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403E1" w14:textId="77777777" w:rsidR="00FD384A" w:rsidRPr="005B1A77" w:rsidRDefault="00FD384A" w:rsidP="005B1A77">
      <w:pPr>
        <w:spacing w:after="0" w:line="240" w:lineRule="auto"/>
        <w:jc w:val="center"/>
        <w:rPr>
          <w:rFonts w:ascii="Arial" w:hAnsi="Arial" w:cs="Arial"/>
        </w:rPr>
      </w:pPr>
      <w:r w:rsidRPr="005B1A77">
        <w:rPr>
          <w:rFonts w:ascii="Arial" w:eastAsia="Calibri" w:hAnsi="Arial" w:cs="Arial"/>
          <w:noProof/>
          <w:lang w:val="en-US"/>
        </w:rPr>
        <w:drawing>
          <wp:anchor distT="0" distB="0" distL="114300" distR="114300" simplePos="0" relativeHeight="251659264" behindDoc="1" locked="0" layoutInCell="1" allowOverlap="1" wp14:anchorId="496D6975" wp14:editId="05737D88">
            <wp:simplePos x="0" y="0"/>
            <wp:positionH relativeFrom="column">
              <wp:posOffset>-335147</wp:posOffset>
            </wp:positionH>
            <wp:positionV relativeFrom="paragraph">
              <wp:posOffset>10337</wp:posOffset>
            </wp:positionV>
            <wp:extent cx="1807210" cy="793750"/>
            <wp:effectExtent l="0" t="0" r="2540" b="6350"/>
            <wp:wrapSquare wrapText="bothSides"/>
            <wp:docPr id="4" name="Picture 4" descr="C:\Users\Delgermaa\Documents\GGGI_URBAN DEVELOPMENT\MCUD-LOGO-FOR-WE-1024x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germaa\Documents\GGGI_URBAN DEVELOPMENT\MCUD-LOGO-FOR-WE-1024x45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7210" cy="793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55862F" w14:textId="77777777" w:rsidR="00FD384A" w:rsidRPr="005B1A77" w:rsidRDefault="00FD384A" w:rsidP="005B1A77">
      <w:pPr>
        <w:spacing w:after="0" w:line="240" w:lineRule="auto"/>
        <w:jc w:val="center"/>
        <w:rPr>
          <w:rFonts w:ascii="Arial" w:hAnsi="Arial" w:cs="Arial"/>
        </w:rPr>
      </w:pPr>
    </w:p>
    <w:p w14:paraId="0609AE4E" w14:textId="77777777" w:rsidR="00FD384A" w:rsidRPr="005B1A77" w:rsidRDefault="00FD384A" w:rsidP="005B1A77">
      <w:pPr>
        <w:spacing w:after="0" w:line="240" w:lineRule="auto"/>
        <w:jc w:val="center"/>
        <w:rPr>
          <w:rFonts w:ascii="Arial" w:hAnsi="Arial" w:cs="Arial"/>
        </w:rPr>
      </w:pPr>
    </w:p>
    <w:p w14:paraId="3C708D73" w14:textId="77777777" w:rsidR="00FD384A" w:rsidRPr="005B1A77" w:rsidRDefault="00FD384A" w:rsidP="005B1A77">
      <w:pPr>
        <w:spacing w:after="0" w:line="240" w:lineRule="auto"/>
        <w:jc w:val="center"/>
        <w:rPr>
          <w:rFonts w:ascii="Arial" w:hAnsi="Arial" w:cs="Arial"/>
        </w:rPr>
      </w:pPr>
    </w:p>
    <w:p w14:paraId="44EF4793" w14:textId="77777777" w:rsidR="00FD384A" w:rsidRPr="005B1A77" w:rsidRDefault="00FD384A" w:rsidP="005B1A77">
      <w:pPr>
        <w:spacing w:after="0" w:line="240" w:lineRule="auto"/>
        <w:jc w:val="center"/>
        <w:rPr>
          <w:rFonts w:ascii="Arial" w:hAnsi="Arial" w:cs="Arial"/>
        </w:rPr>
      </w:pPr>
    </w:p>
    <w:p w14:paraId="2A99A13B" w14:textId="77777777" w:rsidR="00FD384A" w:rsidRPr="005B1A77" w:rsidRDefault="00FD384A" w:rsidP="005B1A77">
      <w:pPr>
        <w:spacing w:after="0" w:line="240" w:lineRule="auto"/>
        <w:jc w:val="center"/>
        <w:rPr>
          <w:rFonts w:ascii="Arial" w:hAnsi="Arial" w:cs="Arial"/>
        </w:rPr>
      </w:pPr>
    </w:p>
    <w:p w14:paraId="62CB0B34" w14:textId="77777777" w:rsidR="00FD384A" w:rsidRPr="005B1A77" w:rsidRDefault="00FD384A" w:rsidP="005B1A77">
      <w:pPr>
        <w:spacing w:after="0" w:line="240" w:lineRule="auto"/>
        <w:jc w:val="center"/>
        <w:rPr>
          <w:rFonts w:ascii="Arial" w:hAnsi="Arial" w:cs="Arial"/>
        </w:rPr>
      </w:pPr>
    </w:p>
    <w:p w14:paraId="2279C1A1" w14:textId="77777777" w:rsidR="00FD384A" w:rsidRPr="005B1A77" w:rsidRDefault="00FD384A" w:rsidP="005B1A77">
      <w:pPr>
        <w:spacing w:after="0" w:line="240" w:lineRule="auto"/>
        <w:jc w:val="center"/>
        <w:rPr>
          <w:rFonts w:ascii="Arial" w:hAnsi="Arial" w:cs="Arial"/>
        </w:rPr>
      </w:pPr>
    </w:p>
    <w:p w14:paraId="3405FB01" w14:textId="77777777" w:rsidR="00FD384A" w:rsidRPr="005B1A77" w:rsidRDefault="00FD384A" w:rsidP="005B1A77">
      <w:pPr>
        <w:spacing w:after="0" w:line="240" w:lineRule="auto"/>
        <w:jc w:val="center"/>
        <w:rPr>
          <w:rFonts w:ascii="Arial" w:hAnsi="Arial" w:cs="Arial"/>
        </w:rPr>
      </w:pPr>
    </w:p>
    <w:p w14:paraId="647B3412" w14:textId="77777777" w:rsidR="00FD384A" w:rsidRPr="005B1A77" w:rsidRDefault="00FD384A" w:rsidP="005B1A77">
      <w:pPr>
        <w:spacing w:after="0" w:line="240" w:lineRule="auto"/>
        <w:jc w:val="center"/>
        <w:rPr>
          <w:rFonts w:ascii="Arial" w:hAnsi="Arial" w:cs="Arial"/>
        </w:rPr>
      </w:pPr>
    </w:p>
    <w:p w14:paraId="65898728" w14:textId="77777777" w:rsidR="00FD384A" w:rsidRPr="005B1A77" w:rsidRDefault="00FD384A" w:rsidP="005B1A77">
      <w:pPr>
        <w:spacing w:after="0" w:line="240" w:lineRule="auto"/>
        <w:jc w:val="center"/>
        <w:rPr>
          <w:rFonts w:ascii="Arial" w:hAnsi="Arial" w:cs="Arial"/>
        </w:rPr>
      </w:pPr>
    </w:p>
    <w:p w14:paraId="6812E398" w14:textId="77777777" w:rsidR="00FD384A" w:rsidRPr="005B1A77" w:rsidRDefault="00FD384A" w:rsidP="005B1A77">
      <w:pPr>
        <w:spacing w:after="0" w:line="240" w:lineRule="auto"/>
        <w:jc w:val="center"/>
        <w:rPr>
          <w:rFonts w:ascii="Arial" w:hAnsi="Arial" w:cs="Arial"/>
        </w:rPr>
      </w:pPr>
    </w:p>
    <w:p w14:paraId="37B224CC" w14:textId="77777777" w:rsidR="00FD384A" w:rsidRPr="005B1A77" w:rsidRDefault="00FD384A" w:rsidP="005B1A77">
      <w:pPr>
        <w:spacing w:after="0" w:line="240" w:lineRule="auto"/>
        <w:jc w:val="center"/>
        <w:rPr>
          <w:rFonts w:ascii="Arial" w:hAnsi="Arial" w:cs="Arial"/>
        </w:rPr>
      </w:pPr>
    </w:p>
    <w:p w14:paraId="483A7323" w14:textId="77777777" w:rsidR="00FD384A" w:rsidRPr="005B1A77" w:rsidRDefault="00FD384A" w:rsidP="005B1A77">
      <w:pPr>
        <w:spacing w:after="0" w:line="240" w:lineRule="auto"/>
        <w:jc w:val="center"/>
        <w:rPr>
          <w:rFonts w:ascii="Arial" w:hAnsi="Arial" w:cs="Arial"/>
        </w:rPr>
      </w:pPr>
    </w:p>
    <w:p w14:paraId="055FD511" w14:textId="6DC0C45D" w:rsidR="00FD384A" w:rsidRDefault="00FD384A" w:rsidP="005B1A77">
      <w:pPr>
        <w:spacing w:after="0" w:line="240" w:lineRule="auto"/>
        <w:rPr>
          <w:rFonts w:ascii="Arial" w:hAnsi="Arial" w:cs="Arial"/>
        </w:rPr>
      </w:pPr>
    </w:p>
    <w:p w14:paraId="173A27BD" w14:textId="093F2AED" w:rsidR="005B1A77" w:rsidRDefault="005B1A77" w:rsidP="005B1A77">
      <w:pPr>
        <w:spacing w:after="0" w:line="240" w:lineRule="auto"/>
        <w:rPr>
          <w:rFonts w:ascii="Arial" w:hAnsi="Arial" w:cs="Arial"/>
        </w:rPr>
      </w:pPr>
    </w:p>
    <w:p w14:paraId="575E8E2D" w14:textId="7F181918" w:rsidR="005B1A77" w:rsidRDefault="005B1A77" w:rsidP="005B1A77">
      <w:pPr>
        <w:spacing w:after="0" w:line="240" w:lineRule="auto"/>
        <w:rPr>
          <w:rFonts w:ascii="Arial" w:hAnsi="Arial" w:cs="Arial"/>
        </w:rPr>
      </w:pPr>
    </w:p>
    <w:p w14:paraId="5A87BCC1" w14:textId="4D7E98A0" w:rsidR="005B1A77" w:rsidRDefault="005B1A77" w:rsidP="005B1A77">
      <w:pPr>
        <w:spacing w:after="0" w:line="240" w:lineRule="auto"/>
        <w:rPr>
          <w:rFonts w:ascii="Arial" w:hAnsi="Arial" w:cs="Arial"/>
        </w:rPr>
      </w:pPr>
    </w:p>
    <w:p w14:paraId="0CB20EE4" w14:textId="77777777" w:rsidR="005B1A77" w:rsidRDefault="005B1A77" w:rsidP="005B1A77">
      <w:pPr>
        <w:spacing w:after="0" w:line="240" w:lineRule="auto"/>
        <w:rPr>
          <w:rFonts w:ascii="Arial" w:hAnsi="Arial" w:cs="Arial"/>
        </w:rPr>
      </w:pPr>
    </w:p>
    <w:p w14:paraId="539325EC" w14:textId="4F22AB92" w:rsidR="005B1A77" w:rsidRPr="00E4270B" w:rsidRDefault="005B1A77" w:rsidP="005B1A77">
      <w:pPr>
        <w:spacing w:after="0" w:line="240" w:lineRule="auto"/>
        <w:rPr>
          <w:rFonts w:ascii="Arial" w:hAnsi="Arial" w:cs="Arial"/>
          <w:b/>
        </w:rPr>
      </w:pPr>
    </w:p>
    <w:p w14:paraId="001CDBE8" w14:textId="77777777" w:rsidR="005B1A77" w:rsidRPr="00E4270B" w:rsidRDefault="005B1A77" w:rsidP="005B1A77">
      <w:pPr>
        <w:spacing w:after="0" w:line="240" w:lineRule="auto"/>
        <w:rPr>
          <w:rFonts w:ascii="Arial" w:hAnsi="Arial" w:cs="Arial"/>
          <w:b/>
        </w:rPr>
      </w:pPr>
    </w:p>
    <w:p w14:paraId="487DAE5D" w14:textId="77777777" w:rsidR="00FD384A" w:rsidRPr="00E4270B" w:rsidRDefault="00FD384A" w:rsidP="005B1A77">
      <w:pPr>
        <w:pBdr>
          <w:bottom w:val="single" w:sz="4" w:space="1" w:color="auto"/>
        </w:pBdr>
        <w:shd w:val="clear" w:color="auto" w:fill="FFFFFF" w:themeFill="background1"/>
        <w:spacing w:after="0" w:line="240" w:lineRule="auto"/>
        <w:jc w:val="center"/>
        <w:rPr>
          <w:rFonts w:ascii="Arial" w:hAnsi="Arial" w:cs="Arial"/>
          <w:b/>
        </w:rPr>
      </w:pPr>
      <w:r w:rsidRPr="00E4270B">
        <w:rPr>
          <w:rFonts w:ascii="Arial" w:hAnsi="Arial" w:cs="Arial"/>
          <w:b/>
        </w:rPr>
        <w:t>ГАЗРЫН ТУХАЙ ХУУЛИЙН ШИНЭЧИЛСЭН НАЙРУУЛГЫН ТӨСЛИЙН ҮР НӨЛӨӨНИЙ ҮНЭЛГЭЭ</w:t>
      </w:r>
    </w:p>
    <w:p w14:paraId="189700AD" w14:textId="77777777" w:rsidR="00FD384A" w:rsidRPr="00E4270B" w:rsidRDefault="00FD384A" w:rsidP="005B1A77">
      <w:pPr>
        <w:shd w:val="clear" w:color="auto" w:fill="FFFFFF" w:themeFill="background1"/>
        <w:spacing w:after="0" w:line="240" w:lineRule="auto"/>
        <w:jc w:val="center"/>
        <w:rPr>
          <w:rFonts w:ascii="Arial" w:hAnsi="Arial" w:cs="Arial"/>
          <w:b/>
        </w:rPr>
      </w:pPr>
      <w:r w:rsidRPr="00E4270B">
        <w:rPr>
          <w:rFonts w:ascii="Arial" w:hAnsi="Arial" w:cs="Arial"/>
          <w:b/>
        </w:rPr>
        <w:t>ҮНЭЛГЭЭНИЙ ТАЙЛАН</w:t>
      </w:r>
    </w:p>
    <w:p w14:paraId="7401ACFC" w14:textId="77777777" w:rsidR="00FD384A" w:rsidRPr="00E4270B" w:rsidRDefault="00FD384A" w:rsidP="005B1A77">
      <w:pPr>
        <w:spacing w:after="0" w:line="240" w:lineRule="auto"/>
        <w:jc w:val="center"/>
        <w:rPr>
          <w:rFonts w:ascii="Arial" w:hAnsi="Arial" w:cs="Arial"/>
          <w:b/>
        </w:rPr>
      </w:pPr>
    </w:p>
    <w:p w14:paraId="7F562BF7" w14:textId="77777777" w:rsidR="00FD384A" w:rsidRPr="005B1A77" w:rsidRDefault="00FD384A" w:rsidP="005B1A77">
      <w:pPr>
        <w:spacing w:after="0" w:line="240" w:lineRule="auto"/>
        <w:jc w:val="center"/>
        <w:rPr>
          <w:rFonts w:ascii="Arial" w:hAnsi="Arial" w:cs="Arial"/>
        </w:rPr>
      </w:pPr>
    </w:p>
    <w:p w14:paraId="27E19CA4" w14:textId="77777777" w:rsidR="00FD384A" w:rsidRPr="005B1A77" w:rsidRDefault="00FD384A" w:rsidP="005B1A77">
      <w:pPr>
        <w:spacing w:after="0" w:line="240" w:lineRule="auto"/>
        <w:jc w:val="center"/>
        <w:rPr>
          <w:rFonts w:ascii="Arial" w:hAnsi="Arial" w:cs="Arial"/>
        </w:rPr>
      </w:pPr>
    </w:p>
    <w:p w14:paraId="15430770" w14:textId="77777777" w:rsidR="00FD384A" w:rsidRPr="005B1A77" w:rsidRDefault="00FD384A" w:rsidP="005B1A77">
      <w:pPr>
        <w:spacing w:after="0" w:line="240" w:lineRule="auto"/>
        <w:jc w:val="center"/>
        <w:rPr>
          <w:rFonts w:ascii="Arial" w:hAnsi="Arial" w:cs="Arial"/>
        </w:rPr>
      </w:pPr>
    </w:p>
    <w:p w14:paraId="47810E95" w14:textId="77777777" w:rsidR="00FD384A" w:rsidRPr="005B1A77" w:rsidRDefault="00FD384A" w:rsidP="005B1A77">
      <w:pPr>
        <w:spacing w:after="0" w:line="240" w:lineRule="auto"/>
        <w:jc w:val="center"/>
        <w:rPr>
          <w:rFonts w:ascii="Arial" w:hAnsi="Arial" w:cs="Arial"/>
        </w:rPr>
      </w:pPr>
    </w:p>
    <w:p w14:paraId="3D193B20" w14:textId="77777777" w:rsidR="00FD384A" w:rsidRPr="005B1A77" w:rsidRDefault="00FD384A" w:rsidP="005B1A77">
      <w:pPr>
        <w:spacing w:after="0" w:line="240" w:lineRule="auto"/>
        <w:jc w:val="center"/>
        <w:rPr>
          <w:rFonts w:ascii="Arial" w:hAnsi="Arial" w:cs="Arial"/>
        </w:rPr>
      </w:pPr>
    </w:p>
    <w:p w14:paraId="0BFE2208" w14:textId="77777777" w:rsidR="00FD384A" w:rsidRPr="005B1A77" w:rsidRDefault="00FD384A" w:rsidP="005B1A77">
      <w:pPr>
        <w:spacing w:after="0" w:line="240" w:lineRule="auto"/>
        <w:jc w:val="center"/>
        <w:rPr>
          <w:rFonts w:ascii="Arial" w:hAnsi="Arial" w:cs="Arial"/>
        </w:rPr>
      </w:pPr>
    </w:p>
    <w:p w14:paraId="2F6C337F" w14:textId="77777777" w:rsidR="00FD384A" w:rsidRPr="005B1A77" w:rsidRDefault="00FD384A" w:rsidP="005B1A77">
      <w:pPr>
        <w:spacing w:after="0" w:line="240" w:lineRule="auto"/>
        <w:jc w:val="center"/>
        <w:rPr>
          <w:rFonts w:ascii="Arial" w:hAnsi="Arial" w:cs="Arial"/>
        </w:rPr>
      </w:pPr>
    </w:p>
    <w:p w14:paraId="65005784" w14:textId="6523DA55" w:rsidR="00FD384A" w:rsidRDefault="00FD384A" w:rsidP="005B1A77">
      <w:pPr>
        <w:spacing w:after="0" w:line="240" w:lineRule="auto"/>
        <w:jc w:val="center"/>
        <w:rPr>
          <w:rFonts w:ascii="Arial" w:hAnsi="Arial" w:cs="Arial"/>
        </w:rPr>
      </w:pPr>
    </w:p>
    <w:p w14:paraId="2B7BEAE3" w14:textId="53FEC3A8" w:rsidR="005B1A77" w:rsidRDefault="005B1A77" w:rsidP="005B1A77">
      <w:pPr>
        <w:spacing w:after="0" w:line="240" w:lineRule="auto"/>
        <w:jc w:val="center"/>
        <w:rPr>
          <w:rFonts w:ascii="Arial" w:hAnsi="Arial" w:cs="Arial"/>
        </w:rPr>
      </w:pPr>
    </w:p>
    <w:p w14:paraId="6FA4D52D" w14:textId="219314B0" w:rsidR="005B1A77" w:rsidRDefault="005B1A77" w:rsidP="005B1A77">
      <w:pPr>
        <w:spacing w:after="0" w:line="240" w:lineRule="auto"/>
        <w:jc w:val="center"/>
        <w:rPr>
          <w:rFonts w:ascii="Arial" w:hAnsi="Arial" w:cs="Arial"/>
        </w:rPr>
      </w:pPr>
    </w:p>
    <w:p w14:paraId="228D68CC" w14:textId="25FA312E" w:rsidR="005B1A77" w:rsidRDefault="005B1A77" w:rsidP="005B1A77">
      <w:pPr>
        <w:spacing w:after="0" w:line="240" w:lineRule="auto"/>
        <w:jc w:val="center"/>
        <w:rPr>
          <w:rFonts w:ascii="Arial" w:hAnsi="Arial" w:cs="Arial"/>
        </w:rPr>
      </w:pPr>
    </w:p>
    <w:p w14:paraId="0A3D67BD" w14:textId="70C16FB6" w:rsidR="005B1A77" w:rsidRDefault="005B1A77" w:rsidP="005B1A77">
      <w:pPr>
        <w:spacing w:after="0" w:line="240" w:lineRule="auto"/>
        <w:jc w:val="center"/>
        <w:rPr>
          <w:rFonts w:ascii="Arial" w:hAnsi="Arial" w:cs="Arial"/>
        </w:rPr>
      </w:pPr>
    </w:p>
    <w:p w14:paraId="47E77FD8" w14:textId="17205C82" w:rsidR="005B1A77" w:rsidRDefault="005B1A77" w:rsidP="005B1A77">
      <w:pPr>
        <w:spacing w:after="0" w:line="240" w:lineRule="auto"/>
        <w:jc w:val="center"/>
        <w:rPr>
          <w:rFonts w:ascii="Arial" w:hAnsi="Arial" w:cs="Arial"/>
        </w:rPr>
      </w:pPr>
    </w:p>
    <w:p w14:paraId="4F89B54D" w14:textId="70FD2F26" w:rsidR="005B1A77" w:rsidRDefault="005B1A77" w:rsidP="005B1A77">
      <w:pPr>
        <w:spacing w:after="0" w:line="240" w:lineRule="auto"/>
        <w:jc w:val="center"/>
        <w:rPr>
          <w:rFonts w:ascii="Arial" w:hAnsi="Arial" w:cs="Arial"/>
        </w:rPr>
      </w:pPr>
    </w:p>
    <w:p w14:paraId="3C06BF63" w14:textId="69E91918" w:rsidR="005B1A77" w:rsidRDefault="005B1A77" w:rsidP="005B1A77">
      <w:pPr>
        <w:spacing w:after="0" w:line="240" w:lineRule="auto"/>
        <w:jc w:val="center"/>
        <w:rPr>
          <w:rFonts w:ascii="Arial" w:hAnsi="Arial" w:cs="Arial"/>
        </w:rPr>
      </w:pPr>
    </w:p>
    <w:p w14:paraId="2E74AFA5" w14:textId="4D83256E" w:rsidR="005B1A77" w:rsidRDefault="005B1A77" w:rsidP="005B1A77">
      <w:pPr>
        <w:spacing w:after="0" w:line="240" w:lineRule="auto"/>
        <w:jc w:val="center"/>
        <w:rPr>
          <w:rFonts w:ascii="Arial" w:hAnsi="Arial" w:cs="Arial"/>
        </w:rPr>
      </w:pPr>
    </w:p>
    <w:p w14:paraId="3B3FDAA8" w14:textId="1BB435E0" w:rsidR="005B1A77" w:rsidRDefault="005B1A77" w:rsidP="005B1A77">
      <w:pPr>
        <w:spacing w:after="0" w:line="240" w:lineRule="auto"/>
        <w:jc w:val="center"/>
        <w:rPr>
          <w:rFonts w:ascii="Arial" w:hAnsi="Arial" w:cs="Arial"/>
        </w:rPr>
      </w:pPr>
    </w:p>
    <w:p w14:paraId="6B8399DB" w14:textId="32B24B57" w:rsidR="005B1A77" w:rsidRDefault="005B1A77" w:rsidP="005B1A77">
      <w:pPr>
        <w:spacing w:after="0" w:line="240" w:lineRule="auto"/>
        <w:jc w:val="center"/>
        <w:rPr>
          <w:rFonts w:ascii="Arial" w:hAnsi="Arial" w:cs="Arial"/>
        </w:rPr>
      </w:pPr>
    </w:p>
    <w:p w14:paraId="7D0107EB" w14:textId="50DE9178" w:rsidR="005B1A77" w:rsidRDefault="005B1A77" w:rsidP="005B1A77">
      <w:pPr>
        <w:spacing w:after="0" w:line="240" w:lineRule="auto"/>
        <w:jc w:val="center"/>
        <w:rPr>
          <w:rFonts w:ascii="Arial" w:hAnsi="Arial" w:cs="Arial"/>
        </w:rPr>
      </w:pPr>
    </w:p>
    <w:p w14:paraId="057F9086" w14:textId="44A91F0E" w:rsidR="005B1A77" w:rsidRDefault="005B1A77" w:rsidP="005B1A77">
      <w:pPr>
        <w:spacing w:after="0" w:line="240" w:lineRule="auto"/>
        <w:jc w:val="center"/>
        <w:rPr>
          <w:rFonts w:ascii="Arial" w:hAnsi="Arial" w:cs="Arial"/>
        </w:rPr>
      </w:pPr>
    </w:p>
    <w:p w14:paraId="2719363A" w14:textId="6E64708A" w:rsidR="005B1A77" w:rsidRDefault="005B1A77" w:rsidP="005B1A77">
      <w:pPr>
        <w:spacing w:after="0" w:line="240" w:lineRule="auto"/>
        <w:jc w:val="center"/>
        <w:rPr>
          <w:rFonts w:ascii="Arial" w:hAnsi="Arial" w:cs="Arial"/>
        </w:rPr>
      </w:pPr>
    </w:p>
    <w:p w14:paraId="1E3E3DAB" w14:textId="298CB225" w:rsidR="005B1A77" w:rsidRDefault="005B1A77" w:rsidP="005B1A77">
      <w:pPr>
        <w:spacing w:after="0" w:line="240" w:lineRule="auto"/>
        <w:jc w:val="center"/>
        <w:rPr>
          <w:rFonts w:ascii="Arial" w:hAnsi="Arial" w:cs="Arial"/>
        </w:rPr>
      </w:pPr>
    </w:p>
    <w:p w14:paraId="159AF596" w14:textId="7030C214" w:rsidR="005B1A77" w:rsidRDefault="005B1A77" w:rsidP="005B1A77">
      <w:pPr>
        <w:spacing w:after="0" w:line="240" w:lineRule="auto"/>
        <w:jc w:val="center"/>
        <w:rPr>
          <w:rFonts w:ascii="Arial" w:hAnsi="Arial" w:cs="Arial"/>
        </w:rPr>
      </w:pPr>
    </w:p>
    <w:p w14:paraId="1992732D" w14:textId="74630EBB" w:rsidR="005B1A77" w:rsidRDefault="005B1A77" w:rsidP="005B1A77">
      <w:pPr>
        <w:spacing w:after="0" w:line="240" w:lineRule="auto"/>
        <w:jc w:val="center"/>
        <w:rPr>
          <w:rFonts w:ascii="Arial" w:hAnsi="Arial" w:cs="Arial"/>
        </w:rPr>
      </w:pPr>
    </w:p>
    <w:p w14:paraId="173918B1" w14:textId="0C11F6F9" w:rsidR="005B1A77" w:rsidRDefault="005B1A77" w:rsidP="005B1A77">
      <w:pPr>
        <w:spacing w:after="0" w:line="240" w:lineRule="auto"/>
        <w:jc w:val="center"/>
        <w:rPr>
          <w:rFonts w:ascii="Arial" w:hAnsi="Arial" w:cs="Arial"/>
        </w:rPr>
      </w:pPr>
    </w:p>
    <w:p w14:paraId="283C60A9" w14:textId="7D281547" w:rsidR="005B1A77" w:rsidRDefault="005B1A77" w:rsidP="005B1A77">
      <w:pPr>
        <w:spacing w:after="0" w:line="240" w:lineRule="auto"/>
        <w:jc w:val="center"/>
        <w:rPr>
          <w:rFonts w:ascii="Arial" w:hAnsi="Arial" w:cs="Arial"/>
        </w:rPr>
      </w:pPr>
    </w:p>
    <w:p w14:paraId="05C552A3" w14:textId="6226175A" w:rsidR="005B1A77" w:rsidRDefault="005B1A77" w:rsidP="005B1A77">
      <w:pPr>
        <w:spacing w:after="0" w:line="240" w:lineRule="auto"/>
        <w:jc w:val="center"/>
        <w:rPr>
          <w:rFonts w:ascii="Arial" w:hAnsi="Arial" w:cs="Arial"/>
        </w:rPr>
      </w:pPr>
    </w:p>
    <w:p w14:paraId="6A5AC6D0" w14:textId="77777777" w:rsidR="005B1A77" w:rsidRPr="005B1A77" w:rsidRDefault="005B1A77" w:rsidP="005B1A77">
      <w:pPr>
        <w:spacing w:after="0" w:line="240" w:lineRule="auto"/>
        <w:jc w:val="center"/>
        <w:rPr>
          <w:rFonts w:ascii="Arial" w:hAnsi="Arial" w:cs="Arial"/>
        </w:rPr>
      </w:pPr>
    </w:p>
    <w:p w14:paraId="592A4EA0" w14:textId="77777777" w:rsidR="00FD384A" w:rsidRPr="005B1A77" w:rsidRDefault="00FD384A" w:rsidP="005B1A77">
      <w:pPr>
        <w:spacing w:after="0" w:line="240" w:lineRule="auto"/>
        <w:jc w:val="center"/>
        <w:rPr>
          <w:rFonts w:ascii="Arial" w:hAnsi="Arial" w:cs="Arial"/>
        </w:rPr>
      </w:pPr>
      <w:r w:rsidRPr="005B1A77">
        <w:rPr>
          <w:rFonts w:ascii="Arial" w:hAnsi="Arial" w:cs="Arial"/>
        </w:rPr>
        <w:t>Улаанбаатар хот</w:t>
      </w:r>
    </w:p>
    <w:p w14:paraId="47172AA3" w14:textId="77777777" w:rsidR="00FD384A" w:rsidRPr="005B1A77" w:rsidRDefault="00FD384A" w:rsidP="005B1A77">
      <w:pPr>
        <w:spacing w:after="0" w:line="240" w:lineRule="auto"/>
        <w:jc w:val="center"/>
        <w:rPr>
          <w:rFonts w:ascii="Arial" w:hAnsi="Arial" w:cs="Arial"/>
        </w:rPr>
      </w:pPr>
      <w:r w:rsidRPr="005B1A77">
        <w:rPr>
          <w:rFonts w:ascii="Arial" w:hAnsi="Arial" w:cs="Arial"/>
        </w:rPr>
        <w:t>2021 он</w:t>
      </w:r>
    </w:p>
    <w:p w14:paraId="5ECB993D" w14:textId="77777777" w:rsidR="00FD384A" w:rsidRPr="005B1A77" w:rsidRDefault="00FD384A" w:rsidP="005B1A77">
      <w:pPr>
        <w:pBdr>
          <w:top w:val="single" w:sz="4" w:space="1" w:color="auto"/>
          <w:bottom w:val="single" w:sz="4" w:space="1" w:color="auto"/>
        </w:pBdr>
        <w:shd w:val="clear" w:color="auto" w:fill="D9D9D9" w:themeFill="background1" w:themeFillShade="D9"/>
        <w:spacing w:after="0" w:line="240" w:lineRule="auto"/>
        <w:jc w:val="center"/>
        <w:rPr>
          <w:rFonts w:ascii="Arial" w:hAnsi="Arial" w:cs="Arial"/>
        </w:rPr>
        <w:sectPr w:rsidR="00FD384A" w:rsidRPr="005B1A77" w:rsidSect="008D3663">
          <w:headerReference w:type="default" r:id="rId8"/>
          <w:footerReference w:type="default" r:id="rId9"/>
          <w:pgSz w:w="11906" w:h="16838" w:code="9"/>
          <w:pgMar w:top="1440" w:right="1800" w:bottom="1440" w:left="1800" w:header="708" w:footer="708" w:gutter="0"/>
          <w:pgNumType w:start="1"/>
          <w:cols w:space="708"/>
          <w:docGrid w:linePitch="360"/>
        </w:sectPr>
      </w:pPr>
    </w:p>
    <w:p w14:paraId="43C293D3" w14:textId="6EE372D4" w:rsidR="00FD384A" w:rsidRPr="00E4270B" w:rsidRDefault="00E4270B" w:rsidP="005B1A77">
      <w:pPr>
        <w:pBdr>
          <w:top w:val="single" w:sz="4" w:space="1" w:color="auto"/>
          <w:bottom w:val="single" w:sz="4" w:space="1" w:color="auto"/>
        </w:pBdr>
        <w:shd w:val="clear" w:color="auto" w:fill="D9D9D9" w:themeFill="background1" w:themeFillShade="D9"/>
        <w:spacing w:after="0" w:line="240" w:lineRule="auto"/>
        <w:jc w:val="center"/>
        <w:rPr>
          <w:rFonts w:ascii="Arial" w:hAnsi="Arial" w:cs="Arial"/>
          <w:b/>
        </w:rPr>
      </w:pPr>
      <w:r>
        <w:rPr>
          <w:rFonts w:ascii="Arial" w:hAnsi="Arial" w:cs="Arial"/>
          <w:b/>
        </w:rPr>
        <w:lastRenderedPageBreak/>
        <w:t>НЭГ.</w:t>
      </w:r>
      <w:r w:rsidR="00FD384A" w:rsidRPr="00E4270B">
        <w:rPr>
          <w:rFonts w:ascii="Arial" w:hAnsi="Arial" w:cs="Arial"/>
          <w:b/>
        </w:rPr>
        <w:t>ЕРӨНХИЙ ЗҮЙЛ</w:t>
      </w:r>
    </w:p>
    <w:p w14:paraId="1AADD740" w14:textId="77777777" w:rsidR="00FD384A" w:rsidRPr="005B1A77" w:rsidRDefault="00FD384A" w:rsidP="005B1A77">
      <w:pPr>
        <w:spacing w:after="0" w:line="240" w:lineRule="auto"/>
        <w:ind w:firstLine="720"/>
        <w:jc w:val="both"/>
        <w:rPr>
          <w:rFonts w:ascii="Arial" w:hAnsi="Arial" w:cs="Arial"/>
        </w:rPr>
      </w:pPr>
    </w:p>
    <w:p w14:paraId="1A2784AC" w14:textId="3780179C" w:rsidR="00FD384A" w:rsidRPr="005B1A77" w:rsidRDefault="005B1A77" w:rsidP="005B1A77">
      <w:pPr>
        <w:spacing w:after="0" w:line="240" w:lineRule="auto"/>
        <w:ind w:firstLine="720"/>
        <w:jc w:val="both"/>
        <w:rPr>
          <w:rFonts w:ascii="Arial" w:hAnsi="Arial" w:cs="Arial"/>
        </w:rPr>
      </w:pPr>
      <w:r>
        <w:rPr>
          <w:rFonts w:ascii="Arial" w:hAnsi="Arial" w:cs="Arial"/>
        </w:rPr>
        <w:t xml:space="preserve">Газрын ерөнхий хуулийн төсөл </w:t>
      </w:r>
      <w:r w:rsidR="00FD384A" w:rsidRPr="005B1A77">
        <w:rPr>
          <w:rFonts w:ascii="Arial" w:hAnsi="Arial" w:cs="Arial"/>
        </w:rPr>
        <w:t xml:space="preserve">/цаашид “хуулийн төсөл” гэх/-д шалгуур үзүүлэлтийн дагуу дүн шинжилгээ хийн, түүний үр нөлөөг тооцож, хуулийн төслийг боловсронгуй болгоход энэхүү үнэлгээний ажлын зорилго нь оршино. Энэхүү үнэлгээг Газрын тухай хуулийн шинэчилсэн найруулгын төслийн зүйл, хэсэг, заалтад Хууль тогтоомжийн тухай хуулийн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зорилгоор гүйцэтгэлээ. </w:t>
      </w:r>
    </w:p>
    <w:p w14:paraId="79198CD4" w14:textId="77777777" w:rsidR="00FD384A" w:rsidRPr="005B1A77" w:rsidRDefault="00FD384A" w:rsidP="005B1A77">
      <w:pPr>
        <w:spacing w:after="0" w:line="240" w:lineRule="auto"/>
        <w:ind w:firstLine="720"/>
        <w:jc w:val="both"/>
        <w:rPr>
          <w:rFonts w:ascii="Arial" w:hAnsi="Arial" w:cs="Arial"/>
        </w:rPr>
      </w:pPr>
    </w:p>
    <w:p w14:paraId="643C92C1" w14:textId="77777777" w:rsidR="00FD384A" w:rsidRPr="005B1A77" w:rsidRDefault="00FD384A" w:rsidP="005B1A77">
      <w:pPr>
        <w:spacing w:after="0" w:line="240" w:lineRule="auto"/>
        <w:ind w:firstLine="720"/>
        <w:jc w:val="both"/>
        <w:rPr>
          <w:rFonts w:ascii="Arial" w:hAnsi="Arial" w:cs="Arial"/>
        </w:rPr>
      </w:pPr>
      <w:r w:rsidRPr="005B1A77">
        <w:rPr>
          <w:rFonts w:ascii="Arial" w:hAnsi="Arial" w:cs="Arial"/>
        </w:rPr>
        <w:t>Үнэлгээ хийхээр сонгож авсан хуулийн төсөл нь хуулийн шинэчлэн найруулсан хуулийн төсөл хэлбэрээр боловсруулагдсан байна.</w:t>
      </w:r>
    </w:p>
    <w:p w14:paraId="02D6EC21" w14:textId="77777777" w:rsidR="00FD384A" w:rsidRPr="005B1A77" w:rsidRDefault="00FD384A" w:rsidP="005B1A77">
      <w:pPr>
        <w:spacing w:after="0" w:line="240" w:lineRule="auto"/>
        <w:jc w:val="both"/>
        <w:rPr>
          <w:rFonts w:ascii="Arial" w:hAnsi="Arial" w:cs="Arial"/>
        </w:rPr>
      </w:pPr>
    </w:p>
    <w:p w14:paraId="0A2D64B1" w14:textId="05ADB0DA" w:rsidR="00FD384A" w:rsidRDefault="00FD384A" w:rsidP="005B1A77">
      <w:pPr>
        <w:spacing w:after="0" w:line="240" w:lineRule="auto"/>
        <w:ind w:firstLine="720"/>
        <w:jc w:val="both"/>
        <w:rPr>
          <w:rFonts w:ascii="Arial" w:hAnsi="Arial" w:cs="Arial"/>
        </w:rPr>
      </w:pPr>
      <w:r w:rsidRPr="005B1A77">
        <w:rPr>
          <w:rFonts w:ascii="Arial" w:hAnsi="Arial" w:cs="Arial"/>
        </w:rPr>
        <w:t xml:space="preserve">Хуулийн төслийн үр нөлөөг үнэлэх ажиллагааг Засгийн газрын 2016 оны 59 дүгээр тогтоолын 3 дугаар хавсралтаар батлагдсан “Хуулийн төслийн үр нөлөө тооцох </w:t>
      </w:r>
      <w:r w:rsidR="005B1A77">
        <w:rPr>
          <w:rFonts w:ascii="Arial" w:hAnsi="Arial" w:cs="Arial"/>
        </w:rPr>
        <w:t xml:space="preserve">                </w:t>
      </w:r>
      <w:r w:rsidRPr="005B1A77">
        <w:rPr>
          <w:rFonts w:ascii="Arial" w:hAnsi="Arial" w:cs="Arial"/>
        </w:rPr>
        <w:t>аргачлал”-д /цаашид “Аргачлал” гэх/ заасны дагуу дараах үе шатаар хийлээ.</w:t>
      </w:r>
    </w:p>
    <w:p w14:paraId="5174F6C6" w14:textId="77777777" w:rsidR="005B1A77" w:rsidRDefault="005B1A77" w:rsidP="005B1A77">
      <w:pPr>
        <w:pStyle w:val="ListParagraph"/>
        <w:spacing w:after="0" w:line="240" w:lineRule="auto"/>
        <w:ind w:left="0"/>
        <w:rPr>
          <w:rFonts w:ascii="Arial" w:hAnsi="Arial" w:cs="Arial"/>
          <w:lang w:val="mn-MN"/>
        </w:rPr>
      </w:pPr>
    </w:p>
    <w:p w14:paraId="0A7C7E59" w14:textId="327FADD1" w:rsidR="00FD384A" w:rsidRPr="005B1A77" w:rsidRDefault="005B1A77" w:rsidP="005B1A77">
      <w:pPr>
        <w:pStyle w:val="ListParagraph"/>
        <w:spacing w:after="0" w:line="240" w:lineRule="auto"/>
        <w:ind w:left="0" w:firstLine="720"/>
        <w:rPr>
          <w:rFonts w:ascii="Arial" w:hAnsi="Arial" w:cs="Arial"/>
        </w:rPr>
      </w:pPr>
      <w:r>
        <w:rPr>
          <w:rFonts w:ascii="Arial" w:hAnsi="Arial" w:cs="Arial"/>
          <w:lang w:val="mn-MN"/>
        </w:rPr>
        <w:t>1.</w:t>
      </w:r>
      <w:proofErr w:type="spellStart"/>
      <w:r w:rsidR="00FD384A" w:rsidRPr="005B1A77">
        <w:rPr>
          <w:rFonts w:ascii="Arial" w:hAnsi="Arial" w:cs="Arial"/>
        </w:rPr>
        <w:t>Шалгуур</w:t>
      </w:r>
      <w:proofErr w:type="spellEnd"/>
      <w:r w:rsidR="00FD384A" w:rsidRPr="005B1A77">
        <w:rPr>
          <w:rFonts w:ascii="Arial" w:hAnsi="Arial" w:cs="Arial"/>
        </w:rPr>
        <w:t xml:space="preserve"> </w:t>
      </w:r>
      <w:proofErr w:type="spellStart"/>
      <w:r w:rsidR="00FD384A" w:rsidRPr="005B1A77">
        <w:rPr>
          <w:rFonts w:ascii="Arial" w:hAnsi="Arial" w:cs="Arial"/>
        </w:rPr>
        <w:t>үзүүлэлтийг</w:t>
      </w:r>
      <w:proofErr w:type="spellEnd"/>
      <w:r w:rsidR="00FD384A" w:rsidRPr="005B1A77">
        <w:rPr>
          <w:rFonts w:ascii="Arial" w:hAnsi="Arial" w:cs="Arial"/>
        </w:rPr>
        <w:t xml:space="preserve"> </w:t>
      </w:r>
      <w:proofErr w:type="spellStart"/>
      <w:r w:rsidR="00FD384A" w:rsidRPr="005B1A77">
        <w:rPr>
          <w:rFonts w:ascii="Arial" w:hAnsi="Arial" w:cs="Arial"/>
        </w:rPr>
        <w:t>сонгох</w:t>
      </w:r>
      <w:proofErr w:type="spellEnd"/>
      <w:r w:rsidR="00FD384A" w:rsidRPr="005B1A77">
        <w:rPr>
          <w:rFonts w:ascii="Arial" w:hAnsi="Arial" w:cs="Arial"/>
        </w:rPr>
        <w:t>;</w:t>
      </w:r>
    </w:p>
    <w:p w14:paraId="6507CE99" w14:textId="7B9510D2" w:rsidR="00FD384A" w:rsidRPr="005B1A77" w:rsidRDefault="005B1A77" w:rsidP="005B1A77">
      <w:pPr>
        <w:pStyle w:val="ListParagraph"/>
        <w:spacing w:after="0" w:line="240" w:lineRule="auto"/>
        <w:ind w:left="0" w:firstLine="720"/>
        <w:rPr>
          <w:rFonts w:ascii="Arial" w:hAnsi="Arial" w:cs="Arial"/>
        </w:rPr>
      </w:pPr>
      <w:r>
        <w:rPr>
          <w:rFonts w:ascii="Arial" w:hAnsi="Arial" w:cs="Arial"/>
          <w:lang w:val="mn-MN"/>
        </w:rPr>
        <w:t>2.</w:t>
      </w:r>
      <w:proofErr w:type="spellStart"/>
      <w:r w:rsidR="00FD384A" w:rsidRPr="005B1A77">
        <w:rPr>
          <w:rFonts w:ascii="Arial" w:hAnsi="Arial" w:cs="Arial"/>
        </w:rPr>
        <w:t>Хуулийн</w:t>
      </w:r>
      <w:proofErr w:type="spellEnd"/>
      <w:r w:rsidR="00FD384A" w:rsidRPr="005B1A77">
        <w:rPr>
          <w:rFonts w:ascii="Arial" w:hAnsi="Arial" w:cs="Arial"/>
        </w:rPr>
        <w:t xml:space="preserve"> </w:t>
      </w:r>
      <w:proofErr w:type="spellStart"/>
      <w:r w:rsidR="00FD384A" w:rsidRPr="005B1A77">
        <w:rPr>
          <w:rFonts w:ascii="Arial" w:hAnsi="Arial" w:cs="Arial"/>
        </w:rPr>
        <w:t>төслөөс</w:t>
      </w:r>
      <w:proofErr w:type="spellEnd"/>
      <w:r w:rsidR="00FD384A" w:rsidRPr="005B1A77">
        <w:rPr>
          <w:rFonts w:ascii="Arial" w:hAnsi="Arial" w:cs="Arial"/>
        </w:rPr>
        <w:t xml:space="preserve"> </w:t>
      </w:r>
      <w:proofErr w:type="spellStart"/>
      <w:r w:rsidR="00FD384A" w:rsidRPr="005B1A77">
        <w:rPr>
          <w:rFonts w:ascii="Arial" w:hAnsi="Arial" w:cs="Arial"/>
        </w:rPr>
        <w:t>үр</w:t>
      </w:r>
      <w:proofErr w:type="spellEnd"/>
      <w:r w:rsidR="00FD384A" w:rsidRPr="005B1A77">
        <w:rPr>
          <w:rFonts w:ascii="Arial" w:hAnsi="Arial" w:cs="Arial"/>
        </w:rPr>
        <w:t xml:space="preserve"> </w:t>
      </w:r>
      <w:proofErr w:type="spellStart"/>
      <w:r w:rsidR="00FD384A" w:rsidRPr="005B1A77">
        <w:rPr>
          <w:rFonts w:ascii="Arial" w:hAnsi="Arial" w:cs="Arial"/>
        </w:rPr>
        <w:t>нөлөө</w:t>
      </w:r>
      <w:proofErr w:type="spellEnd"/>
      <w:r w:rsidR="00FD384A" w:rsidRPr="005B1A77">
        <w:rPr>
          <w:rFonts w:ascii="Arial" w:hAnsi="Arial" w:cs="Arial"/>
        </w:rPr>
        <w:t xml:space="preserve"> </w:t>
      </w:r>
      <w:proofErr w:type="spellStart"/>
      <w:r w:rsidR="00FD384A" w:rsidRPr="005B1A77">
        <w:rPr>
          <w:rFonts w:ascii="Arial" w:hAnsi="Arial" w:cs="Arial"/>
        </w:rPr>
        <w:t>тооцох</w:t>
      </w:r>
      <w:proofErr w:type="spellEnd"/>
      <w:r w:rsidR="00FD384A" w:rsidRPr="005B1A77">
        <w:rPr>
          <w:rFonts w:ascii="Arial" w:hAnsi="Arial" w:cs="Arial"/>
        </w:rPr>
        <w:t xml:space="preserve"> </w:t>
      </w:r>
      <w:proofErr w:type="spellStart"/>
      <w:r w:rsidR="00FD384A" w:rsidRPr="005B1A77">
        <w:rPr>
          <w:rFonts w:ascii="Arial" w:hAnsi="Arial" w:cs="Arial"/>
        </w:rPr>
        <w:t>хэсгээ</w:t>
      </w:r>
      <w:proofErr w:type="spellEnd"/>
      <w:r w:rsidR="00FD384A" w:rsidRPr="005B1A77">
        <w:rPr>
          <w:rFonts w:ascii="Arial" w:hAnsi="Arial" w:cs="Arial"/>
        </w:rPr>
        <w:t xml:space="preserve"> </w:t>
      </w:r>
      <w:proofErr w:type="spellStart"/>
      <w:r w:rsidR="00FD384A" w:rsidRPr="005B1A77">
        <w:rPr>
          <w:rFonts w:ascii="Arial" w:hAnsi="Arial" w:cs="Arial"/>
        </w:rPr>
        <w:t>тогтоох</w:t>
      </w:r>
      <w:proofErr w:type="spellEnd"/>
      <w:r w:rsidR="00FD384A" w:rsidRPr="005B1A77">
        <w:rPr>
          <w:rFonts w:ascii="Arial" w:hAnsi="Arial" w:cs="Arial"/>
        </w:rPr>
        <w:t>;</w:t>
      </w:r>
    </w:p>
    <w:p w14:paraId="778DAFF4" w14:textId="6A6DA1D9" w:rsidR="00FD384A" w:rsidRPr="005B1A77" w:rsidRDefault="005B1A77" w:rsidP="005B1A77">
      <w:pPr>
        <w:pStyle w:val="ListParagraph"/>
        <w:spacing w:after="0" w:line="240" w:lineRule="auto"/>
        <w:ind w:left="0" w:firstLine="720"/>
        <w:rPr>
          <w:rFonts w:ascii="Arial" w:hAnsi="Arial" w:cs="Arial"/>
        </w:rPr>
      </w:pPr>
      <w:r>
        <w:rPr>
          <w:rFonts w:ascii="Arial" w:hAnsi="Arial" w:cs="Arial"/>
          <w:lang w:val="mn-MN"/>
        </w:rPr>
        <w:t>3.</w:t>
      </w:r>
      <w:proofErr w:type="spellStart"/>
      <w:r w:rsidR="00FD384A" w:rsidRPr="005B1A77">
        <w:rPr>
          <w:rFonts w:ascii="Arial" w:hAnsi="Arial" w:cs="Arial"/>
        </w:rPr>
        <w:t>Урьдчилан</w:t>
      </w:r>
      <w:proofErr w:type="spellEnd"/>
      <w:r w:rsidR="00FD384A" w:rsidRPr="005B1A77">
        <w:rPr>
          <w:rFonts w:ascii="Arial" w:hAnsi="Arial" w:cs="Arial"/>
        </w:rPr>
        <w:t xml:space="preserve"> </w:t>
      </w:r>
      <w:proofErr w:type="spellStart"/>
      <w:r w:rsidR="00FD384A" w:rsidRPr="005B1A77">
        <w:rPr>
          <w:rFonts w:ascii="Arial" w:hAnsi="Arial" w:cs="Arial"/>
        </w:rPr>
        <w:t>сонгосон</w:t>
      </w:r>
      <w:proofErr w:type="spellEnd"/>
      <w:r w:rsidR="00FD384A" w:rsidRPr="005B1A77">
        <w:rPr>
          <w:rFonts w:ascii="Arial" w:hAnsi="Arial" w:cs="Arial"/>
        </w:rPr>
        <w:t xml:space="preserve"> </w:t>
      </w:r>
      <w:proofErr w:type="spellStart"/>
      <w:r w:rsidR="00FD384A" w:rsidRPr="005B1A77">
        <w:rPr>
          <w:rFonts w:ascii="Arial" w:hAnsi="Arial" w:cs="Arial"/>
        </w:rPr>
        <w:t>шалгуур</w:t>
      </w:r>
      <w:proofErr w:type="spellEnd"/>
      <w:r w:rsidR="00FD384A" w:rsidRPr="005B1A77">
        <w:rPr>
          <w:rFonts w:ascii="Arial" w:hAnsi="Arial" w:cs="Arial"/>
        </w:rPr>
        <w:t xml:space="preserve"> </w:t>
      </w:r>
      <w:proofErr w:type="spellStart"/>
      <w:r w:rsidR="00FD384A" w:rsidRPr="005B1A77">
        <w:rPr>
          <w:rFonts w:ascii="Arial" w:hAnsi="Arial" w:cs="Arial"/>
        </w:rPr>
        <w:t>үзүүлэлтэд</w:t>
      </w:r>
      <w:proofErr w:type="spellEnd"/>
      <w:r w:rsidR="00FD384A" w:rsidRPr="005B1A77">
        <w:rPr>
          <w:rFonts w:ascii="Arial" w:hAnsi="Arial" w:cs="Arial"/>
        </w:rPr>
        <w:t xml:space="preserve"> </w:t>
      </w:r>
      <w:proofErr w:type="spellStart"/>
      <w:r w:rsidR="00FD384A" w:rsidRPr="005B1A77">
        <w:rPr>
          <w:rFonts w:ascii="Arial" w:hAnsi="Arial" w:cs="Arial"/>
        </w:rPr>
        <w:t>тохирох</w:t>
      </w:r>
      <w:proofErr w:type="spellEnd"/>
      <w:r w:rsidR="00FD384A" w:rsidRPr="005B1A77">
        <w:rPr>
          <w:rFonts w:ascii="Arial" w:hAnsi="Arial" w:cs="Arial"/>
        </w:rPr>
        <w:t xml:space="preserve"> </w:t>
      </w:r>
      <w:proofErr w:type="spellStart"/>
      <w:r w:rsidR="00FD384A" w:rsidRPr="005B1A77">
        <w:rPr>
          <w:rFonts w:ascii="Arial" w:hAnsi="Arial" w:cs="Arial"/>
        </w:rPr>
        <w:t>шалгах</w:t>
      </w:r>
      <w:proofErr w:type="spellEnd"/>
      <w:r w:rsidR="00FD384A" w:rsidRPr="005B1A77">
        <w:rPr>
          <w:rFonts w:ascii="Arial" w:hAnsi="Arial" w:cs="Arial"/>
        </w:rPr>
        <w:t xml:space="preserve">; </w:t>
      </w:r>
      <w:proofErr w:type="spellStart"/>
      <w:r w:rsidR="00FD384A" w:rsidRPr="005B1A77">
        <w:rPr>
          <w:rFonts w:ascii="Arial" w:hAnsi="Arial" w:cs="Arial"/>
        </w:rPr>
        <w:t>хэрэгслийн</w:t>
      </w:r>
      <w:proofErr w:type="spellEnd"/>
      <w:r w:rsidR="00FD384A" w:rsidRPr="005B1A77">
        <w:rPr>
          <w:rFonts w:ascii="Arial" w:hAnsi="Arial" w:cs="Arial"/>
        </w:rPr>
        <w:t xml:space="preserve"> </w:t>
      </w:r>
      <w:proofErr w:type="spellStart"/>
      <w:r w:rsidR="00FD384A" w:rsidRPr="005B1A77">
        <w:rPr>
          <w:rFonts w:ascii="Arial" w:hAnsi="Arial" w:cs="Arial"/>
        </w:rPr>
        <w:t>дагуу</w:t>
      </w:r>
      <w:proofErr w:type="spellEnd"/>
      <w:r w:rsidR="00FD384A" w:rsidRPr="005B1A77">
        <w:rPr>
          <w:rFonts w:ascii="Arial" w:hAnsi="Arial" w:cs="Arial"/>
        </w:rPr>
        <w:t xml:space="preserve"> </w:t>
      </w:r>
      <w:proofErr w:type="spellStart"/>
      <w:r w:rsidR="00FD384A" w:rsidRPr="005B1A77">
        <w:rPr>
          <w:rFonts w:ascii="Arial" w:hAnsi="Arial" w:cs="Arial"/>
        </w:rPr>
        <w:t>үр</w:t>
      </w:r>
      <w:proofErr w:type="spellEnd"/>
      <w:r w:rsidR="00FD384A" w:rsidRPr="005B1A77">
        <w:rPr>
          <w:rFonts w:ascii="Arial" w:hAnsi="Arial" w:cs="Arial"/>
        </w:rPr>
        <w:t xml:space="preserve"> </w:t>
      </w:r>
      <w:proofErr w:type="spellStart"/>
      <w:r w:rsidR="00FD384A" w:rsidRPr="005B1A77">
        <w:rPr>
          <w:rFonts w:ascii="Arial" w:hAnsi="Arial" w:cs="Arial"/>
        </w:rPr>
        <w:t>нөлөөг</w:t>
      </w:r>
      <w:proofErr w:type="spellEnd"/>
      <w:r w:rsidR="00FD384A" w:rsidRPr="005B1A77">
        <w:rPr>
          <w:rFonts w:ascii="Arial" w:hAnsi="Arial" w:cs="Arial"/>
        </w:rPr>
        <w:t xml:space="preserve"> </w:t>
      </w:r>
      <w:proofErr w:type="spellStart"/>
      <w:r w:rsidR="00FD384A" w:rsidRPr="005B1A77">
        <w:rPr>
          <w:rFonts w:ascii="Arial" w:hAnsi="Arial" w:cs="Arial"/>
        </w:rPr>
        <w:t>тооцох</w:t>
      </w:r>
      <w:proofErr w:type="spellEnd"/>
      <w:r w:rsidR="00FD384A" w:rsidRPr="005B1A77">
        <w:rPr>
          <w:rFonts w:ascii="Arial" w:hAnsi="Arial" w:cs="Arial"/>
        </w:rPr>
        <w:t>;</w:t>
      </w:r>
    </w:p>
    <w:p w14:paraId="11A41DED" w14:textId="0FCCB4AA" w:rsidR="00FD384A" w:rsidRPr="005B1A77" w:rsidRDefault="005B1A77" w:rsidP="005B1A77">
      <w:pPr>
        <w:pStyle w:val="ListParagraph"/>
        <w:spacing w:after="0" w:line="240" w:lineRule="auto"/>
        <w:ind w:left="0" w:firstLine="720"/>
        <w:rPr>
          <w:rFonts w:ascii="Arial" w:hAnsi="Arial" w:cs="Arial"/>
        </w:rPr>
      </w:pPr>
      <w:r>
        <w:rPr>
          <w:rFonts w:ascii="Arial" w:hAnsi="Arial" w:cs="Arial"/>
          <w:lang w:val="mn-MN"/>
        </w:rPr>
        <w:t>4.</w:t>
      </w:r>
      <w:proofErr w:type="spellStart"/>
      <w:r w:rsidR="00FD384A" w:rsidRPr="005B1A77">
        <w:rPr>
          <w:rFonts w:ascii="Arial" w:hAnsi="Arial" w:cs="Arial"/>
        </w:rPr>
        <w:t>Үр</w:t>
      </w:r>
      <w:proofErr w:type="spellEnd"/>
      <w:r w:rsidR="00FD384A" w:rsidRPr="005B1A77">
        <w:rPr>
          <w:rFonts w:ascii="Arial" w:hAnsi="Arial" w:cs="Arial"/>
        </w:rPr>
        <w:t xml:space="preserve"> </w:t>
      </w:r>
      <w:proofErr w:type="spellStart"/>
      <w:r w:rsidR="00FD384A" w:rsidRPr="005B1A77">
        <w:rPr>
          <w:rFonts w:ascii="Arial" w:hAnsi="Arial" w:cs="Arial"/>
        </w:rPr>
        <w:t>дүнг</w:t>
      </w:r>
      <w:proofErr w:type="spellEnd"/>
      <w:r w:rsidR="00FD384A" w:rsidRPr="005B1A77">
        <w:rPr>
          <w:rFonts w:ascii="Arial" w:hAnsi="Arial" w:cs="Arial"/>
        </w:rPr>
        <w:t xml:space="preserve"> </w:t>
      </w:r>
      <w:proofErr w:type="spellStart"/>
      <w:r w:rsidR="00FD384A" w:rsidRPr="005B1A77">
        <w:rPr>
          <w:rFonts w:ascii="Arial" w:hAnsi="Arial" w:cs="Arial"/>
        </w:rPr>
        <w:t>үнэлэх</w:t>
      </w:r>
      <w:proofErr w:type="spellEnd"/>
      <w:r w:rsidR="00FD384A" w:rsidRPr="005B1A77">
        <w:rPr>
          <w:rFonts w:ascii="Arial" w:hAnsi="Arial" w:cs="Arial"/>
        </w:rPr>
        <w:t xml:space="preserve">, </w:t>
      </w:r>
      <w:proofErr w:type="spellStart"/>
      <w:r w:rsidR="00FD384A" w:rsidRPr="005B1A77">
        <w:rPr>
          <w:rFonts w:ascii="Arial" w:hAnsi="Arial" w:cs="Arial"/>
        </w:rPr>
        <w:t>зөвлөмж</w:t>
      </w:r>
      <w:proofErr w:type="spellEnd"/>
      <w:r w:rsidR="00FD384A" w:rsidRPr="005B1A77">
        <w:rPr>
          <w:rFonts w:ascii="Arial" w:hAnsi="Arial" w:cs="Arial"/>
        </w:rPr>
        <w:t xml:space="preserve"> </w:t>
      </w:r>
      <w:proofErr w:type="spellStart"/>
      <w:r w:rsidR="00FD384A" w:rsidRPr="005B1A77">
        <w:rPr>
          <w:rFonts w:ascii="Arial" w:hAnsi="Arial" w:cs="Arial"/>
        </w:rPr>
        <w:t>өгөх</w:t>
      </w:r>
      <w:proofErr w:type="spellEnd"/>
      <w:r w:rsidR="00FD384A" w:rsidRPr="005B1A77">
        <w:rPr>
          <w:rFonts w:ascii="Arial" w:hAnsi="Arial" w:cs="Arial"/>
          <w:lang w:val="mn-MN"/>
        </w:rPr>
        <w:t>.</w:t>
      </w:r>
    </w:p>
    <w:p w14:paraId="601CD15B" w14:textId="77777777" w:rsidR="00FD384A" w:rsidRPr="005B1A77" w:rsidRDefault="00FD384A" w:rsidP="005B1A77">
      <w:pPr>
        <w:spacing w:after="0" w:line="240" w:lineRule="auto"/>
        <w:rPr>
          <w:rFonts w:ascii="Arial" w:hAnsi="Arial" w:cs="Arial"/>
        </w:rPr>
      </w:pPr>
    </w:p>
    <w:p w14:paraId="4C987C1B" w14:textId="1B576927" w:rsidR="00FD384A" w:rsidRPr="00E4270B" w:rsidRDefault="00E4270B" w:rsidP="005B1A77">
      <w:pPr>
        <w:pBdr>
          <w:top w:val="single" w:sz="4" w:space="1" w:color="auto"/>
          <w:bottom w:val="single" w:sz="4" w:space="1" w:color="auto"/>
        </w:pBdr>
        <w:shd w:val="clear" w:color="auto" w:fill="D9D9D9" w:themeFill="background1" w:themeFillShade="D9"/>
        <w:spacing w:after="0" w:line="240" w:lineRule="auto"/>
        <w:jc w:val="center"/>
        <w:rPr>
          <w:rFonts w:ascii="Arial" w:hAnsi="Arial" w:cs="Arial"/>
          <w:b/>
        </w:rPr>
      </w:pPr>
      <w:r w:rsidRPr="00E4270B">
        <w:rPr>
          <w:rFonts w:ascii="Arial" w:hAnsi="Arial" w:cs="Arial"/>
          <w:b/>
        </w:rPr>
        <w:t>ХОЁР.</w:t>
      </w:r>
      <w:r w:rsidR="00FD384A" w:rsidRPr="00E4270B">
        <w:rPr>
          <w:rFonts w:ascii="Arial" w:hAnsi="Arial" w:cs="Arial"/>
          <w:b/>
        </w:rPr>
        <w:t>ХУУЛИЙН ТӨСЛИЙН ҮР НӨЛӨӨГ ҮНЭЛЭХ ШАЛГУУР</w:t>
      </w:r>
    </w:p>
    <w:p w14:paraId="10DDEECE" w14:textId="77777777" w:rsidR="00FD384A" w:rsidRPr="00E4270B" w:rsidRDefault="00FD384A" w:rsidP="005B1A77">
      <w:pPr>
        <w:pBdr>
          <w:top w:val="single" w:sz="4" w:space="1" w:color="auto"/>
          <w:bottom w:val="single" w:sz="4" w:space="1" w:color="auto"/>
        </w:pBdr>
        <w:shd w:val="clear" w:color="auto" w:fill="D9D9D9" w:themeFill="background1" w:themeFillShade="D9"/>
        <w:spacing w:after="0" w:line="240" w:lineRule="auto"/>
        <w:jc w:val="center"/>
        <w:rPr>
          <w:rFonts w:ascii="Arial" w:hAnsi="Arial" w:cs="Arial"/>
          <w:b/>
        </w:rPr>
      </w:pPr>
      <w:r w:rsidRPr="00E4270B">
        <w:rPr>
          <w:rFonts w:ascii="Arial" w:hAnsi="Arial" w:cs="Arial"/>
          <w:b/>
        </w:rPr>
        <w:t>ҮЗҮҮЛЭЛТИЙГ СОНГОСОН БАЙДАЛ, ҮНДЭСЛЭЛ</w:t>
      </w:r>
    </w:p>
    <w:p w14:paraId="2D1F03E4" w14:textId="77777777" w:rsidR="00FD384A" w:rsidRPr="005B1A77" w:rsidRDefault="00FD384A" w:rsidP="005B1A77">
      <w:pPr>
        <w:spacing w:after="0" w:line="240" w:lineRule="auto"/>
        <w:jc w:val="both"/>
        <w:rPr>
          <w:rFonts w:ascii="Arial" w:hAnsi="Arial" w:cs="Arial"/>
        </w:rPr>
      </w:pPr>
    </w:p>
    <w:p w14:paraId="19E51E5E" w14:textId="77777777" w:rsidR="00FD384A" w:rsidRPr="005B1A77" w:rsidRDefault="00FD384A" w:rsidP="005B1A77">
      <w:pPr>
        <w:spacing w:after="0" w:line="240" w:lineRule="auto"/>
        <w:jc w:val="both"/>
        <w:rPr>
          <w:rFonts w:ascii="Arial" w:hAnsi="Arial" w:cs="Arial"/>
        </w:rPr>
      </w:pPr>
      <w:r w:rsidRPr="005B1A77">
        <w:rPr>
          <w:rFonts w:ascii="Arial" w:hAnsi="Arial" w:cs="Arial"/>
        </w:rPr>
        <w:tab/>
        <w:t>Тус үнэлгээний ажлыг хийж гүйцэтгэхдээ хуулийн төслийн зорилго, хамрах хүрээ, зохицуулах асуудалтай уялдуулан Аргачлалын 2.9-д заасныг үндэслэн 6 шалгуур үзүүлэлтээс дараах 4 шалгуур үзүүлэлтийг сонголоо. Үүнд:</w:t>
      </w:r>
    </w:p>
    <w:p w14:paraId="05CABC24" w14:textId="77777777" w:rsidR="00FD384A" w:rsidRPr="005B1A77" w:rsidRDefault="00FD384A" w:rsidP="005B1A77">
      <w:pPr>
        <w:spacing w:after="0" w:line="240" w:lineRule="auto"/>
        <w:jc w:val="both"/>
        <w:rPr>
          <w:rFonts w:ascii="Arial" w:hAnsi="Arial" w:cs="Arial"/>
        </w:rPr>
      </w:pPr>
    </w:p>
    <w:p w14:paraId="4DA06933" w14:textId="2F8DBA5D" w:rsidR="00FD384A" w:rsidRPr="005B1A77" w:rsidRDefault="005B1A77" w:rsidP="005B1A77">
      <w:pPr>
        <w:pStyle w:val="ListParagraph"/>
        <w:spacing w:after="0" w:line="240" w:lineRule="auto"/>
        <w:ind w:left="0" w:firstLine="720"/>
        <w:jc w:val="both"/>
        <w:rPr>
          <w:rFonts w:ascii="Arial" w:hAnsi="Arial" w:cs="Arial"/>
        </w:rPr>
      </w:pPr>
      <w:r>
        <w:rPr>
          <w:rFonts w:ascii="Arial" w:hAnsi="Arial" w:cs="Arial"/>
          <w:lang w:val="mn-MN"/>
        </w:rPr>
        <w:t>1.</w:t>
      </w:r>
      <w:proofErr w:type="spellStart"/>
      <w:r w:rsidR="00FD384A" w:rsidRPr="005B1A77">
        <w:rPr>
          <w:rFonts w:ascii="Arial" w:hAnsi="Arial" w:cs="Arial"/>
        </w:rPr>
        <w:t>Зорилгод</w:t>
      </w:r>
      <w:proofErr w:type="spellEnd"/>
      <w:r w:rsidR="00FD384A" w:rsidRPr="005B1A77">
        <w:rPr>
          <w:rFonts w:ascii="Arial" w:hAnsi="Arial" w:cs="Arial"/>
        </w:rPr>
        <w:t xml:space="preserve"> </w:t>
      </w:r>
      <w:proofErr w:type="spellStart"/>
      <w:r w:rsidR="00FD384A" w:rsidRPr="005B1A77">
        <w:rPr>
          <w:rFonts w:ascii="Arial" w:hAnsi="Arial" w:cs="Arial"/>
        </w:rPr>
        <w:t>хүрэх</w:t>
      </w:r>
      <w:proofErr w:type="spellEnd"/>
      <w:r w:rsidR="00FD384A" w:rsidRPr="005B1A77">
        <w:rPr>
          <w:rFonts w:ascii="Arial" w:hAnsi="Arial" w:cs="Arial"/>
        </w:rPr>
        <w:t xml:space="preserve"> </w:t>
      </w:r>
      <w:proofErr w:type="spellStart"/>
      <w:r w:rsidR="00FD384A" w:rsidRPr="005B1A77">
        <w:rPr>
          <w:rFonts w:ascii="Arial" w:hAnsi="Arial" w:cs="Arial"/>
        </w:rPr>
        <w:t>байдал</w:t>
      </w:r>
      <w:proofErr w:type="spellEnd"/>
    </w:p>
    <w:p w14:paraId="1DF0A53E" w14:textId="453CA458" w:rsidR="00FD384A" w:rsidRPr="005B1A77" w:rsidRDefault="005B1A77" w:rsidP="005B1A77">
      <w:pPr>
        <w:pStyle w:val="ListParagraph"/>
        <w:spacing w:after="0" w:line="240" w:lineRule="auto"/>
        <w:ind w:left="0" w:firstLine="720"/>
        <w:jc w:val="both"/>
        <w:rPr>
          <w:rFonts w:ascii="Arial" w:hAnsi="Arial" w:cs="Arial"/>
        </w:rPr>
      </w:pPr>
      <w:r>
        <w:rPr>
          <w:rFonts w:ascii="Arial" w:hAnsi="Arial" w:cs="Arial"/>
          <w:lang w:val="mn-MN"/>
        </w:rPr>
        <w:t>2.</w:t>
      </w:r>
      <w:r w:rsidR="00FD384A" w:rsidRPr="005B1A77">
        <w:rPr>
          <w:rFonts w:ascii="Arial" w:hAnsi="Arial" w:cs="Arial"/>
          <w:lang w:val="mn-MN"/>
        </w:rPr>
        <w:t xml:space="preserve">Хүлээн зөвшөөрөгдөх байдал </w:t>
      </w:r>
    </w:p>
    <w:p w14:paraId="33FFFB97" w14:textId="590F0E93" w:rsidR="00FD384A" w:rsidRPr="005B1A77" w:rsidRDefault="005B1A77" w:rsidP="005B1A77">
      <w:pPr>
        <w:pStyle w:val="ListParagraph"/>
        <w:spacing w:after="0" w:line="240" w:lineRule="auto"/>
        <w:ind w:left="0" w:firstLine="720"/>
        <w:jc w:val="both"/>
        <w:rPr>
          <w:rFonts w:ascii="Arial" w:hAnsi="Arial" w:cs="Arial"/>
        </w:rPr>
      </w:pPr>
      <w:r>
        <w:rPr>
          <w:rFonts w:ascii="Arial" w:hAnsi="Arial" w:cs="Arial"/>
          <w:lang w:val="mn-MN"/>
        </w:rPr>
        <w:t>3.</w:t>
      </w:r>
      <w:proofErr w:type="spellStart"/>
      <w:r w:rsidR="00FD384A" w:rsidRPr="005B1A77">
        <w:rPr>
          <w:rFonts w:ascii="Arial" w:hAnsi="Arial" w:cs="Arial"/>
        </w:rPr>
        <w:t>Ойлгомжтой</w:t>
      </w:r>
      <w:proofErr w:type="spellEnd"/>
      <w:r w:rsidR="00FD384A" w:rsidRPr="005B1A77">
        <w:rPr>
          <w:rFonts w:ascii="Arial" w:hAnsi="Arial" w:cs="Arial"/>
        </w:rPr>
        <w:t xml:space="preserve"> </w:t>
      </w:r>
      <w:proofErr w:type="spellStart"/>
      <w:r w:rsidR="00FD384A" w:rsidRPr="005B1A77">
        <w:rPr>
          <w:rFonts w:ascii="Arial" w:hAnsi="Arial" w:cs="Arial"/>
        </w:rPr>
        <w:t>байдал</w:t>
      </w:r>
      <w:proofErr w:type="spellEnd"/>
    </w:p>
    <w:p w14:paraId="7E638EF1" w14:textId="3E90484C" w:rsidR="00FD384A" w:rsidRPr="005B1A77" w:rsidRDefault="005B1A77" w:rsidP="005B1A77">
      <w:pPr>
        <w:pStyle w:val="ListParagraph"/>
        <w:spacing w:after="0" w:line="240" w:lineRule="auto"/>
        <w:ind w:left="0" w:firstLine="720"/>
        <w:jc w:val="both"/>
        <w:rPr>
          <w:rFonts w:ascii="Arial" w:hAnsi="Arial" w:cs="Arial"/>
        </w:rPr>
      </w:pPr>
      <w:r>
        <w:rPr>
          <w:rFonts w:ascii="Arial" w:hAnsi="Arial" w:cs="Arial"/>
          <w:lang w:val="mn-MN"/>
        </w:rPr>
        <w:t>4.</w:t>
      </w:r>
      <w:r w:rsidR="00FD384A" w:rsidRPr="005B1A77">
        <w:rPr>
          <w:rFonts w:ascii="Arial" w:hAnsi="Arial" w:cs="Arial"/>
          <w:lang w:val="mn-MN"/>
        </w:rPr>
        <w:t>Зардал</w:t>
      </w:r>
    </w:p>
    <w:p w14:paraId="4C6FB181" w14:textId="3E484B5E" w:rsidR="00FD384A" w:rsidRPr="005B1A77" w:rsidRDefault="005B1A77" w:rsidP="005B1A77">
      <w:pPr>
        <w:pStyle w:val="ListParagraph"/>
        <w:spacing w:after="0" w:line="240" w:lineRule="auto"/>
        <w:ind w:left="0" w:firstLine="720"/>
        <w:jc w:val="both"/>
        <w:rPr>
          <w:rFonts w:ascii="Arial" w:hAnsi="Arial" w:cs="Arial"/>
        </w:rPr>
      </w:pPr>
      <w:r>
        <w:rPr>
          <w:rFonts w:ascii="Arial" w:hAnsi="Arial" w:cs="Arial"/>
          <w:lang w:val="mn-MN"/>
        </w:rPr>
        <w:t>5.</w:t>
      </w:r>
      <w:proofErr w:type="spellStart"/>
      <w:r w:rsidR="00FD384A" w:rsidRPr="005B1A77">
        <w:rPr>
          <w:rFonts w:ascii="Arial" w:hAnsi="Arial" w:cs="Arial"/>
        </w:rPr>
        <w:t>Харилцан</w:t>
      </w:r>
      <w:proofErr w:type="spellEnd"/>
      <w:r w:rsidR="00FD384A" w:rsidRPr="005B1A77">
        <w:rPr>
          <w:rFonts w:ascii="Arial" w:hAnsi="Arial" w:cs="Arial"/>
        </w:rPr>
        <w:t xml:space="preserve"> </w:t>
      </w:r>
      <w:proofErr w:type="spellStart"/>
      <w:r w:rsidR="00FD384A" w:rsidRPr="005B1A77">
        <w:rPr>
          <w:rFonts w:ascii="Arial" w:hAnsi="Arial" w:cs="Arial"/>
        </w:rPr>
        <w:t>уялдаа</w:t>
      </w:r>
      <w:proofErr w:type="spellEnd"/>
      <w:r w:rsidR="00FD384A" w:rsidRPr="005B1A77">
        <w:rPr>
          <w:rFonts w:ascii="Arial" w:hAnsi="Arial" w:cs="Arial"/>
        </w:rPr>
        <w:t xml:space="preserve"> </w:t>
      </w:r>
      <w:proofErr w:type="spellStart"/>
      <w:r w:rsidR="00FD384A" w:rsidRPr="005B1A77">
        <w:rPr>
          <w:rFonts w:ascii="Arial" w:hAnsi="Arial" w:cs="Arial"/>
        </w:rPr>
        <w:t>зэрэг</w:t>
      </w:r>
      <w:proofErr w:type="spellEnd"/>
      <w:r w:rsidR="00FD384A" w:rsidRPr="005B1A77">
        <w:rPr>
          <w:rFonts w:ascii="Arial" w:hAnsi="Arial" w:cs="Arial"/>
        </w:rPr>
        <w:t xml:space="preserve"> </w:t>
      </w:r>
      <w:proofErr w:type="spellStart"/>
      <w:r w:rsidR="00FD384A" w:rsidRPr="005B1A77">
        <w:rPr>
          <w:rFonts w:ascii="Arial" w:hAnsi="Arial" w:cs="Arial"/>
        </w:rPr>
        <w:t>болно</w:t>
      </w:r>
      <w:proofErr w:type="spellEnd"/>
      <w:r w:rsidR="00FD384A" w:rsidRPr="005B1A77">
        <w:rPr>
          <w:rFonts w:ascii="Arial" w:hAnsi="Arial" w:cs="Arial"/>
        </w:rPr>
        <w:t>.</w:t>
      </w:r>
    </w:p>
    <w:p w14:paraId="73F988BD" w14:textId="77777777" w:rsidR="00FD384A" w:rsidRPr="005B1A77" w:rsidRDefault="00FD384A" w:rsidP="005B1A77">
      <w:pPr>
        <w:pStyle w:val="ListParagraph"/>
        <w:spacing w:after="0" w:line="240" w:lineRule="auto"/>
        <w:ind w:left="0"/>
        <w:jc w:val="both"/>
        <w:rPr>
          <w:rFonts w:ascii="Arial" w:hAnsi="Arial" w:cs="Arial"/>
        </w:rPr>
      </w:pPr>
    </w:p>
    <w:p w14:paraId="46FFA38F" w14:textId="6BA27AEE" w:rsidR="00FD384A" w:rsidRPr="005B1A77" w:rsidRDefault="005B1A77" w:rsidP="005B1A77">
      <w:pPr>
        <w:pStyle w:val="Heading2"/>
        <w:spacing w:before="0" w:line="240" w:lineRule="auto"/>
        <w:ind w:firstLine="720"/>
        <w:rPr>
          <w:rFonts w:ascii="Arial" w:hAnsi="Arial" w:cs="Arial"/>
          <w:color w:val="auto"/>
          <w:sz w:val="22"/>
          <w:szCs w:val="22"/>
        </w:rPr>
      </w:pPr>
      <w:r>
        <w:rPr>
          <w:rFonts w:ascii="Arial" w:hAnsi="Arial" w:cs="Arial"/>
          <w:color w:val="auto"/>
          <w:sz w:val="22"/>
          <w:szCs w:val="22"/>
        </w:rPr>
        <w:t>2.1.</w:t>
      </w:r>
      <w:r w:rsidR="00FD384A" w:rsidRPr="005B1A77">
        <w:rPr>
          <w:rFonts w:ascii="Arial" w:hAnsi="Arial" w:cs="Arial"/>
          <w:color w:val="auto"/>
          <w:sz w:val="22"/>
          <w:szCs w:val="22"/>
        </w:rPr>
        <w:t>Хуулийн тө</w:t>
      </w:r>
      <w:r>
        <w:rPr>
          <w:rFonts w:ascii="Arial" w:hAnsi="Arial" w:cs="Arial"/>
          <w:color w:val="auto"/>
          <w:sz w:val="22"/>
          <w:szCs w:val="22"/>
        </w:rPr>
        <w:t>с</w:t>
      </w:r>
      <w:r w:rsidR="00FD384A" w:rsidRPr="005B1A77">
        <w:rPr>
          <w:rFonts w:ascii="Arial" w:hAnsi="Arial" w:cs="Arial"/>
          <w:color w:val="auto"/>
          <w:sz w:val="22"/>
          <w:szCs w:val="22"/>
        </w:rPr>
        <w:t>лийн үр нөлөөг үнэлэх шалгуур үзүүлэлтийг сонгосон үндэслэл:</w:t>
      </w:r>
    </w:p>
    <w:p w14:paraId="58328A2D" w14:textId="77777777" w:rsidR="00FD384A" w:rsidRPr="005B1A77" w:rsidRDefault="00FD384A" w:rsidP="005B1A77">
      <w:pPr>
        <w:spacing w:after="0" w:line="240" w:lineRule="auto"/>
        <w:jc w:val="both"/>
        <w:rPr>
          <w:rFonts w:ascii="Arial" w:hAnsi="Arial" w:cs="Arial"/>
        </w:rPr>
      </w:pPr>
    </w:p>
    <w:p w14:paraId="25EBC966" w14:textId="77777777" w:rsidR="00FD384A" w:rsidRPr="005B1A77" w:rsidRDefault="00FD384A" w:rsidP="005B1A77">
      <w:pPr>
        <w:spacing w:after="0" w:line="240" w:lineRule="auto"/>
        <w:ind w:firstLine="720"/>
        <w:jc w:val="both"/>
        <w:rPr>
          <w:rFonts w:ascii="Arial" w:hAnsi="Arial" w:cs="Arial"/>
        </w:rPr>
      </w:pPr>
      <w:r w:rsidRPr="005B1A77">
        <w:rPr>
          <w:rFonts w:ascii="Arial" w:hAnsi="Arial" w:cs="Arial"/>
        </w:rPr>
        <w:t xml:space="preserve">“Зорилгод хүрэх байдал” шалгуур үзүүлэлтийн хүрээнд хуулийн төслийн зорилго нь тухайн хуулийн төслийн зохицуулалт анх дэвшүүлсэн зорилго буюу тулгамдсан бэрхшээлийг шийдвэрлэж чадах эсэхийг тогтоох, хуулийн төслийн зохицуулалтууд нь хуулийн төслийн үзэл баримтлал буюу хуулийн төслийг боловсруулах болсон үндэслэл, шаардлагад нийцсэн эсэх, мөн түүнийг тодорхой илэрхийлж чадахуйц байна уу гэдгийг тогтоох зорилгоор сонгосон болно. </w:t>
      </w:r>
    </w:p>
    <w:p w14:paraId="619A1ADB" w14:textId="77777777" w:rsidR="00FD384A" w:rsidRPr="005B1A77" w:rsidRDefault="00FD384A" w:rsidP="005B1A77">
      <w:pPr>
        <w:spacing w:after="0" w:line="240" w:lineRule="auto"/>
        <w:ind w:firstLine="720"/>
        <w:jc w:val="both"/>
        <w:rPr>
          <w:rFonts w:ascii="Arial" w:hAnsi="Arial" w:cs="Arial"/>
        </w:rPr>
      </w:pPr>
    </w:p>
    <w:p w14:paraId="7005245D" w14:textId="77777777" w:rsidR="00FD384A" w:rsidRPr="005B1A77" w:rsidRDefault="00FD384A" w:rsidP="005B1A77">
      <w:pPr>
        <w:spacing w:after="0" w:line="240" w:lineRule="auto"/>
        <w:ind w:firstLine="720"/>
        <w:jc w:val="both"/>
        <w:rPr>
          <w:rFonts w:ascii="Arial" w:hAnsi="Arial" w:cs="Arial"/>
        </w:rPr>
      </w:pPr>
      <w:r w:rsidRPr="005B1A77">
        <w:rPr>
          <w:rFonts w:ascii="Arial" w:hAnsi="Arial" w:cs="Arial"/>
        </w:rPr>
        <w:t>“Практикт хэрэгжих боломж” шалгуур үзүүлэлтийн хувьд уг хуулийн төсөл нь анхдагч хуулийн төсөл биш учраас уг шалгуур үзүүлэлтийн хүрээнд хуулийн төслийн зохицуулалтыг дагаж мөрдөх буюу хэрэгжүүлэх боломж байгаа эсэхийг, мөн хэрэгжүүлэх субъект, байгууллага нь хэн байх вэ гэдгийг тогтооход туршилтын ажиллагааг явуулах шаардлагагүй бөгөөд цаг хугацааны боломж хомс байсан тул сонгож аваагүй болно.</w:t>
      </w:r>
    </w:p>
    <w:p w14:paraId="1050F7B4" w14:textId="77777777" w:rsidR="00FD384A" w:rsidRPr="005B1A77" w:rsidRDefault="00FD384A" w:rsidP="005B1A77">
      <w:pPr>
        <w:spacing w:after="0" w:line="240" w:lineRule="auto"/>
        <w:jc w:val="both"/>
        <w:rPr>
          <w:rFonts w:ascii="Arial" w:hAnsi="Arial" w:cs="Arial"/>
        </w:rPr>
      </w:pPr>
    </w:p>
    <w:p w14:paraId="0D3B67DF" w14:textId="77777777" w:rsidR="00FD384A" w:rsidRPr="005B1A77" w:rsidRDefault="00FD384A" w:rsidP="005B1A77">
      <w:pPr>
        <w:spacing w:after="0" w:line="240" w:lineRule="auto"/>
        <w:ind w:firstLine="709"/>
        <w:jc w:val="both"/>
        <w:rPr>
          <w:rFonts w:ascii="Arial" w:hAnsi="Arial" w:cs="Arial"/>
        </w:rPr>
      </w:pPr>
      <w:r w:rsidRPr="005B1A77">
        <w:rPr>
          <w:rFonts w:ascii="Arial" w:hAnsi="Arial" w:cs="Arial"/>
        </w:rPr>
        <w:t>“Хүлээн зөвшөөрөгдөх байдал” шалгуур үзүүлэлтийн хүрээнд тухайн зохицуулалтад Монгол Улсын иргэн, хуулийн этгээд, төрийн байгууллагын эрх, үүрэг, тэдгээрийн ашиг сонирхол хөндөгдөж байгаа зохицуулалтыг сонгож авсан.</w:t>
      </w:r>
    </w:p>
    <w:p w14:paraId="3B0C8152" w14:textId="77777777" w:rsidR="00FD384A" w:rsidRPr="005B1A77" w:rsidRDefault="00FD384A" w:rsidP="005B1A77">
      <w:pPr>
        <w:spacing w:after="0" w:line="240" w:lineRule="auto"/>
        <w:ind w:firstLine="709"/>
        <w:jc w:val="both"/>
        <w:rPr>
          <w:rFonts w:ascii="Arial" w:hAnsi="Arial" w:cs="Arial"/>
        </w:rPr>
      </w:pPr>
    </w:p>
    <w:p w14:paraId="69CA002D" w14:textId="0D51C0A3" w:rsidR="00FD384A" w:rsidRDefault="00FD384A" w:rsidP="005B1A77">
      <w:pPr>
        <w:spacing w:after="0" w:line="240" w:lineRule="auto"/>
        <w:ind w:firstLine="709"/>
        <w:jc w:val="both"/>
        <w:rPr>
          <w:rFonts w:ascii="Arial" w:hAnsi="Arial" w:cs="Arial"/>
        </w:rPr>
      </w:pPr>
      <w:r w:rsidRPr="005B1A77">
        <w:rPr>
          <w:rFonts w:ascii="Arial" w:hAnsi="Arial" w:cs="Arial"/>
        </w:rPr>
        <w:lastRenderedPageBreak/>
        <w:t>“Ойлгомжтой байдал” шалгуур үзүүлэлтийг хуулийн төсөл нь түүнийг хэрэглэх, хэрэгжүүлэх субъектийн хувьд ойлгомжтой байх нь хэрэгжилтийн үр дүнд шууд нөлөөлдөг. Хууль тогтоомжийн тухай хуульд зааснаар хуулийн төсөл нь бүтэц, хэлбэрийн хувьд логик дараалалтай, хэл зүй, найруулгын хувьд тодорхой, ойлгоход хялбараар томьёологдсон байх шаардлага тавигддаг.</w:t>
      </w:r>
    </w:p>
    <w:p w14:paraId="1457F094" w14:textId="77777777" w:rsidR="005B1A77" w:rsidRPr="005B1A77" w:rsidRDefault="005B1A77" w:rsidP="005B1A77">
      <w:pPr>
        <w:spacing w:after="0" w:line="240" w:lineRule="auto"/>
        <w:ind w:firstLine="709"/>
        <w:jc w:val="both"/>
        <w:rPr>
          <w:rFonts w:ascii="Arial" w:hAnsi="Arial" w:cs="Arial"/>
        </w:rPr>
      </w:pPr>
    </w:p>
    <w:p w14:paraId="0575B2F1" w14:textId="77777777" w:rsidR="00FD384A" w:rsidRPr="005B1A77" w:rsidRDefault="00FD384A" w:rsidP="005B1A77">
      <w:pPr>
        <w:spacing w:after="0" w:line="240" w:lineRule="auto"/>
        <w:ind w:firstLine="709"/>
        <w:jc w:val="both"/>
        <w:rPr>
          <w:rFonts w:ascii="Arial" w:hAnsi="Arial" w:cs="Arial"/>
        </w:rPr>
      </w:pPr>
      <w:r w:rsidRPr="005B1A77">
        <w:rPr>
          <w:rFonts w:ascii="Arial" w:hAnsi="Arial" w:cs="Arial"/>
        </w:rPr>
        <w:t>Энэхүү хуулийн төсөл нь Хууль тогтоомжийн тухай хууль, Хууль тогтоомжийн төсөл боловсруулах аргачлалд заасан шаардлагыг хангасан эсэхийг хянах тогтоох зорилгоор энэхүү шалгуур үзүүлэлтийг сонгосон болно.</w:t>
      </w:r>
    </w:p>
    <w:p w14:paraId="0F5E6CF1" w14:textId="77777777" w:rsidR="00FD384A" w:rsidRPr="005B1A77" w:rsidRDefault="00FD384A" w:rsidP="005B1A77">
      <w:pPr>
        <w:spacing w:after="0" w:line="240" w:lineRule="auto"/>
        <w:jc w:val="both"/>
        <w:rPr>
          <w:rFonts w:ascii="Arial" w:hAnsi="Arial" w:cs="Arial"/>
        </w:rPr>
      </w:pPr>
    </w:p>
    <w:p w14:paraId="34862587" w14:textId="77777777" w:rsidR="00FD384A" w:rsidRPr="005B1A77" w:rsidRDefault="00FD384A" w:rsidP="005B1A77">
      <w:pPr>
        <w:spacing w:after="0" w:line="240" w:lineRule="auto"/>
        <w:ind w:firstLine="709"/>
        <w:jc w:val="both"/>
        <w:rPr>
          <w:rFonts w:ascii="Arial" w:hAnsi="Arial" w:cs="Arial"/>
        </w:rPr>
      </w:pPr>
      <w:r w:rsidRPr="005B1A77">
        <w:rPr>
          <w:rFonts w:ascii="Arial" w:hAnsi="Arial" w:cs="Arial"/>
        </w:rPr>
        <w:t>“Зардал” шалгуур үзүүлэлтийн хүрээнд хуулийн төсөл нь нэмэлт зардал үүсэхгүй гэж үзсэн бөгөөд тайланг Зардлын тооцооны тайланд дэлгэрэнгүй тусгасан болно.</w:t>
      </w:r>
    </w:p>
    <w:p w14:paraId="195A8CEE" w14:textId="77777777" w:rsidR="00FD384A" w:rsidRPr="005B1A77" w:rsidRDefault="00FD384A" w:rsidP="005B1A77">
      <w:pPr>
        <w:spacing w:after="0" w:line="240" w:lineRule="auto"/>
        <w:ind w:firstLine="709"/>
        <w:jc w:val="both"/>
        <w:rPr>
          <w:rFonts w:ascii="Arial" w:hAnsi="Arial" w:cs="Arial"/>
        </w:rPr>
      </w:pPr>
    </w:p>
    <w:p w14:paraId="41DD349E" w14:textId="77777777" w:rsidR="00FD384A" w:rsidRPr="005B1A77" w:rsidRDefault="00FD384A" w:rsidP="005B1A77">
      <w:pPr>
        <w:spacing w:after="0" w:line="240" w:lineRule="auto"/>
        <w:ind w:firstLine="709"/>
        <w:jc w:val="both"/>
        <w:rPr>
          <w:rFonts w:ascii="Arial" w:hAnsi="Arial" w:cs="Arial"/>
        </w:rPr>
      </w:pPr>
      <w:r w:rsidRPr="005B1A77">
        <w:rPr>
          <w:rFonts w:ascii="Arial" w:hAnsi="Arial" w:cs="Arial"/>
        </w:rPr>
        <w:t xml:space="preserve">“Харилцан уялдаа” гэсэн шалгуур үзүүлэлтийн хүрээнд хуулийн төслийн зүйл, заалт нь холбогдох бусад хуульд нийцсэн эсэхийг аргачлалд заасан асуултад хариулах байдлаар үнэлгээг хийхээр  тооцов. </w:t>
      </w:r>
    </w:p>
    <w:p w14:paraId="5E38670A" w14:textId="77777777" w:rsidR="00FD384A" w:rsidRPr="005B1A77" w:rsidRDefault="00FD384A" w:rsidP="005B1A77">
      <w:pPr>
        <w:spacing w:after="0" w:line="240" w:lineRule="auto"/>
        <w:rPr>
          <w:rFonts w:ascii="Arial" w:hAnsi="Arial" w:cs="Arial"/>
        </w:rPr>
      </w:pPr>
    </w:p>
    <w:p w14:paraId="2431FEE2" w14:textId="77777777" w:rsidR="005B1A77" w:rsidRPr="00E4270B" w:rsidRDefault="00FD384A" w:rsidP="005B1A77">
      <w:pPr>
        <w:pBdr>
          <w:top w:val="single" w:sz="4" w:space="1" w:color="auto"/>
          <w:bottom w:val="single" w:sz="4" w:space="1" w:color="auto"/>
        </w:pBdr>
        <w:shd w:val="clear" w:color="auto" w:fill="D9D9D9" w:themeFill="background1" w:themeFillShade="D9"/>
        <w:spacing w:after="0" w:line="240" w:lineRule="auto"/>
        <w:jc w:val="center"/>
        <w:rPr>
          <w:rFonts w:ascii="Arial" w:hAnsi="Arial" w:cs="Arial"/>
          <w:b/>
        </w:rPr>
      </w:pPr>
      <w:bookmarkStart w:id="0" w:name="_Toc477893023"/>
      <w:r w:rsidRPr="00E4270B">
        <w:rPr>
          <w:rFonts w:ascii="Arial" w:hAnsi="Arial" w:cs="Arial"/>
          <w:b/>
        </w:rPr>
        <w:t xml:space="preserve">ГУРАВ. ХУУЛИЙН ТӨСЛӨӨС ҮР НӨЛӨӨГ ҮНЭЛЭХ ХЭСГИЙГ </w:t>
      </w:r>
    </w:p>
    <w:p w14:paraId="34D5DC13" w14:textId="583FD743" w:rsidR="00FD384A" w:rsidRPr="00E4270B" w:rsidRDefault="00FD384A" w:rsidP="005B1A77">
      <w:pPr>
        <w:pBdr>
          <w:top w:val="single" w:sz="4" w:space="1" w:color="auto"/>
          <w:bottom w:val="single" w:sz="4" w:space="1" w:color="auto"/>
        </w:pBdr>
        <w:shd w:val="clear" w:color="auto" w:fill="D9D9D9" w:themeFill="background1" w:themeFillShade="D9"/>
        <w:spacing w:after="0" w:line="240" w:lineRule="auto"/>
        <w:jc w:val="center"/>
        <w:rPr>
          <w:rFonts w:ascii="Arial" w:hAnsi="Arial" w:cs="Arial"/>
          <w:b/>
        </w:rPr>
      </w:pPr>
      <w:r w:rsidRPr="00E4270B">
        <w:rPr>
          <w:rFonts w:ascii="Arial" w:hAnsi="Arial" w:cs="Arial"/>
          <w:b/>
        </w:rPr>
        <w:t>ТОГТООСОН БАЙДАЛ</w:t>
      </w:r>
      <w:bookmarkEnd w:id="0"/>
    </w:p>
    <w:p w14:paraId="0B689EE5" w14:textId="77777777" w:rsidR="00FD384A" w:rsidRPr="005B1A77" w:rsidRDefault="00FD384A" w:rsidP="005B1A77">
      <w:pPr>
        <w:spacing w:after="0" w:line="240" w:lineRule="auto"/>
        <w:ind w:firstLine="540"/>
        <w:jc w:val="both"/>
        <w:rPr>
          <w:rFonts w:ascii="Arial" w:hAnsi="Arial" w:cs="Arial"/>
        </w:rPr>
      </w:pPr>
    </w:p>
    <w:p w14:paraId="47A47070" w14:textId="77777777" w:rsidR="00FD384A" w:rsidRPr="005B1A77" w:rsidRDefault="00FD384A" w:rsidP="005B1A77">
      <w:pPr>
        <w:spacing w:after="0" w:line="240" w:lineRule="auto"/>
        <w:ind w:firstLine="540"/>
        <w:jc w:val="both"/>
        <w:rPr>
          <w:rFonts w:ascii="Arial" w:hAnsi="Arial" w:cs="Arial"/>
        </w:rPr>
      </w:pPr>
      <w:r w:rsidRPr="005B1A77">
        <w:rPr>
          <w:rFonts w:ascii="Arial" w:hAnsi="Arial" w:cs="Arial"/>
        </w:rPr>
        <w:t xml:space="preserve">Энэхүү хэсэгт уг хуулийн төслөөс үр нөлөөг нь үнэлэх хэсгээ тогтоож, сонгосон шалгуур үзүүлэлтийн хүрээнд холбогдох зүйл, заалтыг сонгоно. Энэхүү зүйл заалтыг сонгохдоо хууль зүйн хувьд шууд үр дагавар үүсгэж байгаа голлох ач холбогдол бүхий заалтуудыг сонгож авсан. Өөрөөр хэлбэл тухайн төслийн үр нөлөөг үнэлэхдээ цаг хугацаа, зардал хэмнэх үүднээс хуулийн төсөлд голлох ач холбогдол бүхий заалтыг сонгож, тухайн сонгож буй зүйл заалтын үр нөлөөг судална. </w:t>
      </w:r>
    </w:p>
    <w:p w14:paraId="0A7A49D7" w14:textId="77777777" w:rsidR="00FD384A" w:rsidRPr="005B1A77" w:rsidRDefault="00FD384A" w:rsidP="005B1A77">
      <w:pPr>
        <w:spacing w:after="0" w:line="240" w:lineRule="auto"/>
        <w:ind w:firstLine="540"/>
        <w:jc w:val="both"/>
        <w:rPr>
          <w:rFonts w:ascii="Arial" w:hAnsi="Arial" w:cs="Arial"/>
        </w:rPr>
      </w:pPr>
    </w:p>
    <w:p w14:paraId="106F65B8" w14:textId="42FDBB5D" w:rsidR="00FD384A" w:rsidRPr="005B1A77" w:rsidRDefault="005B1A77" w:rsidP="005B1A77">
      <w:pPr>
        <w:spacing w:after="0" w:line="240" w:lineRule="auto"/>
        <w:ind w:firstLine="540"/>
        <w:jc w:val="both"/>
        <w:rPr>
          <w:rFonts w:ascii="Arial" w:hAnsi="Arial" w:cs="Arial"/>
        </w:rPr>
      </w:pPr>
      <w:r>
        <w:rPr>
          <w:rFonts w:ascii="Arial" w:hAnsi="Arial" w:cs="Arial"/>
        </w:rPr>
        <w:t>3.1.</w:t>
      </w:r>
      <w:r w:rsidR="00FD384A" w:rsidRPr="005B1A77">
        <w:rPr>
          <w:rFonts w:ascii="Arial" w:hAnsi="Arial" w:cs="Arial"/>
        </w:rPr>
        <w:t>“Зорилгод хүрэх байдал” шалгуур үзүүлэлтийн хүрээнд хуулийн төслөөс үр нөлөөг нь тооцох хэсгээ тогтоосон байдал</w:t>
      </w:r>
    </w:p>
    <w:p w14:paraId="1C9E088E" w14:textId="77777777" w:rsidR="00FD384A" w:rsidRPr="005B1A77" w:rsidRDefault="00FD384A" w:rsidP="005B1A77">
      <w:pPr>
        <w:spacing w:after="0" w:line="240" w:lineRule="auto"/>
        <w:ind w:firstLine="540"/>
        <w:rPr>
          <w:rFonts w:ascii="Arial" w:hAnsi="Arial" w:cs="Arial"/>
        </w:rPr>
      </w:pPr>
    </w:p>
    <w:p w14:paraId="75BAF8B7" w14:textId="056C9A5F" w:rsidR="00FD384A" w:rsidRDefault="00FD384A" w:rsidP="005B1A77">
      <w:pPr>
        <w:spacing w:after="0" w:line="240" w:lineRule="auto"/>
        <w:ind w:firstLine="540"/>
        <w:jc w:val="both"/>
        <w:rPr>
          <w:rFonts w:ascii="Arial" w:hAnsi="Arial" w:cs="Arial"/>
        </w:rPr>
      </w:pPr>
      <w:r w:rsidRPr="005B1A77">
        <w:rPr>
          <w:rFonts w:ascii="Arial" w:hAnsi="Arial" w:cs="Arial"/>
        </w:rPr>
        <w:t>“Зорилгод хүрэх байдал”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хийнэ.</w:t>
      </w:r>
    </w:p>
    <w:p w14:paraId="326AE1EA" w14:textId="77777777" w:rsidR="00E4270B" w:rsidRPr="005B1A77" w:rsidRDefault="00E4270B" w:rsidP="005B1A77">
      <w:pPr>
        <w:spacing w:after="0" w:line="240" w:lineRule="auto"/>
        <w:ind w:firstLine="540"/>
        <w:jc w:val="both"/>
        <w:rPr>
          <w:rFonts w:ascii="Arial" w:hAnsi="Arial" w:cs="Arial"/>
        </w:rPr>
      </w:pPr>
    </w:p>
    <w:p w14:paraId="20E4691D" w14:textId="5D56D107" w:rsidR="00FD384A" w:rsidRPr="005B1A77" w:rsidRDefault="00FD384A" w:rsidP="005B1A77">
      <w:pPr>
        <w:pStyle w:val="BodyText"/>
        <w:tabs>
          <w:tab w:val="left" w:pos="1276"/>
        </w:tabs>
        <w:spacing w:before="0"/>
        <w:ind w:left="0" w:firstLine="567"/>
        <w:rPr>
          <w:rFonts w:eastAsia="Times New Roman"/>
          <w:color w:val="000000"/>
          <w:sz w:val="22"/>
          <w:szCs w:val="22"/>
          <w:lang w:val="mn-MN" w:eastAsia="mn-MN"/>
        </w:rPr>
      </w:pPr>
      <w:r w:rsidRPr="005B1A77">
        <w:rPr>
          <w:sz w:val="22"/>
          <w:szCs w:val="22"/>
        </w:rPr>
        <w:t>Газрын ерөнхий хуулийн шинэчилсэн найрууллагын төслийн зорилтыг “</w:t>
      </w:r>
      <w:r w:rsidRPr="005B1A77">
        <w:rPr>
          <w:sz w:val="22"/>
          <w:szCs w:val="22"/>
          <w:lang w:val="mn-MN"/>
        </w:rPr>
        <w:t xml:space="preserve">Энэ хуулийн зорилт нь </w:t>
      </w:r>
      <w:r w:rsidRPr="005B1A77">
        <w:rPr>
          <w:sz w:val="22"/>
          <w:szCs w:val="22"/>
        </w:rPr>
        <w:t xml:space="preserve">Монгол Улсын </w:t>
      </w:r>
      <w:r w:rsidRPr="005B1A77">
        <w:rPr>
          <w:sz w:val="22"/>
          <w:szCs w:val="22"/>
          <w:lang w:val="mn-MN"/>
        </w:rPr>
        <w:t xml:space="preserve">нийт газар </w:t>
      </w:r>
      <w:r w:rsidRPr="005B1A77">
        <w:rPr>
          <w:sz w:val="22"/>
          <w:szCs w:val="22"/>
        </w:rPr>
        <w:t>нутг</w:t>
      </w:r>
      <w:r w:rsidRPr="005B1A77">
        <w:rPr>
          <w:sz w:val="22"/>
          <w:szCs w:val="22"/>
          <w:lang w:val="mn-MN"/>
        </w:rPr>
        <w:t xml:space="preserve">ийг зохистой төлөвлөх, өмчлүүлэх, эзэмшүүлэх, ашиглуулах, газрын </w:t>
      </w:r>
      <w:commentRangeStart w:id="1"/>
      <w:r w:rsidRPr="005B1A77">
        <w:rPr>
          <w:sz w:val="22"/>
          <w:szCs w:val="22"/>
          <w:lang w:val="mn-MN"/>
        </w:rPr>
        <w:t xml:space="preserve">кадастрт </w:t>
      </w:r>
      <w:commentRangeEnd w:id="1"/>
      <w:r w:rsidRPr="005B1A77">
        <w:rPr>
          <w:rStyle w:val="CommentReference"/>
          <w:rFonts w:eastAsia="Times New Roman"/>
          <w:sz w:val="22"/>
          <w:szCs w:val="22"/>
          <w:lang w:val="mn-MN"/>
        </w:rPr>
        <w:commentReference w:id="1"/>
      </w:r>
      <w:r w:rsidRPr="005B1A77">
        <w:rPr>
          <w:sz w:val="22"/>
          <w:szCs w:val="22"/>
          <w:lang w:val="mn-MN"/>
        </w:rPr>
        <w:t xml:space="preserve">бүртгэх, хяналт тавих, хамгаалах, нөхөн сэргээхтэй холбоотой </w:t>
      </w:r>
      <w:commentRangeStart w:id="2"/>
      <w:r w:rsidRPr="005B1A77">
        <w:rPr>
          <w:sz w:val="22"/>
          <w:szCs w:val="22"/>
          <w:lang w:val="mn-MN"/>
        </w:rPr>
        <w:t>нийтлэг</w:t>
      </w:r>
      <w:commentRangeEnd w:id="2"/>
      <w:r w:rsidRPr="005B1A77">
        <w:rPr>
          <w:rStyle w:val="CommentReference"/>
          <w:rFonts w:eastAsia="Times New Roman"/>
          <w:sz w:val="22"/>
          <w:szCs w:val="22"/>
          <w:lang w:val="mn-MN"/>
        </w:rPr>
        <w:commentReference w:id="2"/>
      </w:r>
      <w:r w:rsidRPr="005B1A77">
        <w:rPr>
          <w:sz w:val="22"/>
          <w:szCs w:val="22"/>
          <w:lang w:val="mn-MN"/>
        </w:rPr>
        <w:t xml:space="preserve"> харилцааг зохицуулахад оршино” гэж тодорхойлсон бөгөөд </w:t>
      </w:r>
      <w:bookmarkStart w:id="3" w:name="_Toc31897715"/>
      <w:r w:rsidRPr="005B1A77">
        <w:rPr>
          <w:sz w:val="22"/>
          <w:szCs w:val="22"/>
          <w:lang w:val="mn-MN"/>
        </w:rPr>
        <w:t xml:space="preserve">энэхүү </w:t>
      </w:r>
      <w:r w:rsidRPr="005B1A77">
        <w:rPr>
          <w:rFonts w:eastAsia="Times New Roman"/>
          <w:color w:val="000000"/>
          <w:sz w:val="22"/>
          <w:szCs w:val="22"/>
          <w:lang w:eastAsia="mn-MN"/>
        </w:rPr>
        <w:t>зорилтыг хангах зорилгоор тусгагдсан зүйл заалтыг сонгон авч “зорилгод хүрэх байдал”-ийн үр нөлөөг нь тооцно. Үүнд:</w:t>
      </w:r>
    </w:p>
    <w:p w14:paraId="75A12EE9" w14:textId="77777777" w:rsidR="00FD384A" w:rsidRPr="005B1A77" w:rsidRDefault="00FD384A" w:rsidP="005B1A77">
      <w:pPr>
        <w:pStyle w:val="BodyText"/>
        <w:tabs>
          <w:tab w:val="left" w:pos="1276"/>
        </w:tabs>
        <w:spacing w:before="0"/>
        <w:ind w:left="0" w:firstLine="567"/>
        <w:rPr>
          <w:rFonts w:eastAsia="Times New Roman"/>
          <w:color w:val="000000"/>
          <w:sz w:val="22"/>
          <w:szCs w:val="22"/>
          <w:lang w:val="mn-MN" w:eastAsia="mn-MN"/>
        </w:rPr>
      </w:pPr>
    </w:p>
    <w:tbl>
      <w:tblPr>
        <w:tblW w:w="9373"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5544"/>
        <w:gridCol w:w="3120"/>
      </w:tblGrid>
      <w:tr w:rsidR="00FD384A" w:rsidRPr="005B1A77" w14:paraId="107ACC9A" w14:textId="77777777" w:rsidTr="008D3663">
        <w:tc>
          <w:tcPr>
            <w:tcW w:w="709" w:type="dxa"/>
            <w:shd w:val="clear" w:color="auto" w:fill="auto"/>
            <w:tcMar>
              <w:top w:w="100" w:type="dxa"/>
              <w:left w:w="100" w:type="dxa"/>
              <w:bottom w:w="100" w:type="dxa"/>
              <w:right w:w="100" w:type="dxa"/>
            </w:tcMar>
          </w:tcPr>
          <w:p w14:paraId="43919562" w14:textId="77777777" w:rsidR="00FD384A" w:rsidRPr="005B1A77" w:rsidRDefault="00FD384A" w:rsidP="005B1A77">
            <w:pPr>
              <w:pStyle w:val="Heading2"/>
              <w:spacing w:before="0" w:line="240" w:lineRule="auto"/>
              <w:ind w:firstLine="184"/>
              <w:jc w:val="both"/>
              <w:rPr>
                <w:rFonts w:ascii="Arial" w:eastAsia="Times New Roman" w:hAnsi="Arial" w:cs="Arial"/>
                <w:color w:val="000000"/>
                <w:sz w:val="22"/>
                <w:szCs w:val="22"/>
                <w:lang w:eastAsia="mn-MN"/>
              </w:rPr>
            </w:pPr>
            <w:r w:rsidRPr="005B1A77">
              <w:rPr>
                <w:rFonts w:ascii="Arial" w:eastAsia="Times New Roman" w:hAnsi="Arial" w:cs="Arial"/>
                <w:color w:val="000000"/>
                <w:sz w:val="22"/>
                <w:szCs w:val="22"/>
                <w:lang w:eastAsia="mn-MN"/>
              </w:rPr>
              <w:lastRenderedPageBreak/>
              <w:t>№</w:t>
            </w:r>
          </w:p>
        </w:tc>
        <w:tc>
          <w:tcPr>
            <w:tcW w:w="5544" w:type="dxa"/>
            <w:shd w:val="clear" w:color="auto" w:fill="auto"/>
            <w:tcMar>
              <w:top w:w="100" w:type="dxa"/>
              <w:left w:w="100" w:type="dxa"/>
              <w:bottom w:w="100" w:type="dxa"/>
              <w:right w:w="100" w:type="dxa"/>
            </w:tcMar>
          </w:tcPr>
          <w:p w14:paraId="431CAA71" w14:textId="77777777" w:rsidR="00FD384A" w:rsidRPr="005B1A77" w:rsidRDefault="00FD384A" w:rsidP="005B1A77">
            <w:pPr>
              <w:pStyle w:val="Heading2"/>
              <w:spacing w:before="0" w:line="240" w:lineRule="auto"/>
              <w:ind w:firstLine="360"/>
              <w:jc w:val="both"/>
              <w:rPr>
                <w:rFonts w:ascii="Arial" w:eastAsia="Times New Roman" w:hAnsi="Arial" w:cs="Arial"/>
                <w:color w:val="000000"/>
                <w:sz w:val="22"/>
                <w:szCs w:val="22"/>
                <w:lang w:eastAsia="mn-MN"/>
              </w:rPr>
            </w:pPr>
            <w:r w:rsidRPr="005B1A77">
              <w:rPr>
                <w:rFonts w:ascii="Arial" w:eastAsia="Times New Roman" w:hAnsi="Arial" w:cs="Arial"/>
                <w:color w:val="000000"/>
                <w:sz w:val="22"/>
                <w:szCs w:val="22"/>
                <w:lang w:eastAsia="mn-MN"/>
              </w:rPr>
              <w:t>Зорилгод хүрэх байдал, дагалдах зорилтууд</w:t>
            </w:r>
          </w:p>
        </w:tc>
        <w:tc>
          <w:tcPr>
            <w:tcW w:w="3120" w:type="dxa"/>
            <w:shd w:val="clear" w:color="auto" w:fill="auto"/>
            <w:tcMar>
              <w:top w:w="100" w:type="dxa"/>
              <w:left w:w="100" w:type="dxa"/>
              <w:bottom w:w="100" w:type="dxa"/>
              <w:right w:w="100" w:type="dxa"/>
            </w:tcMar>
          </w:tcPr>
          <w:p w14:paraId="3DC382B9" w14:textId="77777777" w:rsidR="00FD384A" w:rsidRPr="005B1A77" w:rsidRDefault="00FD384A" w:rsidP="005B1A77">
            <w:pPr>
              <w:pStyle w:val="Heading2"/>
              <w:spacing w:before="0" w:line="240" w:lineRule="auto"/>
              <w:ind w:firstLine="360"/>
              <w:jc w:val="both"/>
              <w:rPr>
                <w:rFonts w:ascii="Arial" w:eastAsia="Times New Roman" w:hAnsi="Arial" w:cs="Arial"/>
                <w:color w:val="000000"/>
                <w:sz w:val="22"/>
                <w:szCs w:val="22"/>
                <w:lang w:eastAsia="mn-MN"/>
              </w:rPr>
            </w:pPr>
            <w:r w:rsidRPr="005B1A77">
              <w:rPr>
                <w:rFonts w:ascii="Arial" w:eastAsia="Times New Roman" w:hAnsi="Arial" w:cs="Arial"/>
                <w:color w:val="000000"/>
                <w:sz w:val="22"/>
                <w:szCs w:val="22"/>
                <w:lang w:eastAsia="mn-MN"/>
              </w:rPr>
              <w:t>Сонгосон зүйл заалт</w:t>
            </w:r>
          </w:p>
        </w:tc>
      </w:tr>
      <w:tr w:rsidR="00FD384A" w:rsidRPr="005B1A77" w14:paraId="1CD07D48" w14:textId="77777777" w:rsidTr="008D3663">
        <w:tc>
          <w:tcPr>
            <w:tcW w:w="709" w:type="dxa"/>
            <w:shd w:val="clear" w:color="auto" w:fill="auto"/>
            <w:tcMar>
              <w:top w:w="100" w:type="dxa"/>
              <w:left w:w="100" w:type="dxa"/>
              <w:bottom w:w="100" w:type="dxa"/>
              <w:right w:w="100" w:type="dxa"/>
            </w:tcMar>
          </w:tcPr>
          <w:p w14:paraId="5207D7CE" w14:textId="77777777" w:rsidR="00FD384A" w:rsidRPr="005B1A77" w:rsidRDefault="00FD384A" w:rsidP="005B1A77">
            <w:pPr>
              <w:pStyle w:val="Heading2"/>
              <w:spacing w:before="0" w:line="240" w:lineRule="auto"/>
              <w:ind w:firstLine="184"/>
              <w:jc w:val="both"/>
              <w:rPr>
                <w:rFonts w:ascii="Arial" w:eastAsia="Times New Roman" w:hAnsi="Arial" w:cs="Arial"/>
                <w:color w:val="000000"/>
                <w:sz w:val="22"/>
                <w:szCs w:val="22"/>
                <w:lang w:eastAsia="mn-MN"/>
              </w:rPr>
            </w:pPr>
            <w:r w:rsidRPr="005B1A77">
              <w:rPr>
                <w:rFonts w:ascii="Arial" w:eastAsia="Times New Roman" w:hAnsi="Arial" w:cs="Arial"/>
                <w:color w:val="000000"/>
                <w:sz w:val="22"/>
                <w:szCs w:val="22"/>
                <w:lang w:eastAsia="mn-MN"/>
              </w:rPr>
              <w:t>1</w:t>
            </w:r>
          </w:p>
        </w:tc>
        <w:tc>
          <w:tcPr>
            <w:tcW w:w="5544" w:type="dxa"/>
            <w:shd w:val="clear" w:color="auto" w:fill="auto"/>
            <w:tcMar>
              <w:top w:w="100" w:type="dxa"/>
              <w:left w:w="100" w:type="dxa"/>
              <w:bottom w:w="100" w:type="dxa"/>
              <w:right w:w="100" w:type="dxa"/>
            </w:tcMar>
          </w:tcPr>
          <w:p w14:paraId="11EEEBF4" w14:textId="77777777" w:rsidR="00FD384A" w:rsidRPr="005B1A77" w:rsidRDefault="00FD384A" w:rsidP="005B1A77">
            <w:pPr>
              <w:pStyle w:val="Heading2"/>
              <w:spacing w:before="0" w:line="240" w:lineRule="auto"/>
              <w:jc w:val="both"/>
              <w:rPr>
                <w:rFonts w:ascii="Arial" w:eastAsia="Times New Roman" w:hAnsi="Arial" w:cs="Arial"/>
                <w:color w:val="000000"/>
                <w:sz w:val="22"/>
                <w:szCs w:val="22"/>
                <w:lang w:eastAsia="mn-MN"/>
              </w:rPr>
            </w:pPr>
            <w:r w:rsidRPr="005B1A77">
              <w:rPr>
                <w:rFonts w:ascii="Arial" w:eastAsia="Times New Roman" w:hAnsi="Arial" w:cs="Arial"/>
                <w:color w:val="000000"/>
                <w:sz w:val="22"/>
                <w:szCs w:val="22"/>
                <w:lang w:eastAsia="mn-MN"/>
              </w:rPr>
              <w:t>Газрын нэгдмэл сангийн удирдлага зохион байгуулалтыг оновчлох, удирдлагын тогтолцоог нэгдмэл, харилцан уялдаатай үр ашигтай байхаар төлөвлөх;</w:t>
            </w:r>
          </w:p>
        </w:tc>
        <w:tc>
          <w:tcPr>
            <w:tcW w:w="3120" w:type="dxa"/>
            <w:shd w:val="clear" w:color="auto" w:fill="auto"/>
            <w:tcMar>
              <w:top w:w="100" w:type="dxa"/>
              <w:left w:w="100" w:type="dxa"/>
              <w:bottom w:w="100" w:type="dxa"/>
              <w:right w:w="100" w:type="dxa"/>
            </w:tcMar>
          </w:tcPr>
          <w:p w14:paraId="15DEBB9F" w14:textId="77777777" w:rsidR="00FD384A" w:rsidRPr="005B1A77" w:rsidRDefault="00FD384A" w:rsidP="005B1A77">
            <w:pPr>
              <w:pStyle w:val="Heading2"/>
              <w:spacing w:before="0" w:line="240" w:lineRule="auto"/>
              <w:jc w:val="both"/>
              <w:rPr>
                <w:rFonts w:ascii="Arial" w:eastAsia="Times New Roman" w:hAnsi="Arial" w:cs="Arial"/>
                <w:color w:val="000000"/>
                <w:sz w:val="22"/>
                <w:szCs w:val="22"/>
                <w:lang w:eastAsia="mn-MN"/>
              </w:rPr>
            </w:pPr>
            <w:r w:rsidRPr="005B1A77">
              <w:rPr>
                <w:rFonts w:ascii="Arial" w:eastAsia="Times New Roman" w:hAnsi="Arial" w:cs="Arial"/>
                <w:color w:val="000000"/>
                <w:sz w:val="22"/>
                <w:szCs w:val="22"/>
                <w:lang w:eastAsia="mn-MN"/>
              </w:rPr>
              <w:t xml:space="preserve">Хуулийн төслийн </w:t>
            </w:r>
            <w:r w:rsidR="00BA7FB3" w:rsidRPr="005B1A77">
              <w:rPr>
                <w:rFonts w:ascii="Arial" w:eastAsia="Times New Roman" w:hAnsi="Arial" w:cs="Arial"/>
                <w:color w:val="000000"/>
                <w:sz w:val="22"/>
                <w:szCs w:val="22"/>
                <w:lang w:eastAsia="mn-MN"/>
              </w:rPr>
              <w:t xml:space="preserve">5 дугаар зүйлийн </w:t>
            </w:r>
            <w:r w:rsidRPr="005B1A77">
              <w:rPr>
                <w:rFonts w:ascii="Arial" w:eastAsia="Times New Roman" w:hAnsi="Arial" w:cs="Arial"/>
                <w:color w:val="000000"/>
                <w:sz w:val="22"/>
                <w:szCs w:val="22"/>
                <w:lang w:eastAsia="mn-MN"/>
              </w:rPr>
              <w:t>5.1.4, 5.1.9</w:t>
            </w:r>
            <w:r w:rsidR="00BA7FB3" w:rsidRPr="005B1A77">
              <w:rPr>
                <w:rFonts w:ascii="Arial" w:eastAsia="Times New Roman" w:hAnsi="Arial" w:cs="Arial"/>
                <w:color w:val="000000"/>
                <w:sz w:val="22"/>
                <w:szCs w:val="22"/>
                <w:lang w:eastAsia="mn-MN"/>
              </w:rPr>
              <w:t xml:space="preserve"> дэх заалт</w:t>
            </w:r>
            <w:r w:rsidRPr="005B1A77">
              <w:rPr>
                <w:rFonts w:ascii="Arial" w:eastAsia="Times New Roman" w:hAnsi="Arial" w:cs="Arial"/>
                <w:color w:val="000000"/>
                <w:sz w:val="22"/>
                <w:szCs w:val="22"/>
                <w:lang w:eastAsia="mn-MN"/>
              </w:rPr>
              <w:t xml:space="preserve">, </w:t>
            </w:r>
            <w:r w:rsidR="00BA7FB3" w:rsidRPr="005B1A77">
              <w:rPr>
                <w:rFonts w:ascii="Arial" w:eastAsia="Times New Roman" w:hAnsi="Arial" w:cs="Arial"/>
                <w:color w:val="000000"/>
                <w:sz w:val="22"/>
                <w:szCs w:val="22"/>
                <w:lang w:eastAsia="mn-MN"/>
              </w:rPr>
              <w:t xml:space="preserve">20 дугаар зүйлийн </w:t>
            </w:r>
            <w:r w:rsidRPr="005B1A77">
              <w:rPr>
                <w:rFonts w:ascii="Arial" w:eastAsia="Times New Roman" w:hAnsi="Arial" w:cs="Arial"/>
                <w:color w:val="000000"/>
                <w:sz w:val="22"/>
                <w:szCs w:val="22"/>
                <w:lang w:eastAsia="mn-MN"/>
              </w:rPr>
              <w:t>20.1</w:t>
            </w:r>
            <w:r w:rsidR="00F90C31" w:rsidRPr="005B1A77">
              <w:rPr>
                <w:rFonts w:ascii="Arial" w:eastAsia="Times New Roman" w:hAnsi="Arial" w:cs="Arial"/>
                <w:color w:val="000000"/>
                <w:sz w:val="22"/>
                <w:szCs w:val="22"/>
                <w:lang w:eastAsia="mn-MN"/>
              </w:rPr>
              <w:t>.1</w:t>
            </w:r>
            <w:r w:rsidRPr="005B1A77">
              <w:rPr>
                <w:rFonts w:ascii="Arial" w:eastAsia="Times New Roman" w:hAnsi="Arial" w:cs="Arial"/>
                <w:color w:val="000000"/>
                <w:sz w:val="22"/>
                <w:szCs w:val="22"/>
                <w:lang w:eastAsia="mn-MN"/>
              </w:rPr>
              <w:t xml:space="preserve">, </w:t>
            </w:r>
            <w:r w:rsidR="00F90C31" w:rsidRPr="005B1A77">
              <w:rPr>
                <w:rFonts w:ascii="Arial" w:eastAsia="Times New Roman" w:hAnsi="Arial" w:cs="Arial"/>
                <w:color w:val="000000"/>
                <w:sz w:val="22"/>
                <w:szCs w:val="22"/>
                <w:lang w:eastAsia="mn-MN"/>
              </w:rPr>
              <w:t xml:space="preserve">20.1.4, </w:t>
            </w:r>
            <w:r w:rsidRPr="005B1A77">
              <w:rPr>
                <w:rFonts w:ascii="Arial" w:eastAsia="Times New Roman" w:hAnsi="Arial" w:cs="Arial"/>
                <w:color w:val="000000"/>
                <w:sz w:val="22"/>
                <w:szCs w:val="22"/>
                <w:lang w:eastAsia="mn-MN"/>
              </w:rPr>
              <w:t>20.2</w:t>
            </w:r>
            <w:r w:rsidR="005E04AE" w:rsidRPr="005B1A77">
              <w:rPr>
                <w:rFonts w:ascii="Arial" w:eastAsia="Times New Roman" w:hAnsi="Arial" w:cs="Arial"/>
                <w:color w:val="000000"/>
                <w:sz w:val="22"/>
                <w:szCs w:val="22"/>
                <w:lang w:eastAsia="mn-MN"/>
              </w:rPr>
              <w:t>.1-20.2.10</w:t>
            </w:r>
            <w:r w:rsidRPr="005B1A77">
              <w:rPr>
                <w:rFonts w:ascii="Arial" w:eastAsia="Times New Roman" w:hAnsi="Arial" w:cs="Arial"/>
                <w:color w:val="000000"/>
                <w:sz w:val="22"/>
                <w:szCs w:val="22"/>
                <w:lang w:eastAsia="mn-MN"/>
              </w:rPr>
              <w:t xml:space="preserve"> дахь </w:t>
            </w:r>
            <w:r w:rsidR="005E04AE" w:rsidRPr="005B1A77">
              <w:rPr>
                <w:rFonts w:ascii="Arial" w:eastAsia="Times New Roman" w:hAnsi="Arial" w:cs="Arial"/>
                <w:color w:val="000000"/>
                <w:sz w:val="22"/>
                <w:szCs w:val="22"/>
                <w:lang w:eastAsia="mn-MN"/>
              </w:rPr>
              <w:t>заалт</w:t>
            </w:r>
            <w:r w:rsidRPr="005B1A77">
              <w:rPr>
                <w:rFonts w:ascii="Arial" w:eastAsia="Times New Roman" w:hAnsi="Arial" w:cs="Arial"/>
                <w:color w:val="000000"/>
                <w:sz w:val="22"/>
                <w:szCs w:val="22"/>
                <w:lang w:eastAsia="mn-MN"/>
              </w:rPr>
              <w:t xml:space="preserve">.  </w:t>
            </w:r>
          </w:p>
        </w:tc>
      </w:tr>
      <w:tr w:rsidR="00FD384A" w:rsidRPr="005B1A77" w14:paraId="13467630" w14:textId="77777777" w:rsidTr="008D3663">
        <w:tc>
          <w:tcPr>
            <w:tcW w:w="709" w:type="dxa"/>
            <w:shd w:val="clear" w:color="auto" w:fill="auto"/>
            <w:tcMar>
              <w:top w:w="100" w:type="dxa"/>
              <w:left w:w="100" w:type="dxa"/>
              <w:bottom w:w="100" w:type="dxa"/>
              <w:right w:w="100" w:type="dxa"/>
            </w:tcMar>
          </w:tcPr>
          <w:p w14:paraId="056307AE" w14:textId="77777777" w:rsidR="00FD384A" w:rsidRPr="005B1A77" w:rsidRDefault="00FD384A" w:rsidP="005B1A77">
            <w:pPr>
              <w:pStyle w:val="Heading2"/>
              <w:spacing w:before="0" w:line="240" w:lineRule="auto"/>
              <w:ind w:firstLine="184"/>
              <w:jc w:val="both"/>
              <w:rPr>
                <w:rFonts w:ascii="Arial" w:eastAsia="Times New Roman" w:hAnsi="Arial" w:cs="Arial"/>
                <w:color w:val="000000"/>
                <w:sz w:val="22"/>
                <w:szCs w:val="22"/>
                <w:lang w:eastAsia="mn-MN"/>
              </w:rPr>
            </w:pPr>
            <w:r w:rsidRPr="005B1A77">
              <w:rPr>
                <w:rFonts w:ascii="Arial" w:eastAsia="Times New Roman" w:hAnsi="Arial" w:cs="Arial"/>
                <w:color w:val="000000"/>
                <w:sz w:val="22"/>
                <w:szCs w:val="22"/>
                <w:lang w:eastAsia="mn-MN"/>
              </w:rPr>
              <w:t>2</w:t>
            </w:r>
          </w:p>
        </w:tc>
        <w:tc>
          <w:tcPr>
            <w:tcW w:w="5544" w:type="dxa"/>
            <w:shd w:val="clear" w:color="auto" w:fill="auto"/>
            <w:tcMar>
              <w:top w:w="100" w:type="dxa"/>
              <w:left w:w="100" w:type="dxa"/>
              <w:bottom w:w="100" w:type="dxa"/>
              <w:right w:w="100" w:type="dxa"/>
            </w:tcMar>
          </w:tcPr>
          <w:p w14:paraId="432A4D7E" w14:textId="77777777" w:rsidR="00FD384A" w:rsidRPr="005B1A77" w:rsidRDefault="00FD384A" w:rsidP="005B1A77">
            <w:pPr>
              <w:pStyle w:val="Heading2"/>
              <w:spacing w:before="0" w:line="240" w:lineRule="auto"/>
              <w:jc w:val="both"/>
              <w:rPr>
                <w:rFonts w:ascii="Arial" w:eastAsia="Times New Roman" w:hAnsi="Arial" w:cs="Arial"/>
                <w:color w:val="000000"/>
                <w:sz w:val="22"/>
                <w:szCs w:val="22"/>
                <w:lang w:eastAsia="mn-MN"/>
              </w:rPr>
            </w:pPr>
            <w:r w:rsidRPr="005B1A77">
              <w:rPr>
                <w:rFonts w:ascii="Arial" w:eastAsia="Times New Roman" w:hAnsi="Arial" w:cs="Arial"/>
                <w:color w:val="000000"/>
                <w:sz w:val="22"/>
                <w:szCs w:val="22"/>
                <w:lang w:eastAsia="mn-MN"/>
              </w:rPr>
              <w:t>Газрын эрх зүйн харилцаа, түүнд оролцогч талуудын эрх, үүргийг тэгш, шударга, хүртээмжтэй, ил тод болгох, бүртгэх хяналт тавих</w:t>
            </w:r>
          </w:p>
        </w:tc>
        <w:tc>
          <w:tcPr>
            <w:tcW w:w="3120" w:type="dxa"/>
            <w:shd w:val="clear" w:color="auto" w:fill="auto"/>
            <w:tcMar>
              <w:top w:w="100" w:type="dxa"/>
              <w:left w:w="100" w:type="dxa"/>
              <w:bottom w:w="100" w:type="dxa"/>
              <w:right w:w="100" w:type="dxa"/>
            </w:tcMar>
          </w:tcPr>
          <w:p w14:paraId="48EBA5DA" w14:textId="04D2A8DD" w:rsidR="00FD384A" w:rsidRPr="005B1A77" w:rsidRDefault="00FD384A" w:rsidP="005B1A77">
            <w:pPr>
              <w:pStyle w:val="Heading2"/>
              <w:spacing w:before="0" w:line="240" w:lineRule="auto"/>
              <w:jc w:val="both"/>
              <w:rPr>
                <w:rFonts w:ascii="Arial" w:eastAsia="Times New Roman" w:hAnsi="Arial" w:cs="Arial"/>
                <w:color w:val="000000"/>
                <w:sz w:val="22"/>
                <w:szCs w:val="22"/>
                <w:lang w:eastAsia="mn-MN"/>
              </w:rPr>
            </w:pPr>
            <w:r w:rsidRPr="005B1A77">
              <w:rPr>
                <w:rFonts w:ascii="Arial" w:eastAsia="Times New Roman" w:hAnsi="Arial" w:cs="Arial"/>
                <w:color w:val="000000"/>
                <w:sz w:val="22"/>
                <w:szCs w:val="22"/>
                <w:lang w:eastAsia="mn-MN"/>
              </w:rPr>
              <w:t xml:space="preserve">Хуулийн төслийн </w:t>
            </w:r>
            <w:r w:rsidR="00BA7FB3" w:rsidRPr="005B1A77">
              <w:rPr>
                <w:rFonts w:ascii="Arial" w:eastAsia="Times New Roman" w:hAnsi="Arial" w:cs="Arial"/>
                <w:color w:val="000000"/>
                <w:sz w:val="22"/>
                <w:szCs w:val="22"/>
                <w:lang w:eastAsia="mn-MN"/>
              </w:rPr>
              <w:t xml:space="preserve">5 дугаар зүйлийн </w:t>
            </w:r>
            <w:r w:rsidRPr="005B1A77">
              <w:rPr>
                <w:rFonts w:ascii="Arial" w:eastAsia="Times New Roman" w:hAnsi="Arial" w:cs="Arial"/>
                <w:color w:val="000000"/>
                <w:sz w:val="22"/>
                <w:szCs w:val="22"/>
                <w:lang w:eastAsia="mn-MN"/>
              </w:rPr>
              <w:t>5.1.5, 5.1.6, 5.1.9</w:t>
            </w:r>
            <w:r w:rsidR="00BA7FB3" w:rsidRPr="005B1A77">
              <w:rPr>
                <w:rFonts w:ascii="Arial" w:eastAsia="Times New Roman" w:hAnsi="Arial" w:cs="Arial"/>
                <w:color w:val="000000"/>
                <w:sz w:val="22"/>
                <w:szCs w:val="22"/>
                <w:lang w:eastAsia="mn-MN"/>
              </w:rPr>
              <w:t xml:space="preserve"> дэх заалт, 52 дугаар зүйлийн </w:t>
            </w:r>
            <w:r w:rsidRPr="005B1A77">
              <w:rPr>
                <w:rFonts w:ascii="Arial" w:eastAsia="Times New Roman" w:hAnsi="Arial" w:cs="Arial"/>
                <w:color w:val="000000"/>
                <w:sz w:val="22"/>
                <w:szCs w:val="22"/>
                <w:lang w:eastAsia="mn-MN"/>
              </w:rPr>
              <w:t xml:space="preserve"> 52.1-52.9</w:t>
            </w:r>
            <w:r w:rsidR="00BA7FB3" w:rsidRPr="005B1A77">
              <w:rPr>
                <w:rFonts w:ascii="Arial" w:eastAsia="Times New Roman" w:hAnsi="Arial" w:cs="Arial"/>
                <w:color w:val="000000"/>
                <w:sz w:val="22"/>
                <w:szCs w:val="22"/>
                <w:lang w:eastAsia="mn-MN"/>
              </w:rPr>
              <w:t xml:space="preserve"> дэх хэсэг</w:t>
            </w:r>
            <w:r w:rsidRPr="005B1A77">
              <w:rPr>
                <w:rFonts w:ascii="Arial" w:eastAsia="Times New Roman" w:hAnsi="Arial" w:cs="Arial"/>
                <w:color w:val="000000"/>
                <w:sz w:val="22"/>
                <w:szCs w:val="22"/>
                <w:lang w:eastAsia="mn-MN"/>
              </w:rPr>
              <w:t xml:space="preserve">, </w:t>
            </w:r>
            <w:r w:rsidR="00BA7FB3" w:rsidRPr="005B1A77">
              <w:rPr>
                <w:rFonts w:ascii="Arial" w:eastAsia="Times New Roman" w:hAnsi="Arial" w:cs="Arial"/>
                <w:color w:val="000000"/>
                <w:sz w:val="22"/>
                <w:szCs w:val="22"/>
                <w:lang w:eastAsia="mn-MN"/>
              </w:rPr>
              <w:t xml:space="preserve">53 дугаар зүйлийн </w:t>
            </w:r>
            <w:r w:rsidRPr="005B1A77">
              <w:rPr>
                <w:rFonts w:ascii="Arial" w:eastAsia="Times New Roman" w:hAnsi="Arial" w:cs="Arial"/>
                <w:color w:val="000000"/>
                <w:sz w:val="22"/>
                <w:szCs w:val="22"/>
                <w:lang w:eastAsia="mn-MN"/>
              </w:rPr>
              <w:t>53.1-53.6</w:t>
            </w:r>
            <w:r w:rsidR="00BA7FB3" w:rsidRPr="005B1A77">
              <w:rPr>
                <w:rFonts w:ascii="Arial" w:eastAsia="Times New Roman" w:hAnsi="Arial" w:cs="Arial"/>
                <w:color w:val="000000"/>
                <w:sz w:val="22"/>
                <w:szCs w:val="22"/>
                <w:lang w:eastAsia="mn-MN"/>
              </w:rPr>
              <w:t xml:space="preserve"> дахь хэсэг</w:t>
            </w:r>
            <w:r w:rsidRPr="005B1A77">
              <w:rPr>
                <w:rFonts w:ascii="Arial" w:eastAsia="Times New Roman" w:hAnsi="Arial" w:cs="Arial"/>
                <w:color w:val="000000"/>
                <w:sz w:val="22"/>
                <w:szCs w:val="22"/>
                <w:lang w:eastAsia="mn-MN"/>
              </w:rPr>
              <w:t>,</w:t>
            </w:r>
            <w:r w:rsidR="005E04AE" w:rsidRPr="005B1A77">
              <w:rPr>
                <w:rFonts w:ascii="Arial" w:eastAsia="Times New Roman" w:hAnsi="Arial" w:cs="Arial"/>
                <w:color w:val="000000"/>
                <w:sz w:val="22"/>
                <w:szCs w:val="22"/>
                <w:lang w:eastAsia="mn-MN"/>
              </w:rPr>
              <w:t xml:space="preserve"> </w:t>
            </w:r>
            <w:r w:rsidR="00BA7FB3" w:rsidRPr="005B1A77">
              <w:rPr>
                <w:rFonts w:ascii="Arial" w:eastAsia="Times New Roman" w:hAnsi="Arial" w:cs="Arial"/>
                <w:color w:val="000000"/>
                <w:sz w:val="22"/>
                <w:szCs w:val="22"/>
                <w:lang w:eastAsia="mn-MN"/>
              </w:rPr>
              <w:t>56 дугаар зүйлийн  56.1</w:t>
            </w:r>
            <w:r w:rsidR="005A2A1C" w:rsidRPr="005B1A77">
              <w:rPr>
                <w:rFonts w:ascii="Arial" w:eastAsia="Times New Roman" w:hAnsi="Arial" w:cs="Arial"/>
                <w:color w:val="000000"/>
                <w:sz w:val="22"/>
                <w:szCs w:val="22"/>
                <w:lang w:eastAsia="mn-MN"/>
              </w:rPr>
              <w:t>.1-56.1.6</w:t>
            </w:r>
            <w:r w:rsidR="00BA7FB3" w:rsidRPr="005B1A77">
              <w:rPr>
                <w:rFonts w:ascii="Arial" w:eastAsia="Times New Roman" w:hAnsi="Arial" w:cs="Arial"/>
                <w:color w:val="000000"/>
                <w:sz w:val="22"/>
                <w:szCs w:val="22"/>
                <w:lang w:eastAsia="mn-MN"/>
              </w:rPr>
              <w:t>, 56.2</w:t>
            </w:r>
            <w:r w:rsidR="005A2A1C" w:rsidRPr="005B1A77">
              <w:rPr>
                <w:rFonts w:ascii="Arial" w:eastAsia="Times New Roman" w:hAnsi="Arial" w:cs="Arial"/>
                <w:color w:val="000000"/>
                <w:sz w:val="22"/>
                <w:szCs w:val="22"/>
                <w:lang w:eastAsia="mn-MN"/>
              </w:rPr>
              <w:t>.1-56.2.13 дахь заалт</w:t>
            </w:r>
            <w:r w:rsidR="00BA7FB3" w:rsidRPr="005B1A77">
              <w:rPr>
                <w:rFonts w:ascii="Arial" w:eastAsia="Times New Roman" w:hAnsi="Arial" w:cs="Arial"/>
                <w:color w:val="000000"/>
                <w:sz w:val="22"/>
                <w:szCs w:val="22"/>
                <w:lang w:eastAsia="mn-MN"/>
              </w:rPr>
              <w:t xml:space="preserve">, 61 дүгээр зүйлийн </w:t>
            </w:r>
            <w:r w:rsidRPr="005B1A77">
              <w:rPr>
                <w:rFonts w:ascii="Arial" w:eastAsia="Times New Roman" w:hAnsi="Arial" w:cs="Arial"/>
                <w:color w:val="000000"/>
                <w:sz w:val="22"/>
                <w:szCs w:val="22"/>
                <w:lang w:eastAsia="mn-MN"/>
              </w:rPr>
              <w:t xml:space="preserve"> </w:t>
            </w:r>
            <w:r w:rsidR="00445E90">
              <w:rPr>
                <w:rFonts w:ascii="Arial" w:eastAsia="Times New Roman" w:hAnsi="Arial" w:cs="Arial"/>
                <w:color w:val="000000"/>
                <w:sz w:val="22"/>
                <w:szCs w:val="22"/>
                <w:lang w:val="en-US" w:eastAsia="mn-MN"/>
              </w:rPr>
              <w:t xml:space="preserve">                           </w:t>
            </w:r>
            <w:r w:rsidRPr="005B1A77">
              <w:rPr>
                <w:rFonts w:ascii="Arial" w:eastAsia="Times New Roman" w:hAnsi="Arial" w:cs="Arial"/>
                <w:color w:val="000000"/>
                <w:sz w:val="22"/>
                <w:szCs w:val="22"/>
                <w:lang w:eastAsia="mn-MN"/>
              </w:rPr>
              <w:t>61.1</w:t>
            </w:r>
            <w:r w:rsidR="008D3663" w:rsidRPr="005B1A77">
              <w:rPr>
                <w:rFonts w:ascii="Arial" w:eastAsia="Times New Roman" w:hAnsi="Arial" w:cs="Arial"/>
                <w:color w:val="000000"/>
                <w:sz w:val="22"/>
                <w:szCs w:val="22"/>
                <w:lang w:eastAsia="mn-MN"/>
              </w:rPr>
              <w:t>.1</w:t>
            </w:r>
            <w:r w:rsidRPr="005B1A77">
              <w:rPr>
                <w:rFonts w:ascii="Arial" w:eastAsia="Times New Roman" w:hAnsi="Arial" w:cs="Arial"/>
                <w:color w:val="000000"/>
                <w:sz w:val="22"/>
                <w:szCs w:val="22"/>
                <w:lang w:eastAsia="mn-MN"/>
              </w:rPr>
              <w:t>-61.</w:t>
            </w:r>
            <w:r w:rsidR="008D3663" w:rsidRPr="005B1A77">
              <w:rPr>
                <w:rFonts w:ascii="Arial" w:eastAsia="Times New Roman" w:hAnsi="Arial" w:cs="Arial"/>
                <w:color w:val="000000"/>
                <w:sz w:val="22"/>
                <w:szCs w:val="22"/>
                <w:lang w:eastAsia="mn-MN"/>
              </w:rPr>
              <w:t>1.</w:t>
            </w:r>
            <w:r w:rsidRPr="005B1A77">
              <w:rPr>
                <w:rFonts w:ascii="Arial" w:eastAsia="Times New Roman" w:hAnsi="Arial" w:cs="Arial"/>
                <w:color w:val="000000"/>
                <w:sz w:val="22"/>
                <w:szCs w:val="22"/>
                <w:lang w:eastAsia="mn-MN"/>
              </w:rPr>
              <w:t>7</w:t>
            </w:r>
            <w:r w:rsidR="00BA7FB3" w:rsidRPr="005B1A77">
              <w:rPr>
                <w:rFonts w:ascii="Arial" w:eastAsia="Times New Roman" w:hAnsi="Arial" w:cs="Arial"/>
                <w:color w:val="000000"/>
                <w:sz w:val="22"/>
                <w:szCs w:val="22"/>
                <w:lang w:eastAsia="mn-MN"/>
              </w:rPr>
              <w:t xml:space="preserve"> дахь хэсэг</w:t>
            </w:r>
            <w:r w:rsidRPr="005B1A77">
              <w:rPr>
                <w:rFonts w:ascii="Arial" w:eastAsia="Times New Roman" w:hAnsi="Arial" w:cs="Arial"/>
                <w:color w:val="000000"/>
                <w:sz w:val="22"/>
                <w:szCs w:val="22"/>
                <w:lang w:eastAsia="mn-MN"/>
              </w:rPr>
              <w:t>,</w:t>
            </w:r>
            <w:r w:rsidR="00BA7FB3" w:rsidRPr="005B1A77">
              <w:rPr>
                <w:rFonts w:ascii="Arial" w:eastAsia="Times New Roman" w:hAnsi="Arial" w:cs="Arial"/>
                <w:color w:val="000000"/>
                <w:sz w:val="22"/>
                <w:szCs w:val="22"/>
                <w:lang w:eastAsia="mn-MN"/>
              </w:rPr>
              <w:t xml:space="preserve"> </w:t>
            </w:r>
            <w:r w:rsidR="0081340C" w:rsidRPr="005B1A77">
              <w:rPr>
                <w:rFonts w:ascii="Arial" w:eastAsia="Times New Roman" w:hAnsi="Arial" w:cs="Arial"/>
                <w:color w:val="000000"/>
                <w:sz w:val="22"/>
                <w:szCs w:val="22"/>
                <w:lang w:eastAsia="mn-MN"/>
              </w:rPr>
              <w:t xml:space="preserve">63 дугаар зүйлийн 63.1, 63.2, </w:t>
            </w:r>
            <w:r w:rsidR="00BA16D7" w:rsidRPr="005B1A77">
              <w:rPr>
                <w:rFonts w:ascii="Arial" w:eastAsia="Times New Roman" w:hAnsi="Arial" w:cs="Arial"/>
                <w:color w:val="000000"/>
                <w:sz w:val="22"/>
                <w:szCs w:val="22"/>
                <w:lang w:eastAsia="mn-MN"/>
              </w:rPr>
              <w:t xml:space="preserve">83 дугаар зүйлийн </w:t>
            </w:r>
            <w:r w:rsidR="00E4270B">
              <w:rPr>
                <w:rFonts w:ascii="Arial" w:eastAsia="Times New Roman" w:hAnsi="Arial" w:cs="Arial"/>
                <w:color w:val="000000"/>
                <w:sz w:val="22"/>
                <w:szCs w:val="22"/>
                <w:lang w:eastAsia="mn-MN"/>
              </w:rPr>
              <w:t xml:space="preserve">                            </w:t>
            </w:r>
            <w:r w:rsidR="00BA16D7" w:rsidRPr="005B1A77">
              <w:rPr>
                <w:rFonts w:ascii="Arial" w:eastAsia="Times New Roman" w:hAnsi="Arial" w:cs="Arial"/>
                <w:color w:val="000000"/>
                <w:sz w:val="22"/>
                <w:szCs w:val="22"/>
                <w:lang w:eastAsia="mn-MN"/>
              </w:rPr>
              <w:t xml:space="preserve">83.1.1-83.1.9, </w:t>
            </w:r>
            <w:r w:rsidR="00BA7FB3" w:rsidRPr="005B1A77">
              <w:rPr>
                <w:rFonts w:ascii="Arial" w:eastAsia="Times New Roman" w:hAnsi="Arial" w:cs="Arial"/>
                <w:color w:val="000000"/>
                <w:sz w:val="22"/>
                <w:szCs w:val="22"/>
                <w:lang w:eastAsia="mn-MN"/>
              </w:rPr>
              <w:t>83.</w:t>
            </w:r>
            <w:r w:rsidR="00BA16D7" w:rsidRPr="005B1A77">
              <w:rPr>
                <w:rFonts w:ascii="Arial" w:eastAsia="Times New Roman" w:hAnsi="Arial" w:cs="Arial"/>
                <w:color w:val="000000"/>
                <w:sz w:val="22"/>
                <w:szCs w:val="22"/>
                <w:lang w:eastAsia="mn-MN"/>
              </w:rPr>
              <w:t>3</w:t>
            </w:r>
            <w:r w:rsidR="00BA7FB3" w:rsidRPr="005B1A77">
              <w:rPr>
                <w:rFonts w:ascii="Arial" w:eastAsia="Times New Roman" w:hAnsi="Arial" w:cs="Arial"/>
                <w:color w:val="000000"/>
                <w:sz w:val="22"/>
                <w:szCs w:val="22"/>
                <w:lang w:eastAsia="mn-MN"/>
              </w:rPr>
              <w:t xml:space="preserve"> дахь хэсэг</w:t>
            </w:r>
            <w:r w:rsidRPr="005B1A77">
              <w:rPr>
                <w:rFonts w:ascii="Arial" w:eastAsia="Times New Roman" w:hAnsi="Arial" w:cs="Arial"/>
                <w:color w:val="000000"/>
                <w:sz w:val="22"/>
                <w:szCs w:val="22"/>
                <w:lang w:eastAsia="mn-MN"/>
              </w:rPr>
              <w:t>.</w:t>
            </w:r>
          </w:p>
        </w:tc>
      </w:tr>
      <w:tr w:rsidR="00FD384A" w:rsidRPr="005B1A77" w14:paraId="6139F9C8" w14:textId="77777777" w:rsidTr="008D3663">
        <w:tc>
          <w:tcPr>
            <w:tcW w:w="709" w:type="dxa"/>
            <w:shd w:val="clear" w:color="auto" w:fill="auto"/>
            <w:tcMar>
              <w:top w:w="100" w:type="dxa"/>
              <w:left w:w="100" w:type="dxa"/>
              <w:bottom w:w="100" w:type="dxa"/>
              <w:right w:w="100" w:type="dxa"/>
            </w:tcMar>
          </w:tcPr>
          <w:p w14:paraId="1130C8B0" w14:textId="77777777" w:rsidR="00FD384A" w:rsidRPr="005B1A77" w:rsidRDefault="00FD384A" w:rsidP="005B1A77">
            <w:pPr>
              <w:pStyle w:val="Heading2"/>
              <w:spacing w:before="0" w:line="240" w:lineRule="auto"/>
              <w:ind w:firstLine="184"/>
              <w:jc w:val="both"/>
              <w:rPr>
                <w:rFonts w:ascii="Arial" w:eastAsia="Times New Roman" w:hAnsi="Arial" w:cs="Arial"/>
                <w:color w:val="000000"/>
                <w:sz w:val="22"/>
                <w:szCs w:val="22"/>
                <w:lang w:eastAsia="mn-MN"/>
              </w:rPr>
            </w:pPr>
            <w:r w:rsidRPr="005B1A77">
              <w:rPr>
                <w:rFonts w:ascii="Arial" w:eastAsia="Times New Roman" w:hAnsi="Arial" w:cs="Arial"/>
                <w:color w:val="000000"/>
                <w:sz w:val="22"/>
                <w:szCs w:val="22"/>
                <w:lang w:eastAsia="mn-MN"/>
              </w:rPr>
              <w:t>3</w:t>
            </w:r>
          </w:p>
        </w:tc>
        <w:tc>
          <w:tcPr>
            <w:tcW w:w="5544" w:type="dxa"/>
            <w:shd w:val="clear" w:color="auto" w:fill="auto"/>
            <w:tcMar>
              <w:top w:w="100" w:type="dxa"/>
              <w:left w:w="100" w:type="dxa"/>
              <w:bottom w:w="100" w:type="dxa"/>
              <w:right w:w="100" w:type="dxa"/>
            </w:tcMar>
          </w:tcPr>
          <w:p w14:paraId="178FB2B9" w14:textId="77777777" w:rsidR="00FD384A" w:rsidRPr="005B1A77" w:rsidRDefault="00FD384A" w:rsidP="005B1A77">
            <w:pPr>
              <w:pStyle w:val="Heading2"/>
              <w:spacing w:before="0" w:line="240" w:lineRule="auto"/>
              <w:jc w:val="both"/>
              <w:rPr>
                <w:rFonts w:ascii="Arial" w:eastAsia="Times New Roman" w:hAnsi="Arial" w:cs="Arial"/>
                <w:color w:val="000000"/>
                <w:sz w:val="22"/>
                <w:szCs w:val="22"/>
                <w:lang w:eastAsia="mn-MN"/>
              </w:rPr>
            </w:pPr>
            <w:r w:rsidRPr="005B1A77">
              <w:rPr>
                <w:rFonts w:ascii="Arial" w:eastAsia="Times New Roman" w:hAnsi="Arial" w:cs="Arial"/>
                <w:color w:val="000000"/>
                <w:sz w:val="22"/>
                <w:szCs w:val="22"/>
                <w:lang w:eastAsia="mn-MN"/>
              </w:rPr>
              <w:t xml:space="preserve">Газрыг хамгаалах, нөхөн сэргээх, тэдгээртэй холбоотой суурь харилцааны үндсийг тодорхойлох </w:t>
            </w:r>
          </w:p>
        </w:tc>
        <w:tc>
          <w:tcPr>
            <w:tcW w:w="3120" w:type="dxa"/>
            <w:shd w:val="clear" w:color="auto" w:fill="auto"/>
            <w:tcMar>
              <w:top w:w="100" w:type="dxa"/>
              <w:left w:w="100" w:type="dxa"/>
              <w:bottom w:w="100" w:type="dxa"/>
              <w:right w:w="100" w:type="dxa"/>
            </w:tcMar>
          </w:tcPr>
          <w:p w14:paraId="7EC8322E" w14:textId="77777777" w:rsidR="00FD384A" w:rsidRPr="005B1A77" w:rsidRDefault="00FD384A" w:rsidP="005B1A77">
            <w:pPr>
              <w:pStyle w:val="Heading2"/>
              <w:spacing w:before="0" w:line="240" w:lineRule="auto"/>
              <w:jc w:val="both"/>
              <w:rPr>
                <w:rFonts w:ascii="Arial" w:eastAsia="Times New Roman" w:hAnsi="Arial" w:cs="Arial"/>
                <w:color w:val="000000"/>
                <w:sz w:val="22"/>
                <w:szCs w:val="22"/>
                <w:lang w:eastAsia="mn-MN"/>
              </w:rPr>
            </w:pPr>
            <w:r w:rsidRPr="005B1A77">
              <w:rPr>
                <w:rFonts w:ascii="Arial" w:eastAsia="Times New Roman" w:hAnsi="Arial" w:cs="Arial"/>
                <w:color w:val="000000"/>
                <w:sz w:val="22"/>
                <w:szCs w:val="22"/>
                <w:lang w:eastAsia="mn-MN"/>
              </w:rPr>
              <w:t xml:space="preserve">Хуулийн төслийн </w:t>
            </w:r>
            <w:r w:rsidR="009066FC" w:rsidRPr="005B1A77">
              <w:rPr>
                <w:rFonts w:ascii="Arial" w:eastAsia="Times New Roman" w:hAnsi="Arial" w:cs="Arial"/>
                <w:color w:val="000000"/>
                <w:sz w:val="22"/>
                <w:szCs w:val="22"/>
                <w:lang w:eastAsia="mn-MN"/>
              </w:rPr>
              <w:t>96</w:t>
            </w:r>
            <w:r w:rsidR="00BA7FB3" w:rsidRPr="005B1A77">
              <w:rPr>
                <w:rFonts w:ascii="Arial" w:eastAsia="Times New Roman" w:hAnsi="Arial" w:cs="Arial"/>
                <w:color w:val="000000"/>
                <w:sz w:val="22"/>
                <w:szCs w:val="22"/>
                <w:lang w:eastAsia="mn-MN"/>
              </w:rPr>
              <w:t xml:space="preserve"> д</w:t>
            </w:r>
            <w:r w:rsidR="009066FC" w:rsidRPr="005B1A77">
              <w:rPr>
                <w:rFonts w:ascii="Arial" w:eastAsia="Times New Roman" w:hAnsi="Arial" w:cs="Arial"/>
                <w:color w:val="000000"/>
                <w:sz w:val="22"/>
                <w:szCs w:val="22"/>
                <w:lang w:eastAsia="mn-MN"/>
              </w:rPr>
              <w:t xml:space="preserve">угаар </w:t>
            </w:r>
            <w:r w:rsidR="00BA7FB3" w:rsidRPr="005B1A77">
              <w:rPr>
                <w:rFonts w:ascii="Arial" w:eastAsia="Times New Roman" w:hAnsi="Arial" w:cs="Arial"/>
                <w:color w:val="000000"/>
                <w:sz w:val="22"/>
                <w:szCs w:val="22"/>
                <w:lang w:eastAsia="mn-MN"/>
              </w:rPr>
              <w:t xml:space="preserve">зүйлийн </w:t>
            </w:r>
            <w:r w:rsidR="009066FC" w:rsidRPr="005B1A77">
              <w:rPr>
                <w:rFonts w:ascii="Arial" w:eastAsia="Times New Roman" w:hAnsi="Arial" w:cs="Arial"/>
                <w:color w:val="000000"/>
                <w:sz w:val="22"/>
                <w:szCs w:val="22"/>
                <w:lang w:eastAsia="mn-MN"/>
              </w:rPr>
              <w:t>96</w:t>
            </w:r>
            <w:r w:rsidRPr="005B1A77">
              <w:rPr>
                <w:rFonts w:ascii="Arial" w:eastAsia="Times New Roman" w:hAnsi="Arial" w:cs="Arial"/>
                <w:color w:val="000000"/>
                <w:sz w:val="22"/>
                <w:szCs w:val="22"/>
                <w:lang w:eastAsia="mn-MN"/>
              </w:rPr>
              <w:t>.1</w:t>
            </w:r>
            <w:r w:rsidR="00AC5032" w:rsidRPr="005B1A77">
              <w:rPr>
                <w:rFonts w:ascii="Arial" w:eastAsia="Times New Roman" w:hAnsi="Arial" w:cs="Arial"/>
                <w:color w:val="000000"/>
                <w:sz w:val="22"/>
                <w:szCs w:val="22"/>
                <w:lang w:eastAsia="mn-MN"/>
              </w:rPr>
              <w:t>.1</w:t>
            </w:r>
            <w:r w:rsidRPr="005B1A77">
              <w:rPr>
                <w:rFonts w:ascii="Arial" w:eastAsia="Times New Roman" w:hAnsi="Arial" w:cs="Arial"/>
                <w:color w:val="000000"/>
                <w:sz w:val="22"/>
                <w:szCs w:val="22"/>
                <w:lang w:eastAsia="mn-MN"/>
              </w:rPr>
              <w:t>-9</w:t>
            </w:r>
            <w:r w:rsidR="00AC5032" w:rsidRPr="005B1A77">
              <w:rPr>
                <w:rFonts w:ascii="Arial" w:eastAsia="Times New Roman" w:hAnsi="Arial" w:cs="Arial"/>
                <w:color w:val="000000"/>
                <w:sz w:val="22"/>
                <w:szCs w:val="22"/>
                <w:lang w:eastAsia="mn-MN"/>
              </w:rPr>
              <w:t>6</w:t>
            </w:r>
            <w:r w:rsidRPr="005B1A77">
              <w:rPr>
                <w:rFonts w:ascii="Arial" w:eastAsia="Times New Roman" w:hAnsi="Arial" w:cs="Arial"/>
                <w:color w:val="000000"/>
                <w:sz w:val="22"/>
                <w:szCs w:val="22"/>
                <w:lang w:eastAsia="mn-MN"/>
              </w:rPr>
              <w:t>.</w:t>
            </w:r>
            <w:r w:rsidR="00AC5032" w:rsidRPr="005B1A77">
              <w:rPr>
                <w:rFonts w:ascii="Arial" w:eastAsia="Times New Roman" w:hAnsi="Arial" w:cs="Arial"/>
                <w:color w:val="000000"/>
                <w:sz w:val="22"/>
                <w:szCs w:val="22"/>
                <w:lang w:eastAsia="mn-MN"/>
              </w:rPr>
              <w:t>1.4</w:t>
            </w:r>
            <w:r w:rsidR="00BA7FB3" w:rsidRPr="005B1A77">
              <w:rPr>
                <w:rFonts w:ascii="Arial" w:eastAsia="Times New Roman" w:hAnsi="Arial" w:cs="Arial"/>
                <w:color w:val="000000"/>
                <w:sz w:val="22"/>
                <w:szCs w:val="22"/>
                <w:lang w:eastAsia="mn-MN"/>
              </w:rPr>
              <w:t xml:space="preserve"> </w:t>
            </w:r>
            <w:r w:rsidR="00AC5032" w:rsidRPr="005B1A77">
              <w:rPr>
                <w:rFonts w:ascii="Arial" w:eastAsia="Times New Roman" w:hAnsi="Arial" w:cs="Arial"/>
                <w:color w:val="000000"/>
                <w:sz w:val="22"/>
                <w:szCs w:val="22"/>
                <w:lang w:eastAsia="mn-MN"/>
              </w:rPr>
              <w:t xml:space="preserve">дэх </w:t>
            </w:r>
            <w:r w:rsidR="00BA7FB3" w:rsidRPr="005B1A77">
              <w:rPr>
                <w:rFonts w:ascii="Arial" w:eastAsia="Times New Roman" w:hAnsi="Arial" w:cs="Arial"/>
                <w:color w:val="000000"/>
                <w:sz w:val="22"/>
                <w:szCs w:val="22"/>
                <w:lang w:eastAsia="mn-MN"/>
              </w:rPr>
              <w:t>хэ</w:t>
            </w:r>
            <w:r w:rsidR="00AC5032" w:rsidRPr="005B1A77">
              <w:rPr>
                <w:rFonts w:ascii="Arial" w:eastAsia="Times New Roman" w:hAnsi="Arial" w:cs="Arial"/>
                <w:color w:val="000000"/>
                <w:sz w:val="22"/>
                <w:szCs w:val="22"/>
                <w:lang w:eastAsia="mn-MN"/>
              </w:rPr>
              <w:t>с</w:t>
            </w:r>
            <w:r w:rsidR="00BA7FB3" w:rsidRPr="005B1A77">
              <w:rPr>
                <w:rFonts w:ascii="Arial" w:eastAsia="Times New Roman" w:hAnsi="Arial" w:cs="Arial"/>
                <w:color w:val="000000"/>
                <w:sz w:val="22"/>
                <w:szCs w:val="22"/>
                <w:lang w:eastAsia="mn-MN"/>
              </w:rPr>
              <w:t>эг</w:t>
            </w:r>
            <w:r w:rsidRPr="005B1A77">
              <w:rPr>
                <w:rFonts w:ascii="Arial" w:eastAsia="Times New Roman" w:hAnsi="Arial" w:cs="Arial"/>
                <w:color w:val="000000"/>
                <w:sz w:val="22"/>
                <w:szCs w:val="22"/>
                <w:lang w:eastAsia="mn-MN"/>
              </w:rPr>
              <w:t xml:space="preserve">, </w:t>
            </w:r>
            <w:r w:rsidR="00AC5032" w:rsidRPr="005B1A77">
              <w:rPr>
                <w:rFonts w:ascii="Arial" w:eastAsia="Times New Roman" w:hAnsi="Arial" w:cs="Arial"/>
                <w:color w:val="000000"/>
                <w:sz w:val="22"/>
                <w:szCs w:val="22"/>
                <w:lang w:eastAsia="mn-MN"/>
              </w:rPr>
              <w:t>113 дугаар зүйлийн 113.1 дэх хэсэг</w:t>
            </w:r>
            <w:r w:rsidRPr="005B1A77">
              <w:rPr>
                <w:rFonts w:ascii="Arial" w:eastAsia="Times New Roman" w:hAnsi="Arial" w:cs="Arial"/>
                <w:color w:val="000000"/>
                <w:sz w:val="22"/>
                <w:szCs w:val="22"/>
                <w:lang w:eastAsia="mn-MN"/>
              </w:rPr>
              <w:t>.</w:t>
            </w:r>
          </w:p>
        </w:tc>
      </w:tr>
    </w:tbl>
    <w:p w14:paraId="08305D3A" w14:textId="77777777" w:rsidR="00FD384A" w:rsidRPr="005B1A77" w:rsidRDefault="00FD384A" w:rsidP="005B1A77">
      <w:pPr>
        <w:spacing w:after="0" w:line="240" w:lineRule="auto"/>
        <w:rPr>
          <w:rFonts w:ascii="Arial" w:hAnsi="Arial" w:cs="Arial"/>
          <w:lang w:eastAsia="mn-MN"/>
        </w:rPr>
      </w:pPr>
    </w:p>
    <w:p w14:paraId="42753F4E" w14:textId="2EBBA519" w:rsidR="00FD384A" w:rsidRDefault="00FD384A" w:rsidP="0007654E">
      <w:pPr>
        <w:shd w:val="clear" w:color="auto" w:fill="FFFFFF"/>
        <w:spacing w:after="0" w:line="240" w:lineRule="auto"/>
        <w:ind w:firstLine="720"/>
        <w:jc w:val="both"/>
        <w:rPr>
          <w:rFonts w:ascii="Arial" w:eastAsia="Times New Roman" w:hAnsi="Arial" w:cs="Arial"/>
          <w:color w:val="000000"/>
          <w:lang w:eastAsia="mn-MN"/>
        </w:rPr>
      </w:pPr>
      <w:r w:rsidRPr="005B1A77">
        <w:rPr>
          <w:rFonts w:ascii="Arial" w:eastAsia="Times New Roman" w:hAnsi="Arial" w:cs="Arial"/>
          <w:color w:val="000000"/>
          <w:lang w:eastAsia="mn-MN"/>
        </w:rPr>
        <w:t>3.2.“Ойлгомжтой байдал” шалгуур үзүүлэлтийн хүрээнд хуулийн төслөөс үр нөлөөг нь тооцох хэсгээ тогтоосон байдал</w:t>
      </w:r>
    </w:p>
    <w:p w14:paraId="621CE691" w14:textId="77777777" w:rsidR="00E4270B" w:rsidRPr="005B1A77" w:rsidRDefault="00E4270B" w:rsidP="005B1A77">
      <w:pPr>
        <w:shd w:val="clear" w:color="auto" w:fill="FFFFFF"/>
        <w:spacing w:after="0" w:line="240" w:lineRule="auto"/>
        <w:ind w:firstLine="426"/>
        <w:jc w:val="both"/>
        <w:rPr>
          <w:rFonts w:ascii="Arial" w:eastAsia="Times New Roman" w:hAnsi="Arial" w:cs="Arial"/>
          <w:color w:val="000000"/>
          <w:lang w:eastAsia="mn-MN"/>
        </w:rPr>
      </w:pPr>
    </w:p>
    <w:p w14:paraId="270A66E2" w14:textId="64B442A1" w:rsidR="00FD384A" w:rsidRDefault="00FD384A" w:rsidP="0007654E">
      <w:pPr>
        <w:shd w:val="clear" w:color="auto" w:fill="FFFFFF"/>
        <w:spacing w:after="0" w:line="240" w:lineRule="auto"/>
        <w:ind w:firstLine="720"/>
        <w:jc w:val="both"/>
        <w:rPr>
          <w:rFonts w:ascii="Arial" w:eastAsia="Times New Roman" w:hAnsi="Arial" w:cs="Arial"/>
          <w:color w:val="000000"/>
          <w:lang w:eastAsia="mn-MN"/>
        </w:rPr>
      </w:pPr>
      <w:r w:rsidRPr="005B1A77">
        <w:rPr>
          <w:rFonts w:ascii="Arial" w:eastAsia="Times New Roman" w:hAnsi="Arial" w:cs="Arial"/>
          <w:color w:val="000000"/>
          <w:lang w:eastAsia="mn-MN"/>
        </w:rPr>
        <w:t xml:space="preserve">“Ойлгомжтой байдал” гэсэн шалгуур үзүүлэлтийн хүрээнд уг хуулийн төслийн зүйл заалтад бүхэлд нь дүн шинжилгээ хийж, үр нөлөөг тооцно. /Хуулийн төсөл 11 бүлэг, </w:t>
      </w:r>
      <w:r w:rsidR="00445E90">
        <w:rPr>
          <w:rFonts w:ascii="Arial" w:eastAsia="Times New Roman" w:hAnsi="Arial" w:cs="Arial"/>
          <w:color w:val="000000"/>
          <w:lang w:val="en-US" w:eastAsia="mn-MN"/>
        </w:rPr>
        <w:t xml:space="preserve">                           </w:t>
      </w:r>
      <w:r w:rsidRPr="005B1A77">
        <w:rPr>
          <w:rFonts w:ascii="Arial" w:eastAsia="Times New Roman" w:hAnsi="Arial" w:cs="Arial"/>
          <w:color w:val="000000"/>
          <w:lang w:eastAsia="mn-MN"/>
        </w:rPr>
        <w:t>115 зүйлтэй/</w:t>
      </w:r>
    </w:p>
    <w:p w14:paraId="562F8D9D" w14:textId="77777777" w:rsidR="00E4270B" w:rsidRPr="005B1A77" w:rsidRDefault="00E4270B" w:rsidP="005B1A77">
      <w:pPr>
        <w:shd w:val="clear" w:color="auto" w:fill="FFFFFF"/>
        <w:spacing w:after="0" w:line="240" w:lineRule="auto"/>
        <w:ind w:firstLine="426"/>
        <w:jc w:val="both"/>
        <w:rPr>
          <w:rFonts w:ascii="Arial" w:eastAsia="Times New Roman" w:hAnsi="Arial" w:cs="Arial"/>
          <w:color w:val="000000"/>
          <w:lang w:eastAsia="mn-MN"/>
        </w:rPr>
      </w:pPr>
    </w:p>
    <w:p w14:paraId="5519B3E2" w14:textId="7DE5598B" w:rsidR="00FD384A" w:rsidRDefault="00E4270B" w:rsidP="0007654E">
      <w:pPr>
        <w:shd w:val="clear" w:color="auto" w:fill="FFFFFF"/>
        <w:spacing w:after="0" w:line="240" w:lineRule="auto"/>
        <w:ind w:firstLine="720"/>
        <w:jc w:val="both"/>
        <w:rPr>
          <w:rFonts w:ascii="Arial" w:eastAsia="Times New Roman" w:hAnsi="Arial" w:cs="Arial"/>
          <w:color w:val="000000"/>
          <w:lang w:eastAsia="mn-MN"/>
        </w:rPr>
      </w:pPr>
      <w:r>
        <w:rPr>
          <w:rFonts w:ascii="Arial" w:eastAsia="Times New Roman" w:hAnsi="Arial" w:cs="Arial"/>
          <w:color w:val="000000"/>
          <w:lang w:eastAsia="mn-MN"/>
        </w:rPr>
        <w:t>3.3.</w:t>
      </w:r>
      <w:r w:rsidR="00FD384A" w:rsidRPr="005B1A77">
        <w:rPr>
          <w:rFonts w:ascii="Arial" w:eastAsia="Times New Roman" w:hAnsi="Arial" w:cs="Arial"/>
          <w:color w:val="000000"/>
          <w:lang w:eastAsia="mn-MN"/>
        </w:rPr>
        <w:t>“Хүлээн зөвшөөрөгдөх байдал” шалгуур үзүүлэлтийн хүрээнд хуулийн төслөөс үр нөлөөг нь тооцох хэсгээ тогтоосон байдал</w:t>
      </w:r>
    </w:p>
    <w:p w14:paraId="52103446" w14:textId="77777777" w:rsidR="00E4270B" w:rsidRDefault="00E4270B" w:rsidP="00E4270B">
      <w:pPr>
        <w:spacing w:after="0" w:line="240" w:lineRule="auto"/>
        <w:jc w:val="both"/>
        <w:rPr>
          <w:rFonts w:ascii="Arial" w:eastAsia="Times New Roman" w:hAnsi="Arial" w:cs="Arial"/>
          <w:color w:val="000000"/>
          <w:lang w:eastAsia="mn-MN"/>
        </w:rPr>
      </w:pPr>
    </w:p>
    <w:p w14:paraId="5616BF64" w14:textId="6A86D7C3" w:rsidR="00FD384A" w:rsidRDefault="00FD384A" w:rsidP="0007654E">
      <w:pPr>
        <w:spacing w:after="0" w:line="240" w:lineRule="auto"/>
        <w:ind w:firstLine="720"/>
        <w:jc w:val="both"/>
        <w:rPr>
          <w:rFonts w:ascii="Arial" w:hAnsi="Arial" w:cs="Arial"/>
        </w:rPr>
      </w:pPr>
      <w:r w:rsidRPr="005B1A77">
        <w:rPr>
          <w:rFonts w:ascii="Arial" w:hAnsi="Arial" w:cs="Arial"/>
        </w:rPr>
        <w:t xml:space="preserve">“Хүлээн зөвшөөрөгдөх байдал” шалгуур үзүүлэлтийн хүрээнд уг хуулийн төслийг хэрэгжүүлэх байгууллагын үйл ажиллагаанд нийцэж байгаа эсэхийг шалгав. </w:t>
      </w:r>
    </w:p>
    <w:p w14:paraId="4A2AE50A" w14:textId="77777777" w:rsidR="00E4270B" w:rsidRPr="005B1A77" w:rsidRDefault="00E4270B" w:rsidP="005B1A77">
      <w:pPr>
        <w:spacing w:after="0" w:line="240" w:lineRule="auto"/>
        <w:ind w:firstLine="540"/>
        <w:jc w:val="both"/>
        <w:rPr>
          <w:rFonts w:ascii="Arial" w:hAnsi="Arial" w:cs="Arial"/>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115"/>
      </w:tblGrid>
      <w:tr w:rsidR="00FD384A" w:rsidRPr="005B1A77" w14:paraId="0A381F87" w14:textId="77777777" w:rsidTr="008D3663">
        <w:tc>
          <w:tcPr>
            <w:tcW w:w="5245" w:type="dxa"/>
            <w:shd w:val="clear" w:color="auto" w:fill="auto"/>
            <w:tcMar>
              <w:top w:w="100" w:type="dxa"/>
              <w:left w:w="100" w:type="dxa"/>
              <w:bottom w:w="100" w:type="dxa"/>
              <w:right w:w="100" w:type="dxa"/>
            </w:tcMar>
          </w:tcPr>
          <w:p w14:paraId="41B93472" w14:textId="77777777" w:rsidR="00FD384A" w:rsidRPr="005B1A77" w:rsidRDefault="00FD384A" w:rsidP="005B1A77">
            <w:pPr>
              <w:spacing w:after="0" w:line="240" w:lineRule="auto"/>
              <w:ind w:firstLine="540"/>
              <w:jc w:val="both"/>
              <w:rPr>
                <w:rFonts w:ascii="Arial" w:hAnsi="Arial" w:cs="Arial"/>
              </w:rPr>
            </w:pPr>
            <w:r w:rsidRPr="005B1A77">
              <w:rPr>
                <w:rFonts w:ascii="Arial" w:hAnsi="Arial" w:cs="Arial"/>
              </w:rPr>
              <w:t>Хүлээн зөвшөөрөгдөх байдал</w:t>
            </w:r>
          </w:p>
        </w:tc>
        <w:tc>
          <w:tcPr>
            <w:tcW w:w="4115" w:type="dxa"/>
            <w:shd w:val="clear" w:color="auto" w:fill="auto"/>
            <w:tcMar>
              <w:top w:w="100" w:type="dxa"/>
              <w:left w:w="100" w:type="dxa"/>
              <w:bottom w:w="100" w:type="dxa"/>
              <w:right w:w="100" w:type="dxa"/>
            </w:tcMar>
          </w:tcPr>
          <w:p w14:paraId="791DE070" w14:textId="77777777" w:rsidR="00FD384A" w:rsidRPr="005B1A77" w:rsidRDefault="00FD384A" w:rsidP="005B1A77">
            <w:pPr>
              <w:spacing w:after="0" w:line="240" w:lineRule="auto"/>
              <w:ind w:firstLine="540"/>
              <w:jc w:val="both"/>
              <w:rPr>
                <w:rFonts w:ascii="Arial" w:hAnsi="Arial" w:cs="Arial"/>
              </w:rPr>
            </w:pPr>
            <w:r w:rsidRPr="005B1A77">
              <w:rPr>
                <w:rFonts w:ascii="Arial" w:hAnsi="Arial" w:cs="Arial"/>
              </w:rPr>
              <w:t>Сонгосон зүйл заалт</w:t>
            </w:r>
          </w:p>
        </w:tc>
      </w:tr>
      <w:tr w:rsidR="00FD384A" w:rsidRPr="005B1A77" w14:paraId="0D6DD27E" w14:textId="77777777" w:rsidTr="008D3663">
        <w:trPr>
          <w:trHeight w:val="820"/>
        </w:trPr>
        <w:tc>
          <w:tcPr>
            <w:tcW w:w="5245" w:type="dxa"/>
            <w:shd w:val="clear" w:color="auto" w:fill="auto"/>
            <w:tcMar>
              <w:top w:w="100" w:type="dxa"/>
              <w:left w:w="100" w:type="dxa"/>
              <w:bottom w:w="100" w:type="dxa"/>
              <w:right w:w="100" w:type="dxa"/>
            </w:tcMar>
          </w:tcPr>
          <w:p w14:paraId="261E34D1" w14:textId="77777777" w:rsidR="00FD384A" w:rsidRPr="005B1A77" w:rsidRDefault="00FD384A" w:rsidP="00E4270B">
            <w:pPr>
              <w:spacing w:after="0" w:line="240" w:lineRule="auto"/>
              <w:jc w:val="both"/>
              <w:rPr>
                <w:rFonts w:ascii="Arial" w:hAnsi="Arial" w:cs="Arial"/>
              </w:rPr>
            </w:pPr>
            <w:r w:rsidRPr="005B1A77">
              <w:rPr>
                <w:rFonts w:ascii="Arial" w:hAnsi="Arial" w:cs="Arial"/>
              </w:rPr>
              <w:t>Газрын зах зээлийн үнийн мэдээллийн санг бүрдүүлэх, бүртгэл хөтлөх, олон нийтэд үнэ ханшийн мэдээллээр үйлчлэх, биржийн мэдээллийн сангаас лавлагаа олгох.</w:t>
            </w:r>
          </w:p>
        </w:tc>
        <w:tc>
          <w:tcPr>
            <w:tcW w:w="4115" w:type="dxa"/>
            <w:shd w:val="clear" w:color="auto" w:fill="auto"/>
            <w:tcMar>
              <w:top w:w="100" w:type="dxa"/>
              <w:left w:w="100" w:type="dxa"/>
              <w:bottom w:w="100" w:type="dxa"/>
              <w:right w:w="100" w:type="dxa"/>
            </w:tcMar>
          </w:tcPr>
          <w:p w14:paraId="6FDD074C" w14:textId="77777777" w:rsidR="00FD384A" w:rsidRPr="005B1A77" w:rsidRDefault="00FD384A" w:rsidP="00E4270B">
            <w:pPr>
              <w:widowControl w:val="0"/>
              <w:spacing w:after="0" w:line="240" w:lineRule="auto"/>
              <w:jc w:val="both"/>
              <w:rPr>
                <w:rFonts w:ascii="Arial" w:hAnsi="Arial" w:cs="Arial"/>
              </w:rPr>
            </w:pPr>
            <w:r w:rsidRPr="005B1A77">
              <w:rPr>
                <w:rFonts w:ascii="Arial" w:hAnsi="Arial" w:cs="Arial"/>
              </w:rPr>
              <w:t xml:space="preserve">Хуулийн төслийн  </w:t>
            </w:r>
            <w:r w:rsidR="00BA7FB3" w:rsidRPr="005B1A77">
              <w:rPr>
                <w:rFonts w:ascii="Arial" w:hAnsi="Arial" w:cs="Arial"/>
              </w:rPr>
              <w:t xml:space="preserve">86 дугаар зүйлийн </w:t>
            </w:r>
            <w:ins w:id="4" w:author="Gantur Gandash" w:date="2021-09-22T20:01:00Z">
              <w:r w:rsidRPr="005B1A77">
                <w:rPr>
                  <w:rFonts w:ascii="Arial" w:hAnsi="Arial" w:cs="Arial"/>
                </w:rPr>
                <w:t>8</w:t>
              </w:r>
            </w:ins>
            <w:r w:rsidRPr="005B1A77">
              <w:rPr>
                <w:rFonts w:ascii="Arial" w:hAnsi="Arial" w:cs="Arial"/>
              </w:rPr>
              <w:t>6</w:t>
            </w:r>
            <w:ins w:id="5" w:author="Gantur Gandash" w:date="2021-09-22T20:01:00Z">
              <w:del w:id="6" w:author="Bolormaa" w:date="2021-09-23T15:02:00Z">
                <w:r w:rsidRPr="005B1A77" w:rsidDel="008C72AB">
                  <w:rPr>
                    <w:rFonts w:ascii="Arial" w:hAnsi="Arial" w:cs="Arial"/>
                  </w:rPr>
                  <w:delText>8</w:delText>
                </w:r>
              </w:del>
            </w:ins>
            <w:ins w:id="7" w:author="Bolormaa" w:date="2021-09-21T19:08:00Z">
              <w:del w:id="8" w:author="Gantur Gandash" w:date="2021-09-22T20:01:00Z">
                <w:r w:rsidRPr="005B1A77" w:rsidDel="00A52704">
                  <w:rPr>
                    <w:rFonts w:ascii="Arial" w:hAnsi="Arial" w:cs="Arial"/>
                  </w:rPr>
                  <w:delText>95</w:delText>
                </w:r>
              </w:del>
              <w:r w:rsidRPr="005B1A77">
                <w:rPr>
                  <w:rFonts w:ascii="Arial" w:hAnsi="Arial" w:cs="Arial"/>
                </w:rPr>
                <w:t>.1.5</w:t>
              </w:r>
            </w:ins>
            <w:r w:rsidRPr="005B1A77">
              <w:rPr>
                <w:rFonts w:ascii="Arial" w:hAnsi="Arial" w:cs="Arial"/>
              </w:rPr>
              <w:t xml:space="preserve"> дахь заалт.</w:t>
            </w:r>
          </w:p>
        </w:tc>
      </w:tr>
      <w:tr w:rsidR="00FD384A" w:rsidRPr="005B1A77" w14:paraId="20ED62E9" w14:textId="77777777" w:rsidTr="00E4270B">
        <w:trPr>
          <w:trHeight w:val="306"/>
        </w:trPr>
        <w:tc>
          <w:tcPr>
            <w:tcW w:w="5245" w:type="dxa"/>
            <w:shd w:val="clear" w:color="auto" w:fill="auto"/>
            <w:tcMar>
              <w:top w:w="100" w:type="dxa"/>
              <w:left w:w="100" w:type="dxa"/>
              <w:bottom w:w="100" w:type="dxa"/>
              <w:right w:w="100" w:type="dxa"/>
            </w:tcMar>
          </w:tcPr>
          <w:p w14:paraId="4930E432" w14:textId="378C515F" w:rsidR="00FD384A" w:rsidRPr="005B1A77" w:rsidRDefault="00FD384A" w:rsidP="005B1A77">
            <w:pPr>
              <w:spacing w:after="0" w:line="240" w:lineRule="auto"/>
              <w:jc w:val="both"/>
              <w:rPr>
                <w:rFonts w:ascii="Arial" w:hAnsi="Arial" w:cs="Arial"/>
              </w:rPr>
            </w:pPr>
            <w:r w:rsidRPr="005B1A77">
              <w:rPr>
                <w:rFonts w:ascii="Arial" w:hAnsi="Arial" w:cs="Arial"/>
              </w:rPr>
              <w:t>Газрын төлөв байдал, чанарын мониторинг, хянан баталгааны мэдээллийг бүрдүүлэх, боловсруулах, хадгалах, түгээх, мэдээллийн нэгдсэн сан, системтэй байх бөгөөд системийг газрын асуудал эрхэлсэн төрийн захиргааны байгууллага эрхлэнэ.</w:t>
            </w:r>
          </w:p>
        </w:tc>
        <w:tc>
          <w:tcPr>
            <w:tcW w:w="4115" w:type="dxa"/>
            <w:shd w:val="clear" w:color="auto" w:fill="auto"/>
            <w:tcMar>
              <w:top w:w="100" w:type="dxa"/>
              <w:left w:w="100" w:type="dxa"/>
              <w:bottom w:w="100" w:type="dxa"/>
              <w:right w:w="100" w:type="dxa"/>
            </w:tcMar>
          </w:tcPr>
          <w:p w14:paraId="73AF2362" w14:textId="77777777" w:rsidR="00FD384A" w:rsidRPr="005B1A77" w:rsidRDefault="00FD384A" w:rsidP="00E4270B">
            <w:pPr>
              <w:widowControl w:val="0"/>
              <w:spacing w:after="0" w:line="240" w:lineRule="auto"/>
              <w:jc w:val="both"/>
              <w:rPr>
                <w:rFonts w:ascii="Arial" w:hAnsi="Arial" w:cs="Arial"/>
              </w:rPr>
            </w:pPr>
            <w:r w:rsidRPr="005B1A77">
              <w:rPr>
                <w:rFonts w:ascii="Arial" w:hAnsi="Arial" w:cs="Arial"/>
              </w:rPr>
              <w:t xml:space="preserve">Хуулийн төслийн </w:t>
            </w:r>
            <w:r w:rsidR="00BA7FB3" w:rsidRPr="005B1A77">
              <w:rPr>
                <w:rFonts w:ascii="Arial" w:hAnsi="Arial" w:cs="Arial"/>
              </w:rPr>
              <w:t xml:space="preserve">92 дугаар зүйлийн </w:t>
            </w:r>
            <w:r w:rsidRPr="005B1A77">
              <w:rPr>
                <w:rFonts w:ascii="Arial" w:hAnsi="Arial" w:cs="Arial"/>
              </w:rPr>
              <w:t>92.5 дахь хэсэг.</w:t>
            </w:r>
          </w:p>
        </w:tc>
      </w:tr>
    </w:tbl>
    <w:p w14:paraId="4DF8454F" w14:textId="77777777" w:rsidR="00FD384A" w:rsidRPr="005B1A77" w:rsidRDefault="00FD384A" w:rsidP="005B1A77">
      <w:pPr>
        <w:shd w:val="clear" w:color="auto" w:fill="FFFFFF"/>
        <w:spacing w:after="0" w:line="240" w:lineRule="auto"/>
        <w:ind w:firstLine="426"/>
        <w:jc w:val="both"/>
        <w:rPr>
          <w:rFonts w:ascii="Arial" w:eastAsia="Times New Roman" w:hAnsi="Arial" w:cs="Arial"/>
          <w:color w:val="000000"/>
          <w:lang w:eastAsia="mn-MN"/>
        </w:rPr>
      </w:pPr>
    </w:p>
    <w:p w14:paraId="615B6ED5" w14:textId="77777777" w:rsidR="00E4270B" w:rsidRPr="005B1A77" w:rsidRDefault="00E4270B" w:rsidP="00E4270B">
      <w:pPr>
        <w:spacing w:after="0" w:line="240" w:lineRule="auto"/>
        <w:rPr>
          <w:rFonts w:ascii="Arial" w:hAnsi="Arial" w:cs="Arial"/>
        </w:rPr>
      </w:pPr>
    </w:p>
    <w:p w14:paraId="27CEC8E2" w14:textId="1E4FEA24" w:rsidR="00E4270B" w:rsidRDefault="00E4270B" w:rsidP="00E4270B">
      <w:pPr>
        <w:pBdr>
          <w:top w:val="single" w:sz="4" w:space="1" w:color="auto"/>
          <w:bottom w:val="single" w:sz="4" w:space="1" w:color="auto"/>
        </w:pBdr>
        <w:shd w:val="clear" w:color="auto" w:fill="D9D9D9" w:themeFill="background1" w:themeFillShade="D9"/>
        <w:spacing w:after="0" w:line="240" w:lineRule="auto"/>
        <w:jc w:val="center"/>
        <w:rPr>
          <w:rFonts w:ascii="Arial" w:hAnsi="Arial" w:cs="Arial"/>
          <w:b/>
        </w:rPr>
      </w:pPr>
      <w:r>
        <w:rPr>
          <w:rFonts w:ascii="Arial" w:hAnsi="Arial" w:cs="Arial"/>
          <w:b/>
        </w:rPr>
        <w:t>ДӨРӨВ.ШАЛГУУР ҮЗҮҮЛЭЛТЭД ТОХИРОХ ШАЛГАХ ХЭРЭГСЛИЙН ДАГУУ</w:t>
      </w:r>
    </w:p>
    <w:p w14:paraId="7AD6166E" w14:textId="6AC4F94F" w:rsidR="00E4270B" w:rsidRPr="00E4270B" w:rsidRDefault="00E4270B" w:rsidP="00E4270B">
      <w:pPr>
        <w:pBdr>
          <w:top w:val="single" w:sz="4" w:space="1" w:color="auto"/>
          <w:bottom w:val="single" w:sz="4" w:space="1" w:color="auto"/>
        </w:pBdr>
        <w:shd w:val="clear" w:color="auto" w:fill="D9D9D9" w:themeFill="background1" w:themeFillShade="D9"/>
        <w:spacing w:after="0" w:line="240" w:lineRule="auto"/>
        <w:jc w:val="center"/>
        <w:rPr>
          <w:rFonts w:ascii="Arial" w:hAnsi="Arial" w:cs="Arial"/>
          <w:b/>
        </w:rPr>
      </w:pPr>
      <w:r>
        <w:rPr>
          <w:rFonts w:ascii="Arial" w:hAnsi="Arial" w:cs="Arial"/>
          <w:b/>
        </w:rPr>
        <w:t>ХУУЛИЙН ТӨСЛИЙН ҮР НӨЛӨӨГ ҮНЭЛСЭН БАЙДАЛ</w:t>
      </w:r>
    </w:p>
    <w:p w14:paraId="4E7254E8" w14:textId="296B927D" w:rsidR="00E4270B" w:rsidRPr="005B1A77" w:rsidRDefault="00E4270B" w:rsidP="00E4270B">
      <w:pPr>
        <w:shd w:val="clear" w:color="auto" w:fill="FFFFFF"/>
        <w:spacing w:after="0" w:line="240" w:lineRule="auto"/>
        <w:jc w:val="both"/>
        <w:rPr>
          <w:rFonts w:ascii="Arial" w:eastAsia="Times New Roman" w:hAnsi="Arial" w:cs="Arial"/>
          <w:color w:val="000000"/>
          <w:lang w:eastAsia="mn-MN"/>
        </w:rPr>
      </w:pPr>
    </w:p>
    <w:p w14:paraId="19B14CF9" w14:textId="7A4EA8A0" w:rsidR="00FD384A" w:rsidRDefault="00FD384A" w:rsidP="0007654E">
      <w:pPr>
        <w:shd w:val="clear" w:color="auto" w:fill="FFFFFF"/>
        <w:spacing w:after="0" w:line="240" w:lineRule="auto"/>
        <w:ind w:firstLine="720"/>
        <w:jc w:val="both"/>
        <w:rPr>
          <w:rFonts w:ascii="Arial" w:eastAsia="Times New Roman" w:hAnsi="Arial" w:cs="Arial"/>
          <w:color w:val="000000"/>
          <w:lang w:eastAsia="mn-MN"/>
        </w:rPr>
      </w:pPr>
      <w:r w:rsidRPr="005B1A77">
        <w:rPr>
          <w:rFonts w:ascii="Arial" w:eastAsia="Times New Roman" w:hAnsi="Arial" w:cs="Arial"/>
          <w:color w:val="000000"/>
          <w:lang w:eastAsia="mn-MN"/>
        </w:rPr>
        <w:t>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 байдлаар харуулав:</w:t>
      </w:r>
    </w:p>
    <w:p w14:paraId="36A80660" w14:textId="77777777" w:rsidR="00E4270B" w:rsidRPr="005B1A77" w:rsidRDefault="00E4270B" w:rsidP="005B1A77">
      <w:pPr>
        <w:shd w:val="clear" w:color="auto" w:fill="FFFFFF"/>
        <w:spacing w:after="0" w:line="240" w:lineRule="auto"/>
        <w:ind w:firstLine="426"/>
        <w:jc w:val="both"/>
        <w:rPr>
          <w:rFonts w:ascii="Arial" w:eastAsia="Times New Roman" w:hAnsi="Arial" w:cs="Arial"/>
          <w:color w:val="000000"/>
          <w:lang w:eastAsia="mn-M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2639"/>
        <w:gridCol w:w="3241"/>
        <w:gridCol w:w="3000"/>
      </w:tblGrid>
      <w:tr w:rsidR="00FD384A" w:rsidRPr="005B1A77" w14:paraId="79E53B69" w14:textId="77777777" w:rsidTr="008D3663">
        <w:trPr>
          <w:trHeight w:val="260"/>
        </w:trPr>
        <w:tc>
          <w:tcPr>
            <w:tcW w:w="480" w:type="dxa"/>
            <w:shd w:val="clear" w:color="auto" w:fill="auto"/>
            <w:tcMar>
              <w:top w:w="100" w:type="dxa"/>
              <w:left w:w="100" w:type="dxa"/>
              <w:bottom w:w="100" w:type="dxa"/>
              <w:right w:w="100" w:type="dxa"/>
            </w:tcMar>
          </w:tcPr>
          <w:p w14:paraId="41E2AFE5" w14:textId="77777777" w:rsidR="00FD384A" w:rsidRPr="005B1A77" w:rsidRDefault="00FD384A" w:rsidP="005B1A77">
            <w:pPr>
              <w:shd w:val="clear" w:color="auto" w:fill="FFFFFF"/>
              <w:spacing w:after="0" w:line="240" w:lineRule="auto"/>
              <w:ind w:firstLine="426"/>
              <w:jc w:val="both"/>
              <w:rPr>
                <w:rFonts w:ascii="Arial" w:eastAsia="Times New Roman" w:hAnsi="Arial" w:cs="Arial"/>
                <w:color w:val="000000"/>
                <w:lang w:eastAsia="mn-MN"/>
              </w:rPr>
            </w:pPr>
            <w:r w:rsidRPr="005B1A77">
              <w:rPr>
                <w:rFonts w:ascii="Arial" w:eastAsia="Times New Roman" w:hAnsi="Arial" w:cs="Arial"/>
                <w:color w:val="000000"/>
                <w:lang w:eastAsia="mn-MN"/>
              </w:rPr>
              <w:t>№</w:t>
            </w:r>
          </w:p>
        </w:tc>
        <w:tc>
          <w:tcPr>
            <w:tcW w:w="2639" w:type="dxa"/>
            <w:shd w:val="clear" w:color="auto" w:fill="auto"/>
            <w:tcMar>
              <w:top w:w="100" w:type="dxa"/>
              <w:left w:w="100" w:type="dxa"/>
              <w:bottom w:w="100" w:type="dxa"/>
              <w:right w:w="100" w:type="dxa"/>
            </w:tcMar>
          </w:tcPr>
          <w:p w14:paraId="3082A9F3" w14:textId="77777777" w:rsidR="00FD384A" w:rsidRPr="005B1A77" w:rsidRDefault="00FD384A" w:rsidP="00E4270B">
            <w:pPr>
              <w:shd w:val="clear" w:color="auto" w:fill="FFFFFF"/>
              <w:spacing w:after="0" w:line="240" w:lineRule="auto"/>
              <w:ind w:firstLine="426"/>
              <w:jc w:val="center"/>
              <w:rPr>
                <w:rFonts w:ascii="Arial" w:eastAsia="Times New Roman" w:hAnsi="Arial" w:cs="Arial"/>
                <w:color w:val="000000"/>
                <w:lang w:eastAsia="mn-MN"/>
              </w:rPr>
            </w:pPr>
            <w:r w:rsidRPr="005B1A77">
              <w:rPr>
                <w:rFonts w:ascii="Arial" w:eastAsia="Times New Roman" w:hAnsi="Arial" w:cs="Arial"/>
                <w:color w:val="000000"/>
                <w:lang w:eastAsia="mn-MN"/>
              </w:rPr>
              <w:t>Шалгуур үзүүлэлт</w:t>
            </w:r>
          </w:p>
        </w:tc>
        <w:tc>
          <w:tcPr>
            <w:tcW w:w="3241" w:type="dxa"/>
            <w:shd w:val="clear" w:color="auto" w:fill="auto"/>
            <w:tcMar>
              <w:top w:w="100" w:type="dxa"/>
              <w:left w:w="100" w:type="dxa"/>
              <w:bottom w:w="100" w:type="dxa"/>
              <w:right w:w="100" w:type="dxa"/>
            </w:tcMar>
          </w:tcPr>
          <w:p w14:paraId="1FBEAD3D" w14:textId="77777777" w:rsidR="00FD384A" w:rsidRPr="005B1A77" w:rsidRDefault="00FD384A" w:rsidP="00E4270B">
            <w:pPr>
              <w:shd w:val="clear" w:color="auto" w:fill="FFFFFF"/>
              <w:spacing w:after="0" w:line="240" w:lineRule="auto"/>
              <w:ind w:firstLine="426"/>
              <w:jc w:val="center"/>
              <w:rPr>
                <w:rFonts w:ascii="Arial" w:eastAsia="Times New Roman" w:hAnsi="Arial" w:cs="Arial"/>
                <w:color w:val="000000"/>
                <w:lang w:eastAsia="mn-MN"/>
              </w:rPr>
            </w:pPr>
            <w:r w:rsidRPr="005B1A77">
              <w:rPr>
                <w:rFonts w:ascii="Arial" w:eastAsia="Times New Roman" w:hAnsi="Arial" w:cs="Arial"/>
                <w:color w:val="000000"/>
                <w:lang w:eastAsia="mn-MN"/>
              </w:rPr>
              <w:t>Үр нөлөөг үнэлэх хэсэг</w:t>
            </w:r>
          </w:p>
        </w:tc>
        <w:tc>
          <w:tcPr>
            <w:tcW w:w="3000" w:type="dxa"/>
            <w:shd w:val="clear" w:color="auto" w:fill="auto"/>
            <w:tcMar>
              <w:top w:w="100" w:type="dxa"/>
              <w:left w:w="100" w:type="dxa"/>
              <w:bottom w:w="100" w:type="dxa"/>
              <w:right w:w="100" w:type="dxa"/>
            </w:tcMar>
          </w:tcPr>
          <w:p w14:paraId="7108CE74" w14:textId="77777777" w:rsidR="00FD384A" w:rsidRPr="005B1A77" w:rsidRDefault="00FD384A" w:rsidP="00E4270B">
            <w:pPr>
              <w:shd w:val="clear" w:color="auto" w:fill="FFFFFF"/>
              <w:spacing w:after="0" w:line="240" w:lineRule="auto"/>
              <w:ind w:firstLine="426"/>
              <w:jc w:val="center"/>
              <w:rPr>
                <w:rFonts w:ascii="Arial" w:eastAsia="Times New Roman" w:hAnsi="Arial" w:cs="Arial"/>
                <w:color w:val="000000"/>
                <w:lang w:eastAsia="mn-MN"/>
              </w:rPr>
            </w:pPr>
            <w:r w:rsidRPr="005B1A77">
              <w:rPr>
                <w:rFonts w:ascii="Arial" w:eastAsia="Times New Roman" w:hAnsi="Arial" w:cs="Arial"/>
                <w:color w:val="000000"/>
                <w:lang w:eastAsia="mn-MN"/>
              </w:rPr>
              <w:t>Тохирох шалгах хэрэгсэл</w:t>
            </w:r>
          </w:p>
        </w:tc>
      </w:tr>
      <w:tr w:rsidR="00317C15" w:rsidRPr="005B1A77" w14:paraId="4B6EC5D7" w14:textId="77777777" w:rsidTr="008D3663">
        <w:tc>
          <w:tcPr>
            <w:tcW w:w="480" w:type="dxa"/>
            <w:shd w:val="clear" w:color="auto" w:fill="auto"/>
            <w:tcMar>
              <w:top w:w="100" w:type="dxa"/>
              <w:left w:w="100" w:type="dxa"/>
              <w:bottom w:w="100" w:type="dxa"/>
              <w:right w:w="100" w:type="dxa"/>
            </w:tcMar>
          </w:tcPr>
          <w:p w14:paraId="6A253456" w14:textId="77777777" w:rsidR="00317C15" w:rsidRPr="005B1A77" w:rsidRDefault="00317C15" w:rsidP="005B1A77">
            <w:pPr>
              <w:shd w:val="clear" w:color="auto" w:fill="FFFFFF"/>
              <w:spacing w:after="0" w:line="240" w:lineRule="auto"/>
              <w:ind w:firstLine="426"/>
              <w:jc w:val="both"/>
              <w:rPr>
                <w:rFonts w:ascii="Arial" w:eastAsia="Times New Roman" w:hAnsi="Arial" w:cs="Arial"/>
                <w:color w:val="000000"/>
                <w:lang w:eastAsia="mn-MN"/>
              </w:rPr>
            </w:pPr>
            <w:r w:rsidRPr="005B1A77">
              <w:rPr>
                <w:rFonts w:ascii="Arial" w:eastAsia="Times New Roman" w:hAnsi="Arial" w:cs="Arial"/>
                <w:color w:val="000000"/>
                <w:lang w:eastAsia="mn-MN"/>
              </w:rPr>
              <w:t>1</w:t>
            </w:r>
          </w:p>
        </w:tc>
        <w:tc>
          <w:tcPr>
            <w:tcW w:w="2639" w:type="dxa"/>
            <w:shd w:val="clear" w:color="auto" w:fill="auto"/>
            <w:tcMar>
              <w:top w:w="100" w:type="dxa"/>
              <w:left w:w="100" w:type="dxa"/>
              <w:bottom w:w="100" w:type="dxa"/>
              <w:right w:w="100" w:type="dxa"/>
            </w:tcMar>
          </w:tcPr>
          <w:p w14:paraId="3055B790" w14:textId="77777777" w:rsidR="00317C15" w:rsidRPr="005B1A77" w:rsidRDefault="00317C15" w:rsidP="00E4270B">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Зорилгод хүрэх байдал</w:t>
            </w:r>
          </w:p>
        </w:tc>
        <w:tc>
          <w:tcPr>
            <w:tcW w:w="3241" w:type="dxa"/>
            <w:shd w:val="clear" w:color="auto" w:fill="auto"/>
            <w:tcMar>
              <w:top w:w="100" w:type="dxa"/>
              <w:left w:w="100" w:type="dxa"/>
              <w:bottom w:w="100" w:type="dxa"/>
              <w:right w:w="100" w:type="dxa"/>
            </w:tcMar>
          </w:tcPr>
          <w:p w14:paraId="636FCD80" w14:textId="7C7B1F38" w:rsidR="00317C15" w:rsidRPr="005B1A77" w:rsidRDefault="00317C15" w:rsidP="005B1A77">
            <w:pPr>
              <w:pStyle w:val="Heading2"/>
              <w:spacing w:before="0" w:line="240" w:lineRule="auto"/>
              <w:jc w:val="both"/>
              <w:rPr>
                <w:rFonts w:ascii="Arial" w:eastAsia="Times New Roman" w:hAnsi="Arial" w:cs="Arial"/>
                <w:color w:val="000000"/>
                <w:sz w:val="22"/>
                <w:szCs w:val="22"/>
                <w:lang w:eastAsia="mn-MN"/>
              </w:rPr>
            </w:pPr>
            <w:r w:rsidRPr="005B1A77">
              <w:rPr>
                <w:rFonts w:ascii="Arial" w:eastAsia="Times New Roman" w:hAnsi="Arial" w:cs="Arial"/>
                <w:color w:val="000000"/>
                <w:sz w:val="22"/>
                <w:szCs w:val="22"/>
                <w:lang w:eastAsia="mn-MN"/>
              </w:rPr>
              <w:t xml:space="preserve">Хуулийн төслийн </w:t>
            </w:r>
            <w:r w:rsidR="00BA7FB3" w:rsidRPr="005B1A77">
              <w:rPr>
                <w:rFonts w:ascii="Arial" w:eastAsia="Times New Roman" w:hAnsi="Arial" w:cs="Arial"/>
                <w:color w:val="000000"/>
                <w:sz w:val="22"/>
                <w:szCs w:val="22"/>
                <w:lang w:eastAsia="mn-MN"/>
              </w:rPr>
              <w:t xml:space="preserve">5 дугаар зүйлийн </w:t>
            </w:r>
            <w:r w:rsidRPr="005B1A77">
              <w:rPr>
                <w:rFonts w:ascii="Arial" w:eastAsia="Times New Roman" w:hAnsi="Arial" w:cs="Arial"/>
                <w:color w:val="000000"/>
                <w:sz w:val="22"/>
                <w:szCs w:val="22"/>
                <w:lang w:eastAsia="mn-MN"/>
              </w:rPr>
              <w:t xml:space="preserve">5.1.4, </w:t>
            </w:r>
            <w:r w:rsidR="00BA7FB3" w:rsidRPr="005B1A77">
              <w:rPr>
                <w:rFonts w:ascii="Arial" w:eastAsia="Times New Roman" w:hAnsi="Arial" w:cs="Arial"/>
                <w:color w:val="000000"/>
                <w:sz w:val="22"/>
                <w:szCs w:val="22"/>
                <w:lang w:eastAsia="mn-MN"/>
              </w:rPr>
              <w:t xml:space="preserve">5.1.5, 5.1.6, </w:t>
            </w:r>
            <w:r w:rsidRPr="005B1A77">
              <w:rPr>
                <w:rFonts w:ascii="Arial" w:eastAsia="Times New Roman" w:hAnsi="Arial" w:cs="Arial"/>
                <w:color w:val="000000"/>
                <w:sz w:val="22"/>
                <w:szCs w:val="22"/>
                <w:lang w:eastAsia="mn-MN"/>
              </w:rPr>
              <w:t>5.1.9</w:t>
            </w:r>
            <w:r w:rsidR="00BA7FB3" w:rsidRPr="005B1A77">
              <w:rPr>
                <w:rFonts w:ascii="Arial" w:eastAsia="Times New Roman" w:hAnsi="Arial" w:cs="Arial"/>
                <w:color w:val="000000"/>
                <w:sz w:val="22"/>
                <w:szCs w:val="22"/>
                <w:lang w:eastAsia="mn-MN"/>
              </w:rPr>
              <w:t xml:space="preserve"> дэх хэсэг, 20 дугаар зүйлийн </w:t>
            </w:r>
            <w:r w:rsidRPr="005B1A77">
              <w:rPr>
                <w:rFonts w:ascii="Arial" w:eastAsia="Times New Roman" w:hAnsi="Arial" w:cs="Arial"/>
                <w:color w:val="000000"/>
                <w:sz w:val="22"/>
                <w:szCs w:val="22"/>
                <w:lang w:eastAsia="mn-MN"/>
              </w:rPr>
              <w:t xml:space="preserve">  20.1</w:t>
            </w:r>
            <w:r w:rsidR="00F90C31" w:rsidRPr="005B1A77">
              <w:rPr>
                <w:rFonts w:ascii="Arial" w:eastAsia="Times New Roman" w:hAnsi="Arial" w:cs="Arial"/>
                <w:color w:val="000000"/>
                <w:sz w:val="22"/>
                <w:szCs w:val="22"/>
                <w:lang w:eastAsia="mn-MN"/>
              </w:rPr>
              <w:t>.1, 20.1.4</w:t>
            </w:r>
            <w:r w:rsidRPr="005B1A77">
              <w:rPr>
                <w:rFonts w:ascii="Arial" w:eastAsia="Times New Roman" w:hAnsi="Arial" w:cs="Arial"/>
                <w:color w:val="000000"/>
                <w:sz w:val="22"/>
                <w:szCs w:val="22"/>
                <w:lang w:eastAsia="mn-MN"/>
              </w:rPr>
              <w:t>, 20.2</w:t>
            </w:r>
            <w:r w:rsidR="005E04AE" w:rsidRPr="005B1A77">
              <w:rPr>
                <w:rFonts w:ascii="Arial" w:eastAsia="Times New Roman" w:hAnsi="Arial" w:cs="Arial"/>
                <w:color w:val="000000"/>
                <w:sz w:val="22"/>
                <w:szCs w:val="22"/>
                <w:lang w:eastAsia="mn-MN"/>
              </w:rPr>
              <w:t>.1-20.2.10</w:t>
            </w:r>
            <w:r w:rsidR="00BA7FB3" w:rsidRPr="005B1A77">
              <w:rPr>
                <w:rFonts w:ascii="Arial" w:eastAsia="Times New Roman" w:hAnsi="Arial" w:cs="Arial"/>
                <w:color w:val="000000"/>
                <w:sz w:val="22"/>
                <w:szCs w:val="22"/>
                <w:lang w:eastAsia="mn-MN"/>
              </w:rPr>
              <w:t xml:space="preserve"> дахь заалт</w:t>
            </w:r>
            <w:r w:rsidRPr="005B1A77">
              <w:rPr>
                <w:rFonts w:ascii="Arial" w:eastAsia="Times New Roman" w:hAnsi="Arial" w:cs="Arial"/>
                <w:color w:val="000000"/>
                <w:sz w:val="22"/>
                <w:szCs w:val="22"/>
                <w:lang w:eastAsia="mn-MN"/>
              </w:rPr>
              <w:t xml:space="preserve">, </w:t>
            </w:r>
            <w:r w:rsidRPr="005B1A77">
              <w:rPr>
                <w:rFonts w:ascii="Arial" w:eastAsia="Times New Roman" w:hAnsi="Arial" w:cs="Arial"/>
                <w:color w:val="000000"/>
                <w:sz w:val="22"/>
                <w:szCs w:val="22"/>
                <w:lang w:val="en-US" w:eastAsia="mn-MN"/>
              </w:rPr>
              <w:t xml:space="preserve"> </w:t>
            </w:r>
            <w:r w:rsidRPr="005B1A77">
              <w:rPr>
                <w:rFonts w:ascii="Arial" w:eastAsia="Times New Roman" w:hAnsi="Arial" w:cs="Arial"/>
                <w:color w:val="000000"/>
                <w:sz w:val="22"/>
                <w:szCs w:val="22"/>
                <w:lang w:eastAsia="mn-MN"/>
              </w:rPr>
              <w:t xml:space="preserve"> </w:t>
            </w:r>
            <w:r w:rsidR="00BA7FB3" w:rsidRPr="005B1A77">
              <w:rPr>
                <w:rFonts w:ascii="Arial" w:eastAsia="Times New Roman" w:hAnsi="Arial" w:cs="Arial"/>
                <w:color w:val="000000"/>
                <w:sz w:val="22"/>
                <w:szCs w:val="22"/>
                <w:lang w:eastAsia="mn-MN"/>
              </w:rPr>
              <w:t xml:space="preserve">52 дугаар зүйлийн </w:t>
            </w:r>
            <w:r w:rsidRPr="005B1A77">
              <w:rPr>
                <w:rFonts w:ascii="Arial" w:eastAsia="Times New Roman" w:hAnsi="Arial" w:cs="Arial"/>
                <w:color w:val="000000"/>
                <w:sz w:val="22"/>
                <w:szCs w:val="22"/>
                <w:lang w:eastAsia="mn-MN"/>
              </w:rPr>
              <w:t>52.1-52.9</w:t>
            </w:r>
            <w:r w:rsidR="00BA7FB3" w:rsidRPr="005B1A77">
              <w:rPr>
                <w:rFonts w:ascii="Arial" w:eastAsia="Times New Roman" w:hAnsi="Arial" w:cs="Arial"/>
                <w:color w:val="000000"/>
                <w:sz w:val="22"/>
                <w:szCs w:val="22"/>
                <w:lang w:eastAsia="mn-MN"/>
              </w:rPr>
              <w:t xml:space="preserve"> дэх хэсэг</w:t>
            </w:r>
            <w:r w:rsidRPr="005B1A77">
              <w:rPr>
                <w:rFonts w:ascii="Arial" w:eastAsia="Times New Roman" w:hAnsi="Arial" w:cs="Arial"/>
                <w:color w:val="000000"/>
                <w:sz w:val="22"/>
                <w:szCs w:val="22"/>
                <w:lang w:eastAsia="mn-MN"/>
              </w:rPr>
              <w:t xml:space="preserve">, </w:t>
            </w:r>
            <w:r w:rsidR="00BA7FB3" w:rsidRPr="005B1A77">
              <w:rPr>
                <w:rFonts w:ascii="Arial" w:eastAsia="Times New Roman" w:hAnsi="Arial" w:cs="Arial"/>
                <w:color w:val="000000"/>
                <w:sz w:val="22"/>
                <w:szCs w:val="22"/>
                <w:lang w:eastAsia="mn-MN"/>
              </w:rPr>
              <w:t xml:space="preserve">53 дугаар зүйлийн </w:t>
            </w:r>
            <w:r w:rsidR="00E4270B">
              <w:rPr>
                <w:rFonts w:ascii="Arial" w:eastAsia="Times New Roman" w:hAnsi="Arial" w:cs="Arial"/>
                <w:color w:val="000000"/>
                <w:sz w:val="22"/>
                <w:szCs w:val="22"/>
                <w:lang w:eastAsia="mn-MN"/>
              </w:rPr>
              <w:t xml:space="preserve">   </w:t>
            </w:r>
            <w:r w:rsidRPr="005B1A77">
              <w:rPr>
                <w:rFonts w:ascii="Arial" w:eastAsia="Times New Roman" w:hAnsi="Arial" w:cs="Arial"/>
                <w:color w:val="000000"/>
                <w:sz w:val="22"/>
                <w:szCs w:val="22"/>
                <w:lang w:eastAsia="mn-MN"/>
              </w:rPr>
              <w:t>53.1-53.6</w:t>
            </w:r>
            <w:r w:rsidR="00BA7FB3" w:rsidRPr="005B1A77">
              <w:rPr>
                <w:rFonts w:ascii="Arial" w:eastAsia="Times New Roman" w:hAnsi="Arial" w:cs="Arial"/>
                <w:color w:val="000000"/>
                <w:sz w:val="22"/>
                <w:szCs w:val="22"/>
                <w:lang w:eastAsia="mn-MN"/>
              </w:rPr>
              <w:t xml:space="preserve"> дахь хэсэг</w:t>
            </w:r>
            <w:r w:rsidRPr="005B1A77">
              <w:rPr>
                <w:rFonts w:ascii="Arial" w:eastAsia="Times New Roman" w:hAnsi="Arial" w:cs="Arial"/>
                <w:color w:val="000000"/>
                <w:sz w:val="22"/>
                <w:szCs w:val="22"/>
                <w:lang w:eastAsia="mn-MN"/>
              </w:rPr>
              <w:t>,</w:t>
            </w:r>
            <w:r w:rsidR="00BA7FB3" w:rsidRPr="005B1A77">
              <w:rPr>
                <w:rFonts w:ascii="Arial" w:eastAsia="Times New Roman" w:hAnsi="Arial" w:cs="Arial"/>
                <w:color w:val="000000"/>
                <w:sz w:val="22"/>
                <w:szCs w:val="22"/>
                <w:lang w:eastAsia="mn-MN"/>
              </w:rPr>
              <w:t xml:space="preserve"> 56 дугаар зүйлийн </w:t>
            </w:r>
            <w:r w:rsidRPr="005B1A77">
              <w:rPr>
                <w:rFonts w:ascii="Arial" w:eastAsia="Times New Roman" w:hAnsi="Arial" w:cs="Arial"/>
                <w:color w:val="000000"/>
                <w:sz w:val="22"/>
                <w:szCs w:val="22"/>
                <w:lang w:eastAsia="mn-MN"/>
              </w:rPr>
              <w:t xml:space="preserve"> 56.1</w:t>
            </w:r>
            <w:r w:rsidR="005A2A1C" w:rsidRPr="005B1A77">
              <w:rPr>
                <w:rFonts w:ascii="Arial" w:eastAsia="Times New Roman" w:hAnsi="Arial" w:cs="Arial"/>
                <w:color w:val="000000"/>
                <w:sz w:val="22"/>
                <w:szCs w:val="22"/>
                <w:lang w:eastAsia="mn-MN"/>
              </w:rPr>
              <w:t>.1-56.1.6</w:t>
            </w:r>
            <w:r w:rsidRPr="005B1A77">
              <w:rPr>
                <w:rFonts w:ascii="Arial" w:eastAsia="Times New Roman" w:hAnsi="Arial" w:cs="Arial"/>
                <w:color w:val="000000"/>
                <w:sz w:val="22"/>
                <w:szCs w:val="22"/>
                <w:lang w:eastAsia="mn-MN"/>
              </w:rPr>
              <w:t>, 56.2</w:t>
            </w:r>
            <w:r w:rsidR="005A2A1C" w:rsidRPr="005B1A77">
              <w:rPr>
                <w:rFonts w:ascii="Arial" w:eastAsia="Times New Roman" w:hAnsi="Arial" w:cs="Arial"/>
                <w:color w:val="000000"/>
                <w:sz w:val="22"/>
                <w:szCs w:val="22"/>
                <w:lang w:eastAsia="mn-MN"/>
              </w:rPr>
              <w:t>.1-56.2.13</w:t>
            </w:r>
            <w:r w:rsidR="00BA7FB3" w:rsidRPr="005B1A77">
              <w:rPr>
                <w:rFonts w:ascii="Arial" w:eastAsia="Times New Roman" w:hAnsi="Arial" w:cs="Arial"/>
                <w:color w:val="000000"/>
                <w:sz w:val="22"/>
                <w:szCs w:val="22"/>
                <w:lang w:eastAsia="mn-MN"/>
              </w:rPr>
              <w:t xml:space="preserve"> дахь </w:t>
            </w:r>
            <w:r w:rsidR="005A2A1C" w:rsidRPr="005B1A77">
              <w:rPr>
                <w:rFonts w:ascii="Arial" w:eastAsia="Times New Roman" w:hAnsi="Arial" w:cs="Arial"/>
                <w:color w:val="000000"/>
                <w:sz w:val="22"/>
                <w:szCs w:val="22"/>
                <w:lang w:eastAsia="mn-MN"/>
              </w:rPr>
              <w:t>заалт</w:t>
            </w:r>
            <w:r w:rsidRPr="005B1A77">
              <w:rPr>
                <w:rFonts w:ascii="Arial" w:eastAsia="Times New Roman" w:hAnsi="Arial" w:cs="Arial"/>
                <w:color w:val="000000"/>
                <w:sz w:val="22"/>
                <w:szCs w:val="22"/>
                <w:lang w:eastAsia="mn-MN"/>
              </w:rPr>
              <w:t>,</w:t>
            </w:r>
            <w:r w:rsidR="00BA7FB3" w:rsidRPr="005B1A77">
              <w:rPr>
                <w:rFonts w:ascii="Arial" w:eastAsia="Times New Roman" w:hAnsi="Arial" w:cs="Arial"/>
                <w:color w:val="000000"/>
                <w:sz w:val="22"/>
                <w:szCs w:val="22"/>
                <w:lang w:eastAsia="mn-MN"/>
              </w:rPr>
              <w:t xml:space="preserve"> 61 дүгээр зүйлийн </w:t>
            </w:r>
            <w:r w:rsidRPr="005B1A77">
              <w:rPr>
                <w:rFonts w:ascii="Arial" w:eastAsia="Times New Roman" w:hAnsi="Arial" w:cs="Arial"/>
                <w:color w:val="000000"/>
                <w:sz w:val="22"/>
                <w:szCs w:val="22"/>
                <w:lang w:eastAsia="mn-MN"/>
              </w:rPr>
              <w:t>61.</w:t>
            </w:r>
            <w:r w:rsidR="008D3663" w:rsidRPr="005B1A77">
              <w:rPr>
                <w:rFonts w:ascii="Arial" w:eastAsia="Times New Roman" w:hAnsi="Arial" w:cs="Arial"/>
                <w:color w:val="000000"/>
                <w:sz w:val="22"/>
                <w:szCs w:val="22"/>
                <w:lang w:eastAsia="mn-MN"/>
              </w:rPr>
              <w:t>1.</w:t>
            </w:r>
            <w:r w:rsidRPr="005B1A77">
              <w:rPr>
                <w:rFonts w:ascii="Arial" w:eastAsia="Times New Roman" w:hAnsi="Arial" w:cs="Arial"/>
                <w:color w:val="000000"/>
                <w:sz w:val="22"/>
                <w:szCs w:val="22"/>
                <w:lang w:eastAsia="mn-MN"/>
              </w:rPr>
              <w:t>1-61.</w:t>
            </w:r>
            <w:r w:rsidR="008D3663" w:rsidRPr="005B1A77">
              <w:rPr>
                <w:rFonts w:ascii="Arial" w:eastAsia="Times New Roman" w:hAnsi="Arial" w:cs="Arial"/>
                <w:color w:val="000000"/>
                <w:sz w:val="22"/>
                <w:szCs w:val="22"/>
                <w:lang w:eastAsia="mn-MN"/>
              </w:rPr>
              <w:t>1.</w:t>
            </w:r>
            <w:r w:rsidR="0081340C" w:rsidRPr="005B1A77">
              <w:rPr>
                <w:rFonts w:ascii="Arial" w:eastAsia="Times New Roman" w:hAnsi="Arial" w:cs="Arial"/>
                <w:color w:val="000000"/>
                <w:sz w:val="22"/>
                <w:szCs w:val="22"/>
                <w:lang w:eastAsia="mn-MN"/>
              </w:rPr>
              <w:t>9</w:t>
            </w:r>
            <w:r w:rsidRPr="005B1A77">
              <w:rPr>
                <w:rFonts w:ascii="Arial" w:eastAsia="Times New Roman" w:hAnsi="Arial" w:cs="Arial"/>
                <w:color w:val="000000"/>
                <w:sz w:val="22"/>
                <w:szCs w:val="22"/>
                <w:lang w:eastAsia="mn-MN"/>
              </w:rPr>
              <w:t xml:space="preserve">, </w:t>
            </w:r>
            <w:r w:rsidR="0081340C" w:rsidRPr="005B1A77">
              <w:rPr>
                <w:rFonts w:ascii="Arial" w:eastAsia="Times New Roman" w:hAnsi="Arial" w:cs="Arial"/>
                <w:color w:val="000000"/>
                <w:sz w:val="22"/>
                <w:szCs w:val="22"/>
                <w:lang w:eastAsia="mn-MN"/>
              </w:rPr>
              <w:t>63 дугаар зүйлийн 63.</w:t>
            </w:r>
            <w:r w:rsidR="001D6C43" w:rsidRPr="005B1A77">
              <w:rPr>
                <w:rFonts w:ascii="Arial" w:eastAsia="Times New Roman" w:hAnsi="Arial" w:cs="Arial"/>
                <w:color w:val="000000"/>
                <w:sz w:val="22"/>
                <w:szCs w:val="22"/>
                <w:lang w:eastAsia="mn-MN"/>
              </w:rPr>
              <w:t xml:space="preserve">1, 63.2, </w:t>
            </w:r>
            <w:r w:rsidR="00BA7FB3" w:rsidRPr="005B1A77">
              <w:rPr>
                <w:rFonts w:ascii="Arial" w:eastAsia="Times New Roman" w:hAnsi="Arial" w:cs="Arial"/>
                <w:color w:val="000000"/>
                <w:sz w:val="22"/>
                <w:szCs w:val="22"/>
                <w:lang w:eastAsia="mn-MN"/>
              </w:rPr>
              <w:t xml:space="preserve">83 дугаар зүйлийн </w:t>
            </w:r>
            <w:r w:rsidR="00E4270B">
              <w:rPr>
                <w:rFonts w:ascii="Arial" w:eastAsia="Times New Roman" w:hAnsi="Arial" w:cs="Arial"/>
                <w:color w:val="000000"/>
                <w:sz w:val="22"/>
                <w:szCs w:val="22"/>
                <w:lang w:eastAsia="mn-MN"/>
              </w:rPr>
              <w:t xml:space="preserve">                         </w:t>
            </w:r>
            <w:r w:rsidR="00BA7FB3" w:rsidRPr="005B1A77">
              <w:rPr>
                <w:rFonts w:ascii="Arial" w:eastAsia="Times New Roman" w:hAnsi="Arial" w:cs="Arial"/>
                <w:color w:val="000000"/>
                <w:sz w:val="22"/>
                <w:szCs w:val="22"/>
                <w:lang w:eastAsia="mn-MN"/>
              </w:rPr>
              <w:t>83.1</w:t>
            </w:r>
            <w:r w:rsidR="00BA16D7" w:rsidRPr="005B1A77">
              <w:rPr>
                <w:rFonts w:ascii="Arial" w:eastAsia="Times New Roman" w:hAnsi="Arial" w:cs="Arial"/>
                <w:color w:val="000000"/>
                <w:sz w:val="22"/>
                <w:szCs w:val="22"/>
                <w:lang w:eastAsia="mn-MN"/>
              </w:rPr>
              <w:t>.1</w:t>
            </w:r>
            <w:r w:rsidR="00BA7FB3" w:rsidRPr="005B1A77">
              <w:rPr>
                <w:rFonts w:ascii="Arial" w:eastAsia="Times New Roman" w:hAnsi="Arial" w:cs="Arial"/>
                <w:color w:val="000000"/>
                <w:sz w:val="22"/>
                <w:szCs w:val="22"/>
                <w:lang w:eastAsia="mn-MN"/>
              </w:rPr>
              <w:t>-83.</w:t>
            </w:r>
            <w:r w:rsidR="00BA16D7" w:rsidRPr="005B1A77">
              <w:rPr>
                <w:rFonts w:ascii="Arial" w:eastAsia="Times New Roman" w:hAnsi="Arial" w:cs="Arial"/>
                <w:color w:val="000000"/>
                <w:sz w:val="22"/>
                <w:szCs w:val="22"/>
                <w:lang w:eastAsia="mn-MN"/>
              </w:rPr>
              <w:t>1.9, 83.3</w:t>
            </w:r>
            <w:r w:rsidR="00AC5032" w:rsidRPr="005B1A77">
              <w:rPr>
                <w:rFonts w:ascii="Arial" w:eastAsia="Times New Roman" w:hAnsi="Arial" w:cs="Arial"/>
                <w:color w:val="000000"/>
                <w:sz w:val="22"/>
                <w:szCs w:val="22"/>
                <w:lang w:eastAsia="mn-MN"/>
              </w:rPr>
              <w:t xml:space="preserve"> дахь хэсэг, 96 дугаар </w:t>
            </w:r>
            <w:r w:rsidR="00BA7FB3" w:rsidRPr="005B1A77">
              <w:rPr>
                <w:rFonts w:ascii="Arial" w:eastAsia="Times New Roman" w:hAnsi="Arial" w:cs="Arial"/>
                <w:color w:val="000000"/>
                <w:sz w:val="22"/>
                <w:szCs w:val="22"/>
                <w:lang w:eastAsia="mn-MN"/>
              </w:rPr>
              <w:t xml:space="preserve">зүйлийн </w:t>
            </w:r>
            <w:r w:rsidR="00E4270B">
              <w:rPr>
                <w:rFonts w:ascii="Arial" w:eastAsia="Times New Roman" w:hAnsi="Arial" w:cs="Arial"/>
                <w:color w:val="000000"/>
                <w:sz w:val="22"/>
                <w:szCs w:val="22"/>
                <w:lang w:eastAsia="mn-MN"/>
              </w:rPr>
              <w:t xml:space="preserve">                         </w:t>
            </w:r>
            <w:r w:rsidRPr="005B1A77">
              <w:rPr>
                <w:rFonts w:ascii="Arial" w:eastAsia="Times New Roman" w:hAnsi="Arial" w:cs="Arial"/>
                <w:color w:val="000000"/>
                <w:sz w:val="22"/>
                <w:szCs w:val="22"/>
                <w:lang w:eastAsia="mn-MN"/>
              </w:rPr>
              <w:t>9</w:t>
            </w:r>
            <w:r w:rsidR="00AC5032" w:rsidRPr="005B1A77">
              <w:rPr>
                <w:rFonts w:ascii="Arial" w:eastAsia="Times New Roman" w:hAnsi="Arial" w:cs="Arial"/>
                <w:color w:val="000000"/>
                <w:sz w:val="22"/>
                <w:szCs w:val="22"/>
                <w:lang w:eastAsia="mn-MN"/>
              </w:rPr>
              <w:t>6</w:t>
            </w:r>
            <w:r w:rsidRPr="005B1A77">
              <w:rPr>
                <w:rFonts w:ascii="Arial" w:eastAsia="Times New Roman" w:hAnsi="Arial" w:cs="Arial"/>
                <w:color w:val="000000"/>
                <w:sz w:val="22"/>
                <w:szCs w:val="22"/>
                <w:lang w:eastAsia="mn-MN"/>
              </w:rPr>
              <w:t>.1</w:t>
            </w:r>
            <w:r w:rsidR="00AC5032" w:rsidRPr="005B1A77">
              <w:rPr>
                <w:rFonts w:ascii="Arial" w:eastAsia="Times New Roman" w:hAnsi="Arial" w:cs="Arial"/>
                <w:color w:val="000000"/>
                <w:sz w:val="22"/>
                <w:szCs w:val="22"/>
                <w:lang w:eastAsia="mn-MN"/>
              </w:rPr>
              <w:t>.1</w:t>
            </w:r>
            <w:r w:rsidRPr="005B1A77">
              <w:rPr>
                <w:rFonts w:ascii="Arial" w:eastAsia="Times New Roman" w:hAnsi="Arial" w:cs="Arial"/>
                <w:color w:val="000000"/>
                <w:sz w:val="22"/>
                <w:szCs w:val="22"/>
                <w:lang w:eastAsia="mn-MN"/>
              </w:rPr>
              <w:t>-9</w:t>
            </w:r>
            <w:r w:rsidR="00AC5032" w:rsidRPr="005B1A77">
              <w:rPr>
                <w:rFonts w:ascii="Arial" w:eastAsia="Times New Roman" w:hAnsi="Arial" w:cs="Arial"/>
                <w:color w:val="000000"/>
                <w:sz w:val="22"/>
                <w:szCs w:val="22"/>
                <w:lang w:eastAsia="mn-MN"/>
              </w:rPr>
              <w:t xml:space="preserve">6.1.4, 96.2 дахь </w:t>
            </w:r>
            <w:r w:rsidR="00BA7FB3" w:rsidRPr="005B1A77">
              <w:rPr>
                <w:rFonts w:ascii="Arial" w:eastAsia="Times New Roman" w:hAnsi="Arial" w:cs="Arial"/>
                <w:color w:val="000000"/>
                <w:sz w:val="22"/>
                <w:szCs w:val="22"/>
                <w:lang w:eastAsia="mn-MN"/>
              </w:rPr>
              <w:t>хэсэг</w:t>
            </w:r>
            <w:r w:rsidRPr="005B1A77">
              <w:rPr>
                <w:rFonts w:ascii="Arial" w:eastAsia="Times New Roman" w:hAnsi="Arial" w:cs="Arial"/>
                <w:color w:val="000000"/>
                <w:sz w:val="22"/>
                <w:szCs w:val="22"/>
                <w:lang w:eastAsia="mn-MN"/>
              </w:rPr>
              <w:t xml:space="preserve">, </w:t>
            </w:r>
            <w:r w:rsidR="00AC5032" w:rsidRPr="005B1A77">
              <w:rPr>
                <w:rFonts w:ascii="Arial" w:eastAsia="Times New Roman" w:hAnsi="Arial" w:cs="Arial"/>
                <w:color w:val="000000"/>
                <w:sz w:val="22"/>
                <w:szCs w:val="22"/>
                <w:lang w:eastAsia="mn-MN"/>
              </w:rPr>
              <w:t>113 дугаар зүйлийн 113.1 дэх хэсэг.</w:t>
            </w:r>
          </w:p>
        </w:tc>
        <w:tc>
          <w:tcPr>
            <w:tcW w:w="3000" w:type="dxa"/>
            <w:shd w:val="clear" w:color="auto" w:fill="auto"/>
            <w:tcMar>
              <w:top w:w="100" w:type="dxa"/>
              <w:left w:w="100" w:type="dxa"/>
              <w:bottom w:w="100" w:type="dxa"/>
              <w:right w:w="100" w:type="dxa"/>
            </w:tcMar>
          </w:tcPr>
          <w:p w14:paraId="532B9E8F" w14:textId="77777777" w:rsidR="00317C15" w:rsidRPr="005B1A77" w:rsidRDefault="00317C15" w:rsidP="00E4270B">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Зорилгод дүн шинжилгээ хийх</w:t>
            </w:r>
          </w:p>
        </w:tc>
      </w:tr>
      <w:tr w:rsidR="00317C15" w:rsidRPr="005B1A77" w14:paraId="0885E9C4" w14:textId="77777777" w:rsidTr="008D3663">
        <w:tc>
          <w:tcPr>
            <w:tcW w:w="480" w:type="dxa"/>
            <w:shd w:val="clear" w:color="auto" w:fill="auto"/>
            <w:tcMar>
              <w:top w:w="100" w:type="dxa"/>
              <w:left w:w="100" w:type="dxa"/>
              <w:bottom w:w="100" w:type="dxa"/>
              <w:right w:w="100" w:type="dxa"/>
            </w:tcMar>
          </w:tcPr>
          <w:p w14:paraId="73A8A68A" w14:textId="77777777" w:rsidR="00317C15" w:rsidRPr="005B1A77" w:rsidRDefault="00317C15" w:rsidP="005B1A77">
            <w:pPr>
              <w:shd w:val="clear" w:color="auto" w:fill="FFFFFF"/>
              <w:spacing w:after="0" w:line="240" w:lineRule="auto"/>
              <w:ind w:firstLine="426"/>
              <w:jc w:val="both"/>
              <w:rPr>
                <w:rFonts w:ascii="Arial" w:eastAsia="Times New Roman" w:hAnsi="Arial" w:cs="Arial"/>
                <w:color w:val="000000"/>
                <w:lang w:eastAsia="mn-MN"/>
              </w:rPr>
            </w:pPr>
            <w:r w:rsidRPr="005B1A77">
              <w:rPr>
                <w:rFonts w:ascii="Arial" w:eastAsia="Times New Roman" w:hAnsi="Arial" w:cs="Arial"/>
                <w:color w:val="000000"/>
                <w:lang w:eastAsia="mn-MN"/>
              </w:rPr>
              <w:t>3</w:t>
            </w:r>
          </w:p>
        </w:tc>
        <w:tc>
          <w:tcPr>
            <w:tcW w:w="2639" w:type="dxa"/>
            <w:shd w:val="clear" w:color="auto" w:fill="auto"/>
            <w:tcMar>
              <w:top w:w="100" w:type="dxa"/>
              <w:left w:w="100" w:type="dxa"/>
              <w:bottom w:w="100" w:type="dxa"/>
              <w:right w:w="100" w:type="dxa"/>
            </w:tcMar>
          </w:tcPr>
          <w:p w14:paraId="2809E961" w14:textId="77777777" w:rsidR="00317C15" w:rsidRPr="005B1A77" w:rsidRDefault="00317C15" w:rsidP="00E4270B">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Ойлгомжтой байдал</w:t>
            </w:r>
          </w:p>
        </w:tc>
        <w:tc>
          <w:tcPr>
            <w:tcW w:w="3241" w:type="dxa"/>
            <w:shd w:val="clear" w:color="auto" w:fill="auto"/>
            <w:tcMar>
              <w:top w:w="100" w:type="dxa"/>
              <w:left w:w="100" w:type="dxa"/>
              <w:bottom w:w="100" w:type="dxa"/>
              <w:right w:w="100" w:type="dxa"/>
            </w:tcMar>
          </w:tcPr>
          <w:p w14:paraId="1F4B01C9" w14:textId="77777777" w:rsidR="00317C15" w:rsidRPr="005B1A77" w:rsidRDefault="00317C15" w:rsidP="005B1A77">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Хуулийн төслийг бүхэлд нь тооцно</w:t>
            </w:r>
          </w:p>
        </w:tc>
        <w:tc>
          <w:tcPr>
            <w:tcW w:w="3000" w:type="dxa"/>
            <w:shd w:val="clear" w:color="auto" w:fill="auto"/>
            <w:tcMar>
              <w:top w:w="100" w:type="dxa"/>
              <w:left w:w="100" w:type="dxa"/>
              <w:bottom w:w="100" w:type="dxa"/>
              <w:right w:w="100" w:type="dxa"/>
            </w:tcMar>
          </w:tcPr>
          <w:p w14:paraId="1B9043CE" w14:textId="77777777" w:rsidR="00317C15" w:rsidRPr="005B1A77" w:rsidRDefault="00317C15" w:rsidP="00E4270B">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Ойлгомжтой байдлыг судлах, ингэхдээ Хууль тогтоомжийн тухай хууль болон аргачлалд заасан асуулгаар хуулийн төслийг шалгах.</w:t>
            </w:r>
          </w:p>
        </w:tc>
      </w:tr>
      <w:tr w:rsidR="00317C15" w:rsidRPr="005B1A77" w14:paraId="2F714582" w14:textId="77777777" w:rsidTr="008D3663">
        <w:tc>
          <w:tcPr>
            <w:tcW w:w="480" w:type="dxa"/>
            <w:shd w:val="clear" w:color="auto" w:fill="auto"/>
            <w:tcMar>
              <w:top w:w="100" w:type="dxa"/>
              <w:left w:w="100" w:type="dxa"/>
              <w:bottom w:w="100" w:type="dxa"/>
              <w:right w:w="100" w:type="dxa"/>
            </w:tcMar>
          </w:tcPr>
          <w:p w14:paraId="1465B2F6" w14:textId="77777777" w:rsidR="00317C15" w:rsidRPr="005B1A77" w:rsidRDefault="00317C15" w:rsidP="005B1A77">
            <w:pPr>
              <w:shd w:val="clear" w:color="auto" w:fill="FFFFFF"/>
              <w:spacing w:after="0" w:line="240" w:lineRule="auto"/>
              <w:ind w:firstLine="426"/>
              <w:jc w:val="both"/>
              <w:rPr>
                <w:rFonts w:ascii="Arial" w:eastAsia="Times New Roman" w:hAnsi="Arial" w:cs="Arial"/>
                <w:color w:val="000000"/>
                <w:lang w:eastAsia="mn-MN"/>
              </w:rPr>
            </w:pPr>
            <w:r w:rsidRPr="005B1A77">
              <w:rPr>
                <w:rFonts w:ascii="Arial" w:eastAsia="Times New Roman" w:hAnsi="Arial" w:cs="Arial"/>
                <w:color w:val="000000"/>
                <w:lang w:eastAsia="mn-MN"/>
              </w:rPr>
              <w:t>4</w:t>
            </w:r>
          </w:p>
        </w:tc>
        <w:tc>
          <w:tcPr>
            <w:tcW w:w="2639" w:type="dxa"/>
            <w:shd w:val="clear" w:color="auto" w:fill="auto"/>
            <w:tcMar>
              <w:top w:w="100" w:type="dxa"/>
              <w:left w:w="100" w:type="dxa"/>
              <w:bottom w:w="100" w:type="dxa"/>
              <w:right w:w="100" w:type="dxa"/>
            </w:tcMar>
          </w:tcPr>
          <w:p w14:paraId="1C8F4808" w14:textId="77777777" w:rsidR="00317C15" w:rsidRPr="005B1A77" w:rsidRDefault="00317C15" w:rsidP="00E4270B">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Хүлээн зөвшөөрөгдөх байдал</w:t>
            </w:r>
          </w:p>
        </w:tc>
        <w:tc>
          <w:tcPr>
            <w:tcW w:w="3241" w:type="dxa"/>
            <w:shd w:val="clear" w:color="auto" w:fill="auto"/>
            <w:tcMar>
              <w:top w:w="100" w:type="dxa"/>
              <w:left w:w="100" w:type="dxa"/>
              <w:bottom w:w="100" w:type="dxa"/>
              <w:right w:w="100" w:type="dxa"/>
            </w:tcMar>
          </w:tcPr>
          <w:p w14:paraId="3FCB2B61" w14:textId="77777777" w:rsidR="00317C15" w:rsidRPr="005B1A77" w:rsidRDefault="00BA7FB3" w:rsidP="00E4270B">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 xml:space="preserve">Хуулийн төслийн </w:t>
            </w:r>
            <w:r w:rsidR="007A1AF5" w:rsidRPr="005B1A77">
              <w:rPr>
                <w:rFonts w:ascii="Arial" w:eastAsia="Times New Roman" w:hAnsi="Arial" w:cs="Arial"/>
                <w:color w:val="000000"/>
                <w:lang w:eastAsia="mn-MN"/>
              </w:rPr>
              <w:t xml:space="preserve">24 дүгээр зүйлийн 24.1, 24.7, 24.8, 24.9 дэх хэсэг, </w:t>
            </w:r>
            <w:r w:rsidRPr="005B1A77">
              <w:rPr>
                <w:rFonts w:ascii="Arial" w:eastAsia="Times New Roman" w:hAnsi="Arial" w:cs="Arial"/>
                <w:color w:val="000000"/>
                <w:lang w:eastAsia="mn-MN"/>
              </w:rPr>
              <w:t xml:space="preserve">86 дугаар зүйлийн </w:t>
            </w:r>
            <w:r w:rsidR="00317C15" w:rsidRPr="005B1A77">
              <w:rPr>
                <w:rFonts w:ascii="Arial" w:eastAsia="Times New Roman" w:hAnsi="Arial" w:cs="Arial"/>
                <w:color w:val="000000"/>
                <w:lang w:eastAsia="mn-MN"/>
              </w:rPr>
              <w:t>86.1.5</w:t>
            </w:r>
            <w:r w:rsidR="007A1AF5" w:rsidRPr="005B1A77">
              <w:rPr>
                <w:rFonts w:ascii="Arial" w:eastAsia="Times New Roman" w:hAnsi="Arial" w:cs="Arial"/>
                <w:color w:val="000000"/>
                <w:lang w:eastAsia="mn-MN"/>
              </w:rPr>
              <w:t xml:space="preserve"> дахь заалт.</w:t>
            </w:r>
          </w:p>
        </w:tc>
        <w:tc>
          <w:tcPr>
            <w:tcW w:w="3000" w:type="dxa"/>
            <w:shd w:val="clear" w:color="auto" w:fill="auto"/>
            <w:tcMar>
              <w:top w:w="100" w:type="dxa"/>
              <w:left w:w="100" w:type="dxa"/>
              <w:bottom w:w="100" w:type="dxa"/>
              <w:right w:w="100" w:type="dxa"/>
            </w:tcMar>
          </w:tcPr>
          <w:p w14:paraId="704C0539" w14:textId="77777777" w:rsidR="00317C15" w:rsidRPr="005B1A77" w:rsidRDefault="00317C15" w:rsidP="00E4270B">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Хүлээн зөвшөөрөгдөх байдлын судалгаа хийх  асуудлын хүрээнд холбогдох байг</w:t>
            </w:r>
            <w:r w:rsidR="007A1AF5" w:rsidRPr="005B1A77">
              <w:rPr>
                <w:rFonts w:ascii="Arial" w:eastAsia="Times New Roman" w:hAnsi="Arial" w:cs="Arial"/>
                <w:color w:val="000000"/>
                <w:lang w:eastAsia="mn-MN"/>
              </w:rPr>
              <w:t xml:space="preserve">ууллагуудаас бичгээр санал авч, газрын асуудал эрхэлсэн төрийн захиргааны болон орон нутгийн газрын асуудал эрхэлсэн төрийн захиргааны байгууллагын шинээр нэврүүлсэн үйлчилгээ, хуулийн төсөлд тусгагдсан байдалд дүн шинжилгээ хийх. </w:t>
            </w:r>
          </w:p>
        </w:tc>
      </w:tr>
      <w:tr w:rsidR="00317C15" w:rsidRPr="005B1A77" w14:paraId="1ABB02B0" w14:textId="77777777" w:rsidTr="008D3663">
        <w:tc>
          <w:tcPr>
            <w:tcW w:w="480" w:type="dxa"/>
            <w:shd w:val="clear" w:color="auto" w:fill="auto"/>
            <w:tcMar>
              <w:top w:w="100" w:type="dxa"/>
              <w:left w:w="100" w:type="dxa"/>
              <w:bottom w:w="100" w:type="dxa"/>
              <w:right w:w="100" w:type="dxa"/>
            </w:tcMar>
          </w:tcPr>
          <w:p w14:paraId="278451FD" w14:textId="77777777" w:rsidR="00317C15" w:rsidRPr="005B1A77" w:rsidRDefault="00317C15" w:rsidP="005B1A77">
            <w:pPr>
              <w:shd w:val="clear" w:color="auto" w:fill="FFFFFF"/>
              <w:spacing w:after="0" w:line="240" w:lineRule="auto"/>
              <w:ind w:firstLine="426"/>
              <w:jc w:val="both"/>
              <w:rPr>
                <w:rFonts w:ascii="Arial" w:eastAsia="Times New Roman" w:hAnsi="Arial" w:cs="Arial"/>
                <w:color w:val="000000"/>
                <w:lang w:eastAsia="mn-MN"/>
              </w:rPr>
            </w:pPr>
            <w:r w:rsidRPr="005B1A77">
              <w:rPr>
                <w:rFonts w:ascii="Arial" w:eastAsia="Times New Roman" w:hAnsi="Arial" w:cs="Arial"/>
                <w:color w:val="000000"/>
                <w:lang w:eastAsia="mn-MN"/>
              </w:rPr>
              <w:lastRenderedPageBreak/>
              <w:t>5</w:t>
            </w:r>
          </w:p>
        </w:tc>
        <w:tc>
          <w:tcPr>
            <w:tcW w:w="2639" w:type="dxa"/>
            <w:shd w:val="clear" w:color="auto" w:fill="auto"/>
            <w:tcMar>
              <w:top w:w="100" w:type="dxa"/>
              <w:left w:w="100" w:type="dxa"/>
              <w:bottom w:w="100" w:type="dxa"/>
              <w:right w:w="100" w:type="dxa"/>
            </w:tcMar>
          </w:tcPr>
          <w:p w14:paraId="1A4A0E82" w14:textId="77777777" w:rsidR="00317C15" w:rsidRPr="005B1A77" w:rsidRDefault="00317C15" w:rsidP="00445E90">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Зардал</w:t>
            </w:r>
          </w:p>
        </w:tc>
        <w:tc>
          <w:tcPr>
            <w:tcW w:w="3241" w:type="dxa"/>
            <w:shd w:val="clear" w:color="auto" w:fill="auto"/>
            <w:tcMar>
              <w:top w:w="100" w:type="dxa"/>
              <w:left w:w="100" w:type="dxa"/>
              <w:bottom w:w="100" w:type="dxa"/>
              <w:right w:w="100" w:type="dxa"/>
            </w:tcMar>
          </w:tcPr>
          <w:p w14:paraId="261B6287" w14:textId="77777777" w:rsidR="00317C15" w:rsidRPr="005B1A77" w:rsidRDefault="00317C15" w:rsidP="00445E90">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Хууль тогтоомжийг хэрэгжүүлэхтэй холбогдон гарах зардлын тооцоог хийх аргачлалын дагуу тусад нь тооцно.</w:t>
            </w:r>
          </w:p>
        </w:tc>
        <w:tc>
          <w:tcPr>
            <w:tcW w:w="3000" w:type="dxa"/>
            <w:shd w:val="clear" w:color="auto" w:fill="auto"/>
            <w:tcMar>
              <w:top w:w="100" w:type="dxa"/>
              <w:left w:w="100" w:type="dxa"/>
              <w:bottom w:w="100" w:type="dxa"/>
              <w:right w:w="100" w:type="dxa"/>
            </w:tcMar>
          </w:tcPr>
          <w:p w14:paraId="039F8B98" w14:textId="77777777" w:rsidR="00317C15" w:rsidRPr="005B1A77" w:rsidRDefault="00317C15" w:rsidP="00445E90">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Зардлын тооцоо хийх</w:t>
            </w:r>
          </w:p>
        </w:tc>
      </w:tr>
      <w:tr w:rsidR="00317C15" w:rsidRPr="005B1A77" w14:paraId="44BF3391" w14:textId="77777777" w:rsidTr="008D3663">
        <w:tc>
          <w:tcPr>
            <w:tcW w:w="480" w:type="dxa"/>
            <w:shd w:val="clear" w:color="auto" w:fill="auto"/>
            <w:tcMar>
              <w:top w:w="100" w:type="dxa"/>
              <w:left w:w="100" w:type="dxa"/>
              <w:bottom w:w="100" w:type="dxa"/>
              <w:right w:w="100" w:type="dxa"/>
            </w:tcMar>
          </w:tcPr>
          <w:p w14:paraId="1362E3D2" w14:textId="77777777" w:rsidR="00317C15" w:rsidRPr="005B1A77" w:rsidRDefault="00317C15" w:rsidP="005B1A77">
            <w:pPr>
              <w:shd w:val="clear" w:color="auto" w:fill="FFFFFF"/>
              <w:spacing w:after="0" w:line="240" w:lineRule="auto"/>
              <w:ind w:firstLine="426"/>
              <w:jc w:val="both"/>
              <w:rPr>
                <w:rFonts w:ascii="Arial" w:eastAsia="Times New Roman" w:hAnsi="Arial" w:cs="Arial"/>
                <w:color w:val="000000"/>
                <w:lang w:eastAsia="mn-MN"/>
              </w:rPr>
            </w:pPr>
            <w:r w:rsidRPr="005B1A77">
              <w:rPr>
                <w:rFonts w:ascii="Arial" w:eastAsia="Times New Roman" w:hAnsi="Arial" w:cs="Arial"/>
                <w:color w:val="000000"/>
                <w:lang w:eastAsia="mn-MN"/>
              </w:rPr>
              <w:t>6</w:t>
            </w:r>
          </w:p>
        </w:tc>
        <w:tc>
          <w:tcPr>
            <w:tcW w:w="2639" w:type="dxa"/>
            <w:shd w:val="clear" w:color="auto" w:fill="auto"/>
            <w:tcMar>
              <w:top w:w="100" w:type="dxa"/>
              <w:left w:w="100" w:type="dxa"/>
              <w:bottom w:w="100" w:type="dxa"/>
              <w:right w:w="100" w:type="dxa"/>
            </w:tcMar>
          </w:tcPr>
          <w:p w14:paraId="53CAA683" w14:textId="77777777" w:rsidR="00317C15" w:rsidRPr="005B1A77" w:rsidRDefault="00317C15" w:rsidP="00445E90">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Харилцан уялдаа</w:t>
            </w:r>
          </w:p>
        </w:tc>
        <w:tc>
          <w:tcPr>
            <w:tcW w:w="3241" w:type="dxa"/>
            <w:shd w:val="clear" w:color="auto" w:fill="auto"/>
            <w:tcMar>
              <w:top w:w="100" w:type="dxa"/>
              <w:left w:w="100" w:type="dxa"/>
              <w:bottom w:w="100" w:type="dxa"/>
              <w:right w:w="100" w:type="dxa"/>
            </w:tcMar>
          </w:tcPr>
          <w:p w14:paraId="2062C469" w14:textId="77777777" w:rsidR="00317C15" w:rsidRPr="005B1A77" w:rsidRDefault="00317C15" w:rsidP="00445E90">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Хуулийн төслийг бүхэлд нь тооцно</w:t>
            </w:r>
          </w:p>
        </w:tc>
        <w:tc>
          <w:tcPr>
            <w:tcW w:w="3000" w:type="dxa"/>
            <w:shd w:val="clear" w:color="auto" w:fill="auto"/>
            <w:tcMar>
              <w:top w:w="100" w:type="dxa"/>
              <w:left w:w="100" w:type="dxa"/>
              <w:bottom w:w="100" w:type="dxa"/>
              <w:right w:w="100" w:type="dxa"/>
            </w:tcMar>
          </w:tcPr>
          <w:p w14:paraId="0815BB4D" w14:textId="77777777" w:rsidR="00317C15" w:rsidRPr="005B1A77" w:rsidRDefault="00317C15" w:rsidP="00445E90">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Хуулийн төслийн уялдаа холбоог Хууль тогтоомжийн тухай хууль болон аргачлалд заасан асуулгуудаар шалгах</w:t>
            </w:r>
          </w:p>
        </w:tc>
      </w:tr>
    </w:tbl>
    <w:p w14:paraId="762A1D29" w14:textId="77777777" w:rsidR="00FD384A" w:rsidRPr="005B1A77" w:rsidRDefault="00FD384A" w:rsidP="005B1A77">
      <w:pPr>
        <w:shd w:val="clear" w:color="auto" w:fill="FFFFFF"/>
        <w:spacing w:after="0" w:line="240" w:lineRule="auto"/>
        <w:ind w:firstLine="426"/>
        <w:jc w:val="both"/>
        <w:rPr>
          <w:rFonts w:ascii="Arial" w:eastAsia="Times New Roman" w:hAnsi="Arial" w:cs="Arial"/>
          <w:color w:val="000000"/>
          <w:lang w:eastAsia="mn-MN"/>
        </w:rPr>
      </w:pPr>
    </w:p>
    <w:p w14:paraId="48ADA5C8" w14:textId="5C2560F8" w:rsidR="00FD384A" w:rsidRDefault="00FD384A" w:rsidP="0007654E">
      <w:pPr>
        <w:shd w:val="clear" w:color="auto" w:fill="FFFFFF"/>
        <w:spacing w:after="0" w:line="240" w:lineRule="auto"/>
        <w:ind w:firstLine="720"/>
        <w:jc w:val="both"/>
        <w:rPr>
          <w:rFonts w:ascii="Arial" w:eastAsia="Times New Roman" w:hAnsi="Arial" w:cs="Arial"/>
          <w:color w:val="000000"/>
          <w:lang w:eastAsia="mn-MN"/>
        </w:rPr>
      </w:pPr>
      <w:r w:rsidRPr="005B1A77">
        <w:rPr>
          <w:rFonts w:ascii="Arial" w:eastAsia="Times New Roman" w:hAnsi="Arial" w:cs="Arial"/>
          <w:color w:val="000000"/>
          <w:lang w:eastAsia="mn-MN"/>
        </w:rPr>
        <w:t>Дээрх урьдчилан сонгосон шалгуур үзүүлэлтэд тохирсон шалгах хэрэгслийн дагуу хуулийн төслийн үр нөлөөг дараах байдлаар үнэллээ:</w:t>
      </w:r>
    </w:p>
    <w:p w14:paraId="2105EC1A" w14:textId="77777777" w:rsidR="0007654E" w:rsidRPr="005B1A77" w:rsidRDefault="0007654E" w:rsidP="005B1A77">
      <w:pPr>
        <w:shd w:val="clear" w:color="auto" w:fill="FFFFFF"/>
        <w:spacing w:after="0" w:line="240" w:lineRule="auto"/>
        <w:ind w:firstLine="426"/>
        <w:jc w:val="both"/>
        <w:rPr>
          <w:rFonts w:ascii="Arial" w:eastAsia="Times New Roman" w:hAnsi="Arial" w:cs="Arial"/>
          <w:color w:val="000000"/>
          <w:lang w:eastAsia="mn-MN"/>
        </w:rPr>
      </w:pPr>
    </w:p>
    <w:p w14:paraId="48BDB51C" w14:textId="68383046" w:rsidR="00FD384A" w:rsidRPr="0007654E" w:rsidRDefault="0007654E" w:rsidP="0007654E">
      <w:pPr>
        <w:shd w:val="clear" w:color="auto" w:fill="FFFFFF"/>
        <w:spacing w:after="0" w:line="240" w:lineRule="auto"/>
        <w:ind w:firstLine="720"/>
        <w:jc w:val="both"/>
        <w:rPr>
          <w:rFonts w:ascii="Arial" w:eastAsia="Times New Roman" w:hAnsi="Arial" w:cs="Arial"/>
          <w:b/>
          <w:color w:val="000000"/>
          <w:lang w:eastAsia="mn-MN"/>
        </w:rPr>
      </w:pPr>
      <w:r w:rsidRPr="0007654E">
        <w:rPr>
          <w:rFonts w:ascii="Arial" w:eastAsia="Times New Roman" w:hAnsi="Arial" w:cs="Arial"/>
          <w:b/>
          <w:color w:val="000000"/>
          <w:lang w:eastAsia="mn-MN"/>
        </w:rPr>
        <w:t>4.1.</w:t>
      </w:r>
      <w:r w:rsidR="00FD384A" w:rsidRPr="0007654E">
        <w:rPr>
          <w:rFonts w:ascii="Arial" w:eastAsia="Times New Roman" w:hAnsi="Arial" w:cs="Arial"/>
          <w:b/>
          <w:color w:val="000000"/>
          <w:lang w:eastAsia="mn-MN"/>
        </w:rPr>
        <w:t>“Зорилгод хүрэх байдал” шалгуур үзүүлэлтээр үнэлсэн байдал</w:t>
      </w:r>
    </w:p>
    <w:p w14:paraId="273C0A63" w14:textId="77777777" w:rsidR="0007654E" w:rsidRPr="005B1A77" w:rsidRDefault="0007654E" w:rsidP="005B1A77">
      <w:pPr>
        <w:shd w:val="clear" w:color="auto" w:fill="FFFFFF"/>
        <w:spacing w:after="0" w:line="240" w:lineRule="auto"/>
        <w:ind w:firstLine="426"/>
        <w:jc w:val="both"/>
        <w:rPr>
          <w:rFonts w:ascii="Arial" w:eastAsia="Times New Roman" w:hAnsi="Arial" w:cs="Arial"/>
          <w:color w:val="000000"/>
          <w:lang w:eastAsia="mn-M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D384A" w:rsidRPr="005B1A77" w14:paraId="2E196395" w14:textId="77777777" w:rsidTr="008D3663">
        <w:tc>
          <w:tcPr>
            <w:tcW w:w="9360" w:type="dxa"/>
            <w:shd w:val="clear" w:color="auto" w:fill="auto"/>
            <w:tcMar>
              <w:top w:w="100" w:type="dxa"/>
              <w:left w:w="100" w:type="dxa"/>
              <w:bottom w:w="100" w:type="dxa"/>
              <w:right w:w="100" w:type="dxa"/>
            </w:tcMar>
          </w:tcPr>
          <w:p w14:paraId="30D9C9A4" w14:textId="244CDA74" w:rsidR="00FD384A" w:rsidRPr="005B1A77" w:rsidRDefault="00FD384A" w:rsidP="00445E90">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 xml:space="preserve">Газрын нэгдмэл сангийн удирдлага зохион байгуулалтыг оновчлох, удирдлагын тогтолцоог нэгдмэл, харилцан уялдаатай үр ашигтай байхаар төлөвлөх зорилтын хүрээнд хуулийн төслийн </w:t>
            </w:r>
            <w:r w:rsidR="005E04AE" w:rsidRPr="005B1A77">
              <w:rPr>
                <w:rFonts w:ascii="Arial" w:eastAsia="Times New Roman" w:hAnsi="Arial" w:cs="Arial"/>
                <w:color w:val="000000"/>
                <w:lang w:eastAsia="mn-MN"/>
              </w:rPr>
              <w:t xml:space="preserve">5 дугаар зүйлийн </w:t>
            </w:r>
            <w:r w:rsidR="00317C15" w:rsidRPr="005B1A77">
              <w:rPr>
                <w:rFonts w:ascii="Arial" w:eastAsia="Times New Roman" w:hAnsi="Arial" w:cs="Arial"/>
                <w:color w:val="000000"/>
                <w:lang w:eastAsia="mn-MN"/>
              </w:rPr>
              <w:t xml:space="preserve">5.1.4, 5.1.9,  </w:t>
            </w:r>
            <w:r w:rsidR="005E04AE" w:rsidRPr="005B1A77">
              <w:rPr>
                <w:rFonts w:ascii="Arial" w:eastAsia="Times New Roman" w:hAnsi="Arial" w:cs="Arial"/>
                <w:color w:val="000000"/>
                <w:lang w:eastAsia="mn-MN"/>
              </w:rPr>
              <w:t xml:space="preserve">20 дугаар зүйлийн </w:t>
            </w:r>
            <w:r w:rsidR="00317C15" w:rsidRPr="005B1A77">
              <w:rPr>
                <w:rFonts w:ascii="Arial" w:eastAsia="Times New Roman" w:hAnsi="Arial" w:cs="Arial"/>
                <w:color w:val="000000"/>
                <w:lang w:eastAsia="mn-MN"/>
              </w:rPr>
              <w:t>20.1</w:t>
            </w:r>
            <w:r w:rsidR="00F90C31" w:rsidRPr="005B1A77">
              <w:rPr>
                <w:rFonts w:ascii="Arial" w:eastAsia="Times New Roman" w:hAnsi="Arial" w:cs="Arial"/>
                <w:color w:val="000000"/>
                <w:lang w:eastAsia="mn-MN"/>
              </w:rPr>
              <w:t>.1</w:t>
            </w:r>
            <w:r w:rsidR="00317C15" w:rsidRPr="005B1A77">
              <w:rPr>
                <w:rFonts w:ascii="Arial" w:eastAsia="Times New Roman" w:hAnsi="Arial" w:cs="Arial"/>
                <w:color w:val="000000"/>
                <w:lang w:eastAsia="mn-MN"/>
              </w:rPr>
              <w:t>,</w:t>
            </w:r>
            <w:r w:rsidR="00F90C31" w:rsidRPr="005B1A77">
              <w:rPr>
                <w:rFonts w:ascii="Arial" w:eastAsia="Times New Roman" w:hAnsi="Arial" w:cs="Arial"/>
                <w:color w:val="000000"/>
                <w:lang w:eastAsia="mn-MN"/>
              </w:rPr>
              <w:t xml:space="preserve"> 20.1.4, </w:t>
            </w:r>
            <w:r w:rsidR="00317C15" w:rsidRPr="005B1A77">
              <w:rPr>
                <w:rFonts w:ascii="Arial" w:eastAsia="Times New Roman" w:hAnsi="Arial" w:cs="Arial"/>
                <w:color w:val="000000"/>
                <w:lang w:eastAsia="mn-MN"/>
              </w:rPr>
              <w:t xml:space="preserve"> </w:t>
            </w:r>
            <w:r w:rsidR="00445E90">
              <w:rPr>
                <w:rFonts w:ascii="Arial" w:eastAsia="Times New Roman" w:hAnsi="Arial" w:cs="Arial"/>
                <w:color w:val="000000"/>
                <w:lang w:val="en-US" w:eastAsia="mn-MN"/>
              </w:rPr>
              <w:t xml:space="preserve">                         </w:t>
            </w:r>
            <w:r w:rsidR="00317C15" w:rsidRPr="005B1A77">
              <w:rPr>
                <w:rFonts w:ascii="Arial" w:eastAsia="Times New Roman" w:hAnsi="Arial" w:cs="Arial"/>
                <w:color w:val="000000"/>
                <w:lang w:eastAsia="mn-MN"/>
              </w:rPr>
              <w:t>20.2</w:t>
            </w:r>
            <w:r w:rsidR="00F90C31" w:rsidRPr="005B1A77">
              <w:rPr>
                <w:rFonts w:ascii="Arial" w:eastAsia="Times New Roman" w:hAnsi="Arial" w:cs="Arial"/>
                <w:color w:val="000000"/>
                <w:lang w:eastAsia="mn-MN"/>
              </w:rPr>
              <w:t>.1-20.2.10</w:t>
            </w:r>
            <w:r w:rsidR="00317C15" w:rsidRPr="005B1A77">
              <w:rPr>
                <w:rFonts w:ascii="Arial" w:eastAsia="Times New Roman" w:hAnsi="Arial" w:cs="Arial"/>
                <w:color w:val="000000"/>
                <w:lang w:eastAsia="mn-MN"/>
              </w:rPr>
              <w:t xml:space="preserve"> дахь </w:t>
            </w:r>
            <w:r w:rsidR="005E04AE" w:rsidRPr="005B1A77">
              <w:rPr>
                <w:rFonts w:ascii="Arial" w:eastAsia="Times New Roman" w:hAnsi="Arial" w:cs="Arial"/>
                <w:color w:val="000000"/>
                <w:lang w:eastAsia="mn-MN"/>
              </w:rPr>
              <w:t>заалтад</w:t>
            </w:r>
            <w:r w:rsidR="00317C15" w:rsidRPr="005B1A77">
              <w:rPr>
                <w:rFonts w:ascii="Arial" w:eastAsia="Times New Roman" w:hAnsi="Arial" w:cs="Arial"/>
                <w:color w:val="000000"/>
                <w:lang w:eastAsia="mn-MN"/>
              </w:rPr>
              <w:t xml:space="preserve"> </w:t>
            </w:r>
            <w:r w:rsidRPr="005B1A77">
              <w:rPr>
                <w:rFonts w:ascii="Arial" w:eastAsia="Times New Roman" w:hAnsi="Arial" w:cs="Arial"/>
                <w:color w:val="000000"/>
                <w:lang w:eastAsia="mn-MN"/>
              </w:rPr>
              <w:t>дүн шинжилгээ хийсэн байдал.</w:t>
            </w:r>
          </w:p>
        </w:tc>
      </w:tr>
    </w:tbl>
    <w:p w14:paraId="1F0E1E27" w14:textId="77777777" w:rsidR="00FD384A" w:rsidRPr="005B1A77" w:rsidRDefault="00FD384A" w:rsidP="005B1A77">
      <w:pPr>
        <w:shd w:val="clear" w:color="auto" w:fill="FFFFFF"/>
        <w:spacing w:after="0" w:line="240" w:lineRule="auto"/>
        <w:ind w:firstLine="426"/>
        <w:jc w:val="both"/>
        <w:rPr>
          <w:rFonts w:ascii="Arial" w:eastAsia="Times New Roman" w:hAnsi="Arial" w:cs="Arial"/>
          <w:color w:val="000000"/>
          <w:lang w:eastAsia="mn-MN"/>
        </w:rPr>
      </w:pPr>
    </w:p>
    <w:p w14:paraId="7BA77B88" w14:textId="3CEA5CFE" w:rsidR="00FD384A" w:rsidRDefault="00FD384A" w:rsidP="005B1A77">
      <w:pPr>
        <w:spacing w:after="0" w:line="240" w:lineRule="auto"/>
        <w:ind w:firstLine="720"/>
        <w:jc w:val="both"/>
        <w:rPr>
          <w:rFonts w:ascii="Arial" w:eastAsia="Times New Roman" w:hAnsi="Arial" w:cs="Arial"/>
          <w:color w:val="000000"/>
          <w:lang w:eastAsia="mn-MN"/>
        </w:rPr>
      </w:pPr>
      <w:r w:rsidRPr="005B1A77">
        <w:rPr>
          <w:rFonts w:ascii="Arial" w:eastAsia="Times New Roman" w:hAnsi="Arial" w:cs="Arial"/>
          <w:color w:val="000000"/>
          <w:lang w:eastAsia="mn-MN"/>
        </w:rPr>
        <w:t>Дээрх зорилгыг хэрэгжүүлэх үүднээс хуулийн төслийн 5 дугаар зүйлийн 5.</w:t>
      </w:r>
      <w:r w:rsidR="00317C15" w:rsidRPr="005B1A77">
        <w:rPr>
          <w:rFonts w:ascii="Arial" w:eastAsia="Times New Roman" w:hAnsi="Arial" w:cs="Arial"/>
          <w:color w:val="000000"/>
          <w:lang w:eastAsia="mn-MN"/>
        </w:rPr>
        <w:t>1.4</w:t>
      </w:r>
      <w:r w:rsidRPr="005B1A77">
        <w:rPr>
          <w:rFonts w:ascii="Arial" w:eastAsia="Times New Roman" w:hAnsi="Arial" w:cs="Arial"/>
          <w:color w:val="000000"/>
          <w:lang w:eastAsia="mn-MN"/>
        </w:rPr>
        <w:t>-т “</w:t>
      </w:r>
      <w:r w:rsidR="00317C15" w:rsidRPr="005B1A77">
        <w:rPr>
          <w:rFonts w:ascii="Arial" w:eastAsia="Times New Roman" w:hAnsi="Arial" w:cs="Arial"/>
          <w:color w:val="000000"/>
          <w:lang w:eastAsia="mn-MN"/>
        </w:rPr>
        <w:t>газрын эрх</w:t>
      </w:r>
      <w:r w:rsidR="00317C15" w:rsidRPr="005B1A77">
        <w:rPr>
          <w:rFonts w:ascii="Arial" w:eastAsia="Times New Roman" w:hAnsi="Arial" w:cs="Arial"/>
          <w:color w:val="000000"/>
          <w:lang w:eastAsia="mn-MN"/>
          <w:rPrChange w:id="9" w:author="Bolormaa" w:date="2021-09-23T17:10:00Z">
            <w:rPr>
              <w:rFonts w:ascii="Arial" w:eastAsia="Arial Unicode MS" w:hAnsi="Arial" w:cs="Arial"/>
              <w:kern w:val="28"/>
              <w:lang w:val="ru-RU"/>
            </w:rPr>
          </w:rPrChange>
        </w:rPr>
        <w:t>ийг</w:t>
      </w:r>
      <w:r w:rsidR="00317C15" w:rsidRPr="005B1A77">
        <w:rPr>
          <w:rFonts w:ascii="Arial" w:eastAsia="Times New Roman" w:hAnsi="Arial" w:cs="Arial"/>
          <w:color w:val="000000"/>
          <w:lang w:eastAsia="mn-MN"/>
        </w:rPr>
        <w:t xml:space="preserve"> олгох</w:t>
      </w:r>
      <w:r w:rsidR="00317C15" w:rsidRPr="005B1A77">
        <w:rPr>
          <w:rFonts w:ascii="Arial" w:eastAsia="Times New Roman" w:hAnsi="Arial" w:cs="Arial"/>
          <w:color w:val="000000"/>
          <w:lang w:eastAsia="mn-MN"/>
          <w:rPrChange w:id="10" w:author="Bolormaa" w:date="2021-09-23T17:10:00Z">
            <w:rPr>
              <w:rFonts w:ascii="Arial" w:eastAsia="Arial Unicode MS" w:hAnsi="Arial" w:cs="Arial"/>
              <w:kern w:val="28"/>
              <w:lang w:val="ru-RU"/>
            </w:rPr>
          </w:rPrChange>
        </w:rPr>
        <w:t xml:space="preserve">, гэрээ байгуулахдаа </w:t>
      </w:r>
      <w:r w:rsidR="00317C15" w:rsidRPr="005B1A77">
        <w:rPr>
          <w:rFonts w:ascii="Arial" w:eastAsia="Times New Roman" w:hAnsi="Arial" w:cs="Arial"/>
          <w:color w:val="000000"/>
          <w:lang w:eastAsia="mn-MN"/>
        </w:rPr>
        <w:t>ил тод, нээлттэй, тэгш байдал, шударга ёсыг ханга</w:t>
      </w:r>
      <w:r w:rsidR="00317C15" w:rsidRPr="005B1A77">
        <w:rPr>
          <w:rFonts w:ascii="Arial" w:eastAsia="Times New Roman" w:hAnsi="Arial" w:cs="Arial"/>
          <w:color w:val="000000"/>
          <w:lang w:eastAsia="mn-MN"/>
          <w:rPrChange w:id="11" w:author="Bolormaa" w:date="2021-09-23T17:10:00Z">
            <w:rPr>
              <w:rFonts w:ascii="Arial" w:eastAsia="Arial Unicode MS" w:hAnsi="Arial" w:cs="Arial"/>
              <w:kern w:val="28"/>
              <w:lang w:val="ru-RU"/>
            </w:rPr>
          </w:rPrChange>
        </w:rPr>
        <w:t xml:space="preserve">ж, </w:t>
      </w:r>
      <w:r w:rsidR="00317C15" w:rsidRPr="005B1A77">
        <w:rPr>
          <w:rFonts w:ascii="Arial" w:eastAsia="Times New Roman" w:hAnsi="Arial" w:cs="Arial"/>
          <w:color w:val="000000"/>
          <w:lang w:eastAsia="mn-MN"/>
        </w:rPr>
        <w:t>кадастрын нэгдсэн бүртгэлд бүртгэ</w:t>
      </w:r>
      <w:r w:rsidR="00317C15" w:rsidRPr="005B1A77">
        <w:rPr>
          <w:rFonts w:ascii="Arial" w:eastAsia="Times New Roman" w:hAnsi="Arial" w:cs="Arial"/>
          <w:color w:val="000000"/>
          <w:lang w:eastAsia="mn-MN"/>
          <w:rPrChange w:id="12" w:author="Bolormaa" w:date="2021-09-23T17:10:00Z">
            <w:rPr>
              <w:rFonts w:ascii="Arial" w:eastAsia="Arial Unicode MS" w:hAnsi="Arial" w:cs="Arial"/>
              <w:kern w:val="28"/>
              <w:lang w:val="ru-RU"/>
            </w:rPr>
          </w:rPrChange>
        </w:rPr>
        <w:t>н</w:t>
      </w:r>
      <w:r w:rsidR="00317C15" w:rsidRPr="005B1A77">
        <w:rPr>
          <w:rFonts w:ascii="Arial" w:eastAsia="Times New Roman" w:hAnsi="Arial" w:cs="Arial"/>
          <w:color w:val="000000"/>
          <w:lang w:eastAsia="mn-MN"/>
        </w:rPr>
        <w:t xml:space="preserve"> баталгаажуулах”, </w:t>
      </w:r>
      <w:r w:rsidR="00317C15" w:rsidRPr="005B1A77">
        <w:rPr>
          <w:rFonts w:ascii="Arial" w:eastAsia="Times New Roman" w:hAnsi="Arial" w:cs="Arial"/>
          <w:color w:val="000000"/>
          <w:lang w:eastAsia="mn-MN"/>
          <w:rPrChange w:id="13" w:author="Bolormaa" w:date="2021-09-23T17:10:00Z">
            <w:rPr>
              <w:rFonts w:ascii="Arial" w:eastAsia="Arial" w:hAnsi="Arial" w:cs="Arial"/>
              <w:lang w:val="ru-RU"/>
            </w:rPr>
          </w:rPrChange>
        </w:rPr>
        <w:t>5.1.</w:t>
      </w:r>
      <w:del w:id="14" w:author="Bolormaa" w:date="2021-09-02T16:14:00Z">
        <w:r w:rsidR="00317C15" w:rsidRPr="005B1A77" w:rsidDel="00EC11EA">
          <w:rPr>
            <w:rFonts w:ascii="Arial" w:eastAsia="Times New Roman" w:hAnsi="Arial" w:cs="Arial"/>
            <w:color w:val="000000"/>
            <w:lang w:eastAsia="mn-MN"/>
            <w:rPrChange w:id="15" w:author="Bolormaa" w:date="2021-09-23T17:10:00Z">
              <w:rPr>
                <w:rFonts w:ascii="Arial" w:eastAsia="Arial" w:hAnsi="Arial" w:cs="Arial"/>
                <w:lang w:val="ru-RU"/>
              </w:rPr>
            </w:rPrChange>
          </w:rPr>
          <w:delText>8</w:delText>
        </w:r>
      </w:del>
      <w:ins w:id="16" w:author="Bolormaa" w:date="2021-09-02T16:14:00Z">
        <w:r w:rsidR="00317C15" w:rsidRPr="005B1A77">
          <w:rPr>
            <w:rFonts w:ascii="Arial" w:eastAsia="Times New Roman" w:hAnsi="Arial" w:cs="Arial"/>
            <w:color w:val="000000"/>
            <w:lang w:eastAsia="mn-MN"/>
            <w:rPrChange w:id="17" w:author="Bolormaa" w:date="2021-09-23T17:10:00Z">
              <w:rPr>
                <w:rFonts w:ascii="Arial" w:eastAsia="Arial" w:hAnsi="Arial" w:cs="Arial"/>
                <w:lang w:val="en-US"/>
              </w:rPr>
            </w:rPrChange>
          </w:rPr>
          <w:t>9</w:t>
        </w:r>
      </w:ins>
      <w:r w:rsidR="00317C15" w:rsidRPr="005B1A77">
        <w:rPr>
          <w:rFonts w:ascii="Arial" w:eastAsia="Times New Roman" w:hAnsi="Arial" w:cs="Arial"/>
          <w:color w:val="000000"/>
          <w:lang w:eastAsia="mn-MN"/>
        </w:rPr>
        <w:t>-т “</w:t>
      </w:r>
      <w:r w:rsidR="00317C15" w:rsidRPr="005B1A77">
        <w:rPr>
          <w:rFonts w:ascii="Arial" w:eastAsia="Times New Roman" w:hAnsi="Arial" w:cs="Arial"/>
          <w:color w:val="000000"/>
          <w:lang w:eastAsia="mn-MN"/>
          <w:rPrChange w:id="18" w:author="Bolormaa" w:date="2021-09-23T17:10:00Z">
            <w:rPr>
              <w:rFonts w:ascii="Arial" w:eastAsia="Arial" w:hAnsi="Arial" w:cs="Arial"/>
              <w:lang w:val="ru-RU"/>
            </w:rPr>
          </w:rPrChange>
        </w:rPr>
        <w:t xml:space="preserve">газрын талаарх мэдээлэл, газрын асуудал эрхэлсэн байгууллага, албан хаагчийн үйл </w:t>
      </w:r>
      <w:r w:rsidR="00317C15" w:rsidRPr="005B1A77">
        <w:rPr>
          <w:rFonts w:ascii="Arial" w:eastAsia="Times New Roman" w:hAnsi="Arial" w:cs="Arial"/>
          <w:color w:val="000000"/>
          <w:lang w:eastAsia="mn-MN"/>
        </w:rPr>
        <w:t>ажиллагаа ил тод, нээлттэй байх”, 20 дугаар зүйлийн 20.1</w:t>
      </w:r>
      <w:r w:rsidR="00F90C31" w:rsidRPr="005B1A77">
        <w:rPr>
          <w:rFonts w:ascii="Arial" w:eastAsia="Times New Roman" w:hAnsi="Arial" w:cs="Arial"/>
          <w:color w:val="000000"/>
          <w:lang w:eastAsia="mn-MN"/>
        </w:rPr>
        <w:t>.1</w:t>
      </w:r>
      <w:r w:rsidR="00317C15" w:rsidRPr="005B1A77">
        <w:rPr>
          <w:rFonts w:ascii="Arial" w:eastAsia="Times New Roman" w:hAnsi="Arial" w:cs="Arial"/>
          <w:color w:val="000000"/>
          <w:lang w:eastAsia="mn-MN"/>
        </w:rPr>
        <w:t>-д “</w:t>
      </w:r>
      <w:r w:rsidR="00F90C31" w:rsidRPr="005B1A77">
        <w:rPr>
          <w:rFonts w:ascii="Arial" w:eastAsia="Times New Roman" w:hAnsi="Arial" w:cs="Arial"/>
          <w:color w:val="000000"/>
          <w:lang w:eastAsia="mn-MN"/>
        </w:rPr>
        <w:t>төрийн байгууллагын эрх, үүргийг тодорхой болгож, үйл ажиллагааны нэгдмэл байдлыг хангаж, давхардлыг арилгах”, 20.1.4-т “газрын харилцаанд цахим засаглалыг нэвтрүүлэх”, 20.2.1-д “Улсын Их Хурал төрөөс газрын талаар баримтлах бодлогыг тодорхойлно”, 20.2.2-д “Засгийн газар газрын харилцаанд төрөөс баримтлах бодлогыг хэрэгжүүлж, газрын нэгдмэл сангийн удирдлагыг хэрэгжүүлэгч төрийн өмчит нийтийн эрх зүйн этгээдийг нийтлэг зорилтод нэгтгэн чиглүүлэх, салбар хоорондын уялдаа, хууль тогтоомжийн хэрэгжилтийг нэгдсэн удирдлагаар хангаж ажиллана”, 20.2.3-д “газрын асуудал эрхэлсэн төрийн захиргааны төв байгууллага төрөөс газрын талаар баримтлах нэгдсэн бодлого, газрын тухай хууль тогтоомж, түүнийг хэрэгжүүлэхтэй холбогдуулан Засгийн газраас гаргасан шийдвэрийн хэрэгжилтийг хангах ажлыг удирдан зохион байгуулна”, 20.2.4-т “байгаль орчны асуудал эрхэлсэн төрийн захиргааны төв байгууллага нь хүрээлэн буй орчин, биологийн төрөл зүйлийг хадгалах, хамгаалах, улсын тусгай хамгаалалттай газар нутгийн газрын харилцааг зохицуулах чиглэлээр газрын асуудал эрхэлсэн төрийн захиргааны төв байгууллагатай хамтран ажиллана”, 20.2.5-д “хөдөө аж ахуйн асуудал эрхэлсэн төрийн захиргааны төв байгууллага нь байгалийн бүс</w:t>
      </w:r>
      <w:ins w:id="19" w:author="Mcud_bhby" w:date="2021-09-17T16:32:00Z">
        <w:r w:rsidR="00F90C31" w:rsidRPr="005B1A77">
          <w:rPr>
            <w:rFonts w:ascii="Arial" w:eastAsia="Times New Roman" w:hAnsi="Arial" w:cs="Arial"/>
            <w:color w:val="000000"/>
            <w:lang w:eastAsia="mn-MN"/>
          </w:rPr>
          <w:t>,</w:t>
        </w:r>
      </w:ins>
      <w:r w:rsidR="00F90C31" w:rsidRPr="005B1A77">
        <w:rPr>
          <w:rFonts w:ascii="Arial" w:eastAsia="Times New Roman" w:hAnsi="Arial" w:cs="Arial"/>
          <w:color w:val="000000"/>
          <w:lang w:eastAsia="mn-MN"/>
        </w:rPr>
        <w:t xml:space="preserve"> бүслүүрийн онцлог, байгаль хөдөө аж ахуйн бүсийн экологи, аж ахуйн чадавхид нийцүүлэн мал маллагаа, хадлан, тариалан, бэлчээрийн газрыг зүй зохистой ашиглах, хамгаалах, нөхөн сэргээх чиглэлээр газрын асуудал эрхэлсэн төрийн захиргааны төв байгууллагатай хамтран ажиллана”, 20.2.6-д “уул уурхайн асуудал эрхэлсэн төрийн захиргааны төв байгууллага нь газрын хэвлийн баялаг, эрдэс түүхий эдийг зохистой ашиглах бодлогыг тодорхойлж хэрэгжүүлэх, газрын хэвлийг ашиглах, геологийн судалгаа хийх чиглэлээр газрын асуудал эрхэлсэн төрийн захиргааны төв байгууллагатай хамтран ажиллана”, </w:t>
      </w:r>
      <w:r w:rsidR="001B5081">
        <w:rPr>
          <w:rFonts w:ascii="Arial" w:eastAsia="Times New Roman" w:hAnsi="Arial" w:cs="Arial"/>
          <w:color w:val="000000"/>
          <w:lang w:eastAsia="mn-MN"/>
        </w:rPr>
        <w:t xml:space="preserve">   </w:t>
      </w:r>
      <w:r w:rsidR="00F90C31" w:rsidRPr="005B1A77">
        <w:rPr>
          <w:rFonts w:ascii="Arial" w:eastAsia="Times New Roman" w:hAnsi="Arial" w:cs="Arial"/>
          <w:color w:val="000000"/>
          <w:lang w:eastAsia="mn-MN"/>
        </w:rPr>
        <w:t xml:space="preserve">20.2.7-д “бусад төрийн захиргааны төв байгууллага эрхлэх асуудлын хүрээний </w:t>
      </w:r>
      <w:del w:id="20" w:author="Mcud_bhby" w:date="2021-09-17T16:33:00Z">
        <w:r w:rsidR="00F90C31" w:rsidRPr="005B1A77" w:rsidDel="0058023A">
          <w:rPr>
            <w:rFonts w:ascii="Arial" w:eastAsia="Times New Roman" w:hAnsi="Arial" w:cs="Arial"/>
            <w:color w:val="000000"/>
            <w:lang w:eastAsia="mn-MN"/>
          </w:rPr>
          <w:delText xml:space="preserve">хамаарах </w:delText>
        </w:r>
      </w:del>
      <w:r w:rsidR="00F90C31" w:rsidRPr="005B1A77">
        <w:rPr>
          <w:rFonts w:ascii="Arial" w:eastAsia="Times New Roman" w:hAnsi="Arial" w:cs="Arial"/>
          <w:color w:val="000000"/>
          <w:lang w:eastAsia="mn-MN"/>
        </w:rPr>
        <w:t>асуудлаар газрыг ашиглах горим, хамгаалалтын зурвастай холбоотой журам, норм, дүрмийг боловсруул</w:t>
      </w:r>
      <w:del w:id="21" w:author="Mcud_bhby" w:date="2021-09-17T16:33:00Z">
        <w:r w:rsidR="00F90C31" w:rsidRPr="005B1A77" w:rsidDel="0058023A">
          <w:rPr>
            <w:rFonts w:ascii="Arial" w:eastAsia="Times New Roman" w:hAnsi="Arial" w:cs="Arial"/>
            <w:color w:val="000000"/>
            <w:lang w:eastAsia="mn-MN"/>
          </w:rPr>
          <w:delText>ах</w:delText>
        </w:r>
      </w:del>
      <w:ins w:id="22" w:author="Mcud_bhby" w:date="2021-09-17T16:33:00Z">
        <w:r w:rsidR="00F90C31" w:rsidRPr="005B1A77">
          <w:rPr>
            <w:rFonts w:ascii="Arial" w:eastAsia="Times New Roman" w:hAnsi="Arial" w:cs="Arial"/>
            <w:color w:val="000000"/>
            <w:lang w:eastAsia="mn-MN"/>
          </w:rPr>
          <w:t>ж хэрэгжилт</w:t>
        </w:r>
      </w:ins>
      <w:ins w:id="23" w:author="Mcud_bhby" w:date="2021-09-17T16:34:00Z">
        <w:r w:rsidR="00F90C31" w:rsidRPr="005B1A77">
          <w:rPr>
            <w:rFonts w:ascii="Arial" w:eastAsia="Times New Roman" w:hAnsi="Arial" w:cs="Arial"/>
            <w:color w:val="000000"/>
            <w:lang w:eastAsia="mn-MN"/>
          </w:rPr>
          <w:t>и</w:t>
        </w:r>
      </w:ins>
      <w:ins w:id="24" w:author="Mcud_bhby" w:date="2021-09-17T16:33:00Z">
        <w:r w:rsidR="00F90C31" w:rsidRPr="005B1A77">
          <w:rPr>
            <w:rFonts w:ascii="Arial" w:eastAsia="Times New Roman" w:hAnsi="Arial" w:cs="Arial"/>
            <w:color w:val="000000"/>
            <w:lang w:eastAsia="mn-MN"/>
          </w:rPr>
          <w:t>йг хангах</w:t>
        </w:r>
      </w:ins>
      <w:r w:rsidR="00F90C31" w:rsidRPr="005B1A77">
        <w:rPr>
          <w:rFonts w:ascii="Arial" w:eastAsia="Times New Roman" w:hAnsi="Arial" w:cs="Arial"/>
          <w:color w:val="000000"/>
          <w:lang w:eastAsia="mn-MN"/>
        </w:rPr>
        <w:t xml:space="preserve"> чиглэлээр газрын асуудал эрхэлсэн төрийн захиргааны төв байгууллагатай хамтран ажиллана”, 20.2.8-д “газрын асуудал эрхэлсэн төрийн захиргааны байгууллага газрын ерөнхий хууль тогтоомж, түүнийг хэрэгжүүлэхтэй холбогдуулан гаргасан Засгийн газар болон газрын асуудал эрхэлсэн төрийн захиргааны </w:t>
      </w:r>
      <w:r w:rsidR="00F90C31" w:rsidRPr="005B1A77">
        <w:rPr>
          <w:rFonts w:ascii="Arial" w:eastAsia="Times New Roman" w:hAnsi="Arial" w:cs="Arial"/>
          <w:color w:val="000000"/>
          <w:lang w:eastAsia="mn-MN"/>
        </w:rPr>
        <w:lastRenderedPageBreak/>
        <w:t>төв байгууллагын шийдвэрийн хэрэгжилтийг хангах, энэ хуулийн 23</w:t>
      </w:r>
      <w:ins w:id="25" w:author="Gantur Gandash" w:date="2021-09-22T17:33:00Z">
        <w:r w:rsidR="00F90C31" w:rsidRPr="005B1A77">
          <w:rPr>
            <w:rFonts w:ascii="Arial" w:eastAsia="Times New Roman" w:hAnsi="Arial" w:cs="Arial"/>
            <w:color w:val="000000"/>
            <w:lang w:eastAsia="mn-MN"/>
          </w:rPr>
          <w:t>-</w:t>
        </w:r>
      </w:ins>
      <w:del w:id="26" w:author="Gantur Gandash" w:date="2021-09-22T17:11:00Z">
        <w:r w:rsidR="00F90C31" w:rsidRPr="005B1A77" w:rsidDel="00D4500E">
          <w:rPr>
            <w:rFonts w:ascii="Arial" w:eastAsia="Times New Roman" w:hAnsi="Arial" w:cs="Arial"/>
            <w:color w:val="000000"/>
            <w:lang w:eastAsia="mn-MN"/>
          </w:rPr>
          <w:delText>-</w:delText>
        </w:r>
      </w:del>
      <w:r w:rsidR="00F90C31" w:rsidRPr="005B1A77">
        <w:rPr>
          <w:rFonts w:ascii="Arial" w:eastAsia="Times New Roman" w:hAnsi="Arial" w:cs="Arial"/>
          <w:color w:val="000000"/>
          <w:lang w:eastAsia="mn-MN"/>
        </w:rPr>
        <w:t xml:space="preserve">т заасан чиг үүргийг хэрэгжүүлж, улсын тусгай хэрэгцээний газрын гэрчилгээ олгож, энэ хуулийн 25.2-т заасан системд бүртгэж, баталгаажуулан ашиглалтад хяналт тавьж ажиллана”, 20.2.9-т “аймаг, нийслэл, сум, дүүргийн иргэдийн Төлөөлөгчдийн Хурал нутаг дэвсгэртээ газрын ерөнхий хууль тогтоомжийн биелэлтэд хяналт тавьж, тухайн шатны Засаг даргын боловсруулсан ерөнхий болон жилийн төлөвлөгөөг хянан баталж, </w:t>
      </w:r>
      <w:del w:id="27" w:author="Mcud_bhby" w:date="2021-09-17T16:34:00Z">
        <w:r w:rsidR="00F90C31" w:rsidRPr="005B1A77" w:rsidDel="0058023A">
          <w:rPr>
            <w:rFonts w:ascii="Arial" w:eastAsia="Times New Roman" w:hAnsi="Arial" w:cs="Arial"/>
            <w:color w:val="000000"/>
            <w:lang w:eastAsia="mn-MN"/>
          </w:rPr>
          <w:delText xml:space="preserve">газар зохион байгуулалтын улсын ерөнхий болон жилийн төлөвлөгөөний </w:delText>
        </w:r>
      </w:del>
      <w:r w:rsidR="00F90C31" w:rsidRPr="005B1A77">
        <w:rPr>
          <w:rFonts w:ascii="Arial" w:eastAsia="Times New Roman" w:hAnsi="Arial" w:cs="Arial"/>
          <w:color w:val="000000"/>
          <w:lang w:eastAsia="mn-MN"/>
        </w:rPr>
        <w:t xml:space="preserve">хэрэгжилтэд </w:t>
      </w:r>
      <w:ins w:id="28" w:author="Mcud_bhby" w:date="2021-09-17T16:34:00Z">
        <w:r w:rsidR="00F90C31" w:rsidRPr="005B1A77">
          <w:rPr>
            <w:rFonts w:ascii="Arial" w:eastAsia="Times New Roman" w:hAnsi="Arial" w:cs="Arial"/>
            <w:color w:val="000000"/>
            <w:lang w:eastAsia="mn-MN"/>
          </w:rPr>
          <w:t xml:space="preserve">нь </w:t>
        </w:r>
      </w:ins>
      <w:r w:rsidR="00F90C31" w:rsidRPr="005B1A77">
        <w:rPr>
          <w:rFonts w:ascii="Arial" w:eastAsia="Times New Roman" w:hAnsi="Arial" w:cs="Arial"/>
          <w:color w:val="000000"/>
          <w:lang w:eastAsia="mn-MN"/>
        </w:rPr>
        <w:t xml:space="preserve">хяналт тавина”, </w:t>
      </w:r>
      <w:r w:rsidR="00E4270B">
        <w:rPr>
          <w:rFonts w:ascii="Arial" w:eastAsia="Times New Roman" w:hAnsi="Arial" w:cs="Arial"/>
          <w:color w:val="000000"/>
          <w:lang w:eastAsia="mn-MN"/>
        </w:rPr>
        <w:t xml:space="preserve">                     </w:t>
      </w:r>
      <w:r w:rsidR="00F90C31" w:rsidRPr="005B1A77">
        <w:rPr>
          <w:rFonts w:ascii="Arial" w:eastAsia="Times New Roman" w:hAnsi="Arial" w:cs="Arial"/>
          <w:color w:val="000000"/>
          <w:lang w:eastAsia="mn-MN"/>
        </w:rPr>
        <w:t xml:space="preserve">20.2.10-т “аймаг, нийслэл, сум, дүүргийн Засаг дарга нутаг дэвсгэртээ газрын ерөнхий хууль тогтоомжийн хэрэгжилтийг хангаж, тухайн шатны газар зохион байгуулалтын жилийн төлөвлөгөөг боловсруулж, батлуулах бөгөөд газар зохион байгуулалтын улсын ерөнхий болон жилийн төлөвлөгөөний хэрэгжилтийг хангаж, газар хамгаалах, нөхөн сэргээх, газар чөлөөлөх асуудлыг хууль тогтоомжийн хүрээнд эрхэлнэ” </w:t>
      </w:r>
      <w:r w:rsidRPr="005B1A77">
        <w:rPr>
          <w:rFonts w:ascii="Arial" w:eastAsia="Times New Roman" w:hAnsi="Arial" w:cs="Arial"/>
          <w:color w:val="000000"/>
          <w:lang w:eastAsia="mn-MN"/>
        </w:rPr>
        <w:t>гэж тодорхойлсон байгаа нь газрын нэгдмэл сангийн удирдлага зохион байгуулалтыг оновчлох, удирдлагын тогтолцоог нэгдмэл, харилцан уялдаатай үр ашигтай байх зорилтыг хангаж байна.</w:t>
      </w:r>
    </w:p>
    <w:p w14:paraId="2BC88F43" w14:textId="77777777" w:rsidR="00E4270B" w:rsidRPr="005B1A77" w:rsidRDefault="00E4270B" w:rsidP="005B1A77">
      <w:pPr>
        <w:spacing w:after="0" w:line="240" w:lineRule="auto"/>
        <w:ind w:firstLine="720"/>
        <w:jc w:val="both"/>
        <w:rPr>
          <w:rFonts w:ascii="Arial" w:eastAsia="Times New Roman" w:hAnsi="Arial" w:cs="Arial"/>
          <w:color w:val="000000"/>
          <w:lang w:eastAsia="mn-M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D384A" w:rsidRPr="005B1A77" w14:paraId="6A9D3224" w14:textId="77777777" w:rsidTr="008D3663">
        <w:tc>
          <w:tcPr>
            <w:tcW w:w="9360" w:type="dxa"/>
            <w:shd w:val="clear" w:color="auto" w:fill="auto"/>
            <w:tcMar>
              <w:top w:w="100" w:type="dxa"/>
              <w:left w:w="100" w:type="dxa"/>
              <w:bottom w:w="100" w:type="dxa"/>
              <w:right w:w="100" w:type="dxa"/>
            </w:tcMar>
          </w:tcPr>
          <w:p w14:paraId="633B078A" w14:textId="77777777" w:rsidR="00FD384A" w:rsidRPr="005B1A77" w:rsidRDefault="00FD384A" w:rsidP="00E4270B">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 xml:space="preserve">Газрын эрх зүйн харилцаа, түүнд оролцогч талуудын эрх, үүргийг тэгш, шударга, хүртээмжтэй, ил тод болгох, бүртгэх хяналт тавих зорилтын хүрээнд хуулийн төслийн </w:t>
            </w:r>
            <w:r w:rsidR="005E04AE" w:rsidRPr="005B1A77">
              <w:rPr>
                <w:rFonts w:ascii="Arial" w:eastAsia="Times New Roman" w:hAnsi="Arial" w:cs="Arial"/>
                <w:color w:val="000000"/>
                <w:lang w:eastAsia="mn-MN"/>
              </w:rPr>
              <w:t>5 дугаар зүйлийн 5.1.5, 5.1.6, 5.1.9</w:t>
            </w:r>
            <w:r w:rsidR="00BA7FB3" w:rsidRPr="005B1A77">
              <w:rPr>
                <w:rFonts w:ascii="Arial" w:eastAsia="Times New Roman" w:hAnsi="Arial" w:cs="Arial"/>
                <w:color w:val="000000"/>
                <w:lang w:eastAsia="mn-MN"/>
              </w:rPr>
              <w:t xml:space="preserve"> дэх заалт</w:t>
            </w:r>
            <w:r w:rsidR="005E04AE" w:rsidRPr="005B1A77">
              <w:rPr>
                <w:rFonts w:ascii="Arial" w:eastAsia="Times New Roman" w:hAnsi="Arial" w:cs="Arial"/>
                <w:color w:val="000000"/>
                <w:lang w:eastAsia="mn-MN"/>
              </w:rPr>
              <w:t>, 52 дугаар зүйлийн 52.1-52.9</w:t>
            </w:r>
            <w:r w:rsidR="00BA7FB3" w:rsidRPr="005B1A77">
              <w:rPr>
                <w:rFonts w:ascii="Arial" w:eastAsia="Times New Roman" w:hAnsi="Arial" w:cs="Arial"/>
                <w:color w:val="000000"/>
                <w:lang w:eastAsia="mn-MN"/>
              </w:rPr>
              <w:t xml:space="preserve"> дэх хэсэг</w:t>
            </w:r>
            <w:r w:rsidR="005E04AE" w:rsidRPr="005B1A77">
              <w:rPr>
                <w:rFonts w:ascii="Arial" w:eastAsia="Times New Roman" w:hAnsi="Arial" w:cs="Arial"/>
                <w:color w:val="000000"/>
                <w:lang w:eastAsia="mn-MN"/>
              </w:rPr>
              <w:t>, 53 дугаар зүйлийн 53.1-53.6</w:t>
            </w:r>
            <w:r w:rsidR="00BA7FB3" w:rsidRPr="005B1A77">
              <w:rPr>
                <w:rFonts w:ascii="Arial" w:eastAsia="Times New Roman" w:hAnsi="Arial" w:cs="Arial"/>
                <w:color w:val="000000"/>
                <w:lang w:eastAsia="mn-MN"/>
              </w:rPr>
              <w:t xml:space="preserve"> дахь хэсэг</w:t>
            </w:r>
            <w:r w:rsidR="005E04AE" w:rsidRPr="005B1A77">
              <w:rPr>
                <w:rFonts w:ascii="Arial" w:eastAsia="Times New Roman" w:hAnsi="Arial" w:cs="Arial"/>
                <w:color w:val="000000"/>
                <w:lang w:eastAsia="mn-MN"/>
              </w:rPr>
              <w:t>, 56 дугаар зүйлийн 56.1</w:t>
            </w:r>
            <w:r w:rsidR="005A2A1C" w:rsidRPr="005B1A77">
              <w:rPr>
                <w:rFonts w:ascii="Arial" w:eastAsia="Times New Roman" w:hAnsi="Arial" w:cs="Arial"/>
                <w:color w:val="000000"/>
                <w:lang w:eastAsia="mn-MN"/>
              </w:rPr>
              <w:t>.1-56.1.6 дахь хэсэг</w:t>
            </w:r>
            <w:r w:rsidR="005E04AE" w:rsidRPr="005B1A77">
              <w:rPr>
                <w:rFonts w:ascii="Arial" w:eastAsia="Times New Roman" w:hAnsi="Arial" w:cs="Arial"/>
                <w:color w:val="000000"/>
                <w:lang w:eastAsia="mn-MN"/>
              </w:rPr>
              <w:t>, 56.2</w:t>
            </w:r>
            <w:r w:rsidR="005A2A1C" w:rsidRPr="005B1A77">
              <w:rPr>
                <w:rFonts w:ascii="Arial" w:eastAsia="Times New Roman" w:hAnsi="Arial" w:cs="Arial"/>
                <w:color w:val="000000"/>
                <w:lang w:eastAsia="mn-MN"/>
              </w:rPr>
              <w:t>.1-56.2.13 дахь хэсэг</w:t>
            </w:r>
            <w:r w:rsidR="005E04AE" w:rsidRPr="005B1A77">
              <w:rPr>
                <w:rFonts w:ascii="Arial" w:eastAsia="Times New Roman" w:hAnsi="Arial" w:cs="Arial"/>
                <w:color w:val="000000"/>
                <w:lang w:eastAsia="mn-MN"/>
              </w:rPr>
              <w:t xml:space="preserve">, </w:t>
            </w:r>
            <w:r w:rsidR="00BA7FB3" w:rsidRPr="005B1A77">
              <w:rPr>
                <w:rFonts w:ascii="Arial" w:eastAsia="Times New Roman" w:hAnsi="Arial" w:cs="Arial"/>
                <w:color w:val="000000"/>
                <w:lang w:eastAsia="mn-MN"/>
              </w:rPr>
              <w:t xml:space="preserve">61 дүгээр зүйлийн </w:t>
            </w:r>
            <w:r w:rsidR="005E04AE" w:rsidRPr="005B1A77">
              <w:rPr>
                <w:rFonts w:ascii="Arial" w:eastAsia="Times New Roman" w:hAnsi="Arial" w:cs="Arial"/>
                <w:color w:val="000000"/>
                <w:lang w:eastAsia="mn-MN"/>
              </w:rPr>
              <w:t>61.</w:t>
            </w:r>
            <w:r w:rsidR="008D3663" w:rsidRPr="005B1A77">
              <w:rPr>
                <w:rFonts w:ascii="Arial" w:eastAsia="Times New Roman" w:hAnsi="Arial" w:cs="Arial"/>
                <w:color w:val="000000"/>
                <w:lang w:eastAsia="mn-MN"/>
              </w:rPr>
              <w:t>1.</w:t>
            </w:r>
            <w:r w:rsidR="005E04AE" w:rsidRPr="005B1A77">
              <w:rPr>
                <w:rFonts w:ascii="Arial" w:eastAsia="Times New Roman" w:hAnsi="Arial" w:cs="Arial"/>
                <w:color w:val="000000"/>
                <w:lang w:eastAsia="mn-MN"/>
              </w:rPr>
              <w:t>1-61.</w:t>
            </w:r>
            <w:r w:rsidR="008D3663" w:rsidRPr="005B1A77">
              <w:rPr>
                <w:rFonts w:ascii="Arial" w:eastAsia="Times New Roman" w:hAnsi="Arial" w:cs="Arial"/>
                <w:color w:val="000000"/>
                <w:lang w:eastAsia="mn-MN"/>
              </w:rPr>
              <w:t>1.9</w:t>
            </w:r>
            <w:r w:rsidR="005E04AE" w:rsidRPr="005B1A77">
              <w:rPr>
                <w:rFonts w:ascii="Arial" w:eastAsia="Times New Roman" w:hAnsi="Arial" w:cs="Arial"/>
                <w:color w:val="000000"/>
                <w:lang w:eastAsia="mn-MN"/>
              </w:rPr>
              <w:t xml:space="preserve">, </w:t>
            </w:r>
            <w:r w:rsidR="0081340C" w:rsidRPr="005B1A77">
              <w:rPr>
                <w:rFonts w:ascii="Arial" w:eastAsia="Times New Roman" w:hAnsi="Arial" w:cs="Arial"/>
                <w:color w:val="000000"/>
                <w:lang w:eastAsia="mn-MN"/>
              </w:rPr>
              <w:t xml:space="preserve">63 дугаар зүйлийн 63.1, 63.2, </w:t>
            </w:r>
            <w:r w:rsidR="00BA7FB3" w:rsidRPr="005B1A77">
              <w:rPr>
                <w:rFonts w:ascii="Arial" w:eastAsia="Times New Roman" w:hAnsi="Arial" w:cs="Arial"/>
                <w:color w:val="000000"/>
                <w:lang w:eastAsia="mn-MN"/>
              </w:rPr>
              <w:t>83 дугаар зүйлийн 83.1</w:t>
            </w:r>
            <w:r w:rsidR="00BA16D7" w:rsidRPr="005B1A77">
              <w:rPr>
                <w:rFonts w:ascii="Arial" w:eastAsia="Times New Roman" w:hAnsi="Arial" w:cs="Arial"/>
                <w:color w:val="000000"/>
                <w:lang w:eastAsia="mn-MN"/>
              </w:rPr>
              <w:t xml:space="preserve">.1-83.1.9, </w:t>
            </w:r>
            <w:r w:rsidR="00BA7FB3" w:rsidRPr="005B1A77">
              <w:rPr>
                <w:rFonts w:ascii="Arial" w:eastAsia="Times New Roman" w:hAnsi="Arial" w:cs="Arial"/>
                <w:color w:val="000000"/>
                <w:lang w:eastAsia="mn-MN"/>
              </w:rPr>
              <w:t>83.</w:t>
            </w:r>
            <w:r w:rsidR="00420230" w:rsidRPr="005B1A77">
              <w:rPr>
                <w:rFonts w:ascii="Arial" w:eastAsia="Times New Roman" w:hAnsi="Arial" w:cs="Arial"/>
                <w:color w:val="000000"/>
                <w:lang w:eastAsia="mn-MN"/>
              </w:rPr>
              <w:t>3 дахь хэсэгт</w:t>
            </w:r>
            <w:r w:rsidR="00BA16D7" w:rsidRPr="005B1A77">
              <w:rPr>
                <w:rFonts w:ascii="Arial" w:eastAsia="Times New Roman" w:hAnsi="Arial" w:cs="Arial"/>
                <w:color w:val="000000"/>
                <w:lang w:eastAsia="mn-MN"/>
              </w:rPr>
              <w:t xml:space="preserve"> </w:t>
            </w:r>
            <w:r w:rsidRPr="005B1A77">
              <w:rPr>
                <w:rFonts w:ascii="Arial" w:eastAsia="Times New Roman" w:hAnsi="Arial" w:cs="Arial"/>
                <w:color w:val="000000"/>
                <w:lang w:eastAsia="mn-MN"/>
              </w:rPr>
              <w:t xml:space="preserve"> дүн шинжилгээ хийсэн байдал.</w:t>
            </w:r>
          </w:p>
        </w:tc>
      </w:tr>
    </w:tbl>
    <w:p w14:paraId="61189F17" w14:textId="77777777" w:rsidR="00E4270B" w:rsidRDefault="00E4270B" w:rsidP="005B1A77">
      <w:pPr>
        <w:tabs>
          <w:tab w:val="left" w:pos="709"/>
        </w:tabs>
        <w:spacing w:after="0" w:line="240" w:lineRule="auto"/>
        <w:jc w:val="both"/>
        <w:rPr>
          <w:rFonts w:ascii="Arial" w:eastAsia="Times New Roman" w:hAnsi="Arial" w:cs="Arial"/>
          <w:color w:val="000000"/>
          <w:lang w:eastAsia="mn-MN"/>
        </w:rPr>
      </w:pPr>
    </w:p>
    <w:p w14:paraId="2B997655" w14:textId="64AD50FC" w:rsidR="00FD384A" w:rsidRDefault="00E4270B" w:rsidP="005B1A77">
      <w:pPr>
        <w:tabs>
          <w:tab w:val="left" w:pos="709"/>
        </w:tabs>
        <w:spacing w:after="0" w:line="240" w:lineRule="auto"/>
        <w:jc w:val="both"/>
        <w:rPr>
          <w:rFonts w:ascii="Arial" w:eastAsia="Times New Roman" w:hAnsi="Arial" w:cs="Arial"/>
          <w:color w:val="000000"/>
          <w:lang w:eastAsia="mn-MN"/>
        </w:rPr>
      </w:pPr>
      <w:r>
        <w:rPr>
          <w:rFonts w:ascii="Arial" w:eastAsia="Times New Roman" w:hAnsi="Arial" w:cs="Arial"/>
          <w:color w:val="000000"/>
          <w:lang w:eastAsia="mn-MN"/>
        </w:rPr>
        <w:tab/>
      </w:r>
      <w:r w:rsidR="00FD384A" w:rsidRPr="005B1A77">
        <w:rPr>
          <w:rFonts w:ascii="Arial" w:eastAsia="Times New Roman" w:hAnsi="Arial" w:cs="Arial"/>
          <w:color w:val="000000"/>
          <w:lang w:eastAsia="mn-MN"/>
        </w:rPr>
        <w:t xml:space="preserve">Хуулийн төслийн  </w:t>
      </w:r>
      <w:r w:rsidR="005A2A1C" w:rsidRPr="005B1A77">
        <w:rPr>
          <w:rFonts w:ascii="Arial" w:eastAsia="Times New Roman" w:hAnsi="Arial" w:cs="Arial"/>
          <w:color w:val="000000"/>
          <w:lang w:eastAsia="mn-MN"/>
        </w:rPr>
        <w:t>5 дугаар зүйлийн 5.1.5-д “</w:t>
      </w:r>
      <w:r w:rsidR="005A2A1C" w:rsidRPr="005B1A77">
        <w:rPr>
          <w:rFonts w:ascii="Arial" w:eastAsia="Times New Roman" w:hAnsi="Arial" w:cs="Arial"/>
          <w:color w:val="000000"/>
          <w:lang w:eastAsia="mn-MN"/>
          <w:rPrChange w:id="29" w:author="Bolormaa" w:date="2021-09-23T17:10:00Z">
            <w:rPr>
              <w:rFonts w:ascii="Arial" w:eastAsia="Arial Unicode MS" w:hAnsi="Arial" w:cs="Arial"/>
              <w:kern w:val="28"/>
              <w:lang w:val="ru-RU"/>
            </w:rPr>
          </w:rPrChange>
        </w:rPr>
        <w:t>5.1.5.</w:t>
      </w:r>
      <w:r w:rsidR="005A2A1C" w:rsidRPr="005B1A77">
        <w:rPr>
          <w:rFonts w:ascii="Arial" w:eastAsia="Times New Roman" w:hAnsi="Arial" w:cs="Arial"/>
          <w:color w:val="000000"/>
          <w:lang w:eastAsia="mn-MN"/>
        </w:rPr>
        <w:t>газрыг хуульд заасан нөхцөл, журмын дагуу үндсэн зориулалтаар нь үр ашигтай, зохистой эзэмших, ашиглах, хамгаалах, нөхөн сэргээх</w:t>
      </w:r>
      <w:r w:rsidR="005A2A1C" w:rsidRPr="005B1A77">
        <w:rPr>
          <w:rFonts w:ascii="Arial" w:eastAsia="Times New Roman" w:hAnsi="Arial" w:cs="Arial"/>
          <w:color w:val="000000"/>
          <w:lang w:eastAsia="mn-MN"/>
          <w:rPrChange w:id="30" w:author="Bolormaa" w:date="2021-09-23T17:10:00Z">
            <w:rPr>
              <w:rFonts w:ascii="Arial" w:eastAsia="Arial Unicode MS" w:hAnsi="Arial" w:cs="Arial"/>
              <w:kern w:val="28"/>
              <w:lang w:val="ru-RU"/>
            </w:rPr>
          </w:rPrChange>
        </w:rPr>
        <w:t>,</w:t>
      </w:r>
      <w:r w:rsidR="005A2A1C" w:rsidRPr="005B1A77">
        <w:rPr>
          <w:rFonts w:ascii="Arial" w:eastAsia="Times New Roman" w:hAnsi="Arial" w:cs="Arial"/>
          <w:color w:val="000000"/>
          <w:lang w:eastAsia="mn-MN"/>
        </w:rPr>
        <w:t xml:space="preserve"> учруулсан хохирлыг зайлшгүй нөхөн төлүүл</w:t>
      </w:r>
      <w:r w:rsidR="005A2A1C" w:rsidRPr="005B1A77">
        <w:rPr>
          <w:rFonts w:ascii="Arial" w:eastAsia="Times New Roman" w:hAnsi="Arial" w:cs="Arial"/>
          <w:color w:val="000000"/>
          <w:lang w:eastAsia="mn-MN"/>
          <w:rPrChange w:id="31" w:author="Bolormaa" w:date="2021-09-23T17:10:00Z">
            <w:rPr>
              <w:rFonts w:ascii="Arial" w:eastAsia="Arial Unicode MS" w:hAnsi="Arial" w:cs="Arial"/>
              <w:kern w:val="28"/>
              <w:lang w:val="ru-RU"/>
            </w:rPr>
          </w:rPrChange>
        </w:rPr>
        <w:t>дэг байх</w:t>
      </w:r>
      <w:r w:rsidR="005A2A1C" w:rsidRPr="005B1A77">
        <w:rPr>
          <w:rFonts w:ascii="Arial" w:eastAsia="Times New Roman" w:hAnsi="Arial" w:cs="Arial"/>
          <w:color w:val="000000"/>
          <w:lang w:eastAsia="mn-MN"/>
        </w:rPr>
        <w:t xml:space="preserve">”, </w:t>
      </w:r>
      <w:r w:rsidR="005A2A1C" w:rsidRPr="005B1A77">
        <w:rPr>
          <w:rFonts w:ascii="Arial" w:eastAsia="Times New Roman" w:hAnsi="Arial" w:cs="Arial"/>
          <w:color w:val="000000"/>
          <w:lang w:eastAsia="mn-MN"/>
          <w:rPrChange w:id="32" w:author="Bolormaa" w:date="2021-09-23T17:10:00Z">
            <w:rPr>
              <w:rFonts w:ascii="Arial" w:eastAsia="Arial Unicode MS" w:hAnsi="Arial" w:cs="Arial"/>
              <w:kern w:val="28"/>
              <w:lang w:val="ru-RU"/>
            </w:rPr>
          </w:rPrChange>
        </w:rPr>
        <w:t>5.1.6</w:t>
      </w:r>
      <w:r w:rsidR="005A2A1C" w:rsidRPr="005B1A77">
        <w:rPr>
          <w:rFonts w:ascii="Arial" w:eastAsia="Times New Roman" w:hAnsi="Arial" w:cs="Arial"/>
          <w:color w:val="000000"/>
          <w:lang w:eastAsia="mn-MN"/>
        </w:rPr>
        <w:t xml:space="preserve">-д “газрын төлөв байдал, чанарт байнгын хяналт тавьж, газар нь төр, иргэн, олон нийтийн хяналт, хамгаалалтад байх”, </w:t>
      </w:r>
      <w:r w:rsidR="005A2A1C" w:rsidRPr="005B1A77">
        <w:rPr>
          <w:rFonts w:ascii="Arial" w:eastAsia="Times New Roman" w:hAnsi="Arial" w:cs="Arial"/>
          <w:color w:val="000000"/>
          <w:lang w:eastAsia="mn-MN"/>
          <w:rPrChange w:id="33" w:author="Bolormaa" w:date="2021-09-23T17:10:00Z">
            <w:rPr>
              <w:rFonts w:ascii="Arial" w:eastAsia="Arial" w:hAnsi="Arial" w:cs="Arial"/>
              <w:lang w:val="ru-RU"/>
            </w:rPr>
          </w:rPrChange>
        </w:rPr>
        <w:t>5.1.</w:t>
      </w:r>
      <w:del w:id="34" w:author="Bolormaa" w:date="2021-09-02T16:14:00Z">
        <w:r w:rsidR="005A2A1C" w:rsidRPr="005B1A77" w:rsidDel="00EC11EA">
          <w:rPr>
            <w:rFonts w:ascii="Arial" w:eastAsia="Times New Roman" w:hAnsi="Arial" w:cs="Arial"/>
            <w:color w:val="000000"/>
            <w:lang w:eastAsia="mn-MN"/>
            <w:rPrChange w:id="35" w:author="Bolormaa" w:date="2021-09-23T17:10:00Z">
              <w:rPr>
                <w:rFonts w:ascii="Arial" w:eastAsia="Arial" w:hAnsi="Arial" w:cs="Arial"/>
                <w:lang w:val="ru-RU"/>
              </w:rPr>
            </w:rPrChange>
          </w:rPr>
          <w:delText>8</w:delText>
        </w:r>
      </w:del>
      <w:ins w:id="36" w:author="Bolormaa" w:date="2021-09-02T16:14:00Z">
        <w:r w:rsidR="005A2A1C" w:rsidRPr="005B1A77">
          <w:rPr>
            <w:rFonts w:ascii="Arial" w:eastAsia="Times New Roman" w:hAnsi="Arial" w:cs="Arial"/>
            <w:color w:val="000000"/>
            <w:lang w:eastAsia="mn-MN"/>
            <w:rPrChange w:id="37" w:author="Bolormaa" w:date="2021-09-23T17:10:00Z">
              <w:rPr>
                <w:rFonts w:ascii="Arial" w:eastAsia="Arial" w:hAnsi="Arial" w:cs="Arial"/>
                <w:lang w:val="en-US"/>
              </w:rPr>
            </w:rPrChange>
          </w:rPr>
          <w:t>9</w:t>
        </w:r>
      </w:ins>
      <w:r w:rsidR="005A2A1C" w:rsidRPr="005B1A77">
        <w:rPr>
          <w:rFonts w:ascii="Arial" w:eastAsia="Times New Roman" w:hAnsi="Arial" w:cs="Arial"/>
          <w:color w:val="000000"/>
          <w:lang w:eastAsia="mn-MN"/>
        </w:rPr>
        <w:t>-т “</w:t>
      </w:r>
      <w:r w:rsidR="005A2A1C" w:rsidRPr="005B1A77">
        <w:rPr>
          <w:rFonts w:ascii="Arial" w:eastAsia="Times New Roman" w:hAnsi="Arial" w:cs="Arial"/>
          <w:color w:val="000000"/>
          <w:lang w:eastAsia="mn-MN"/>
          <w:rPrChange w:id="38" w:author="Bolormaa" w:date="2021-09-23T17:10:00Z">
            <w:rPr>
              <w:rFonts w:ascii="Arial" w:eastAsia="Arial" w:hAnsi="Arial" w:cs="Arial"/>
              <w:lang w:val="ru-RU"/>
            </w:rPr>
          </w:rPrChange>
        </w:rPr>
        <w:t>газрын талаарх мэдээлэл, газрын асуудал эрхэлсэн байгууллага, албан хаагчийн үйл ажиллагаа ил тод, нээлттэй байх</w:t>
      </w:r>
      <w:r w:rsidR="005A2A1C" w:rsidRPr="005B1A77">
        <w:rPr>
          <w:rFonts w:ascii="Arial" w:eastAsia="Times New Roman" w:hAnsi="Arial" w:cs="Arial"/>
          <w:color w:val="000000"/>
          <w:lang w:eastAsia="mn-MN"/>
        </w:rPr>
        <w:t>”,</w:t>
      </w:r>
      <w:ins w:id="39" w:author="Bolormaa" w:date="2021-09-22T14:19:00Z">
        <w:r w:rsidR="005A2A1C" w:rsidRPr="005B1A77">
          <w:rPr>
            <w:rFonts w:ascii="Arial" w:eastAsia="Times New Roman" w:hAnsi="Arial" w:cs="Arial"/>
            <w:color w:val="000000"/>
            <w:lang w:eastAsia="mn-MN"/>
          </w:rPr>
          <w:t xml:space="preserve"> </w:t>
        </w:r>
      </w:ins>
      <w:r w:rsidR="00715CAA" w:rsidRPr="005B1A77">
        <w:rPr>
          <w:rFonts w:ascii="Arial" w:eastAsia="Times New Roman" w:hAnsi="Arial" w:cs="Arial"/>
          <w:color w:val="000000"/>
          <w:lang w:eastAsia="mn-MN"/>
        </w:rPr>
        <w:t xml:space="preserve">52 дугаар зүйлийн </w:t>
      </w:r>
      <w:r>
        <w:rPr>
          <w:rFonts w:ascii="Arial" w:eastAsia="Times New Roman" w:hAnsi="Arial" w:cs="Arial"/>
          <w:color w:val="000000"/>
          <w:lang w:eastAsia="mn-MN"/>
        </w:rPr>
        <w:t xml:space="preserve">                 </w:t>
      </w:r>
      <w:ins w:id="40" w:author="Bolormaa" w:date="2021-09-22T14:01:00Z">
        <w:r w:rsidR="005A2A1C" w:rsidRPr="005B1A77">
          <w:rPr>
            <w:rFonts w:ascii="Arial" w:eastAsia="Times New Roman" w:hAnsi="Arial" w:cs="Arial"/>
            <w:color w:val="000000"/>
            <w:lang w:eastAsia="mn-MN"/>
            <w:rPrChange w:id="41" w:author="Bolormaa" w:date="2021-09-23T17:10:00Z">
              <w:rPr>
                <w:rFonts w:ascii="Arial" w:hAnsi="Arial" w:cs="Arial"/>
                <w:color w:val="7030A0"/>
              </w:rPr>
            </w:rPrChange>
          </w:rPr>
          <w:t>5</w:t>
        </w:r>
      </w:ins>
      <w:r w:rsidR="005A2A1C" w:rsidRPr="005B1A77">
        <w:rPr>
          <w:rFonts w:ascii="Arial" w:eastAsia="Times New Roman" w:hAnsi="Arial" w:cs="Arial"/>
          <w:color w:val="000000"/>
          <w:lang w:eastAsia="mn-MN"/>
        </w:rPr>
        <w:t>2</w:t>
      </w:r>
      <w:ins w:id="42" w:author="Bolormaa" w:date="2021-09-22T14:01:00Z">
        <w:r w:rsidR="005A2A1C" w:rsidRPr="005B1A77">
          <w:rPr>
            <w:rFonts w:ascii="Arial" w:eastAsia="Times New Roman" w:hAnsi="Arial" w:cs="Arial"/>
            <w:color w:val="000000"/>
            <w:lang w:eastAsia="mn-MN"/>
            <w:rPrChange w:id="43" w:author="Bolormaa" w:date="2021-09-23T17:10:00Z">
              <w:rPr>
                <w:rFonts w:ascii="Arial" w:hAnsi="Arial" w:cs="Arial"/>
                <w:color w:val="7030A0"/>
              </w:rPr>
            </w:rPrChange>
          </w:rPr>
          <w:t>.1</w:t>
        </w:r>
      </w:ins>
      <w:r w:rsidR="005A2A1C" w:rsidRPr="005B1A77">
        <w:rPr>
          <w:rFonts w:ascii="Arial" w:eastAsia="Times New Roman" w:hAnsi="Arial" w:cs="Arial"/>
          <w:color w:val="000000"/>
          <w:lang w:eastAsia="mn-MN"/>
        </w:rPr>
        <w:t>-д “</w:t>
      </w:r>
      <w:ins w:id="44" w:author="Bolormaa" w:date="2021-09-22T14:01:00Z">
        <w:r w:rsidR="005A2A1C" w:rsidRPr="005B1A77">
          <w:rPr>
            <w:rFonts w:ascii="Arial" w:eastAsia="Times New Roman" w:hAnsi="Arial" w:cs="Arial"/>
            <w:color w:val="000000"/>
            <w:lang w:eastAsia="mn-MN"/>
            <w:rPrChange w:id="45" w:author="Bolormaa" w:date="2021-09-23T17:10:00Z">
              <w:rPr>
                <w:rFonts w:ascii="Arial" w:hAnsi="Arial" w:cs="Arial"/>
                <w:color w:val="7030A0"/>
              </w:rPr>
            </w:rPrChange>
          </w:rPr>
          <w:t>Монгол Улсын иргэн газрын хязгаарлагдмал эрхийг үнэгүй авах хүсэлтээ газрын асуудал эрхэлсэн төрийн захиргааны байгууллагын баталсан загварын дагуу кадастрын /танилт нэвтрэлтийн/ цахим системээр гаргана.</w:t>
        </w:r>
      </w:ins>
      <w:r w:rsidR="005A2A1C" w:rsidRPr="005B1A77">
        <w:rPr>
          <w:rFonts w:ascii="Arial" w:eastAsia="Times New Roman" w:hAnsi="Arial" w:cs="Arial"/>
          <w:color w:val="000000"/>
          <w:lang w:eastAsia="mn-MN"/>
        </w:rPr>
        <w:t xml:space="preserve">”, </w:t>
      </w:r>
      <w:ins w:id="46" w:author="Bolormaa" w:date="2021-09-22T14:01:00Z">
        <w:r w:rsidR="005A2A1C" w:rsidRPr="005B1A77">
          <w:rPr>
            <w:rFonts w:ascii="Arial" w:eastAsia="Times New Roman" w:hAnsi="Arial" w:cs="Arial"/>
            <w:color w:val="000000"/>
            <w:lang w:eastAsia="mn-MN"/>
            <w:rPrChange w:id="47" w:author="Bolormaa" w:date="2021-09-23T17:10:00Z">
              <w:rPr>
                <w:rFonts w:ascii="Arial" w:hAnsi="Arial" w:cs="Arial"/>
                <w:color w:val="7030A0"/>
              </w:rPr>
            </w:rPrChange>
          </w:rPr>
          <w:t>5</w:t>
        </w:r>
      </w:ins>
      <w:r w:rsidR="005A2A1C" w:rsidRPr="005B1A77">
        <w:rPr>
          <w:rFonts w:ascii="Arial" w:eastAsia="Times New Roman" w:hAnsi="Arial" w:cs="Arial"/>
          <w:color w:val="000000"/>
          <w:lang w:eastAsia="mn-MN"/>
        </w:rPr>
        <w:t>2</w:t>
      </w:r>
      <w:ins w:id="48" w:author="Bolormaa" w:date="2021-09-22T14:01:00Z">
        <w:r w:rsidR="005A2A1C" w:rsidRPr="005B1A77">
          <w:rPr>
            <w:rFonts w:ascii="Arial" w:eastAsia="Times New Roman" w:hAnsi="Arial" w:cs="Arial"/>
            <w:color w:val="000000"/>
            <w:lang w:eastAsia="mn-MN"/>
            <w:rPrChange w:id="49" w:author="Bolormaa" w:date="2021-09-23T17:10:00Z">
              <w:rPr>
                <w:rFonts w:ascii="Arial" w:hAnsi="Arial" w:cs="Arial"/>
                <w:color w:val="7030A0"/>
              </w:rPr>
            </w:rPrChange>
          </w:rPr>
          <w:t>.2</w:t>
        </w:r>
      </w:ins>
      <w:r w:rsidR="005A2A1C" w:rsidRPr="005B1A77">
        <w:rPr>
          <w:rFonts w:ascii="Arial" w:eastAsia="Times New Roman" w:hAnsi="Arial" w:cs="Arial"/>
          <w:color w:val="000000"/>
          <w:lang w:eastAsia="mn-MN"/>
        </w:rPr>
        <w:t>-т “</w:t>
      </w:r>
      <w:ins w:id="50" w:author="Bolormaa" w:date="2021-09-22T14:01:00Z">
        <w:r w:rsidR="005A2A1C" w:rsidRPr="005B1A77">
          <w:rPr>
            <w:rFonts w:ascii="Arial" w:eastAsia="Times New Roman" w:hAnsi="Arial" w:cs="Arial"/>
            <w:color w:val="000000"/>
            <w:lang w:eastAsia="mn-MN"/>
            <w:rPrChange w:id="51" w:author="Bolormaa" w:date="2021-09-23T17:10:00Z">
              <w:rPr>
                <w:rFonts w:ascii="Arial" w:hAnsi="Arial" w:cs="Arial"/>
                <w:color w:val="7030A0"/>
              </w:rPr>
            </w:rPrChange>
          </w:rPr>
          <w:t xml:space="preserve">Дүүргийн газрын алба, сумын газрын даамал хүсэлтийг хүлээн авч, бүртгэн, суурин болон хээрийн судалгааг хийж, аймаг, нийслэлийн газрын асуудал эрхэлсэн төрийн захиргааны байгууллагад энэ хуулийн </w:t>
        </w:r>
      </w:ins>
      <w:r>
        <w:rPr>
          <w:rFonts w:ascii="Arial" w:eastAsia="Times New Roman" w:hAnsi="Arial" w:cs="Arial"/>
          <w:color w:val="000000"/>
          <w:lang w:eastAsia="mn-MN"/>
        </w:rPr>
        <w:t xml:space="preserve">                    </w:t>
      </w:r>
      <w:r w:rsidR="005A2A1C" w:rsidRPr="005B1A77">
        <w:rPr>
          <w:rFonts w:ascii="Arial" w:eastAsia="Times New Roman" w:hAnsi="Arial" w:cs="Arial"/>
          <w:color w:val="000000"/>
          <w:lang w:eastAsia="mn-MN"/>
        </w:rPr>
        <w:t>24</w:t>
      </w:r>
      <w:ins w:id="52" w:author="Bolormaa" w:date="2021-09-22T14:01:00Z">
        <w:r w:rsidR="005A2A1C" w:rsidRPr="005B1A77">
          <w:rPr>
            <w:rFonts w:ascii="Arial" w:eastAsia="Times New Roman" w:hAnsi="Arial" w:cs="Arial"/>
            <w:color w:val="000000"/>
            <w:lang w:eastAsia="mn-MN"/>
            <w:rPrChange w:id="53" w:author="Bolormaa" w:date="2021-09-23T17:10:00Z">
              <w:rPr>
                <w:rFonts w:ascii="Arial" w:hAnsi="Arial" w:cs="Arial"/>
                <w:color w:val="7030A0"/>
              </w:rPr>
            </w:rPrChange>
          </w:rPr>
          <w:t>.2.4-т заасан кадастрын цахим системээр ажлын 5 өдрийн дотор шилжүүлнэ.</w:t>
        </w:r>
      </w:ins>
      <w:r w:rsidR="005A2A1C" w:rsidRPr="005B1A77">
        <w:rPr>
          <w:rFonts w:ascii="Arial" w:eastAsia="Times New Roman" w:hAnsi="Arial" w:cs="Arial"/>
          <w:color w:val="000000"/>
          <w:lang w:eastAsia="mn-MN"/>
        </w:rPr>
        <w:t xml:space="preserve">”, </w:t>
      </w:r>
      <w:ins w:id="54" w:author="Bolormaa" w:date="2021-09-22T14:01:00Z">
        <w:r w:rsidR="005A2A1C" w:rsidRPr="005B1A77">
          <w:rPr>
            <w:rFonts w:ascii="Arial" w:eastAsia="Times New Roman" w:hAnsi="Arial" w:cs="Arial"/>
            <w:color w:val="000000"/>
            <w:lang w:eastAsia="mn-MN"/>
            <w:rPrChange w:id="55" w:author="Bolormaa" w:date="2021-09-23T17:10:00Z">
              <w:rPr>
                <w:rFonts w:ascii="Times New Roman" w:eastAsia="Times New Roman" w:hAnsi="Times New Roman" w:cs="Times New Roman"/>
                <w:b/>
                <w:bCs/>
                <w:color w:val="7030A0"/>
              </w:rPr>
            </w:rPrChange>
          </w:rPr>
          <w:t>5</w:t>
        </w:r>
      </w:ins>
      <w:r w:rsidR="005A2A1C" w:rsidRPr="005B1A77">
        <w:rPr>
          <w:rFonts w:ascii="Arial" w:eastAsia="Times New Roman" w:hAnsi="Arial" w:cs="Arial"/>
          <w:color w:val="000000"/>
          <w:lang w:eastAsia="mn-MN"/>
        </w:rPr>
        <w:t>2</w:t>
      </w:r>
      <w:ins w:id="56" w:author="Bolormaa" w:date="2021-09-22T14:01:00Z">
        <w:r w:rsidR="005A2A1C" w:rsidRPr="005B1A77">
          <w:rPr>
            <w:rFonts w:ascii="Arial" w:eastAsia="Times New Roman" w:hAnsi="Arial" w:cs="Arial"/>
            <w:color w:val="000000"/>
            <w:lang w:eastAsia="mn-MN"/>
            <w:rPrChange w:id="57" w:author="Bolormaa" w:date="2021-09-23T17:10:00Z">
              <w:rPr>
                <w:rFonts w:ascii="Times New Roman" w:eastAsia="Times New Roman" w:hAnsi="Times New Roman" w:cs="Times New Roman"/>
                <w:b/>
                <w:bCs/>
                <w:color w:val="7030A0"/>
              </w:rPr>
            </w:rPrChange>
          </w:rPr>
          <w:t>.3</w:t>
        </w:r>
      </w:ins>
      <w:r w:rsidR="005A2A1C" w:rsidRPr="005B1A77">
        <w:rPr>
          <w:rFonts w:ascii="Arial" w:eastAsia="Times New Roman" w:hAnsi="Arial" w:cs="Arial"/>
          <w:color w:val="000000"/>
          <w:lang w:eastAsia="mn-MN"/>
        </w:rPr>
        <w:t>-т “</w:t>
      </w:r>
      <w:ins w:id="58" w:author="Bolormaa" w:date="2021-09-22T14:01:00Z">
        <w:r w:rsidR="005A2A1C" w:rsidRPr="005B1A77">
          <w:rPr>
            <w:rFonts w:ascii="Arial" w:eastAsia="Times New Roman" w:hAnsi="Arial" w:cs="Arial"/>
            <w:color w:val="000000"/>
            <w:lang w:eastAsia="mn-MN"/>
            <w:rPrChange w:id="59" w:author="Bolormaa" w:date="2021-09-23T17:10:00Z">
              <w:rPr>
                <w:rFonts w:ascii="Times New Roman" w:eastAsia="Times New Roman" w:hAnsi="Times New Roman" w:cs="Times New Roman"/>
                <w:b/>
                <w:bCs/>
                <w:color w:val="7030A0"/>
              </w:rPr>
            </w:rPrChange>
          </w:rPr>
          <w:t>Аймаг, нийслэлийн газрын асуудал эрхэлсэн төрийн захиргааны байгууллага харьяаллын дагуу хүсэлтийг хянан үзэж, газрын хязгаарлагдмал эрх олгох эсэх шийдвэрийг 15 хоногийн дотор гаргана.</w:t>
        </w:r>
      </w:ins>
      <w:r w:rsidR="005A2A1C" w:rsidRPr="005B1A77">
        <w:rPr>
          <w:rFonts w:ascii="Arial" w:eastAsia="Times New Roman" w:hAnsi="Arial" w:cs="Arial"/>
          <w:color w:val="000000"/>
          <w:lang w:eastAsia="mn-MN"/>
        </w:rPr>
        <w:t xml:space="preserve">”, </w:t>
      </w:r>
      <w:ins w:id="60" w:author="Bolormaa" w:date="2021-09-22T14:01:00Z">
        <w:r w:rsidR="005A2A1C" w:rsidRPr="005B1A77">
          <w:rPr>
            <w:rFonts w:ascii="Arial" w:eastAsia="Times New Roman" w:hAnsi="Arial" w:cs="Arial"/>
            <w:color w:val="000000"/>
            <w:lang w:eastAsia="mn-MN"/>
            <w:rPrChange w:id="61" w:author="Bolormaa" w:date="2021-09-23T17:10:00Z">
              <w:rPr>
                <w:rFonts w:ascii="Times New Roman" w:eastAsia="Times New Roman" w:hAnsi="Times New Roman" w:cs="Times New Roman"/>
                <w:b/>
                <w:bCs/>
              </w:rPr>
            </w:rPrChange>
          </w:rPr>
          <w:t>5</w:t>
        </w:r>
      </w:ins>
      <w:r w:rsidR="005A2A1C" w:rsidRPr="005B1A77">
        <w:rPr>
          <w:rFonts w:ascii="Arial" w:eastAsia="Times New Roman" w:hAnsi="Arial" w:cs="Arial"/>
          <w:color w:val="000000"/>
          <w:lang w:eastAsia="mn-MN"/>
        </w:rPr>
        <w:t>2</w:t>
      </w:r>
      <w:ins w:id="62" w:author="Bolormaa" w:date="2021-09-22T14:01:00Z">
        <w:r w:rsidR="005A2A1C" w:rsidRPr="005B1A77">
          <w:rPr>
            <w:rFonts w:ascii="Arial" w:eastAsia="Times New Roman" w:hAnsi="Arial" w:cs="Arial"/>
            <w:color w:val="000000"/>
            <w:lang w:eastAsia="mn-MN"/>
            <w:rPrChange w:id="63" w:author="Bolormaa" w:date="2021-09-23T17:10:00Z">
              <w:rPr>
                <w:rFonts w:ascii="Times New Roman" w:eastAsia="Times New Roman" w:hAnsi="Times New Roman" w:cs="Times New Roman"/>
                <w:b/>
                <w:bCs/>
              </w:rPr>
            </w:rPrChange>
          </w:rPr>
          <w:t>.4</w:t>
        </w:r>
      </w:ins>
      <w:r w:rsidR="005A2A1C" w:rsidRPr="005B1A77">
        <w:rPr>
          <w:rFonts w:ascii="Arial" w:eastAsia="Times New Roman" w:hAnsi="Arial" w:cs="Arial"/>
          <w:color w:val="000000"/>
          <w:lang w:eastAsia="mn-MN"/>
        </w:rPr>
        <w:t>-т “</w:t>
      </w:r>
      <w:ins w:id="64" w:author="Bolormaa" w:date="2021-09-22T14:01:00Z">
        <w:r w:rsidR="005A2A1C" w:rsidRPr="005B1A77">
          <w:rPr>
            <w:rFonts w:ascii="Arial" w:eastAsia="Times New Roman" w:hAnsi="Arial" w:cs="Arial"/>
            <w:color w:val="000000"/>
            <w:lang w:eastAsia="mn-MN"/>
            <w:rPrChange w:id="65" w:author="Bolormaa" w:date="2021-09-23T17:10:00Z">
              <w:rPr>
                <w:rFonts w:ascii="Times New Roman" w:eastAsia="Times New Roman" w:hAnsi="Times New Roman" w:cs="Times New Roman"/>
                <w:b/>
                <w:bCs/>
              </w:rPr>
            </w:rPrChange>
          </w:rPr>
          <w:t>Газрын хязгаарлагдал эрх олгож шийдвэрлэсэн бол газрын хязгаарлагдмал эрхийг эд хөрөнгийн эрхийн улсын бүртгэлд бүртгүүлэх мэдүүлгийг цахимаар Улсын бүртгэлийн ерөнхий хуулийн 9.11-д заасан дундын мэдээллийн санд мэдүүлнэ.</w:t>
        </w:r>
      </w:ins>
      <w:r w:rsidR="005A2A1C" w:rsidRPr="005B1A77">
        <w:rPr>
          <w:rFonts w:ascii="Arial" w:eastAsia="Times New Roman" w:hAnsi="Arial" w:cs="Arial"/>
          <w:color w:val="000000"/>
          <w:lang w:eastAsia="mn-MN"/>
        </w:rPr>
        <w:t xml:space="preserve">”, </w:t>
      </w:r>
      <w:ins w:id="66" w:author="Bolormaa" w:date="2021-09-22T14:01:00Z">
        <w:r w:rsidR="005A2A1C" w:rsidRPr="005B1A77">
          <w:rPr>
            <w:rFonts w:ascii="Arial" w:eastAsia="Times New Roman" w:hAnsi="Arial" w:cs="Arial"/>
            <w:color w:val="000000"/>
            <w:lang w:eastAsia="mn-MN"/>
            <w:rPrChange w:id="67" w:author="Bolormaa" w:date="2021-09-23T17:10:00Z">
              <w:rPr>
                <w:rFonts w:ascii="Times New Roman" w:eastAsia="Times New Roman" w:hAnsi="Times New Roman" w:cs="Times New Roman"/>
                <w:b/>
                <w:bCs/>
                <w:color w:val="7030A0"/>
              </w:rPr>
            </w:rPrChange>
          </w:rPr>
          <w:t>5</w:t>
        </w:r>
      </w:ins>
      <w:r w:rsidR="005A2A1C" w:rsidRPr="005B1A77">
        <w:rPr>
          <w:rFonts w:ascii="Arial" w:eastAsia="Times New Roman" w:hAnsi="Arial" w:cs="Arial"/>
          <w:color w:val="000000"/>
          <w:lang w:eastAsia="mn-MN"/>
        </w:rPr>
        <w:t>2</w:t>
      </w:r>
      <w:ins w:id="68" w:author="Bolormaa" w:date="2021-09-22T14:01:00Z">
        <w:r w:rsidR="005A2A1C" w:rsidRPr="005B1A77">
          <w:rPr>
            <w:rFonts w:ascii="Arial" w:eastAsia="Times New Roman" w:hAnsi="Arial" w:cs="Arial"/>
            <w:color w:val="000000"/>
            <w:lang w:eastAsia="mn-MN"/>
            <w:rPrChange w:id="69" w:author="Bolormaa" w:date="2021-09-23T17:10:00Z">
              <w:rPr>
                <w:rFonts w:ascii="Times New Roman" w:eastAsia="Times New Roman" w:hAnsi="Times New Roman" w:cs="Times New Roman"/>
                <w:b/>
                <w:bCs/>
                <w:color w:val="7030A0"/>
              </w:rPr>
            </w:rPrChange>
          </w:rPr>
          <w:t>.5</w:t>
        </w:r>
      </w:ins>
      <w:r w:rsidR="005A2A1C" w:rsidRPr="005B1A77">
        <w:rPr>
          <w:rFonts w:ascii="Arial" w:eastAsia="Times New Roman" w:hAnsi="Arial" w:cs="Arial"/>
          <w:color w:val="000000"/>
          <w:lang w:eastAsia="mn-MN"/>
        </w:rPr>
        <w:t>-д “</w:t>
      </w:r>
      <w:ins w:id="70" w:author="Bolormaa" w:date="2021-09-22T14:01:00Z">
        <w:r w:rsidR="005A2A1C" w:rsidRPr="005B1A77">
          <w:rPr>
            <w:rFonts w:ascii="Arial" w:eastAsia="Times New Roman" w:hAnsi="Arial" w:cs="Arial"/>
            <w:color w:val="000000"/>
            <w:lang w:eastAsia="mn-MN"/>
            <w:rPrChange w:id="71" w:author="Bolormaa" w:date="2021-09-23T17:10:00Z">
              <w:rPr>
                <w:rFonts w:ascii="Times New Roman" w:eastAsia="Times New Roman" w:hAnsi="Times New Roman" w:cs="Times New Roman"/>
                <w:b/>
                <w:bCs/>
                <w:color w:val="7030A0"/>
                <w:shd w:val="clear" w:color="auto" w:fill="FFFFFF"/>
              </w:rPr>
            </w:rPrChange>
          </w:rPr>
          <w:t>Газрын хязгаарлагдмал эрх олгох тухай аймаг, нийслэлийн газрын асуудал эрхэлсэн төрийн захиргааны байгууллагын шийдвэрт газрын хязгаарлагдмал эрх олгосон иргэний овог нэр, регистрын дугаар, газрын хязгаарлагдмал эрхийн төрөл, газрын хэмжээ, байршил, хил зааг, зориулалтыг тусгана.</w:t>
        </w:r>
      </w:ins>
      <w:r w:rsidR="005A2A1C" w:rsidRPr="005B1A77">
        <w:rPr>
          <w:rFonts w:ascii="Arial" w:eastAsia="Times New Roman" w:hAnsi="Arial" w:cs="Arial"/>
          <w:color w:val="000000"/>
          <w:lang w:eastAsia="mn-MN"/>
        </w:rPr>
        <w:t xml:space="preserve">”, </w:t>
      </w:r>
      <w:ins w:id="72" w:author="Bolormaa" w:date="2021-09-22T14:01:00Z">
        <w:r w:rsidR="005A2A1C" w:rsidRPr="005B1A77">
          <w:rPr>
            <w:rFonts w:ascii="Arial" w:eastAsia="Times New Roman" w:hAnsi="Arial" w:cs="Arial"/>
            <w:color w:val="000000"/>
            <w:lang w:eastAsia="mn-MN"/>
            <w:rPrChange w:id="73" w:author="Bolormaa" w:date="2021-09-23T17:10:00Z">
              <w:rPr>
                <w:rFonts w:ascii="Arial" w:hAnsi="Arial" w:cs="Arial"/>
                <w:color w:val="7030A0"/>
              </w:rPr>
            </w:rPrChange>
          </w:rPr>
          <w:t>5</w:t>
        </w:r>
      </w:ins>
      <w:r w:rsidR="005A2A1C" w:rsidRPr="005B1A77">
        <w:rPr>
          <w:rFonts w:ascii="Arial" w:eastAsia="Times New Roman" w:hAnsi="Arial" w:cs="Arial"/>
          <w:color w:val="000000"/>
          <w:lang w:eastAsia="mn-MN"/>
        </w:rPr>
        <w:t>2</w:t>
      </w:r>
      <w:ins w:id="74" w:author="Bolormaa" w:date="2021-09-22T14:01:00Z">
        <w:r w:rsidR="005A2A1C" w:rsidRPr="005B1A77">
          <w:rPr>
            <w:rFonts w:ascii="Arial" w:eastAsia="Times New Roman" w:hAnsi="Arial" w:cs="Arial"/>
            <w:color w:val="000000"/>
            <w:lang w:eastAsia="mn-MN"/>
            <w:rPrChange w:id="75" w:author="Bolormaa" w:date="2021-09-23T17:10:00Z">
              <w:rPr>
                <w:rFonts w:ascii="Arial" w:hAnsi="Arial" w:cs="Arial"/>
                <w:color w:val="7030A0"/>
              </w:rPr>
            </w:rPrChange>
          </w:rPr>
          <w:t>.6</w:t>
        </w:r>
      </w:ins>
      <w:r w:rsidR="005A2A1C" w:rsidRPr="005B1A77">
        <w:rPr>
          <w:rFonts w:ascii="Arial" w:eastAsia="Times New Roman" w:hAnsi="Arial" w:cs="Arial"/>
          <w:color w:val="000000"/>
          <w:lang w:eastAsia="mn-MN"/>
        </w:rPr>
        <w:t>-д “</w:t>
      </w:r>
      <w:ins w:id="76" w:author="Bolormaa" w:date="2021-09-22T14:01:00Z">
        <w:r w:rsidR="005A2A1C" w:rsidRPr="005B1A77">
          <w:rPr>
            <w:rFonts w:ascii="Arial" w:eastAsia="Times New Roman" w:hAnsi="Arial" w:cs="Arial"/>
            <w:color w:val="000000"/>
            <w:lang w:eastAsia="mn-MN"/>
            <w:rPrChange w:id="77" w:author="Bolormaa" w:date="2021-09-23T17:10:00Z">
              <w:rPr>
                <w:rFonts w:ascii="Arial" w:eastAsia="Arial" w:hAnsi="Arial" w:cs="Arial"/>
                <w:bCs/>
                <w:color w:val="7030A0"/>
              </w:rPr>
            </w:rPrChange>
          </w:rPr>
          <w:t xml:space="preserve">Дундын мэдээллийн санд аймаг, нийслэлийн газрын асуудал эрхэлсэн төрийн захиргааны байгууллагын илгээсэн мэдүүлгийг харьяа улсын бүртгэлийн байгууллага эд хөрөнгийн эрхийн улсын бүртгэлд бүртгэж, бүртгэлийн дугаар олгоно. Улсын бүртгэлийн дугаарыг дундын мэдээллийн сангаар дамжуулан </w:t>
        </w:r>
      </w:ins>
      <w:ins w:id="78" w:author="Bolormaa" w:date="2021-09-22T15:24:00Z">
        <w:r w:rsidR="005A2A1C" w:rsidRPr="005B1A77">
          <w:rPr>
            <w:rFonts w:ascii="Arial" w:eastAsia="Times New Roman" w:hAnsi="Arial" w:cs="Arial"/>
            <w:color w:val="000000"/>
            <w:lang w:eastAsia="mn-MN"/>
            <w:rPrChange w:id="79" w:author="Bolormaa" w:date="2021-09-23T17:10:00Z">
              <w:rPr>
                <w:rFonts w:ascii="Arial" w:hAnsi="Arial" w:cs="Arial"/>
                <w:color w:val="7030A0"/>
              </w:rPr>
            </w:rPrChange>
          </w:rPr>
          <w:t>цахим</w:t>
        </w:r>
      </w:ins>
      <w:ins w:id="80" w:author="Bolormaa" w:date="2021-09-22T14:01:00Z">
        <w:r w:rsidR="005A2A1C" w:rsidRPr="005B1A77">
          <w:rPr>
            <w:rFonts w:ascii="Arial" w:eastAsia="Times New Roman" w:hAnsi="Arial" w:cs="Arial"/>
            <w:color w:val="000000"/>
            <w:lang w:eastAsia="mn-MN"/>
            <w:rPrChange w:id="81" w:author="Bolormaa" w:date="2021-09-23T17:10:00Z">
              <w:rPr>
                <w:rFonts w:ascii="Arial" w:hAnsi="Arial" w:cs="Arial"/>
                <w:color w:val="7030A0"/>
              </w:rPr>
            </w:rPrChange>
          </w:rPr>
          <w:t xml:space="preserve"> системээр олгоно.</w:t>
        </w:r>
      </w:ins>
      <w:r w:rsidR="005A2A1C" w:rsidRPr="005B1A77">
        <w:rPr>
          <w:rFonts w:ascii="Arial" w:eastAsia="Times New Roman" w:hAnsi="Arial" w:cs="Arial"/>
          <w:color w:val="000000"/>
          <w:lang w:eastAsia="mn-MN"/>
        </w:rPr>
        <w:t xml:space="preserve">”, </w:t>
      </w:r>
      <w:ins w:id="82" w:author="Bolormaa" w:date="2021-09-22T14:01:00Z">
        <w:r w:rsidR="005A2A1C" w:rsidRPr="005B1A77">
          <w:rPr>
            <w:rFonts w:ascii="Arial" w:eastAsia="Times New Roman" w:hAnsi="Arial" w:cs="Arial"/>
            <w:color w:val="000000"/>
            <w:lang w:eastAsia="mn-MN"/>
            <w:rPrChange w:id="83" w:author="Bolormaa" w:date="2021-09-23T17:10:00Z">
              <w:rPr>
                <w:rFonts w:ascii="Arial" w:hAnsi="Arial" w:cs="Arial"/>
                <w:color w:val="FF0000"/>
                <w:u w:val="single"/>
              </w:rPr>
            </w:rPrChange>
          </w:rPr>
          <w:t>5</w:t>
        </w:r>
      </w:ins>
      <w:r w:rsidR="005A2A1C" w:rsidRPr="005B1A77">
        <w:rPr>
          <w:rFonts w:ascii="Arial" w:eastAsia="Times New Roman" w:hAnsi="Arial" w:cs="Arial"/>
          <w:color w:val="000000"/>
          <w:lang w:eastAsia="mn-MN"/>
        </w:rPr>
        <w:t>2</w:t>
      </w:r>
      <w:ins w:id="84" w:author="Bolormaa" w:date="2021-09-22T14:01:00Z">
        <w:r w:rsidR="005A2A1C" w:rsidRPr="005B1A77">
          <w:rPr>
            <w:rFonts w:ascii="Arial" w:eastAsia="Times New Roman" w:hAnsi="Arial" w:cs="Arial"/>
            <w:color w:val="000000"/>
            <w:lang w:eastAsia="mn-MN"/>
            <w:rPrChange w:id="85" w:author="Bolormaa" w:date="2021-09-23T17:10:00Z">
              <w:rPr>
                <w:rFonts w:ascii="Arial" w:hAnsi="Arial" w:cs="Arial"/>
                <w:color w:val="FF0000"/>
                <w:u w:val="single"/>
              </w:rPr>
            </w:rPrChange>
          </w:rPr>
          <w:t>.7</w:t>
        </w:r>
      </w:ins>
      <w:r w:rsidR="005A2A1C" w:rsidRPr="005B1A77">
        <w:rPr>
          <w:rFonts w:ascii="Arial" w:eastAsia="Times New Roman" w:hAnsi="Arial" w:cs="Arial"/>
          <w:color w:val="000000"/>
          <w:lang w:eastAsia="mn-MN"/>
        </w:rPr>
        <w:t>-д “</w:t>
      </w:r>
      <w:ins w:id="86" w:author="Bolormaa" w:date="2021-09-22T14:01:00Z">
        <w:r w:rsidR="005A2A1C" w:rsidRPr="005B1A77">
          <w:rPr>
            <w:rFonts w:ascii="Arial" w:eastAsia="Times New Roman" w:hAnsi="Arial" w:cs="Arial"/>
            <w:color w:val="000000"/>
            <w:lang w:eastAsia="mn-MN"/>
            <w:rPrChange w:id="87" w:author="Bolormaa" w:date="2021-09-23T17:10:00Z">
              <w:rPr>
                <w:rFonts w:ascii="Arial" w:hAnsi="Arial" w:cs="Arial"/>
                <w:color w:val="FF0000"/>
                <w:u w:val="single"/>
              </w:rPr>
            </w:rPrChange>
          </w:rPr>
          <w:t>Дүүргийн газрын алба, сумын газрын даамал нь энэ хуулийн</w:t>
        </w:r>
      </w:ins>
      <w:r w:rsidR="005A2A1C" w:rsidRPr="005B1A77">
        <w:rPr>
          <w:rFonts w:ascii="Arial" w:eastAsia="Times New Roman" w:hAnsi="Arial" w:cs="Arial"/>
          <w:color w:val="000000"/>
          <w:lang w:eastAsia="mn-MN"/>
        </w:rPr>
        <w:t xml:space="preserve"> </w:t>
      </w:r>
      <w:ins w:id="88" w:author="Bolormaa" w:date="2021-09-22T14:01:00Z">
        <w:r w:rsidR="005A2A1C" w:rsidRPr="005B1A77">
          <w:rPr>
            <w:rFonts w:ascii="Arial" w:eastAsia="Times New Roman" w:hAnsi="Arial" w:cs="Arial"/>
            <w:color w:val="000000"/>
            <w:lang w:eastAsia="mn-MN"/>
            <w:rPrChange w:id="89" w:author="Bolormaa" w:date="2021-09-23T17:10:00Z">
              <w:rPr>
                <w:rFonts w:ascii="Arial" w:hAnsi="Arial" w:cs="Arial"/>
                <w:color w:val="FF0000"/>
                <w:u w:val="single"/>
              </w:rPr>
            </w:rPrChange>
          </w:rPr>
          <w:t>24.2.2, 24.2.3-т</w:t>
        </w:r>
      </w:ins>
      <w:r w:rsidR="005A2A1C" w:rsidRPr="005B1A77">
        <w:rPr>
          <w:rFonts w:ascii="Arial" w:eastAsia="Times New Roman" w:hAnsi="Arial" w:cs="Arial"/>
          <w:color w:val="000000"/>
          <w:lang w:eastAsia="mn-MN"/>
        </w:rPr>
        <w:t xml:space="preserve"> </w:t>
      </w:r>
      <w:ins w:id="90" w:author="Bolormaa" w:date="2021-09-22T14:01:00Z">
        <w:r w:rsidR="005A2A1C" w:rsidRPr="005B1A77">
          <w:rPr>
            <w:rFonts w:ascii="Arial" w:eastAsia="Times New Roman" w:hAnsi="Arial" w:cs="Arial"/>
            <w:color w:val="000000"/>
            <w:lang w:eastAsia="mn-MN"/>
            <w:rPrChange w:id="91" w:author="Bolormaa" w:date="2021-09-23T17:10:00Z">
              <w:rPr>
                <w:rFonts w:ascii="Arial" w:hAnsi="Arial" w:cs="Arial"/>
                <w:color w:val="FF0000"/>
                <w:u w:val="single"/>
              </w:rPr>
            </w:rPrChange>
          </w:rPr>
          <w:t>заасан үйл ажиллагааг хийнэ.</w:t>
        </w:r>
      </w:ins>
      <w:r w:rsidR="005A2A1C" w:rsidRPr="005B1A77">
        <w:rPr>
          <w:rFonts w:ascii="Arial" w:eastAsia="Times New Roman" w:hAnsi="Arial" w:cs="Arial"/>
          <w:color w:val="000000"/>
          <w:lang w:eastAsia="mn-MN"/>
        </w:rPr>
        <w:t xml:space="preserve">”, </w:t>
      </w:r>
      <w:ins w:id="92" w:author="Bolormaa" w:date="2021-09-22T14:01:00Z">
        <w:r w:rsidR="005A2A1C" w:rsidRPr="005B1A77">
          <w:rPr>
            <w:rFonts w:ascii="Arial" w:eastAsia="Times New Roman" w:hAnsi="Arial" w:cs="Arial"/>
            <w:color w:val="000000"/>
            <w:lang w:eastAsia="mn-MN"/>
            <w:rPrChange w:id="93" w:author="Bolormaa" w:date="2021-09-23T17:10:00Z">
              <w:rPr>
                <w:rFonts w:ascii="Arial" w:hAnsi="Arial" w:cs="Arial"/>
                <w:color w:val="FF0000"/>
              </w:rPr>
            </w:rPrChange>
          </w:rPr>
          <w:t>5</w:t>
        </w:r>
      </w:ins>
      <w:r w:rsidR="005A2A1C" w:rsidRPr="005B1A77">
        <w:rPr>
          <w:rFonts w:ascii="Arial" w:eastAsia="Times New Roman" w:hAnsi="Arial" w:cs="Arial"/>
          <w:color w:val="000000"/>
          <w:lang w:eastAsia="mn-MN"/>
        </w:rPr>
        <w:t>2</w:t>
      </w:r>
      <w:ins w:id="94" w:author="Bolormaa" w:date="2021-09-22T14:01:00Z">
        <w:r w:rsidR="005A2A1C" w:rsidRPr="005B1A77">
          <w:rPr>
            <w:rFonts w:ascii="Arial" w:eastAsia="Times New Roman" w:hAnsi="Arial" w:cs="Arial"/>
            <w:color w:val="000000"/>
            <w:lang w:eastAsia="mn-MN"/>
            <w:rPrChange w:id="95" w:author="Bolormaa" w:date="2021-09-23T17:10:00Z">
              <w:rPr>
                <w:rFonts w:ascii="Arial" w:hAnsi="Arial" w:cs="Arial"/>
                <w:color w:val="FF0000"/>
              </w:rPr>
            </w:rPrChange>
          </w:rPr>
          <w:t>.8</w:t>
        </w:r>
      </w:ins>
      <w:r w:rsidR="005A2A1C" w:rsidRPr="005B1A77">
        <w:rPr>
          <w:rFonts w:ascii="Arial" w:eastAsia="Times New Roman" w:hAnsi="Arial" w:cs="Arial"/>
          <w:color w:val="000000"/>
          <w:lang w:eastAsia="mn-MN"/>
        </w:rPr>
        <w:t>-д</w:t>
      </w:r>
      <w:ins w:id="96" w:author="Bolormaa" w:date="2021-09-22T14:01:00Z">
        <w:r w:rsidR="005A2A1C" w:rsidRPr="005B1A77">
          <w:rPr>
            <w:rFonts w:ascii="Arial" w:eastAsia="Times New Roman" w:hAnsi="Arial" w:cs="Arial"/>
            <w:color w:val="000000"/>
            <w:lang w:eastAsia="mn-MN"/>
            <w:rPrChange w:id="97" w:author="Bolormaa" w:date="2021-09-23T17:10:00Z">
              <w:rPr>
                <w:rFonts w:ascii="Arial" w:hAnsi="Arial" w:cs="Arial"/>
                <w:color w:val="FF0000"/>
              </w:rPr>
            </w:rPrChange>
          </w:rPr>
          <w:t xml:space="preserve"> </w:t>
        </w:r>
      </w:ins>
      <w:r w:rsidR="005A2A1C" w:rsidRPr="005B1A77">
        <w:rPr>
          <w:rFonts w:ascii="Arial" w:eastAsia="Times New Roman" w:hAnsi="Arial" w:cs="Arial"/>
          <w:color w:val="000000"/>
          <w:lang w:eastAsia="mn-MN"/>
        </w:rPr>
        <w:t>“</w:t>
      </w:r>
      <w:ins w:id="98" w:author="Bolormaa" w:date="2021-09-22T14:01:00Z">
        <w:r w:rsidR="005A2A1C" w:rsidRPr="005B1A77">
          <w:rPr>
            <w:rFonts w:ascii="Arial" w:eastAsia="Times New Roman" w:hAnsi="Arial" w:cs="Arial"/>
            <w:color w:val="000000"/>
            <w:lang w:eastAsia="mn-MN"/>
            <w:rPrChange w:id="99" w:author="Bolormaa" w:date="2021-09-23T17:10:00Z">
              <w:rPr>
                <w:rFonts w:ascii="Arial" w:hAnsi="Arial" w:cs="Arial"/>
                <w:color w:val="FF0000"/>
              </w:rPr>
            </w:rPrChange>
          </w:rPr>
          <w:t>Улсын бүртгэлийн асуудал эрхэлсэн төрийн захиргааны байгууллага энэ хуулийн 5</w:t>
        </w:r>
      </w:ins>
      <w:r w:rsidR="005A2A1C" w:rsidRPr="005B1A77">
        <w:rPr>
          <w:rFonts w:ascii="Arial" w:eastAsia="Times New Roman" w:hAnsi="Arial" w:cs="Arial"/>
          <w:color w:val="000000"/>
          <w:lang w:eastAsia="mn-MN"/>
        </w:rPr>
        <w:t>2</w:t>
      </w:r>
      <w:ins w:id="100" w:author="Bolormaa" w:date="2021-09-22T14:01:00Z">
        <w:r w:rsidR="005A2A1C" w:rsidRPr="005B1A77">
          <w:rPr>
            <w:rFonts w:ascii="Arial" w:eastAsia="Times New Roman" w:hAnsi="Arial" w:cs="Arial"/>
            <w:color w:val="000000"/>
            <w:lang w:eastAsia="mn-MN"/>
            <w:rPrChange w:id="101" w:author="Bolormaa" w:date="2021-09-23T17:10:00Z">
              <w:rPr>
                <w:rFonts w:ascii="Arial" w:hAnsi="Arial" w:cs="Arial"/>
                <w:color w:val="FF0000"/>
              </w:rPr>
            </w:rPrChange>
          </w:rPr>
          <w:t>.</w:t>
        </w:r>
        <w:del w:id="102" w:author="Gantur Gandash" w:date="2021-09-22T18:09:00Z">
          <w:r w:rsidR="005A2A1C" w:rsidRPr="005B1A77" w:rsidDel="00796C9E">
            <w:rPr>
              <w:rFonts w:ascii="Arial" w:eastAsia="Times New Roman" w:hAnsi="Arial" w:cs="Arial"/>
              <w:color w:val="000000"/>
              <w:lang w:eastAsia="mn-MN"/>
              <w:rPrChange w:id="103" w:author="Bolormaa" w:date="2021-09-23T17:10:00Z">
                <w:rPr>
                  <w:rFonts w:ascii="Arial" w:hAnsi="Arial" w:cs="Arial"/>
                  <w:color w:val="FF0000"/>
                </w:rPr>
              </w:rPrChange>
            </w:rPr>
            <w:delText>5</w:delText>
          </w:r>
        </w:del>
      </w:ins>
      <w:ins w:id="104" w:author="Gantur Gandash" w:date="2021-09-22T18:09:00Z">
        <w:r w:rsidR="005A2A1C" w:rsidRPr="005B1A77">
          <w:rPr>
            <w:rFonts w:ascii="Arial" w:eastAsia="Times New Roman" w:hAnsi="Arial" w:cs="Arial"/>
            <w:color w:val="000000"/>
            <w:lang w:eastAsia="mn-MN"/>
          </w:rPr>
          <w:t>6</w:t>
        </w:r>
      </w:ins>
      <w:ins w:id="105" w:author="Bolormaa" w:date="2021-09-22T14:01:00Z">
        <w:r w:rsidR="005A2A1C" w:rsidRPr="005B1A77">
          <w:rPr>
            <w:rFonts w:ascii="Arial" w:eastAsia="Times New Roman" w:hAnsi="Arial" w:cs="Arial"/>
            <w:color w:val="000000"/>
            <w:lang w:eastAsia="mn-MN"/>
            <w:rPrChange w:id="106" w:author="Bolormaa" w:date="2021-09-23T17:10:00Z">
              <w:rPr>
                <w:rFonts w:ascii="Arial" w:hAnsi="Arial" w:cs="Arial"/>
                <w:color w:val="FF0000"/>
              </w:rPr>
            </w:rPrChange>
          </w:rPr>
          <w:t>-д заасан улсын бүртгэлийн дугаар олголтын явцад байнгын хяналт тавьж ажиллана.</w:t>
        </w:r>
      </w:ins>
      <w:r w:rsidR="008D3663" w:rsidRPr="005B1A77">
        <w:rPr>
          <w:rFonts w:ascii="Arial" w:eastAsia="Times New Roman" w:hAnsi="Arial" w:cs="Arial"/>
          <w:color w:val="000000"/>
          <w:lang w:eastAsia="mn-MN"/>
        </w:rPr>
        <w:t xml:space="preserve">”, </w:t>
      </w:r>
      <w:ins w:id="107" w:author="Bolormaa" w:date="2021-09-22T14:01:00Z">
        <w:r w:rsidR="005A2A1C" w:rsidRPr="005B1A77">
          <w:rPr>
            <w:rFonts w:ascii="Arial" w:eastAsia="Times New Roman" w:hAnsi="Arial" w:cs="Arial"/>
            <w:color w:val="000000"/>
            <w:lang w:eastAsia="mn-MN"/>
          </w:rPr>
          <w:t>5</w:t>
        </w:r>
      </w:ins>
      <w:r w:rsidR="005A2A1C" w:rsidRPr="005B1A77">
        <w:rPr>
          <w:rFonts w:ascii="Arial" w:eastAsia="Times New Roman" w:hAnsi="Arial" w:cs="Arial"/>
          <w:color w:val="000000"/>
          <w:lang w:eastAsia="mn-MN"/>
        </w:rPr>
        <w:t>2</w:t>
      </w:r>
      <w:ins w:id="108" w:author="Bolormaa" w:date="2021-09-22T14:01:00Z">
        <w:r w:rsidR="005A2A1C" w:rsidRPr="005B1A77">
          <w:rPr>
            <w:rFonts w:ascii="Arial" w:eastAsia="Times New Roman" w:hAnsi="Arial" w:cs="Arial"/>
            <w:color w:val="000000"/>
            <w:lang w:eastAsia="mn-MN"/>
          </w:rPr>
          <w:t>.9</w:t>
        </w:r>
      </w:ins>
      <w:r w:rsidR="008D3663" w:rsidRPr="005B1A77">
        <w:rPr>
          <w:rFonts w:ascii="Arial" w:eastAsia="Times New Roman" w:hAnsi="Arial" w:cs="Arial"/>
          <w:color w:val="000000"/>
          <w:lang w:eastAsia="mn-MN"/>
        </w:rPr>
        <w:t>-д “</w:t>
      </w:r>
      <w:ins w:id="109" w:author="Bolormaa" w:date="2021-09-22T14:01:00Z">
        <w:r w:rsidR="005A2A1C" w:rsidRPr="005B1A77">
          <w:rPr>
            <w:rFonts w:ascii="Arial" w:eastAsia="Times New Roman" w:hAnsi="Arial" w:cs="Arial"/>
            <w:color w:val="000000"/>
            <w:lang w:eastAsia="mn-MN"/>
          </w:rPr>
          <w:t>Иргэнд газрын хязгаарлагдмал эрх олгох, өргөдөл, гомдол, хүсэлт шийдвэрлэлтийн ил тод, нээлттэй байдлыг газрын асуудал эрхэлсэн төрийн захиргааны байгууллага кадастрын цахим систем болон бусад хэлбэрээр хангаж ажиллана.</w:t>
        </w:r>
      </w:ins>
      <w:r w:rsidR="008D3663" w:rsidRPr="005B1A77">
        <w:rPr>
          <w:rFonts w:ascii="Arial" w:eastAsia="Times New Roman" w:hAnsi="Arial" w:cs="Arial"/>
          <w:color w:val="000000"/>
          <w:lang w:eastAsia="mn-MN"/>
        </w:rPr>
        <w:t xml:space="preserve">”, </w:t>
      </w:r>
      <w:ins w:id="110" w:author="Bolormaa" w:date="2021-09-22T14:01:00Z">
        <w:r w:rsidR="005A2A1C" w:rsidRPr="005B1A77">
          <w:rPr>
            <w:rFonts w:ascii="Arial" w:eastAsia="Times New Roman" w:hAnsi="Arial" w:cs="Arial"/>
            <w:color w:val="000000"/>
            <w:lang w:eastAsia="mn-MN"/>
            <w:rPrChange w:id="111" w:author="Bolormaa" w:date="2021-09-23T17:10:00Z">
              <w:rPr>
                <w:rFonts w:ascii="Times New Roman" w:eastAsia="Arial Unicode MS" w:hAnsi="Times New Roman" w:cs="Times New Roman"/>
                <w:b/>
                <w:bCs/>
                <w:color w:val="7030A0"/>
              </w:rPr>
            </w:rPrChange>
          </w:rPr>
          <w:t>5</w:t>
        </w:r>
      </w:ins>
      <w:r w:rsidR="005A2A1C" w:rsidRPr="005B1A77">
        <w:rPr>
          <w:rFonts w:ascii="Arial" w:eastAsia="Times New Roman" w:hAnsi="Arial" w:cs="Arial"/>
          <w:color w:val="000000"/>
          <w:lang w:eastAsia="mn-MN"/>
        </w:rPr>
        <w:t>3</w:t>
      </w:r>
      <w:ins w:id="112" w:author="Bolormaa" w:date="2021-09-22T14:01:00Z">
        <w:r w:rsidR="005A2A1C" w:rsidRPr="005B1A77">
          <w:rPr>
            <w:rFonts w:ascii="Arial" w:eastAsia="Times New Roman" w:hAnsi="Arial" w:cs="Arial"/>
            <w:color w:val="000000"/>
            <w:lang w:eastAsia="mn-MN"/>
            <w:rPrChange w:id="113" w:author="Bolormaa" w:date="2021-09-23T17:10:00Z">
              <w:rPr>
                <w:rFonts w:ascii="Times New Roman" w:eastAsia="Arial Unicode MS" w:hAnsi="Times New Roman" w:cs="Times New Roman"/>
                <w:b/>
                <w:bCs/>
                <w:color w:val="7030A0"/>
              </w:rPr>
            </w:rPrChange>
          </w:rPr>
          <w:t>.1</w:t>
        </w:r>
      </w:ins>
      <w:r w:rsidR="008D3663" w:rsidRPr="005B1A77">
        <w:rPr>
          <w:rFonts w:ascii="Arial" w:eastAsia="Times New Roman" w:hAnsi="Arial" w:cs="Arial"/>
          <w:color w:val="000000"/>
          <w:lang w:eastAsia="mn-MN"/>
        </w:rPr>
        <w:t>-д “</w:t>
      </w:r>
      <w:ins w:id="114" w:author="Bolormaa" w:date="2021-09-22T14:01:00Z">
        <w:r w:rsidR="005A2A1C" w:rsidRPr="005B1A77">
          <w:rPr>
            <w:rFonts w:ascii="Arial" w:eastAsia="Times New Roman" w:hAnsi="Arial" w:cs="Arial"/>
            <w:color w:val="000000"/>
            <w:lang w:eastAsia="mn-MN"/>
            <w:rPrChange w:id="115" w:author="Bolormaa" w:date="2021-09-23T17:10:00Z">
              <w:rPr>
                <w:rFonts w:ascii="Times New Roman" w:eastAsia="Arial Unicode MS" w:hAnsi="Times New Roman" w:cs="Times New Roman"/>
                <w:b/>
                <w:bCs/>
                <w:color w:val="7030A0"/>
              </w:rPr>
            </w:rPrChange>
          </w:rPr>
          <w:t>Энэ хуулийн 5</w:t>
        </w:r>
      </w:ins>
      <w:r w:rsidR="005A2A1C" w:rsidRPr="005B1A77">
        <w:rPr>
          <w:rFonts w:ascii="Arial" w:eastAsia="Times New Roman" w:hAnsi="Arial" w:cs="Arial"/>
          <w:color w:val="000000"/>
          <w:lang w:eastAsia="mn-MN"/>
        </w:rPr>
        <w:t>1</w:t>
      </w:r>
      <w:ins w:id="116" w:author="Bolormaa" w:date="2021-09-22T14:01:00Z">
        <w:r w:rsidR="005A2A1C" w:rsidRPr="005B1A77">
          <w:rPr>
            <w:rFonts w:ascii="Arial" w:eastAsia="Times New Roman" w:hAnsi="Arial" w:cs="Arial"/>
            <w:color w:val="000000"/>
            <w:lang w:eastAsia="mn-MN"/>
            <w:rPrChange w:id="117" w:author="Bolormaa" w:date="2021-09-23T17:10:00Z">
              <w:rPr>
                <w:rFonts w:ascii="Times New Roman" w:eastAsia="Arial Unicode MS" w:hAnsi="Times New Roman" w:cs="Times New Roman"/>
                <w:b/>
                <w:bCs/>
                <w:color w:val="7030A0"/>
              </w:rPr>
            </w:rPrChange>
          </w:rPr>
          <w:t>.2-т зааснаас бусад тохиолдолд газрын хязгаарлагдмал эрхийг дуудлага худалдаа, төсөл сонгон шалгаруулалтын журмаар олгоно.</w:t>
        </w:r>
      </w:ins>
      <w:r w:rsidR="008D3663" w:rsidRPr="005B1A77">
        <w:rPr>
          <w:rFonts w:ascii="Arial" w:eastAsia="Times New Roman" w:hAnsi="Arial" w:cs="Arial"/>
          <w:color w:val="000000"/>
          <w:lang w:eastAsia="mn-MN"/>
        </w:rPr>
        <w:t xml:space="preserve">”, </w:t>
      </w:r>
      <w:r w:rsidR="00715CAA" w:rsidRPr="005B1A77">
        <w:rPr>
          <w:rFonts w:ascii="Arial" w:eastAsia="Times New Roman" w:hAnsi="Arial" w:cs="Arial"/>
          <w:color w:val="000000"/>
          <w:lang w:eastAsia="mn-MN"/>
        </w:rPr>
        <w:t xml:space="preserve">53 дугаар зүйлийн </w:t>
      </w:r>
      <w:ins w:id="118" w:author="Bolormaa" w:date="2021-09-22T14:01:00Z">
        <w:r w:rsidR="005A2A1C" w:rsidRPr="005B1A77">
          <w:rPr>
            <w:rFonts w:ascii="Arial" w:eastAsia="Times New Roman" w:hAnsi="Arial" w:cs="Arial"/>
            <w:color w:val="000000"/>
            <w:lang w:eastAsia="mn-MN"/>
            <w:rPrChange w:id="119" w:author="Bolormaa" w:date="2021-09-23T17:10:00Z">
              <w:rPr>
                <w:rFonts w:ascii="Times New Roman" w:eastAsia="Arial Unicode MS" w:hAnsi="Times New Roman" w:cs="Times New Roman"/>
                <w:b/>
                <w:bCs/>
              </w:rPr>
            </w:rPrChange>
          </w:rPr>
          <w:t>5</w:t>
        </w:r>
      </w:ins>
      <w:r w:rsidR="005A2A1C" w:rsidRPr="005B1A77">
        <w:rPr>
          <w:rFonts w:ascii="Arial" w:eastAsia="Times New Roman" w:hAnsi="Arial" w:cs="Arial"/>
          <w:color w:val="000000"/>
          <w:lang w:eastAsia="mn-MN"/>
        </w:rPr>
        <w:t>3</w:t>
      </w:r>
      <w:ins w:id="120" w:author="Bolormaa" w:date="2021-09-22T14:01:00Z">
        <w:r w:rsidR="005A2A1C" w:rsidRPr="005B1A77">
          <w:rPr>
            <w:rFonts w:ascii="Arial" w:eastAsia="Times New Roman" w:hAnsi="Arial" w:cs="Arial"/>
            <w:color w:val="000000"/>
            <w:lang w:eastAsia="mn-MN"/>
            <w:rPrChange w:id="121" w:author="Bolormaa" w:date="2021-09-23T17:10:00Z">
              <w:rPr>
                <w:rFonts w:ascii="Times New Roman" w:eastAsia="Arial Unicode MS" w:hAnsi="Times New Roman" w:cs="Times New Roman"/>
                <w:b/>
                <w:bCs/>
              </w:rPr>
            </w:rPrChange>
          </w:rPr>
          <w:t>.2</w:t>
        </w:r>
      </w:ins>
      <w:r w:rsidR="008D3663" w:rsidRPr="005B1A77">
        <w:rPr>
          <w:rFonts w:ascii="Arial" w:eastAsia="Times New Roman" w:hAnsi="Arial" w:cs="Arial"/>
          <w:color w:val="000000"/>
          <w:lang w:eastAsia="mn-MN"/>
        </w:rPr>
        <w:t>-т “</w:t>
      </w:r>
      <w:ins w:id="122" w:author="Bolormaa" w:date="2021-09-22T14:01:00Z">
        <w:r w:rsidR="005A2A1C" w:rsidRPr="005B1A77">
          <w:rPr>
            <w:rFonts w:ascii="Arial" w:eastAsia="Times New Roman" w:hAnsi="Arial" w:cs="Arial"/>
            <w:color w:val="000000"/>
            <w:lang w:eastAsia="mn-MN"/>
            <w:rPrChange w:id="123" w:author="Bolormaa" w:date="2021-09-23T17:10:00Z">
              <w:rPr>
                <w:rFonts w:ascii="Times New Roman" w:eastAsia="Arial Unicode MS" w:hAnsi="Times New Roman" w:cs="Times New Roman"/>
                <w:b/>
                <w:bCs/>
                <w:shd w:val="clear" w:color="auto" w:fill="FFFFFF"/>
              </w:rPr>
            </w:rPrChange>
          </w:rPr>
          <w:t xml:space="preserve">Төрийн өмчийн газар дээр </w:t>
        </w:r>
        <w:r w:rsidR="005A2A1C" w:rsidRPr="005B1A77">
          <w:rPr>
            <w:rFonts w:ascii="Arial" w:eastAsia="Times New Roman" w:hAnsi="Arial" w:cs="Arial"/>
            <w:color w:val="000000"/>
            <w:lang w:eastAsia="mn-MN"/>
            <w:rPrChange w:id="124" w:author="Bolormaa" w:date="2021-09-23T17:10:00Z">
              <w:rPr>
                <w:rFonts w:ascii="Times New Roman" w:eastAsia="Arial Unicode MS" w:hAnsi="Times New Roman" w:cs="Times New Roman"/>
                <w:b/>
                <w:bCs/>
                <w:shd w:val="clear" w:color="auto" w:fill="FFFFFF"/>
              </w:rPr>
            </w:rPrChange>
          </w:rPr>
          <w:lastRenderedPageBreak/>
          <w:t xml:space="preserve">газрын хязгаарлагдмал эрх олгох дуудлага худалдаа, төсөл сонгон шалгаруулах үйл ажиллагааг аймаг, нийслэлийн газар зохион байгуулалтын жилийн төлөвлөгөөг үндэслэн аймаг, нийслэлийн газрын асуудал эрхэлсэн төрийн захиргааны байгууллага саналыг үндэслэн энэ хуулийн </w:t>
        </w:r>
      </w:ins>
      <w:ins w:id="125" w:author="Bolormaa" w:date="2021-09-23T15:40:00Z">
        <w:r w:rsidR="005A2A1C" w:rsidRPr="005B1A77">
          <w:rPr>
            <w:rFonts w:ascii="Arial" w:eastAsia="Times New Roman" w:hAnsi="Arial" w:cs="Arial"/>
            <w:color w:val="000000"/>
            <w:lang w:eastAsia="mn-MN"/>
            <w:rPrChange w:id="126" w:author="Bolormaa" w:date="2021-09-23T17:10:00Z">
              <w:rPr>
                <w:rFonts w:ascii="Times New Roman" w:eastAsia="Arial Unicode MS" w:hAnsi="Times New Roman" w:cs="Times New Roman"/>
                <w:b/>
                <w:bCs/>
                <w:shd w:val="clear" w:color="auto" w:fill="FFFFFF"/>
                <w:lang w:val="en-US"/>
              </w:rPr>
            </w:rPrChange>
          </w:rPr>
          <w:t>87</w:t>
        </w:r>
      </w:ins>
      <w:ins w:id="127" w:author="Bolormaa" w:date="2021-09-22T14:01:00Z">
        <w:r w:rsidR="005A2A1C" w:rsidRPr="005B1A77">
          <w:rPr>
            <w:rFonts w:ascii="Arial" w:eastAsia="Times New Roman" w:hAnsi="Arial" w:cs="Arial"/>
            <w:color w:val="000000"/>
            <w:lang w:eastAsia="mn-MN"/>
            <w:rPrChange w:id="128" w:author="Bolormaa" w:date="2021-09-23T17:10:00Z">
              <w:rPr>
                <w:rFonts w:ascii="Times New Roman" w:eastAsia="Arial Unicode MS" w:hAnsi="Times New Roman" w:cs="Times New Roman"/>
                <w:b/>
                <w:bCs/>
                <w:shd w:val="clear" w:color="auto" w:fill="FFFFFF"/>
              </w:rPr>
            </w:rPrChange>
          </w:rPr>
          <w:t xml:space="preserve"> д</w:t>
        </w:r>
      </w:ins>
      <w:ins w:id="129" w:author="Bolormaa" w:date="2021-09-23T15:40:00Z">
        <w:r w:rsidR="005A2A1C" w:rsidRPr="005B1A77">
          <w:rPr>
            <w:rFonts w:ascii="Arial" w:eastAsia="Times New Roman" w:hAnsi="Arial" w:cs="Arial"/>
            <w:color w:val="000000"/>
            <w:lang w:eastAsia="mn-MN"/>
            <w:rPrChange w:id="130" w:author="Bolormaa" w:date="2021-09-23T17:10:00Z">
              <w:rPr>
                <w:rFonts w:ascii="Times New Roman" w:eastAsia="Arial Unicode MS" w:hAnsi="Times New Roman" w:cs="Times New Roman"/>
                <w:b/>
                <w:bCs/>
                <w:shd w:val="clear" w:color="auto" w:fill="FFFFFF"/>
              </w:rPr>
            </w:rPrChange>
          </w:rPr>
          <w:t>угаа</w:t>
        </w:r>
      </w:ins>
      <w:ins w:id="131" w:author="Bolormaa" w:date="2021-09-22T14:01:00Z">
        <w:r w:rsidR="005A2A1C" w:rsidRPr="005B1A77">
          <w:rPr>
            <w:rFonts w:ascii="Arial" w:eastAsia="Times New Roman" w:hAnsi="Arial" w:cs="Arial"/>
            <w:color w:val="000000"/>
            <w:lang w:eastAsia="mn-MN"/>
            <w:rPrChange w:id="132" w:author="Bolormaa" w:date="2021-09-23T17:10:00Z">
              <w:rPr>
                <w:rFonts w:ascii="Times New Roman" w:eastAsia="Arial Unicode MS" w:hAnsi="Times New Roman" w:cs="Times New Roman"/>
                <w:b/>
                <w:bCs/>
                <w:shd w:val="clear" w:color="auto" w:fill="FFFFFF"/>
              </w:rPr>
            </w:rPrChange>
          </w:rPr>
          <w:t>р зүйлд заасан газрын бирж зохион байгуулна.</w:t>
        </w:r>
      </w:ins>
      <w:r w:rsidR="008D3663" w:rsidRPr="005B1A77">
        <w:rPr>
          <w:rFonts w:ascii="Arial" w:eastAsia="Times New Roman" w:hAnsi="Arial" w:cs="Arial"/>
          <w:color w:val="000000"/>
          <w:lang w:eastAsia="mn-MN"/>
        </w:rPr>
        <w:t xml:space="preserve">”, </w:t>
      </w:r>
      <w:ins w:id="133" w:author="Bolormaa" w:date="2021-09-22T14:01:00Z">
        <w:r w:rsidR="005A2A1C" w:rsidRPr="005B1A77">
          <w:rPr>
            <w:rFonts w:ascii="Arial" w:eastAsia="Times New Roman" w:hAnsi="Arial" w:cs="Arial"/>
            <w:color w:val="000000"/>
            <w:lang w:eastAsia="mn-MN"/>
            <w:rPrChange w:id="134" w:author="Bolormaa" w:date="2021-09-23T17:10:00Z">
              <w:rPr>
                <w:rFonts w:ascii="Times New Roman" w:eastAsia="Times New Roman" w:hAnsi="Times New Roman" w:cs="Times New Roman"/>
                <w:b/>
                <w:bCs/>
                <w:color w:val="FF0000"/>
              </w:rPr>
            </w:rPrChange>
          </w:rPr>
          <w:t>5</w:t>
        </w:r>
      </w:ins>
      <w:r w:rsidR="005A2A1C" w:rsidRPr="005B1A77">
        <w:rPr>
          <w:rFonts w:ascii="Arial" w:eastAsia="Times New Roman" w:hAnsi="Arial" w:cs="Arial"/>
          <w:color w:val="000000"/>
          <w:lang w:eastAsia="mn-MN"/>
        </w:rPr>
        <w:t>3</w:t>
      </w:r>
      <w:ins w:id="135" w:author="Bolormaa" w:date="2021-09-22T14:01:00Z">
        <w:r w:rsidR="005A2A1C" w:rsidRPr="005B1A77">
          <w:rPr>
            <w:rFonts w:ascii="Arial" w:eastAsia="Times New Roman" w:hAnsi="Arial" w:cs="Arial"/>
            <w:color w:val="000000"/>
            <w:lang w:eastAsia="mn-MN"/>
            <w:rPrChange w:id="136" w:author="Bolormaa" w:date="2021-09-23T17:10:00Z">
              <w:rPr>
                <w:rFonts w:ascii="Times New Roman" w:eastAsia="Times New Roman" w:hAnsi="Times New Roman" w:cs="Times New Roman"/>
                <w:b/>
                <w:bCs/>
                <w:color w:val="FF0000"/>
              </w:rPr>
            </w:rPrChange>
          </w:rPr>
          <w:t>.3</w:t>
        </w:r>
      </w:ins>
      <w:r w:rsidR="008D3663" w:rsidRPr="005B1A77">
        <w:rPr>
          <w:rFonts w:ascii="Arial" w:eastAsia="Times New Roman" w:hAnsi="Arial" w:cs="Arial"/>
          <w:color w:val="000000"/>
          <w:lang w:eastAsia="mn-MN"/>
        </w:rPr>
        <w:t>-т “</w:t>
      </w:r>
      <w:ins w:id="137" w:author="Bolormaa" w:date="2021-09-22T14:01:00Z">
        <w:r w:rsidR="005A2A1C" w:rsidRPr="005B1A77">
          <w:rPr>
            <w:rFonts w:ascii="Arial" w:eastAsia="Times New Roman" w:hAnsi="Arial" w:cs="Arial"/>
            <w:color w:val="000000"/>
            <w:lang w:eastAsia="mn-MN"/>
            <w:rPrChange w:id="138" w:author="Bolormaa" w:date="2021-09-23T17:10:00Z">
              <w:rPr>
                <w:rFonts w:ascii="Times New Roman" w:eastAsia="Times New Roman" w:hAnsi="Times New Roman" w:cs="Times New Roman"/>
                <w:b/>
                <w:bCs/>
                <w:color w:val="FF0000"/>
              </w:rPr>
            </w:rPrChange>
          </w:rPr>
          <w:t>Газрын бирж нь цахим системээр газрын дуудлага худалдааг зохион байгуулж ялагчийг тодруулж, газрын хязгаарлагдмал эрхийг баталгаажуулах зөвшөөрлийг олгоно.</w:t>
        </w:r>
      </w:ins>
      <w:r w:rsidR="008D3663" w:rsidRPr="005B1A77">
        <w:rPr>
          <w:rFonts w:ascii="Arial" w:eastAsia="Times New Roman" w:hAnsi="Arial" w:cs="Arial"/>
          <w:color w:val="000000"/>
          <w:lang w:eastAsia="mn-MN"/>
        </w:rPr>
        <w:t xml:space="preserve">”, </w:t>
      </w:r>
      <w:ins w:id="139" w:author="Bolormaa" w:date="2021-09-22T14:01:00Z">
        <w:r w:rsidR="005A2A1C" w:rsidRPr="005B1A77">
          <w:rPr>
            <w:rFonts w:ascii="Arial" w:eastAsia="Times New Roman" w:hAnsi="Arial" w:cs="Arial"/>
            <w:color w:val="000000"/>
            <w:lang w:eastAsia="mn-MN"/>
            <w:rPrChange w:id="140" w:author="Bolormaa" w:date="2021-09-23T17:10:00Z">
              <w:rPr>
                <w:rFonts w:ascii="Times New Roman" w:eastAsia="Times New Roman" w:hAnsi="Times New Roman" w:cs="Times New Roman"/>
                <w:b/>
                <w:bCs/>
              </w:rPr>
            </w:rPrChange>
          </w:rPr>
          <w:t>5</w:t>
        </w:r>
      </w:ins>
      <w:r w:rsidR="005A2A1C" w:rsidRPr="005B1A77">
        <w:rPr>
          <w:rFonts w:ascii="Arial" w:eastAsia="Times New Roman" w:hAnsi="Arial" w:cs="Arial"/>
          <w:color w:val="000000"/>
          <w:lang w:eastAsia="mn-MN"/>
        </w:rPr>
        <w:t>3</w:t>
      </w:r>
      <w:ins w:id="141" w:author="Bolormaa" w:date="2021-09-22T14:01:00Z">
        <w:r w:rsidR="005A2A1C" w:rsidRPr="005B1A77">
          <w:rPr>
            <w:rFonts w:ascii="Arial" w:eastAsia="Times New Roman" w:hAnsi="Arial" w:cs="Arial"/>
            <w:color w:val="000000"/>
            <w:lang w:eastAsia="mn-MN"/>
            <w:rPrChange w:id="142" w:author="Bolormaa" w:date="2021-09-23T17:10:00Z">
              <w:rPr>
                <w:rFonts w:ascii="Times New Roman" w:eastAsia="Times New Roman" w:hAnsi="Times New Roman" w:cs="Times New Roman"/>
                <w:b/>
                <w:bCs/>
              </w:rPr>
            </w:rPrChange>
          </w:rPr>
          <w:t>.4</w:t>
        </w:r>
      </w:ins>
      <w:r w:rsidR="008D3663" w:rsidRPr="005B1A77">
        <w:rPr>
          <w:rFonts w:ascii="Arial" w:eastAsia="Times New Roman" w:hAnsi="Arial" w:cs="Arial"/>
          <w:color w:val="000000"/>
          <w:lang w:eastAsia="mn-MN"/>
        </w:rPr>
        <w:t>-т “</w:t>
      </w:r>
      <w:ins w:id="143" w:author="Bolormaa" w:date="2021-09-22T14:01:00Z">
        <w:r w:rsidR="005A2A1C" w:rsidRPr="005B1A77">
          <w:rPr>
            <w:rFonts w:ascii="Arial" w:eastAsia="Times New Roman" w:hAnsi="Arial" w:cs="Arial"/>
            <w:color w:val="000000"/>
            <w:lang w:eastAsia="mn-MN"/>
            <w:rPrChange w:id="144" w:author="Bolormaa" w:date="2021-09-23T17:10:00Z">
              <w:rPr>
                <w:rFonts w:ascii="Times New Roman" w:eastAsia="Times New Roman" w:hAnsi="Times New Roman" w:cs="Times New Roman"/>
                <w:b/>
                <w:bCs/>
              </w:rPr>
            </w:rPrChange>
          </w:rPr>
          <w:t>Аймаг, нийслэлийн газрын асуудал эрхэлсэн төрийн захиргааны байгууллага газрын биржээс зөвшөөрөл олгосон иргэн, хуулийн этгээдэд газрын хязгаарлагдмал эрх олгох шийдвэр гаргана.</w:t>
        </w:r>
      </w:ins>
      <w:r w:rsidR="008D3663" w:rsidRPr="005B1A77">
        <w:rPr>
          <w:rFonts w:ascii="Arial" w:eastAsia="Times New Roman" w:hAnsi="Arial" w:cs="Arial"/>
          <w:color w:val="000000"/>
          <w:lang w:eastAsia="mn-MN"/>
        </w:rPr>
        <w:t xml:space="preserve">”, </w:t>
      </w:r>
      <w:ins w:id="145" w:author="Bolormaa" w:date="2021-09-22T14:01:00Z">
        <w:r w:rsidR="005A2A1C" w:rsidRPr="005B1A77">
          <w:rPr>
            <w:rFonts w:ascii="Arial" w:eastAsia="Times New Roman" w:hAnsi="Arial" w:cs="Arial"/>
            <w:color w:val="000000"/>
            <w:lang w:eastAsia="mn-MN"/>
            <w:rPrChange w:id="146" w:author="Bolormaa" w:date="2021-09-23T17:10:00Z">
              <w:rPr>
                <w:rFonts w:ascii="Times New Roman" w:eastAsia="Times New Roman" w:hAnsi="Times New Roman" w:cs="Times New Roman"/>
                <w:b/>
                <w:bCs/>
                <w:shd w:val="clear" w:color="auto" w:fill="FFFFFF"/>
              </w:rPr>
            </w:rPrChange>
          </w:rPr>
          <w:t>5</w:t>
        </w:r>
      </w:ins>
      <w:r w:rsidR="005A2A1C" w:rsidRPr="005B1A77">
        <w:rPr>
          <w:rFonts w:ascii="Arial" w:eastAsia="Times New Roman" w:hAnsi="Arial" w:cs="Arial"/>
          <w:color w:val="000000"/>
          <w:lang w:eastAsia="mn-MN"/>
        </w:rPr>
        <w:t>3</w:t>
      </w:r>
      <w:ins w:id="147" w:author="Bolormaa" w:date="2021-09-22T14:01:00Z">
        <w:r w:rsidR="005A2A1C" w:rsidRPr="005B1A77">
          <w:rPr>
            <w:rFonts w:ascii="Arial" w:eastAsia="Times New Roman" w:hAnsi="Arial" w:cs="Arial"/>
            <w:color w:val="000000"/>
            <w:lang w:eastAsia="mn-MN"/>
            <w:rPrChange w:id="148" w:author="Bolormaa" w:date="2021-09-23T17:10:00Z">
              <w:rPr>
                <w:rFonts w:ascii="Times New Roman" w:eastAsia="Times New Roman" w:hAnsi="Times New Roman" w:cs="Times New Roman"/>
                <w:b/>
                <w:bCs/>
                <w:shd w:val="clear" w:color="auto" w:fill="FFFFFF"/>
              </w:rPr>
            </w:rPrChange>
          </w:rPr>
          <w:t>.5</w:t>
        </w:r>
      </w:ins>
      <w:r w:rsidR="008D3663" w:rsidRPr="005B1A77">
        <w:rPr>
          <w:rFonts w:ascii="Arial" w:eastAsia="Times New Roman" w:hAnsi="Arial" w:cs="Arial"/>
          <w:color w:val="000000"/>
          <w:lang w:eastAsia="mn-MN"/>
        </w:rPr>
        <w:t>-т “</w:t>
      </w:r>
      <w:ins w:id="149" w:author="Bolormaa" w:date="2021-09-22T14:01:00Z">
        <w:r w:rsidR="005A2A1C" w:rsidRPr="005B1A77">
          <w:rPr>
            <w:rFonts w:ascii="Arial" w:eastAsia="Times New Roman" w:hAnsi="Arial" w:cs="Arial"/>
            <w:color w:val="000000"/>
            <w:lang w:eastAsia="mn-MN"/>
            <w:rPrChange w:id="150" w:author="Bolormaa" w:date="2021-09-23T17:10:00Z">
              <w:rPr>
                <w:rFonts w:ascii="Times New Roman" w:eastAsia="Times New Roman" w:hAnsi="Times New Roman" w:cs="Times New Roman"/>
                <w:b/>
                <w:bCs/>
                <w:color w:val="7030A0"/>
                <w:shd w:val="clear" w:color="auto" w:fill="FFFFFF"/>
              </w:rPr>
            </w:rPrChange>
          </w:rPr>
          <w:t>Газрын хязгаарлагдмал эрх олгох тухай аймаг, нийслэлийн газрын асуудал эрхэлсэн төрийн захиргааны байгууллагын шийдвэрт газрын хязгаарлагдмал эрх олгосон иргэн, аж ахуйн нэгж, байгууллагын оноосон нэр, регистрын дугаар, газрын хязгаарлагдмал эрхийн төрөл, газрын хэмжээ, байршил, хил зааг, зориулалтыг тусгана.</w:t>
        </w:r>
      </w:ins>
      <w:r w:rsidR="008D3663" w:rsidRPr="005B1A77">
        <w:rPr>
          <w:rFonts w:ascii="Arial" w:eastAsia="Times New Roman" w:hAnsi="Arial" w:cs="Arial"/>
          <w:color w:val="000000"/>
          <w:lang w:eastAsia="mn-MN"/>
        </w:rPr>
        <w:t xml:space="preserve">”, </w:t>
      </w:r>
      <w:ins w:id="151" w:author="Bolormaa" w:date="2021-09-22T14:01:00Z">
        <w:r w:rsidR="005A2A1C" w:rsidRPr="005B1A77">
          <w:rPr>
            <w:rFonts w:ascii="Arial" w:eastAsia="Times New Roman" w:hAnsi="Arial" w:cs="Arial"/>
            <w:color w:val="000000"/>
            <w:lang w:eastAsia="mn-MN"/>
            <w:rPrChange w:id="152" w:author="Bolormaa" w:date="2021-09-23T17:10:00Z">
              <w:rPr>
                <w:rFonts w:ascii="Times New Roman" w:eastAsia="Times New Roman" w:hAnsi="Times New Roman" w:cs="Times New Roman"/>
                <w:b/>
                <w:bCs/>
                <w:color w:val="7030A0"/>
              </w:rPr>
            </w:rPrChange>
          </w:rPr>
          <w:t>5</w:t>
        </w:r>
      </w:ins>
      <w:r w:rsidR="005A2A1C" w:rsidRPr="005B1A77">
        <w:rPr>
          <w:rFonts w:ascii="Arial" w:eastAsia="Times New Roman" w:hAnsi="Arial" w:cs="Arial"/>
          <w:color w:val="000000"/>
          <w:lang w:eastAsia="mn-MN"/>
        </w:rPr>
        <w:t>3</w:t>
      </w:r>
      <w:ins w:id="153" w:author="Bolormaa" w:date="2021-09-22T14:01:00Z">
        <w:r w:rsidR="005A2A1C" w:rsidRPr="005B1A77">
          <w:rPr>
            <w:rFonts w:ascii="Arial" w:eastAsia="Times New Roman" w:hAnsi="Arial" w:cs="Arial"/>
            <w:color w:val="000000"/>
            <w:lang w:eastAsia="mn-MN"/>
            <w:rPrChange w:id="154" w:author="Bolormaa" w:date="2021-09-23T17:10:00Z">
              <w:rPr>
                <w:rFonts w:ascii="Times New Roman" w:eastAsia="Times New Roman" w:hAnsi="Times New Roman" w:cs="Times New Roman"/>
                <w:b/>
                <w:bCs/>
                <w:color w:val="7030A0"/>
              </w:rPr>
            </w:rPrChange>
          </w:rPr>
          <w:t>.6</w:t>
        </w:r>
      </w:ins>
      <w:r w:rsidR="008D3663" w:rsidRPr="005B1A77">
        <w:rPr>
          <w:rFonts w:ascii="Arial" w:eastAsia="Times New Roman" w:hAnsi="Arial" w:cs="Arial"/>
          <w:color w:val="000000"/>
          <w:lang w:eastAsia="mn-MN"/>
        </w:rPr>
        <w:t>-д “</w:t>
      </w:r>
      <w:ins w:id="155" w:author="Bolormaa" w:date="2021-09-22T14:01:00Z">
        <w:r w:rsidR="005A2A1C" w:rsidRPr="005B1A77">
          <w:rPr>
            <w:rFonts w:ascii="Arial" w:eastAsia="Times New Roman" w:hAnsi="Arial" w:cs="Arial"/>
            <w:color w:val="000000"/>
            <w:lang w:eastAsia="mn-MN"/>
            <w:rPrChange w:id="156" w:author="Bolormaa" w:date="2021-09-23T17:10:00Z">
              <w:rPr>
                <w:rFonts w:ascii="Times New Roman" w:eastAsia="Times New Roman" w:hAnsi="Times New Roman" w:cs="Times New Roman"/>
                <w:b/>
                <w:bCs/>
                <w:color w:val="7030A0"/>
              </w:rPr>
            </w:rPrChange>
          </w:rPr>
          <w:t>Төсөл сонгон шалгаруулалт болон дуудлага худалдаагаар газрын хязгаарлагдмал эрхийг баталгаажуулахдаа энэ хуулийн 5</w:t>
        </w:r>
      </w:ins>
      <w:r w:rsidR="005A2A1C" w:rsidRPr="005B1A77">
        <w:rPr>
          <w:rFonts w:ascii="Arial" w:eastAsia="Times New Roman" w:hAnsi="Arial" w:cs="Arial"/>
          <w:color w:val="000000"/>
          <w:lang w:eastAsia="mn-MN"/>
        </w:rPr>
        <w:t>2</w:t>
      </w:r>
      <w:ins w:id="157" w:author="Bolormaa" w:date="2021-09-22T14:01:00Z">
        <w:r w:rsidR="005A2A1C" w:rsidRPr="005B1A77">
          <w:rPr>
            <w:rFonts w:ascii="Arial" w:eastAsia="Times New Roman" w:hAnsi="Arial" w:cs="Arial"/>
            <w:color w:val="000000"/>
            <w:lang w:eastAsia="mn-MN"/>
            <w:rPrChange w:id="158" w:author="Bolormaa" w:date="2021-09-23T17:10:00Z">
              <w:rPr>
                <w:rFonts w:ascii="Times New Roman" w:eastAsia="Times New Roman" w:hAnsi="Times New Roman" w:cs="Times New Roman"/>
                <w:b/>
                <w:bCs/>
                <w:color w:val="7030A0"/>
              </w:rPr>
            </w:rPrChange>
          </w:rPr>
          <w:t>.4-5</w:t>
        </w:r>
      </w:ins>
      <w:r w:rsidR="005A2A1C" w:rsidRPr="005B1A77">
        <w:rPr>
          <w:rFonts w:ascii="Arial" w:eastAsia="Times New Roman" w:hAnsi="Arial" w:cs="Arial"/>
          <w:color w:val="000000"/>
          <w:lang w:eastAsia="mn-MN"/>
        </w:rPr>
        <w:t>2</w:t>
      </w:r>
      <w:ins w:id="159" w:author="Bolormaa" w:date="2021-09-22T14:01:00Z">
        <w:r w:rsidR="005A2A1C" w:rsidRPr="005B1A77">
          <w:rPr>
            <w:rFonts w:ascii="Arial" w:eastAsia="Times New Roman" w:hAnsi="Arial" w:cs="Arial"/>
            <w:color w:val="000000"/>
            <w:lang w:eastAsia="mn-MN"/>
            <w:rPrChange w:id="160" w:author="Bolormaa" w:date="2021-09-23T17:10:00Z">
              <w:rPr>
                <w:rFonts w:ascii="Times New Roman" w:eastAsia="Times New Roman" w:hAnsi="Times New Roman" w:cs="Times New Roman"/>
                <w:b/>
                <w:bCs/>
                <w:color w:val="7030A0"/>
              </w:rPr>
            </w:rPrChange>
          </w:rPr>
          <w:t>.9-д заас</w:t>
        </w:r>
      </w:ins>
      <w:ins w:id="161" w:author="Bolormaa" w:date="2021-09-23T15:46:00Z">
        <w:r w:rsidR="005A2A1C" w:rsidRPr="005B1A77">
          <w:rPr>
            <w:rFonts w:ascii="Arial" w:eastAsia="Times New Roman" w:hAnsi="Arial" w:cs="Arial"/>
            <w:color w:val="000000"/>
            <w:lang w:eastAsia="mn-MN"/>
            <w:rPrChange w:id="162" w:author="Bolormaa" w:date="2021-09-23T17:10:00Z">
              <w:rPr>
                <w:rFonts w:ascii="Times New Roman" w:eastAsia="Times New Roman" w:hAnsi="Times New Roman" w:cs="Times New Roman"/>
                <w:b/>
                <w:bCs/>
              </w:rPr>
            </w:rPrChange>
          </w:rPr>
          <w:t xml:space="preserve">ныг </w:t>
        </w:r>
      </w:ins>
      <w:ins w:id="163" w:author="Bolormaa" w:date="2021-09-22T14:01:00Z">
        <w:r w:rsidR="005A2A1C" w:rsidRPr="005B1A77">
          <w:rPr>
            <w:rFonts w:ascii="Arial" w:eastAsia="Times New Roman" w:hAnsi="Arial" w:cs="Arial"/>
            <w:color w:val="000000"/>
            <w:lang w:eastAsia="mn-MN"/>
            <w:rPrChange w:id="164" w:author="Bolormaa" w:date="2021-09-23T17:10:00Z">
              <w:rPr>
                <w:rFonts w:ascii="Times New Roman" w:eastAsia="Times New Roman" w:hAnsi="Times New Roman" w:cs="Times New Roman"/>
                <w:b/>
                <w:bCs/>
                <w:color w:val="7030A0"/>
              </w:rPr>
            </w:rPrChange>
          </w:rPr>
          <w:t>баримтлана.</w:t>
        </w:r>
      </w:ins>
      <w:r w:rsidR="008D3663" w:rsidRPr="005B1A77">
        <w:rPr>
          <w:rFonts w:ascii="Arial" w:eastAsia="Times New Roman" w:hAnsi="Arial" w:cs="Arial"/>
          <w:color w:val="000000"/>
          <w:lang w:eastAsia="mn-MN"/>
        </w:rPr>
        <w:t>”,</w:t>
      </w:r>
      <w:r w:rsidR="00715CAA" w:rsidRPr="005B1A77">
        <w:rPr>
          <w:rFonts w:ascii="Arial" w:eastAsia="Times New Roman" w:hAnsi="Arial" w:cs="Arial"/>
          <w:color w:val="000000"/>
          <w:lang w:eastAsia="mn-MN"/>
        </w:rPr>
        <w:t xml:space="preserve"> 56 дугаар зүйлийн </w:t>
      </w:r>
      <w:ins w:id="165" w:author="Bolormaa" w:date="2021-09-22T14:01:00Z">
        <w:r w:rsidR="005A2A1C" w:rsidRPr="005B1A77">
          <w:rPr>
            <w:rFonts w:ascii="Arial" w:eastAsia="Times New Roman" w:hAnsi="Arial" w:cs="Arial"/>
            <w:color w:val="000000"/>
            <w:lang w:eastAsia="mn-MN"/>
            <w:rPrChange w:id="166" w:author="Bolormaa" w:date="2021-09-23T17:10:00Z">
              <w:rPr>
                <w:rFonts w:ascii="Times New Roman" w:eastAsia="Arial Unicode MS" w:hAnsi="Times New Roman" w:cs="Times New Roman"/>
                <w:b/>
                <w:bCs/>
              </w:rPr>
            </w:rPrChange>
          </w:rPr>
          <w:t>5</w:t>
        </w:r>
      </w:ins>
      <w:r w:rsidR="005A2A1C" w:rsidRPr="005B1A77">
        <w:rPr>
          <w:rFonts w:ascii="Arial" w:eastAsia="Times New Roman" w:hAnsi="Arial" w:cs="Arial"/>
          <w:color w:val="000000"/>
          <w:lang w:eastAsia="mn-MN"/>
        </w:rPr>
        <w:t>6</w:t>
      </w:r>
      <w:ins w:id="167" w:author="Bolormaa" w:date="2021-09-22T14:01:00Z">
        <w:r w:rsidR="005A2A1C" w:rsidRPr="005B1A77">
          <w:rPr>
            <w:rFonts w:ascii="Arial" w:eastAsia="Times New Roman" w:hAnsi="Arial" w:cs="Arial"/>
            <w:color w:val="000000"/>
            <w:lang w:eastAsia="mn-MN"/>
            <w:rPrChange w:id="168" w:author="Bolormaa" w:date="2021-09-23T17:10:00Z">
              <w:rPr>
                <w:rFonts w:ascii="Times New Roman" w:eastAsia="Arial Unicode MS" w:hAnsi="Times New Roman" w:cs="Times New Roman"/>
                <w:b/>
                <w:bCs/>
              </w:rPr>
            </w:rPrChange>
          </w:rPr>
          <w:t>.1.1</w:t>
        </w:r>
      </w:ins>
      <w:r w:rsidR="008D3663" w:rsidRPr="005B1A77">
        <w:rPr>
          <w:rFonts w:ascii="Arial" w:eastAsia="Times New Roman" w:hAnsi="Arial" w:cs="Arial"/>
          <w:color w:val="000000"/>
          <w:lang w:eastAsia="mn-MN"/>
        </w:rPr>
        <w:t>-д “</w:t>
      </w:r>
      <w:ins w:id="169" w:author="Bolormaa" w:date="2021-09-22T14:01:00Z">
        <w:r w:rsidR="005A2A1C" w:rsidRPr="005B1A77">
          <w:rPr>
            <w:rFonts w:ascii="Arial" w:eastAsia="Times New Roman" w:hAnsi="Arial" w:cs="Arial"/>
            <w:color w:val="000000"/>
            <w:lang w:eastAsia="mn-MN"/>
            <w:rPrChange w:id="170" w:author="Bolormaa" w:date="2021-09-23T17:10:00Z">
              <w:rPr>
                <w:rFonts w:ascii="Times New Roman" w:eastAsia="Arial Unicode MS" w:hAnsi="Times New Roman" w:cs="Times New Roman"/>
                <w:b/>
                <w:bCs/>
              </w:rPr>
            </w:rPrChange>
          </w:rPr>
          <w:t>газрын хязгаарлагдмал эрхээ зохих журмын дагуу бусдад шилжүүлэх, өвлүүлэх, түрээслэх, барьцаалах</w:t>
        </w:r>
      </w:ins>
      <w:r w:rsidR="008D3663" w:rsidRPr="005B1A77">
        <w:rPr>
          <w:rFonts w:ascii="Arial" w:eastAsia="Times New Roman" w:hAnsi="Arial" w:cs="Arial"/>
          <w:color w:val="000000"/>
          <w:lang w:eastAsia="mn-MN"/>
        </w:rPr>
        <w:t xml:space="preserve">”, </w:t>
      </w:r>
      <w:ins w:id="171" w:author="Bolormaa" w:date="2021-09-22T14:01:00Z">
        <w:r w:rsidR="005A2A1C" w:rsidRPr="005B1A77">
          <w:rPr>
            <w:rFonts w:ascii="Arial" w:eastAsia="Times New Roman" w:hAnsi="Arial" w:cs="Arial"/>
            <w:color w:val="000000"/>
            <w:lang w:eastAsia="mn-MN"/>
            <w:rPrChange w:id="172" w:author="Bolormaa" w:date="2021-09-23T17:10:00Z">
              <w:rPr>
                <w:rFonts w:ascii="Times New Roman" w:eastAsia="Arial Unicode MS" w:hAnsi="Times New Roman" w:cs="Times New Roman"/>
                <w:b/>
                <w:bCs/>
              </w:rPr>
            </w:rPrChange>
          </w:rPr>
          <w:t>5</w:t>
        </w:r>
      </w:ins>
      <w:r w:rsidR="005A2A1C" w:rsidRPr="005B1A77">
        <w:rPr>
          <w:rFonts w:ascii="Arial" w:eastAsia="Times New Roman" w:hAnsi="Arial" w:cs="Arial"/>
          <w:color w:val="000000"/>
          <w:lang w:eastAsia="mn-MN"/>
        </w:rPr>
        <w:t>6</w:t>
      </w:r>
      <w:ins w:id="173" w:author="Bolormaa" w:date="2021-09-22T14:01:00Z">
        <w:r w:rsidR="005A2A1C" w:rsidRPr="005B1A77">
          <w:rPr>
            <w:rFonts w:ascii="Arial" w:eastAsia="Times New Roman" w:hAnsi="Arial" w:cs="Arial"/>
            <w:color w:val="000000"/>
            <w:lang w:eastAsia="mn-MN"/>
            <w:rPrChange w:id="174" w:author="Bolormaa" w:date="2021-09-23T17:10:00Z">
              <w:rPr>
                <w:rFonts w:ascii="Times New Roman" w:eastAsia="Arial Unicode MS" w:hAnsi="Times New Roman" w:cs="Times New Roman"/>
                <w:b/>
                <w:bCs/>
              </w:rPr>
            </w:rPrChange>
          </w:rPr>
          <w:t>.1.2</w:t>
        </w:r>
      </w:ins>
      <w:r w:rsidR="008D3663" w:rsidRPr="005B1A77">
        <w:rPr>
          <w:rFonts w:ascii="Arial" w:eastAsia="Times New Roman" w:hAnsi="Arial" w:cs="Arial"/>
          <w:color w:val="000000"/>
          <w:lang w:eastAsia="mn-MN"/>
        </w:rPr>
        <w:t>-т “</w:t>
      </w:r>
      <w:ins w:id="175" w:author="Bolormaa" w:date="2021-09-22T14:01:00Z">
        <w:r w:rsidR="005A2A1C" w:rsidRPr="005B1A77">
          <w:rPr>
            <w:rFonts w:ascii="Arial" w:eastAsia="Times New Roman" w:hAnsi="Arial" w:cs="Arial"/>
            <w:color w:val="000000"/>
            <w:lang w:eastAsia="mn-MN"/>
            <w:rPrChange w:id="176" w:author="Bolormaa" w:date="2021-09-23T17:10:00Z">
              <w:rPr>
                <w:rFonts w:ascii="Times New Roman" w:eastAsia="Times New Roman" w:hAnsi="Times New Roman" w:cs="Times New Roman"/>
                <w:b/>
                <w:bCs/>
                <w:color w:val="7030A0"/>
              </w:rPr>
            </w:rPrChange>
          </w:rPr>
          <w:t>газрын  хязгаарлагдмал эрхийн гэрээнд заасан үүргээ зохих ёсоор биелүүлж ирсэн бол эрхийн хугацаа дуусахад хугацааг сунгуулах хүсэлт гаргах</w:t>
        </w:r>
      </w:ins>
      <w:r w:rsidR="008D3663" w:rsidRPr="005B1A77">
        <w:rPr>
          <w:rFonts w:ascii="Arial" w:eastAsia="Times New Roman" w:hAnsi="Arial" w:cs="Arial"/>
          <w:color w:val="000000"/>
          <w:lang w:eastAsia="mn-MN"/>
        </w:rPr>
        <w:t xml:space="preserve">”, </w:t>
      </w:r>
      <w:ins w:id="177" w:author="Bolormaa" w:date="2021-09-22T14:01:00Z">
        <w:r w:rsidR="005A2A1C" w:rsidRPr="005B1A77">
          <w:rPr>
            <w:rFonts w:ascii="Arial" w:eastAsia="Times New Roman" w:hAnsi="Arial" w:cs="Arial"/>
            <w:color w:val="000000"/>
            <w:lang w:eastAsia="mn-MN"/>
            <w:rPrChange w:id="178" w:author="Bolormaa" w:date="2021-09-23T17:10:00Z">
              <w:rPr>
                <w:rFonts w:ascii="Times New Roman" w:eastAsia="Arial Unicode MS" w:hAnsi="Times New Roman" w:cs="Times New Roman"/>
                <w:b/>
                <w:bCs/>
              </w:rPr>
            </w:rPrChange>
          </w:rPr>
          <w:t>5</w:t>
        </w:r>
      </w:ins>
      <w:r w:rsidR="005A2A1C" w:rsidRPr="005B1A77">
        <w:rPr>
          <w:rFonts w:ascii="Arial" w:eastAsia="Times New Roman" w:hAnsi="Arial" w:cs="Arial"/>
          <w:color w:val="000000"/>
          <w:lang w:eastAsia="mn-MN"/>
        </w:rPr>
        <w:t>6</w:t>
      </w:r>
      <w:ins w:id="179" w:author="Bolormaa" w:date="2021-09-22T14:01:00Z">
        <w:r w:rsidR="005A2A1C" w:rsidRPr="005B1A77">
          <w:rPr>
            <w:rFonts w:ascii="Arial" w:eastAsia="Times New Roman" w:hAnsi="Arial" w:cs="Arial"/>
            <w:color w:val="000000"/>
            <w:lang w:eastAsia="mn-MN"/>
            <w:rPrChange w:id="180" w:author="Bolormaa" w:date="2021-09-23T17:10:00Z">
              <w:rPr>
                <w:rFonts w:ascii="Times New Roman" w:eastAsia="Arial Unicode MS" w:hAnsi="Times New Roman" w:cs="Times New Roman"/>
                <w:b/>
                <w:bCs/>
              </w:rPr>
            </w:rPrChange>
          </w:rPr>
          <w:t>.1.3</w:t>
        </w:r>
      </w:ins>
      <w:r w:rsidR="008D3663" w:rsidRPr="005B1A77">
        <w:rPr>
          <w:rFonts w:ascii="Arial" w:eastAsia="Times New Roman" w:hAnsi="Arial" w:cs="Arial"/>
          <w:color w:val="000000"/>
          <w:lang w:eastAsia="mn-MN"/>
        </w:rPr>
        <w:t>-т “</w:t>
      </w:r>
      <w:ins w:id="181" w:author="Bolormaa" w:date="2021-09-22T14:01:00Z">
        <w:r w:rsidR="005A2A1C" w:rsidRPr="005B1A77">
          <w:rPr>
            <w:rFonts w:ascii="Arial" w:eastAsia="Times New Roman" w:hAnsi="Arial" w:cs="Arial"/>
            <w:color w:val="000000"/>
            <w:lang w:eastAsia="mn-MN"/>
            <w:rPrChange w:id="182" w:author="Bolormaa" w:date="2021-09-23T17:10:00Z">
              <w:rPr>
                <w:rFonts w:ascii="Times New Roman" w:eastAsia="Times New Roman" w:hAnsi="Times New Roman" w:cs="Times New Roman"/>
                <w:b/>
                <w:bCs/>
                <w:color w:val="7030A0"/>
              </w:rPr>
            </w:rPrChange>
          </w:rPr>
          <w:t>газрыг улсын болон орон нутгийн тусгай хэрэгцээ, нийгмийн зайлшгүй хэрэгцээнд авах шийдвэр гарсан бол хуульд заасан нөхө</w:t>
        </w:r>
      </w:ins>
      <w:r w:rsidR="005A2A1C" w:rsidRPr="005B1A77">
        <w:rPr>
          <w:rFonts w:ascii="Arial" w:eastAsia="Times New Roman" w:hAnsi="Arial" w:cs="Arial"/>
          <w:color w:val="000000"/>
          <w:lang w:eastAsia="mn-MN"/>
        </w:rPr>
        <w:t>х</w:t>
      </w:r>
      <w:ins w:id="183" w:author="Bolormaa" w:date="2021-09-22T14:01:00Z">
        <w:r w:rsidR="005A2A1C" w:rsidRPr="005B1A77">
          <w:rPr>
            <w:rFonts w:ascii="Arial" w:eastAsia="Times New Roman" w:hAnsi="Arial" w:cs="Arial"/>
            <w:color w:val="000000"/>
            <w:lang w:eastAsia="mn-MN"/>
            <w:rPrChange w:id="184" w:author="Bolormaa" w:date="2021-09-23T17:10:00Z">
              <w:rPr>
                <w:rFonts w:ascii="Times New Roman" w:eastAsia="Times New Roman" w:hAnsi="Times New Roman" w:cs="Times New Roman"/>
                <w:b/>
                <w:bCs/>
                <w:color w:val="7030A0"/>
              </w:rPr>
            </w:rPrChange>
          </w:rPr>
          <w:t xml:space="preserve"> олговор авах</w:t>
        </w:r>
      </w:ins>
      <w:r w:rsidR="008D3663" w:rsidRPr="005B1A77">
        <w:rPr>
          <w:rFonts w:ascii="Arial" w:eastAsia="Times New Roman" w:hAnsi="Arial" w:cs="Arial"/>
          <w:color w:val="000000"/>
          <w:lang w:eastAsia="mn-MN"/>
        </w:rPr>
        <w:t xml:space="preserve">”, </w:t>
      </w:r>
      <w:ins w:id="185" w:author="Bolormaa" w:date="2021-09-22T14:01:00Z">
        <w:r w:rsidR="005A2A1C" w:rsidRPr="005B1A77">
          <w:rPr>
            <w:rFonts w:ascii="Arial" w:eastAsia="Times New Roman" w:hAnsi="Arial" w:cs="Arial"/>
            <w:color w:val="000000"/>
            <w:lang w:eastAsia="mn-MN"/>
            <w:rPrChange w:id="186" w:author="Bolormaa" w:date="2021-09-23T17:10:00Z">
              <w:rPr>
                <w:rFonts w:ascii="Times New Roman" w:eastAsia="Times New Roman" w:hAnsi="Times New Roman" w:cs="Times New Roman"/>
                <w:b/>
                <w:bCs/>
              </w:rPr>
            </w:rPrChange>
          </w:rPr>
          <w:t>5</w:t>
        </w:r>
      </w:ins>
      <w:r w:rsidR="005A2A1C" w:rsidRPr="005B1A77">
        <w:rPr>
          <w:rFonts w:ascii="Arial" w:eastAsia="Times New Roman" w:hAnsi="Arial" w:cs="Arial"/>
          <w:color w:val="000000"/>
          <w:lang w:eastAsia="mn-MN"/>
        </w:rPr>
        <w:t>6</w:t>
      </w:r>
      <w:ins w:id="187" w:author="Bolormaa" w:date="2021-09-22T14:01:00Z">
        <w:r w:rsidR="005A2A1C" w:rsidRPr="005B1A77">
          <w:rPr>
            <w:rFonts w:ascii="Arial" w:eastAsia="Times New Roman" w:hAnsi="Arial" w:cs="Arial"/>
            <w:color w:val="000000"/>
            <w:lang w:eastAsia="mn-MN"/>
            <w:rPrChange w:id="188" w:author="Bolormaa" w:date="2021-09-23T17:10:00Z">
              <w:rPr>
                <w:rFonts w:ascii="Times New Roman" w:eastAsia="Times New Roman" w:hAnsi="Times New Roman" w:cs="Times New Roman"/>
                <w:b/>
                <w:bCs/>
              </w:rPr>
            </w:rPrChange>
          </w:rPr>
          <w:t>.1.4</w:t>
        </w:r>
      </w:ins>
      <w:r w:rsidR="008D3663" w:rsidRPr="005B1A77">
        <w:rPr>
          <w:rFonts w:ascii="Arial" w:eastAsia="Times New Roman" w:hAnsi="Arial" w:cs="Arial"/>
          <w:color w:val="000000"/>
          <w:lang w:eastAsia="mn-MN"/>
        </w:rPr>
        <w:t>-т “</w:t>
      </w:r>
      <w:ins w:id="189" w:author="Bolormaa" w:date="2021-09-22T14:01:00Z">
        <w:r w:rsidR="005A2A1C" w:rsidRPr="005B1A77">
          <w:rPr>
            <w:rFonts w:ascii="Arial" w:eastAsia="Times New Roman" w:hAnsi="Arial" w:cs="Arial"/>
            <w:color w:val="000000"/>
            <w:lang w:eastAsia="mn-MN"/>
            <w:rPrChange w:id="190" w:author="Bolormaa" w:date="2021-09-23T17:10:00Z">
              <w:rPr>
                <w:rFonts w:ascii="Times New Roman" w:eastAsia="Times New Roman" w:hAnsi="Times New Roman" w:cs="Times New Roman"/>
                <w:b/>
                <w:bCs/>
              </w:rPr>
            </w:rPrChange>
          </w:rPr>
          <w:t>эрх олгогдсон газарт учруулсан хохирлыг гэм буруутай этгээдээр тогтоосон журмын дагуу нөхөн төлүүлэх</w:t>
        </w:r>
      </w:ins>
      <w:r w:rsidR="008D3663" w:rsidRPr="005B1A77">
        <w:rPr>
          <w:rFonts w:ascii="Arial" w:eastAsia="Times New Roman" w:hAnsi="Arial" w:cs="Arial"/>
          <w:color w:val="000000"/>
          <w:lang w:eastAsia="mn-MN"/>
        </w:rPr>
        <w:t xml:space="preserve">”, </w:t>
      </w:r>
      <w:ins w:id="191" w:author="Bolormaa" w:date="2021-09-22T14:01:00Z">
        <w:r w:rsidR="005A2A1C" w:rsidRPr="005B1A77">
          <w:rPr>
            <w:rFonts w:ascii="Arial" w:eastAsia="Times New Roman" w:hAnsi="Arial" w:cs="Arial"/>
            <w:color w:val="000000"/>
            <w:lang w:eastAsia="mn-MN"/>
            <w:rPrChange w:id="192" w:author="Bolormaa" w:date="2021-09-23T17:10:00Z">
              <w:rPr>
                <w:rFonts w:ascii="Times New Roman" w:eastAsia="Times New Roman" w:hAnsi="Times New Roman" w:cs="Times New Roman"/>
                <w:b/>
                <w:bCs/>
                <w:color w:val="7030A0"/>
              </w:rPr>
            </w:rPrChange>
          </w:rPr>
          <w:t>5</w:t>
        </w:r>
      </w:ins>
      <w:r w:rsidR="005A2A1C" w:rsidRPr="005B1A77">
        <w:rPr>
          <w:rFonts w:ascii="Arial" w:eastAsia="Times New Roman" w:hAnsi="Arial" w:cs="Arial"/>
          <w:color w:val="000000"/>
          <w:lang w:eastAsia="mn-MN"/>
        </w:rPr>
        <w:t>6</w:t>
      </w:r>
      <w:ins w:id="193" w:author="Bolormaa" w:date="2021-09-22T14:01:00Z">
        <w:r w:rsidR="005A2A1C" w:rsidRPr="005B1A77">
          <w:rPr>
            <w:rFonts w:ascii="Arial" w:eastAsia="Times New Roman" w:hAnsi="Arial" w:cs="Arial"/>
            <w:color w:val="000000"/>
            <w:lang w:eastAsia="mn-MN"/>
            <w:rPrChange w:id="194" w:author="Bolormaa" w:date="2021-09-23T17:10:00Z">
              <w:rPr>
                <w:rFonts w:ascii="Times New Roman" w:eastAsia="Times New Roman" w:hAnsi="Times New Roman" w:cs="Times New Roman"/>
                <w:b/>
                <w:bCs/>
                <w:color w:val="7030A0"/>
              </w:rPr>
            </w:rPrChange>
          </w:rPr>
          <w:t>.1.5</w:t>
        </w:r>
      </w:ins>
      <w:r w:rsidR="008D3663" w:rsidRPr="005B1A77">
        <w:rPr>
          <w:rFonts w:ascii="Arial" w:eastAsia="Times New Roman" w:hAnsi="Arial" w:cs="Arial"/>
          <w:color w:val="000000"/>
          <w:lang w:eastAsia="mn-MN"/>
        </w:rPr>
        <w:t>-д “</w:t>
      </w:r>
      <w:ins w:id="195" w:author="Bolormaa" w:date="2021-09-22T14:01:00Z">
        <w:r w:rsidR="005A2A1C" w:rsidRPr="005B1A77">
          <w:rPr>
            <w:rFonts w:ascii="Arial" w:eastAsia="Times New Roman" w:hAnsi="Arial" w:cs="Arial"/>
            <w:color w:val="000000"/>
            <w:lang w:eastAsia="mn-MN"/>
            <w:rPrChange w:id="196" w:author="Bolormaa" w:date="2021-09-23T17:10:00Z">
              <w:rPr>
                <w:rFonts w:ascii="Times New Roman" w:eastAsia="Times New Roman" w:hAnsi="Times New Roman" w:cs="Times New Roman"/>
                <w:b/>
                <w:bCs/>
                <w:color w:val="7030A0"/>
              </w:rPr>
            </w:rPrChange>
          </w:rPr>
          <w:t>газрын узуфруктын зориулалтыг өөрчлөхгүйгээр уг газрыг ашиглахад зайлшгүй шаардлагатай барилга байгууламж барих, тоног төхөөрөмж суурилуулах</w:t>
        </w:r>
      </w:ins>
      <w:r w:rsidR="008D3663" w:rsidRPr="005B1A77">
        <w:rPr>
          <w:rFonts w:ascii="Arial" w:eastAsia="Times New Roman" w:hAnsi="Arial" w:cs="Arial"/>
          <w:color w:val="000000"/>
          <w:lang w:eastAsia="mn-MN"/>
        </w:rPr>
        <w:t xml:space="preserve">”, </w:t>
      </w:r>
      <w:ins w:id="197" w:author="Bolormaa" w:date="2021-09-22T14:01:00Z">
        <w:r w:rsidR="005A2A1C" w:rsidRPr="005B1A77">
          <w:rPr>
            <w:rFonts w:ascii="Arial" w:eastAsia="Times New Roman" w:hAnsi="Arial" w:cs="Arial"/>
            <w:color w:val="000000"/>
            <w:lang w:eastAsia="mn-MN"/>
            <w:rPrChange w:id="198" w:author="Bolormaa" w:date="2021-09-23T17:10:00Z">
              <w:rPr>
                <w:rFonts w:ascii="Times New Roman" w:eastAsia="Times New Roman" w:hAnsi="Times New Roman" w:cs="Times New Roman"/>
                <w:b/>
                <w:bCs/>
              </w:rPr>
            </w:rPrChange>
          </w:rPr>
          <w:t>5</w:t>
        </w:r>
      </w:ins>
      <w:r w:rsidR="005A2A1C" w:rsidRPr="005B1A77">
        <w:rPr>
          <w:rFonts w:ascii="Arial" w:eastAsia="Times New Roman" w:hAnsi="Arial" w:cs="Arial"/>
          <w:color w:val="000000"/>
          <w:lang w:eastAsia="mn-MN"/>
        </w:rPr>
        <w:t>6</w:t>
      </w:r>
      <w:ins w:id="199" w:author="Bolormaa" w:date="2021-09-22T14:01:00Z">
        <w:r w:rsidR="005A2A1C" w:rsidRPr="005B1A77">
          <w:rPr>
            <w:rFonts w:ascii="Arial" w:eastAsia="Times New Roman" w:hAnsi="Arial" w:cs="Arial"/>
            <w:color w:val="000000"/>
            <w:lang w:eastAsia="mn-MN"/>
            <w:rPrChange w:id="200" w:author="Bolormaa" w:date="2021-09-23T17:10:00Z">
              <w:rPr>
                <w:rFonts w:ascii="Times New Roman" w:eastAsia="Times New Roman" w:hAnsi="Times New Roman" w:cs="Times New Roman"/>
                <w:b/>
                <w:bCs/>
              </w:rPr>
            </w:rPrChange>
          </w:rPr>
          <w:t>.1.6</w:t>
        </w:r>
      </w:ins>
      <w:r w:rsidR="008D3663" w:rsidRPr="005B1A77">
        <w:rPr>
          <w:rFonts w:ascii="Arial" w:eastAsia="Times New Roman" w:hAnsi="Arial" w:cs="Arial"/>
          <w:color w:val="000000"/>
          <w:lang w:eastAsia="mn-MN"/>
        </w:rPr>
        <w:t>-д “</w:t>
      </w:r>
      <w:ins w:id="201" w:author="Bolormaa" w:date="2021-09-22T14:01:00Z">
        <w:r w:rsidR="005A2A1C" w:rsidRPr="005B1A77">
          <w:rPr>
            <w:rFonts w:ascii="Arial" w:eastAsia="Times New Roman" w:hAnsi="Arial" w:cs="Arial"/>
            <w:color w:val="000000"/>
            <w:lang w:eastAsia="mn-MN"/>
            <w:rPrChange w:id="202" w:author="Bolormaa" w:date="2021-09-23T17:10:00Z">
              <w:rPr>
                <w:rFonts w:ascii="Times New Roman" w:eastAsia="Times New Roman" w:hAnsi="Times New Roman" w:cs="Times New Roman"/>
                <w:b/>
                <w:bCs/>
                <w:color w:val="7030A0"/>
              </w:rPr>
            </w:rPrChange>
          </w:rPr>
          <w:t>барилга, байгууламж барих эрхтэй этгээд газар дээрээ барилга, байгууламж барих</w:t>
        </w:r>
      </w:ins>
      <w:r w:rsidR="008D3663" w:rsidRPr="005B1A77">
        <w:rPr>
          <w:rFonts w:ascii="Arial" w:eastAsia="Times New Roman" w:hAnsi="Arial" w:cs="Arial"/>
          <w:color w:val="000000"/>
          <w:lang w:eastAsia="mn-MN"/>
        </w:rPr>
        <w:t xml:space="preserve">”, </w:t>
      </w:r>
      <w:ins w:id="203" w:author="Bolormaa" w:date="2021-09-22T14:01:00Z">
        <w:r w:rsidR="005A2A1C" w:rsidRPr="005B1A77">
          <w:rPr>
            <w:rFonts w:ascii="Arial" w:eastAsia="Times New Roman" w:hAnsi="Arial" w:cs="Arial"/>
            <w:color w:val="000000"/>
            <w:lang w:eastAsia="mn-MN"/>
            <w:rPrChange w:id="204" w:author="Bolormaa" w:date="2021-09-23T17:10:00Z">
              <w:rPr>
                <w:rFonts w:ascii="Times New Roman" w:eastAsia="Arial Unicode MS" w:hAnsi="Times New Roman" w:cs="Times New Roman"/>
                <w:b/>
                <w:bCs/>
                <w:color w:val="7030A0"/>
              </w:rPr>
            </w:rPrChange>
          </w:rPr>
          <w:t>5</w:t>
        </w:r>
      </w:ins>
      <w:r w:rsidR="005A2A1C" w:rsidRPr="005B1A77">
        <w:rPr>
          <w:rFonts w:ascii="Arial" w:eastAsia="Times New Roman" w:hAnsi="Arial" w:cs="Arial"/>
          <w:color w:val="000000"/>
          <w:lang w:eastAsia="mn-MN"/>
        </w:rPr>
        <w:t>6</w:t>
      </w:r>
      <w:ins w:id="205" w:author="Bolormaa" w:date="2021-09-22T14:01:00Z">
        <w:r w:rsidR="005A2A1C" w:rsidRPr="005B1A77">
          <w:rPr>
            <w:rFonts w:ascii="Arial" w:eastAsia="Times New Roman" w:hAnsi="Arial" w:cs="Arial"/>
            <w:color w:val="000000"/>
            <w:lang w:eastAsia="mn-MN"/>
            <w:rPrChange w:id="206" w:author="Bolormaa" w:date="2021-09-23T17:10:00Z">
              <w:rPr>
                <w:rFonts w:ascii="Times New Roman" w:eastAsia="Arial Unicode MS" w:hAnsi="Times New Roman" w:cs="Times New Roman"/>
                <w:b/>
                <w:bCs/>
                <w:color w:val="7030A0"/>
              </w:rPr>
            </w:rPrChange>
          </w:rPr>
          <w:t>.2.1</w:t>
        </w:r>
      </w:ins>
      <w:r w:rsidR="008D3663" w:rsidRPr="005B1A77">
        <w:rPr>
          <w:rFonts w:ascii="Arial" w:eastAsia="Times New Roman" w:hAnsi="Arial" w:cs="Arial"/>
          <w:color w:val="000000"/>
          <w:lang w:eastAsia="mn-MN"/>
        </w:rPr>
        <w:t>-д “</w:t>
      </w:r>
      <w:ins w:id="207" w:author="Bolormaa" w:date="2021-09-22T14:01:00Z">
        <w:r w:rsidR="005A2A1C" w:rsidRPr="005B1A77">
          <w:rPr>
            <w:rFonts w:ascii="Arial" w:eastAsia="Times New Roman" w:hAnsi="Arial" w:cs="Arial"/>
            <w:color w:val="000000"/>
            <w:lang w:eastAsia="mn-MN"/>
            <w:rPrChange w:id="208" w:author="Bolormaa" w:date="2021-09-23T17:10:00Z">
              <w:rPr>
                <w:rFonts w:ascii="Times New Roman" w:eastAsia="Times New Roman" w:hAnsi="Times New Roman" w:cs="Times New Roman"/>
                <w:b/>
                <w:bCs/>
                <w:color w:val="7030A0"/>
              </w:rPr>
            </w:rPrChange>
          </w:rPr>
          <w:t>газрын хязгаарлагдмал эрх олгох шийдвэр гарснаас хойш 14 хоногт багтаан газрын хязгаарлагдмал эрхийн гэрээ байгуулах</w:t>
        </w:r>
      </w:ins>
      <w:r w:rsidR="008D3663" w:rsidRPr="005B1A77">
        <w:rPr>
          <w:rFonts w:ascii="Arial" w:eastAsia="Times New Roman" w:hAnsi="Arial" w:cs="Arial"/>
          <w:color w:val="000000"/>
          <w:lang w:eastAsia="mn-MN"/>
        </w:rPr>
        <w:t xml:space="preserve">”, </w:t>
      </w:r>
      <w:r>
        <w:rPr>
          <w:rFonts w:ascii="Arial" w:eastAsia="Times New Roman" w:hAnsi="Arial" w:cs="Arial"/>
          <w:color w:val="000000"/>
          <w:lang w:eastAsia="mn-MN"/>
        </w:rPr>
        <w:t xml:space="preserve">                      </w:t>
      </w:r>
      <w:ins w:id="209" w:author="Bolormaa" w:date="2021-09-22T14:01:00Z">
        <w:r w:rsidR="005A2A1C" w:rsidRPr="005B1A77">
          <w:rPr>
            <w:rFonts w:ascii="Arial" w:eastAsia="Times New Roman" w:hAnsi="Arial" w:cs="Arial"/>
            <w:color w:val="000000"/>
            <w:lang w:eastAsia="mn-MN"/>
            <w:rPrChange w:id="210" w:author="Bolormaa" w:date="2021-09-23T17:10:00Z">
              <w:rPr>
                <w:rFonts w:ascii="Arial" w:eastAsia="Arial Unicode MS" w:hAnsi="Arial" w:cs="Arial"/>
                <w:b/>
                <w:bCs/>
                <w:color w:val="7030A0"/>
                <w:lang w:val="ru-RU"/>
              </w:rPr>
            </w:rPrChange>
          </w:rPr>
          <w:t>5</w:t>
        </w:r>
      </w:ins>
      <w:r w:rsidR="005A2A1C" w:rsidRPr="005B1A77">
        <w:rPr>
          <w:rFonts w:ascii="Arial" w:eastAsia="Times New Roman" w:hAnsi="Arial" w:cs="Arial"/>
          <w:color w:val="000000"/>
          <w:lang w:eastAsia="mn-MN"/>
        </w:rPr>
        <w:t>6</w:t>
      </w:r>
      <w:ins w:id="211" w:author="Bolormaa" w:date="2021-09-22T14:01:00Z">
        <w:r w:rsidR="005A2A1C" w:rsidRPr="005B1A77">
          <w:rPr>
            <w:rFonts w:ascii="Arial" w:eastAsia="Times New Roman" w:hAnsi="Arial" w:cs="Arial"/>
            <w:color w:val="000000"/>
            <w:lang w:eastAsia="mn-MN"/>
            <w:rPrChange w:id="212" w:author="Bolormaa" w:date="2021-09-23T17:10:00Z">
              <w:rPr>
                <w:rFonts w:ascii="Arial" w:eastAsia="Arial Unicode MS" w:hAnsi="Arial" w:cs="Arial"/>
                <w:b/>
                <w:bCs/>
                <w:color w:val="7030A0"/>
                <w:lang w:val="ru-RU"/>
              </w:rPr>
            </w:rPrChange>
          </w:rPr>
          <w:t>.2.2</w:t>
        </w:r>
      </w:ins>
      <w:r w:rsidR="008D3663" w:rsidRPr="005B1A77">
        <w:rPr>
          <w:rFonts w:ascii="Arial" w:eastAsia="Times New Roman" w:hAnsi="Arial" w:cs="Arial"/>
          <w:color w:val="000000"/>
          <w:lang w:eastAsia="mn-MN"/>
        </w:rPr>
        <w:t>-т “</w:t>
      </w:r>
      <w:ins w:id="213" w:author="Bolormaa" w:date="2021-09-22T14:01:00Z">
        <w:r w:rsidR="005A2A1C" w:rsidRPr="005B1A77">
          <w:rPr>
            <w:rFonts w:ascii="Arial" w:eastAsia="Times New Roman" w:hAnsi="Arial" w:cs="Arial"/>
            <w:color w:val="000000"/>
            <w:lang w:eastAsia="mn-MN"/>
            <w:rPrChange w:id="214" w:author="Bolormaa" w:date="2021-09-23T17:10:00Z">
              <w:rPr>
                <w:rFonts w:ascii="Arial" w:eastAsia="Arial Unicode MS" w:hAnsi="Arial" w:cs="Arial"/>
                <w:b/>
                <w:bCs/>
                <w:color w:val="7030A0"/>
                <w:lang w:val="ru-RU"/>
              </w:rPr>
            </w:rPrChange>
          </w:rPr>
          <w:t>газрын төлбөрийг тогтоосон хугацаанд төлөх</w:t>
        </w:r>
      </w:ins>
      <w:r w:rsidR="008D3663" w:rsidRPr="005B1A77">
        <w:rPr>
          <w:rFonts w:ascii="Arial" w:eastAsia="Times New Roman" w:hAnsi="Arial" w:cs="Arial"/>
          <w:color w:val="000000"/>
          <w:lang w:eastAsia="mn-MN"/>
        </w:rPr>
        <w:t xml:space="preserve">”, </w:t>
      </w:r>
      <w:ins w:id="215" w:author="Bolormaa" w:date="2021-09-22T14:01:00Z">
        <w:r w:rsidR="005A2A1C" w:rsidRPr="005B1A77">
          <w:rPr>
            <w:rFonts w:ascii="Arial" w:eastAsia="Times New Roman" w:hAnsi="Arial" w:cs="Arial"/>
            <w:color w:val="000000"/>
            <w:lang w:eastAsia="mn-MN"/>
            <w:rPrChange w:id="216" w:author="Bolormaa" w:date="2021-09-23T17:10:00Z">
              <w:rPr>
                <w:rFonts w:ascii="Times New Roman" w:eastAsia="Arial Unicode MS" w:hAnsi="Times New Roman" w:cs="Times New Roman"/>
                <w:b/>
                <w:bCs/>
              </w:rPr>
            </w:rPrChange>
          </w:rPr>
          <w:t>5</w:t>
        </w:r>
      </w:ins>
      <w:r w:rsidR="005A2A1C" w:rsidRPr="005B1A77">
        <w:rPr>
          <w:rFonts w:ascii="Arial" w:eastAsia="Times New Roman" w:hAnsi="Arial" w:cs="Arial"/>
          <w:color w:val="000000"/>
          <w:lang w:eastAsia="mn-MN"/>
        </w:rPr>
        <w:t>6</w:t>
      </w:r>
      <w:ins w:id="217" w:author="Bolormaa" w:date="2021-09-22T14:01:00Z">
        <w:r w:rsidR="005A2A1C" w:rsidRPr="005B1A77">
          <w:rPr>
            <w:rFonts w:ascii="Arial" w:eastAsia="Times New Roman" w:hAnsi="Arial" w:cs="Arial"/>
            <w:color w:val="000000"/>
            <w:lang w:eastAsia="mn-MN"/>
            <w:rPrChange w:id="218" w:author="Bolormaa" w:date="2021-09-23T17:10:00Z">
              <w:rPr>
                <w:rFonts w:ascii="Times New Roman" w:eastAsia="Arial Unicode MS" w:hAnsi="Times New Roman" w:cs="Times New Roman"/>
                <w:b/>
                <w:bCs/>
              </w:rPr>
            </w:rPrChange>
          </w:rPr>
          <w:t>.2.3</w:t>
        </w:r>
      </w:ins>
      <w:r w:rsidR="008D3663" w:rsidRPr="005B1A77">
        <w:rPr>
          <w:rFonts w:ascii="Arial" w:eastAsia="Times New Roman" w:hAnsi="Arial" w:cs="Arial"/>
          <w:color w:val="000000"/>
          <w:lang w:eastAsia="mn-MN"/>
        </w:rPr>
        <w:t>-т “</w:t>
      </w:r>
      <w:ins w:id="219" w:author="Bolormaa" w:date="2021-09-22T14:01:00Z">
        <w:r w:rsidR="005A2A1C" w:rsidRPr="005B1A77">
          <w:rPr>
            <w:rFonts w:ascii="Arial" w:eastAsia="Times New Roman" w:hAnsi="Arial" w:cs="Arial"/>
            <w:color w:val="000000"/>
            <w:lang w:eastAsia="mn-MN"/>
            <w:rPrChange w:id="220" w:author="Bolormaa" w:date="2021-09-23T17:10:00Z">
              <w:rPr>
                <w:rFonts w:ascii="Times New Roman" w:eastAsia="Times New Roman" w:hAnsi="Times New Roman" w:cs="Times New Roman"/>
                <w:b/>
                <w:bCs/>
                <w:color w:val="0033CC"/>
              </w:rPr>
            </w:rPrChange>
          </w:rPr>
          <w:t>газрыг зориулалтын дагуу ашиглах</w:t>
        </w:r>
      </w:ins>
      <w:r w:rsidR="008D3663" w:rsidRPr="005B1A77">
        <w:rPr>
          <w:rFonts w:ascii="Arial" w:eastAsia="Times New Roman" w:hAnsi="Arial" w:cs="Arial"/>
          <w:color w:val="000000"/>
          <w:lang w:eastAsia="mn-MN"/>
        </w:rPr>
        <w:t xml:space="preserve">”, </w:t>
      </w:r>
      <w:ins w:id="221" w:author="Bolormaa" w:date="2021-09-22T14:01:00Z">
        <w:r w:rsidR="005A2A1C" w:rsidRPr="005B1A77">
          <w:rPr>
            <w:rFonts w:ascii="Arial" w:eastAsia="Times New Roman" w:hAnsi="Arial" w:cs="Arial"/>
            <w:color w:val="000000"/>
            <w:lang w:eastAsia="mn-MN"/>
            <w:rPrChange w:id="222" w:author="Bolormaa" w:date="2021-09-23T17:10:00Z">
              <w:rPr>
                <w:rFonts w:ascii="Times New Roman" w:eastAsia="Times New Roman" w:hAnsi="Times New Roman" w:cs="Times New Roman"/>
                <w:b/>
                <w:bCs/>
                <w:color w:val="0033CC"/>
              </w:rPr>
            </w:rPrChange>
          </w:rPr>
          <w:t>5</w:t>
        </w:r>
      </w:ins>
      <w:r w:rsidR="005A2A1C" w:rsidRPr="005B1A77">
        <w:rPr>
          <w:rFonts w:ascii="Arial" w:eastAsia="Times New Roman" w:hAnsi="Arial" w:cs="Arial"/>
          <w:color w:val="000000"/>
          <w:lang w:eastAsia="mn-MN"/>
        </w:rPr>
        <w:t>6</w:t>
      </w:r>
      <w:ins w:id="223" w:author="Bolormaa" w:date="2021-09-22T14:01:00Z">
        <w:r w:rsidR="005A2A1C" w:rsidRPr="005B1A77">
          <w:rPr>
            <w:rFonts w:ascii="Arial" w:eastAsia="Times New Roman" w:hAnsi="Arial" w:cs="Arial"/>
            <w:color w:val="000000"/>
            <w:lang w:eastAsia="mn-MN"/>
            <w:rPrChange w:id="224" w:author="Bolormaa" w:date="2021-09-23T17:10:00Z">
              <w:rPr>
                <w:rFonts w:ascii="Times New Roman" w:eastAsia="Times New Roman" w:hAnsi="Times New Roman" w:cs="Times New Roman"/>
                <w:b/>
                <w:bCs/>
                <w:color w:val="0033CC"/>
              </w:rPr>
            </w:rPrChange>
          </w:rPr>
          <w:t>.2.4</w:t>
        </w:r>
      </w:ins>
      <w:r w:rsidR="008D3663" w:rsidRPr="005B1A77">
        <w:rPr>
          <w:rFonts w:ascii="Arial" w:eastAsia="Times New Roman" w:hAnsi="Arial" w:cs="Arial"/>
          <w:color w:val="000000"/>
          <w:lang w:eastAsia="mn-MN"/>
        </w:rPr>
        <w:t>-т “</w:t>
      </w:r>
      <w:ins w:id="225" w:author="Bolormaa" w:date="2021-09-22T14:01:00Z">
        <w:r w:rsidR="005A2A1C" w:rsidRPr="005B1A77">
          <w:rPr>
            <w:rFonts w:ascii="Arial" w:eastAsia="Times New Roman" w:hAnsi="Arial" w:cs="Arial"/>
            <w:color w:val="000000"/>
            <w:lang w:eastAsia="mn-MN"/>
            <w:rPrChange w:id="226" w:author="Bolormaa" w:date="2021-09-23T17:10:00Z">
              <w:rPr>
                <w:rFonts w:ascii="Times New Roman" w:eastAsia="Times New Roman" w:hAnsi="Times New Roman" w:cs="Times New Roman"/>
                <w:b/>
                <w:bCs/>
                <w:color w:val="0033CC"/>
              </w:rPr>
            </w:rPrChange>
          </w:rPr>
          <w:t>гэрээнд заасан үүргээ биелүүлэх</w:t>
        </w:r>
      </w:ins>
      <w:r w:rsidR="008D3663" w:rsidRPr="005B1A77">
        <w:rPr>
          <w:rFonts w:ascii="Arial" w:eastAsia="Times New Roman" w:hAnsi="Arial" w:cs="Arial"/>
          <w:color w:val="000000"/>
          <w:lang w:eastAsia="mn-MN"/>
        </w:rPr>
        <w:t xml:space="preserve">”, </w:t>
      </w:r>
      <w:ins w:id="227" w:author="Bolormaa" w:date="2021-09-22T14:01:00Z">
        <w:r w:rsidR="005A2A1C" w:rsidRPr="005B1A77">
          <w:rPr>
            <w:rFonts w:ascii="Arial" w:eastAsia="Times New Roman" w:hAnsi="Arial" w:cs="Arial"/>
            <w:color w:val="000000"/>
            <w:lang w:eastAsia="mn-MN"/>
            <w:rPrChange w:id="228" w:author="Bolormaa" w:date="2021-09-23T17:10:00Z">
              <w:rPr>
                <w:rFonts w:ascii="Arial" w:eastAsia="Arial" w:hAnsi="Arial" w:cs="Arial"/>
                <w:b/>
                <w:bCs/>
                <w:highlight w:val="yellow"/>
                <w:lang w:val="ru-RU"/>
              </w:rPr>
            </w:rPrChange>
          </w:rPr>
          <w:t>5</w:t>
        </w:r>
      </w:ins>
      <w:r w:rsidR="005A2A1C" w:rsidRPr="005B1A77">
        <w:rPr>
          <w:rFonts w:ascii="Arial" w:eastAsia="Times New Roman" w:hAnsi="Arial" w:cs="Arial"/>
          <w:color w:val="000000"/>
          <w:lang w:eastAsia="mn-MN"/>
        </w:rPr>
        <w:t>6</w:t>
      </w:r>
      <w:ins w:id="229" w:author="Bolormaa" w:date="2021-09-22T14:01:00Z">
        <w:r w:rsidR="005A2A1C" w:rsidRPr="005B1A77">
          <w:rPr>
            <w:rFonts w:ascii="Arial" w:eastAsia="Times New Roman" w:hAnsi="Arial" w:cs="Arial"/>
            <w:color w:val="000000"/>
            <w:lang w:eastAsia="mn-MN"/>
            <w:rPrChange w:id="230" w:author="Bolormaa" w:date="2021-09-23T17:10:00Z">
              <w:rPr>
                <w:rFonts w:ascii="Arial" w:eastAsia="Arial" w:hAnsi="Arial" w:cs="Arial"/>
                <w:b/>
                <w:bCs/>
                <w:highlight w:val="yellow"/>
                <w:lang w:val="ru-RU"/>
              </w:rPr>
            </w:rPrChange>
          </w:rPr>
          <w:t>.2.5</w:t>
        </w:r>
      </w:ins>
      <w:r w:rsidR="008D3663" w:rsidRPr="005B1A77">
        <w:rPr>
          <w:rFonts w:ascii="Arial" w:eastAsia="Times New Roman" w:hAnsi="Arial" w:cs="Arial"/>
          <w:color w:val="000000"/>
          <w:lang w:eastAsia="mn-MN"/>
        </w:rPr>
        <w:t>-д “</w:t>
      </w:r>
      <w:ins w:id="231" w:author="Bolormaa" w:date="2021-09-22T14:01:00Z">
        <w:r w:rsidR="005A2A1C" w:rsidRPr="005B1A77">
          <w:rPr>
            <w:rFonts w:ascii="Arial" w:eastAsia="Times New Roman" w:hAnsi="Arial" w:cs="Arial"/>
            <w:color w:val="000000"/>
            <w:lang w:eastAsia="mn-MN"/>
            <w:rPrChange w:id="232" w:author="Bolormaa" w:date="2021-09-23T17:10:00Z">
              <w:rPr>
                <w:rFonts w:ascii="Arial" w:eastAsia="Arial" w:hAnsi="Arial" w:cs="Arial"/>
                <w:b/>
                <w:bCs/>
                <w:highlight w:val="yellow"/>
                <w:lang w:val="ru-RU"/>
              </w:rPr>
            </w:rPrChange>
          </w:rPr>
          <w:t>газрын төлөв байдал, чанарын хянан баталгааг тогтоосон хугацаанд хийлгэх</w:t>
        </w:r>
      </w:ins>
      <w:r w:rsidR="008D3663" w:rsidRPr="005B1A77">
        <w:rPr>
          <w:rFonts w:ascii="Arial" w:eastAsia="Times New Roman" w:hAnsi="Arial" w:cs="Arial"/>
          <w:color w:val="000000"/>
          <w:lang w:eastAsia="mn-MN"/>
        </w:rPr>
        <w:t xml:space="preserve">”, </w:t>
      </w:r>
      <w:ins w:id="233" w:author="Bolormaa" w:date="2021-09-22T14:01:00Z">
        <w:r w:rsidR="005A2A1C" w:rsidRPr="005B1A77">
          <w:rPr>
            <w:rFonts w:ascii="Arial" w:eastAsia="Times New Roman" w:hAnsi="Arial" w:cs="Arial"/>
            <w:color w:val="000000"/>
            <w:lang w:eastAsia="mn-MN"/>
            <w:rPrChange w:id="234" w:author="Bolormaa" w:date="2021-09-23T17:10:00Z">
              <w:rPr>
                <w:rFonts w:ascii="Arial" w:eastAsia="Arial" w:hAnsi="Arial" w:cs="Arial"/>
                <w:b/>
                <w:bCs/>
                <w:color w:val="7030A0"/>
                <w:lang w:val="ru-RU"/>
              </w:rPr>
            </w:rPrChange>
          </w:rPr>
          <w:t>5</w:t>
        </w:r>
      </w:ins>
      <w:r w:rsidR="005A2A1C" w:rsidRPr="005B1A77">
        <w:rPr>
          <w:rFonts w:ascii="Arial" w:eastAsia="Times New Roman" w:hAnsi="Arial" w:cs="Arial"/>
          <w:color w:val="000000"/>
          <w:lang w:eastAsia="mn-MN"/>
        </w:rPr>
        <w:t>6</w:t>
      </w:r>
      <w:ins w:id="235" w:author="Bolormaa" w:date="2021-09-22T14:01:00Z">
        <w:r w:rsidR="005A2A1C" w:rsidRPr="005B1A77">
          <w:rPr>
            <w:rFonts w:ascii="Arial" w:eastAsia="Times New Roman" w:hAnsi="Arial" w:cs="Arial"/>
            <w:color w:val="000000"/>
            <w:lang w:eastAsia="mn-MN"/>
            <w:rPrChange w:id="236" w:author="Bolormaa" w:date="2021-09-23T17:10:00Z">
              <w:rPr>
                <w:rFonts w:ascii="Arial" w:eastAsia="Arial" w:hAnsi="Arial" w:cs="Arial"/>
                <w:b/>
                <w:bCs/>
                <w:color w:val="7030A0"/>
                <w:lang w:val="ru-RU"/>
              </w:rPr>
            </w:rPrChange>
          </w:rPr>
          <w:t>.2.6</w:t>
        </w:r>
      </w:ins>
      <w:r w:rsidR="008D3663" w:rsidRPr="005B1A77">
        <w:rPr>
          <w:rFonts w:ascii="Arial" w:eastAsia="Times New Roman" w:hAnsi="Arial" w:cs="Arial"/>
          <w:color w:val="000000"/>
          <w:lang w:eastAsia="mn-MN"/>
        </w:rPr>
        <w:t>-д “</w:t>
      </w:r>
      <w:ins w:id="237" w:author="Bolormaa" w:date="2021-09-22T14:01:00Z">
        <w:r w:rsidR="005A2A1C" w:rsidRPr="005B1A77">
          <w:rPr>
            <w:rFonts w:ascii="Arial" w:eastAsia="Times New Roman" w:hAnsi="Arial" w:cs="Arial"/>
            <w:color w:val="000000"/>
            <w:lang w:eastAsia="mn-MN"/>
            <w:rPrChange w:id="238" w:author="Bolormaa" w:date="2021-09-23T17:10:00Z">
              <w:rPr>
                <w:rFonts w:ascii="Arial" w:eastAsia="Arial" w:hAnsi="Arial" w:cs="Arial"/>
                <w:b/>
                <w:bCs/>
                <w:color w:val="7030A0"/>
                <w:lang w:val="ru-RU"/>
              </w:rPr>
            </w:rPrChange>
          </w:rPr>
          <w:t>газрын төлөв байдал, чанарыг дордуулсан бол учруулсан хохирлыг тогтоосон журмын дагуу нөхөн төлөх</w:t>
        </w:r>
      </w:ins>
      <w:r w:rsidR="008D3663" w:rsidRPr="005B1A77">
        <w:rPr>
          <w:rFonts w:ascii="Arial" w:eastAsia="Times New Roman" w:hAnsi="Arial" w:cs="Arial"/>
          <w:color w:val="000000"/>
          <w:lang w:eastAsia="mn-MN"/>
        </w:rPr>
        <w:t xml:space="preserve">”, </w:t>
      </w:r>
      <w:r>
        <w:rPr>
          <w:rFonts w:ascii="Arial" w:eastAsia="Times New Roman" w:hAnsi="Arial" w:cs="Arial"/>
          <w:color w:val="000000"/>
          <w:lang w:eastAsia="mn-MN"/>
        </w:rPr>
        <w:t xml:space="preserve">                   </w:t>
      </w:r>
      <w:ins w:id="239" w:author="Bolormaa" w:date="2021-09-22T14:01:00Z">
        <w:r w:rsidR="005A2A1C" w:rsidRPr="005B1A77">
          <w:rPr>
            <w:rFonts w:ascii="Arial" w:eastAsia="Times New Roman" w:hAnsi="Arial" w:cs="Arial"/>
            <w:color w:val="000000"/>
            <w:lang w:eastAsia="mn-MN"/>
            <w:rPrChange w:id="240" w:author="Bolormaa" w:date="2021-09-23T17:10:00Z">
              <w:rPr>
                <w:rFonts w:ascii="Times New Roman" w:eastAsia="Arial Unicode MS" w:hAnsi="Times New Roman" w:cs="Times New Roman"/>
                <w:b/>
                <w:bCs/>
                <w:color w:val="7030A0"/>
              </w:rPr>
            </w:rPrChange>
          </w:rPr>
          <w:t>5</w:t>
        </w:r>
      </w:ins>
      <w:r w:rsidR="005A2A1C" w:rsidRPr="005B1A77">
        <w:rPr>
          <w:rFonts w:ascii="Arial" w:eastAsia="Times New Roman" w:hAnsi="Arial" w:cs="Arial"/>
          <w:color w:val="000000"/>
          <w:lang w:eastAsia="mn-MN"/>
        </w:rPr>
        <w:t>6</w:t>
      </w:r>
      <w:ins w:id="241" w:author="Bolormaa" w:date="2021-09-22T14:01:00Z">
        <w:r w:rsidR="005A2A1C" w:rsidRPr="005B1A77">
          <w:rPr>
            <w:rFonts w:ascii="Arial" w:eastAsia="Times New Roman" w:hAnsi="Arial" w:cs="Arial"/>
            <w:color w:val="000000"/>
            <w:lang w:eastAsia="mn-MN"/>
            <w:rPrChange w:id="242" w:author="Bolormaa" w:date="2021-09-23T17:10:00Z">
              <w:rPr>
                <w:rFonts w:ascii="Times New Roman" w:eastAsia="Arial Unicode MS" w:hAnsi="Times New Roman" w:cs="Times New Roman"/>
                <w:b/>
                <w:bCs/>
                <w:color w:val="7030A0"/>
              </w:rPr>
            </w:rPrChange>
          </w:rPr>
          <w:t>.2.7</w:t>
        </w:r>
      </w:ins>
      <w:r w:rsidR="008D3663" w:rsidRPr="005B1A77">
        <w:rPr>
          <w:rFonts w:ascii="Arial" w:eastAsia="Times New Roman" w:hAnsi="Arial" w:cs="Arial"/>
          <w:color w:val="000000"/>
          <w:lang w:eastAsia="mn-MN"/>
        </w:rPr>
        <w:t>-д “</w:t>
      </w:r>
      <w:ins w:id="243" w:author="Bolormaa" w:date="2021-09-22T14:01:00Z">
        <w:r w:rsidR="005A2A1C" w:rsidRPr="005B1A77">
          <w:rPr>
            <w:rFonts w:ascii="Arial" w:eastAsia="Times New Roman" w:hAnsi="Arial" w:cs="Arial"/>
            <w:color w:val="000000"/>
            <w:lang w:eastAsia="mn-MN"/>
            <w:rPrChange w:id="244" w:author="Bolormaa" w:date="2021-09-23T17:10:00Z">
              <w:rPr>
                <w:rFonts w:ascii="Times New Roman" w:eastAsia="Arial Unicode MS" w:hAnsi="Times New Roman" w:cs="Times New Roman"/>
                <w:b/>
                <w:bCs/>
                <w:color w:val="7030A0"/>
              </w:rPr>
            </w:rPrChange>
          </w:rPr>
          <w:t>газрын хязгаарлагдмал эрхийг барьцаалах, түрээслэх тохиолдолд газрын асуудал эрхэлсэн төрийн захиргааны байгууллагаас зөвшөөрөл авах</w:t>
        </w:r>
      </w:ins>
      <w:r w:rsidR="008D3663" w:rsidRPr="005B1A77">
        <w:rPr>
          <w:rFonts w:ascii="Arial" w:eastAsia="Times New Roman" w:hAnsi="Arial" w:cs="Arial"/>
          <w:color w:val="000000"/>
          <w:lang w:eastAsia="mn-MN"/>
        </w:rPr>
        <w:t xml:space="preserve">”, </w:t>
      </w:r>
      <w:ins w:id="245" w:author="Bolormaa" w:date="2021-09-22T14:01:00Z">
        <w:r w:rsidR="005A2A1C" w:rsidRPr="005B1A77">
          <w:rPr>
            <w:rFonts w:ascii="Arial" w:eastAsia="Times New Roman" w:hAnsi="Arial" w:cs="Arial"/>
            <w:color w:val="000000"/>
            <w:lang w:eastAsia="mn-MN"/>
            <w:rPrChange w:id="246" w:author="Bolormaa" w:date="2021-09-23T17:10:00Z">
              <w:rPr>
                <w:rFonts w:ascii="Times New Roman" w:eastAsia="Arial Unicode MS" w:hAnsi="Times New Roman" w:cs="Times New Roman"/>
                <w:b/>
                <w:bCs/>
              </w:rPr>
            </w:rPrChange>
          </w:rPr>
          <w:t xml:space="preserve"> 5</w:t>
        </w:r>
      </w:ins>
      <w:r w:rsidR="005A2A1C" w:rsidRPr="005B1A77">
        <w:rPr>
          <w:rFonts w:ascii="Arial" w:eastAsia="Times New Roman" w:hAnsi="Arial" w:cs="Arial"/>
          <w:color w:val="000000"/>
          <w:lang w:eastAsia="mn-MN"/>
        </w:rPr>
        <w:t>6</w:t>
      </w:r>
      <w:ins w:id="247" w:author="Bolormaa" w:date="2021-09-22T14:01:00Z">
        <w:r w:rsidR="005A2A1C" w:rsidRPr="005B1A77">
          <w:rPr>
            <w:rFonts w:ascii="Arial" w:eastAsia="Times New Roman" w:hAnsi="Arial" w:cs="Arial"/>
            <w:color w:val="000000"/>
            <w:lang w:eastAsia="mn-MN"/>
            <w:rPrChange w:id="248" w:author="Bolormaa" w:date="2021-09-23T17:10:00Z">
              <w:rPr>
                <w:rFonts w:ascii="Times New Roman" w:eastAsia="Arial Unicode MS" w:hAnsi="Times New Roman" w:cs="Times New Roman"/>
                <w:b/>
                <w:bCs/>
                <w:color w:val="7030A0"/>
              </w:rPr>
            </w:rPrChange>
          </w:rPr>
          <w:t>.2.8</w:t>
        </w:r>
      </w:ins>
      <w:r w:rsidR="008D3663" w:rsidRPr="005B1A77">
        <w:rPr>
          <w:rFonts w:ascii="Arial" w:eastAsia="Times New Roman" w:hAnsi="Arial" w:cs="Arial"/>
          <w:color w:val="000000"/>
          <w:lang w:eastAsia="mn-MN"/>
        </w:rPr>
        <w:t>-д “</w:t>
      </w:r>
      <w:ins w:id="249" w:author="Bolormaa" w:date="2021-09-22T14:01:00Z">
        <w:r w:rsidR="005A2A1C" w:rsidRPr="005B1A77">
          <w:rPr>
            <w:rFonts w:ascii="Arial" w:eastAsia="Times New Roman" w:hAnsi="Arial" w:cs="Arial"/>
            <w:color w:val="000000"/>
            <w:lang w:eastAsia="mn-MN"/>
            <w:rPrChange w:id="250" w:author="Bolormaa" w:date="2021-09-23T17:10:00Z">
              <w:rPr>
                <w:rFonts w:ascii="Times New Roman" w:eastAsia="Arial Unicode MS" w:hAnsi="Times New Roman" w:cs="Times New Roman"/>
                <w:b/>
                <w:bCs/>
                <w:color w:val="7030A0"/>
              </w:rPr>
            </w:rPrChange>
          </w:rPr>
          <w:t>барьцааны болон түрээсийн гэрээг эрхийн кадастрын бүртгэлд бүртгүүлэх</w:t>
        </w:r>
      </w:ins>
      <w:r w:rsidR="008D3663" w:rsidRPr="005B1A77">
        <w:rPr>
          <w:rFonts w:ascii="Arial" w:eastAsia="Times New Roman" w:hAnsi="Arial" w:cs="Arial"/>
          <w:color w:val="000000"/>
          <w:lang w:eastAsia="mn-MN"/>
        </w:rPr>
        <w:t xml:space="preserve">”, </w:t>
      </w:r>
      <w:ins w:id="251" w:author="Bolormaa" w:date="2021-09-22T14:01:00Z">
        <w:r w:rsidR="005A2A1C" w:rsidRPr="005B1A77">
          <w:rPr>
            <w:rFonts w:ascii="Arial" w:eastAsia="Times New Roman" w:hAnsi="Arial" w:cs="Arial"/>
            <w:color w:val="000000"/>
            <w:lang w:eastAsia="mn-MN"/>
            <w:rPrChange w:id="252" w:author="Bolormaa" w:date="2021-09-23T17:10:00Z">
              <w:rPr>
                <w:rFonts w:ascii="Times New Roman" w:eastAsia="Arial Unicode MS" w:hAnsi="Times New Roman" w:cs="Times New Roman"/>
                <w:b/>
                <w:bCs/>
              </w:rPr>
            </w:rPrChange>
          </w:rPr>
          <w:t>5</w:t>
        </w:r>
      </w:ins>
      <w:r w:rsidR="005A2A1C" w:rsidRPr="005B1A77">
        <w:rPr>
          <w:rFonts w:ascii="Arial" w:eastAsia="Times New Roman" w:hAnsi="Arial" w:cs="Arial"/>
          <w:color w:val="000000"/>
          <w:lang w:eastAsia="mn-MN"/>
        </w:rPr>
        <w:t>6</w:t>
      </w:r>
      <w:ins w:id="253" w:author="Bolormaa" w:date="2021-09-22T14:01:00Z">
        <w:r w:rsidR="005A2A1C" w:rsidRPr="005B1A77">
          <w:rPr>
            <w:rFonts w:ascii="Arial" w:eastAsia="Times New Roman" w:hAnsi="Arial" w:cs="Arial"/>
            <w:color w:val="000000"/>
            <w:lang w:eastAsia="mn-MN"/>
            <w:rPrChange w:id="254" w:author="Bolormaa" w:date="2021-09-23T17:10:00Z">
              <w:rPr>
                <w:rFonts w:ascii="Times New Roman" w:eastAsia="Arial Unicode MS" w:hAnsi="Times New Roman" w:cs="Times New Roman"/>
                <w:b/>
                <w:bCs/>
              </w:rPr>
            </w:rPrChange>
          </w:rPr>
          <w:t>.2.9</w:t>
        </w:r>
      </w:ins>
      <w:r w:rsidR="008D3663" w:rsidRPr="005B1A77">
        <w:rPr>
          <w:rFonts w:ascii="Arial" w:eastAsia="Times New Roman" w:hAnsi="Arial" w:cs="Arial"/>
          <w:color w:val="000000"/>
          <w:lang w:eastAsia="mn-MN"/>
        </w:rPr>
        <w:t>-д “</w:t>
      </w:r>
      <w:ins w:id="255" w:author="Bolormaa" w:date="2021-09-22T14:01:00Z">
        <w:r w:rsidR="005A2A1C" w:rsidRPr="005B1A77">
          <w:rPr>
            <w:rFonts w:ascii="Arial" w:eastAsia="Times New Roman" w:hAnsi="Arial" w:cs="Arial"/>
            <w:color w:val="000000"/>
            <w:lang w:eastAsia="mn-MN"/>
            <w:rPrChange w:id="256" w:author="Bolormaa" w:date="2021-09-23T17:10:00Z">
              <w:rPr>
                <w:rFonts w:ascii="Times New Roman" w:eastAsia="Times New Roman" w:hAnsi="Times New Roman" w:cs="Times New Roman"/>
                <w:b/>
                <w:bCs/>
                <w:color w:val="7030A0"/>
              </w:rPr>
            </w:rPrChange>
          </w:rPr>
          <w:t>бусдын эрх, хууль ёсны ашиг сонирхлыг зөрчихгүй байх</w:t>
        </w:r>
      </w:ins>
      <w:r w:rsidR="008D3663" w:rsidRPr="005B1A77">
        <w:rPr>
          <w:rFonts w:ascii="Arial" w:eastAsia="Times New Roman" w:hAnsi="Arial" w:cs="Arial"/>
          <w:color w:val="000000"/>
          <w:lang w:eastAsia="mn-MN"/>
        </w:rPr>
        <w:t xml:space="preserve">”, </w:t>
      </w:r>
      <w:ins w:id="257" w:author="Bolormaa" w:date="2021-09-22T14:01:00Z">
        <w:r w:rsidR="005A2A1C" w:rsidRPr="005B1A77">
          <w:rPr>
            <w:rFonts w:ascii="Arial" w:eastAsia="Times New Roman" w:hAnsi="Arial" w:cs="Arial"/>
            <w:color w:val="000000"/>
            <w:lang w:eastAsia="mn-MN"/>
            <w:rPrChange w:id="258" w:author="Bolormaa" w:date="2021-09-23T17:10:00Z">
              <w:rPr>
                <w:rFonts w:ascii="Times New Roman" w:eastAsia="Times New Roman" w:hAnsi="Times New Roman" w:cs="Times New Roman"/>
                <w:b/>
                <w:bCs/>
              </w:rPr>
            </w:rPrChange>
          </w:rPr>
          <w:t>5</w:t>
        </w:r>
      </w:ins>
      <w:r w:rsidR="005A2A1C" w:rsidRPr="005B1A77">
        <w:rPr>
          <w:rFonts w:ascii="Arial" w:eastAsia="Times New Roman" w:hAnsi="Arial" w:cs="Arial"/>
          <w:color w:val="000000"/>
          <w:lang w:eastAsia="mn-MN"/>
        </w:rPr>
        <w:t>6</w:t>
      </w:r>
      <w:ins w:id="259" w:author="Bolormaa" w:date="2021-09-22T14:01:00Z">
        <w:r w:rsidR="005A2A1C" w:rsidRPr="005B1A77">
          <w:rPr>
            <w:rFonts w:ascii="Arial" w:eastAsia="Times New Roman" w:hAnsi="Arial" w:cs="Arial"/>
            <w:color w:val="000000"/>
            <w:lang w:eastAsia="mn-MN"/>
            <w:rPrChange w:id="260" w:author="Bolormaa" w:date="2021-09-23T17:10:00Z">
              <w:rPr>
                <w:rFonts w:ascii="Times New Roman" w:eastAsia="Times New Roman" w:hAnsi="Times New Roman" w:cs="Times New Roman"/>
                <w:b/>
                <w:bCs/>
              </w:rPr>
            </w:rPrChange>
          </w:rPr>
          <w:t>.2.10</w:t>
        </w:r>
      </w:ins>
      <w:r w:rsidR="008D3663" w:rsidRPr="005B1A77">
        <w:rPr>
          <w:rFonts w:ascii="Arial" w:eastAsia="Times New Roman" w:hAnsi="Arial" w:cs="Arial"/>
          <w:color w:val="000000"/>
          <w:lang w:eastAsia="mn-MN"/>
        </w:rPr>
        <w:t>-т “</w:t>
      </w:r>
      <w:ins w:id="261" w:author="Bolormaa" w:date="2021-09-22T14:01:00Z">
        <w:r w:rsidR="005A2A1C" w:rsidRPr="005B1A77">
          <w:rPr>
            <w:rFonts w:ascii="Arial" w:eastAsia="Times New Roman" w:hAnsi="Arial" w:cs="Arial"/>
            <w:color w:val="000000"/>
            <w:lang w:eastAsia="mn-MN"/>
            <w:rPrChange w:id="262" w:author="Bolormaa" w:date="2021-09-23T17:10:00Z">
              <w:rPr>
                <w:rFonts w:ascii="Times New Roman" w:eastAsia="Times New Roman" w:hAnsi="Times New Roman" w:cs="Times New Roman"/>
                <w:b/>
                <w:bCs/>
                <w:color w:val="7030A0"/>
              </w:rPr>
            </w:rPrChange>
          </w:rPr>
          <w:t>газрыг улсын болон орон нутгийн тусгай хэрэгцээ, нийгмийн зайлшгүй хэрэгцээнд зориулж эргүүлэн авах шийдвэр гарч, гэрээ байгуулсан бол хуульд заасан хугацаанд газрыг чөлөөлөх</w:t>
        </w:r>
      </w:ins>
      <w:r w:rsidR="008D3663" w:rsidRPr="005B1A77">
        <w:rPr>
          <w:rFonts w:ascii="Arial" w:eastAsia="Times New Roman" w:hAnsi="Arial" w:cs="Arial"/>
          <w:color w:val="000000"/>
          <w:lang w:eastAsia="mn-MN"/>
        </w:rPr>
        <w:t xml:space="preserve">”, </w:t>
      </w:r>
      <w:ins w:id="263" w:author="Bolormaa" w:date="2021-09-22T14:01:00Z">
        <w:r w:rsidR="005A2A1C" w:rsidRPr="005B1A77">
          <w:rPr>
            <w:rFonts w:ascii="Arial" w:eastAsia="Times New Roman" w:hAnsi="Arial" w:cs="Arial"/>
            <w:color w:val="000000"/>
            <w:lang w:eastAsia="mn-MN"/>
            <w:rPrChange w:id="264" w:author="Bolormaa" w:date="2021-09-23T17:10:00Z">
              <w:rPr>
                <w:rFonts w:ascii="Times New Roman" w:eastAsia="Times New Roman" w:hAnsi="Times New Roman" w:cs="Times New Roman"/>
                <w:b/>
                <w:bCs/>
              </w:rPr>
            </w:rPrChange>
          </w:rPr>
          <w:t>5</w:t>
        </w:r>
      </w:ins>
      <w:r w:rsidR="005A2A1C" w:rsidRPr="005B1A77">
        <w:rPr>
          <w:rFonts w:ascii="Arial" w:eastAsia="Times New Roman" w:hAnsi="Arial" w:cs="Arial"/>
          <w:color w:val="000000"/>
          <w:lang w:eastAsia="mn-MN"/>
        </w:rPr>
        <w:t>6</w:t>
      </w:r>
      <w:ins w:id="265" w:author="Bolormaa" w:date="2021-09-22T14:01:00Z">
        <w:r w:rsidR="005A2A1C" w:rsidRPr="005B1A77">
          <w:rPr>
            <w:rFonts w:ascii="Arial" w:eastAsia="Times New Roman" w:hAnsi="Arial" w:cs="Arial"/>
            <w:color w:val="000000"/>
            <w:lang w:eastAsia="mn-MN"/>
            <w:rPrChange w:id="266" w:author="Bolormaa" w:date="2021-09-23T17:10:00Z">
              <w:rPr>
                <w:rFonts w:ascii="Times New Roman" w:eastAsia="Times New Roman" w:hAnsi="Times New Roman" w:cs="Times New Roman"/>
                <w:b/>
                <w:bCs/>
              </w:rPr>
            </w:rPrChange>
          </w:rPr>
          <w:t>.2.11</w:t>
        </w:r>
      </w:ins>
      <w:r w:rsidR="008D3663" w:rsidRPr="005B1A77">
        <w:rPr>
          <w:rFonts w:ascii="Arial" w:eastAsia="Times New Roman" w:hAnsi="Arial" w:cs="Arial"/>
          <w:color w:val="000000"/>
          <w:lang w:eastAsia="mn-MN"/>
        </w:rPr>
        <w:t>-д “</w:t>
      </w:r>
      <w:ins w:id="267" w:author="Bolormaa" w:date="2021-09-22T14:01:00Z">
        <w:r w:rsidR="005A2A1C" w:rsidRPr="005B1A77">
          <w:rPr>
            <w:rFonts w:ascii="Arial" w:eastAsia="Times New Roman" w:hAnsi="Arial" w:cs="Arial"/>
            <w:color w:val="000000"/>
            <w:lang w:eastAsia="mn-MN"/>
            <w:rPrChange w:id="268" w:author="Bolormaa" w:date="2021-09-23T17:10:00Z">
              <w:rPr>
                <w:rFonts w:ascii="Times New Roman" w:eastAsia="Times New Roman" w:hAnsi="Times New Roman" w:cs="Times New Roman"/>
                <w:b/>
                <w:bCs/>
                <w:color w:val="7030A0"/>
              </w:rPr>
            </w:rPrChange>
          </w:rPr>
          <w:t>газрын хэмжээ, байршлыг өөрчлөхгүй байх</w:t>
        </w:r>
      </w:ins>
      <w:r w:rsidR="008D3663" w:rsidRPr="005B1A77">
        <w:rPr>
          <w:rFonts w:ascii="Arial" w:eastAsia="Times New Roman" w:hAnsi="Arial" w:cs="Arial"/>
          <w:color w:val="000000"/>
          <w:lang w:eastAsia="mn-MN"/>
        </w:rPr>
        <w:t xml:space="preserve">”, </w:t>
      </w:r>
      <w:ins w:id="269" w:author="Bolormaa" w:date="2021-09-22T14:01:00Z">
        <w:r w:rsidR="005A2A1C" w:rsidRPr="005B1A77">
          <w:rPr>
            <w:rFonts w:ascii="Arial" w:eastAsia="Times New Roman" w:hAnsi="Arial" w:cs="Arial"/>
            <w:color w:val="000000"/>
            <w:lang w:eastAsia="mn-MN"/>
            <w:rPrChange w:id="270" w:author="Bolormaa" w:date="2021-09-23T17:10:00Z">
              <w:rPr>
                <w:rFonts w:ascii="Times New Roman" w:eastAsia="Times New Roman" w:hAnsi="Times New Roman" w:cs="Times New Roman"/>
                <w:b/>
                <w:bCs/>
                <w:color w:val="7030A0"/>
              </w:rPr>
            </w:rPrChange>
          </w:rPr>
          <w:t>5</w:t>
        </w:r>
      </w:ins>
      <w:r w:rsidR="005A2A1C" w:rsidRPr="005B1A77">
        <w:rPr>
          <w:rFonts w:ascii="Arial" w:eastAsia="Times New Roman" w:hAnsi="Arial" w:cs="Arial"/>
          <w:color w:val="000000"/>
          <w:lang w:eastAsia="mn-MN"/>
        </w:rPr>
        <w:t>6</w:t>
      </w:r>
      <w:ins w:id="271" w:author="Bolormaa" w:date="2021-09-22T14:01:00Z">
        <w:r w:rsidR="005A2A1C" w:rsidRPr="005B1A77">
          <w:rPr>
            <w:rFonts w:ascii="Arial" w:eastAsia="Times New Roman" w:hAnsi="Arial" w:cs="Arial"/>
            <w:color w:val="000000"/>
            <w:lang w:eastAsia="mn-MN"/>
            <w:rPrChange w:id="272" w:author="Bolormaa" w:date="2021-09-23T17:10:00Z">
              <w:rPr>
                <w:rFonts w:ascii="Times New Roman" w:eastAsia="Times New Roman" w:hAnsi="Times New Roman" w:cs="Times New Roman"/>
                <w:b/>
                <w:bCs/>
                <w:color w:val="7030A0"/>
              </w:rPr>
            </w:rPrChange>
          </w:rPr>
          <w:t>.2.12</w:t>
        </w:r>
      </w:ins>
      <w:r w:rsidR="008D3663" w:rsidRPr="005B1A77">
        <w:rPr>
          <w:rFonts w:ascii="Arial" w:eastAsia="Times New Roman" w:hAnsi="Arial" w:cs="Arial"/>
          <w:color w:val="000000"/>
          <w:lang w:eastAsia="mn-MN"/>
        </w:rPr>
        <w:t>-т “</w:t>
      </w:r>
      <w:ins w:id="273" w:author="Bolormaa" w:date="2021-09-22T14:01:00Z">
        <w:r w:rsidR="005A2A1C" w:rsidRPr="005B1A77">
          <w:rPr>
            <w:rFonts w:ascii="Arial" w:eastAsia="Times New Roman" w:hAnsi="Arial" w:cs="Arial"/>
            <w:color w:val="000000"/>
            <w:lang w:eastAsia="mn-MN"/>
            <w:rPrChange w:id="274" w:author="Bolormaa" w:date="2021-09-23T17:10:00Z">
              <w:rPr>
                <w:rFonts w:ascii="Times New Roman" w:eastAsia="Times New Roman" w:hAnsi="Times New Roman" w:cs="Times New Roman"/>
                <w:b/>
                <w:bCs/>
                <w:color w:val="7030A0"/>
              </w:rPr>
            </w:rPrChange>
          </w:rPr>
          <w:t>газрыг үр ашигтай, зохистой ашиглах, хамгаалах, байгаль орчныг хамгаалах тухай хууль тогтоомж болон эрх бүхий байгууллагын шийдвэр, хууль ёсны шаардлагыг биелүүлэх</w:t>
        </w:r>
      </w:ins>
      <w:r w:rsidR="008D3663" w:rsidRPr="005B1A77">
        <w:rPr>
          <w:rFonts w:ascii="Arial" w:eastAsia="Times New Roman" w:hAnsi="Arial" w:cs="Arial"/>
          <w:color w:val="000000"/>
          <w:lang w:eastAsia="mn-MN"/>
        </w:rPr>
        <w:t xml:space="preserve">”, </w:t>
      </w:r>
      <w:ins w:id="275" w:author="Bolormaa" w:date="2021-09-22T14:01:00Z">
        <w:r w:rsidR="005A2A1C" w:rsidRPr="005B1A77">
          <w:rPr>
            <w:rFonts w:ascii="Arial" w:eastAsia="Times New Roman" w:hAnsi="Arial" w:cs="Arial"/>
            <w:color w:val="000000"/>
            <w:lang w:eastAsia="mn-MN"/>
            <w:rPrChange w:id="276" w:author="Bolormaa" w:date="2021-09-23T17:10:00Z">
              <w:rPr>
                <w:rFonts w:ascii="Times New Roman" w:eastAsia="Times New Roman" w:hAnsi="Times New Roman" w:cs="Times New Roman"/>
                <w:b/>
                <w:bCs/>
                <w:color w:val="7030A0"/>
              </w:rPr>
            </w:rPrChange>
          </w:rPr>
          <w:t>5</w:t>
        </w:r>
      </w:ins>
      <w:r w:rsidR="005A2A1C" w:rsidRPr="005B1A77">
        <w:rPr>
          <w:rFonts w:ascii="Arial" w:eastAsia="Times New Roman" w:hAnsi="Arial" w:cs="Arial"/>
          <w:color w:val="000000"/>
          <w:lang w:eastAsia="mn-MN"/>
        </w:rPr>
        <w:t>6</w:t>
      </w:r>
      <w:ins w:id="277" w:author="Bolormaa" w:date="2021-09-22T14:01:00Z">
        <w:r w:rsidR="005A2A1C" w:rsidRPr="005B1A77">
          <w:rPr>
            <w:rFonts w:ascii="Arial" w:eastAsia="Times New Roman" w:hAnsi="Arial" w:cs="Arial"/>
            <w:color w:val="000000"/>
            <w:lang w:eastAsia="mn-MN"/>
            <w:rPrChange w:id="278" w:author="Bolormaa" w:date="2021-09-23T17:10:00Z">
              <w:rPr>
                <w:rFonts w:ascii="Times New Roman" w:eastAsia="Times New Roman" w:hAnsi="Times New Roman" w:cs="Times New Roman"/>
                <w:b/>
                <w:bCs/>
                <w:color w:val="7030A0"/>
              </w:rPr>
            </w:rPrChange>
          </w:rPr>
          <w:t>.2.13</w:t>
        </w:r>
      </w:ins>
      <w:r w:rsidR="008D3663" w:rsidRPr="005B1A77">
        <w:rPr>
          <w:rFonts w:ascii="Arial" w:eastAsia="Times New Roman" w:hAnsi="Arial" w:cs="Arial"/>
          <w:color w:val="000000"/>
          <w:lang w:eastAsia="mn-MN"/>
        </w:rPr>
        <w:t>-т “</w:t>
      </w:r>
      <w:ins w:id="279" w:author="Bolormaa" w:date="2021-09-22T14:01:00Z">
        <w:r w:rsidR="005A2A1C" w:rsidRPr="005B1A77">
          <w:rPr>
            <w:rFonts w:ascii="Arial" w:eastAsia="Times New Roman" w:hAnsi="Arial" w:cs="Arial"/>
            <w:color w:val="000000"/>
            <w:lang w:eastAsia="mn-MN"/>
            <w:rPrChange w:id="280" w:author="Bolormaa" w:date="2021-09-23T17:10:00Z">
              <w:rPr>
                <w:rFonts w:ascii="Times New Roman" w:eastAsia="Times New Roman" w:hAnsi="Times New Roman" w:cs="Times New Roman"/>
                <w:b/>
                <w:bCs/>
                <w:color w:val="7030A0"/>
              </w:rPr>
            </w:rPrChange>
          </w:rPr>
          <w:t>хууль тогтоомжид заасан бусад үүрэг</w:t>
        </w:r>
      </w:ins>
      <w:r w:rsidR="008D3663" w:rsidRPr="005B1A77">
        <w:rPr>
          <w:rFonts w:ascii="Arial" w:eastAsia="Times New Roman" w:hAnsi="Arial" w:cs="Arial"/>
          <w:color w:val="000000"/>
          <w:lang w:eastAsia="mn-MN"/>
        </w:rPr>
        <w:t>”,</w:t>
      </w:r>
      <w:r w:rsidR="00715CAA" w:rsidRPr="005B1A77">
        <w:rPr>
          <w:rFonts w:ascii="Arial" w:eastAsia="Times New Roman" w:hAnsi="Arial" w:cs="Arial"/>
          <w:color w:val="000000"/>
          <w:lang w:eastAsia="mn-MN"/>
        </w:rPr>
        <w:t xml:space="preserve"> </w:t>
      </w:r>
      <w:ins w:id="281" w:author="Bolormaa" w:date="2021-09-22T14:01:00Z">
        <w:r w:rsidR="00715CAA" w:rsidRPr="005B1A77">
          <w:rPr>
            <w:rFonts w:ascii="Arial" w:eastAsia="Times New Roman" w:hAnsi="Arial" w:cs="Arial"/>
            <w:color w:val="000000"/>
            <w:lang w:eastAsia="mn-MN"/>
            <w:rPrChange w:id="282" w:author="Bolormaa" w:date="2021-09-23T17:10:00Z">
              <w:rPr>
                <w:rFonts w:ascii="Times New Roman" w:eastAsia="Arial Unicode MS" w:hAnsi="Times New Roman" w:cs="Times New Roman"/>
                <w:b/>
                <w:bCs/>
                <w:color w:val="7030A0"/>
              </w:rPr>
            </w:rPrChange>
          </w:rPr>
          <w:t>6</w:t>
        </w:r>
      </w:ins>
      <w:r w:rsidR="00715CAA" w:rsidRPr="005B1A77">
        <w:rPr>
          <w:rFonts w:ascii="Arial" w:eastAsia="Times New Roman" w:hAnsi="Arial" w:cs="Arial"/>
          <w:color w:val="000000"/>
          <w:lang w:eastAsia="mn-MN"/>
        </w:rPr>
        <w:t>1</w:t>
      </w:r>
      <w:ins w:id="283" w:author="Bolormaa" w:date="2021-09-22T14:01:00Z">
        <w:r w:rsidR="00715CAA" w:rsidRPr="005B1A77">
          <w:rPr>
            <w:rFonts w:ascii="Arial" w:eastAsia="Times New Roman" w:hAnsi="Arial" w:cs="Arial"/>
            <w:color w:val="000000"/>
            <w:lang w:eastAsia="mn-MN"/>
            <w:rPrChange w:id="284" w:author="Bolormaa" w:date="2021-09-23T17:10:00Z">
              <w:rPr>
                <w:rFonts w:ascii="Times New Roman" w:eastAsia="Arial Unicode MS" w:hAnsi="Times New Roman" w:cs="Times New Roman"/>
                <w:b/>
                <w:bCs/>
                <w:color w:val="7030A0"/>
              </w:rPr>
            </w:rPrChange>
          </w:rPr>
          <w:t xml:space="preserve">.1.1.газрыг арчлан хамгаалах, нөхөн сэргээх үүргээ зөрчиж газрыг бохирдуулсан, </w:t>
        </w:r>
      </w:ins>
      <w:r w:rsidR="00715CAA" w:rsidRPr="005B1A77">
        <w:rPr>
          <w:rFonts w:ascii="Arial" w:eastAsia="Times New Roman" w:hAnsi="Arial" w:cs="Arial"/>
          <w:color w:val="000000"/>
          <w:lang w:eastAsia="mn-MN"/>
        </w:rPr>
        <w:t xml:space="preserve">газрын төлөв байдал, чанарыг </w:t>
      </w:r>
      <w:ins w:id="285" w:author="Bolormaa" w:date="2021-09-22T14:01:00Z">
        <w:r w:rsidR="00715CAA" w:rsidRPr="005B1A77">
          <w:rPr>
            <w:rFonts w:ascii="Arial" w:eastAsia="Times New Roman" w:hAnsi="Arial" w:cs="Arial"/>
            <w:color w:val="000000"/>
            <w:lang w:eastAsia="mn-MN"/>
            <w:rPrChange w:id="286" w:author="Bolormaa" w:date="2021-09-23T17:10:00Z">
              <w:rPr>
                <w:rFonts w:ascii="Times New Roman" w:eastAsia="Times New Roman" w:hAnsi="Times New Roman" w:cs="Times New Roman"/>
                <w:b/>
                <w:bCs/>
                <w:color w:val="7030A0"/>
              </w:rPr>
            </w:rPrChange>
          </w:rPr>
          <w:t>доройтуулсан</w:t>
        </w:r>
      </w:ins>
      <w:r w:rsidR="00715CAA" w:rsidRPr="005B1A77">
        <w:rPr>
          <w:rFonts w:ascii="Arial" w:eastAsia="Times New Roman" w:hAnsi="Arial" w:cs="Arial"/>
          <w:color w:val="000000"/>
          <w:lang w:eastAsia="mn-MN"/>
        </w:rPr>
        <w:t xml:space="preserve">”, </w:t>
      </w:r>
      <w:r w:rsidR="00715CAA" w:rsidRPr="005B1A77">
        <w:rPr>
          <w:rFonts w:ascii="Arial" w:eastAsia="Times New Roman" w:hAnsi="Arial" w:cs="Arial"/>
          <w:bCs/>
          <w:color w:val="000000"/>
          <w:lang w:eastAsia="mn-MN"/>
        </w:rPr>
        <w:t xml:space="preserve">61 дүгээр зүйлийн </w:t>
      </w:r>
      <w:ins w:id="287" w:author="Bolormaa" w:date="2021-09-22T14:01:00Z">
        <w:r w:rsidR="00BA16D7" w:rsidRPr="005B1A77">
          <w:rPr>
            <w:rFonts w:ascii="Arial" w:eastAsia="Times New Roman" w:hAnsi="Arial" w:cs="Arial"/>
            <w:bCs/>
            <w:color w:val="000000"/>
            <w:lang w:eastAsia="mn-MN"/>
            <w:rPrChange w:id="288" w:author="Bolormaa" w:date="2021-09-23T17:10:00Z">
              <w:rPr>
                <w:rFonts w:ascii="Times New Roman" w:eastAsia="Arial Unicode MS" w:hAnsi="Times New Roman" w:cs="Times New Roman"/>
                <w:b/>
                <w:bCs/>
                <w:color w:val="7030A0"/>
              </w:rPr>
            </w:rPrChange>
          </w:rPr>
          <w:t>6</w:t>
        </w:r>
      </w:ins>
      <w:r w:rsidR="00BA16D7" w:rsidRPr="005B1A77">
        <w:rPr>
          <w:rFonts w:ascii="Arial" w:eastAsia="Times New Roman" w:hAnsi="Arial" w:cs="Arial"/>
          <w:color w:val="000000"/>
          <w:lang w:eastAsia="mn-MN"/>
        </w:rPr>
        <w:t>1</w:t>
      </w:r>
      <w:ins w:id="289" w:author="Bolormaa" w:date="2021-09-22T14:01:00Z">
        <w:r w:rsidR="00BA16D7" w:rsidRPr="005B1A77">
          <w:rPr>
            <w:rFonts w:ascii="Arial" w:eastAsia="Times New Roman" w:hAnsi="Arial" w:cs="Arial"/>
            <w:bCs/>
            <w:color w:val="000000"/>
            <w:lang w:eastAsia="mn-MN"/>
            <w:rPrChange w:id="290" w:author="Bolormaa" w:date="2021-09-23T17:10:00Z">
              <w:rPr>
                <w:rFonts w:ascii="Times New Roman" w:eastAsia="Arial Unicode MS" w:hAnsi="Times New Roman" w:cs="Times New Roman"/>
                <w:b/>
                <w:bCs/>
                <w:color w:val="7030A0"/>
              </w:rPr>
            </w:rPrChange>
          </w:rPr>
          <w:t>.1.1</w:t>
        </w:r>
      </w:ins>
      <w:r w:rsidR="00BA16D7" w:rsidRPr="005B1A77">
        <w:rPr>
          <w:rFonts w:ascii="Arial" w:eastAsia="Times New Roman" w:hAnsi="Arial" w:cs="Arial"/>
          <w:bCs/>
          <w:color w:val="000000"/>
          <w:lang w:eastAsia="mn-MN"/>
        </w:rPr>
        <w:t>-т “</w:t>
      </w:r>
      <w:ins w:id="291" w:author="Bolormaa" w:date="2021-09-22T14:01:00Z">
        <w:r w:rsidR="00BA16D7" w:rsidRPr="005B1A77">
          <w:rPr>
            <w:rFonts w:ascii="Arial" w:eastAsia="Times New Roman" w:hAnsi="Arial" w:cs="Arial"/>
            <w:bCs/>
            <w:color w:val="000000"/>
            <w:lang w:eastAsia="mn-MN"/>
            <w:rPrChange w:id="292" w:author="Bolormaa" w:date="2021-09-23T17:10:00Z">
              <w:rPr>
                <w:rFonts w:ascii="Times New Roman" w:eastAsia="Times New Roman" w:hAnsi="Times New Roman" w:cs="Times New Roman"/>
                <w:b/>
                <w:bCs/>
                <w:color w:val="7030A0"/>
              </w:rPr>
            </w:rPrChange>
          </w:rPr>
          <w:t xml:space="preserve">газрыг арчлан хамгаалах, нөхөн сэргээх үүргээ зөрчиж газрыг бохирдуулсан, </w:t>
        </w:r>
      </w:ins>
      <w:r w:rsidR="00BA16D7" w:rsidRPr="005B1A77">
        <w:rPr>
          <w:rFonts w:ascii="Arial" w:eastAsia="Times New Roman" w:hAnsi="Arial" w:cs="Arial"/>
          <w:color w:val="000000"/>
          <w:lang w:eastAsia="mn-MN"/>
        </w:rPr>
        <w:t xml:space="preserve">газрын төлөв байдал, чанарыг </w:t>
      </w:r>
      <w:ins w:id="293" w:author="Bolormaa" w:date="2021-09-22T14:01:00Z">
        <w:r w:rsidR="00BA16D7" w:rsidRPr="005B1A77">
          <w:rPr>
            <w:rFonts w:ascii="Arial" w:eastAsia="Times New Roman" w:hAnsi="Arial" w:cs="Arial"/>
            <w:bCs/>
            <w:color w:val="000000"/>
            <w:lang w:eastAsia="mn-MN"/>
            <w:rPrChange w:id="294" w:author="Bolormaa" w:date="2021-09-23T17:10:00Z">
              <w:rPr>
                <w:rFonts w:ascii="Times New Roman" w:eastAsia="Times New Roman" w:hAnsi="Times New Roman" w:cs="Times New Roman"/>
                <w:b/>
                <w:bCs/>
                <w:color w:val="7030A0"/>
              </w:rPr>
            </w:rPrChange>
          </w:rPr>
          <w:t>доройтуулсан</w:t>
        </w:r>
      </w:ins>
      <w:r w:rsidR="00BA16D7" w:rsidRPr="005B1A77">
        <w:rPr>
          <w:rFonts w:ascii="Arial" w:eastAsia="Times New Roman" w:hAnsi="Arial" w:cs="Arial"/>
          <w:bCs/>
          <w:color w:val="000000"/>
          <w:lang w:eastAsia="mn-MN"/>
        </w:rPr>
        <w:t xml:space="preserve">”, </w:t>
      </w:r>
      <w:ins w:id="295" w:author="Bolormaa" w:date="2021-09-22T14:01:00Z">
        <w:r w:rsidR="00715CAA" w:rsidRPr="005B1A77">
          <w:rPr>
            <w:rFonts w:ascii="Arial" w:eastAsia="Times New Roman" w:hAnsi="Arial" w:cs="Arial"/>
            <w:color w:val="000000"/>
            <w:lang w:eastAsia="mn-MN"/>
            <w:rPrChange w:id="296" w:author="Bolormaa" w:date="2021-09-23T17:10:00Z">
              <w:rPr>
                <w:rFonts w:ascii="Times New Roman" w:eastAsia="Times New Roman" w:hAnsi="Times New Roman" w:cs="Times New Roman"/>
                <w:b/>
                <w:bCs/>
                <w:color w:val="7030A0"/>
              </w:rPr>
            </w:rPrChange>
          </w:rPr>
          <w:t>6</w:t>
        </w:r>
      </w:ins>
      <w:r w:rsidR="00715CAA" w:rsidRPr="005B1A77">
        <w:rPr>
          <w:rFonts w:ascii="Arial" w:eastAsia="Times New Roman" w:hAnsi="Arial" w:cs="Arial"/>
          <w:color w:val="000000"/>
          <w:lang w:eastAsia="mn-MN"/>
        </w:rPr>
        <w:t>1</w:t>
      </w:r>
      <w:ins w:id="297" w:author="Bolormaa" w:date="2021-09-22T14:01:00Z">
        <w:r w:rsidR="00715CAA" w:rsidRPr="005B1A77">
          <w:rPr>
            <w:rFonts w:ascii="Arial" w:eastAsia="Times New Roman" w:hAnsi="Arial" w:cs="Arial"/>
            <w:color w:val="000000"/>
            <w:lang w:eastAsia="mn-MN"/>
            <w:rPrChange w:id="298" w:author="Bolormaa" w:date="2021-09-23T17:10:00Z">
              <w:rPr>
                <w:rFonts w:ascii="Times New Roman" w:eastAsia="Times New Roman" w:hAnsi="Times New Roman" w:cs="Times New Roman"/>
                <w:b/>
                <w:bCs/>
                <w:color w:val="7030A0"/>
              </w:rPr>
            </w:rPrChange>
          </w:rPr>
          <w:t>.1.2</w:t>
        </w:r>
      </w:ins>
      <w:r w:rsidR="00715CAA" w:rsidRPr="005B1A77">
        <w:rPr>
          <w:rFonts w:ascii="Arial" w:eastAsia="Times New Roman" w:hAnsi="Arial" w:cs="Arial"/>
          <w:color w:val="000000"/>
          <w:lang w:eastAsia="mn-MN"/>
        </w:rPr>
        <w:t>-т “</w:t>
      </w:r>
      <w:ins w:id="299" w:author="Bolormaa" w:date="2021-09-22T14:01:00Z">
        <w:r w:rsidR="00715CAA" w:rsidRPr="005B1A77">
          <w:rPr>
            <w:rFonts w:ascii="Arial" w:eastAsia="Times New Roman" w:hAnsi="Arial" w:cs="Arial"/>
            <w:color w:val="000000"/>
            <w:lang w:eastAsia="mn-MN"/>
            <w:rPrChange w:id="300" w:author="Bolormaa" w:date="2021-09-23T17:10:00Z">
              <w:rPr>
                <w:rFonts w:ascii="Times New Roman" w:eastAsia="Times New Roman" w:hAnsi="Times New Roman" w:cs="Times New Roman"/>
                <w:b/>
                <w:bCs/>
                <w:color w:val="7030A0"/>
              </w:rPr>
            </w:rPrChange>
          </w:rPr>
          <w:t xml:space="preserve">энэ хуульд өөрөөр заагаагүй бол газрын хязгаарлагдмал эрхээр газрыг зориулалтын дагуу </w:t>
        </w:r>
      </w:ins>
      <w:r w:rsidR="00715CAA" w:rsidRPr="005B1A77">
        <w:rPr>
          <w:rFonts w:ascii="Arial" w:eastAsia="Times New Roman" w:hAnsi="Arial" w:cs="Arial"/>
          <w:color w:val="000000"/>
          <w:lang w:eastAsia="mn-MN"/>
        </w:rPr>
        <w:t>2</w:t>
      </w:r>
      <w:ins w:id="301" w:author="Bolormaa" w:date="2021-09-22T14:01:00Z">
        <w:r w:rsidR="00715CAA" w:rsidRPr="005B1A77">
          <w:rPr>
            <w:rFonts w:ascii="Arial" w:eastAsia="Times New Roman" w:hAnsi="Arial" w:cs="Arial"/>
            <w:color w:val="000000"/>
            <w:lang w:eastAsia="mn-MN"/>
            <w:rPrChange w:id="302" w:author="Bolormaa" w:date="2021-09-23T17:10:00Z">
              <w:rPr>
                <w:rFonts w:ascii="Times New Roman" w:eastAsia="Times New Roman" w:hAnsi="Times New Roman" w:cs="Times New Roman"/>
                <w:b/>
                <w:bCs/>
                <w:color w:val="7030A0"/>
              </w:rPr>
            </w:rPrChange>
          </w:rPr>
          <w:t xml:space="preserve"> жил дараалан ашиглаагүй</w:t>
        </w:r>
      </w:ins>
      <w:r w:rsidR="00715CAA" w:rsidRPr="005B1A77">
        <w:rPr>
          <w:rFonts w:ascii="Arial" w:eastAsia="Times New Roman" w:hAnsi="Arial" w:cs="Arial"/>
          <w:color w:val="000000"/>
          <w:lang w:eastAsia="mn-MN"/>
        </w:rPr>
        <w:t>”</w:t>
      </w:r>
      <w:r w:rsidR="00BA16D7" w:rsidRPr="005B1A77">
        <w:rPr>
          <w:rFonts w:ascii="Arial" w:eastAsia="Times New Roman" w:hAnsi="Arial" w:cs="Arial"/>
          <w:color w:val="000000"/>
          <w:lang w:eastAsia="mn-MN"/>
        </w:rPr>
        <w:t xml:space="preserve">, </w:t>
      </w:r>
      <w:ins w:id="303" w:author="Bolormaa" w:date="2021-09-22T14:01:00Z">
        <w:r w:rsidR="00715CAA" w:rsidRPr="005B1A77">
          <w:rPr>
            <w:rFonts w:ascii="Arial" w:eastAsia="Times New Roman" w:hAnsi="Arial" w:cs="Arial"/>
            <w:color w:val="000000"/>
            <w:lang w:eastAsia="mn-MN"/>
            <w:rPrChange w:id="304" w:author="Bolormaa" w:date="2021-09-23T17:10:00Z">
              <w:rPr>
                <w:rFonts w:ascii="Times New Roman" w:eastAsia="Arial Unicode MS" w:hAnsi="Times New Roman" w:cs="Times New Roman"/>
                <w:b/>
                <w:bCs/>
                <w:color w:val="7030A0"/>
              </w:rPr>
            </w:rPrChange>
          </w:rPr>
          <w:t>6</w:t>
        </w:r>
      </w:ins>
      <w:r w:rsidR="00715CAA" w:rsidRPr="005B1A77">
        <w:rPr>
          <w:rFonts w:ascii="Arial" w:eastAsia="Times New Roman" w:hAnsi="Arial" w:cs="Arial"/>
          <w:color w:val="000000"/>
          <w:lang w:eastAsia="mn-MN"/>
        </w:rPr>
        <w:t>1</w:t>
      </w:r>
      <w:ins w:id="305" w:author="Bolormaa" w:date="2021-09-22T14:01:00Z">
        <w:r w:rsidR="00715CAA" w:rsidRPr="005B1A77">
          <w:rPr>
            <w:rFonts w:ascii="Arial" w:eastAsia="Times New Roman" w:hAnsi="Arial" w:cs="Arial"/>
            <w:color w:val="000000"/>
            <w:lang w:eastAsia="mn-MN"/>
            <w:rPrChange w:id="306" w:author="Bolormaa" w:date="2021-09-23T17:10:00Z">
              <w:rPr>
                <w:rFonts w:ascii="Times New Roman" w:eastAsia="Arial Unicode MS" w:hAnsi="Times New Roman" w:cs="Times New Roman"/>
                <w:b/>
                <w:bCs/>
                <w:color w:val="7030A0"/>
              </w:rPr>
            </w:rPrChange>
          </w:rPr>
          <w:t>.1.3</w:t>
        </w:r>
      </w:ins>
      <w:r w:rsidR="00BA16D7" w:rsidRPr="005B1A77">
        <w:rPr>
          <w:rFonts w:ascii="Arial" w:eastAsia="Times New Roman" w:hAnsi="Arial" w:cs="Arial"/>
          <w:bCs/>
          <w:color w:val="000000"/>
          <w:lang w:eastAsia="mn-MN"/>
        </w:rPr>
        <w:t>-т “</w:t>
      </w:r>
      <w:ins w:id="307" w:author="Bolormaa" w:date="2021-09-22T14:01:00Z">
        <w:r w:rsidR="00715CAA" w:rsidRPr="005B1A77">
          <w:rPr>
            <w:rFonts w:ascii="Arial" w:eastAsia="Times New Roman" w:hAnsi="Arial" w:cs="Arial"/>
            <w:color w:val="000000"/>
            <w:lang w:eastAsia="mn-MN"/>
            <w:rPrChange w:id="308" w:author="Bolormaa" w:date="2021-09-23T17:10:00Z">
              <w:rPr>
                <w:rFonts w:ascii="Times New Roman" w:eastAsia="Arial Unicode MS" w:hAnsi="Times New Roman" w:cs="Times New Roman"/>
                <w:b/>
                <w:bCs/>
                <w:color w:val="7030A0"/>
              </w:rPr>
            </w:rPrChange>
          </w:rPr>
          <w:t xml:space="preserve">газрын төлбөрийг </w:t>
        </w:r>
      </w:ins>
      <w:r w:rsidR="00715CAA" w:rsidRPr="005B1A77">
        <w:rPr>
          <w:rFonts w:ascii="Arial" w:eastAsia="Times New Roman" w:hAnsi="Arial" w:cs="Arial"/>
          <w:color w:val="000000"/>
          <w:lang w:eastAsia="mn-MN"/>
        </w:rPr>
        <w:t>1</w:t>
      </w:r>
      <w:ins w:id="309" w:author="Bolormaa" w:date="2021-09-22T14:01:00Z">
        <w:r w:rsidR="00715CAA" w:rsidRPr="005B1A77">
          <w:rPr>
            <w:rFonts w:ascii="Arial" w:eastAsia="Times New Roman" w:hAnsi="Arial" w:cs="Arial"/>
            <w:color w:val="000000"/>
            <w:lang w:eastAsia="mn-MN"/>
            <w:rPrChange w:id="310" w:author="Bolormaa" w:date="2021-09-23T17:10:00Z">
              <w:rPr>
                <w:rFonts w:ascii="Times New Roman" w:eastAsia="Arial Unicode MS" w:hAnsi="Times New Roman" w:cs="Times New Roman"/>
                <w:b/>
                <w:bCs/>
                <w:color w:val="7030A0"/>
              </w:rPr>
            </w:rPrChange>
          </w:rPr>
          <w:t xml:space="preserve"> жилийн хугацаанд</w:t>
        </w:r>
      </w:ins>
      <w:r w:rsidR="00715CAA" w:rsidRPr="005B1A77">
        <w:rPr>
          <w:rFonts w:ascii="Arial" w:eastAsia="Times New Roman" w:hAnsi="Arial" w:cs="Arial"/>
          <w:color w:val="000000"/>
          <w:lang w:eastAsia="mn-MN"/>
        </w:rPr>
        <w:t xml:space="preserve"> бүрэн</w:t>
      </w:r>
      <w:ins w:id="311" w:author="Bolormaa" w:date="2021-09-22T14:01:00Z">
        <w:r w:rsidR="00715CAA" w:rsidRPr="005B1A77">
          <w:rPr>
            <w:rFonts w:ascii="Arial" w:eastAsia="Times New Roman" w:hAnsi="Arial" w:cs="Arial"/>
            <w:color w:val="000000"/>
            <w:lang w:eastAsia="mn-MN"/>
            <w:rPrChange w:id="312" w:author="Bolormaa" w:date="2021-09-23T17:10:00Z">
              <w:rPr>
                <w:rFonts w:ascii="Times New Roman" w:eastAsia="Arial Unicode MS" w:hAnsi="Times New Roman" w:cs="Times New Roman"/>
                <w:b/>
                <w:bCs/>
                <w:color w:val="7030A0"/>
              </w:rPr>
            </w:rPrChange>
          </w:rPr>
          <w:t xml:space="preserve"> төлөөгүй</w:t>
        </w:r>
      </w:ins>
      <w:r w:rsidR="00BA16D7" w:rsidRPr="005B1A77">
        <w:rPr>
          <w:rFonts w:ascii="Arial" w:eastAsia="Times New Roman" w:hAnsi="Arial" w:cs="Arial"/>
          <w:bCs/>
          <w:color w:val="000000"/>
          <w:lang w:eastAsia="mn-MN"/>
        </w:rPr>
        <w:t xml:space="preserve">”, </w:t>
      </w:r>
      <w:ins w:id="313" w:author="Bolormaa" w:date="2021-09-22T14:01:00Z">
        <w:r w:rsidR="00715CAA" w:rsidRPr="005B1A77">
          <w:rPr>
            <w:rFonts w:ascii="Arial" w:eastAsia="Times New Roman" w:hAnsi="Arial" w:cs="Arial"/>
            <w:color w:val="000000"/>
            <w:lang w:eastAsia="mn-MN"/>
            <w:rPrChange w:id="314" w:author="Bolormaa" w:date="2021-09-23T17:10:00Z">
              <w:rPr>
                <w:rFonts w:ascii="Times New Roman" w:eastAsia="Arial Unicode MS" w:hAnsi="Times New Roman" w:cs="Times New Roman"/>
                <w:b/>
                <w:bCs/>
                <w:color w:val="7030A0"/>
              </w:rPr>
            </w:rPrChange>
          </w:rPr>
          <w:t>6</w:t>
        </w:r>
      </w:ins>
      <w:r w:rsidR="00715CAA" w:rsidRPr="005B1A77">
        <w:rPr>
          <w:rFonts w:ascii="Arial" w:eastAsia="Times New Roman" w:hAnsi="Arial" w:cs="Arial"/>
          <w:color w:val="000000"/>
          <w:lang w:eastAsia="mn-MN"/>
        </w:rPr>
        <w:t>1</w:t>
      </w:r>
      <w:ins w:id="315" w:author="Bolormaa" w:date="2021-09-22T14:01:00Z">
        <w:r w:rsidR="00715CAA" w:rsidRPr="005B1A77">
          <w:rPr>
            <w:rFonts w:ascii="Arial" w:eastAsia="Times New Roman" w:hAnsi="Arial" w:cs="Arial"/>
            <w:color w:val="000000"/>
            <w:lang w:eastAsia="mn-MN"/>
            <w:rPrChange w:id="316" w:author="Bolormaa" w:date="2021-09-23T17:10:00Z">
              <w:rPr>
                <w:rFonts w:ascii="Times New Roman" w:eastAsia="Arial Unicode MS" w:hAnsi="Times New Roman" w:cs="Times New Roman"/>
                <w:b/>
                <w:bCs/>
                <w:color w:val="7030A0"/>
              </w:rPr>
            </w:rPrChange>
          </w:rPr>
          <w:t>.1.4</w:t>
        </w:r>
      </w:ins>
      <w:r w:rsidR="00BA16D7" w:rsidRPr="005B1A77">
        <w:rPr>
          <w:rFonts w:ascii="Arial" w:eastAsia="Times New Roman" w:hAnsi="Arial" w:cs="Arial"/>
          <w:bCs/>
          <w:color w:val="000000"/>
          <w:lang w:eastAsia="mn-MN"/>
        </w:rPr>
        <w:t>-т “</w:t>
      </w:r>
      <w:r w:rsidR="00715CAA" w:rsidRPr="005B1A77">
        <w:rPr>
          <w:rFonts w:ascii="Arial" w:eastAsia="Times New Roman" w:hAnsi="Arial" w:cs="Arial"/>
          <w:color w:val="000000"/>
          <w:lang w:eastAsia="mn-MN"/>
        </w:rPr>
        <w:t>Газрын ерөнхий хууль тогтоомжийг зөрчсөн</w:t>
      </w:r>
      <w:r w:rsidR="00BA16D7" w:rsidRPr="005B1A77">
        <w:rPr>
          <w:rFonts w:ascii="Arial" w:eastAsia="Times New Roman" w:hAnsi="Arial" w:cs="Arial"/>
          <w:bCs/>
          <w:color w:val="000000"/>
          <w:lang w:eastAsia="mn-MN"/>
        </w:rPr>
        <w:t xml:space="preserve">”,  </w:t>
      </w:r>
      <w:r w:rsidR="00715CAA" w:rsidRPr="005B1A77">
        <w:rPr>
          <w:rFonts w:ascii="Arial" w:eastAsia="Times New Roman" w:hAnsi="Arial" w:cs="Arial"/>
          <w:color w:val="000000"/>
          <w:lang w:eastAsia="mn-MN"/>
        </w:rPr>
        <w:t>61.1.5</w:t>
      </w:r>
      <w:r w:rsidR="00BA16D7" w:rsidRPr="005B1A77">
        <w:rPr>
          <w:rFonts w:ascii="Arial" w:eastAsia="Times New Roman" w:hAnsi="Arial" w:cs="Arial"/>
          <w:color w:val="000000"/>
          <w:lang w:eastAsia="mn-MN"/>
        </w:rPr>
        <w:t>-д “</w:t>
      </w:r>
      <w:r w:rsidR="00715CAA" w:rsidRPr="005B1A77">
        <w:rPr>
          <w:rFonts w:ascii="Arial" w:eastAsia="Times New Roman" w:hAnsi="Arial" w:cs="Arial"/>
          <w:color w:val="000000"/>
          <w:lang w:eastAsia="mn-MN"/>
        </w:rPr>
        <w:t xml:space="preserve">газрын  хязгаарлагдмал эрхийн гэрээний үүргээ </w:t>
      </w:r>
      <w:r w:rsidR="00BA16D7" w:rsidRPr="005B1A77">
        <w:rPr>
          <w:rFonts w:ascii="Arial" w:eastAsia="Times New Roman" w:hAnsi="Arial" w:cs="Arial"/>
          <w:color w:val="000000"/>
          <w:lang w:eastAsia="mn-MN"/>
        </w:rPr>
        <w:t xml:space="preserve">2 ба түүнээс  дээш удаа зөрчсөн”, </w:t>
      </w:r>
      <w:r w:rsidR="00715CAA" w:rsidRPr="005B1A77">
        <w:rPr>
          <w:rFonts w:ascii="Arial" w:eastAsia="Times New Roman" w:hAnsi="Arial" w:cs="Arial"/>
          <w:color w:val="000000"/>
          <w:lang w:eastAsia="mn-MN"/>
        </w:rPr>
        <w:t>61.1.6</w:t>
      </w:r>
      <w:r w:rsidR="00BA16D7" w:rsidRPr="005B1A77">
        <w:rPr>
          <w:rFonts w:ascii="Arial" w:eastAsia="Times New Roman" w:hAnsi="Arial" w:cs="Arial"/>
          <w:color w:val="000000"/>
          <w:lang w:eastAsia="mn-MN"/>
        </w:rPr>
        <w:t>-д “</w:t>
      </w:r>
      <w:r w:rsidR="00715CAA" w:rsidRPr="005B1A77">
        <w:rPr>
          <w:rFonts w:ascii="Arial" w:eastAsia="Times New Roman" w:hAnsi="Arial" w:cs="Arial"/>
          <w:color w:val="000000"/>
          <w:lang w:eastAsia="mn-MN"/>
        </w:rPr>
        <w:t>иргэн, аж ахуйн нэгж, байгууллага нь газрын хязгаарлагдмал эрх олгосон шийдвэр гарсанаас хойш 30 хоногийн дотор газрын хязгаарлагдмал эрхийн гэрээгээ байгуулаагүй</w:t>
      </w:r>
      <w:r w:rsidR="00BA16D7" w:rsidRPr="005B1A77">
        <w:rPr>
          <w:rFonts w:ascii="Arial" w:eastAsia="Times New Roman" w:hAnsi="Arial" w:cs="Arial"/>
          <w:color w:val="000000"/>
          <w:lang w:eastAsia="mn-MN"/>
        </w:rPr>
        <w:t xml:space="preserve">”, </w:t>
      </w:r>
      <w:r w:rsidR="00715CAA" w:rsidRPr="005B1A77">
        <w:rPr>
          <w:rFonts w:ascii="Arial" w:eastAsia="Times New Roman" w:hAnsi="Arial" w:cs="Arial"/>
          <w:color w:val="000000"/>
          <w:lang w:eastAsia="mn-MN"/>
        </w:rPr>
        <w:t>61.1.7</w:t>
      </w:r>
      <w:r w:rsidR="00BA16D7" w:rsidRPr="005B1A77">
        <w:rPr>
          <w:rFonts w:ascii="Arial" w:eastAsia="Times New Roman" w:hAnsi="Arial" w:cs="Arial"/>
          <w:bCs/>
          <w:color w:val="000000"/>
          <w:lang w:eastAsia="mn-MN"/>
        </w:rPr>
        <w:t>-д “</w:t>
      </w:r>
      <w:ins w:id="317" w:author="Bolormaa" w:date="2021-09-22T14:01:00Z">
        <w:r w:rsidR="00715CAA" w:rsidRPr="005B1A77">
          <w:rPr>
            <w:rFonts w:ascii="Arial" w:eastAsia="Times New Roman" w:hAnsi="Arial" w:cs="Arial"/>
            <w:color w:val="000000"/>
            <w:lang w:eastAsia="mn-MN"/>
            <w:rPrChange w:id="318" w:author="Bolormaa" w:date="2021-09-23T17:10:00Z">
              <w:rPr>
                <w:rFonts w:ascii="Times New Roman" w:eastAsia="Times New Roman" w:hAnsi="Times New Roman" w:cs="Times New Roman"/>
                <w:b/>
                <w:bCs/>
                <w:color w:val="7030A0"/>
                <w:shd w:val="clear" w:color="auto" w:fill="FFFFFF"/>
              </w:rPr>
            </w:rPrChange>
          </w:rPr>
          <w:t>газрыг гадаадын иргэн, гадаадын хуулийн этгээд, олон улсын байгууллагад шилжүүл</w:t>
        </w:r>
      </w:ins>
      <w:r w:rsidR="00715CAA" w:rsidRPr="005B1A77">
        <w:rPr>
          <w:rFonts w:ascii="Arial" w:eastAsia="Times New Roman" w:hAnsi="Arial" w:cs="Arial"/>
          <w:color w:val="000000"/>
          <w:lang w:eastAsia="mn-MN"/>
        </w:rPr>
        <w:t xml:space="preserve">сэн, </w:t>
      </w:r>
      <w:ins w:id="319" w:author="Bolormaa" w:date="2021-09-22T14:01:00Z">
        <w:r w:rsidR="00715CAA" w:rsidRPr="005B1A77">
          <w:rPr>
            <w:rFonts w:ascii="Arial" w:eastAsia="Times New Roman" w:hAnsi="Arial" w:cs="Arial"/>
            <w:color w:val="000000"/>
            <w:lang w:eastAsia="mn-MN"/>
            <w:rPrChange w:id="320" w:author="Bolormaa" w:date="2021-09-23T17:10:00Z">
              <w:rPr>
                <w:rFonts w:ascii="Times New Roman" w:eastAsia="Times New Roman" w:hAnsi="Times New Roman" w:cs="Times New Roman"/>
                <w:b/>
                <w:bCs/>
                <w:color w:val="7030A0"/>
                <w:shd w:val="clear" w:color="auto" w:fill="FFFFFF"/>
              </w:rPr>
            </w:rPrChange>
          </w:rPr>
          <w:t>ашиглуулсан</w:t>
        </w:r>
      </w:ins>
      <w:r w:rsidR="00BA16D7" w:rsidRPr="005B1A77">
        <w:rPr>
          <w:rFonts w:ascii="Arial" w:eastAsia="Times New Roman" w:hAnsi="Arial" w:cs="Arial"/>
          <w:color w:val="000000"/>
          <w:lang w:eastAsia="mn-MN"/>
        </w:rPr>
        <w:t xml:space="preserve">”, </w:t>
      </w:r>
      <w:ins w:id="321" w:author="Bolormaa" w:date="2021-09-22T14:01:00Z">
        <w:r w:rsidR="00715CAA" w:rsidRPr="005B1A77">
          <w:rPr>
            <w:rFonts w:ascii="Arial" w:eastAsia="Times New Roman" w:hAnsi="Arial" w:cs="Arial"/>
            <w:color w:val="000000"/>
            <w:lang w:eastAsia="mn-MN"/>
            <w:rPrChange w:id="322" w:author="Bolormaa" w:date="2021-09-23T17:10:00Z">
              <w:rPr>
                <w:rFonts w:ascii="Times New Roman" w:eastAsia="Arial Unicode MS" w:hAnsi="Times New Roman" w:cs="Times New Roman"/>
                <w:b/>
                <w:bCs/>
              </w:rPr>
            </w:rPrChange>
          </w:rPr>
          <w:t>6</w:t>
        </w:r>
      </w:ins>
      <w:r w:rsidR="00715CAA" w:rsidRPr="005B1A77">
        <w:rPr>
          <w:rFonts w:ascii="Arial" w:eastAsia="Times New Roman" w:hAnsi="Arial" w:cs="Arial"/>
          <w:color w:val="000000"/>
          <w:lang w:eastAsia="mn-MN"/>
        </w:rPr>
        <w:t>1</w:t>
      </w:r>
      <w:ins w:id="323" w:author="Bolormaa" w:date="2021-09-22T14:01:00Z">
        <w:r w:rsidR="00715CAA" w:rsidRPr="005B1A77">
          <w:rPr>
            <w:rFonts w:ascii="Arial" w:eastAsia="Times New Roman" w:hAnsi="Arial" w:cs="Arial"/>
            <w:color w:val="000000"/>
            <w:lang w:eastAsia="mn-MN"/>
            <w:rPrChange w:id="324" w:author="Bolormaa" w:date="2021-09-23T17:10:00Z">
              <w:rPr>
                <w:rFonts w:ascii="Times New Roman" w:eastAsia="Arial Unicode MS" w:hAnsi="Times New Roman" w:cs="Times New Roman"/>
                <w:b/>
                <w:bCs/>
                <w:color w:val="7030A0"/>
              </w:rPr>
            </w:rPrChange>
          </w:rPr>
          <w:t>.1.</w:t>
        </w:r>
      </w:ins>
      <w:r w:rsidR="00715CAA" w:rsidRPr="005B1A77">
        <w:rPr>
          <w:rFonts w:ascii="Arial" w:eastAsia="Times New Roman" w:hAnsi="Arial" w:cs="Arial"/>
          <w:color w:val="000000"/>
          <w:lang w:eastAsia="mn-MN"/>
        </w:rPr>
        <w:t>8</w:t>
      </w:r>
      <w:r w:rsidR="00BA16D7" w:rsidRPr="005B1A77">
        <w:rPr>
          <w:rFonts w:ascii="Arial" w:eastAsia="Times New Roman" w:hAnsi="Arial" w:cs="Arial"/>
          <w:bCs/>
          <w:color w:val="000000"/>
          <w:lang w:eastAsia="mn-MN"/>
        </w:rPr>
        <w:t>-д “</w:t>
      </w:r>
      <w:ins w:id="325" w:author="Bolormaa" w:date="2021-09-22T14:01:00Z">
        <w:r w:rsidR="00715CAA" w:rsidRPr="005B1A77">
          <w:rPr>
            <w:rFonts w:ascii="Arial" w:eastAsia="Times New Roman" w:hAnsi="Arial" w:cs="Arial"/>
            <w:color w:val="000000"/>
            <w:lang w:eastAsia="mn-MN"/>
            <w:rPrChange w:id="326" w:author="Bolormaa" w:date="2021-09-23T17:10:00Z">
              <w:rPr>
                <w:rFonts w:ascii="Times New Roman" w:eastAsia="Arial Unicode MS" w:hAnsi="Times New Roman" w:cs="Times New Roman"/>
                <w:b/>
                <w:bCs/>
                <w:color w:val="7030A0"/>
              </w:rPr>
            </w:rPrChange>
          </w:rPr>
          <w:t xml:space="preserve">газрыг </w:t>
        </w:r>
      </w:ins>
      <w:r w:rsidR="00715CAA" w:rsidRPr="005B1A77">
        <w:rPr>
          <w:rFonts w:ascii="Arial" w:eastAsia="Times New Roman" w:hAnsi="Arial" w:cs="Arial"/>
          <w:color w:val="000000"/>
          <w:lang w:eastAsia="mn-MN"/>
        </w:rPr>
        <w:t>хүн амын эрүүл мэнд, байгаль хамгаалал, үндэсний аюулгүй байдалд харшлах, байгаль орчны тэнцвэрт байдлыг алдагдуулах аливаа үйл ажиллагаа явуулсан</w:t>
      </w:r>
      <w:r w:rsidR="00BA16D7" w:rsidRPr="005B1A77">
        <w:rPr>
          <w:rFonts w:ascii="Arial" w:eastAsia="Times New Roman" w:hAnsi="Arial" w:cs="Arial"/>
          <w:color w:val="000000"/>
          <w:lang w:eastAsia="mn-MN"/>
        </w:rPr>
        <w:t xml:space="preserve">”, </w:t>
      </w:r>
      <w:r w:rsidR="00715CAA" w:rsidRPr="005B1A77">
        <w:rPr>
          <w:rFonts w:ascii="Arial" w:eastAsia="Times New Roman" w:hAnsi="Arial" w:cs="Arial"/>
          <w:color w:val="000000"/>
          <w:lang w:eastAsia="mn-MN"/>
        </w:rPr>
        <w:t>61.1.9</w:t>
      </w:r>
      <w:r w:rsidR="00BA16D7" w:rsidRPr="005B1A77">
        <w:rPr>
          <w:rFonts w:ascii="Arial" w:eastAsia="Times New Roman" w:hAnsi="Arial" w:cs="Arial"/>
          <w:bCs/>
          <w:color w:val="000000"/>
          <w:lang w:eastAsia="mn-MN"/>
        </w:rPr>
        <w:t>-т “</w:t>
      </w:r>
      <w:r w:rsidR="00715CAA" w:rsidRPr="005B1A77">
        <w:rPr>
          <w:rFonts w:ascii="Arial" w:eastAsia="Times New Roman" w:hAnsi="Arial" w:cs="Arial"/>
          <w:color w:val="000000"/>
          <w:lang w:eastAsia="mn-MN"/>
        </w:rPr>
        <w:t xml:space="preserve">өмчлөгчийн зөвшөөрөлгүйгээр бусдад барьцаалсан, түрээслүүлж </w:t>
      </w:r>
      <w:r w:rsidR="00BA16D7" w:rsidRPr="005B1A77">
        <w:rPr>
          <w:rFonts w:ascii="Arial" w:eastAsia="Times New Roman" w:hAnsi="Arial" w:cs="Arial"/>
          <w:bCs/>
          <w:color w:val="000000"/>
          <w:lang w:eastAsia="mn-MN"/>
        </w:rPr>
        <w:t xml:space="preserve">ашиглуулсан”, 63 дугаар зүйлийн </w:t>
      </w:r>
      <w:ins w:id="327" w:author="Bolormaa" w:date="2021-09-22T14:01:00Z">
        <w:r w:rsidR="00715CAA" w:rsidRPr="005B1A77">
          <w:rPr>
            <w:rFonts w:ascii="Arial" w:eastAsia="Times New Roman" w:hAnsi="Arial" w:cs="Arial"/>
            <w:color w:val="000000"/>
            <w:lang w:eastAsia="mn-MN"/>
            <w:rPrChange w:id="328" w:author="Bolormaa" w:date="2021-09-23T17:10:00Z">
              <w:rPr>
                <w:rFonts w:ascii="Arial" w:hAnsi="Arial" w:cs="Arial"/>
                <w:color w:val="7030A0"/>
              </w:rPr>
            </w:rPrChange>
          </w:rPr>
          <w:t>6</w:t>
        </w:r>
      </w:ins>
      <w:r w:rsidR="00715CAA" w:rsidRPr="005B1A77">
        <w:rPr>
          <w:rFonts w:ascii="Arial" w:eastAsia="Times New Roman" w:hAnsi="Arial" w:cs="Arial"/>
          <w:color w:val="000000"/>
          <w:lang w:eastAsia="mn-MN"/>
        </w:rPr>
        <w:t>3</w:t>
      </w:r>
      <w:ins w:id="329" w:author="Bolormaa" w:date="2021-09-22T14:01:00Z">
        <w:r w:rsidR="00715CAA" w:rsidRPr="005B1A77">
          <w:rPr>
            <w:rFonts w:ascii="Arial" w:eastAsia="Times New Roman" w:hAnsi="Arial" w:cs="Arial"/>
            <w:color w:val="000000"/>
            <w:lang w:eastAsia="mn-MN"/>
            <w:rPrChange w:id="330" w:author="Bolormaa" w:date="2021-09-23T17:10:00Z">
              <w:rPr>
                <w:rFonts w:ascii="Arial" w:hAnsi="Arial" w:cs="Arial"/>
                <w:color w:val="7030A0"/>
              </w:rPr>
            </w:rPrChange>
          </w:rPr>
          <w:t>.1</w:t>
        </w:r>
      </w:ins>
      <w:r w:rsidR="00BA16D7" w:rsidRPr="005B1A77">
        <w:rPr>
          <w:rFonts w:ascii="Arial" w:eastAsia="Times New Roman" w:hAnsi="Arial" w:cs="Arial"/>
          <w:color w:val="000000"/>
          <w:lang w:eastAsia="mn-MN"/>
        </w:rPr>
        <w:t>-д “</w:t>
      </w:r>
      <w:ins w:id="331" w:author="Bolormaa" w:date="2021-09-22T14:01:00Z">
        <w:r w:rsidR="00715CAA" w:rsidRPr="005B1A77">
          <w:rPr>
            <w:rFonts w:ascii="Arial" w:eastAsia="Times New Roman" w:hAnsi="Arial" w:cs="Arial"/>
            <w:color w:val="000000"/>
            <w:lang w:eastAsia="mn-MN"/>
            <w:rPrChange w:id="332" w:author="Bolormaa" w:date="2021-09-23T17:10:00Z">
              <w:rPr>
                <w:rFonts w:ascii="Arial" w:hAnsi="Arial" w:cs="Arial"/>
                <w:color w:val="7030A0"/>
              </w:rPr>
            </w:rPrChange>
          </w:rPr>
          <w:t>Иргэн, аж ахуйн нэгж, байгууллага газрын хязгаарлагдмал эрх дуусгавар болоход хууль болон гэрээнд өөрөөр заагаагүй бол уг газрыг 45 хоногийн хугацаанд чөлөөлж, дүүргийн газрын алба, сумын газрын даамалд хүлээлгэн өгнө</w:t>
        </w:r>
      </w:ins>
      <w:r w:rsidR="00BA16D7" w:rsidRPr="005B1A77">
        <w:rPr>
          <w:rFonts w:ascii="Arial" w:eastAsia="Times New Roman" w:hAnsi="Arial" w:cs="Arial"/>
          <w:color w:val="000000"/>
          <w:lang w:eastAsia="mn-MN"/>
        </w:rPr>
        <w:t xml:space="preserve">”, </w:t>
      </w:r>
      <w:ins w:id="333" w:author="Bolormaa" w:date="2021-09-22T14:01:00Z">
        <w:r w:rsidR="00715CAA" w:rsidRPr="005B1A77">
          <w:rPr>
            <w:rFonts w:ascii="Arial" w:eastAsia="Times New Roman" w:hAnsi="Arial" w:cs="Arial"/>
            <w:color w:val="000000"/>
            <w:lang w:eastAsia="mn-MN"/>
            <w:rPrChange w:id="334" w:author="Bolormaa" w:date="2021-09-23T17:10:00Z">
              <w:rPr>
                <w:rFonts w:ascii="Arial" w:hAnsi="Arial" w:cs="Arial"/>
                <w:color w:val="7030A0"/>
              </w:rPr>
            </w:rPrChange>
          </w:rPr>
          <w:t>6</w:t>
        </w:r>
      </w:ins>
      <w:r w:rsidR="00715CAA" w:rsidRPr="005B1A77">
        <w:rPr>
          <w:rFonts w:ascii="Arial" w:eastAsia="Times New Roman" w:hAnsi="Arial" w:cs="Arial"/>
          <w:color w:val="000000"/>
          <w:lang w:eastAsia="mn-MN"/>
        </w:rPr>
        <w:t>3</w:t>
      </w:r>
      <w:ins w:id="335" w:author="Bolormaa" w:date="2021-09-22T14:01:00Z">
        <w:r w:rsidR="00715CAA" w:rsidRPr="005B1A77">
          <w:rPr>
            <w:rFonts w:ascii="Arial" w:eastAsia="Times New Roman" w:hAnsi="Arial" w:cs="Arial"/>
            <w:color w:val="000000"/>
            <w:lang w:eastAsia="mn-MN"/>
            <w:rPrChange w:id="336" w:author="Bolormaa" w:date="2021-09-23T17:10:00Z">
              <w:rPr>
                <w:rFonts w:ascii="Arial" w:hAnsi="Arial" w:cs="Arial"/>
                <w:color w:val="7030A0"/>
              </w:rPr>
            </w:rPrChange>
          </w:rPr>
          <w:t>.2</w:t>
        </w:r>
      </w:ins>
      <w:r w:rsidR="00BA16D7" w:rsidRPr="005B1A77">
        <w:rPr>
          <w:rFonts w:ascii="Arial" w:eastAsia="Times New Roman" w:hAnsi="Arial" w:cs="Arial"/>
          <w:color w:val="000000"/>
          <w:lang w:eastAsia="mn-MN"/>
        </w:rPr>
        <w:t>-т “</w:t>
      </w:r>
      <w:ins w:id="337" w:author="Bolormaa" w:date="2021-09-22T14:01:00Z">
        <w:r w:rsidR="00715CAA" w:rsidRPr="005B1A77">
          <w:rPr>
            <w:rFonts w:ascii="Arial" w:eastAsia="Times New Roman" w:hAnsi="Arial" w:cs="Arial"/>
            <w:color w:val="000000"/>
            <w:lang w:eastAsia="mn-MN"/>
            <w:rPrChange w:id="338" w:author="Bolormaa" w:date="2021-09-23T17:10:00Z">
              <w:rPr>
                <w:rFonts w:ascii="Arial" w:eastAsia="Arial Unicode MS" w:hAnsi="Arial" w:cs="Arial"/>
                <w:color w:val="7030A0"/>
              </w:rPr>
            </w:rPrChange>
          </w:rPr>
          <w:t xml:space="preserve">Газрын хязгаарлагдмал эрхийн хугацаа дуусгавар болоход уг газарт </w:t>
        </w:r>
        <w:r w:rsidR="00715CAA" w:rsidRPr="005B1A77">
          <w:rPr>
            <w:rFonts w:ascii="Arial" w:eastAsia="Times New Roman" w:hAnsi="Arial" w:cs="Arial"/>
            <w:color w:val="000000"/>
            <w:lang w:eastAsia="mn-MN"/>
            <w:rPrChange w:id="339" w:author="Bolormaa" w:date="2021-09-23T17:10:00Z">
              <w:rPr>
                <w:rFonts w:ascii="Arial" w:eastAsia="Arial Unicode MS" w:hAnsi="Arial" w:cs="Arial"/>
                <w:color w:val="7030A0"/>
              </w:rPr>
            </w:rPrChange>
          </w:rPr>
          <w:lastRenderedPageBreak/>
          <w:t>салшгүй бэхлэгдсэн ердийн ашиглалтад байгаа барилга байгууламжийг төрд хүлээлгэн өгнө</w:t>
        </w:r>
      </w:ins>
      <w:r w:rsidR="00BA16D7" w:rsidRPr="005B1A77">
        <w:rPr>
          <w:rFonts w:ascii="Arial" w:eastAsia="Times New Roman" w:hAnsi="Arial" w:cs="Arial"/>
          <w:color w:val="000000"/>
          <w:lang w:eastAsia="mn-MN"/>
        </w:rPr>
        <w:t xml:space="preserve">”, 83 дугаар зүйлийн </w:t>
      </w:r>
      <w:ins w:id="340" w:author="Bolormaa" w:date="2021-09-23T14:34:00Z">
        <w:r w:rsidR="00715CAA" w:rsidRPr="005B1A77">
          <w:rPr>
            <w:rFonts w:ascii="Arial" w:eastAsia="Times New Roman" w:hAnsi="Arial" w:cs="Arial"/>
            <w:color w:val="000000"/>
            <w:lang w:eastAsia="mn-MN"/>
          </w:rPr>
          <w:t>8</w:t>
        </w:r>
      </w:ins>
      <w:r w:rsidR="00715CAA" w:rsidRPr="005B1A77">
        <w:rPr>
          <w:rFonts w:ascii="Arial" w:eastAsia="Times New Roman" w:hAnsi="Arial" w:cs="Arial"/>
          <w:color w:val="000000"/>
          <w:lang w:eastAsia="mn-MN"/>
        </w:rPr>
        <w:t>3</w:t>
      </w:r>
      <w:ins w:id="341" w:author="Bolormaa" w:date="2021-09-23T14:13:00Z">
        <w:r w:rsidR="00715CAA" w:rsidRPr="005B1A77">
          <w:rPr>
            <w:rFonts w:ascii="Arial" w:eastAsia="Times New Roman" w:hAnsi="Arial" w:cs="Arial"/>
            <w:color w:val="000000"/>
            <w:lang w:eastAsia="mn-MN"/>
          </w:rPr>
          <w:t>.1.1</w:t>
        </w:r>
      </w:ins>
      <w:r w:rsidR="00BA16D7" w:rsidRPr="005B1A77">
        <w:rPr>
          <w:rFonts w:ascii="Arial" w:eastAsia="Times New Roman" w:hAnsi="Arial" w:cs="Arial"/>
          <w:color w:val="000000"/>
          <w:lang w:eastAsia="mn-MN"/>
        </w:rPr>
        <w:t>-д “</w:t>
      </w:r>
      <w:ins w:id="342" w:author="Bolormaa" w:date="2021-09-23T14:13:00Z">
        <w:r w:rsidR="00715CAA" w:rsidRPr="005B1A77">
          <w:rPr>
            <w:rFonts w:ascii="Arial" w:eastAsia="Times New Roman" w:hAnsi="Arial" w:cs="Arial"/>
            <w:color w:val="000000"/>
            <w:lang w:eastAsia="mn-MN"/>
          </w:rPr>
          <w:t>хууль бус баримт бүрдүүлэх, хууран мэхлэх замаар шийдвэр гаргуулсан нь тогтоогдсон</w:t>
        </w:r>
      </w:ins>
      <w:r w:rsidR="00BA16D7" w:rsidRPr="005B1A77">
        <w:rPr>
          <w:rFonts w:ascii="Arial" w:eastAsia="Times New Roman" w:hAnsi="Arial" w:cs="Arial"/>
          <w:color w:val="000000"/>
          <w:lang w:eastAsia="mn-MN"/>
        </w:rPr>
        <w:t>”</w:t>
      </w:r>
      <w:r w:rsidR="001D6C43" w:rsidRPr="005B1A77">
        <w:rPr>
          <w:rFonts w:ascii="Arial" w:eastAsia="Times New Roman" w:hAnsi="Arial" w:cs="Arial"/>
          <w:color w:val="000000"/>
          <w:lang w:eastAsia="mn-MN"/>
        </w:rPr>
        <w:t xml:space="preserve">, </w:t>
      </w:r>
      <w:ins w:id="343" w:author="Bolormaa" w:date="2021-09-23T14:34:00Z">
        <w:r w:rsidR="00715CAA" w:rsidRPr="005B1A77">
          <w:rPr>
            <w:rFonts w:ascii="Arial" w:eastAsia="Times New Roman" w:hAnsi="Arial" w:cs="Arial"/>
            <w:color w:val="000000"/>
            <w:lang w:eastAsia="mn-MN"/>
          </w:rPr>
          <w:t>8</w:t>
        </w:r>
      </w:ins>
      <w:r w:rsidR="00715CAA" w:rsidRPr="005B1A77">
        <w:rPr>
          <w:rFonts w:ascii="Arial" w:eastAsia="Times New Roman" w:hAnsi="Arial" w:cs="Arial"/>
          <w:color w:val="000000"/>
          <w:lang w:eastAsia="mn-MN"/>
        </w:rPr>
        <w:t>3</w:t>
      </w:r>
      <w:ins w:id="344" w:author="Bolormaa" w:date="2021-09-23T14:13:00Z">
        <w:r w:rsidR="00715CAA" w:rsidRPr="005B1A77">
          <w:rPr>
            <w:rFonts w:ascii="Arial" w:eastAsia="Times New Roman" w:hAnsi="Arial" w:cs="Arial"/>
            <w:color w:val="000000"/>
            <w:lang w:eastAsia="mn-MN"/>
          </w:rPr>
          <w:t>.1.2</w:t>
        </w:r>
      </w:ins>
      <w:r w:rsidR="001D6C43" w:rsidRPr="005B1A77">
        <w:rPr>
          <w:rFonts w:ascii="Arial" w:eastAsia="Times New Roman" w:hAnsi="Arial" w:cs="Arial"/>
          <w:color w:val="000000"/>
          <w:lang w:eastAsia="mn-MN"/>
        </w:rPr>
        <w:t>-т “</w:t>
      </w:r>
      <w:ins w:id="345" w:author="Bolormaa" w:date="2021-09-23T14:13:00Z">
        <w:r w:rsidR="00715CAA" w:rsidRPr="005B1A77">
          <w:rPr>
            <w:rFonts w:ascii="Arial" w:eastAsia="Times New Roman" w:hAnsi="Arial" w:cs="Arial"/>
            <w:color w:val="000000"/>
            <w:lang w:eastAsia="mn-MN"/>
          </w:rPr>
          <w:t>бусдад дамжуулан ашиглуулсан</w:t>
        </w:r>
      </w:ins>
      <w:r w:rsidR="00445E90">
        <w:rPr>
          <w:rFonts w:ascii="Arial" w:eastAsia="Times New Roman" w:hAnsi="Arial" w:cs="Arial"/>
          <w:color w:val="000000"/>
          <w:lang w:eastAsia="mn-MN"/>
        </w:rPr>
        <w:t xml:space="preserve">”, </w:t>
      </w:r>
      <w:ins w:id="346" w:author="Bolormaa" w:date="2021-09-23T14:34:00Z">
        <w:r w:rsidR="00715CAA" w:rsidRPr="005B1A77">
          <w:rPr>
            <w:rFonts w:ascii="Arial" w:eastAsia="Times New Roman" w:hAnsi="Arial" w:cs="Arial"/>
            <w:color w:val="000000"/>
            <w:lang w:eastAsia="mn-MN"/>
          </w:rPr>
          <w:t>8</w:t>
        </w:r>
      </w:ins>
      <w:r w:rsidR="00715CAA" w:rsidRPr="005B1A77">
        <w:rPr>
          <w:rFonts w:ascii="Arial" w:eastAsia="Times New Roman" w:hAnsi="Arial" w:cs="Arial"/>
          <w:color w:val="000000"/>
          <w:lang w:eastAsia="mn-MN"/>
        </w:rPr>
        <w:t>3</w:t>
      </w:r>
      <w:ins w:id="347" w:author="Bolormaa" w:date="2021-09-23T14:13:00Z">
        <w:r w:rsidR="00715CAA" w:rsidRPr="005B1A77">
          <w:rPr>
            <w:rFonts w:ascii="Arial" w:eastAsia="Times New Roman" w:hAnsi="Arial" w:cs="Arial"/>
            <w:color w:val="000000"/>
            <w:lang w:eastAsia="mn-MN"/>
          </w:rPr>
          <w:t>.1.3</w:t>
        </w:r>
      </w:ins>
      <w:r w:rsidR="001D6C43" w:rsidRPr="005B1A77">
        <w:rPr>
          <w:rFonts w:ascii="Arial" w:eastAsia="Times New Roman" w:hAnsi="Arial" w:cs="Arial"/>
          <w:color w:val="000000"/>
          <w:lang w:eastAsia="mn-MN"/>
        </w:rPr>
        <w:t>-т “</w:t>
      </w:r>
      <w:ins w:id="348" w:author="Bolormaa" w:date="2021-09-23T14:13:00Z">
        <w:r w:rsidR="00715CAA" w:rsidRPr="005B1A77">
          <w:rPr>
            <w:rFonts w:ascii="Arial" w:eastAsia="Times New Roman" w:hAnsi="Arial" w:cs="Arial"/>
            <w:color w:val="000000"/>
            <w:lang w:eastAsia="mn-MN"/>
          </w:rPr>
          <w:t>эрх бүхий байгууллагын зөвшөөрөлгүйгээр барилга байгууламж барих оролдлого хийсэн, үйл ажиллагааг эхлүүлсэн</w:t>
        </w:r>
      </w:ins>
      <w:r w:rsidR="001D6C43" w:rsidRPr="005B1A77">
        <w:rPr>
          <w:rFonts w:ascii="Arial" w:eastAsia="Times New Roman" w:hAnsi="Arial" w:cs="Arial"/>
          <w:color w:val="000000"/>
          <w:lang w:eastAsia="mn-MN"/>
        </w:rPr>
        <w:t xml:space="preserve">”, </w:t>
      </w:r>
      <w:ins w:id="349" w:author="Bolormaa" w:date="2021-09-23T14:34:00Z">
        <w:r w:rsidR="00715CAA" w:rsidRPr="005B1A77">
          <w:rPr>
            <w:rFonts w:ascii="Arial" w:eastAsia="Times New Roman" w:hAnsi="Arial" w:cs="Arial"/>
            <w:color w:val="000000"/>
            <w:lang w:eastAsia="mn-MN"/>
          </w:rPr>
          <w:t>8</w:t>
        </w:r>
      </w:ins>
      <w:r w:rsidR="00715CAA" w:rsidRPr="005B1A77">
        <w:rPr>
          <w:rFonts w:ascii="Arial" w:eastAsia="Times New Roman" w:hAnsi="Arial" w:cs="Arial"/>
          <w:color w:val="000000"/>
          <w:lang w:eastAsia="mn-MN"/>
        </w:rPr>
        <w:t>3</w:t>
      </w:r>
      <w:ins w:id="350" w:author="Bolormaa" w:date="2021-09-23T14:13:00Z">
        <w:r w:rsidR="00715CAA" w:rsidRPr="005B1A77">
          <w:rPr>
            <w:rFonts w:ascii="Arial" w:eastAsia="Times New Roman" w:hAnsi="Arial" w:cs="Arial"/>
            <w:color w:val="000000"/>
            <w:lang w:eastAsia="mn-MN"/>
          </w:rPr>
          <w:t>.1.4</w:t>
        </w:r>
      </w:ins>
      <w:r w:rsidR="001D6C43" w:rsidRPr="005B1A77">
        <w:rPr>
          <w:rFonts w:ascii="Arial" w:eastAsia="Times New Roman" w:hAnsi="Arial" w:cs="Arial"/>
          <w:color w:val="000000"/>
          <w:lang w:eastAsia="mn-MN"/>
        </w:rPr>
        <w:t>-т “</w:t>
      </w:r>
      <w:ins w:id="351" w:author="Bolormaa" w:date="2021-09-23T14:13:00Z">
        <w:r w:rsidR="00715CAA" w:rsidRPr="005B1A77">
          <w:rPr>
            <w:rFonts w:ascii="Arial" w:eastAsia="Times New Roman" w:hAnsi="Arial" w:cs="Arial"/>
            <w:color w:val="000000"/>
            <w:lang w:eastAsia="mn-MN"/>
          </w:rPr>
          <w:t>газрыг нийгмийн зайлшгүй шаардлагаар нийтийн зориулалтаар ашиглахаар шийдвэрлэсэн</w:t>
        </w:r>
      </w:ins>
      <w:r w:rsidR="001D6C43" w:rsidRPr="005B1A77">
        <w:rPr>
          <w:rFonts w:ascii="Arial" w:eastAsia="Times New Roman" w:hAnsi="Arial" w:cs="Arial"/>
          <w:color w:val="000000"/>
          <w:lang w:eastAsia="mn-MN"/>
        </w:rPr>
        <w:t xml:space="preserve">”, </w:t>
      </w:r>
      <w:ins w:id="352" w:author="Bolormaa" w:date="2021-09-23T14:34:00Z">
        <w:r w:rsidR="00715CAA" w:rsidRPr="005B1A77">
          <w:rPr>
            <w:rFonts w:ascii="Arial" w:eastAsia="Times New Roman" w:hAnsi="Arial" w:cs="Arial"/>
            <w:color w:val="000000"/>
            <w:lang w:eastAsia="mn-MN"/>
          </w:rPr>
          <w:t>8</w:t>
        </w:r>
      </w:ins>
      <w:r w:rsidR="00715CAA" w:rsidRPr="005B1A77">
        <w:rPr>
          <w:rFonts w:ascii="Arial" w:eastAsia="Times New Roman" w:hAnsi="Arial" w:cs="Arial"/>
          <w:color w:val="000000"/>
          <w:lang w:eastAsia="mn-MN"/>
        </w:rPr>
        <w:t>3</w:t>
      </w:r>
      <w:ins w:id="353" w:author="Bolormaa" w:date="2021-09-23T14:13:00Z">
        <w:r w:rsidR="00715CAA" w:rsidRPr="005B1A77">
          <w:rPr>
            <w:rFonts w:ascii="Arial" w:eastAsia="Times New Roman" w:hAnsi="Arial" w:cs="Arial"/>
            <w:color w:val="000000"/>
            <w:lang w:eastAsia="mn-MN"/>
          </w:rPr>
          <w:t>.1.5</w:t>
        </w:r>
      </w:ins>
      <w:r w:rsidR="001D6C43" w:rsidRPr="005B1A77">
        <w:rPr>
          <w:rFonts w:ascii="Arial" w:eastAsia="Times New Roman" w:hAnsi="Arial" w:cs="Arial"/>
          <w:color w:val="000000"/>
          <w:lang w:eastAsia="mn-MN"/>
        </w:rPr>
        <w:t>-д “</w:t>
      </w:r>
      <w:ins w:id="354" w:author="Bolormaa" w:date="2021-09-23T14:13:00Z">
        <w:r w:rsidR="00715CAA" w:rsidRPr="005B1A77">
          <w:rPr>
            <w:rFonts w:ascii="Arial" w:eastAsia="Times New Roman" w:hAnsi="Arial" w:cs="Arial"/>
            <w:color w:val="000000"/>
            <w:lang w:eastAsia="mn-MN"/>
          </w:rPr>
          <w:t>газрыг зориулалтын дагуу 2 жилийн хугацаанд ашиглаагүй</w:t>
        </w:r>
      </w:ins>
      <w:r w:rsidR="001D6C43" w:rsidRPr="005B1A77">
        <w:rPr>
          <w:rFonts w:ascii="Arial" w:eastAsia="Times New Roman" w:hAnsi="Arial" w:cs="Arial"/>
          <w:color w:val="000000"/>
          <w:lang w:eastAsia="mn-MN"/>
        </w:rPr>
        <w:t xml:space="preserve">”, </w:t>
      </w:r>
      <w:ins w:id="355" w:author="Bolormaa" w:date="2021-09-23T14:34:00Z">
        <w:r w:rsidR="00715CAA" w:rsidRPr="005B1A77">
          <w:rPr>
            <w:rFonts w:ascii="Arial" w:eastAsia="Times New Roman" w:hAnsi="Arial" w:cs="Arial"/>
            <w:color w:val="000000"/>
            <w:lang w:eastAsia="mn-MN"/>
          </w:rPr>
          <w:t>8</w:t>
        </w:r>
      </w:ins>
      <w:r w:rsidR="00715CAA" w:rsidRPr="005B1A77">
        <w:rPr>
          <w:rFonts w:ascii="Arial" w:eastAsia="Times New Roman" w:hAnsi="Arial" w:cs="Arial"/>
          <w:color w:val="000000"/>
          <w:lang w:eastAsia="mn-MN"/>
        </w:rPr>
        <w:t>3</w:t>
      </w:r>
      <w:ins w:id="356" w:author="Bolormaa" w:date="2021-09-23T14:13:00Z">
        <w:r w:rsidR="00715CAA" w:rsidRPr="005B1A77">
          <w:rPr>
            <w:rFonts w:ascii="Arial" w:eastAsia="Times New Roman" w:hAnsi="Arial" w:cs="Arial"/>
            <w:color w:val="000000"/>
            <w:lang w:eastAsia="mn-MN"/>
          </w:rPr>
          <w:t>.1.6</w:t>
        </w:r>
      </w:ins>
      <w:r w:rsidR="001D6C43" w:rsidRPr="005B1A77">
        <w:rPr>
          <w:rFonts w:ascii="Arial" w:eastAsia="Times New Roman" w:hAnsi="Arial" w:cs="Arial"/>
          <w:color w:val="000000"/>
          <w:lang w:eastAsia="mn-MN"/>
        </w:rPr>
        <w:t>-д “</w:t>
      </w:r>
      <w:ins w:id="357" w:author="Bolormaa" w:date="2021-09-23T14:13:00Z">
        <w:r w:rsidR="00715CAA" w:rsidRPr="005B1A77">
          <w:rPr>
            <w:rFonts w:ascii="Arial" w:eastAsia="Times New Roman" w:hAnsi="Arial" w:cs="Arial"/>
            <w:color w:val="000000"/>
            <w:lang w:eastAsia="mn-MN"/>
          </w:rPr>
          <w:t>тухайн жилийн газрын төлбөрийг ногдуулалт үүссэнээс хойш 1 жилийн хугацаанд төлөөгүй</w:t>
        </w:r>
      </w:ins>
      <w:r w:rsidR="001D6C43" w:rsidRPr="005B1A77">
        <w:rPr>
          <w:rFonts w:ascii="Arial" w:eastAsia="Times New Roman" w:hAnsi="Arial" w:cs="Arial"/>
          <w:color w:val="000000"/>
          <w:lang w:eastAsia="mn-MN"/>
        </w:rPr>
        <w:t xml:space="preserve">”, </w:t>
      </w:r>
      <w:ins w:id="358" w:author="Bolormaa" w:date="2021-09-23T14:34:00Z">
        <w:r w:rsidR="00715CAA" w:rsidRPr="005B1A77">
          <w:rPr>
            <w:rFonts w:ascii="Arial" w:eastAsia="Times New Roman" w:hAnsi="Arial" w:cs="Arial"/>
            <w:color w:val="000000"/>
            <w:lang w:eastAsia="mn-MN"/>
          </w:rPr>
          <w:t>8</w:t>
        </w:r>
      </w:ins>
      <w:r w:rsidR="00715CAA" w:rsidRPr="005B1A77">
        <w:rPr>
          <w:rFonts w:ascii="Arial" w:eastAsia="Times New Roman" w:hAnsi="Arial" w:cs="Arial"/>
          <w:color w:val="000000"/>
          <w:lang w:eastAsia="mn-MN"/>
        </w:rPr>
        <w:t>3</w:t>
      </w:r>
      <w:ins w:id="359" w:author="Bolormaa" w:date="2021-09-23T14:13:00Z">
        <w:r w:rsidR="00715CAA" w:rsidRPr="005B1A77">
          <w:rPr>
            <w:rFonts w:ascii="Arial" w:eastAsia="Times New Roman" w:hAnsi="Arial" w:cs="Arial"/>
            <w:color w:val="000000"/>
            <w:lang w:eastAsia="mn-MN"/>
          </w:rPr>
          <w:t>.1.7</w:t>
        </w:r>
      </w:ins>
      <w:r w:rsidR="001D6C43" w:rsidRPr="005B1A77">
        <w:rPr>
          <w:rFonts w:ascii="Arial" w:eastAsia="Times New Roman" w:hAnsi="Arial" w:cs="Arial"/>
          <w:color w:val="000000"/>
          <w:lang w:eastAsia="mn-MN"/>
        </w:rPr>
        <w:t>-д “</w:t>
      </w:r>
      <w:r w:rsidR="00715CAA" w:rsidRPr="005B1A77">
        <w:rPr>
          <w:rFonts w:ascii="Arial" w:eastAsia="Times New Roman" w:hAnsi="Arial" w:cs="Arial"/>
          <w:color w:val="000000"/>
          <w:lang w:eastAsia="mn-MN"/>
        </w:rPr>
        <w:t>Э</w:t>
      </w:r>
      <w:ins w:id="360" w:author="Bolormaa" w:date="2021-09-23T14:13:00Z">
        <w:r w:rsidR="00715CAA" w:rsidRPr="005B1A77">
          <w:rPr>
            <w:rFonts w:ascii="Arial" w:eastAsia="Times New Roman" w:hAnsi="Arial" w:cs="Arial"/>
            <w:color w:val="000000"/>
            <w:lang w:eastAsia="mn-MN"/>
          </w:rPr>
          <w:t>нэ хуулийн 18 дугаар зүйлд заасан журмын дагуу газрыг тусгай хэрэгцээнд авсан</w:t>
        </w:r>
      </w:ins>
      <w:r w:rsidR="001D6C43" w:rsidRPr="005B1A77">
        <w:rPr>
          <w:rFonts w:ascii="Arial" w:eastAsia="Times New Roman" w:hAnsi="Arial" w:cs="Arial"/>
          <w:color w:val="000000"/>
          <w:lang w:eastAsia="mn-MN"/>
        </w:rPr>
        <w:t xml:space="preserve">”, </w:t>
      </w:r>
      <w:ins w:id="361" w:author="Bolormaa" w:date="2021-09-23T14:34:00Z">
        <w:r w:rsidR="00715CAA" w:rsidRPr="005B1A77">
          <w:rPr>
            <w:rFonts w:ascii="Arial" w:eastAsia="Times New Roman" w:hAnsi="Arial" w:cs="Arial"/>
            <w:color w:val="000000"/>
            <w:lang w:eastAsia="mn-MN"/>
          </w:rPr>
          <w:t>8</w:t>
        </w:r>
      </w:ins>
      <w:r w:rsidR="00715CAA" w:rsidRPr="005B1A77">
        <w:rPr>
          <w:rFonts w:ascii="Arial" w:eastAsia="Times New Roman" w:hAnsi="Arial" w:cs="Arial"/>
          <w:color w:val="000000"/>
          <w:lang w:eastAsia="mn-MN"/>
        </w:rPr>
        <w:t>3</w:t>
      </w:r>
      <w:ins w:id="362" w:author="Bolormaa" w:date="2021-09-23T14:13:00Z">
        <w:r w:rsidR="00715CAA" w:rsidRPr="005B1A77">
          <w:rPr>
            <w:rFonts w:ascii="Arial" w:eastAsia="Times New Roman" w:hAnsi="Arial" w:cs="Arial"/>
            <w:color w:val="000000"/>
            <w:lang w:eastAsia="mn-MN"/>
          </w:rPr>
          <w:t>.1.8</w:t>
        </w:r>
      </w:ins>
      <w:r w:rsidR="001D6C43" w:rsidRPr="005B1A77">
        <w:rPr>
          <w:rFonts w:ascii="Arial" w:eastAsia="Times New Roman" w:hAnsi="Arial" w:cs="Arial"/>
          <w:color w:val="000000"/>
          <w:lang w:eastAsia="mn-MN"/>
        </w:rPr>
        <w:t>-д “</w:t>
      </w:r>
      <w:ins w:id="363" w:author="Bolormaa" w:date="2021-09-23T14:13:00Z">
        <w:r w:rsidR="00715CAA" w:rsidRPr="005B1A77">
          <w:rPr>
            <w:rFonts w:ascii="Arial" w:eastAsia="Times New Roman" w:hAnsi="Arial" w:cs="Arial"/>
            <w:color w:val="000000"/>
            <w:lang w:eastAsia="mn-MN"/>
          </w:rPr>
          <w:t>газрыг хүн амын эрүүл мэнд, байгаль хамгаалал, үндэсний аюулгүй байдлын ашиг сонирхолд харшаар ашигласан нь эрх бүхий байгууллагын дүгнэлтээр тогтоогдсон</w:t>
        </w:r>
      </w:ins>
      <w:r w:rsidR="001D6C43" w:rsidRPr="005B1A77">
        <w:rPr>
          <w:rFonts w:ascii="Arial" w:eastAsia="Times New Roman" w:hAnsi="Arial" w:cs="Arial"/>
          <w:color w:val="000000"/>
          <w:lang w:eastAsia="mn-MN"/>
        </w:rPr>
        <w:t xml:space="preserve">”, </w:t>
      </w:r>
      <w:ins w:id="364" w:author="Bolormaa" w:date="2021-09-23T14:34:00Z">
        <w:r w:rsidR="00715CAA" w:rsidRPr="005B1A77">
          <w:rPr>
            <w:rFonts w:ascii="Arial" w:eastAsia="Times New Roman" w:hAnsi="Arial" w:cs="Arial"/>
            <w:color w:val="000000"/>
            <w:lang w:eastAsia="mn-MN"/>
          </w:rPr>
          <w:t>8</w:t>
        </w:r>
      </w:ins>
      <w:r w:rsidR="00715CAA" w:rsidRPr="005B1A77">
        <w:rPr>
          <w:rFonts w:ascii="Arial" w:eastAsia="Times New Roman" w:hAnsi="Arial" w:cs="Arial"/>
          <w:color w:val="000000"/>
          <w:lang w:eastAsia="mn-MN"/>
        </w:rPr>
        <w:t>3</w:t>
      </w:r>
      <w:ins w:id="365" w:author="Bolormaa" w:date="2021-09-23T14:13:00Z">
        <w:r w:rsidR="00715CAA" w:rsidRPr="005B1A77">
          <w:rPr>
            <w:rFonts w:ascii="Arial" w:eastAsia="Times New Roman" w:hAnsi="Arial" w:cs="Arial"/>
            <w:color w:val="000000"/>
            <w:lang w:eastAsia="mn-MN"/>
          </w:rPr>
          <w:t>.1.9</w:t>
        </w:r>
      </w:ins>
      <w:r w:rsidR="001D6C43" w:rsidRPr="005B1A77">
        <w:rPr>
          <w:rFonts w:ascii="Arial" w:eastAsia="Times New Roman" w:hAnsi="Arial" w:cs="Arial"/>
          <w:color w:val="000000"/>
          <w:lang w:eastAsia="mn-MN"/>
        </w:rPr>
        <w:t>-т “</w:t>
      </w:r>
      <w:ins w:id="366" w:author="Bolormaa" w:date="2021-09-23T14:13:00Z">
        <w:r w:rsidR="00715CAA" w:rsidRPr="005B1A77">
          <w:rPr>
            <w:rFonts w:ascii="Arial" w:eastAsia="Times New Roman" w:hAnsi="Arial" w:cs="Arial"/>
            <w:color w:val="000000"/>
            <w:lang w:eastAsia="mn-MN"/>
          </w:rPr>
          <w:t>газар ашиглуулах шийдвэрийг шүүхийн шийдвэрээр хүчингүй болгосон</w:t>
        </w:r>
      </w:ins>
      <w:r w:rsidR="001D6C43" w:rsidRPr="005B1A77">
        <w:rPr>
          <w:rFonts w:ascii="Arial" w:eastAsia="Times New Roman" w:hAnsi="Arial" w:cs="Arial"/>
          <w:color w:val="000000"/>
          <w:lang w:eastAsia="mn-MN"/>
        </w:rPr>
        <w:t xml:space="preserve">”, </w:t>
      </w:r>
      <w:ins w:id="367" w:author="Bolormaa" w:date="2021-09-23T14:35:00Z">
        <w:r w:rsidR="001D6C43" w:rsidRPr="005B1A77">
          <w:rPr>
            <w:rFonts w:ascii="Arial" w:eastAsia="Arial Unicode MS" w:hAnsi="Arial" w:cs="Arial"/>
          </w:rPr>
          <w:t>8</w:t>
        </w:r>
      </w:ins>
      <w:r w:rsidR="001D6C43" w:rsidRPr="005B1A77">
        <w:rPr>
          <w:rFonts w:ascii="Arial" w:eastAsia="Arial Unicode MS" w:hAnsi="Arial" w:cs="Arial"/>
        </w:rPr>
        <w:t>3</w:t>
      </w:r>
      <w:ins w:id="368" w:author="Bolormaa" w:date="2021-09-23T14:13:00Z">
        <w:r w:rsidR="001D6C43" w:rsidRPr="005B1A77">
          <w:rPr>
            <w:rFonts w:ascii="Arial" w:eastAsia="Arial Unicode MS" w:hAnsi="Arial" w:cs="Arial"/>
          </w:rPr>
          <w:t>.3</w:t>
        </w:r>
      </w:ins>
      <w:r w:rsidR="001D6C43" w:rsidRPr="005B1A77">
        <w:rPr>
          <w:rFonts w:ascii="Arial" w:eastAsia="Arial Unicode MS" w:hAnsi="Arial" w:cs="Arial"/>
        </w:rPr>
        <w:t xml:space="preserve">-т </w:t>
      </w:r>
      <w:r w:rsidR="008A7804" w:rsidRPr="005B1A77">
        <w:rPr>
          <w:rFonts w:ascii="Arial" w:eastAsia="Arial Unicode MS" w:hAnsi="Arial" w:cs="Arial"/>
        </w:rPr>
        <w:t>“</w:t>
      </w:r>
      <w:ins w:id="369" w:author="Bolormaa" w:date="2021-09-23T14:13:00Z">
        <w:r w:rsidR="001D6C43" w:rsidRPr="005B1A77">
          <w:rPr>
            <w:rFonts w:ascii="Arial" w:eastAsia="Arial Unicode MS" w:hAnsi="Arial" w:cs="Arial"/>
          </w:rPr>
          <w:t>Газар ашиглах гэрээг хүчингүй болгох шийдвэрийн талаар газар ашиглагч иргэн, аж ахуйн нэгж, байгууллагад ажлын 5 өдрийн дотор мэдэгдэнэ.</w:t>
        </w:r>
      </w:ins>
      <w:r w:rsidR="008A7804" w:rsidRPr="005B1A77">
        <w:rPr>
          <w:rFonts w:ascii="Arial" w:eastAsia="Arial Unicode MS" w:hAnsi="Arial" w:cs="Arial"/>
        </w:rPr>
        <w:t>”</w:t>
      </w:r>
      <w:r w:rsidR="008A7804" w:rsidRPr="005B1A77">
        <w:rPr>
          <w:rFonts w:ascii="Arial" w:eastAsia="Times New Roman" w:hAnsi="Arial" w:cs="Arial"/>
          <w:color w:val="000000"/>
          <w:lang w:eastAsia="mn-MN"/>
        </w:rPr>
        <w:t xml:space="preserve"> </w:t>
      </w:r>
      <w:r w:rsidR="00FD384A" w:rsidRPr="005B1A77">
        <w:rPr>
          <w:rFonts w:ascii="Arial" w:eastAsia="Times New Roman" w:hAnsi="Arial" w:cs="Arial"/>
          <w:color w:val="000000"/>
          <w:lang w:eastAsia="mn-MN"/>
        </w:rPr>
        <w:t xml:space="preserve">гэж </w:t>
      </w:r>
      <w:r w:rsidR="0029136A" w:rsidRPr="005B1A77">
        <w:rPr>
          <w:rFonts w:ascii="Arial" w:eastAsia="Times New Roman" w:hAnsi="Arial" w:cs="Arial"/>
          <w:color w:val="000000"/>
          <w:lang w:eastAsia="mn-MN"/>
        </w:rPr>
        <w:t xml:space="preserve"> тус тус </w:t>
      </w:r>
      <w:r w:rsidR="00FD384A" w:rsidRPr="005B1A77">
        <w:rPr>
          <w:rFonts w:ascii="Arial" w:eastAsia="Times New Roman" w:hAnsi="Arial" w:cs="Arial"/>
          <w:color w:val="000000"/>
          <w:lang w:eastAsia="mn-MN"/>
        </w:rPr>
        <w:t>тусгасан нь газрын эрх зүйн харилцаа, түүнд оролцогч талуудын эрх, үүргийг тэгш, шударга, хүртээмжтэй, ил тод болгох, бүртгэх хяналт тавих зорилгод нийцэж байна.</w:t>
      </w:r>
    </w:p>
    <w:p w14:paraId="53356059" w14:textId="77777777" w:rsidR="00E4270B" w:rsidRPr="005B1A77" w:rsidRDefault="00E4270B" w:rsidP="005B1A77">
      <w:pPr>
        <w:tabs>
          <w:tab w:val="left" w:pos="709"/>
        </w:tabs>
        <w:spacing w:after="0" w:line="240" w:lineRule="auto"/>
        <w:jc w:val="both"/>
        <w:rPr>
          <w:rFonts w:ascii="Arial" w:eastAsia="Times New Roman" w:hAnsi="Arial" w:cs="Arial"/>
          <w:color w:val="000000"/>
          <w:lang w:eastAsia="mn-M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D384A" w:rsidRPr="005B1A77" w14:paraId="4D4E76D0" w14:textId="77777777" w:rsidTr="008D3663">
        <w:tc>
          <w:tcPr>
            <w:tcW w:w="9360" w:type="dxa"/>
            <w:shd w:val="clear" w:color="auto" w:fill="auto"/>
            <w:tcMar>
              <w:top w:w="100" w:type="dxa"/>
              <w:left w:w="100" w:type="dxa"/>
              <w:bottom w:w="100" w:type="dxa"/>
              <w:right w:w="100" w:type="dxa"/>
            </w:tcMar>
          </w:tcPr>
          <w:p w14:paraId="395D59E5" w14:textId="77777777" w:rsidR="00FD384A" w:rsidRPr="005B1A77" w:rsidRDefault="00FD384A" w:rsidP="0007654E">
            <w:pPr>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 xml:space="preserve">Газрыг хамгаалах, нөхөн сэргээх, тэдгээртэй холбоотой суурь харилцааны үндсийг тодорхойлох зорилгын хүрээнд хуулийн төслийн </w:t>
            </w:r>
            <w:r w:rsidR="00420230" w:rsidRPr="005B1A77">
              <w:rPr>
                <w:rFonts w:ascii="Arial" w:eastAsia="Times New Roman" w:hAnsi="Arial" w:cs="Arial"/>
                <w:color w:val="000000"/>
                <w:lang w:eastAsia="mn-MN"/>
              </w:rPr>
              <w:t>Хуулийн төслийн 9</w:t>
            </w:r>
            <w:r w:rsidR="009066FC" w:rsidRPr="005B1A77">
              <w:rPr>
                <w:rFonts w:ascii="Arial" w:eastAsia="Times New Roman" w:hAnsi="Arial" w:cs="Arial"/>
                <w:color w:val="000000"/>
                <w:lang w:eastAsia="mn-MN"/>
              </w:rPr>
              <w:t>6</w:t>
            </w:r>
            <w:r w:rsidR="00420230" w:rsidRPr="005B1A77">
              <w:rPr>
                <w:rFonts w:ascii="Arial" w:eastAsia="Times New Roman" w:hAnsi="Arial" w:cs="Arial"/>
                <w:color w:val="000000"/>
                <w:lang w:eastAsia="mn-MN"/>
              </w:rPr>
              <w:t xml:space="preserve"> д</w:t>
            </w:r>
            <w:r w:rsidR="009066FC" w:rsidRPr="005B1A77">
              <w:rPr>
                <w:rFonts w:ascii="Arial" w:eastAsia="Times New Roman" w:hAnsi="Arial" w:cs="Arial"/>
                <w:color w:val="000000"/>
                <w:lang w:eastAsia="mn-MN"/>
              </w:rPr>
              <w:t xml:space="preserve">угаар </w:t>
            </w:r>
            <w:r w:rsidR="00420230" w:rsidRPr="005B1A77">
              <w:rPr>
                <w:rFonts w:ascii="Arial" w:eastAsia="Times New Roman" w:hAnsi="Arial" w:cs="Arial"/>
                <w:color w:val="000000"/>
                <w:lang w:eastAsia="mn-MN"/>
              </w:rPr>
              <w:t xml:space="preserve">зүйлийн </w:t>
            </w:r>
            <w:r w:rsidR="009066FC" w:rsidRPr="005B1A77">
              <w:rPr>
                <w:rFonts w:ascii="Arial" w:eastAsia="Times New Roman" w:hAnsi="Arial" w:cs="Arial"/>
                <w:color w:val="000000"/>
                <w:lang w:eastAsia="mn-MN"/>
              </w:rPr>
              <w:t>96</w:t>
            </w:r>
            <w:r w:rsidR="00420230" w:rsidRPr="005B1A77">
              <w:rPr>
                <w:rFonts w:ascii="Arial" w:eastAsia="Times New Roman" w:hAnsi="Arial" w:cs="Arial"/>
                <w:color w:val="000000"/>
                <w:lang w:eastAsia="mn-MN"/>
              </w:rPr>
              <w:t>.1</w:t>
            </w:r>
            <w:r w:rsidR="009066FC" w:rsidRPr="005B1A77">
              <w:rPr>
                <w:rFonts w:ascii="Arial" w:eastAsia="Times New Roman" w:hAnsi="Arial" w:cs="Arial"/>
                <w:color w:val="000000"/>
                <w:lang w:eastAsia="mn-MN"/>
              </w:rPr>
              <w:t>.1-96</w:t>
            </w:r>
            <w:r w:rsidR="00420230" w:rsidRPr="005B1A77">
              <w:rPr>
                <w:rFonts w:ascii="Arial" w:eastAsia="Times New Roman" w:hAnsi="Arial" w:cs="Arial"/>
                <w:color w:val="000000"/>
                <w:lang w:eastAsia="mn-MN"/>
              </w:rPr>
              <w:t>.</w:t>
            </w:r>
            <w:r w:rsidR="009066FC" w:rsidRPr="005B1A77">
              <w:rPr>
                <w:rFonts w:ascii="Arial" w:eastAsia="Times New Roman" w:hAnsi="Arial" w:cs="Arial"/>
                <w:color w:val="000000"/>
                <w:lang w:eastAsia="mn-MN"/>
              </w:rPr>
              <w:t>1.4, 96.</w:t>
            </w:r>
            <w:r w:rsidR="00AC5032" w:rsidRPr="005B1A77">
              <w:rPr>
                <w:rFonts w:ascii="Arial" w:eastAsia="Times New Roman" w:hAnsi="Arial" w:cs="Arial"/>
                <w:color w:val="000000"/>
                <w:lang w:eastAsia="mn-MN"/>
              </w:rPr>
              <w:t>2</w:t>
            </w:r>
            <w:r w:rsidR="009066FC" w:rsidRPr="005B1A77">
              <w:rPr>
                <w:rFonts w:ascii="Arial" w:eastAsia="Times New Roman" w:hAnsi="Arial" w:cs="Arial"/>
                <w:color w:val="000000"/>
                <w:lang w:eastAsia="mn-MN"/>
              </w:rPr>
              <w:t xml:space="preserve"> дахь хэсэг, 113 дугаар зүйлийн 113.1</w:t>
            </w:r>
            <w:r w:rsidR="00420230" w:rsidRPr="005B1A77">
              <w:rPr>
                <w:rFonts w:ascii="Arial" w:eastAsia="Times New Roman" w:hAnsi="Arial" w:cs="Arial"/>
                <w:color w:val="000000"/>
                <w:lang w:eastAsia="mn-MN"/>
              </w:rPr>
              <w:t xml:space="preserve"> дэх хэсэг</w:t>
            </w:r>
            <w:r w:rsidR="009066FC" w:rsidRPr="005B1A77">
              <w:rPr>
                <w:rFonts w:ascii="Arial" w:eastAsia="Times New Roman" w:hAnsi="Arial" w:cs="Arial"/>
                <w:color w:val="000000"/>
                <w:lang w:eastAsia="mn-MN"/>
              </w:rPr>
              <w:t xml:space="preserve">т </w:t>
            </w:r>
            <w:r w:rsidRPr="005B1A77">
              <w:rPr>
                <w:rFonts w:ascii="Arial" w:eastAsia="Times New Roman" w:hAnsi="Arial" w:cs="Arial"/>
                <w:color w:val="000000"/>
                <w:lang w:eastAsia="mn-MN"/>
              </w:rPr>
              <w:t>шинжилгээ хийсэн байдал</w:t>
            </w:r>
          </w:p>
        </w:tc>
      </w:tr>
    </w:tbl>
    <w:p w14:paraId="5630F47C" w14:textId="77777777" w:rsidR="00FD384A" w:rsidRPr="005B1A77" w:rsidRDefault="00FD384A" w:rsidP="005B1A77">
      <w:pPr>
        <w:spacing w:after="0" w:line="240" w:lineRule="auto"/>
        <w:ind w:firstLine="720"/>
        <w:jc w:val="both"/>
        <w:rPr>
          <w:rFonts w:ascii="Arial" w:eastAsia="Times New Roman" w:hAnsi="Arial" w:cs="Arial"/>
          <w:color w:val="000000"/>
          <w:lang w:eastAsia="mn-MN"/>
        </w:rPr>
      </w:pPr>
    </w:p>
    <w:p w14:paraId="2F201A9B" w14:textId="2409B755" w:rsidR="00FD384A" w:rsidRDefault="0007654E" w:rsidP="005B1A77">
      <w:pPr>
        <w:numPr>
          <w:ilvl w:val="1"/>
          <w:numId w:val="0"/>
        </w:numPr>
        <w:tabs>
          <w:tab w:val="left" w:pos="0"/>
        </w:tabs>
        <w:spacing w:after="0" w:line="240" w:lineRule="auto"/>
        <w:jc w:val="both"/>
        <w:outlineLvl w:val="1"/>
        <w:rPr>
          <w:rFonts w:ascii="Arial" w:eastAsia="Times New Roman" w:hAnsi="Arial" w:cs="Arial"/>
          <w:color w:val="000000"/>
          <w:lang w:eastAsia="mn-MN"/>
        </w:rPr>
      </w:pPr>
      <w:r>
        <w:rPr>
          <w:rFonts w:ascii="Arial" w:eastAsia="Times New Roman" w:hAnsi="Arial" w:cs="Arial"/>
          <w:color w:val="000000"/>
          <w:lang w:eastAsia="mn-MN"/>
        </w:rPr>
        <w:tab/>
      </w:r>
      <w:r w:rsidR="00FD384A" w:rsidRPr="005B1A77">
        <w:rPr>
          <w:rFonts w:ascii="Arial" w:eastAsia="Times New Roman" w:hAnsi="Arial" w:cs="Arial"/>
          <w:color w:val="000000"/>
          <w:lang w:eastAsia="mn-MN"/>
        </w:rPr>
        <w:t xml:space="preserve">Хуулийн төслийн </w:t>
      </w:r>
      <w:r w:rsidR="0029136A" w:rsidRPr="005B1A77">
        <w:rPr>
          <w:rFonts w:ascii="Arial" w:eastAsia="Times New Roman" w:hAnsi="Arial" w:cs="Arial"/>
          <w:color w:val="000000"/>
          <w:lang w:eastAsia="mn-MN"/>
        </w:rPr>
        <w:t xml:space="preserve">96 дугаар зүйлийн </w:t>
      </w:r>
      <w:r w:rsidR="00AC5032" w:rsidRPr="005B1A77">
        <w:rPr>
          <w:rFonts w:ascii="Arial" w:eastAsia="Arial Unicode MS" w:hAnsi="Arial" w:cs="Arial"/>
          <w:noProof/>
          <w:kern w:val="28"/>
        </w:rPr>
        <w:t>96</w:t>
      </w:r>
      <w:ins w:id="370" w:author="Gantur Gandash" w:date="2021-09-22T20:10:00Z">
        <w:del w:id="371" w:author="Bolormaa" w:date="2021-09-23T15:13:00Z">
          <w:r w:rsidR="00AC5032" w:rsidRPr="005B1A77" w:rsidDel="007669B5">
            <w:rPr>
              <w:rFonts w:ascii="Arial" w:eastAsia="Arial Unicode MS" w:hAnsi="Arial" w:cs="Arial"/>
              <w:noProof/>
              <w:kern w:val="28"/>
            </w:rPr>
            <w:delText>9</w:delText>
          </w:r>
        </w:del>
      </w:ins>
      <w:ins w:id="372" w:author="Bolormaa" w:date="2021-09-21T19:08:00Z">
        <w:r w:rsidR="00AC5032" w:rsidRPr="005B1A77">
          <w:rPr>
            <w:rFonts w:ascii="Arial" w:eastAsia="Arial Unicode MS" w:hAnsi="Arial" w:cs="Arial"/>
            <w:kern w:val="28"/>
          </w:rPr>
          <w:t>.1.1</w:t>
        </w:r>
      </w:ins>
      <w:r w:rsidR="00AC5032" w:rsidRPr="005B1A77">
        <w:rPr>
          <w:rFonts w:ascii="Arial" w:eastAsia="Arial Unicode MS" w:hAnsi="Arial" w:cs="Arial"/>
          <w:kern w:val="28"/>
        </w:rPr>
        <w:t>-д “</w:t>
      </w:r>
      <w:ins w:id="373" w:author="Bolormaa" w:date="2021-09-21T19:08:00Z">
        <w:r w:rsidR="00AC5032" w:rsidRPr="005B1A77">
          <w:rPr>
            <w:rFonts w:ascii="Arial" w:eastAsia="Arial Unicode MS" w:hAnsi="Arial" w:cs="Arial"/>
            <w:kern w:val="28"/>
          </w:rPr>
          <w:t>газрын төлөв байдал, чанар алдагдах, байгалийн аясаар болон хүний үйл ажиллагааны улмаас хөрсний үржил шим буурах, газрын ургамлын бүрхэвч талхлагдах, хөрс элэгдэх, эвдрэх, хуурайших, намагших, давсжих, ахуйн болон үйлдвэрийн хог хаягдал, хими, биологи, цөмийн болон бусад хортой бодисоос урьдчилан сэргийлэх арга хэмжээг өөрийн зардлаар хэрэгжүүлэх</w:t>
        </w:r>
      </w:ins>
      <w:r w:rsidR="00AC5032" w:rsidRPr="005B1A77">
        <w:rPr>
          <w:rFonts w:ascii="Arial" w:eastAsia="Arial Unicode MS" w:hAnsi="Arial" w:cs="Arial"/>
          <w:kern w:val="28"/>
        </w:rPr>
        <w:t>”, 96</w:t>
      </w:r>
      <w:ins w:id="374" w:author="Gantur Gandash" w:date="2021-09-22T20:10:00Z">
        <w:del w:id="375" w:author="Bolormaa" w:date="2021-09-23T15:13:00Z">
          <w:r w:rsidR="00AC5032" w:rsidRPr="005B1A77" w:rsidDel="007669B5">
            <w:rPr>
              <w:rFonts w:ascii="Arial" w:eastAsia="Arial Unicode MS" w:hAnsi="Arial" w:cs="Arial"/>
              <w:kern w:val="28"/>
            </w:rPr>
            <w:delText>9</w:delText>
          </w:r>
        </w:del>
      </w:ins>
      <w:ins w:id="376" w:author="Bolormaa" w:date="2021-09-22T16:09:00Z">
        <w:del w:id="377" w:author="Gantur Gandash" w:date="2021-09-22T20:10:00Z">
          <w:r w:rsidR="00AC5032" w:rsidRPr="005B1A77" w:rsidDel="00D218C7">
            <w:rPr>
              <w:rFonts w:ascii="Arial" w:eastAsia="Arial Unicode MS" w:hAnsi="Arial" w:cs="Arial"/>
              <w:kern w:val="28"/>
            </w:rPr>
            <w:delText>8</w:delText>
          </w:r>
        </w:del>
      </w:ins>
      <w:ins w:id="378" w:author="Bolormaa" w:date="2021-09-21T19:08:00Z">
        <w:r w:rsidR="00AC5032" w:rsidRPr="005B1A77">
          <w:rPr>
            <w:rFonts w:ascii="Arial" w:eastAsia="Arial Unicode MS" w:hAnsi="Arial" w:cs="Arial"/>
            <w:kern w:val="28"/>
          </w:rPr>
          <w:t>.1.2</w:t>
        </w:r>
      </w:ins>
      <w:r w:rsidR="00AC5032" w:rsidRPr="005B1A77">
        <w:rPr>
          <w:rFonts w:ascii="Arial" w:eastAsia="Arial Unicode MS" w:hAnsi="Arial" w:cs="Arial"/>
          <w:kern w:val="28"/>
        </w:rPr>
        <w:t>-т “</w:t>
      </w:r>
      <w:ins w:id="379" w:author="Bolormaa" w:date="2021-09-21T19:08:00Z">
        <w:r w:rsidR="00AC5032" w:rsidRPr="005B1A77">
          <w:rPr>
            <w:rFonts w:ascii="Arial" w:eastAsia="Arial Unicode MS" w:hAnsi="Arial" w:cs="Arial"/>
            <w:kern w:val="28"/>
          </w:rPr>
          <w:t>ашигт малтмал, газрын тос, уламжлалт бус газрын тос олборлох, тээвэрлэх, барилгын материал бэлтгэх, төмөр зам, авто зам тавих, эрэл хайгуул, сорилт туршилт, судалгаа шинжилгээний ажил хийх болон бусад зориулалтаар ухаж ашигласнаас элэгдэж, эвдэрч гэмтсэн газрыг тухай бүр өөрийн хүч, хөрөнгөөр нөхөн сэргээж, засаж тохижуулах</w:t>
        </w:r>
      </w:ins>
      <w:r w:rsidR="00AC5032" w:rsidRPr="005B1A77">
        <w:rPr>
          <w:rFonts w:ascii="Arial" w:eastAsia="Arial Unicode MS" w:hAnsi="Arial" w:cs="Arial"/>
          <w:kern w:val="28"/>
        </w:rPr>
        <w:t>”, 96</w:t>
      </w:r>
      <w:ins w:id="380" w:author="Gantur Gandash" w:date="2021-09-22T20:10:00Z">
        <w:del w:id="381" w:author="Bolormaa" w:date="2021-09-23T15:13:00Z">
          <w:r w:rsidR="00AC5032" w:rsidRPr="005B1A77" w:rsidDel="007669B5">
            <w:rPr>
              <w:rFonts w:ascii="Arial" w:eastAsia="Arial Unicode MS" w:hAnsi="Arial" w:cs="Arial"/>
              <w:kern w:val="28"/>
            </w:rPr>
            <w:delText>9</w:delText>
          </w:r>
        </w:del>
      </w:ins>
      <w:ins w:id="382" w:author="Bolormaa" w:date="2021-09-22T16:09:00Z">
        <w:del w:id="383" w:author="Gantur Gandash" w:date="2021-09-22T20:10:00Z">
          <w:r w:rsidR="00AC5032" w:rsidRPr="005B1A77" w:rsidDel="00D218C7">
            <w:rPr>
              <w:rFonts w:ascii="Arial" w:eastAsia="Arial Unicode MS" w:hAnsi="Arial" w:cs="Arial"/>
              <w:kern w:val="28"/>
            </w:rPr>
            <w:delText>8</w:delText>
          </w:r>
        </w:del>
      </w:ins>
      <w:ins w:id="384" w:author="Bolormaa" w:date="2021-09-21T19:08:00Z">
        <w:r w:rsidR="00AC5032" w:rsidRPr="005B1A77">
          <w:rPr>
            <w:rFonts w:ascii="Arial" w:eastAsia="Arial Unicode MS" w:hAnsi="Arial" w:cs="Arial"/>
            <w:kern w:val="28"/>
          </w:rPr>
          <w:t>.1.3</w:t>
        </w:r>
      </w:ins>
      <w:r w:rsidR="00AC5032" w:rsidRPr="005B1A77">
        <w:rPr>
          <w:rFonts w:ascii="Arial" w:eastAsia="Arial Unicode MS" w:hAnsi="Arial" w:cs="Arial"/>
          <w:kern w:val="28"/>
        </w:rPr>
        <w:t>-т “</w:t>
      </w:r>
      <w:ins w:id="385" w:author="Bolormaa" w:date="2021-09-21T19:08:00Z">
        <w:r w:rsidR="00AC5032" w:rsidRPr="005B1A77">
          <w:rPr>
            <w:rFonts w:ascii="Arial" w:eastAsia="Arial Unicode MS" w:hAnsi="Arial" w:cs="Arial"/>
            <w:kern w:val="28"/>
          </w:rPr>
          <w:t>газар, түүний баялаг, түгээмэл тархацтай ашигт малтмал ашиглахдаа байгаль орчинд сөрөг нөлөө үзүүлэхгүй байх</w:t>
        </w:r>
      </w:ins>
      <w:r w:rsidR="0029136A" w:rsidRPr="005B1A77">
        <w:rPr>
          <w:rFonts w:ascii="Arial" w:eastAsia="Arial Unicode MS" w:hAnsi="Arial" w:cs="Arial"/>
          <w:kern w:val="28"/>
        </w:rPr>
        <w:t xml:space="preserve">”, </w:t>
      </w:r>
      <w:r w:rsidR="00AC5032" w:rsidRPr="005B1A77">
        <w:rPr>
          <w:rFonts w:ascii="Arial" w:eastAsia="Arial Unicode MS" w:hAnsi="Arial" w:cs="Arial"/>
          <w:kern w:val="28"/>
        </w:rPr>
        <w:t>96</w:t>
      </w:r>
      <w:ins w:id="386" w:author="Gantur Gandash" w:date="2021-09-22T20:10:00Z">
        <w:del w:id="387" w:author="Bolormaa" w:date="2021-09-23T15:13:00Z">
          <w:r w:rsidR="00AC5032" w:rsidRPr="005B1A77" w:rsidDel="007669B5">
            <w:rPr>
              <w:rFonts w:ascii="Arial" w:eastAsia="Arial Unicode MS" w:hAnsi="Arial" w:cs="Arial"/>
              <w:kern w:val="28"/>
            </w:rPr>
            <w:delText>9</w:delText>
          </w:r>
        </w:del>
      </w:ins>
      <w:ins w:id="388" w:author="Bolormaa" w:date="2021-09-22T16:09:00Z">
        <w:del w:id="389" w:author="Gantur Gandash" w:date="2021-09-22T20:10:00Z">
          <w:r w:rsidR="00AC5032" w:rsidRPr="005B1A77" w:rsidDel="00D218C7">
            <w:rPr>
              <w:rFonts w:ascii="Arial" w:eastAsia="Arial Unicode MS" w:hAnsi="Arial" w:cs="Arial"/>
              <w:kern w:val="28"/>
            </w:rPr>
            <w:delText>8</w:delText>
          </w:r>
        </w:del>
      </w:ins>
      <w:ins w:id="390" w:author="Bolormaa" w:date="2021-09-21T19:08:00Z">
        <w:r w:rsidR="00AC5032" w:rsidRPr="005B1A77">
          <w:rPr>
            <w:rFonts w:ascii="Arial" w:eastAsia="Arial Unicode MS" w:hAnsi="Arial" w:cs="Arial"/>
            <w:kern w:val="28"/>
          </w:rPr>
          <w:t>.1.4</w:t>
        </w:r>
      </w:ins>
      <w:r w:rsidR="0029136A" w:rsidRPr="005B1A77">
        <w:rPr>
          <w:rFonts w:ascii="Arial" w:eastAsia="Arial Unicode MS" w:hAnsi="Arial" w:cs="Arial"/>
          <w:kern w:val="28"/>
        </w:rPr>
        <w:t>-т “</w:t>
      </w:r>
      <w:ins w:id="391" w:author="Bolormaa" w:date="2021-09-21T19:08:00Z">
        <w:r w:rsidR="00AC5032" w:rsidRPr="005B1A77">
          <w:rPr>
            <w:rFonts w:ascii="Arial" w:eastAsia="Arial Unicode MS" w:hAnsi="Arial" w:cs="Arial"/>
            <w:kern w:val="28"/>
          </w:rPr>
          <w:t>өвөрмөц экосистем, ойн төгөл, усны сан бүхий газар, ховор, ховордсон амьтан, ургамал, түүх, соёлын үл хөдлөх дурсгал зүйл бүхий газрыг хамгаалах</w:t>
        </w:r>
      </w:ins>
      <w:r w:rsidR="0029136A" w:rsidRPr="005B1A77">
        <w:rPr>
          <w:rFonts w:ascii="Arial" w:eastAsia="Arial Unicode MS" w:hAnsi="Arial" w:cs="Arial"/>
          <w:kern w:val="28"/>
        </w:rPr>
        <w:t>”, 96.2-т “</w:t>
      </w:r>
      <w:ins w:id="392" w:author="Bolormaa" w:date="2021-09-21T19:08:00Z">
        <w:r w:rsidR="0029136A" w:rsidRPr="005B1A77">
          <w:rPr>
            <w:rFonts w:ascii="Arial" w:eastAsia="Arial Unicode MS" w:hAnsi="Arial" w:cs="Arial"/>
            <w:noProof/>
            <w:kern w:val="28"/>
          </w:rPr>
          <w:t xml:space="preserve">Энэ хуулийн </w:t>
        </w:r>
      </w:ins>
      <w:r w:rsidR="0029136A" w:rsidRPr="005B1A77">
        <w:rPr>
          <w:rFonts w:ascii="Arial" w:eastAsia="Arial Unicode MS" w:hAnsi="Arial" w:cs="Arial"/>
          <w:noProof/>
          <w:kern w:val="28"/>
        </w:rPr>
        <w:t>96</w:t>
      </w:r>
      <w:ins w:id="393" w:author="Gantur Gandash" w:date="2021-09-22T20:10:00Z">
        <w:del w:id="394" w:author="Bolormaa" w:date="2021-09-23T15:13:00Z">
          <w:r w:rsidR="0029136A" w:rsidRPr="005B1A77" w:rsidDel="007669B5">
            <w:rPr>
              <w:rFonts w:ascii="Arial" w:eastAsia="Arial Unicode MS" w:hAnsi="Arial" w:cs="Arial"/>
              <w:noProof/>
              <w:kern w:val="28"/>
            </w:rPr>
            <w:delText>9</w:delText>
          </w:r>
        </w:del>
      </w:ins>
      <w:ins w:id="395" w:author="Bolormaa" w:date="2021-09-22T16:09:00Z">
        <w:del w:id="396" w:author="Gantur Gandash" w:date="2021-09-22T20:10:00Z">
          <w:r w:rsidR="0029136A" w:rsidRPr="005B1A77" w:rsidDel="00D218C7">
            <w:rPr>
              <w:rFonts w:ascii="Arial" w:eastAsia="Arial Unicode MS" w:hAnsi="Arial" w:cs="Arial"/>
              <w:noProof/>
              <w:kern w:val="28"/>
            </w:rPr>
            <w:delText>8</w:delText>
          </w:r>
        </w:del>
      </w:ins>
      <w:ins w:id="397" w:author="Bolormaa" w:date="2021-09-21T19:08:00Z">
        <w:r w:rsidR="0029136A" w:rsidRPr="005B1A77">
          <w:rPr>
            <w:rFonts w:ascii="Arial" w:eastAsia="Arial Unicode MS" w:hAnsi="Arial" w:cs="Arial"/>
            <w:noProof/>
            <w:kern w:val="28"/>
          </w:rPr>
          <w:t>.1-д заасан үүргийн хэрэгжилтийг холбогдох төрийн бүх шатны байгууллага, албан тушаалтан зохион байгуулж, хяналт тавина.</w:t>
        </w:r>
      </w:ins>
      <w:r w:rsidR="0029136A" w:rsidRPr="005B1A77">
        <w:rPr>
          <w:rFonts w:ascii="Arial" w:eastAsia="Arial Unicode MS" w:hAnsi="Arial" w:cs="Arial"/>
          <w:noProof/>
          <w:kern w:val="28"/>
        </w:rPr>
        <w:t>”, 113 дугаар зүйлийн 113.1-т “</w:t>
      </w:r>
      <w:ins w:id="398" w:author="Bolormaa" w:date="2021-09-21T19:08:00Z">
        <w:r w:rsidR="0029136A" w:rsidRPr="005B1A77">
          <w:rPr>
            <w:rFonts w:ascii="Arial" w:eastAsia="Arial Unicode MS" w:hAnsi="Arial" w:cs="Arial"/>
            <w:noProof/>
            <w:kern w:val="28"/>
          </w:rPr>
          <w:t>Газрыг доройтуулж, эсхүл бохирдуулж хохирол учруулсан иргэн, аж ахуйн нэгж, байгууллага нь Эрүүгийн болон Зөрчлийн тухай тухай хуулиар хариуцлага хүлээсэн эсэхээс үл хамааран уг хохирлыг өөрийн хүч хөрөнгөөр арилгаж, тухайн газарт нөхөн сэргээлт хийх үүрэгтэй. Хэрэв нөхөн сэргээлтийг мэргэжлийн байгууллагаар гүйцэтгүүлсэн бол үүнтэй холбогдон гарсан зардлыг буруутай этгээд бүрэн хариуцна.</w:t>
        </w:r>
      </w:ins>
      <w:r w:rsidR="0029136A" w:rsidRPr="005B1A77">
        <w:rPr>
          <w:rFonts w:ascii="Arial" w:eastAsia="Arial Unicode MS" w:hAnsi="Arial" w:cs="Arial"/>
          <w:noProof/>
          <w:kern w:val="28"/>
        </w:rPr>
        <w:t>” гэж</w:t>
      </w:r>
      <w:r w:rsidR="00FD384A" w:rsidRPr="005B1A77">
        <w:rPr>
          <w:rFonts w:ascii="Arial" w:eastAsia="Times New Roman" w:hAnsi="Arial" w:cs="Arial"/>
          <w:color w:val="000000"/>
          <w:lang w:eastAsia="mn-MN"/>
        </w:rPr>
        <w:t xml:space="preserve">  газрыг хамгаалах, нөхөн сэргээх, газарт учирсан хохиролыг нөхөн төлөхтэй холбоотой харилцааны субьектын талаар тодорхой тусгаж өгсөн нь Газрыг хамгаалах, нөхөн сэргээх, тэдгээртэй холбоотой суурь харилцааны үндсийг тодорхойлох зорилгод бүрэн нийцэж байна.</w:t>
      </w:r>
    </w:p>
    <w:p w14:paraId="23CAF4E0" w14:textId="77777777" w:rsidR="0007654E" w:rsidRPr="005B1A77" w:rsidRDefault="0007654E" w:rsidP="005B1A77">
      <w:pPr>
        <w:numPr>
          <w:ilvl w:val="1"/>
          <w:numId w:val="0"/>
        </w:numPr>
        <w:tabs>
          <w:tab w:val="left" w:pos="0"/>
        </w:tabs>
        <w:spacing w:after="0" w:line="240" w:lineRule="auto"/>
        <w:jc w:val="both"/>
        <w:outlineLvl w:val="1"/>
        <w:rPr>
          <w:rFonts w:ascii="Arial" w:eastAsia="Times New Roman" w:hAnsi="Arial" w:cs="Arial"/>
          <w:color w:val="000000"/>
          <w:lang w:eastAsia="mn-MN"/>
        </w:rPr>
      </w:pPr>
    </w:p>
    <w:p w14:paraId="7DA972D0" w14:textId="46ED54FE" w:rsidR="00FD384A" w:rsidRPr="0007654E" w:rsidRDefault="0007654E" w:rsidP="005B1A77">
      <w:pPr>
        <w:spacing w:after="0" w:line="240" w:lineRule="auto"/>
        <w:ind w:firstLine="720"/>
        <w:jc w:val="both"/>
        <w:rPr>
          <w:rFonts w:ascii="Arial" w:eastAsia="Times New Roman" w:hAnsi="Arial" w:cs="Arial"/>
          <w:b/>
          <w:color w:val="000000"/>
          <w:lang w:eastAsia="mn-MN"/>
        </w:rPr>
      </w:pPr>
      <w:r w:rsidRPr="0007654E">
        <w:rPr>
          <w:rFonts w:ascii="Arial" w:eastAsia="Times New Roman" w:hAnsi="Arial" w:cs="Arial"/>
          <w:b/>
          <w:color w:val="000000"/>
          <w:lang w:eastAsia="mn-MN"/>
        </w:rPr>
        <w:t>4.2.</w:t>
      </w:r>
      <w:r w:rsidR="00FD384A" w:rsidRPr="0007654E">
        <w:rPr>
          <w:rFonts w:ascii="Arial" w:eastAsia="Times New Roman" w:hAnsi="Arial" w:cs="Arial"/>
          <w:b/>
          <w:color w:val="000000"/>
          <w:lang w:eastAsia="mn-MN"/>
        </w:rPr>
        <w:t>“Хүлээн зөвшөөрөгдөх байдал” шалгуур үзүүлэлтийн хүрээнд үнэлсэн байдал</w:t>
      </w:r>
    </w:p>
    <w:p w14:paraId="7F7C4935" w14:textId="77777777" w:rsidR="0007654E" w:rsidRPr="005B1A77" w:rsidRDefault="0007654E" w:rsidP="005B1A77">
      <w:pPr>
        <w:spacing w:after="0" w:line="240" w:lineRule="auto"/>
        <w:ind w:firstLine="720"/>
        <w:jc w:val="both"/>
        <w:rPr>
          <w:rFonts w:ascii="Arial" w:eastAsia="Times New Roman" w:hAnsi="Arial" w:cs="Arial"/>
          <w:color w:val="000000"/>
          <w:lang w:eastAsia="mn-M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D384A" w:rsidRPr="005B1A77" w14:paraId="595C36EB" w14:textId="77777777" w:rsidTr="008D3663">
        <w:trPr>
          <w:trHeight w:val="400"/>
        </w:trPr>
        <w:tc>
          <w:tcPr>
            <w:tcW w:w="9360" w:type="dxa"/>
            <w:shd w:val="clear" w:color="auto" w:fill="auto"/>
            <w:tcMar>
              <w:top w:w="100" w:type="dxa"/>
              <w:left w:w="100" w:type="dxa"/>
              <w:bottom w:w="100" w:type="dxa"/>
              <w:right w:w="100" w:type="dxa"/>
            </w:tcMar>
          </w:tcPr>
          <w:p w14:paraId="68A692D7" w14:textId="77777777" w:rsidR="00FD384A" w:rsidRPr="005B1A77" w:rsidRDefault="008A0AA5" w:rsidP="0007654E">
            <w:pPr>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Хуулийн төслийн 86</w:t>
            </w:r>
            <w:r w:rsidR="00FD384A" w:rsidRPr="005B1A77">
              <w:rPr>
                <w:rFonts w:ascii="Arial" w:eastAsia="Times New Roman" w:hAnsi="Arial" w:cs="Arial"/>
                <w:color w:val="000000"/>
                <w:lang w:eastAsia="mn-MN"/>
              </w:rPr>
              <w:t xml:space="preserve"> дугаар зүйлийн </w:t>
            </w:r>
            <w:r w:rsidRPr="005B1A77">
              <w:rPr>
                <w:rFonts w:ascii="Arial" w:eastAsia="Times New Roman" w:hAnsi="Arial" w:cs="Arial"/>
                <w:color w:val="000000"/>
                <w:lang w:eastAsia="mn-MN"/>
              </w:rPr>
              <w:t>86.1</w:t>
            </w:r>
            <w:r w:rsidR="00FD384A" w:rsidRPr="005B1A77">
              <w:rPr>
                <w:rFonts w:ascii="Arial" w:eastAsia="Times New Roman" w:hAnsi="Arial" w:cs="Arial"/>
                <w:color w:val="000000"/>
                <w:lang w:eastAsia="mn-MN"/>
              </w:rPr>
              <w:t>.</w:t>
            </w:r>
            <w:r w:rsidRPr="005B1A77">
              <w:rPr>
                <w:rFonts w:ascii="Arial" w:eastAsia="Times New Roman" w:hAnsi="Arial" w:cs="Arial"/>
                <w:color w:val="000000"/>
                <w:lang w:eastAsia="mn-MN"/>
              </w:rPr>
              <w:t>5</w:t>
            </w:r>
            <w:r w:rsidR="00FD384A" w:rsidRPr="005B1A77">
              <w:rPr>
                <w:rFonts w:ascii="Arial" w:eastAsia="Times New Roman" w:hAnsi="Arial" w:cs="Arial"/>
                <w:color w:val="000000"/>
                <w:lang w:eastAsia="mn-MN"/>
              </w:rPr>
              <w:t>, 109 дүгээр зүйлийн 109.4, 109.5-т  шинжилгээ хийсэн байдал</w:t>
            </w:r>
          </w:p>
        </w:tc>
      </w:tr>
    </w:tbl>
    <w:p w14:paraId="4E597032" w14:textId="77777777" w:rsidR="0007654E" w:rsidRDefault="0007654E" w:rsidP="005B1A77">
      <w:pPr>
        <w:pStyle w:val="NormalWeb"/>
        <w:shd w:val="clear" w:color="auto" w:fill="FFFFFF"/>
        <w:spacing w:before="0" w:beforeAutospacing="0" w:after="0" w:afterAutospacing="0"/>
        <w:ind w:firstLine="720"/>
        <w:textAlignment w:val="top"/>
        <w:rPr>
          <w:rFonts w:ascii="Arial" w:hAnsi="Arial" w:cs="Arial"/>
          <w:color w:val="000000"/>
          <w:sz w:val="22"/>
          <w:szCs w:val="22"/>
          <w:lang w:eastAsia="mn-MN"/>
        </w:rPr>
      </w:pPr>
    </w:p>
    <w:p w14:paraId="41B3B607" w14:textId="456C9798" w:rsidR="00FD384A" w:rsidRPr="005B1A77" w:rsidRDefault="00FD384A" w:rsidP="005B1A77">
      <w:pPr>
        <w:pStyle w:val="NormalWeb"/>
        <w:shd w:val="clear" w:color="auto" w:fill="FFFFFF"/>
        <w:spacing w:before="0" w:beforeAutospacing="0" w:after="0" w:afterAutospacing="0"/>
        <w:ind w:firstLine="720"/>
        <w:textAlignment w:val="top"/>
        <w:rPr>
          <w:rFonts w:ascii="Arial" w:hAnsi="Arial" w:cs="Arial"/>
          <w:color w:val="000000"/>
          <w:sz w:val="22"/>
          <w:szCs w:val="22"/>
          <w:lang w:val="mn-MN" w:eastAsia="mn-MN"/>
        </w:rPr>
      </w:pPr>
      <w:proofErr w:type="spellStart"/>
      <w:r w:rsidRPr="005B1A77">
        <w:rPr>
          <w:rFonts w:ascii="Arial" w:hAnsi="Arial" w:cs="Arial"/>
          <w:color w:val="000000"/>
          <w:sz w:val="22"/>
          <w:szCs w:val="22"/>
          <w:lang w:eastAsia="mn-MN"/>
        </w:rPr>
        <w:t>Төрийн</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байгууллагаас</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иргэн</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хуулийн</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этгээдэд</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мэдээлэл</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өгөхдөө</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холбогдох</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хуулийг</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дагаж</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мөрддөг</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Мэдээллийн</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ил</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тод</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байдал</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ба</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мэдээлэл</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авах</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эрхийн</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тухай</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хуулийн</w:t>
      </w:r>
      <w:proofErr w:type="spellEnd"/>
      <w:r w:rsidRPr="005B1A77">
        <w:rPr>
          <w:rFonts w:ascii="Arial" w:hAnsi="Arial" w:cs="Arial"/>
          <w:color w:val="000000"/>
          <w:sz w:val="22"/>
          <w:szCs w:val="22"/>
          <w:lang w:eastAsia="mn-MN"/>
        </w:rPr>
        <w:t xml:space="preserve"> </w:t>
      </w:r>
      <w:r w:rsidR="0007654E">
        <w:rPr>
          <w:rFonts w:ascii="Arial" w:hAnsi="Arial" w:cs="Arial"/>
          <w:color w:val="000000"/>
          <w:sz w:val="22"/>
          <w:szCs w:val="22"/>
          <w:lang w:val="mn-MN" w:eastAsia="mn-MN"/>
        </w:rPr>
        <w:t xml:space="preserve">                             </w:t>
      </w:r>
      <w:r w:rsidR="0007654E">
        <w:rPr>
          <w:rFonts w:ascii="Arial" w:hAnsi="Arial" w:cs="Arial"/>
          <w:color w:val="000000"/>
          <w:sz w:val="22"/>
          <w:szCs w:val="22"/>
          <w:lang w:eastAsia="mn-MN"/>
        </w:rPr>
        <w:t xml:space="preserve">5 </w:t>
      </w:r>
      <w:proofErr w:type="spellStart"/>
      <w:r w:rsidR="0007654E">
        <w:rPr>
          <w:rFonts w:ascii="Arial" w:hAnsi="Arial" w:cs="Arial"/>
          <w:color w:val="000000"/>
          <w:sz w:val="22"/>
          <w:szCs w:val="22"/>
          <w:lang w:eastAsia="mn-MN"/>
        </w:rPr>
        <w:t>дугаар</w:t>
      </w:r>
      <w:proofErr w:type="spellEnd"/>
      <w:r w:rsidR="0007654E">
        <w:rPr>
          <w:rFonts w:ascii="Arial" w:hAnsi="Arial" w:cs="Arial"/>
          <w:color w:val="000000"/>
          <w:sz w:val="22"/>
          <w:szCs w:val="22"/>
          <w:lang w:eastAsia="mn-MN"/>
        </w:rPr>
        <w:t xml:space="preserve"> </w:t>
      </w:r>
      <w:proofErr w:type="spellStart"/>
      <w:r w:rsidR="0007654E">
        <w:rPr>
          <w:rFonts w:ascii="Arial" w:hAnsi="Arial" w:cs="Arial"/>
          <w:color w:val="000000"/>
          <w:sz w:val="22"/>
          <w:szCs w:val="22"/>
          <w:lang w:eastAsia="mn-MN"/>
        </w:rPr>
        <w:t>зүйлийн</w:t>
      </w:r>
      <w:proofErr w:type="spellEnd"/>
      <w:r w:rsidR="0007654E">
        <w:rPr>
          <w:rFonts w:ascii="Arial" w:hAnsi="Arial" w:cs="Arial"/>
          <w:color w:val="000000"/>
          <w:sz w:val="22"/>
          <w:szCs w:val="22"/>
          <w:lang w:eastAsia="mn-MN"/>
        </w:rPr>
        <w:t xml:space="preserve"> 5.1-</w:t>
      </w:r>
      <w:r w:rsidR="0007654E">
        <w:rPr>
          <w:rFonts w:ascii="Arial" w:hAnsi="Arial" w:cs="Arial"/>
          <w:color w:val="000000"/>
          <w:sz w:val="22"/>
          <w:szCs w:val="22"/>
          <w:lang w:val="mn-MN" w:eastAsia="mn-MN"/>
        </w:rPr>
        <w:t>д</w:t>
      </w:r>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мэдээллийг</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ил</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тод</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байдал</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ба</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мэдээлэл</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авах</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эрхийг</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хангах</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үйл</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lastRenderedPageBreak/>
        <w:t>ажиллагаанд</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баримтлах</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зарчмын</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нэг</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болох</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хуулийн</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дагуу</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нууцад</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хамааруулснаас</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бусад</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бүх</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мэдээлэл</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нээлттэй</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байх</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гэж</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заасан</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бөгөөд</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хуулийн</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төслийн</w:t>
      </w:r>
      <w:proofErr w:type="spellEnd"/>
      <w:r w:rsidRPr="005B1A77">
        <w:rPr>
          <w:rFonts w:ascii="Arial" w:hAnsi="Arial" w:cs="Arial"/>
          <w:color w:val="000000"/>
          <w:sz w:val="22"/>
          <w:szCs w:val="22"/>
          <w:lang w:eastAsia="mn-MN"/>
        </w:rPr>
        <w:t xml:space="preserve"> </w:t>
      </w:r>
      <w:r w:rsidR="008A0AA5" w:rsidRPr="005B1A77">
        <w:rPr>
          <w:rFonts w:ascii="Arial" w:hAnsi="Arial" w:cs="Arial"/>
          <w:color w:val="000000"/>
          <w:sz w:val="22"/>
          <w:szCs w:val="22"/>
          <w:lang w:val="mn-MN" w:eastAsia="mn-MN"/>
        </w:rPr>
        <w:t xml:space="preserve">24 дүгээр зүйлийн </w:t>
      </w:r>
      <w:r w:rsidR="0007654E">
        <w:rPr>
          <w:rFonts w:ascii="Arial" w:hAnsi="Arial" w:cs="Arial"/>
          <w:color w:val="000000"/>
          <w:sz w:val="22"/>
          <w:szCs w:val="22"/>
          <w:lang w:val="mn-MN" w:eastAsia="mn-MN"/>
        </w:rPr>
        <w:t xml:space="preserve">                            </w:t>
      </w:r>
      <w:r w:rsidR="008A0AA5" w:rsidRPr="005B1A77">
        <w:rPr>
          <w:rFonts w:ascii="Arial" w:hAnsi="Arial" w:cs="Arial"/>
          <w:bCs/>
          <w:sz w:val="22"/>
          <w:szCs w:val="22"/>
          <w:lang w:val="mn-MN"/>
        </w:rPr>
        <w:t xml:space="preserve">24.1-д “Газрын асуудал эрхэлсэн төрийн захиргааны байгууллага улсын хэмжээнд “Газрын нэгдмэл сангийн удирдлагын нэгдсэн цахим систем </w:t>
      </w:r>
      <w:r w:rsidR="008A0AA5" w:rsidRPr="005B1A77">
        <w:rPr>
          <w:rFonts w:ascii="Arial" w:hAnsi="Arial" w:cs="Arial"/>
          <w:bCs/>
          <w:sz w:val="22"/>
          <w:szCs w:val="22"/>
        </w:rPr>
        <w:t>/</w:t>
      </w:r>
      <w:r w:rsidR="008A0AA5" w:rsidRPr="005B1A77">
        <w:rPr>
          <w:rFonts w:ascii="Arial" w:hAnsi="Arial" w:cs="Arial"/>
          <w:bCs/>
          <w:sz w:val="22"/>
          <w:szCs w:val="22"/>
          <w:lang w:val="mn-MN"/>
        </w:rPr>
        <w:t>цаашид “газрын удирдлагын цахим систем” гэх</w:t>
      </w:r>
      <w:r w:rsidR="008A0AA5" w:rsidRPr="005B1A77">
        <w:rPr>
          <w:rFonts w:ascii="Arial" w:hAnsi="Arial" w:cs="Arial"/>
          <w:bCs/>
          <w:sz w:val="22"/>
          <w:szCs w:val="22"/>
        </w:rPr>
        <w:t>/</w:t>
      </w:r>
      <w:r w:rsidR="008A0AA5" w:rsidRPr="005B1A77">
        <w:rPr>
          <w:rFonts w:ascii="Arial" w:hAnsi="Arial" w:cs="Arial"/>
          <w:bCs/>
          <w:sz w:val="22"/>
          <w:szCs w:val="22"/>
          <w:lang w:val="mn-MN"/>
        </w:rPr>
        <w:t xml:space="preserve">-ийг ажиллуулна.”, </w:t>
      </w:r>
      <w:r w:rsidR="008A0AA5" w:rsidRPr="005B1A77">
        <w:rPr>
          <w:rFonts w:ascii="Arial" w:hAnsi="Arial" w:cs="Arial"/>
          <w:sz w:val="22"/>
          <w:szCs w:val="22"/>
          <w:lang w:val="mn-MN"/>
        </w:rPr>
        <w:t>24.7-д “Газрын удирдлагын цахим систем нь байгаль орчны мэдээллийн сан, улсын бүртгэлийн мэдээллийн сан, геологи, уул уурхай, эрдэс баялагийн мэдээллийн сан болон төрийн мэдээллийн бусад сантай мэдээлэл солилцох боломжтой байх бөгөөд төрийн цахим мэдээллийн сан хариуцсан байгууллагад дундын мэдээллийн сан үүсгэн ажиллуулна.”, 24</w:t>
      </w:r>
      <w:r w:rsidR="008A0AA5" w:rsidRPr="005B1A77">
        <w:rPr>
          <w:rFonts w:ascii="Arial" w:hAnsi="Arial" w:cs="Arial"/>
          <w:sz w:val="22"/>
          <w:szCs w:val="22"/>
        </w:rPr>
        <w:t>.</w:t>
      </w:r>
      <w:r w:rsidR="008A0AA5" w:rsidRPr="005B1A77">
        <w:rPr>
          <w:rFonts w:ascii="Arial" w:hAnsi="Arial" w:cs="Arial"/>
          <w:sz w:val="22"/>
          <w:szCs w:val="22"/>
          <w:lang w:val="mn-MN"/>
        </w:rPr>
        <w:t>8-д “Газрын удирдлагын цахим систем нь дундын мэдээллийн сангаар дамжуулан</w:t>
      </w:r>
      <w:ins w:id="399" w:author="Mcud_bhby" w:date="2021-09-17T16:51:00Z">
        <w:r w:rsidR="008A0AA5" w:rsidRPr="005B1A77">
          <w:rPr>
            <w:rFonts w:ascii="Arial" w:hAnsi="Arial" w:cs="Arial"/>
            <w:sz w:val="22"/>
            <w:szCs w:val="22"/>
            <w:lang w:val="mn-MN"/>
          </w:rPr>
          <w:t xml:space="preserve"> </w:t>
        </w:r>
      </w:ins>
      <w:del w:id="400" w:author="Mcud_bhby" w:date="2021-09-17T16:51:00Z">
        <w:r w:rsidR="008A0AA5" w:rsidRPr="005B1A77" w:rsidDel="00E12BAC">
          <w:rPr>
            <w:rFonts w:ascii="Arial" w:hAnsi="Arial" w:cs="Arial"/>
            <w:sz w:val="22"/>
            <w:szCs w:val="22"/>
            <w:lang w:val="mn-MN"/>
          </w:rPr>
          <w:delText xml:space="preserve"> У</w:delText>
        </w:r>
      </w:del>
      <w:ins w:id="401" w:author="Mcud_bhby" w:date="2021-09-17T16:51:00Z">
        <w:r w:rsidR="008A0AA5" w:rsidRPr="005B1A77">
          <w:rPr>
            <w:rFonts w:ascii="Arial" w:hAnsi="Arial" w:cs="Arial"/>
            <w:sz w:val="22"/>
            <w:szCs w:val="22"/>
            <w:lang w:val="mn-MN"/>
          </w:rPr>
          <w:t>у</w:t>
        </w:r>
      </w:ins>
      <w:r w:rsidR="008A0AA5" w:rsidRPr="005B1A77">
        <w:rPr>
          <w:rFonts w:ascii="Arial" w:hAnsi="Arial" w:cs="Arial"/>
          <w:sz w:val="22"/>
          <w:szCs w:val="22"/>
          <w:lang w:val="mn-MN"/>
        </w:rPr>
        <w:t xml:space="preserve">лсын бүртгэлийн асуудал эрхэлсэн төрийн захиргааны байгууллагатай эд хөрөнгийн эрхийн бүртгэлийн, татварын асуудал эрхэлсэн төрийн захиргааны байгуулллагатай газрын үнэлгээ, татвар, төлбөрийн, байгаль орчны асуудал эрхэлсэн төрийн захиргааны төв байгууллагатай </w:t>
      </w:r>
      <w:ins w:id="402" w:author="Mcud_bhby" w:date="2021-09-17T14:22:00Z">
        <w:r w:rsidR="008A0AA5" w:rsidRPr="005B1A77">
          <w:rPr>
            <w:rFonts w:ascii="Arial" w:hAnsi="Arial" w:cs="Arial"/>
            <w:sz w:val="22"/>
            <w:szCs w:val="22"/>
            <w:lang w:val="mn-MN"/>
          </w:rPr>
          <w:t>тусгай хамгаалалттай газар нутагт газар ашиглуулах</w:t>
        </w:r>
      </w:ins>
      <w:del w:id="403" w:author="Mcud_bhby" w:date="2021-09-17T14:22:00Z">
        <w:r w:rsidR="008A0AA5" w:rsidRPr="005B1A77" w:rsidDel="00CA763D">
          <w:rPr>
            <w:rFonts w:ascii="Arial" w:hAnsi="Arial" w:cs="Arial"/>
            <w:strike/>
            <w:sz w:val="22"/>
            <w:szCs w:val="22"/>
            <w:lang w:val="mn-MN"/>
            <w:rPrChange w:id="404" w:author="Bolormaa" w:date="2021-09-23T17:10:00Z">
              <w:rPr>
                <w:rFonts w:ascii="Arial" w:hAnsi="Arial" w:cs="Arial"/>
                <w:lang w:val="mn-MN"/>
              </w:rPr>
            </w:rPrChange>
          </w:rPr>
          <w:delText>байгалийн нөөцийн мэдээллийн</w:delText>
        </w:r>
      </w:del>
      <w:r w:rsidR="008A0AA5" w:rsidRPr="005B1A77">
        <w:rPr>
          <w:rFonts w:ascii="Arial" w:hAnsi="Arial" w:cs="Arial"/>
          <w:sz w:val="22"/>
          <w:szCs w:val="22"/>
          <w:lang w:val="mn-MN"/>
        </w:rPr>
        <w:t xml:space="preserve">, ашигт малтмалын асуудал эрхэлсэн байгууллагатай ашигт малтмалын </w:t>
      </w:r>
      <w:del w:id="405" w:author="Bolormaa" w:date="2021-08-31T15:07:00Z">
        <w:r w:rsidR="008A0AA5" w:rsidRPr="005B1A77" w:rsidDel="00023E50">
          <w:rPr>
            <w:rFonts w:ascii="Arial" w:hAnsi="Arial" w:cs="Arial"/>
            <w:sz w:val="22"/>
            <w:szCs w:val="22"/>
            <w:lang w:val="mn-MN"/>
          </w:rPr>
          <w:delText xml:space="preserve">лиценз </w:delText>
        </w:r>
      </w:del>
      <w:ins w:id="406" w:author="Bolormaa" w:date="2021-08-31T15:07:00Z">
        <w:r w:rsidR="008A0AA5" w:rsidRPr="005B1A77">
          <w:rPr>
            <w:rFonts w:ascii="Arial" w:hAnsi="Arial" w:cs="Arial"/>
            <w:sz w:val="22"/>
            <w:szCs w:val="22"/>
            <w:lang w:val="mn-MN"/>
          </w:rPr>
          <w:t>тусгай зөвшөөрөл</w:t>
        </w:r>
      </w:ins>
      <w:ins w:id="407" w:author="Mcud_bhby" w:date="2021-09-17T14:23:00Z">
        <w:r w:rsidR="008A0AA5" w:rsidRPr="005B1A77">
          <w:rPr>
            <w:rFonts w:ascii="Arial" w:hAnsi="Arial" w:cs="Arial"/>
            <w:sz w:val="22"/>
            <w:szCs w:val="22"/>
            <w:lang w:val="mn-MN"/>
          </w:rPr>
          <w:t>тэй холбоотой асуудлаар</w:t>
        </w:r>
      </w:ins>
      <w:ins w:id="408" w:author="Bolormaa" w:date="2021-08-31T15:07:00Z">
        <w:del w:id="409" w:author="Mcud_bhby" w:date="2021-09-17T14:24:00Z">
          <w:r w:rsidR="008A0AA5" w:rsidRPr="005B1A77" w:rsidDel="008309CD">
            <w:rPr>
              <w:rFonts w:ascii="Arial" w:hAnsi="Arial" w:cs="Arial"/>
              <w:sz w:val="22"/>
              <w:szCs w:val="22"/>
              <w:lang w:val="mn-MN"/>
            </w:rPr>
            <w:delText xml:space="preserve"> </w:delText>
          </w:r>
        </w:del>
      </w:ins>
      <w:del w:id="410" w:author="Mcud_bhby" w:date="2021-09-17T14:24:00Z">
        <w:r w:rsidR="008A0AA5" w:rsidRPr="005B1A77" w:rsidDel="008309CD">
          <w:rPr>
            <w:rFonts w:ascii="Arial" w:hAnsi="Arial" w:cs="Arial"/>
            <w:sz w:val="22"/>
            <w:szCs w:val="22"/>
            <w:lang w:val="mn-MN"/>
          </w:rPr>
          <w:delText>олгох чиглэлээр</w:delText>
        </w:r>
      </w:del>
      <w:r w:rsidR="008A0AA5" w:rsidRPr="005B1A77">
        <w:rPr>
          <w:rFonts w:ascii="Arial" w:hAnsi="Arial" w:cs="Arial"/>
          <w:sz w:val="22"/>
          <w:szCs w:val="22"/>
          <w:lang w:val="mn-MN"/>
        </w:rPr>
        <w:t xml:space="preserve"> өдөр тутам мэдээлэл солилцох үйл ажиллагааг хангаж ажиллана.”</w:t>
      </w:r>
      <w:r w:rsidR="007A1AF5" w:rsidRPr="005B1A77">
        <w:rPr>
          <w:rFonts w:ascii="Arial" w:hAnsi="Arial" w:cs="Arial"/>
          <w:sz w:val="22"/>
          <w:szCs w:val="22"/>
          <w:lang w:val="mn-MN"/>
        </w:rPr>
        <w:t xml:space="preserve">, </w:t>
      </w:r>
      <w:r w:rsidR="008A0AA5" w:rsidRPr="005B1A77">
        <w:rPr>
          <w:rFonts w:ascii="Arial" w:hAnsi="Arial" w:cs="Arial"/>
          <w:sz w:val="22"/>
          <w:szCs w:val="22"/>
          <w:shd w:val="clear" w:color="auto" w:fill="FFFFFF"/>
          <w:lang w:val="mn-MN"/>
        </w:rPr>
        <w:t xml:space="preserve"> 24.9</w:t>
      </w:r>
      <w:r w:rsidR="007A1AF5" w:rsidRPr="005B1A77">
        <w:rPr>
          <w:rFonts w:ascii="Arial" w:hAnsi="Arial" w:cs="Arial"/>
          <w:sz w:val="22"/>
          <w:szCs w:val="22"/>
          <w:shd w:val="clear" w:color="auto" w:fill="FFFFFF"/>
          <w:lang w:val="mn-MN"/>
        </w:rPr>
        <w:t>-д “</w:t>
      </w:r>
      <w:r w:rsidR="008A0AA5" w:rsidRPr="005B1A77">
        <w:rPr>
          <w:rFonts w:ascii="Arial" w:hAnsi="Arial" w:cs="Arial"/>
          <w:sz w:val="22"/>
          <w:szCs w:val="22"/>
          <w:lang w:val="mn-MN"/>
        </w:rPr>
        <w:t xml:space="preserve">Энэ хуулийн 24.1-д заасан цахим системийн үйл ажиллагаа болон мэдээлэл нь улсын хэмжээнд нэгдсэн, </w:t>
      </w:r>
      <w:ins w:id="411" w:author="Mcud_bhby" w:date="2021-09-17T16:56:00Z">
        <w:r w:rsidR="008A0AA5" w:rsidRPr="005B1A77">
          <w:rPr>
            <w:rFonts w:ascii="Arial" w:hAnsi="Arial" w:cs="Arial"/>
            <w:sz w:val="22"/>
            <w:szCs w:val="22"/>
            <w:lang w:val="mn-MN"/>
          </w:rPr>
          <w:t xml:space="preserve">олон </w:t>
        </w:r>
      </w:ins>
      <w:r w:rsidR="008A0AA5" w:rsidRPr="005B1A77">
        <w:rPr>
          <w:rFonts w:ascii="Arial" w:hAnsi="Arial" w:cs="Arial"/>
          <w:sz w:val="22"/>
          <w:szCs w:val="22"/>
          <w:lang w:val="mn-MN"/>
        </w:rPr>
        <w:t>нийтэд нээлттэй</w:t>
      </w:r>
      <w:ins w:id="412" w:author="Mcud_bhby" w:date="2021-09-17T16:56:00Z">
        <w:r w:rsidR="008A0AA5" w:rsidRPr="005B1A77">
          <w:rPr>
            <w:rFonts w:ascii="Arial" w:hAnsi="Arial" w:cs="Arial"/>
            <w:sz w:val="22"/>
            <w:szCs w:val="22"/>
            <w:lang w:val="mn-MN"/>
          </w:rPr>
          <w:t>,</w:t>
        </w:r>
      </w:ins>
      <w:r w:rsidR="008A0AA5" w:rsidRPr="005B1A77">
        <w:rPr>
          <w:rFonts w:ascii="Arial" w:hAnsi="Arial" w:cs="Arial"/>
          <w:sz w:val="22"/>
          <w:szCs w:val="22"/>
          <w:lang w:val="mn-MN"/>
        </w:rPr>
        <w:t xml:space="preserve"> ил тод байна.</w:t>
      </w:r>
      <w:r w:rsidR="007A1AF5" w:rsidRPr="005B1A77">
        <w:rPr>
          <w:rFonts w:ascii="Arial" w:hAnsi="Arial" w:cs="Arial"/>
          <w:sz w:val="22"/>
          <w:szCs w:val="22"/>
          <w:lang w:val="mn-MN"/>
        </w:rPr>
        <w:t>”, 86</w:t>
      </w:r>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дугаар</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зүйлийн</w:t>
      </w:r>
      <w:proofErr w:type="spellEnd"/>
      <w:r w:rsidRPr="005B1A77">
        <w:rPr>
          <w:rFonts w:ascii="Arial" w:hAnsi="Arial" w:cs="Arial"/>
          <w:color w:val="000000"/>
          <w:sz w:val="22"/>
          <w:szCs w:val="22"/>
          <w:lang w:eastAsia="mn-MN"/>
        </w:rPr>
        <w:t xml:space="preserve"> </w:t>
      </w:r>
      <w:r w:rsidR="007A1AF5" w:rsidRPr="005B1A77">
        <w:rPr>
          <w:rFonts w:ascii="Arial" w:hAnsi="Arial" w:cs="Arial"/>
          <w:color w:val="000000"/>
          <w:sz w:val="22"/>
          <w:szCs w:val="22"/>
          <w:lang w:val="mn-MN" w:eastAsia="mn-MN"/>
        </w:rPr>
        <w:t>86</w:t>
      </w:r>
      <w:r w:rsidRPr="005B1A77">
        <w:rPr>
          <w:rFonts w:ascii="Arial" w:hAnsi="Arial" w:cs="Arial"/>
          <w:color w:val="000000"/>
          <w:sz w:val="22"/>
          <w:szCs w:val="22"/>
          <w:lang w:eastAsia="mn-MN"/>
        </w:rPr>
        <w:t>.1.</w:t>
      </w:r>
      <w:r w:rsidR="007A1AF5" w:rsidRPr="005B1A77">
        <w:rPr>
          <w:rFonts w:ascii="Arial" w:hAnsi="Arial" w:cs="Arial"/>
          <w:color w:val="000000"/>
          <w:sz w:val="22"/>
          <w:szCs w:val="22"/>
          <w:lang w:val="mn-MN" w:eastAsia="mn-MN"/>
        </w:rPr>
        <w:t>5</w:t>
      </w:r>
      <w:r w:rsidRPr="005B1A77">
        <w:rPr>
          <w:rFonts w:ascii="Arial" w:hAnsi="Arial" w:cs="Arial"/>
          <w:color w:val="000000"/>
          <w:sz w:val="22"/>
          <w:szCs w:val="22"/>
          <w:lang w:eastAsia="mn-MN"/>
        </w:rPr>
        <w:t>-</w:t>
      </w:r>
      <w:r w:rsidR="007A1AF5" w:rsidRPr="005B1A77">
        <w:rPr>
          <w:rFonts w:ascii="Arial" w:hAnsi="Arial" w:cs="Arial"/>
          <w:color w:val="000000"/>
          <w:sz w:val="22"/>
          <w:szCs w:val="22"/>
          <w:lang w:val="mn-MN" w:eastAsia="mn-MN"/>
        </w:rPr>
        <w:t>д</w:t>
      </w:r>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газрын</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зах</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зээлийн</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үнийн</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мэдээллийн</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санг</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бүрдүүлэх</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бүртгэл</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хөтлөх</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олон</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нийтэд</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үнэ</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ханшийн</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мэдээллээр</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үйлчлэх</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биржийн</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мэдээллийн</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сангаас</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лавлагаа</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олгох</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гэж</w:t>
      </w:r>
      <w:proofErr w:type="spellEnd"/>
      <w:r w:rsidRPr="005B1A77">
        <w:rPr>
          <w:rFonts w:ascii="Arial" w:hAnsi="Arial" w:cs="Arial"/>
          <w:color w:val="000000"/>
          <w:sz w:val="22"/>
          <w:szCs w:val="22"/>
          <w:lang w:eastAsia="mn-MN"/>
        </w:rPr>
        <w:t xml:space="preserve"> </w:t>
      </w:r>
      <w:r w:rsidR="007A1AF5" w:rsidRPr="005B1A77">
        <w:rPr>
          <w:rFonts w:ascii="Arial" w:hAnsi="Arial" w:cs="Arial"/>
          <w:color w:val="000000"/>
          <w:sz w:val="22"/>
          <w:szCs w:val="22"/>
          <w:lang w:val="mn-MN" w:eastAsia="mn-MN"/>
        </w:rPr>
        <w:t xml:space="preserve">тус тус </w:t>
      </w:r>
      <w:proofErr w:type="spellStart"/>
      <w:r w:rsidRPr="005B1A77">
        <w:rPr>
          <w:rFonts w:ascii="Arial" w:hAnsi="Arial" w:cs="Arial"/>
          <w:color w:val="000000"/>
          <w:sz w:val="22"/>
          <w:szCs w:val="22"/>
          <w:lang w:eastAsia="mn-MN"/>
        </w:rPr>
        <w:t>заасан</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байгаа</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нь</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хүлээн</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зөвшөөрөгдөх</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байдлын</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шалгуур</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үзүүлэлтийг</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хангаж</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байна</w:t>
      </w:r>
      <w:proofErr w:type="spellEnd"/>
      <w:r w:rsidRPr="005B1A77">
        <w:rPr>
          <w:rFonts w:ascii="Arial" w:hAnsi="Arial" w:cs="Arial"/>
          <w:color w:val="000000"/>
          <w:sz w:val="22"/>
          <w:szCs w:val="22"/>
          <w:lang w:eastAsia="mn-MN"/>
        </w:rPr>
        <w:t>.</w:t>
      </w:r>
    </w:p>
    <w:p w14:paraId="265B1086" w14:textId="77777777" w:rsidR="007A1AF5" w:rsidRPr="005B1A77" w:rsidRDefault="007A1AF5" w:rsidP="005B1A77">
      <w:pPr>
        <w:pStyle w:val="NormalWeb"/>
        <w:shd w:val="clear" w:color="auto" w:fill="FFFFFF"/>
        <w:spacing w:before="0" w:beforeAutospacing="0" w:after="0" w:afterAutospacing="0"/>
        <w:ind w:firstLine="720"/>
        <w:textAlignment w:val="top"/>
        <w:rPr>
          <w:rFonts w:ascii="Arial" w:hAnsi="Arial" w:cs="Arial"/>
          <w:color w:val="000000"/>
          <w:sz w:val="22"/>
          <w:szCs w:val="22"/>
          <w:lang w:val="mn-MN" w:eastAsia="mn-MN"/>
        </w:rPr>
      </w:pPr>
    </w:p>
    <w:p w14:paraId="0E95A053" w14:textId="11F0DC88" w:rsidR="00FD384A" w:rsidRPr="0007654E" w:rsidRDefault="0007654E" w:rsidP="0007654E">
      <w:pPr>
        <w:shd w:val="clear" w:color="auto" w:fill="FFFFFF"/>
        <w:spacing w:after="0" w:line="240" w:lineRule="auto"/>
        <w:ind w:firstLine="720"/>
        <w:jc w:val="both"/>
        <w:rPr>
          <w:rFonts w:ascii="Arial" w:eastAsia="Times New Roman" w:hAnsi="Arial" w:cs="Arial"/>
          <w:b/>
          <w:color w:val="000000"/>
          <w:lang w:eastAsia="mn-MN"/>
        </w:rPr>
      </w:pPr>
      <w:r w:rsidRPr="0007654E">
        <w:rPr>
          <w:rFonts w:ascii="Arial" w:eastAsia="Times New Roman" w:hAnsi="Arial" w:cs="Arial"/>
          <w:b/>
          <w:color w:val="000000"/>
          <w:lang w:eastAsia="mn-MN"/>
        </w:rPr>
        <w:t>4.3.</w:t>
      </w:r>
      <w:r w:rsidR="00FD384A" w:rsidRPr="0007654E">
        <w:rPr>
          <w:rFonts w:ascii="Arial" w:eastAsia="Times New Roman" w:hAnsi="Arial" w:cs="Arial"/>
          <w:b/>
          <w:color w:val="000000"/>
          <w:lang w:eastAsia="mn-MN"/>
        </w:rPr>
        <w:t>“Ойлгомжтой байдлыг судлах” шалгуур үзүүлэлтийн хүрээнд хийсэн үнэлгээ:</w:t>
      </w:r>
    </w:p>
    <w:p w14:paraId="06C5D7AA" w14:textId="77777777" w:rsidR="0007654E" w:rsidRDefault="0007654E" w:rsidP="0007654E">
      <w:pPr>
        <w:shd w:val="clear" w:color="auto" w:fill="FFFFFF"/>
        <w:spacing w:after="0" w:line="240" w:lineRule="auto"/>
        <w:jc w:val="both"/>
        <w:rPr>
          <w:rFonts w:ascii="Arial" w:eastAsia="Times New Roman" w:hAnsi="Arial" w:cs="Arial"/>
          <w:color w:val="000000"/>
          <w:lang w:eastAsia="mn-MN"/>
        </w:rPr>
      </w:pPr>
    </w:p>
    <w:p w14:paraId="1D345A1C" w14:textId="68A11595" w:rsidR="00FD384A" w:rsidRPr="005B1A77" w:rsidRDefault="00FD384A" w:rsidP="0007654E">
      <w:pPr>
        <w:shd w:val="clear" w:color="auto" w:fill="FFFFFF"/>
        <w:spacing w:after="0" w:line="240" w:lineRule="auto"/>
        <w:ind w:firstLine="720"/>
        <w:jc w:val="both"/>
        <w:rPr>
          <w:rFonts w:ascii="Arial" w:eastAsia="Times New Roman" w:hAnsi="Arial" w:cs="Arial"/>
          <w:color w:val="000000"/>
          <w:lang w:eastAsia="mn-MN"/>
        </w:rPr>
      </w:pPr>
      <w:r w:rsidRPr="005B1A77">
        <w:rPr>
          <w:rFonts w:ascii="Arial" w:eastAsia="Times New Roman" w:hAnsi="Arial" w:cs="Arial"/>
          <w:color w:val="000000"/>
          <w:lang w:eastAsia="mn-MN"/>
        </w:rPr>
        <w:t>Энэ шалгуур үзүүлэлтийн хүрээнд төсөлд холбогдох байгууллагаас тусгайлан санал ирээгүй бөгөөд Хууль тогтоомжийн тухай хуулийн 29 дүгээр зүйлд заасан “Хуулийн төслийн эх бичвэрийн агуулгад тавих нийтлэг шаардлага”, 30 дугаар зүйлд заасан “Хуулийн төслийн хэл зүй, найруулгад тавих нийлтэг шаардлага хангасан эсэх” мөн Хууль тогтоомжийн төсөл боловсруулах аргачлалыг баримталсан эсэхийг судалж үнэллээ.</w:t>
      </w:r>
    </w:p>
    <w:p w14:paraId="1784ED30" w14:textId="77777777" w:rsidR="0007654E" w:rsidRDefault="0007654E" w:rsidP="0007654E">
      <w:pPr>
        <w:shd w:val="clear" w:color="auto" w:fill="FFFFFF"/>
        <w:spacing w:after="0" w:line="240" w:lineRule="auto"/>
        <w:jc w:val="both"/>
        <w:rPr>
          <w:rFonts w:ascii="Arial" w:eastAsia="Times New Roman" w:hAnsi="Arial" w:cs="Arial"/>
          <w:color w:val="000000"/>
          <w:lang w:eastAsia="mn-MN"/>
        </w:rPr>
      </w:pPr>
    </w:p>
    <w:p w14:paraId="7C71A25C" w14:textId="26D3698C" w:rsidR="00FD384A" w:rsidRPr="005B1A77" w:rsidRDefault="00FD384A" w:rsidP="0007654E">
      <w:pPr>
        <w:shd w:val="clear" w:color="auto" w:fill="FFFFFF"/>
        <w:spacing w:after="0" w:line="240" w:lineRule="auto"/>
        <w:ind w:firstLine="720"/>
        <w:jc w:val="both"/>
        <w:rPr>
          <w:rFonts w:ascii="Arial" w:eastAsia="Times New Roman" w:hAnsi="Arial" w:cs="Arial"/>
          <w:color w:val="000000"/>
          <w:lang w:eastAsia="mn-MN"/>
        </w:rPr>
      </w:pPr>
      <w:r w:rsidRPr="005B1A77">
        <w:rPr>
          <w:rFonts w:ascii="Arial" w:eastAsia="Times New Roman" w:hAnsi="Arial" w:cs="Arial"/>
          <w:color w:val="000000"/>
          <w:lang w:eastAsia="mn-MN"/>
        </w:rPr>
        <w:t>Дээрх байдлаар хуулийн төслийн ойлгомжтой байдлыг үнэлэхэд хуулийн төсөл нь нийтлэг байдлаараа хуулийн төслийн эх бичвэрийн агуулгад тавих нийтлэг шаардлага, хуулийн төслийн хэл зүй, найруулгад тавих нийтлэг шаардлагыг хангасан байна.</w:t>
      </w:r>
    </w:p>
    <w:p w14:paraId="110C6F1C" w14:textId="77777777" w:rsidR="0007654E" w:rsidRDefault="0007654E" w:rsidP="005B1A77">
      <w:pPr>
        <w:shd w:val="clear" w:color="auto" w:fill="FFFFFF"/>
        <w:spacing w:after="0" w:line="240" w:lineRule="auto"/>
        <w:ind w:firstLine="426"/>
        <w:jc w:val="both"/>
        <w:rPr>
          <w:rFonts w:ascii="Arial" w:eastAsia="Times New Roman" w:hAnsi="Arial" w:cs="Arial"/>
          <w:b/>
          <w:color w:val="000000"/>
          <w:lang w:eastAsia="mn-MN"/>
        </w:rPr>
      </w:pPr>
    </w:p>
    <w:p w14:paraId="2E6E9A7C" w14:textId="46CF12AE" w:rsidR="00FD384A" w:rsidRPr="005B1A77" w:rsidRDefault="00FD384A" w:rsidP="0007654E">
      <w:pPr>
        <w:shd w:val="clear" w:color="auto" w:fill="FFFFFF"/>
        <w:spacing w:after="0" w:line="240" w:lineRule="auto"/>
        <w:ind w:firstLine="720"/>
        <w:jc w:val="both"/>
        <w:rPr>
          <w:rFonts w:ascii="Arial" w:eastAsia="Times New Roman" w:hAnsi="Arial" w:cs="Arial"/>
          <w:b/>
          <w:color w:val="000000"/>
          <w:lang w:eastAsia="mn-MN"/>
        </w:rPr>
      </w:pPr>
      <w:r w:rsidRPr="005B1A77">
        <w:rPr>
          <w:rFonts w:ascii="Arial" w:eastAsia="Times New Roman" w:hAnsi="Arial" w:cs="Arial"/>
          <w:b/>
          <w:color w:val="000000"/>
          <w:lang w:eastAsia="mn-MN"/>
        </w:rPr>
        <w:t>4.4.“Харилцан уялдаа” шалгуур үзүүлэлтийн хүрээнд үнэлсэн байдал</w:t>
      </w:r>
      <w:r w:rsidR="007A1AF5" w:rsidRPr="005B1A77">
        <w:rPr>
          <w:rFonts w:ascii="Arial" w:eastAsia="Times New Roman" w:hAnsi="Arial" w:cs="Arial"/>
          <w:b/>
          <w:color w:val="000000"/>
          <w:lang w:eastAsia="mn-MN"/>
        </w:rPr>
        <w:t>:</w:t>
      </w:r>
    </w:p>
    <w:p w14:paraId="7C8DDEFF" w14:textId="77777777" w:rsidR="0007654E" w:rsidRDefault="0007654E" w:rsidP="005B1A77">
      <w:pPr>
        <w:shd w:val="clear" w:color="auto" w:fill="FFFFFF"/>
        <w:spacing w:after="0" w:line="240" w:lineRule="auto"/>
        <w:ind w:firstLine="426"/>
        <w:jc w:val="both"/>
        <w:rPr>
          <w:rFonts w:ascii="Arial" w:eastAsia="Times New Roman" w:hAnsi="Arial" w:cs="Arial"/>
          <w:color w:val="000000"/>
          <w:lang w:eastAsia="mn-MN"/>
        </w:rPr>
      </w:pPr>
    </w:p>
    <w:p w14:paraId="642952A6" w14:textId="1C97B530" w:rsidR="00FD384A" w:rsidRDefault="00FD384A" w:rsidP="0007654E">
      <w:pPr>
        <w:shd w:val="clear" w:color="auto" w:fill="FFFFFF"/>
        <w:spacing w:after="0" w:line="240" w:lineRule="auto"/>
        <w:ind w:firstLine="720"/>
        <w:jc w:val="both"/>
        <w:rPr>
          <w:rFonts w:ascii="Arial" w:eastAsia="Times New Roman" w:hAnsi="Arial" w:cs="Arial"/>
          <w:color w:val="000000"/>
          <w:lang w:eastAsia="mn-MN"/>
        </w:rPr>
      </w:pPr>
      <w:r w:rsidRPr="005B1A77">
        <w:rPr>
          <w:rFonts w:ascii="Arial" w:eastAsia="Times New Roman" w:hAnsi="Arial" w:cs="Arial"/>
          <w:color w:val="000000"/>
          <w:lang w:eastAsia="mn-MN"/>
        </w:rPr>
        <w:t>“Хуулийн төслийн уялдаа холбоог шалгах” гэсэн шалгах хэрэгслээр хуулийн давхардал, хийдэл, зөрчлийг судлан, хуулийн төслийн дотоод болон бусад хуультай уялдах уялдаа холбоог сайжруулах юм. Түүнчлэн хууль тогтоомжийн төслийн үр нөлөөг үнэлэх аргачлалд заасан дараахь асуудлыг тодорхойлох байдлаар хуулийн төслийн харилцан уялдаатай байдлыг үнэллээ.</w:t>
      </w:r>
    </w:p>
    <w:p w14:paraId="030EC3BD" w14:textId="77777777" w:rsidR="001B5081" w:rsidRPr="005B1A77" w:rsidRDefault="001B5081" w:rsidP="0007654E">
      <w:pPr>
        <w:shd w:val="clear" w:color="auto" w:fill="FFFFFF"/>
        <w:spacing w:after="0" w:line="240" w:lineRule="auto"/>
        <w:ind w:firstLine="720"/>
        <w:jc w:val="both"/>
        <w:rPr>
          <w:rFonts w:ascii="Arial" w:eastAsia="Times New Roman" w:hAnsi="Arial" w:cs="Arial"/>
          <w:color w:val="000000"/>
          <w:lang w:eastAsia="mn-MN"/>
        </w:rPr>
      </w:pPr>
      <w:bookmarkStart w:id="413" w:name="_GoBack"/>
      <w:bookmarkEnd w:id="413"/>
    </w:p>
    <w:tbl>
      <w:tblPr>
        <w:tblW w:w="934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5"/>
        <w:gridCol w:w="4680"/>
      </w:tblGrid>
      <w:tr w:rsidR="00FD384A" w:rsidRPr="005B1A77" w14:paraId="2B22F182" w14:textId="77777777" w:rsidTr="008D3663">
        <w:tc>
          <w:tcPr>
            <w:tcW w:w="4665" w:type="dxa"/>
            <w:shd w:val="clear" w:color="auto" w:fill="auto"/>
            <w:tcMar>
              <w:top w:w="100" w:type="dxa"/>
              <w:left w:w="100" w:type="dxa"/>
              <w:bottom w:w="100" w:type="dxa"/>
              <w:right w:w="100" w:type="dxa"/>
            </w:tcMar>
          </w:tcPr>
          <w:p w14:paraId="20548EB6" w14:textId="77777777" w:rsidR="00FD384A" w:rsidRPr="005B1A77" w:rsidRDefault="00FD384A" w:rsidP="0007654E">
            <w:pPr>
              <w:shd w:val="clear" w:color="auto" w:fill="FFFFFF"/>
              <w:spacing w:after="0" w:line="240" w:lineRule="auto"/>
              <w:ind w:firstLine="426"/>
              <w:jc w:val="center"/>
              <w:rPr>
                <w:rFonts w:ascii="Arial" w:eastAsia="Times New Roman" w:hAnsi="Arial" w:cs="Arial"/>
                <w:color w:val="000000"/>
                <w:lang w:eastAsia="mn-MN"/>
              </w:rPr>
            </w:pPr>
            <w:r w:rsidRPr="005B1A77">
              <w:rPr>
                <w:rFonts w:ascii="Arial" w:eastAsia="Times New Roman" w:hAnsi="Arial" w:cs="Arial"/>
                <w:color w:val="000000"/>
                <w:lang w:eastAsia="mn-MN"/>
              </w:rPr>
              <w:t>Аргачлалд заасан асуулт</w:t>
            </w:r>
          </w:p>
        </w:tc>
        <w:tc>
          <w:tcPr>
            <w:tcW w:w="4680" w:type="dxa"/>
            <w:shd w:val="clear" w:color="auto" w:fill="auto"/>
            <w:tcMar>
              <w:top w:w="100" w:type="dxa"/>
              <w:left w:w="100" w:type="dxa"/>
              <w:bottom w:w="100" w:type="dxa"/>
              <w:right w:w="100" w:type="dxa"/>
            </w:tcMar>
          </w:tcPr>
          <w:p w14:paraId="66F39EE0" w14:textId="77777777" w:rsidR="00FD384A" w:rsidRPr="005B1A77" w:rsidRDefault="00FD384A" w:rsidP="0007654E">
            <w:pPr>
              <w:shd w:val="clear" w:color="auto" w:fill="FFFFFF"/>
              <w:spacing w:after="0" w:line="240" w:lineRule="auto"/>
              <w:ind w:firstLine="426"/>
              <w:jc w:val="center"/>
              <w:rPr>
                <w:rFonts w:ascii="Arial" w:eastAsia="Times New Roman" w:hAnsi="Arial" w:cs="Arial"/>
                <w:color w:val="000000"/>
                <w:lang w:eastAsia="mn-MN"/>
              </w:rPr>
            </w:pPr>
            <w:r w:rsidRPr="005B1A77">
              <w:rPr>
                <w:rFonts w:ascii="Arial" w:eastAsia="Times New Roman" w:hAnsi="Arial" w:cs="Arial"/>
                <w:color w:val="000000"/>
                <w:lang w:eastAsia="mn-MN"/>
              </w:rPr>
              <w:t>Хуулийн төслийг үнэлсэн байдал</w:t>
            </w:r>
          </w:p>
        </w:tc>
      </w:tr>
      <w:tr w:rsidR="00FD384A" w:rsidRPr="005B1A77" w14:paraId="731E5110" w14:textId="77777777" w:rsidTr="008D3663">
        <w:tc>
          <w:tcPr>
            <w:tcW w:w="4665" w:type="dxa"/>
            <w:shd w:val="clear" w:color="auto" w:fill="auto"/>
            <w:tcMar>
              <w:top w:w="100" w:type="dxa"/>
              <w:left w:w="100" w:type="dxa"/>
              <w:bottom w:w="100" w:type="dxa"/>
              <w:right w:w="100" w:type="dxa"/>
            </w:tcMar>
          </w:tcPr>
          <w:p w14:paraId="7697E4E9"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Хуулийн төслийн зохицуулалт нь тухайн хуулийн зорилттой нийцэж байгаа эсэх</w:t>
            </w:r>
          </w:p>
        </w:tc>
        <w:tc>
          <w:tcPr>
            <w:tcW w:w="4680" w:type="dxa"/>
            <w:shd w:val="clear" w:color="auto" w:fill="auto"/>
            <w:tcMar>
              <w:top w:w="100" w:type="dxa"/>
              <w:left w:w="100" w:type="dxa"/>
              <w:bottom w:w="100" w:type="dxa"/>
              <w:right w:w="100" w:type="dxa"/>
            </w:tcMar>
          </w:tcPr>
          <w:p w14:paraId="3C35B2EF"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Хуулийн төслийн тодорхой зорилтуудыг дэвшүүлэн тэдгээр зорилтуудад хүрэх шууд утга бүхий заалтуудыг нэмэлтээр оруулсан тул зорилтдоо хүрсэн гэж үзлээ.</w:t>
            </w:r>
          </w:p>
        </w:tc>
      </w:tr>
      <w:tr w:rsidR="00FD384A" w:rsidRPr="005B1A77" w14:paraId="69BE6900" w14:textId="77777777" w:rsidTr="008D3663">
        <w:tc>
          <w:tcPr>
            <w:tcW w:w="4665" w:type="dxa"/>
            <w:shd w:val="clear" w:color="auto" w:fill="auto"/>
            <w:tcMar>
              <w:top w:w="100" w:type="dxa"/>
              <w:left w:w="100" w:type="dxa"/>
              <w:bottom w:w="100" w:type="dxa"/>
              <w:right w:w="100" w:type="dxa"/>
            </w:tcMar>
          </w:tcPr>
          <w:p w14:paraId="6D18D5A3"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Хуулийн төслийн нэр тухайн харилцаанд хамаарах хууль мөн эсэх</w:t>
            </w:r>
          </w:p>
        </w:tc>
        <w:tc>
          <w:tcPr>
            <w:tcW w:w="4680" w:type="dxa"/>
            <w:shd w:val="clear" w:color="auto" w:fill="auto"/>
            <w:tcMar>
              <w:top w:w="100" w:type="dxa"/>
              <w:left w:w="100" w:type="dxa"/>
              <w:bottom w:w="100" w:type="dxa"/>
              <w:right w:w="100" w:type="dxa"/>
            </w:tcMar>
          </w:tcPr>
          <w:p w14:paraId="6CC8ADBF" w14:textId="77777777" w:rsidR="00FD384A" w:rsidRPr="005B1A77" w:rsidRDefault="00FD384A" w:rsidP="0007654E">
            <w:pPr>
              <w:shd w:val="clear" w:color="auto" w:fill="FFFFFF"/>
              <w:spacing w:after="0" w:line="240" w:lineRule="auto"/>
              <w:jc w:val="center"/>
              <w:rPr>
                <w:rFonts w:ascii="Arial" w:eastAsia="Times New Roman" w:hAnsi="Arial" w:cs="Arial"/>
                <w:color w:val="000000"/>
                <w:lang w:eastAsia="mn-MN"/>
              </w:rPr>
            </w:pPr>
            <w:r w:rsidRPr="005B1A77">
              <w:rPr>
                <w:rFonts w:ascii="Arial" w:eastAsia="Times New Roman" w:hAnsi="Arial" w:cs="Arial"/>
                <w:color w:val="000000"/>
                <w:lang w:eastAsia="mn-MN"/>
              </w:rPr>
              <w:t>Тийм</w:t>
            </w:r>
          </w:p>
        </w:tc>
      </w:tr>
      <w:tr w:rsidR="00FD384A" w:rsidRPr="005B1A77" w14:paraId="0CF82CE4" w14:textId="77777777" w:rsidTr="008D3663">
        <w:tc>
          <w:tcPr>
            <w:tcW w:w="4665" w:type="dxa"/>
            <w:shd w:val="clear" w:color="auto" w:fill="auto"/>
            <w:tcMar>
              <w:top w:w="100" w:type="dxa"/>
              <w:left w:w="100" w:type="dxa"/>
              <w:bottom w:w="100" w:type="dxa"/>
              <w:right w:w="100" w:type="dxa"/>
            </w:tcMar>
          </w:tcPr>
          <w:p w14:paraId="48CF2580"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lastRenderedPageBreak/>
              <w:t>Хуулийн төсөлд тодорхойлсон нэр томьёо тухайн хуулийн төслийн болон бусад хуулийн нэр томьёотой нийцэж байгаа эсэх</w:t>
            </w:r>
          </w:p>
        </w:tc>
        <w:tc>
          <w:tcPr>
            <w:tcW w:w="4680" w:type="dxa"/>
            <w:shd w:val="clear" w:color="auto" w:fill="auto"/>
            <w:tcMar>
              <w:top w:w="100" w:type="dxa"/>
              <w:left w:w="100" w:type="dxa"/>
              <w:bottom w:w="100" w:type="dxa"/>
              <w:right w:w="100" w:type="dxa"/>
            </w:tcMar>
          </w:tcPr>
          <w:p w14:paraId="4DDE8D0B" w14:textId="3C23ADEF" w:rsidR="00203238" w:rsidRDefault="00203238" w:rsidP="0007654E">
            <w:pPr>
              <w:spacing w:after="0" w:line="240" w:lineRule="auto"/>
              <w:jc w:val="both"/>
              <w:rPr>
                <w:rFonts w:ascii="Arial" w:eastAsia="Times New Roman" w:hAnsi="Arial" w:cs="Arial"/>
                <w:b/>
              </w:rPr>
            </w:pPr>
            <w:r w:rsidRPr="005B1A77">
              <w:rPr>
                <w:rFonts w:ascii="Arial" w:eastAsia="Times New Roman" w:hAnsi="Arial" w:cs="Arial"/>
                <w:b/>
              </w:rPr>
              <w:t xml:space="preserve">Хуулийн төслийн </w:t>
            </w:r>
            <w:r w:rsidRPr="005B1A77">
              <w:rPr>
                <w:rFonts w:ascii="Arial" w:eastAsia="Times New Roman" w:hAnsi="Arial" w:cs="Arial"/>
                <w:b/>
                <w:rPrChange w:id="414" w:author="Bolormaa" w:date="2021-09-23T17:10:00Z">
                  <w:rPr>
                    <w:rFonts w:ascii="Arial" w:eastAsia="Arial" w:hAnsi="Arial" w:cs="Arial"/>
                    <w:b/>
                    <w:lang w:val="ru-RU"/>
                  </w:rPr>
                </w:rPrChange>
              </w:rPr>
              <w:t>4 дүгээр зүйл</w:t>
            </w:r>
            <w:r w:rsidRPr="005B1A77">
              <w:rPr>
                <w:rFonts w:ascii="Arial" w:eastAsia="Times New Roman" w:hAnsi="Arial" w:cs="Arial"/>
                <w:b/>
              </w:rPr>
              <w:t xml:space="preserve">д: </w:t>
            </w:r>
          </w:p>
          <w:p w14:paraId="3FD47294" w14:textId="77777777" w:rsidR="0007654E" w:rsidRPr="005B1A77" w:rsidRDefault="0007654E" w:rsidP="0007654E">
            <w:pPr>
              <w:spacing w:after="0" w:line="240" w:lineRule="auto"/>
              <w:jc w:val="both"/>
              <w:rPr>
                <w:rFonts w:ascii="Arial" w:hAnsi="Arial" w:cs="Arial"/>
                <w:b/>
              </w:rPr>
            </w:pPr>
          </w:p>
          <w:p w14:paraId="6DD5CE43" w14:textId="64CB78D0" w:rsidR="00203238" w:rsidRPr="005B1A77" w:rsidRDefault="0007654E" w:rsidP="005B1A77">
            <w:pPr>
              <w:spacing w:after="0" w:line="240" w:lineRule="auto"/>
              <w:jc w:val="both"/>
              <w:rPr>
                <w:rFonts w:ascii="Arial" w:hAnsi="Arial" w:cs="Arial"/>
                <w:b/>
                <w:bCs/>
              </w:rPr>
            </w:pPr>
            <w:r>
              <w:rPr>
                <w:rFonts w:ascii="Arial" w:eastAsia="Times New Roman" w:hAnsi="Arial" w:cs="Arial"/>
                <w:bCs/>
              </w:rPr>
              <w:t>-</w:t>
            </w:r>
            <w:r w:rsidR="00203238" w:rsidRPr="005B1A77">
              <w:rPr>
                <w:rFonts w:ascii="Arial" w:eastAsia="Times New Roman" w:hAnsi="Arial" w:cs="Arial"/>
                <w:bCs/>
                <w:rPrChange w:id="415" w:author="Bolormaa" w:date="2021-09-23T17:10:00Z">
                  <w:rPr>
                    <w:rFonts w:ascii="Arial" w:eastAsia="Arial" w:hAnsi="Arial" w:cs="Arial"/>
                    <w:bCs/>
                    <w:lang w:val="ru-RU"/>
                  </w:rPr>
                </w:rPrChange>
              </w:rPr>
              <w:t xml:space="preserve">”газар” гэж газрын гадаргуу, түүний бүрдэл хэсэг болох хөрс, ургамал, ой, ус, газрын хэвлий, түүний баялаг, агаар бүхий орон зайн </w:t>
            </w:r>
            <w:r w:rsidR="00203238" w:rsidRPr="005B1A77">
              <w:rPr>
                <w:rFonts w:ascii="Arial" w:eastAsia="Times New Roman" w:hAnsi="Arial" w:cs="Arial"/>
                <w:rPrChange w:id="416" w:author="Bolormaa" w:date="2021-09-23T17:10:00Z">
                  <w:rPr>
                    <w:rFonts w:ascii="Arial" w:eastAsia="Arial" w:hAnsi="Arial" w:cs="Arial"/>
                    <w:lang w:val="ru-RU"/>
                  </w:rPr>
                </w:rPrChange>
              </w:rPr>
              <w:t>давхаргыг</w:t>
            </w:r>
            <w:r w:rsidR="00203238" w:rsidRPr="005B1A77">
              <w:rPr>
                <w:rFonts w:ascii="Arial" w:eastAsia="Times New Roman" w:hAnsi="Arial" w:cs="Arial"/>
              </w:rPr>
              <w:t xml:space="preserve"> /4.1.1/</w:t>
            </w:r>
            <w:r w:rsidR="00203238" w:rsidRPr="005B1A77">
              <w:rPr>
                <w:rFonts w:ascii="Arial" w:eastAsia="Times New Roman" w:hAnsi="Arial" w:cs="Arial"/>
                <w:lang w:val="en-US"/>
              </w:rPr>
              <w:t>;</w:t>
            </w:r>
            <w:r w:rsidR="00203238" w:rsidRPr="005B1A77">
              <w:rPr>
                <w:rFonts w:ascii="Arial" w:eastAsia="Times New Roman" w:hAnsi="Arial" w:cs="Arial"/>
                <w:rPrChange w:id="417" w:author="Bolormaa" w:date="2021-09-23T17:10:00Z">
                  <w:rPr>
                    <w:rFonts w:ascii="Arial" w:eastAsia="Arial" w:hAnsi="Arial" w:cs="Arial"/>
                    <w:lang w:val="ru-RU"/>
                  </w:rPr>
                </w:rPrChange>
              </w:rPr>
              <w:t xml:space="preserve"> </w:t>
            </w:r>
          </w:p>
          <w:p w14:paraId="3E56D66D" w14:textId="5697AE64" w:rsidR="00203238" w:rsidRPr="005B1A77" w:rsidRDefault="0007654E" w:rsidP="005B1A77">
            <w:pPr>
              <w:spacing w:after="0" w:line="240" w:lineRule="auto"/>
              <w:jc w:val="both"/>
              <w:rPr>
                <w:rFonts w:ascii="Arial" w:hAnsi="Arial" w:cs="Arial"/>
                <w:bCs/>
              </w:rPr>
            </w:pPr>
            <w:r>
              <w:rPr>
                <w:rFonts w:ascii="Arial" w:eastAsia="Times New Roman" w:hAnsi="Arial" w:cs="Arial"/>
                <w:bCs/>
              </w:rPr>
              <w:t>-</w:t>
            </w:r>
            <w:r w:rsidR="00203238" w:rsidRPr="005B1A77">
              <w:rPr>
                <w:rFonts w:ascii="Arial" w:eastAsia="Times New Roman" w:hAnsi="Arial" w:cs="Arial"/>
                <w:bCs/>
                <w:rPrChange w:id="418" w:author="Bolormaa" w:date="2021-09-23T17:10:00Z">
                  <w:rPr>
                    <w:rFonts w:ascii="Arial" w:eastAsia="Arial" w:hAnsi="Arial" w:cs="Arial"/>
                    <w:bCs/>
                    <w:lang w:val="ru-RU"/>
                  </w:rPr>
                </w:rPrChange>
              </w:rPr>
              <w:t>“газар өмчлөх эрх” гэж газрыг хуулиар зөвшөөрсөн хүрээнд эзэмших, ашиглах, захиран зарцуулах эрхийг</w:t>
            </w:r>
            <w:r w:rsidR="00203238" w:rsidRPr="005B1A77">
              <w:rPr>
                <w:rFonts w:ascii="Arial" w:eastAsia="Times New Roman" w:hAnsi="Arial" w:cs="Arial"/>
                <w:bCs/>
              </w:rPr>
              <w:t xml:space="preserve"> /4.1.2/</w:t>
            </w:r>
            <w:r w:rsidR="00203238" w:rsidRPr="005B1A77">
              <w:rPr>
                <w:rFonts w:ascii="Arial" w:eastAsia="Times New Roman" w:hAnsi="Arial" w:cs="Arial"/>
                <w:bCs/>
                <w:rPrChange w:id="419" w:author="Bolormaa" w:date="2021-09-23T17:10:00Z">
                  <w:rPr>
                    <w:rFonts w:ascii="Arial" w:eastAsia="Arial" w:hAnsi="Arial" w:cs="Arial"/>
                    <w:bCs/>
                    <w:lang w:val="ru-RU"/>
                  </w:rPr>
                </w:rPrChange>
              </w:rPr>
              <w:t>;</w:t>
            </w:r>
          </w:p>
          <w:p w14:paraId="246CF7A1" w14:textId="44523D13" w:rsidR="00203238" w:rsidRPr="005B1A77" w:rsidRDefault="0007654E" w:rsidP="005B1A77">
            <w:pPr>
              <w:spacing w:after="0" w:line="240" w:lineRule="auto"/>
              <w:jc w:val="both"/>
              <w:rPr>
                <w:rFonts w:ascii="Arial" w:hAnsi="Arial" w:cs="Arial"/>
                <w:bCs/>
              </w:rPr>
            </w:pPr>
            <w:r>
              <w:rPr>
                <w:rFonts w:ascii="Arial" w:eastAsia="Times New Roman" w:hAnsi="Arial" w:cs="Arial"/>
                <w:bCs/>
                <w:lang w:val="en-US"/>
              </w:rPr>
              <w:t>-</w:t>
            </w:r>
            <w:del w:id="420" w:author="Mcud_bhby" w:date="2021-09-17T16:09:00Z">
              <w:r w:rsidR="00203238" w:rsidRPr="005B1A77" w:rsidDel="0095734B">
                <w:rPr>
                  <w:rFonts w:ascii="Arial" w:eastAsia="Arial" w:hAnsi="Arial" w:cs="Arial"/>
                  <w:rPrChange w:id="421" w:author="Bolormaa" w:date="2021-09-23T17:10:00Z">
                    <w:rPr>
                      <w:rFonts w:ascii="Arial" w:eastAsia="Arial" w:hAnsi="Arial" w:cs="Arial"/>
                      <w:lang w:val="ru-RU"/>
                    </w:rPr>
                  </w:rPrChange>
                </w:rPr>
                <w:delText xml:space="preserve"> </w:delText>
              </w:r>
            </w:del>
            <w:r w:rsidR="00203238" w:rsidRPr="005B1A77">
              <w:rPr>
                <w:rFonts w:ascii="Arial" w:eastAsia="Arial" w:hAnsi="Arial" w:cs="Arial"/>
                <w:rPrChange w:id="422" w:author="Bolormaa" w:date="2021-09-23T17:10:00Z">
                  <w:rPr>
                    <w:rFonts w:ascii="Arial" w:eastAsia="Arial" w:hAnsi="Arial" w:cs="Arial"/>
                    <w:lang w:val="ru-RU"/>
                  </w:rPr>
                </w:rPrChange>
              </w:rPr>
              <w:t>“газрын хязгаарлагдмал эрх” гэж төрийн өмчийн газрыг үр шимийг нь хүртэх, ашиг олох, эдийн засгийн эргэлтэд оруулах зорилгоор энэ хуульд заасан зориулалт, нөхцөл, болзлын дагуу эзэмших, ашиглах эрхийг</w:t>
            </w:r>
            <w:r w:rsidR="00203238" w:rsidRPr="005B1A77">
              <w:rPr>
                <w:rFonts w:ascii="Arial" w:eastAsia="Arial" w:hAnsi="Arial" w:cs="Arial"/>
                <w:lang w:val="en-US"/>
              </w:rPr>
              <w:t xml:space="preserve"> /4.1.3/;</w:t>
            </w:r>
            <w:r w:rsidR="00203238" w:rsidRPr="005B1A77">
              <w:rPr>
                <w:rFonts w:ascii="Arial" w:eastAsia="Times New Roman" w:hAnsi="Arial" w:cs="Arial"/>
                <w:bCs/>
                <w:rPrChange w:id="423" w:author="Bolormaa" w:date="2021-09-23T17:10:00Z">
                  <w:rPr>
                    <w:rFonts w:ascii="Arial" w:eastAsia="Arial" w:hAnsi="Arial" w:cs="Arial"/>
                    <w:bCs/>
                    <w:lang w:val="ru-RU"/>
                  </w:rPr>
                </w:rPrChange>
              </w:rPr>
              <w:t xml:space="preserve"> </w:t>
            </w:r>
          </w:p>
          <w:p w14:paraId="0364A1C6" w14:textId="320E3059" w:rsidR="00203238" w:rsidRPr="005B1A77" w:rsidRDefault="0007654E" w:rsidP="005B1A77">
            <w:pPr>
              <w:spacing w:after="0" w:line="240" w:lineRule="auto"/>
              <w:jc w:val="both"/>
              <w:rPr>
                <w:rFonts w:ascii="Arial" w:hAnsi="Arial" w:cs="Arial"/>
                <w:bCs/>
              </w:rPr>
            </w:pPr>
            <w:r>
              <w:rPr>
                <w:rFonts w:ascii="Arial" w:eastAsia="Times New Roman" w:hAnsi="Arial" w:cs="Arial"/>
                <w:bCs/>
                <w:lang w:val="en-US"/>
              </w:rPr>
              <w:t>-</w:t>
            </w:r>
            <w:del w:id="424" w:author="Mcud_bhby" w:date="2021-09-17T16:09:00Z">
              <w:r w:rsidR="00203238" w:rsidRPr="005B1A77" w:rsidDel="0095734B">
                <w:rPr>
                  <w:rFonts w:ascii="Arial" w:eastAsia="Times New Roman" w:hAnsi="Arial" w:cs="Arial"/>
                  <w:bCs/>
                  <w:rPrChange w:id="425" w:author="Bolormaa" w:date="2021-09-23T17:10:00Z">
                    <w:rPr>
                      <w:rFonts w:ascii="Arial" w:eastAsia="Arial" w:hAnsi="Arial" w:cs="Arial"/>
                      <w:bCs/>
                      <w:lang w:val="ru-RU"/>
                    </w:rPr>
                  </w:rPrChange>
                </w:rPr>
                <w:delText xml:space="preserve"> </w:delText>
              </w:r>
            </w:del>
            <w:r w:rsidR="00203238" w:rsidRPr="005B1A77">
              <w:rPr>
                <w:rFonts w:ascii="Arial" w:eastAsia="Times New Roman" w:hAnsi="Arial" w:cs="Arial"/>
                <w:bCs/>
                <w:rPrChange w:id="426" w:author="Bolormaa" w:date="2021-09-23T17:10:00Z">
                  <w:rPr>
                    <w:rFonts w:ascii="Arial" w:eastAsia="Arial" w:hAnsi="Arial" w:cs="Arial"/>
                    <w:bCs/>
                    <w:lang w:val="ru-RU"/>
                  </w:rPr>
                </w:rPrChange>
              </w:rPr>
              <w:t>“газрын узуфрукт” гэж үр шимийг нь хүртэх, ашиг олох зорилгоор газрыг хязгаартай эзэмшиж, ашиглах эрхийг</w:t>
            </w:r>
            <w:r w:rsidR="00203238" w:rsidRPr="005B1A77">
              <w:rPr>
                <w:rFonts w:ascii="Arial" w:eastAsia="Times New Roman" w:hAnsi="Arial" w:cs="Arial"/>
                <w:bCs/>
                <w:lang w:val="en-US"/>
              </w:rPr>
              <w:t xml:space="preserve"> /4.1.4/</w:t>
            </w:r>
            <w:r w:rsidR="00203238" w:rsidRPr="005B1A77">
              <w:rPr>
                <w:rFonts w:ascii="Arial" w:eastAsia="Times New Roman" w:hAnsi="Arial" w:cs="Arial"/>
                <w:bCs/>
                <w:rPrChange w:id="427" w:author="Bolormaa" w:date="2021-09-23T17:10:00Z">
                  <w:rPr>
                    <w:rFonts w:ascii="Arial" w:eastAsia="Arial" w:hAnsi="Arial" w:cs="Arial"/>
                    <w:bCs/>
                    <w:lang w:val="ru-RU"/>
                  </w:rPr>
                </w:rPrChange>
              </w:rPr>
              <w:t>;</w:t>
            </w:r>
          </w:p>
          <w:p w14:paraId="469EEAF1" w14:textId="284425ED" w:rsidR="00203238" w:rsidRPr="005B1A77" w:rsidRDefault="0007654E" w:rsidP="005B1A77">
            <w:pPr>
              <w:spacing w:after="0" w:line="240" w:lineRule="auto"/>
              <w:jc w:val="both"/>
              <w:rPr>
                <w:rFonts w:ascii="Arial" w:eastAsia="Times New Roman" w:hAnsi="Arial" w:cs="Arial"/>
                <w:lang w:val="en-US"/>
                <w:rPrChange w:id="428" w:author="Bolormaa" w:date="2021-09-23T17:10:00Z">
                  <w:rPr>
                    <w:rFonts w:ascii="Arial" w:eastAsia="Arial" w:hAnsi="Arial" w:cs="Arial"/>
                    <w:lang w:val="en-US"/>
                  </w:rPr>
                </w:rPrChange>
              </w:rPr>
            </w:pPr>
            <w:r>
              <w:rPr>
                <w:rFonts w:ascii="Arial" w:eastAsia="Times New Roman" w:hAnsi="Arial" w:cs="Arial"/>
                <w:lang w:val="en-US"/>
              </w:rPr>
              <w:t xml:space="preserve"> -</w:t>
            </w:r>
            <w:del w:id="429" w:author="Mcud_bhby" w:date="2021-09-17T16:09:00Z">
              <w:r w:rsidR="00203238" w:rsidRPr="005B1A77" w:rsidDel="0095734B">
                <w:rPr>
                  <w:rFonts w:ascii="Arial" w:eastAsia="Times New Roman" w:hAnsi="Arial" w:cs="Arial"/>
                  <w:bCs/>
                  <w:rPrChange w:id="430" w:author="Bolormaa" w:date="2021-09-23T17:10:00Z">
                    <w:rPr>
                      <w:rFonts w:ascii="Arial" w:eastAsia="Arial" w:hAnsi="Arial" w:cs="Arial"/>
                      <w:bCs/>
                      <w:lang w:val="ru-RU"/>
                    </w:rPr>
                  </w:rPrChange>
                </w:rPr>
                <w:delText xml:space="preserve"> </w:delText>
              </w:r>
            </w:del>
            <w:r w:rsidR="00203238" w:rsidRPr="005B1A77">
              <w:rPr>
                <w:rFonts w:ascii="Arial" w:eastAsia="Times New Roman" w:hAnsi="Arial" w:cs="Arial"/>
                <w:bCs/>
                <w:rPrChange w:id="431" w:author="Bolormaa" w:date="2021-09-23T17:10:00Z">
                  <w:rPr>
                    <w:rFonts w:ascii="Arial" w:eastAsia="Arial" w:hAnsi="Arial" w:cs="Arial"/>
                    <w:bCs/>
                    <w:lang w:val="ru-RU"/>
                  </w:rPr>
                </w:rPrChange>
              </w:rPr>
              <w:t xml:space="preserve">“төрийн өмчийн газар дээр барилга байгууламж барих эрх” гэж газрын гадаргуу дээр болон доор барилга байгууламж барих, уг барилга байгууламжаа болон барилга байгууламж барих эрхээ </w:t>
            </w:r>
            <w:r w:rsidR="00203238" w:rsidRPr="005B1A77">
              <w:rPr>
                <w:rFonts w:ascii="Arial" w:eastAsia="Times New Roman" w:hAnsi="Arial" w:cs="Arial"/>
                <w:rPrChange w:id="432" w:author="Bolormaa" w:date="2021-09-23T17:10:00Z">
                  <w:rPr>
                    <w:rFonts w:ascii="Arial" w:eastAsia="Arial" w:hAnsi="Arial" w:cs="Arial"/>
                    <w:lang w:val="ru-RU"/>
                  </w:rPr>
                </w:rPrChange>
              </w:rPr>
              <w:t xml:space="preserve">гуравдагч этгээдэд өвлүүлэх, барьцаалах, худалдах болон бусад хэлбэрээр захиран зарцуулах эрхтэйгээр тухайн газрыг </w:t>
            </w:r>
            <w:ins w:id="433" w:author="Mcud_bhby" w:date="2021-09-17T13:35:00Z">
              <w:r w:rsidR="00203238" w:rsidRPr="005B1A77">
                <w:rPr>
                  <w:rFonts w:ascii="Arial" w:eastAsia="Arial" w:hAnsi="Arial" w:cs="Arial"/>
                  <w:rPrChange w:id="434" w:author="Bolormaa" w:date="2021-09-23T17:10:00Z">
                    <w:rPr>
                      <w:rFonts w:ascii="Arial" w:eastAsia="Arial" w:hAnsi="Arial" w:cs="Arial"/>
                      <w:b/>
                      <w:caps/>
                      <w:kern w:val="24"/>
                      <w:szCs w:val="56"/>
                      <w:lang w:val="en-US"/>
                    </w:rPr>
                  </w:rPrChange>
                </w:rPr>
                <w:t>хязгаартайгаар эзэмшиж, ашиглах эрхийг</w:t>
              </w:r>
            </w:ins>
            <w:r w:rsidR="00203238" w:rsidRPr="005B1A77">
              <w:rPr>
                <w:rFonts w:ascii="Arial" w:eastAsia="Arial" w:hAnsi="Arial" w:cs="Arial"/>
                <w:lang w:val="en-US"/>
              </w:rPr>
              <w:t>/4.1.5/</w:t>
            </w:r>
            <w:del w:id="435" w:author="Mcud_bhby" w:date="2021-09-17T13:35:00Z">
              <w:r w:rsidR="00203238" w:rsidRPr="005B1A77" w:rsidDel="00220E68">
                <w:rPr>
                  <w:rFonts w:ascii="Arial" w:eastAsia="Times New Roman" w:hAnsi="Arial" w:cs="Arial"/>
                  <w:rPrChange w:id="436" w:author="Bolormaa" w:date="2021-09-23T17:10:00Z">
                    <w:rPr>
                      <w:rFonts w:ascii="Arial" w:eastAsiaTheme="majorEastAsia" w:hAnsi="Arial" w:cs="Arial"/>
                      <w:b/>
                      <w:caps/>
                      <w:kern w:val="24"/>
                      <w:szCs w:val="56"/>
                      <w:lang w:val="en-US"/>
                    </w:rPr>
                  </w:rPrChange>
                </w:rPr>
                <w:delText>өөрийнртайгаар эзэмшиж, аши</w:delText>
              </w:r>
              <w:r w:rsidR="00203238" w:rsidRPr="005B1A77" w:rsidDel="00220E68">
                <w:rPr>
                  <w:rFonts w:ascii="Arial" w:eastAsia="Times New Roman" w:hAnsi="Arial" w:cs="Arial"/>
                  <w:spacing w:val="-4"/>
                  <w:rPrChange w:id="437" w:author="Bolormaa" w:date="2021-09-23T17:10:00Z">
                    <w:rPr>
                      <w:rFonts w:ascii="Arial" w:eastAsiaTheme="majorEastAsia" w:hAnsi="Arial" w:cs="Arial"/>
                      <w:b/>
                      <w:caps/>
                      <w:spacing w:val="-4"/>
                      <w:kern w:val="24"/>
                      <w:szCs w:val="56"/>
                      <w:lang w:val="en-US"/>
                    </w:rPr>
                  </w:rPrChange>
                </w:rPr>
                <w:delText xml:space="preserve"> </w:delText>
              </w:r>
              <w:r w:rsidR="00203238" w:rsidRPr="005B1A77" w:rsidDel="00220E68">
                <w:rPr>
                  <w:rFonts w:ascii="Arial" w:eastAsia="Times New Roman" w:hAnsi="Arial" w:cs="Arial"/>
                  <w:rPrChange w:id="438" w:author="Bolormaa" w:date="2021-09-23T17:10:00Z">
                    <w:rPr>
                      <w:rFonts w:ascii="Arial" w:eastAsiaTheme="majorEastAsia" w:hAnsi="Arial" w:cs="Arial"/>
                      <w:b/>
                      <w:caps/>
                      <w:kern w:val="24"/>
                      <w:szCs w:val="56"/>
                      <w:lang w:val="en-US"/>
                    </w:rPr>
                  </w:rPrChange>
                </w:rPr>
                <w:delText>эрхийг</w:delText>
              </w:r>
            </w:del>
            <w:r w:rsidR="00203238" w:rsidRPr="005B1A77">
              <w:rPr>
                <w:rFonts w:ascii="Arial" w:eastAsia="Times New Roman" w:hAnsi="Arial" w:cs="Arial"/>
                <w:rPrChange w:id="439" w:author="Bolormaa" w:date="2021-09-23T17:10:00Z">
                  <w:rPr>
                    <w:rFonts w:ascii="Arial" w:eastAsiaTheme="majorEastAsia" w:hAnsi="Arial" w:cs="Arial"/>
                    <w:b/>
                    <w:caps/>
                    <w:kern w:val="24"/>
                    <w:szCs w:val="56"/>
                    <w:lang w:val="en-US"/>
                  </w:rPr>
                </w:rPrChange>
              </w:rPr>
              <w:t>;</w:t>
            </w:r>
          </w:p>
          <w:p w14:paraId="59A7FA5D" w14:textId="14E965CD" w:rsidR="00203238" w:rsidRPr="005B1A77" w:rsidRDefault="0007654E" w:rsidP="005B1A77">
            <w:pPr>
              <w:spacing w:after="0" w:line="240" w:lineRule="auto"/>
              <w:jc w:val="both"/>
              <w:rPr>
                <w:rFonts w:ascii="Arial" w:hAnsi="Arial" w:cs="Arial"/>
                <w:lang w:val="en-US"/>
              </w:rPr>
            </w:pPr>
            <w:r>
              <w:rPr>
                <w:rFonts w:ascii="Arial" w:eastAsia="Times New Roman" w:hAnsi="Arial" w:cs="Arial"/>
                <w:lang w:val="en-US"/>
              </w:rPr>
              <w:t xml:space="preserve"> </w:t>
            </w:r>
            <w:proofErr w:type="gramStart"/>
            <w:r>
              <w:rPr>
                <w:rFonts w:ascii="Arial" w:eastAsia="Times New Roman" w:hAnsi="Arial" w:cs="Arial"/>
                <w:lang w:val="en-US"/>
              </w:rPr>
              <w:t>-</w:t>
            </w:r>
            <w:r w:rsidR="00203238" w:rsidRPr="005B1A77">
              <w:rPr>
                <w:rFonts w:ascii="Arial" w:eastAsia="Arial" w:hAnsi="Arial" w:cs="Arial"/>
                <w:rPrChange w:id="440" w:author="Bolormaa" w:date="2021-09-23T17:10:00Z">
                  <w:rPr>
                    <w:rFonts w:ascii="Arial" w:eastAsia="Arial" w:hAnsi="Arial" w:cs="Arial"/>
                    <w:b/>
                    <w:caps/>
                    <w:kern w:val="24"/>
                    <w:szCs w:val="56"/>
                    <w:lang w:val="en-US"/>
                  </w:rPr>
                </w:rPrChange>
              </w:rPr>
              <w:t>“</w:t>
            </w:r>
            <w:proofErr w:type="gramEnd"/>
            <w:r w:rsidR="00203238" w:rsidRPr="005B1A77">
              <w:rPr>
                <w:rFonts w:ascii="Arial" w:eastAsia="Arial" w:hAnsi="Arial" w:cs="Arial"/>
                <w:rPrChange w:id="441" w:author="Bolormaa" w:date="2021-09-23T17:10:00Z">
                  <w:rPr>
                    <w:rFonts w:ascii="Arial" w:eastAsia="Arial" w:hAnsi="Arial" w:cs="Arial"/>
                    <w:b/>
                    <w:caps/>
                    <w:kern w:val="24"/>
                    <w:szCs w:val="56"/>
                    <w:lang w:val="en-US"/>
                  </w:rPr>
                </w:rPrChange>
              </w:rPr>
              <w:t>кондоминиум эрх” гэж хоёр болон түүнээс дээш өмчлөгчтэй барилгын доорх болон орчны газрын эрхийг дундаа хамтран хязгаартайгаар эзэмшиж, ашиглах эрхийг</w:t>
            </w:r>
            <w:r w:rsidR="00203238" w:rsidRPr="005B1A77">
              <w:rPr>
                <w:rFonts w:ascii="Arial" w:eastAsia="Arial" w:hAnsi="Arial" w:cs="Arial"/>
                <w:lang w:val="en-US"/>
              </w:rPr>
              <w:t xml:space="preserve"> /4.1.6/</w:t>
            </w:r>
            <w:r w:rsidR="00203238" w:rsidRPr="005B1A77">
              <w:rPr>
                <w:rFonts w:ascii="Arial" w:eastAsia="Arial" w:hAnsi="Arial" w:cs="Arial"/>
                <w:lang w:val="en-US"/>
                <w:rPrChange w:id="442" w:author="Bolormaa" w:date="2021-09-23T17:10:00Z">
                  <w:rPr>
                    <w:rFonts w:ascii="Arial" w:eastAsia="Arial" w:hAnsi="Arial" w:cs="Arial"/>
                    <w:b/>
                    <w:caps/>
                    <w:kern w:val="24"/>
                    <w:szCs w:val="56"/>
                    <w:lang w:val="en-US"/>
                  </w:rPr>
                </w:rPrChange>
              </w:rPr>
              <w:t>;</w:t>
            </w:r>
          </w:p>
          <w:p w14:paraId="1C3CA152" w14:textId="24DA1C08" w:rsidR="00203238" w:rsidRPr="005B1A77" w:rsidRDefault="0007654E" w:rsidP="005B1A77">
            <w:pPr>
              <w:spacing w:after="0" w:line="240" w:lineRule="auto"/>
              <w:jc w:val="both"/>
              <w:rPr>
                <w:rFonts w:ascii="Arial" w:hAnsi="Arial" w:cs="Arial"/>
                <w:lang w:val="en-US"/>
              </w:rPr>
            </w:pPr>
            <w:r>
              <w:rPr>
                <w:rFonts w:ascii="Arial" w:hAnsi="Arial" w:cs="Arial"/>
                <w:lang w:val="en-US"/>
              </w:rPr>
              <w:t xml:space="preserve"> </w:t>
            </w:r>
            <w:proofErr w:type="gramStart"/>
            <w:r>
              <w:rPr>
                <w:rFonts w:ascii="Arial" w:hAnsi="Arial" w:cs="Arial"/>
                <w:lang w:val="en-US"/>
              </w:rPr>
              <w:t>-</w:t>
            </w:r>
            <w:r w:rsidR="00203238" w:rsidRPr="005B1A77">
              <w:rPr>
                <w:rFonts w:ascii="Arial" w:eastAsia="Arial Unicode MS" w:hAnsi="Arial" w:cs="Arial"/>
                <w:rPrChange w:id="443" w:author="Bolormaa" w:date="2021-09-23T17:10:00Z">
                  <w:rPr>
                    <w:rFonts w:ascii="Arial" w:eastAsia="Arial Unicode MS" w:hAnsi="Arial" w:cs="Arial"/>
                    <w:b/>
                    <w:caps/>
                    <w:kern w:val="24"/>
                    <w:szCs w:val="56"/>
                    <w:lang w:val="en-US"/>
                  </w:rPr>
                </w:rPrChange>
              </w:rPr>
              <w:t>“</w:t>
            </w:r>
            <w:proofErr w:type="gramEnd"/>
            <w:r w:rsidR="00203238" w:rsidRPr="005B1A77">
              <w:rPr>
                <w:rFonts w:ascii="Arial" w:eastAsia="Times New Roman" w:hAnsi="Arial" w:cs="Arial"/>
                <w:rPrChange w:id="444" w:author="Bolormaa" w:date="2021-09-23T17:10:00Z">
                  <w:rPr>
                    <w:rFonts w:ascii="Arial" w:eastAsiaTheme="majorEastAsia" w:hAnsi="Arial" w:cs="Arial"/>
                    <w:b/>
                    <w:caps/>
                    <w:kern w:val="24"/>
                    <w:szCs w:val="56"/>
                    <w:lang w:val="en-US"/>
                  </w:rPr>
                </w:rPrChange>
              </w:rPr>
              <w:t>сервитут”</w:t>
            </w:r>
            <w:ins w:id="445" w:author="Mcud_bhby" w:date="2021-09-17T16:10:00Z">
              <w:r w:rsidR="00203238" w:rsidRPr="005B1A77">
                <w:rPr>
                  <w:rFonts w:ascii="Arial" w:eastAsia="Times New Roman" w:hAnsi="Arial" w:cs="Arial"/>
                  <w:rPrChange w:id="446" w:author="Bolormaa" w:date="2021-09-23T17:10:00Z">
                    <w:rPr>
                      <w:rFonts w:ascii="Arial" w:eastAsiaTheme="majorEastAsia" w:hAnsi="Arial" w:cs="Arial"/>
                      <w:b/>
                      <w:caps/>
                      <w:kern w:val="24"/>
                      <w:szCs w:val="56"/>
                      <w:lang w:val="en-US"/>
                    </w:rPr>
                  </w:rPrChange>
                </w:rPr>
                <w:t xml:space="preserve"> гэж</w:t>
              </w:r>
            </w:ins>
            <w:r w:rsidR="00203238" w:rsidRPr="005B1A77">
              <w:rPr>
                <w:rFonts w:ascii="Arial" w:eastAsia="Times New Roman" w:hAnsi="Arial" w:cs="Arial"/>
                <w:rPrChange w:id="447" w:author="Bolormaa" w:date="2021-09-23T17:10:00Z">
                  <w:rPr>
                    <w:rFonts w:ascii="Arial" w:eastAsiaTheme="majorEastAsia" w:hAnsi="Arial" w:cs="Arial"/>
                    <w:b/>
                    <w:caps/>
                    <w:kern w:val="24"/>
                    <w:szCs w:val="56"/>
                    <w:lang w:val="en-US"/>
                  </w:rPr>
                </w:rPrChange>
              </w:rPr>
              <w:t xml:space="preserve"> газрын эрхээ хэрэгжүүлэх зорилгоор </w:t>
            </w:r>
            <w:r w:rsidR="00203238" w:rsidRPr="005B1A77">
              <w:rPr>
                <w:rFonts w:ascii="Arial" w:eastAsia="Arial Unicode MS" w:hAnsi="Arial" w:cs="Arial"/>
                <w:bCs/>
                <w:rPrChange w:id="448" w:author="Bolormaa" w:date="2021-09-23T17:10:00Z">
                  <w:rPr>
                    <w:rFonts w:ascii="Arial" w:eastAsia="Arial Unicode MS" w:hAnsi="Arial" w:cs="Arial"/>
                    <w:b/>
                    <w:bCs/>
                    <w:caps/>
                    <w:kern w:val="24"/>
                    <w:szCs w:val="56"/>
                    <w:lang w:val="en-US"/>
                  </w:rPr>
                </w:rPrChange>
              </w:rPr>
              <w:t xml:space="preserve">газрын  хязгаарлагдмал эрх болон </w:t>
            </w:r>
            <w:r w:rsidR="00203238" w:rsidRPr="005B1A77">
              <w:rPr>
                <w:rFonts w:ascii="Arial" w:eastAsia="Arial Unicode MS" w:hAnsi="Arial" w:cs="Arial"/>
                <w:rPrChange w:id="449" w:author="Bolormaa" w:date="2021-09-23T17:10:00Z">
                  <w:rPr>
                    <w:rFonts w:ascii="Arial" w:eastAsia="Arial Unicode MS" w:hAnsi="Arial" w:cs="Arial"/>
                    <w:b/>
                    <w:caps/>
                    <w:kern w:val="24"/>
                    <w:szCs w:val="56"/>
                    <w:lang w:val="en-US"/>
                  </w:rPr>
                </w:rPrChange>
              </w:rPr>
              <w:t xml:space="preserve">газар өмчлөх </w:t>
            </w:r>
            <w:r w:rsidR="00203238" w:rsidRPr="005B1A77">
              <w:rPr>
                <w:rFonts w:ascii="Arial" w:eastAsia="Times New Roman" w:hAnsi="Arial" w:cs="Arial"/>
                <w:rPrChange w:id="450" w:author="Bolormaa" w:date="2021-09-23T17:10:00Z">
                  <w:rPr>
                    <w:rFonts w:ascii="Arial" w:eastAsiaTheme="majorEastAsia" w:hAnsi="Arial" w:cs="Arial"/>
                    <w:b/>
                    <w:caps/>
                    <w:kern w:val="24"/>
                    <w:szCs w:val="56"/>
                    <w:lang w:val="en-US"/>
                  </w:rPr>
                </w:rPrChange>
              </w:rPr>
              <w:t>эрхийг хязгаарлахыг</w:t>
            </w:r>
            <w:r w:rsidR="00203238" w:rsidRPr="005B1A77">
              <w:rPr>
                <w:rFonts w:ascii="Arial" w:eastAsia="Times New Roman" w:hAnsi="Arial" w:cs="Arial"/>
                <w:lang w:val="en-US"/>
              </w:rPr>
              <w:t xml:space="preserve"> /4.1.7/</w:t>
            </w:r>
            <w:r w:rsidR="00203238" w:rsidRPr="005B1A77">
              <w:rPr>
                <w:rFonts w:ascii="Arial" w:eastAsia="Times New Roman" w:hAnsi="Arial" w:cs="Arial"/>
                <w:rPrChange w:id="451" w:author="Bolormaa" w:date="2021-09-23T17:10:00Z">
                  <w:rPr>
                    <w:rFonts w:ascii="Arial" w:eastAsiaTheme="majorEastAsia" w:hAnsi="Arial" w:cs="Arial"/>
                    <w:b/>
                    <w:caps/>
                    <w:kern w:val="24"/>
                    <w:szCs w:val="56"/>
                    <w:lang w:val="en-US"/>
                  </w:rPr>
                </w:rPrChange>
              </w:rPr>
              <w:t>;</w:t>
            </w:r>
          </w:p>
          <w:p w14:paraId="5D0590F7" w14:textId="13841841" w:rsidR="00203238" w:rsidRPr="005B1A77" w:rsidRDefault="0007654E" w:rsidP="005B1A77">
            <w:pPr>
              <w:spacing w:after="0" w:line="240" w:lineRule="auto"/>
              <w:jc w:val="both"/>
              <w:rPr>
                <w:rFonts w:ascii="Arial" w:hAnsi="Arial" w:cs="Arial"/>
              </w:rPr>
            </w:pPr>
            <w:r>
              <w:rPr>
                <w:rFonts w:ascii="Arial" w:eastAsia="Times New Roman" w:hAnsi="Arial" w:cs="Arial"/>
                <w:lang w:val="en-US"/>
              </w:rPr>
              <w:t xml:space="preserve"> </w:t>
            </w:r>
            <w:proofErr w:type="gramStart"/>
            <w:r>
              <w:rPr>
                <w:rFonts w:ascii="Arial" w:eastAsia="Times New Roman" w:hAnsi="Arial" w:cs="Arial"/>
                <w:lang w:val="en-US"/>
              </w:rPr>
              <w:t>-</w:t>
            </w:r>
            <w:r w:rsidR="00203238" w:rsidRPr="005B1A77">
              <w:rPr>
                <w:rFonts w:ascii="Arial" w:eastAsia="Times New Roman" w:hAnsi="Arial" w:cs="Arial"/>
                <w:bCs/>
                <w:rPrChange w:id="452" w:author="Bolormaa" w:date="2021-09-23T17:10:00Z">
                  <w:rPr>
                    <w:rFonts w:ascii="Arial" w:eastAsiaTheme="majorEastAsia" w:hAnsi="Arial" w:cs="Arial"/>
                    <w:b/>
                    <w:bCs/>
                    <w:caps/>
                    <w:kern w:val="24"/>
                    <w:szCs w:val="56"/>
                    <w:lang w:val="en-US"/>
                  </w:rPr>
                </w:rPrChange>
              </w:rPr>
              <w:t>“</w:t>
            </w:r>
            <w:proofErr w:type="gramEnd"/>
            <w:r w:rsidR="00203238" w:rsidRPr="005B1A77">
              <w:rPr>
                <w:rFonts w:ascii="Arial" w:eastAsia="Times New Roman" w:hAnsi="Arial" w:cs="Arial"/>
                <w:rPrChange w:id="453" w:author="Bolormaa" w:date="2021-09-23T17:10:00Z">
                  <w:rPr>
                    <w:rFonts w:ascii="Arial" w:eastAsiaTheme="majorEastAsia" w:hAnsi="Arial" w:cs="Arial"/>
                    <w:b/>
                    <w:caps/>
                    <w:kern w:val="24"/>
                    <w:szCs w:val="56"/>
                    <w:lang w:val="en-US"/>
                  </w:rPr>
                </w:rPrChange>
              </w:rPr>
              <w:t>газрын төлөв байдал, чанарын хянан баталгаа” гэж газрыг үр ашигтай, зохистой ашиглах, хамгаалах үйл ажиллагаанд төрийн хяналтыг тасралтгүй хэрэгжүүлэх зорилгоор газрын төлөв байдал, чанарын тогтвортой, гол үзүүлэлтүүдийг хууль тогтоомжид заасан хугацаанд давтан тодорхойлж, улсын хяналтад авсан анхны үзүүлэлтүүдтэй харьцуулан газрын төлөв байдалд хийсэн чанарын дүгнэлтийг</w:t>
            </w:r>
            <w:r w:rsidR="00203238" w:rsidRPr="005B1A77">
              <w:rPr>
                <w:rFonts w:ascii="Arial" w:eastAsia="Times New Roman" w:hAnsi="Arial" w:cs="Arial"/>
                <w:lang w:val="en-US"/>
              </w:rPr>
              <w:t xml:space="preserve"> /4.1.8/</w:t>
            </w:r>
            <w:r w:rsidR="00203238" w:rsidRPr="005B1A77">
              <w:rPr>
                <w:rFonts w:ascii="Arial" w:eastAsia="Times New Roman" w:hAnsi="Arial" w:cs="Arial"/>
                <w:rPrChange w:id="454" w:author="Bolormaa" w:date="2021-09-23T17:10:00Z">
                  <w:rPr>
                    <w:rFonts w:ascii="Arial" w:eastAsiaTheme="majorEastAsia" w:hAnsi="Arial" w:cs="Arial"/>
                    <w:b/>
                    <w:caps/>
                    <w:kern w:val="24"/>
                    <w:szCs w:val="56"/>
                    <w:lang w:val="en-US"/>
                  </w:rPr>
                </w:rPrChange>
              </w:rPr>
              <w:t xml:space="preserve">; </w:t>
            </w:r>
          </w:p>
          <w:p w14:paraId="39974D31" w14:textId="2231653E" w:rsidR="00203238" w:rsidRPr="005B1A77" w:rsidRDefault="0007654E" w:rsidP="005B1A77">
            <w:pPr>
              <w:spacing w:after="0" w:line="240" w:lineRule="auto"/>
              <w:jc w:val="both"/>
              <w:rPr>
                <w:rFonts w:ascii="Arial" w:hAnsi="Arial" w:cs="Arial"/>
                <w:shd w:val="clear" w:color="auto" w:fill="FFFFFF"/>
              </w:rPr>
            </w:pPr>
            <w:r>
              <w:rPr>
                <w:rFonts w:ascii="Arial" w:eastAsia="Times New Roman" w:hAnsi="Arial" w:cs="Arial"/>
                <w:lang w:val="en-US"/>
              </w:rPr>
              <w:t xml:space="preserve"> </w:t>
            </w:r>
            <w:proofErr w:type="gramStart"/>
            <w:r>
              <w:rPr>
                <w:rFonts w:ascii="Arial" w:eastAsia="Times New Roman" w:hAnsi="Arial" w:cs="Arial"/>
                <w:lang w:val="en-US"/>
              </w:rPr>
              <w:t>-</w:t>
            </w:r>
            <w:r w:rsidR="00203238" w:rsidRPr="005B1A77">
              <w:rPr>
                <w:rFonts w:ascii="Arial" w:eastAsia="Times New Roman" w:hAnsi="Arial" w:cs="Arial"/>
                <w:rPrChange w:id="455" w:author="Bolormaa" w:date="2021-09-23T17:10:00Z">
                  <w:rPr>
                    <w:rFonts w:ascii="Arial" w:eastAsiaTheme="majorEastAsia" w:hAnsi="Arial" w:cs="Arial"/>
                    <w:b/>
                    <w:caps/>
                    <w:kern w:val="24"/>
                    <w:szCs w:val="56"/>
                    <w:lang w:val="en-US"/>
                  </w:rPr>
                </w:rPrChange>
              </w:rPr>
              <w:t>“</w:t>
            </w:r>
            <w:proofErr w:type="gramEnd"/>
            <w:r w:rsidR="00203238" w:rsidRPr="005B1A77">
              <w:rPr>
                <w:rFonts w:ascii="Arial" w:eastAsia="Times New Roman" w:hAnsi="Arial" w:cs="Arial"/>
                <w:shd w:val="clear" w:color="auto" w:fill="FFFFFF"/>
                <w:rPrChange w:id="456" w:author="Bolormaa" w:date="2021-09-23T17:10:00Z">
                  <w:rPr>
                    <w:rFonts w:ascii="Arial" w:eastAsiaTheme="majorEastAsia" w:hAnsi="Arial" w:cs="Arial"/>
                    <w:b/>
                    <w:caps/>
                    <w:kern w:val="24"/>
                    <w:szCs w:val="56"/>
                    <w:shd w:val="clear" w:color="auto" w:fill="FFFFFF"/>
                    <w:lang w:val="en-US"/>
                  </w:rPr>
                </w:rPrChange>
              </w:rPr>
              <w:t>бэлчээр” гэж мал, амьтан бэлчээх зориулалттай байгалийн болон таримал ургамлын нөмрөг бүхий хөдөө аж ахуйн ангилалд хамааруулсан газрыг</w:t>
            </w:r>
            <w:r w:rsidR="00203238" w:rsidRPr="005B1A77">
              <w:rPr>
                <w:rFonts w:ascii="Arial" w:eastAsia="Times New Roman" w:hAnsi="Arial" w:cs="Arial"/>
                <w:shd w:val="clear" w:color="auto" w:fill="FFFFFF"/>
                <w:lang w:val="en-US"/>
              </w:rPr>
              <w:t xml:space="preserve"> /4.1.9/</w:t>
            </w:r>
            <w:r w:rsidR="00203238" w:rsidRPr="005B1A77">
              <w:rPr>
                <w:rFonts w:ascii="Arial" w:eastAsia="Times New Roman" w:hAnsi="Arial" w:cs="Arial"/>
                <w:shd w:val="clear" w:color="auto" w:fill="FFFFFF"/>
                <w:lang w:val="en-US"/>
                <w:rPrChange w:id="457" w:author="Bolormaa" w:date="2021-09-23T17:10:00Z">
                  <w:rPr>
                    <w:rFonts w:ascii="Arial" w:eastAsiaTheme="majorEastAsia" w:hAnsi="Arial" w:cs="Arial"/>
                    <w:b/>
                    <w:caps/>
                    <w:kern w:val="24"/>
                    <w:szCs w:val="56"/>
                    <w:shd w:val="clear" w:color="auto" w:fill="FFFFFF"/>
                    <w:lang w:val="en-US"/>
                  </w:rPr>
                </w:rPrChange>
              </w:rPr>
              <w:t>;</w:t>
            </w:r>
          </w:p>
          <w:p w14:paraId="7C791522" w14:textId="2C656EE2" w:rsidR="00203238" w:rsidRPr="005B1A77" w:rsidRDefault="0007654E" w:rsidP="005B1A77">
            <w:pPr>
              <w:spacing w:after="0" w:line="240" w:lineRule="auto"/>
              <w:jc w:val="both"/>
              <w:rPr>
                <w:rFonts w:ascii="Arial" w:hAnsi="Arial" w:cs="Arial"/>
                <w:shd w:val="clear" w:color="auto" w:fill="FFFFFF"/>
                <w:lang w:val="en-US"/>
              </w:rPr>
            </w:pPr>
            <w:r>
              <w:rPr>
                <w:rFonts w:ascii="Arial" w:eastAsia="Times New Roman" w:hAnsi="Arial" w:cs="Arial"/>
                <w:shd w:val="clear" w:color="auto" w:fill="FFFFFF"/>
                <w:lang w:val="en-US"/>
              </w:rPr>
              <w:t xml:space="preserve"> </w:t>
            </w:r>
            <w:proofErr w:type="gramStart"/>
            <w:r>
              <w:rPr>
                <w:rFonts w:ascii="Arial" w:eastAsia="Times New Roman" w:hAnsi="Arial" w:cs="Arial"/>
                <w:shd w:val="clear" w:color="auto" w:fill="FFFFFF"/>
                <w:lang w:val="en-US"/>
              </w:rPr>
              <w:t>-</w:t>
            </w:r>
            <w:r w:rsidR="00203238" w:rsidRPr="005B1A77">
              <w:rPr>
                <w:rFonts w:ascii="Arial" w:eastAsia="Arial" w:hAnsi="Arial" w:cs="Arial"/>
                <w:rPrChange w:id="458" w:author="Bolormaa" w:date="2021-09-23T17:10:00Z">
                  <w:rPr>
                    <w:rFonts w:ascii="Arial" w:eastAsia="Arial" w:hAnsi="Arial" w:cs="Arial"/>
                    <w:b/>
                    <w:caps/>
                    <w:kern w:val="24"/>
                    <w:szCs w:val="56"/>
                    <w:lang w:val="en-US"/>
                  </w:rPr>
                </w:rPrChange>
              </w:rPr>
              <w:t>“</w:t>
            </w:r>
            <w:proofErr w:type="gramEnd"/>
            <w:r w:rsidR="00203238" w:rsidRPr="005B1A77">
              <w:rPr>
                <w:rFonts w:ascii="Arial" w:eastAsia="Arial" w:hAnsi="Arial" w:cs="Arial"/>
                <w:rPrChange w:id="459" w:author="Bolormaa" w:date="2021-09-23T17:10:00Z">
                  <w:rPr>
                    <w:rFonts w:ascii="Arial" w:eastAsia="Arial" w:hAnsi="Arial" w:cs="Arial"/>
                    <w:b/>
                    <w:caps/>
                    <w:kern w:val="24"/>
                    <w:szCs w:val="56"/>
                    <w:lang w:val="en-US"/>
                  </w:rPr>
                </w:rPrChange>
              </w:rPr>
              <w:t xml:space="preserve">отрын нөөц бэлчээр” гэж </w:t>
            </w:r>
            <w:ins w:id="460" w:author="Mcud_bhby" w:date="2021-09-17T13:36:00Z">
              <w:r w:rsidR="00203238" w:rsidRPr="005B1A77">
                <w:rPr>
                  <w:rFonts w:ascii="Arial" w:eastAsia="Arial" w:hAnsi="Arial" w:cs="Arial"/>
                  <w:rPrChange w:id="461" w:author="Bolormaa" w:date="2021-09-23T17:10:00Z">
                    <w:rPr>
                      <w:rFonts w:ascii="Arial" w:eastAsia="Arial" w:hAnsi="Arial" w:cs="Arial"/>
                      <w:b/>
                      <w:caps/>
                      <w:kern w:val="24"/>
                      <w:szCs w:val="56"/>
                      <w:lang w:val="en-US"/>
                    </w:rPr>
                  </w:rPrChange>
                </w:rPr>
                <w:t xml:space="preserve">байгаль, цаг агаарын </w:t>
              </w:r>
            </w:ins>
            <w:r w:rsidR="00203238" w:rsidRPr="005B1A77">
              <w:rPr>
                <w:rFonts w:ascii="Arial" w:eastAsia="Arial" w:hAnsi="Arial" w:cs="Arial"/>
                <w:rPrChange w:id="462" w:author="Bolormaa" w:date="2021-09-23T17:10:00Z">
                  <w:rPr>
                    <w:rFonts w:ascii="Arial" w:eastAsia="Arial" w:hAnsi="Arial" w:cs="Arial"/>
                    <w:b/>
                    <w:caps/>
                    <w:kern w:val="24"/>
                    <w:szCs w:val="56"/>
                    <w:lang w:val="en-US"/>
                  </w:rPr>
                </w:rPrChange>
              </w:rPr>
              <w:t xml:space="preserve">аюулт үзэгдлийн үед болон нүүдэллэн оторлож ашиглах зориулалтаар </w:t>
            </w:r>
            <w:r w:rsidR="00203238" w:rsidRPr="005B1A77">
              <w:rPr>
                <w:rFonts w:ascii="Arial" w:eastAsia="Arial" w:hAnsi="Arial" w:cs="Arial"/>
                <w:rPrChange w:id="463" w:author="Bolormaa" w:date="2021-09-23T17:10:00Z">
                  <w:rPr>
                    <w:rFonts w:ascii="Arial" w:eastAsia="Arial" w:hAnsi="Arial" w:cs="Arial"/>
                    <w:b/>
                    <w:caps/>
                    <w:kern w:val="24"/>
                    <w:szCs w:val="56"/>
                    <w:lang w:val="en-US"/>
                  </w:rPr>
                </w:rPrChange>
              </w:rPr>
              <w:lastRenderedPageBreak/>
              <w:t>эрх бүхий төрийн байгууллагаас тусгайлан тогтоож нөөцөлсөн газрыг</w:t>
            </w:r>
            <w:r w:rsidR="00203238" w:rsidRPr="005B1A77">
              <w:rPr>
                <w:rFonts w:ascii="Arial" w:eastAsia="Arial" w:hAnsi="Arial" w:cs="Arial"/>
                <w:lang w:val="en-US"/>
              </w:rPr>
              <w:t xml:space="preserve"> /4.1.10/</w:t>
            </w:r>
            <w:r w:rsidR="00203238" w:rsidRPr="005B1A77">
              <w:rPr>
                <w:rFonts w:ascii="Arial" w:eastAsia="Arial" w:hAnsi="Arial" w:cs="Arial"/>
                <w:rPrChange w:id="464" w:author="Bolormaa" w:date="2021-09-23T17:10:00Z">
                  <w:rPr>
                    <w:rFonts w:ascii="Arial" w:eastAsia="Arial" w:hAnsi="Arial" w:cs="Arial"/>
                    <w:lang w:val="ru-RU"/>
                  </w:rPr>
                </w:rPrChange>
              </w:rPr>
              <w:t>;</w:t>
            </w:r>
          </w:p>
          <w:p w14:paraId="4C2CAC5E" w14:textId="426C2A4A" w:rsidR="00203238" w:rsidRPr="005B1A77" w:rsidRDefault="0007654E" w:rsidP="005B1A77">
            <w:pPr>
              <w:spacing w:after="0" w:line="240" w:lineRule="auto"/>
              <w:jc w:val="both"/>
              <w:rPr>
                <w:rFonts w:ascii="Arial" w:hAnsi="Arial" w:cs="Arial"/>
                <w:shd w:val="clear" w:color="auto" w:fill="FFFFFF"/>
                <w:lang w:val="en-US"/>
              </w:rPr>
            </w:pPr>
            <w:r>
              <w:rPr>
                <w:rFonts w:ascii="Arial" w:hAnsi="Arial" w:cs="Arial"/>
                <w:shd w:val="clear" w:color="auto" w:fill="FFFFFF"/>
                <w:lang w:val="en-US"/>
              </w:rPr>
              <w:t>-</w:t>
            </w:r>
            <w:r w:rsidR="00203238" w:rsidRPr="005B1A77">
              <w:rPr>
                <w:rFonts w:ascii="Arial" w:eastAsia="Arial" w:hAnsi="Arial" w:cs="Arial"/>
                <w:rPrChange w:id="465" w:author="Bolormaa" w:date="2021-09-23T17:10:00Z">
                  <w:rPr>
                    <w:rFonts w:ascii="Arial" w:eastAsia="Arial" w:hAnsi="Arial" w:cs="Arial"/>
                    <w:lang w:val="ru-RU"/>
                  </w:rPr>
                </w:rPrChange>
              </w:rPr>
              <w:t xml:space="preserve">“бэлчээр ашиглагч” гэж </w:t>
            </w:r>
            <w:del w:id="466" w:author="Bolormaa" w:date="2021-09-10T15:17:00Z">
              <w:r w:rsidR="00203238" w:rsidRPr="005B1A77" w:rsidDel="001B5362">
                <w:rPr>
                  <w:rFonts w:ascii="Arial" w:eastAsia="Arial" w:hAnsi="Arial" w:cs="Arial"/>
                  <w:rPrChange w:id="467" w:author="Bolormaa" w:date="2021-09-23T17:10:00Z">
                    <w:rPr>
                      <w:rFonts w:ascii="Arial" w:eastAsia="Arial" w:hAnsi="Arial" w:cs="Arial"/>
                      <w:lang w:val="ru-RU"/>
                    </w:rPr>
                  </w:rPrChange>
                </w:rPr>
                <w:delText>бэлчээр ашиглалтын гэрээ байгуулсан</w:delText>
              </w:r>
            </w:del>
            <w:ins w:id="468" w:author="Bolormaa" w:date="2021-09-10T15:17:00Z">
              <w:r w:rsidR="00203238" w:rsidRPr="005B1A77">
                <w:rPr>
                  <w:rFonts w:ascii="Arial" w:eastAsia="Arial" w:hAnsi="Arial" w:cs="Arial"/>
                  <w:rPrChange w:id="469" w:author="Bolormaa" w:date="2021-09-23T17:10:00Z">
                    <w:rPr>
                      <w:rFonts w:ascii="Arial" w:eastAsia="Arial" w:hAnsi="Arial" w:cs="Arial"/>
                      <w:lang w:val="ru-RU"/>
                    </w:rPr>
                  </w:rPrChange>
                </w:rPr>
                <w:t>малчин өрх, мал бүхий этгээд болон</w:t>
              </w:r>
            </w:ins>
            <w:r w:rsidR="00203238" w:rsidRPr="005B1A77">
              <w:rPr>
                <w:rFonts w:ascii="Arial" w:eastAsia="Arial" w:hAnsi="Arial" w:cs="Arial"/>
                <w:rPrChange w:id="470" w:author="Bolormaa" w:date="2021-09-23T17:10:00Z">
                  <w:rPr>
                    <w:rFonts w:ascii="Arial" w:eastAsia="Arial" w:hAnsi="Arial" w:cs="Arial"/>
                    <w:lang w:val="ru-RU"/>
                  </w:rPr>
                </w:rPrChange>
              </w:rPr>
              <w:t xml:space="preserve"> малчдын бүлэг, </w:t>
            </w:r>
            <w:del w:id="471" w:author="Bolormaa" w:date="2021-09-10T15:17:00Z">
              <w:r w:rsidR="00203238" w:rsidRPr="005B1A77" w:rsidDel="001B5362">
                <w:rPr>
                  <w:rFonts w:ascii="Arial" w:eastAsia="Arial" w:hAnsi="Arial" w:cs="Arial"/>
                  <w:rPrChange w:id="472" w:author="Bolormaa" w:date="2021-09-23T17:10:00Z">
                    <w:rPr>
                      <w:rFonts w:ascii="Arial" w:eastAsia="Arial" w:hAnsi="Arial" w:cs="Arial"/>
                      <w:lang w:val="ru-RU"/>
                    </w:rPr>
                  </w:rPrChange>
                </w:rPr>
                <w:delText xml:space="preserve">түүний гишүүнчлэлд хамаарах малчин </w:delText>
              </w:r>
            </w:del>
            <w:del w:id="473" w:author="Bolormaa" w:date="2021-09-10T15:18:00Z">
              <w:r w:rsidR="00203238" w:rsidRPr="005B1A77" w:rsidDel="001B5362">
                <w:rPr>
                  <w:rFonts w:ascii="Arial" w:eastAsia="Arial" w:hAnsi="Arial" w:cs="Arial"/>
                  <w:rPrChange w:id="474" w:author="Bolormaa" w:date="2021-09-23T17:10:00Z">
                    <w:rPr>
                      <w:rFonts w:ascii="Arial" w:eastAsia="Arial" w:hAnsi="Arial" w:cs="Arial"/>
                      <w:lang w:val="ru-RU"/>
                    </w:rPr>
                  </w:rPrChange>
                </w:rPr>
                <w:delText>өрх,</w:delText>
              </w:r>
            </w:del>
            <w:ins w:id="475" w:author="Bolormaa" w:date="2021-09-10T15:18:00Z">
              <w:r w:rsidR="00203238" w:rsidRPr="005B1A77">
                <w:rPr>
                  <w:rFonts w:ascii="Arial" w:eastAsia="Arial" w:hAnsi="Arial" w:cs="Arial"/>
                  <w:rPrChange w:id="476" w:author="Bolormaa" w:date="2021-09-23T17:10:00Z">
                    <w:rPr>
                      <w:rFonts w:ascii="Arial" w:eastAsia="Arial" w:hAnsi="Arial" w:cs="Arial"/>
                      <w:lang w:val="ru-RU"/>
                    </w:rPr>
                  </w:rPrChange>
                </w:rPr>
                <w:t>эрчимжсэн</w:t>
              </w:r>
            </w:ins>
            <w:r w:rsidR="00203238" w:rsidRPr="005B1A77">
              <w:rPr>
                <w:rFonts w:ascii="Arial" w:eastAsia="Arial" w:hAnsi="Arial" w:cs="Arial"/>
                <w:rPrChange w:id="477" w:author="Bolormaa" w:date="2021-09-23T17:10:00Z">
                  <w:rPr>
                    <w:rFonts w:ascii="Arial" w:eastAsia="Arial" w:hAnsi="Arial" w:cs="Arial"/>
                    <w:lang w:val="ru-RU"/>
                  </w:rPr>
                </w:rPrChange>
              </w:rPr>
              <w:t xml:space="preserve"> мал</w:t>
            </w:r>
            <w:ins w:id="478" w:author="Bolormaa" w:date="2021-09-10T15:18:00Z">
              <w:r w:rsidR="00203238" w:rsidRPr="005B1A77">
                <w:rPr>
                  <w:rFonts w:ascii="Arial" w:eastAsia="Arial" w:hAnsi="Arial" w:cs="Arial"/>
                  <w:rPrChange w:id="479" w:author="Bolormaa" w:date="2021-09-23T17:10:00Z">
                    <w:rPr>
                      <w:rFonts w:ascii="Arial" w:eastAsia="Arial" w:hAnsi="Arial" w:cs="Arial"/>
                      <w:lang w:val="ru-RU"/>
                    </w:rPr>
                  </w:rPrChange>
                </w:rPr>
                <w:t xml:space="preserve"> аж ахуй эрхлэгчийг</w:t>
              </w:r>
            </w:ins>
            <w:r w:rsidR="00203238" w:rsidRPr="005B1A77">
              <w:rPr>
                <w:rFonts w:ascii="Arial" w:eastAsia="Arial" w:hAnsi="Arial" w:cs="Arial"/>
                <w:lang w:val="en-US"/>
              </w:rPr>
              <w:t xml:space="preserve"> /4.1.11/</w:t>
            </w:r>
            <w:del w:id="480" w:author="Bolormaa" w:date="2021-09-10T15:18:00Z">
              <w:r w:rsidR="00203238" w:rsidRPr="005B1A77" w:rsidDel="001B5362">
                <w:rPr>
                  <w:rFonts w:ascii="Arial" w:eastAsia="Arial" w:hAnsi="Arial" w:cs="Arial"/>
                  <w:rPrChange w:id="481" w:author="Bolormaa" w:date="2021-09-23T17:10:00Z">
                    <w:rPr>
                      <w:rFonts w:ascii="Arial" w:eastAsia="Arial" w:hAnsi="Arial" w:cs="Arial"/>
                      <w:lang w:val="ru-RU"/>
                    </w:rPr>
                  </w:rPrChange>
                </w:rPr>
                <w:delText xml:space="preserve"> бүхий этгээдийг</w:delText>
              </w:r>
            </w:del>
            <w:r w:rsidR="00203238" w:rsidRPr="005B1A77">
              <w:rPr>
                <w:rFonts w:ascii="Arial" w:eastAsia="Arial" w:hAnsi="Arial" w:cs="Arial"/>
                <w:lang w:val="en-US"/>
              </w:rPr>
              <w:t>;</w:t>
            </w:r>
          </w:p>
          <w:p w14:paraId="68DD6518" w14:textId="0D31E33F" w:rsidR="00203238" w:rsidRPr="005B1A77" w:rsidRDefault="0007654E" w:rsidP="005B1A77">
            <w:pPr>
              <w:spacing w:after="0" w:line="240" w:lineRule="auto"/>
              <w:jc w:val="both"/>
              <w:rPr>
                <w:rFonts w:ascii="Arial" w:eastAsia="Arial" w:hAnsi="Arial" w:cs="Arial"/>
                <w:lang w:val="en-US"/>
              </w:rPr>
            </w:pPr>
            <w:proofErr w:type="gramStart"/>
            <w:r>
              <w:rPr>
                <w:rFonts w:ascii="Arial" w:eastAsia="Arial" w:hAnsi="Arial" w:cs="Arial"/>
                <w:lang w:val="en-US"/>
              </w:rPr>
              <w:t>-</w:t>
            </w:r>
            <w:r w:rsidR="00203238" w:rsidRPr="005B1A77">
              <w:rPr>
                <w:rFonts w:ascii="Arial" w:eastAsia="Arial" w:hAnsi="Arial" w:cs="Arial"/>
                <w:rPrChange w:id="482" w:author="Bolormaa" w:date="2021-09-23T17:10:00Z">
                  <w:rPr>
                    <w:rFonts w:ascii="Arial" w:eastAsia="Arial" w:hAnsi="Arial" w:cs="Arial"/>
                    <w:lang w:val="ru-RU"/>
                  </w:rPr>
                </w:rPrChange>
              </w:rPr>
              <w:t>“</w:t>
            </w:r>
            <w:proofErr w:type="gramEnd"/>
            <w:r w:rsidR="00203238" w:rsidRPr="005B1A77">
              <w:rPr>
                <w:rFonts w:ascii="Arial" w:eastAsia="Arial" w:hAnsi="Arial" w:cs="Arial"/>
                <w:rPrChange w:id="483" w:author="Bolormaa" w:date="2021-09-23T17:10:00Z">
                  <w:rPr>
                    <w:rFonts w:ascii="Arial" w:eastAsia="Arial" w:hAnsi="Arial" w:cs="Arial"/>
                    <w:lang w:val="ru-RU"/>
                  </w:rPr>
                </w:rPrChange>
              </w:rPr>
              <w:t>бэлчээрийн даац” гэж экологийн тэнцвэрт байдалд сөрөг нөлөө учруулахгүйгээр тодорхой хугацаанд бэлчээх боломжтой мал, амьтны тоогоор илэрхийлэгдэх бэлчээрийн газрын нэгж талбарын чадавхийг</w:t>
            </w:r>
            <w:r w:rsidR="00203238" w:rsidRPr="005B1A77">
              <w:rPr>
                <w:rFonts w:ascii="Arial" w:eastAsia="Arial" w:hAnsi="Arial" w:cs="Arial"/>
                <w:lang w:val="en-US"/>
              </w:rPr>
              <w:t>/4.1.12/</w:t>
            </w:r>
          </w:p>
          <w:p w14:paraId="107C267C" w14:textId="163C4490" w:rsidR="00203238" w:rsidRPr="005B1A77" w:rsidRDefault="0007654E" w:rsidP="005B1A77">
            <w:pPr>
              <w:spacing w:after="0" w:line="240" w:lineRule="auto"/>
              <w:jc w:val="both"/>
              <w:rPr>
                <w:rFonts w:ascii="Arial" w:eastAsia="Arial" w:hAnsi="Arial" w:cs="Arial"/>
                <w:lang w:val="en-US"/>
              </w:rPr>
            </w:pPr>
            <w:r>
              <w:rPr>
                <w:rFonts w:ascii="Arial" w:eastAsia="Arial" w:hAnsi="Arial" w:cs="Arial"/>
                <w:lang w:val="en-US"/>
              </w:rPr>
              <w:t xml:space="preserve"> </w:t>
            </w:r>
            <w:proofErr w:type="gramStart"/>
            <w:r>
              <w:rPr>
                <w:rFonts w:ascii="Arial" w:eastAsia="Arial" w:hAnsi="Arial" w:cs="Arial"/>
                <w:lang w:val="en-US"/>
              </w:rPr>
              <w:t>-</w:t>
            </w:r>
            <w:r w:rsidR="00203238" w:rsidRPr="005B1A77">
              <w:rPr>
                <w:rFonts w:ascii="Arial" w:eastAsia="Arial" w:hAnsi="Arial" w:cs="Arial"/>
                <w:rPrChange w:id="484" w:author="Bolormaa" w:date="2021-09-23T17:10:00Z">
                  <w:rPr>
                    <w:rFonts w:ascii="Arial" w:eastAsia="Arial" w:hAnsi="Arial" w:cs="Arial"/>
                    <w:lang w:val="ru-RU"/>
                  </w:rPr>
                </w:rPrChange>
              </w:rPr>
              <w:t>“</w:t>
            </w:r>
            <w:proofErr w:type="gramEnd"/>
            <w:r w:rsidR="00203238" w:rsidRPr="005B1A77">
              <w:rPr>
                <w:rFonts w:ascii="Arial" w:eastAsia="Arial" w:hAnsi="Arial" w:cs="Arial"/>
                <w:rPrChange w:id="485" w:author="Bolormaa" w:date="2021-09-23T17:10:00Z">
                  <w:rPr>
                    <w:rFonts w:ascii="Arial" w:eastAsia="Arial" w:hAnsi="Arial" w:cs="Arial"/>
                    <w:lang w:val="ru-RU"/>
                  </w:rPr>
                </w:rPrChange>
              </w:rPr>
              <w:t>дамжин өнгөрөх бэлчээр” гэж мал оторлох, нүүдэллэх, мал, мах бэлтгэлийн зорилгоор туувар хийхэд зориулсан зурвас бэлчээрийг</w:t>
            </w:r>
            <w:r w:rsidR="00203238" w:rsidRPr="005B1A77">
              <w:rPr>
                <w:rFonts w:ascii="Arial" w:eastAsia="Arial" w:hAnsi="Arial" w:cs="Arial"/>
                <w:lang w:val="en-US"/>
              </w:rPr>
              <w:t xml:space="preserve"> /4.1.13/</w:t>
            </w:r>
            <w:r w:rsidR="00203238" w:rsidRPr="005B1A77">
              <w:rPr>
                <w:rFonts w:ascii="Arial" w:eastAsia="Arial" w:hAnsi="Arial" w:cs="Arial"/>
                <w:rPrChange w:id="486" w:author="Bolormaa" w:date="2021-09-23T17:10:00Z">
                  <w:rPr>
                    <w:rFonts w:ascii="Arial" w:eastAsia="Arial" w:hAnsi="Arial" w:cs="Arial"/>
                    <w:lang w:val="ru-RU"/>
                  </w:rPr>
                </w:rPrChange>
              </w:rPr>
              <w:t>;</w:t>
            </w:r>
          </w:p>
          <w:p w14:paraId="05DD1195" w14:textId="3D04A84B" w:rsidR="00FD384A" w:rsidRPr="005B1A77" w:rsidRDefault="0007654E" w:rsidP="005B1A77">
            <w:pPr>
              <w:spacing w:after="0" w:line="240" w:lineRule="auto"/>
              <w:jc w:val="both"/>
              <w:rPr>
                <w:rFonts w:ascii="Arial" w:eastAsia="Times New Roman" w:hAnsi="Arial" w:cs="Arial"/>
                <w:color w:val="000000"/>
                <w:lang w:eastAsia="mn-MN"/>
              </w:rPr>
            </w:pPr>
            <w:proofErr w:type="gramStart"/>
            <w:r>
              <w:rPr>
                <w:rFonts w:ascii="Arial" w:eastAsia="Arial" w:hAnsi="Arial" w:cs="Arial"/>
                <w:lang w:val="en-US"/>
              </w:rPr>
              <w:t>-</w:t>
            </w:r>
            <w:r w:rsidR="00203238" w:rsidRPr="005B1A77">
              <w:rPr>
                <w:rFonts w:ascii="Arial" w:eastAsia="Arial" w:hAnsi="Arial" w:cs="Arial"/>
                <w:rPrChange w:id="487" w:author="Bolormaa" w:date="2021-09-23T17:10:00Z">
                  <w:rPr>
                    <w:rFonts w:ascii="Arial" w:eastAsia="Arial" w:hAnsi="Arial" w:cs="Arial"/>
                    <w:lang w:val="ru-RU"/>
                  </w:rPr>
                </w:rPrChange>
              </w:rPr>
              <w:t>“</w:t>
            </w:r>
            <w:proofErr w:type="gramEnd"/>
            <w:r w:rsidR="00203238" w:rsidRPr="005B1A77">
              <w:rPr>
                <w:rFonts w:ascii="Arial" w:eastAsia="Arial" w:hAnsi="Arial" w:cs="Arial"/>
                <w:rPrChange w:id="488" w:author="Bolormaa" w:date="2021-09-23T17:10:00Z">
                  <w:rPr>
                    <w:rFonts w:ascii="Arial" w:eastAsia="Arial" w:hAnsi="Arial" w:cs="Arial"/>
                    <w:lang w:val="ru-RU"/>
                  </w:rPr>
                </w:rPrChange>
              </w:rPr>
              <w:t xml:space="preserve">малчдын бүлэг” гэж  Иргэний хуулийн 481.1-д заасны дагуу зохион байгуулалтад орсон, бэлчээрийн газрын нэгж талбарыг хамтран ашиглахаар харилцан тохиролцсон </w:t>
            </w:r>
            <w:ins w:id="489" w:author="Mcud_bhby" w:date="2021-09-17T13:38:00Z">
              <w:r w:rsidR="00203238" w:rsidRPr="005B1A77">
                <w:rPr>
                  <w:rFonts w:ascii="Arial" w:eastAsia="Arial" w:hAnsi="Arial" w:cs="Arial"/>
                  <w:rPrChange w:id="490" w:author="Bolormaa" w:date="2021-09-23T17:10:00Z">
                    <w:rPr>
                      <w:rFonts w:ascii="Arial" w:eastAsia="Arial" w:hAnsi="Arial" w:cs="Arial"/>
                      <w:b/>
                      <w:caps/>
                      <w:kern w:val="24"/>
                      <w:szCs w:val="56"/>
                      <w:lang w:val="en-US"/>
                    </w:rPr>
                  </w:rPrChange>
                </w:rPr>
                <w:t xml:space="preserve">дундаа </w:t>
              </w:r>
            </w:ins>
            <w:r w:rsidR="00203238" w:rsidRPr="005B1A77">
              <w:rPr>
                <w:rFonts w:ascii="Arial" w:eastAsia="Arial" w:hAnsi="Arial" w:cs="Arial"/>
                <w:rPrChange w:id="491" w:author="Bolormaa" w:date="2021-09-23T17:10:00Z">
                  <w:rPr>
                    <w:rFonts w:ascii="Arial" w:eastAsia="Arial" w:hAnsi="Arial" w:cs="Arial"/>
                    <w:lang w:val="ru-RU"/>
                  </w:rPr>
                </w:rPrChange>
              </w:rPr>
              <w:t>нэг бэлчээртэй малчин өрхүүдийн хамтын зохион байгуулалтын нэгдлийг</w:t>
            </w:r>
            <w:r w:rsidR="00203238" w:rsidRPr="005B1A77">
              <w:rPr>
                <w:rFonts w:ascii="Arial" w:eastAsia="Arial" w:hAnsi="Arial" w:cs="Arial"/>
                <w:lang w:val="en-US"/>
              </w:rPr>
              <w:t xml:space="preserve"> /4.1.14/ </w:t>
            </w:r>
            <w:r w:rsidR="00FD384A" w:rsidRPr="005B1A77">
              <w:rPr>
                <w:rFonts w:ascii="Arial" w:eastAsia="Times New Roman" w:hAnsi="Arial" w:cs="Arial"/>
                <w:color w:val="000000"/>
                <w:lang w:eastAsia="mn-MN"/>
              </w:rPr>
              <w:t xml:space="preserve">гэж тодорхойлсон </w:t>
            </w:r>
            <w:r w:rsidR="000E1479" w:rsidRPr="005B1A77">
              <w:rPr>
                <w:rFonts w:ascii="Arial" w:eastAsia="Times New Roman" w:hAnsi="Arial" w:cs="Arial"/>
                <w:color w:val="000000"/>
                <w:lang w:eastAsia="mn-MN"/>
              </w:rPr>
              <w:t xml:space="preserve">нь бусад хүчин төгөлдөр мөрдөж байгаа хууль тогтоомжинд ашигласан нэр томьёонд нийцэж байна. </w:t>
            </w:r>
            <w:r w:rsidR="00FD384A" w:rsidRPr="005B1A77">
              <w:rPr>
                <w:rFonts w:ascii="Arial" w:eastAsia="Times New Roman" w:hAnsi="Arial" w:cs="Arial"/>
                <w:color w:val="000000"/>
                <w:lang w:eastAsia="mn-MN"/>
              </w:rPr>
              <w:t xml:space="preserve"> </w:t>
            </w:r>
          </w:p>
        </w:tc>
      </w:tr>
      <w:tr w:rsidR="00FD384A" w:rsidRPr="005B1A77" w14:paraId="4C2C15BE" w14:textId="77777777" w:rsidTr="008D3663">
        <w:tc>
          <w:tcPr>
            <w:tcW w:w="4665" w:type="dxa"/>
            <w:shd w:val="clear" w:color="auto" w:fill="auto"/>
            <w:tcMar>
              <w:top w:w="100" w:type="dxa"/>
              <w:left w:w="100" w:type="dxa"/>
              <w:bottom w:w="100" w:type="dxa"/>
              <w:right w:w="100" w:type="dxa"/>
            </w:tcMar>
          </w:tcPr>
          <w:p w14:paraId="27DEDD4E"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lastRenderedPageBreak/>
              <w:t>Хуулийн төслийн зүйл, заалт нь тухайн хуулийн төсөл болон бусад хуулийн заалттай нийцэж байгаа эсэх</w:t>
            </w:r>
          </w:p>
        </w:tc>
        <w:tc>
          <w:tcPr>
            <w:tcW w:w="4680" w:type="dxa"/>
            <w:shd w:val="clear" w:color="auto" w:fill="auto"/>
            <w:tcMar>
              <w:top w:w="100" w:type="dxa"/>
              <w:left w:w="100" w:type="dxa"/>
              <w:bottom w:w="100" w:type="dxa"/>
              <w:right w:w="100" w:type="dxa"/>
            </w:tcMar>
          </w:tcPr>
          <w:p w14:paraId="2BDCAED6"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Хуулийн төслийн зүйл, заалт нь тухайн хуулийн төсөл болон бусад хуулийн заалттай нийцэж байна.</w:t>
            </w:r>
          </w:p>
        </w:tc>
      </w:tr>
      <w:tr w:rsidR="00FD384A" w:rsidRPr="005B1A77" w14:paraId="6DFBCB79" w14:textId="77777777" w:rsidTr="008D3663">
        <w:tc>
          <w:tcPr>
            <w:tcW w:w="4665" w:type="dxa"/>
            <w:shd w:val="clear" w:color="auto" w:fill="auto"/>
            <w:tcMar>
              <w:top w:w="100" w:type="dxa"/>
              <w:left w:w="100" w:type="dxa"/>
              <w:bottom w:w="100" w:type="dxa"/>
              <w:right w:w="100" w:type="dxa"/>
            </w:tcMar>
          </w:tcPr>
          <w:p w14:paraId="524AF73C"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Хуулийн төслийн зүйл заалт нь тухайн хуулийн төслийн болон бусад хуулийн заалттай давхардсан эсэх</w:t>
            </w:r>
          </w:p>
        </w:tc>
        <w:tc>
          <w:tcPr>
            <w:tcW w:w="4680" w:type="dxa"/>
            <w:shd w:val="clear" w:color="auto" w:fill="auto"/>
            <w:tcMar>
              <w:top w:w="100" w:type="dxa"/>
              <w:left w:w="100" w:type="dxa"/>
              <w:bottom w:w="100" w:type="dxa"/>
              <w:right w:w="100" w:type="dxa"/>
            </w:tcMar>
          </w:tcPr>
          <w:p w14:paraId="20FB9124"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Хуулийн төслийн зүйл заалт нь тухайн хуулийн төслийн болон бусад хуулийн заалттай давхардсан зүйл тогтоогдоогүй.</w:t>
            </w:r>
          </w:p>
        </w:tc>
      </w:tr>
      <w:tr w:rsidR="00FD384A" w:rsidRPr="005B1A77" w14:paraId="2F08A757" w14:textId="77777777" w:rsidTr="008D3663">
        <w:tc>
          <w:tcPr>
            <w:tcW w:w="4665" w:type="dxa"/>
            <w:shd w:val="clear" w:color="auto" w:fill="auto"/>
            <w:tcMar>
              <w:top w:w="100" w:type="dxa"/>
              <w:left w:w="100" w:type="dxa"/>
              <w:bottom w:w="100" w:type="dxa"/>
              <w:right w:w="100" w:type="dxa"/>
            </w:tcMar>
          </w:tcPr>
          <w:p w14:paraId="6FB9C00A"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Хуулийн төслийг хэрэгжүүлэх этгээдийг тодорхой тусгасан эсэх</w:t>
            </w:r>
          </w:p>
        </w:tc>
        <w:tc>
          <w:tcPr>
            <w:tcW w:w="4680" w:type="dxa"/>
            <w:shd w:val="clear" w:color="auto" w:fill="auto"/>
            <w:tcMar>
              <w:top w:w="100" w:type="dxa"/>
              <w:left w:w="100" w:type="dxa"/>
              <w:bottom w:w="100" w:type="dxa"/>
              <w:right w:w="100" w:type="dxa"/>
            </w:tcMar>
          </w:tcPr>
          <w:p w14:paraId="44092CCE"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Хуулийн төслийг хэрэгжүүлэх этгээдийг тодорхой тусгасан байна.</w:t>
            </w:r>
          </w:p>
        </w:tc>
      </w:tr>
      <w:tr w:rsidR="00FD384A" w:rsidRPr="005B1A77" w14:paraId="4A0726F6" w14:textId="77777777" w:rsidTr="008D3663">
        <w:tc>
          <w:tcPr>
            <w:tcW w:w="4665" w:type="dxa"/>
            <w:shd w:val="clear" w:color="auto" w:fill="auto"/>
            <w:tcMar>
              <w:top w:w="100" w:type="dxa"/>
              <w:left w:w="100" w:type="dxa"/>
              <w:bottom w:w="100" w:type="dxa"/>
              <w:right w:w="100" w:type="dxa"/>
            </w:tcMar>
          </w:tcPr>
          <w:p w14:paraId="7A087989"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Хуулийн төсөлд байх шаардлагатай зохицуулалтыг орхигдуулсан эсэх</w:t>
            </w:r>
          </w:p>
        </w:tc>
        <w:tc>
          <w:tcPr>
            <w:tcW w:w="4680" w:type="dxa"/>
            <w:shd w:val="clear" w:color="auto" w:fill="auto"/>
            <w:tcMar>
              <w:top w:w="100" w:type="dxa"/>
              <w:left w:w="100" w:type="dxa"/>
              <w:bottom w:w="100" w:type="dxa"/>
              <w:right w:w="100" w:type="dxa"/>
            </w:tcMar>
          </w:tcPr>
          <w:p w14:paraId="322B812B"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Хуулийн төсөлд байх шаардлагатай зохицуулалтыг орхигдуулсан зүйл тогтоогдоогүй</w:t>
            </w:r>
          </w:p>
        </w:tc>
      </w:tr>
      <w:tr w:rsidR="00FD384A" w:rsidRPr="005B1A77" w14:paraId="7F38F1D9" w14:textId="77777777" w:rsidTr="008D3663">
        <w:tc>
          <w:tcPr>
            <w:tcW w:w="4665" w:type="dxa"/>
            <w:shd w:val="clear" w:color="auto" w:fill="auto"/>
            <w:tcMar>
              <w:top w:w="100" w:type="dxa"/>
              <w:left w:w="100" w:type="dxa"/>
              <w:bottom w:w="100" w:type="dxa"/>
              <w:right w:w="100" w:type="dxa"/>
            </w:tcMar>
          </w:tcPr>
          <w:p w14:paraId="0F6E8B21"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 xml:space="preserve">Хуулийн төсөлд Төрийн байгууллагын гүйцэтгэх чиг үүргийг давхардуулан тусгасан эсэх </w:t>
            </w:r>
          </w:p>
        </w:tc>
        <w:tc>
          <w:tcPr>
            <w:tcW w:w="4680" w:type="dxa"/>
            <w:shd w:val="clear" w:color="auto" w:fill="auto"/>
            <w:tcMar>
              <w:top w:w="100" w:type="dxa"/>
              <w:left w:w="100" w:type="dxa"/>
              <w:bottom w:w="100" w:type="dxa"/>
              <w:right w:w="100" w:type="dxa"/>
            </w:tcMar>
          </w:tcPr>
          <w:p w14:paraId="1EDC29B6"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Хуулийн төсөлд Төрийн байгууллагын гүйцэтгэх чиг үүргийг давхардуулан тусгасан зүйл тогтоогдоогүй.</w:t>
            </w:r>
          </w:p>
        </w:tc>
      </w:tr>
      <w:tr w:rsidR="00FD384A" w:rsidRPr="005B1A77" w14:paraId="2717B88D" w14:textId="77777777" w:rsidTr="008D3663">
        <w:tc>
          <w:tcPr>
            <w:tcW w:w="4665" w:type="dxa"/>
            <w:shd w:val="clear" w:color="auto" w:fill="auto"/>
            <w:tcMar>
              <w:top w:w="100" w:type="dxa"/>
              <w:left w:w="100" w:type="dxa"/>
              <w:bottom w:w="100" w:type="dxa"/>
              <w:right w:w="100" w:type="dxa"/>
            </w:tcMar>
          </w:tcPr>
          <w:p w14:paraId="46A2FDA7"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Татварын хуулиас бусад хуулийн төсөлд албан татвар, төлбөр хураамж тогтоосон эсэх</w:t>
            </w:r>
          </w:p>
        </w:tc>
        <w:tc>
          <w:tcPr>
            <w:tcW w:w="4680" w:type="dxa"/>
            <w:shd w:val="clear" w:color="auto" w:fill="auto"/>
            <w:tcMar>
              <w:top w:w="100" w:type="dxa"/>
              <w:left w:w="100" w:type="dxa"/>
              <w:bottom w:w="100" w:type="dxa"/>
              <w:right w:w="100" w:type="dxa"/>
            </w:tcMar>
          </w:tcPr>
          <w:p w14:paraId="75E9D831"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Хуулийн төсөлд албан татвар, төлбөр хураамж тогтоосон тухай ямар нэгэн зүйл заалт тусгаагүй байна.</w:t>
            </w:r>
          </w:p>
        </w:tc>
      </w:tr>
      <w:tr w:rsidR="00FD384A" w:rsidRPr="005B1A77" w14:paraId="0536D7F0" w14:textId="77777777" w:rsidTr="008D3663">
        <w:tc>
          <w:tcPr>
            <w:tcW w:w="4665" w:type="dxa"/>
            <w:shd w:val="clear" w:color="auto" w:fill="auto"/>
            <w:tcMar>
              <w:top w:w="100" w:type="dxa"/>
              <w:left w:w="100" w:type="dxa"/>
              <w:bottom w:w="100" w:type="dxa"/>
              <w:right w:w="100" w:type="dxa"/>
            </w:tcMar>
          </w:tcPr>
          <w:p w14:paraId="540FD0AA"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Тухайн хуулийн төсөлд тусгасан тусгай зөвшөөрөлтэй холбоотой зохицуулалтыг Аж ахуйн үйл ажиллагааны тусгай зөвшөөрлийн тухай хуульд тусгаж байгаа эсэх</w:t>
            </w:r>
          </w:p>
        </w:tc>
        <w:tc>
          <w:tcPr>
            <w:tcW w:w="4680" w:type="dxa"/>
            <w:shd w:val="clear" w:color="auto" w:fill="auto"/>
            <w:tcMar>
              <w:top w:w="100" w:type="dxa"/>
              <w:left w:w="100" w:type="dxa"/>
              <w:bottom w:w="100" w:type="dxa"/>
              <w:right w:w="100" w:type="dxa"/>
            </w:tcMar>
          </w:tcPr>
          <w:p w14:paraId="7DC4E29F"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 xml:space="preserve">Хуулийн төсөлд тусгай зөвшөөрөлтэй холбоотой зохицуулалтын талаар тусгагдаагүй байна. </w:t>
            </w:r>
          </w:p>
        </w:tc>
      </w:tr>
      <w:tr w:rsidR="00FD384A" w:rsidRPr="005B1A77" w14:paraId="356027B4" w14:textId="77777777" w:rsidTr="008D3663">
        <w:tc>
          <w:tcPr>
            <w:tcW w:w="4665" w:type="dxa"/>
            <w:shd w:val="clear" w:color="auto" w:fill="auto"/>
            <w:tcMar>
              <w:top w:w="100" w:type="dxa"/>
              <w:left w:w="100" w:type="dxa"/>
              <w:bottom w:w="100" w:type="dxa"/>
              <w:right w:w="100" w:type="dxa"/>
            </w:tcMar>
          </w:tcPr>
          <w:p w14:paraId="2406D480"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lastRenderedPageBreak/>
              <w:t>Хуулийн төслийн зүйл, заалт нь жендерийн эрх тэгш байдлыг хангасан эсэх</w:t>
            </w:r>
          </w:p>
        </w:tc>
        <w:tc>
          <w:tcPr>
            <w:tcW w:w="4680" w:type="dxa"/>
            <w:shd w:val="clear" w:color="auto" w:fill="auto"/>
            <w:tcMar>
              <w:top w:w="100" w:type="dxa"/>
              <w:left w:w="100" w:type="dxa"/>
              <w:bottom w:w="100" w:type="dxa"/>
              <w:right w:w="100" w:type="dxa"/>
            </w:tcMar>
          </w:tcPr>
          <w:p w14:paraId="351302D3"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Хуулийн төсөлд жендерийн эрх тэгш байдал хөндөгдөөгүй.</w:t>
            </w:r>
          </w:p>
        </w:tc>
      </w:tr>
      <w:tr w:rsidR="00FD384A" w:rsidRPr="005B1A77" w14:paraId="336D8ADD" w14:textId="77777777" w:rsidTr="008D3663">
        <w:tc>
          <w:tcPr>
            <w:tcW w:w="4665" w:type="dxa"/>
            <w:shd w:val="clear" w:color="auto" w:fill="auto"/>
            <w:tcMar>
              <w:top w:w="100" w:type="dxa"/>
              <w:left w:w="100" w:type="dxa"/>
              <w:bottom w:w="100" w:type="dxa"/>
              <w:right w:w="100" w:type="dxa"/>
            </w:tcMar>
          </w:tcPr>
          <w:p w14:paraId="44DFF011"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Шударга бус өрсөлдөөнийг бий болгоход чиглэгдсэн заалт тусгагдсан эсэх</w:t>
            </w:r>
          </w:p>
        </w:tc>
        <w:tc>
          <w:tcPr>
            <w:tcW w:w="4680" w:type="dxa"/>
            <w:shd w:val="clear" w:color="auto" w:fill="auto"/>
            <w:tcMar>
              <w:top w:w="100" w:type="dxa"/>
              <w:left w:w="100" w:type="dxa"/>
              <w:bottom w:w="100" w:type="dxa"/>
              <w:right w:w="100" w:type="dxa"/>
            </w:tcMar>
          </w:tcPr>
          <w:p w14:paraId="5E09A78C"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 xml:space="preserve">Шударга бус өрсөлдөөнийг бий болгоход чиглэгдсэн заалт тусгагдаагүй. </w:t>
            </w:r>
          </w:p>
        </w:tc>
      </w:tr>
      <w:tr w:rsidR="00FD384A" w:rsidRPr="005B1A77" w14:paraId="7308404E" w14:textId="77777777" w:rsidTr="008D3663">
        <w:trPr>
          <w:trHeight w:val="660"/>
        </w:trPr>
        <w:tc>
          <w:tcPr>
            <w:tcW w:w="4665" w:type="dxa"/>
            <w:shd w:val="clear" w:color="auto" w:fill="auto"/>
            <w:tcMar>
              <w:top w:w="100" w:type="dxa"/>
              <w:left w:w="100" w:type="dxa"/>
              <w:bottom w:w="100" w:type="dxa"/>
              <w:right w:w="100" w:type="dxa"/>
            </w:tcMar>
          </w:tcPr>
          <w:p w14:paraId="0C75146F"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Хуулийн төсөлд авилга, хүнд суртлыг бий болгоход чиглэсэн заалт тусгагдсан эсэх</w:t>
            </w:r>
          </w:p>
        </w:tc>
        <w:tc>
          <w:tcPr>
            <w:tcW w:w="4680" w:type="dxa"/>
            <w:shd w:val="clear" w:color="auto" w:fill="auto"/>
            <w:tcMar>
              <w:top w:w="100" w:type="dxa"/>
              <w:left w:w="100" w:type="dxa"/>
              <w:bottom w:w="100" w:type="dxa"/>
              <w:right w:w="100" w:type="dxa"/>
            </w:tcMar>
          </w:tcPr>
          <w:p w14:paraId="029D9921"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Хуулийн төсөлд авилга, хүнд суртлыг бий болгоход чиглэсэн заалт тусгагдаагүй.</w:t>
            </w:r>
          </w:p>
        </w:tc>
      </w:tr>
      <w:tr w:rsidR="00FD384A" w:rsidRPr="005B1A77" w14:paraId="4BCE1FE8" w14:textId="77777777" w:rsidTr="008D3663">
        <w:tc>
          <w:tcPr>
            <w:tcW w:w="4665" w:type="dxa"/>
            <w:shd w:val="clear" w:color="auto" w:fill="auto"/>
            <w:tcMar>
              <w:top w:w="100" w:type="dxa"/>
              <w:left w:w="100" w:type="dxa"/>
              <w:bottom w:w="100" w:type="dxa"/>
              <w:right w:w="100" w:type="dxa"/>
            </w:tcMar>
          </w:tcPr>
          <w:p w14:paraId="1E97EED2" w14:textId="77777777" w:rsidR="00FD384A" w:rsidRPr="005B1A77" w:rsidRDefault="00FD384A" w:rsidP="0007654E">
            <w:pPr>
              <w:shd w:val="clear" w:color="auto" w:fill="FFFFFF"/>
              <w:spacing w:after="0" w:line="240" w:lineRule="auto"/>
              <w:jc w:val="both"/>
              <w:rPr>
                <w:rFonts w:ascii="Arial" w:eastAsia="Times New Roman" w:hAnsi="Arial" w:cs="Arial"/>
                <w:color w:val="000000"/>
                <w:lang w:eastAsia="mn-MN"/>
              </w:rPr>
            </w:pPr>
            <w:r w:rsidRPr="005B1A77">
              <w:rPr>
                <w:rFonts w:ascii="Arial" w:eastAsia="Times New Roman" w:hAnsi="Arial" w:cs="Arial"/>
                <w:color w:val="000000"/>
                <w:lang w:eastAsia="mn-MN"/>
              </w:rPr>
              <w:t>Хуулийн төсөлд тусгасан хориглосон хэм хэмжээг зөрчсөн этгээдэд хүлээлгэх хариуцлагын талаар тодорхой тусгасан эсэх.</w:t>
            </w:r>
          </w:p>
        </w:tc>
        <w:tc>
          <w:tcPr>
            <w:tcW w:w="4680" w:type="dxa"/>
            <w:shd w:val="clear" w:color="auto" w:fill="auto"/>
            <w:tcMar>
              <w:top w:w="100" w:type="dxa"/>
              <w:left w:w="100" w:type="dxa"/>
              <w:bottom w:w="100" w:type="dxa"/>
              <w:right w:w="100" w:type="dxa"/>
            </w:tcMar>
          </w:tcPr>
          <w:p w14:paraId="45B1A9DB" w14:textId="47FBD9B0" w:rsidR="00FD384A" w:rsidRPr="005B1A77" w:rsidRDefault="00FD384A" w:rsidP="005B1A77">
            <w:pPr>
              <w:numPr>
                <w:ilvl w:val="1"/>
                <w:numId w:val="0"/>
              </w:numPr>
              <w:tabs>
                <w:tab w:val="left" w:pos="0"/>
              </w:tabs>
              <w:spacing w:after="0" w:line="240" w:lineRule="auto"/>
              <w:jc w:val="both"/>
              <w:outlineLvl w:val="1"/>
              <w:rPr>
                <w:rFonts w:ascii="Arial" w:eastAsia="Times New Roman" w:hAnsi="Arial" w:cs="Arial"/>
                <w:color w:val="000000"/>
                <w:lang w:eastAsia="mn-MN"/>
              </w:rPr>
            </w:pPr>
            <w:r w:rsidRPr="005B1A77">
              <w:rPr>
                <w:rFonts w:ascii="Arial" w:eastAsia="Times New Roman" w:hAnsi="Arial" w:cs="Arial"/>
                <w:color w:val="000000"/>
                <w:lang w:eastAsia="mn-MN"/>
              </w:rPr>
              <w:t xml:space="preserve">Хуулийн төслийн </w:t>
            </w:r>
            <w:r w:rsidR="000E1479" w:rsidRPr="005B1A77">
              <w:rPr>
                <w:rFonts w:ascii="Arial" w:eastAsia="Times New Roman" w:hAnsi="Arial" w:cs="Arial"/>
                <w:color w:val="000000"/>
                <w:lang w:eastAsia="mn-MN"/>
              </w:rPr>
              <w:t xml:space="preserve">114 дүгээр зүйлийн </w:t>
            </w:r>
            <w:r w:rsidR="0007654E">
              <w:rPr>
                <w:rFonts w:ascii="Arial" w:eastAsia="Times New Roman" w:hAnsi="Arial" w:cs="Arial"/>
                <w:color w:val="000000"/>
                <w:lang w:eastAsia="mn-MN"/>
              </w:rPr>
              <w:t xml:space="preserve">                 </w:t>
            </w:r>
            <w:ins w:id="492" w:author="Bolormaa" w:date="2021-09-21T19:08:00Z">
              <w:r w:rsidR="000E1479" w:rsidRPr="005B1A77">
                <w:rPr>
                  <w:rFonts w:ascii="Arial" w:eastAsia="Arial Unicode MS" w:hAnsi="Arial" w:cs="Arial"/>
                  <w:noProof/>
                  <w:kern w:val="28"/>
                </w:rPr>
                <w:t>1</w:t>
              </w:r>
            </w:ins>
            <w:r w:rsidR="000E1479" w:rsidRPr="005B1A77">
              <w:rPr>
                <w:rFonts w:ascii="Arial" w:eastAsia="Arial Unicode MS" w:hAnsi="Arial" w:cs="Arial"/>
                <w:noProof/>
                <w:kern w:val="28"/>
              </w:rPr>
              <w:t>14</w:t>
            </w:r>
            <w:ins w:id="493" w:author="Gantur Gandash" w:date="2021-09-22T20:39:00Z">
              <w:del w:id="494" w:author="Bolormaa" w:date="2021-09-23T15:32:00Z">
                <w:r w:rsidR="000E1479" w:rsidRPr="005B1A77" w:rsidDel="00A35883">
                  <w:rPr>
                    <w:rFonts w:ascii="Arial" w:eastAsia="Arial Unicode MS" w:hAnsi="Arial" w:cs="Arial"/>
                    <w:noProof/>
                    <w:kern w:val="28"/>
                  </w:rPr>
                  <w:delText>0</w:delText>
                </w:r>
              </w:del>
            </w:ins>
            <w:ins w:id="495" w:author="Bolormaa" w:date="2021-09-22T16:31:00Z">
              <w:del w:id="496" w:author="Gantur Gandash" w:date="2021-09-22T20:39:00Z">
                <w:r w:rsidR="000E1479" w:rsidRPr="005B1A77" w:rsidDel="0063310E">
                  <w:rPr>
                    <w:rFonts w:ascii="Arial" w:eastAsia="Arial Unicode MS" w:hAnsi="Arial" w:cs="Arial"/>
                    <w:noProof/>
                    <w:kern w:val="28"/>
                  </w:rPr>
                  <w:delText>19</w:delText>
                </w:r>
              </w:del>
            </w:ins>
            <w:ins w:id="497" w:author="Bolormaa" w:date="2021-09-21T19:08:00Z">
              <w:r w:rsidR="000E1479" w:rsidRPr="005B1A77">
                <w:rPr>
                  <w:rFonts w:ascii="Arial" w:eastAsia="Arial Unicode MS" w:hAnsi="Arial" w:cs="Arial"/>
                  <w:noProof/>
                  <w:kern w:val="28"/>
                </w:rPr>
                <w:t>.1</w:t>
              </w:r>
            </w:ins>
            <w:r w:rsidR="000E1479" w:rsidRPr="005B1A77">
              <w:rPr>
                <w:rFonts w:ascii="Arial" w:eastAsia="Arial Unicode MS" w:hAnsi="Arial" w:cs="Arial"/>
                <w:noProof/>
                <w:kern w:val="28"/>
              </w:rPr>
              <w:t>-т “</w:t>
            </w:r>
            <w:ins w:id="498" w:author="Bolormaa" w:date="2021-09-21T19:08:00Z">
              <w:r w:rsidR="000E1479" w:rsidRPr="005B1A77">
                <w:rPr>
                  <w:rFonts w:ascii="Arial" w:eastAsia="Arial Unicode MS" w:hAnsi="Arial" w:cs="Arial"/>
                  <w:noProof/>
                  <w:kern w:val="28"/>
                </w:rPr>
                <w:t>Энэ хуулийг зөрчсөн албан тушаалтны үйлдэл, эс үйлдэл нь гэмт хэргийн шинжгүй бол Зөрчлийн хууль, Төрийн албаны тухай хуульд заасан хариуцлага хүлээлгэнэ</w:t>
              </w:r>
            </w:ins>
            <w:r w:rsidR="000E1479" w:rsidRPr="005B1A77">
              <w:rPr>
                <w:rFonts w:ascii="Arial" w:eastAsia="Arial Unicode MS" w:hAnsi="Arial" w:cs="Arial"/>
                <w:noProof/>
                <w:kern w:val="28"/>
              </w:rPr>
              <w:t xml:space="preserve">”, </w:t>
            </w:r>
            <w:ins w:id="499" w:author="Bolormaa" w:date="2021-09-21T19:08:00Z">
              <w:r w:rsidR="000E1479" w:rsidRPr="005B1A77">
                <w:rPr>
                  <w:rFonts w:ascii="Arial" w:eastAsia="Arial Unicode MS" w:hAnsi="Arial" w:cs="Arial"/>
                  <w:noProof/>
                  <w:kern w:val="28"/>
                </w:rPr>
                <w:t>1</w:t>
              </w:r>
            </w:ins>
            <w:r w:rsidR="000E1479" w:rsidRPr="005B1A77">
              <w:rPr>
                <w:rFonts w:ascii="Arial" w:eastAsia="Arial Unicode MS" w:hAnsi="Arial" w:cs="Arial"/>
                <w:noProof/>
                <w:kern w:val="28"/>
              </w:rPr>
              <w:t>14</w:t>
            </w:r>
            <w:ins w:id="500" w:author="Gantur Gandash" w:date="2021-09-22T20:40:00Z">
              <w:del w:id="501" w:author="Bolormaa" w:date="2021-09-23T15:32:00Z">
                <w:r w:rsidR="000E1479" w:rsidRPr="005B1A77" w:rsidDel="00A35883">
                  <w:rPr>
                    <w:rFonts w:ascii="Arial" w:eastAsia="Arial Unicode MS" w:hAnsi="Arial" w:cs="Arial"/>
                    <w:noProof/>
                    <w:kern w:val="28"/>
                  </w:rPr>
                  <w:delText>0</w:delText>
                </w:r>
              </w:del>
            </w:ins>
            <w:ins w:id="502" w:author="Bolormaa" w:date="2021-09-22T16:31:00Z">
              <w:del w:id="503" w:author="Gantur Gandash" w:date="2021-09-22T20:40:00Z">
                <w:r w:rsidR="000E1479" w:rsidRPr="005B1A77" w:rsidDel="0063310E">
                  <w:rPr>
                    <w:rFonts w:ascii="Arial" w:eastAsia="Arial Unicode MS" w:hAnsi="Arial" w:cs="Arial"/>
                    <w:noProof/>
                    <w:kern w:val="28"/>
                  </w:rPr>
                  <w:delText>19</w:delText>
                </w:r>
              </w:del>
            </w:ins>
            <w:ins w:id="504" w:author="Bolormaa" w:date="2021-09-21T19:08:00Z">
              <w:r w:rsidR="000E1479" w:rsidRPr="005B1A77">
                <w:rPr>
                  <w:rFonts w:ascii="Arial" w:eastAsia="Arial Unicode MS" w:hAnsi="Arial" w:cs="Arial"/>
                  <w:noProof/>
                  <w:kern w:val="28"/>
                </w:rPr>
                <w:t>.2</w:t>
              </w:r>
            </w:ins>
            <w:r w:rsidR="000E1479" w:rsidRPr="005B1A77">
              <w:rPr>
                <w:rFonts w:ascii="Arial" w:eastAsia="Arial Unicode MS" w:hAnsi="Arial" w:cs="Arial"/>
                <w:noProof/>
                <w:kern w:val="28"/>
              </w:rPr>
              <w:t>-т “</w:t>
            </w:r>
            <w:ins w:id="505" w:author="Bolormaa" w:date="2021-09-21T19:08:00Z">
              <w:r w:rsidR="000E1479" w:rsidRPr="005B1A77">
                <w:rPr>
                  <w:rFonts w:ascii="Arial" w:eastAsia="Arial Unicode MS" w:hAnsi="Arial" w:cs="Arial"/>
                  <w:noProof/>
                  <w:kern w:val="28"/>
                </w:rPr>
                <w:t>Энэ хуулийг зөрчсөн иргэн, аж ахуйн нэгж, байгууллагад Эрүүгийн хууль, эсхүл Зөрчлийн тухай хуульд заасан хариуцлага хүлээлгэнэ.</w:t>
              </w:r>
            </w:ins>
            <w:r w:rsidR="000E1479" w:rsidRPr="005B1A77">
              <w:rPr>
                <w:rFonts w:ascii="Arial" w:eastAsia="Arial Unicode MS" w:hAnsi="Arial" w:cs="Arial"/>
                <w:noProof/>
                <w:kern w:val="28"/>
              </w:rPr>
              <w:t xml:space="preserve">” </w:t>
            </w:r>
            <w:r w:rsidRPr="005B1A77">
              <w:rPr>
                <w:rFonts w:ascii="Arial" w:eastAsia="Times New Roman" w:hAnsi="Arial" w:cs="Arial"/>
                <w:color w:val="000000"/>
                <w:lang w:eastAsia="mn-MN"/>
              </w:rPr>
              <w:t>гэж тусгасан. Уг заалттай холбоотой ямар нэгэн тодорхойгүй зүйл тогтоогдоогүй.</w:t>
            </w:r>
          </w:p>
        </w:tc>
      </w:tr>
    </w:tbl>
    <w:p w14:paraId="3DAAEFF5" w14:textId="77777777" w:rsidR="00FD384A" w:rsidRPr="005B1A77" w:rsidRDefault="00FD384A" w:rsidP="005B1A77">
      <w:pPr>
        <w:shd w:val="clear" w:color="auto" w:fill="FFFFFF"/>
        <w:spacing w:after="0" w:line="240" w:lineRule="auto"/>
        <w:ind w:firstLine="426"/>
        <w:jc w:val="both"/>
        <w:rPr>
          <w:rFonts w:ascii="Arial" w:eastAsia="Times New Roman" w:hAnsi="Arial" w:cs="Arial"/>
          <w:color w:val="000000"/>
          <w:lang w:eastAsia="mn-MN"/>
        </w:rPr>
      </w:pPr>
    </w:p>
    <w:p w14:paraId="61C45A53" w14:textId="663FA4A5" w:rsidR="00FD384A" w:rsidRDefault="00385D67" w:rsidP="005B1A77">
      <w:pPr>
        <w:shd w:val="clear" w:color="auto" w:fill="FFFFFF"/>
        <w:spacing w:after="0" w:line="240" w:lineRule="auto"/>
        <w:ind w:firstLine="426"/>
        <w:jc w:val="center"/>
        <w:rPr>
          <w:rFonts w:ascii="Arial" w:eastAsia="Times New Roman" w:hAnsi="Arial" w:cs="Arial"/>
          <w:b/>
          <w:color w:val="000000"/>
          <w:lang w:eastAsia="mn-MN"/>
        </w:rPr>
      </w:pPr>
      <w:r>
        <w:rPr>
          <w:rFonts w:ascii="Arial" w:eastAsia="Times New Roman" w:hAnsi="Arial" w:cs="Arial"/>
          <w:b/>
          <w:color w:val="000000"/>
          <w:lang w:eastAsia="mn-MN"/>
        </w:rPr>
        <w:t>ТАВ.</w:t>
      </w:r>
      <w:r w:rsidR="00FD384A" w:rsidRPr="005B1A77">
        <w:rPr>
          <w:rFonts w:ascii="Arial" w:eastAsia="Times New Roman" w:hAnsi="Arial" w:cs="Arial"/>
          <w:b/>
          <w:color w:val="000000"/>
          <w:lang w:eastAsia="mn-MN"/>
        </w:rPr>
        <w:t>ҮР ДҮНГ ҮНЭЛЖ, ЗӨВЛӨМЖ ӨГСӨН БАЙДАЛ</w:t>
      </w:r>
    </w:p>
    <w:p w14:paraId="0086DE32" w14:textId="77777777" w:rsidR="0007654E" w:rsidRPr="005B1A77" w:rsidRDefault="0007654E" w:rsidP="005B1A77">
      <w:pPr>
        <w:shd w:val="clear" w:color="auto" w:fill="FFFFFF"/>
        <w:spacing w:after="0" w:line="240" w:lineRule="auto"/>
        <w:ind w:firstLine="426"/>
        <w:jc w:val="center"/>
        <w:rPr>
          <w:rFonts w:ascii="Arial" w:eastAsia="Times New Roman" w:hAnsi="Arial" w:cs="Arial"/>
          <w:b/>
          <w:color w:val="000000"/>
          <w:lang w:eastAsia="mn-MN"/>
        </w:rPr>
      </w:pPr>
    </w:p>
    <w:p w14:paraId="44CA1791" w14:textId="7B86DEE3" w:rsidR="00FD384A" w:rsidRPr="005B1A77" w:rsidRDefault="0007654E" w:rsidP="0007654E">
      <w:pPr>
        <w:shd w:val="clear" w:color="auto" w:fill="FFFFFF"/>
        <w:spacing w:after="0" w:line="240" w:lineRule="auto"/>
        <w:ind w:firstLine="720"/>
        <w:jc w:val="both"/>
        <w:rPr>
          <w:rFonts w:ascii="Arial" w:eastAsia="Times New Roman" w:hAnsi="Arial" w:cs="Arial"/>
          <w:b/>
          <w:color w:val="000000"/>
          <w:lang w:eastAsia="mn-MN"/>
        </w:rPr>
      </w:pPr>
      <w:r>
        <w:rPr>
          <w:rFonts w:ascii="Arial" w:eastAsia="Times New Roman" w:hAnsi="Arial" w:cs="Arial"/>
          <w:b/>
          <w:color w:val="000000"/>
          <w:lang w:eastAsia="mn-MN"/>
        </w:rPr>
        <w:t>5.1.</w:t>
      </w:r>
      <w:r w:rsidR="00FD384A" w:rsidRPr="005B1A77">
        <w:rPr>
          <w:rFonts w:ascii="Arial" w:eastAsia="Times New Roman" w:hAnsi="Arial" w:cs="Arial"/>
          <w:b/>
          <w:color w:val="000000"/>
          <w:lang w:eastAsia="mn-MN"/>
        </w:rPr>
        <w:t>Дүгнэлт, зөвлөмж</w:t>
      </w:r>
    </w:p>
    <w:p w14:paraId="762655BA" w14:textId="77777777" w:rsidR="0007654E" w:rsidRDefault="0007654E" w:rsidP="005B1A77">
      <w:pPr>
        <w:shd w:val="clear" w:color="auto" w:fill="FFFFFF"/>
        <w:spacing w:after="0" w:line="240" w:lineRule="auto"/>
        <w:ind w:firstLine="426"/>
        <w:jc w:val="both"/>
        <w:rPr>
          <w:rFonts w:ascii="Arial" w:eastAsia="Times New Roman" w:hAnsi="Arial" w:cs="Arial"/>
          <w:color w:val="000000"/>
          <w:lang w:eastAsia="mn-MN"/>
        </w:rPr>
      </w:pPr>
    </w:p>
    <w:p w14:paraId="17F6E15B" w14:textId="3BEECD35" w:rsidR="00FD384A" w:rsidRDefault="00FD384A" w:rsidP="0007654E">
      <w:pPr>
        <w:shd w:val="clear" w:color="auto" w:fill="FFFFFF"/>
        <w:spacing w:after="0" w:line="240" w:lineRule="auto"/>
        <w:ind w:firstLine="720"/>
        <w:jc w:val="both"/>
        <w:rPr>
          <w:rFonts w:ascii="Arial" w:eastAsia="Times New Roman" w:hAnsi="Arial" w:cs="Arial"/>
          <w:color w:val="000000"/>
          <w:lang w:eastAsia="mn-MN"/>
        </w:rPr>
      </w:pPr>
      <w:r w:rsidRPr="005B1A77">
        <w:rPr>
          <w:rFonts w:ascii="Arial" w:eastAsia="Times New Roman" w:hAnsi="Arial" w:cs="Arial"/>
          <w:color w:val="000000"/>
          <w:lang w:eastAsia="mn-MN"/>
        </w:rPr>
        <w:t>Хуулийн төслийн үр нөлөөг үнэлэхдээ шалгуур үзүүлэлт бүрээр дараах байдлаар үнэлж дүгнэлээ. Энэхүү хуулийн төсөлд Хууль тогтоомжийн хэрэгцээ, шаардлагыг урьдчилан тандан судлах аргачлалын дагуу холбогдох судалгаа хийгдсэн тул энэхүү судалгааны дүгнэлт, хуулийн төслийн үзэл баримтлалд нийцүүлэн хуулийн төслийг боловсруул</w:t>
      </w:r>
      <w:r w:rsidR="000E1479" w:rsidRPr="005B1A77">
        <w:rPr>
          <w:rFonts w:ascii="Arial" w:eastAsia="Times New Roman" w:hAnsi="Arial" w:cs="Arial"/>
          <w:color w:val="000000"/>
          <w:lang w:eastAsia="mn-MN"/>
        </w:rPr>
        <w:t>сан байна</w:t>
      </w:r>
      <w:r w:rsidRPr="005B1A77">
        <w:rPr>
          <w:rFonts w:ascii="Arial" w:eastAsia="Times New Roman" w:hAnsi="Arial" w:cs="Arial"/>
          <w:color w:val="000000"/>
          <w:lang w:eastAsia="mn-MN"/>
        </w:rPr>
        <w:t xml:space="preserve">. </w:t>
      </w:r>
    </w:p>
    <w:p w14:paraId="53433EEC" w14:textId="77777777" w:rsidR="0007654E" w:rsidRPr="005B1A77" w:rsidRDefault="0007654E" w:rsidP="0007654E">
      <w:pPr>
        <w:shd w:val="clear" w:color="auto" w:fill="FFFFFF"/>
        <w:spacing w:after="0" w:line="240" w:lineRule="auto"/>
        <w:ind w:firstLine="720"/>
        <w:jc w:val="both"/>
        <w:rPr>
          <w:rFonts w:ascii="Arial" w:eastAsia="Times New Roman" w:hAnsi="Arial" w:cs="Arial"/>
          <w:color w:val="000000"/>
          <w:lang w:eastAsia="mn-MN"/>
        </w:rPr>
      </w:pPr>
    </w:p>
    <w:p w14:paraId="75302511" w14:textId="394AFA2C" w:rsidR="00FD384A" w:rsidRDefault="00FD384A" w:rsidP="0007654E">
      <w:pPr>
        <w:shd w:val="clear" w:color="auto" w:fill="FFFFFF"/>
        <w:spacing w:after="0" w:line="240" w:lineRule="auto"/>
        <w:ind w:firstLine="720"/>
        <w:jc w:val="both"/>
        <w:rPr>
          <w:rFonts w:ascii="Arial" w:eastAsia="Times New Roman" w:hAnsi="Arial" w:cs="Arial"/>
          <w:b/>
          <w:color w:val="000000"/>
          <w:lang w:eastAsia="mn-MN"/>
        </w:rPr>
      </w:pPr>
      <w:r w:rsidRPr="005B1A77">
        <w:rPr>
          <w:rFonts w:ascii="Arial" w:eastAsia="Times New Roman" w:hAnsi="Arial" w:cs="Arial"/>
          <w:b/>
          <w:color w:val="000000"/>
          <w:lang w:eastAsia="mn-MN"/>
        </w:rPr>
        <w:t>Зорилгод хүрэх байдал шалгуур үзүүлэлтийн хүрээнд:</w:t>
      </w:r>
    </w:p>
    <w:p w14:paraId="0C6C4207" w14:textId="77777777" w:rsidR="0007654E" w:rsidRPr="005B1A77" w:rsidRDefault="0007654E" w:rsidP="0007654E">
      <w:pPr>
        <w:shd w:val="clear" w:color="auto" w:fill="FFFFFF"/>
        <w:spacing w:after="0" w:line="240" w:lineRule="auto"/>
        <w:ind w:firstLine="720"/>
        <w:jc w:val="both"/>
        <w:rPr>
          <w:rFonts w:ascii="Arial" w:eastAsia="Times New Roman" w:hAnsi="Arial" w:cs="Arial"/>
          <w:b/>
          <w:color w:val="000000"/>
          <w:lang w:eastAsia="mn-MN"/>
        </w:rPr>
      </w:pPr>
    </w:p>
    <w:p w14:paraId="530AE22E" w14:textId="77777777" w:rsidR="00FD384A" w:rsidRPr="005B1A77" w:rsidRDefault="00FD384A" w:rsidP="0007654E">
      <w:pPr>
        <w:shd w:val="clear" w:color="auto" w:fill="FFFFFF"/>
        <w:spacing w:after="0" w:line="240" w:lineRule="auto"/>
        <w:ind w:firstLine="720"/>
        <w:jc w:val="both"/>
        <w:rPr>
          <w:rFonts w:ascii="Arial" w:eastAsia="Times New Roman" w:hAnsi="Arial" w:cs="Arial"/>
          <w:color w:val="000000"/>
          <w:lang w:eastAsia="mn-MN"/>
        </w:rPr>
      </w:pPr>
      <w:r w:rsidRPr="005B1A77">
        <w:rPr>
          <w:rFonts w:ascii="Arial" w:eastAsia="Times New Roman" w:hAnsi="Arial" w:cs="Arial"/>
          <w:color w:val="000000"/>
          <w:lang w:eastAsia="mn-MN"/>
        </w:rPr>
        <w:t xml:space="preserve">Хуулийн төслийн зорилго, үзэл баримтлалаас дөрвөн төрлийн зорилгыг тодорхойлж, эдгээр зорилгод хуулийн төслийн зүйл заалт хэрхэн нийцэж байгаад үнэлгээ хийсэн. Үнэлгээний дагуу хуулийн төслийн зорилго нь төслийг боловсруулах болсон хэрэгцээ шаардлага, үндэслэлүүдтэй нийцэж байгаа болон үзэл баримтлалаар тодорхойлсон зорилгыг бүрэн илэрхийлж чадсан гэж үзэж байна. </w:t>
      </w:r>
    </w:p>
    <w:p w14:paraId="518A62F5" w14:textId="77777777" w:rsidR="0007654E" w:rsidRDefault="0007654E" w:rsidP="005B1A77">
      <w:pPr>
        <w:shd w:val="clear" w:color="auto" w:fill="FFFFFF"/>
        <w:spacing w:after="0" w:line="240" w:lineRule="auto"/>
        <w:ind w:firstLine="426"/>
        <w:jc w:val="both"/>
        <w:rPr>
          <w:rFonts w:ascii="Arial" w:eastAsia="Times New Roman" w:hAnsi="Arial" w:cs="Arial"/>
          <w:color w:val="000000"/>
          <w:lang w:eastAsia="mn-MN"/>
        </w:rPr>
      </w:pPr>
    </w:p>
    <w:p w14:paraId="6393D2DB" w14:textId="065CF83B" w:rsidR="00FD384A" w:rsidRDefault="00FD384A" w:rsidP="0007654E">
      <w:pPr>
        <w:shd w:val="clear" w:color="auto" w:fill="FFFFFF"/>
        <w:spacing w:after="0" w:line="240" w:lineRule="auto"/>
        <w:ind w:firstLine="720"/>
        <w:jc w:val="both"/>
        <w:rPr>
          <w:rFonts w:ascii="Arial" w:eastAsia="Times New Roman" w:hAnsi="Arial" w:cs="Arial"/>
          <w:color w:val="000000"/>
          <w:lang w:eastAsia="mn-MN"/>
        </w:rPr>
      </w:pPr>
      <w:r w:rsidRPr="005B1A77">
        <w:rPr>
          <w:rFonts w:ascii="Arial" w:eastAsia="Times New Roman" w:hAnsi="Arial" w:cs="Arial"/>
          <w:color w:val="000000"/>
          <w:lang w:eastAsia="mn-MN"/>
        </w:rPr>
        <w:t xml:space="preserve">Газрын ерөнхий хуулийн шинэчилсэн найруулгын төслийн зорилт нь </w:t>
      </w:r>
      <w:r w:rsidR="00881481" w:rsidRPr="005B1A77">
        <w:rPr>
          <w:rFonts w:ascii="Arial" w:eastAsia="Times New Roman" w:hAnsi="Arial" w:cs="Arial"/>
          <w:color w:val="000000"/>
          <w:lang w:eastAsia="mn-MN"/>
        </w:rPr>
        <w:t xml:space="preserve">Монгол Улсын нийт газар нутгийг зохистой төлөвлөх, өмчлүүлэх, эзэмшүүлэх, ашиглуулах, газрын </w:t>
      </w:r>
      <w:commentRangeStart w:id="506"/>
      <w:r w:rsidR="00881481" w:rsidRPr="005B1A77">
        <w:rPr>
          <w:rFonts w:ascii="Arial" w:eastAsia="Times New Roman" w:hAnsi="Arial" w:cs="Arial"/>
          <w:color w:val="000000"/>
          <w:lang w:eastAsia="mn-MN"/>
        </w:rPr>
        <w:t xml:space="preserve">кадастрт </w:t>
      </w:r>
      <w:commentRangeEnd w:id="506"/>
      <w:r w:rsidR="00881481" w:rsidRPr="005B1A77">
        <w:rPr>
          <w:rFonts w:ascii="Arial" w:hAnsi="Arial" w:cs="Arial"/>
          <w:color w:val="000000"/>
          <w:lang w:eastAsia="mn-MN"/>
        </w:rPr>
        <w:commentReference w:id="506"/>
      </w:r>
      <w:r w:rsidR="00881481" w:rsidRPr="005B1A77">
        <w:rPr>
          <w:rFonts w:ascii="Arial" w:eastAsia="Times New Roman" w:hAnsi="Arial" w:cs="Arial"/>
          <w:color w:val="000000"/>
          <w:lang w:eastAsia="mn-MN"/>
        </w:rPr>
        <w:t xml:space="preserve">бүртгэх, хяналт тавих, хамгаалах, нөхөн сэргээхтэй холбоотой </w:t>
      </w:r>
      <w:commentRangeStart w:id="507"/>
      <w:r w:rsidR="00881481" w:rsidRPr="005B1A77">
        <w:rPr>
          <w:rFonts w:ascii="Arial" w:eastAsia="Times New Roman" w:hAnsi="Arial" w:cs="Arial"/>
          <w:color w:val="000000"/>
          <w:lang w:eastAsia="mn-MN"/>
        </w:rPr>
        <w:t>нийтлэг</w:t>
      </w:r>
      <w:commentRangeEnd w:id="507"/>
      <w:r w:rsidR="00881481" w:rsidRPr="005B1A77">
        <w:rPr>
          <w:rFonts w:ascii="Arial" w:hAnsi="Arial" w:cs="Arial"/>
          <w:color w:val="000000"/>
          <w:lang w:eastAsia="mn-MN"/>
        </w:rPr>
        <w:commentReference w:id="507"/>
      </w:r>
      <w:r w:rsidR="00881481" w:rsidRPr="005B1A77">
        <w:rPr>
          <w:rFonts w:ascii="Arial" w:eastAsia="Times New Roman" w:hAnsi="Arial" w:cs="Arial"/>
          <w:color w:val="000000"/>
          <w:lang w:eastAsia="mn-MN"/>
        </w:rPr>
        <w:t xml:space="preserve"> харилцааг зохицуулах</w:t>
      </w:r>
      <w:r w:rsidRPr="005B1A77">
        <w:rPr>
          <w:rFonts w:ascii="Arial" w:eastAsia="Times New Roman" w:hAnsi="Arial" w:cs="Arial"/>
          <w:color w:val="000000"/>
          <w:lang w:eastAsia="mn-MN"/>
        </w:rPr>
        <w:t>ыг зорьсон бө</w:t>
      </w:r>
      <w:r w:rsidR="00385D67">
        <w:rPr>
          <w:rFonts w:ascii="Arial" w:eastAsia="Times New Roman" w:hAnsi="Arial" w:cs="Arial"/>
          <w:color w:val="000000"/>
          <w:lang w:eastAsia="mn-MN"/>
        </w:rPr>
        <w:t xml:space="preserve">гөөд уг зорилгын талаарх суурь зохицуулалтуудыг </w:t>
      </w:r>
      <w:r w:rsidRPr="005B1A77">
        <w:rPr>
          <w:rFonts w:ascii="Arial" w:eastAsia="Times New Roman" w:hAnsi="Arial" w:cs="Arial"/>
          <w:color w:val="000000"/>
          <w:lang w:eastAsia="mn-MN"/>
        </w:rPr>
        <w:t>хуулийн төслийн</w:t>
      </w:r>
      <w:r w:rsidR="00881481" w:rsidRPr="005B1A77">
        <w:rPr>
          <w:rFonts w:ascii="Arial" w:eastAsia="Times New Roman" w:hAnsi="Arial" w:cs="Arial"/>
          <w:color w:val="000000"/>
          <w:lang w:eastAsia="mn-MN"/>
        </w:rPr>
        <w:t xml:space="preserve"> 5 дугаар зүйлийн 5.1.4, 5.1.5, 5.1.6, 5.1.9</w:t>
      </w:r>
      <w:r w:rsidR="00385D67">
        <w:rPr>
          <w:rFonts w:ascii="Arial" w:eastAsia="Times New Roman" w:hAnsi="Arial" w:cs="Arial"/>
          <w:color w:val="000000"/>
          <w:lang w:eastAsia="mn-MN"/>
        </w:rPr>
        <w:t xml:space="preserve"> дэх хэсэг, 20 дугаар зүйлийн </w:t>
      </w:r>
      <w:r w:rsidR="00881481" w:rsidRPr="005B1A77">
        <w:rPr>
          <w:rFonts w:ascii="Arial" w:eastAsia="Times New Roman" w:hAnsi="Arial" w:cs="Arial"/>
          <w:color w:val="000000"/>
          <w:lang w:eastAsia="mn-MN"/>
        </w:rPr>
        <w:t xml:space="preserve">20.1.1, 20.1.4, </w:t>
      </w:r>
      <w:r w:rsidR="00385D67">
        <w:rPr>
          <w:rFonts w:ascii="Arial" w:eastAsia="Times New Roman" w:hAnsi="Arial" w:cs="Arial"/>
          <w:color w:val="000000"/>
          <w:lang w:val="en-US" w:eastAsia="mn-MN"/>
        </w:rPr>
        <w:t xml:space="preserve">                   </w:t>
      </w:r>
      <w:r w:rsidR="00385D67">
        <w:rPr>
          <w:rFonts w:ascii="Arial" w:eastAsia="Times New Roman" w:hAnsi="Arial" w:cs="Arial"/>
          <w:color w:val="000000"/>
          <w:lang w:eastAsia="mn-MN"/>
        </w:rPr>
        <w:t xml:space="preserve">20.2.1-20.2.10 дахь заалт, </w:t>
      </w:r>
      <w:r w:rsidR="00881481" w:rsidRPr="005B1A77">
        <w:rPr>
          <w:rFonts w:ascii="Arial" w:eastAsia="Times New Roman" w:hAnsi="Arial" w:cs="Arial"/>
          <w:color w:val="000000"/>
          <w:lang w:eastAsia="mn-MN"/>
        </w:rPr>
        <w:t xml:space="preserve">52 дугаар зүйлийн 52.1-52.9 дэх хэсэг, 53 дугаар зүйлийн </w:t>
      </w:r>
      <w:r w:rsidR="00385D67">
        <w:rPr>
          <w:rFonts w:ascii="Arial" w:eastAsia="Times New Roman" w:hAnsi="Arial" w:cs="Arial"/>
          <w:color w:val="000000"/>
          <w:lang w:val="en-US" w:eastAsia="mn-MN"/>
        </w:rPr>
        <w:t xml:space="preserve">                         </w:t>
      </w:r>
      <w:r w:rsidR="00881481" w:rsidRPr="005B1A77">
        <w:rPr>
          <w:rFonts w:ascii="Arial" w:eastAsia="Times New Roman" w:hAnsi="Arial" w:cs="Arial"/>
          <w:color w:val="000000"/>
          <w:lang w:eastAsia="mn-MN"/>
        </w:rPr>
        <w:t xml:space="preserve">53.1-53.6 дахь хэсэг, 56 дугаар зүйлийн  56.1.1-56.1.6, 56.2.1-56.2.13 дахь заалт, 61 дүгээр зүйлийн 61.1.1-61.1.9, 63 дугаар зүйлийн 63.1, 63.2, 83 дугаар зүйлийн 83.1.1-83.1.9, 83.3 дахь хэсэг, 96 дугаар зүйлийн 96.1.1-96.1.4, 96.2 дахь хэсэг, 113 дугаар зүйлийн 113.1 дэх хэсэгт </w:t>
      </w:r>
      <w:r w:rsidRPr="005B1A77">
        <w:rPr>
          <w:rFonts w:ascii="Arial" w:eastAsia="Times New Roman" w:hAnsi="Arial" w:cs="Arial"/>
          <w:color w:val="000000"/>
          <w:lang w:eastAsia="mn-MN"/>
        </w:rPr>
        <w:t xml:space="preserve">тус тус </w:t>
      </w:r>
      <w:r w:rsidR="00881481" w:rsidRPr="005B1A77">
        <w:rPr>
          <w:rFonts w:ascii="Arial" w:eastAsia="Times New Roman" w:hAnsi="Arial" w:cs="Arial"/>
          <w:color w:val="000000"/>
          <w:lang w:eastAsia="mn-MN"/>
        </w:rPr>
        <w:t xml:space="preserve">тусгаж өгсөн нь </w:t>
      </w:r>
      <w:r w:rsidRPr="005B1A77">
        <w:rPr>
          <w:rFonts w:ascii="Arial" w:eastAsia="Times New Roman" w:hAnsi="Arial" w:cs="Arial"/>
          <w:color w:val="000000"/>
          <w:lang w:eastAsia="mn-MN"/>
        </w:rPr>
        <w:t>хуулийн төслийн зорилгод нийцсэн, зорилгодоо хүрэх байдал нь эерэг байна.</w:t>
      </w:r>
    </w:p>
    <w:p w14:paraId="6740D8BC" w14:textId="77777777" w:rsidR="0007654E" w:rsidRPr="005B1A77" w:rsidRDefault="0007654E" w:rsidP="0007654E">
      <w:pPr>
        <w:shd w:val="clear" w:color="auto" w:fill="FFFFFF"/>
        <w:spacing w:after="0" w:line="240" w:lineRule="auto"/>
        <w:ind w:firstLine="720"/>
        <w:jc w:val="both"/>
        <w:rPr>
          <w:rFonts w:ascii="Arial" w:eastAsia="Times New Roman" w:hAnsi="Arial" w:cs="Arial"/>
          <w:color w:val="000000"/>
          <w:lang w:eastAsia="mn-MN"/>
        </w:rPr>
      </w:pPr>
    </w:p>
    <w:p w14:paraId="390CF4B9" w14:textId="77777777" w:rsidR="00FD384A" w:rsidRPr="005B1A77" w:rsidRDefault="00FD384A" w:rsidP="0007654E">
      <w:pPr>
        <w:shd w:val="clear" w:color="auto" w:fill="FFFFFF"/>
        <w:spacing w:after="0" w:line="240" w:lineRule="auto"/>
        <w:ind w:firstLine="720"/>
        <w:jc w:val="both"/>
        <w:rPr>
          <w:rFonts w:ascii="Arial" w:eastAsia="Times New Roman" w:hAnsi="Arial" w:cs="Arial"/>
          <w:b/>
          <w:color w:val="000000"/>
          <w:lang w:eastAsia="mn-MN"/>
        </w:rPr>
      </w:pPr>
      <w:r w:rsidRPr="005B1A77">
        <w:rPr>
          <w:rFonts w:ascii="Arial" w:eastAsia="Times New Roman" w:hAnsi="Arial" w:cs="Arial"/>
          <w:b/>
          <w:color w:val="000000"/>
          <w:lang w:eastAsia="mn-MN"/>
        </w:rPr>
        <w:t>Ойлгомжтой байдал шалгуур үзүүлэлтийн хүрээнд:</w:t>
      </w:r>
    </w:p>
    <w:p w14:paraId="50057563" w14:textId="77777777" w:rsidR="0007654E" w:rsidRDefault="0007654E" w:rsidP="005B1A77">
      <w:pPr>
        <w:shd w:val="clear" w:color="auto" w:fill="FFFFFF"/>
        <w:spacing w:after="0" w:line="240" w:lineRule="auto"/>
        <w:ind w:firstLine="426"/>
        <w:jc w:val="both"/>
        <w:rPr>
          <w:rFonts w:ascii="Arial" w:eastAsia="Times New Roman" w:hAnsi="Arial" w:cs="Arial"/>
          <w:color w:val="000000"/>
          <w:lang w:eastAsia="mn-MN"/>
        </w:rPr>
      </w:pPr>
    </w:p>
    <w:p w14:paraId="41153CE4" w14:textId="2A9C7A1D" w:rsidR="00FD384A" w:rsidRPr="005B1A77" w:rsidRDefault="00FD384A" w:rsidP="0007654E">
      <w:pPr>
        <w:shd w:val="clear" w:color="auto" w:fill="FFFFFF"/>
        <w:spacing w:after="0" w:line="240" w:lineRule="auto"/>
        <w:ind w:firstLine="720"/>
        <w:jc w:val="both"/>
        <w:rPr>
          <w:rFonts w:ascii="Arial" w:eastAsia="Times New Roman" w:hAnsi="Arial" w:cs="Arial"/>
          <w:color w:val="000000"/>
          <w:lang w:eastAsia="mn-MN"/>
        </w:rPr>
      </w:pPr>
      <w:r w:rsidRPr="005B1A77">
        <w:rPr>
          <w:rFonts w:ascii="Arial" w:eastAsia="Times New Roman" w:hAnsi="Arial" w:cs="Arial"/>
          <w:color w:val="000000"/>
          <w:lang w:eastAsia="mn-MN"/>
        </w:rPr>
        <w:lastRenderedPageBreak/>
        <w:t>Хуулийн төслийн ойлгомжтой байдлыг Хууль тогтоомжийн тухай хуулийн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шаардлага хангасан эсэх, мөн Хууль тогтоомжийн төсөл боловсруулах аргачлалыг баримталсан эсэхийг судалсан.</w:t>
      </w:r>
    </w:p>
    <w:p w14:paraId="38EEBF83" w14:textId="77777777" w:rsidR="0007654E" w:rsidRDefault="0007654E" w:rsidP="0007654E">
      <w:pPr>
        <w:shd w:val="clear" w:color="auto" w:fill="FFFFFF"/>
        <w:spacing w:after="0" w:line="240" w:lineRule="auto"/>
        <w:jc w:val="both"/>
        <w:rPr>
          <w:rFonts w:ascii="Arial" w:eastAsia="Times New Roman" w:hAnsi="Arial" w:cs="Arial"/>
          <w:b/>
          <w:color w:val="000000"/>
          <w:lang w:eastAsia="mn-MN"/>
        </w:rPr>
      </w:pPr>
    </w:p>
    <w:p w14:paraId="66CDCEF1" w14:textId="5496D178" w:rsidR="00FD384A" w:rsidRPr="005B1A77" w:rsidRDefault="00FD384A" w:rsidP="0007654E">
      <w:pPr>
        <w:shd w:val="clear" w:color="auto" w:fill="FFFFFF"/>
        <w:spacing w:after="0" w:line="240" w:lineRule="auto"/>
        <w:ind w:firstLine="720"/>
        <w:jc w:val="both"/>
        <w:rPr>
          <w:rFonts w:ascii="Arial" w:eastAsia="Times New Roman" w:hAnsi="Arial" w:cs="Arial"/>
          <w:b/>
          <w:color w:val="000000"/>
          <w:lang w:eastAsia="mn-MN"/>
        </w:rPr>
      </w:pPr>
      <w:r w:rsidRPr="005B1A77">
        <w:rPr>
          <w:rFonts w:ascii="Arial" w:eastAsia="Times New Roman" w:hAnsi="Arial" w:cs="Arial"/>
          <w:b/>
          <w:color w:val="000000"/>
          <w:lang w:eastAsia="mn-MN"/>
        </w:rPr>
        <w:t>Хүлээн зөвшөөрөгдөх байдал шалгуур үзүүлэлтийн хүрээнд:</w:t>
      </w:r>
    </w:p>
    <w:p w14:paraId="25885721" w14:textId="77777777" w:rsidR="0007654E" w:rsidRDefault="0007654E" w:rsidP="005B1A77">
      <w:pPr>
        <w:pStyle w:val="NormalWeb"/>
        <w:shd w:val="clear" w:color="auto" w:fill="FFFFFF"/>
        <w:spacing w:before="0" w:beforeAutospacing="0" w:after="0" w:afterAutospacing="0"/>
        <w:ind w:firstLine="720"/>
        <w:textAlignment w:val="top"/>
        <w:rPr>
          <w:rFonts w:ascii="Arial" w:hAnsi="Arial" w:cs="Arial"/>
          <w:color w:val="000000"/>
          <w:sz w:val="22"/>
          <w:szCs w:val="22"/>
          <w:lang w:eastAsia="mn-MN"/>
        </w:rPr>
      </w:pPr>
    </w:p>
    <w:p w14:paraId="0088E4C6" w14:textId="1C4F33F1" w:rsidR="00FD384A" w:rsidRPr="005B1A77" w:rsidRDefault="00FD384A" w:rsidP="005B1A77">
      <w:pPr>
        <w:pStyle w:val="NormalWeb"/>
        <w:shd w:val="clear" w:color="auto" w:fill="FFFFFF"/>
        <w:spacing w:before="0" w:beforeAutospacing="0" w:after="0" w:afterAutospacing="0"/>
        <w:ind w:firstLine="720"/>
        <w:textAlignment w:val="top"/>
        <w:rPr>
          <w:rFonts w:ascii="Arial" w:hAnsi="Arial" w:cs="Arial"/>
          <w:color w:val="000000"/>
          <w:sz w:val="22"/>
          <w:szCs w:val="22"/>
          <w:lang w:eastAsia="mn-MN"/>
        </w:rPr>
      </w:pPr>
      <w:proofErr w:type="spellStart"/>
      <w:r w:rsidRPr="005B1A77">
        <w:rPr>
          <w:rFonts w:ascii="Arial" w:hAnsi="Arial" w:cs="Arial"/>
          <w:color w:val="000000"/>
          <w:sz w:val="22"/>
          <w:szCs w:val="22"/>
          <w:lang w:eastAsia="mn-MN"/>
        </w:rPr>
        <w:t>Төрийн</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байгууллагаас</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иргэн</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хуулийн</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этгээдэд</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мэдээлэл</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өгөхдөө</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холбогдох</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хуулийг</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дагаж</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мөрддөг</w:t>
      </w:r>
      <w:proofErr w:type="spellEnd"/>
      <w:r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Мэдээллийн</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ил</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тод</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байдал</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ба</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мэдээлэл</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авах</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эрхийн</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тухай</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хуулийн</w:t>
      </w:r>
      <w:proofErr w:type="spellEnd"/>
      <w:r w:rsidR="006C65E2" w:rsidRPr="005B1A77">
        <w:rPr>
          <w:rFonts w:ascii="Arial" w:hAnsi="Arial" w:cs="Arial"/>
          <w:color w:val="000000"/>
          <w:sz w:val="22"/>
          <w:szCs w:val="22"/>
          <w:lang w:eastAsia="mn-MN"/>
        </w:rPr>
        <w:t xml:space="preserve"> 5 </w:t>
      </w:r>
      <w:proofErr w:type="spellStart"/>
      <w:r w:rsidR="006C65E2" w:rsidRPr="005B1A77">
        <w:rPr>
          <w:rFonts w:ascii="Arial" w:hAnsi="Arial" w:cs="Arial"/>
          <w:color w:val="000000"/>
          <w:sz w:val="22"/>
          <w:szCs w:val="22"/>
          <w:lang w:eastAsia="mn-MN"/>
        </w:rPr>
        <w:t>дугаар</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зүйлийн</w:t>
      </w:r>
      <w:proofErr w:type="spellEnd"/>
      <w:r w:rsidR="006C65E2" w:rsidRPr="005B1A77">
        <w:rPr>
          <w:rFonts w:ascii="Arial" w:hAnsi="Arial" w:cs="Arial"/>
          <w:color w:val="000000"/>
          <w:sz w:val="22"/>
          <w:szCs w:val="22"/>
          <w:lang w:eastAsia="mn-MN"/>
        </w:rPr>
        <w:t xml:space="preserve"> 5.1-т </w:t>
      </w:r>
      <w:proofErr w:type="spellStart"/>
      <w:r w:rsidR="006C65E2" w:rsidRPr="005B1A77">
        <w:rPr>
          <w:rFonts w:ascii="Arial" w:hAnsi="Arial" w:cs="Arial"/>
          <w:color w:val="000000"/>
          <w:sz w:val="22"/>
          <w:szCs w:val="22"/>
          <w:lang w:eastAsia="mn-MN"/>
        </w:rPr>
        <w:t>мэдээллийг</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ил</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тод</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байдал</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ба</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мэдээлэл</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авах</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эрхийг</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хангах</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үйл</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ажиллагаанд</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баримтлах</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зарчмын</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нэг</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болох</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хуулийн</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дагуу</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нууцад</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хамааруулснаас</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бусад</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бүх</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мэдээлэл</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нээлттэй</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байх</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гэж</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заасан</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бөгөөд</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хуулийн</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төслийн</w:t>
      </w:r>
      <w:proofErr w:type="spellEnd"/>
      <w:r w:rsidR="006C65E2" w:rsidRPr="005B1A77">
        <w:rPr>
          <w:rFonts w:ascii="Arial" w:hAnsi="Arial" w:cs="Arial"/>
          <w:color w:val="000000"/>
          <w:sz w:val="22"/>
          <w:szCs w:val="22"/>
          <w:lang w:eastAsia="mn-MN"/>
        </w:rPr>
        <w:t xml:space="preserve"> </w:t>
      </w:r>
      <w:r w:rsidR="006C65E2" w:rsidRPr="005B1A77">
        <w:rPr>
          <w:rFonts w:ascii="Arial" w:hAnsi="Arial" w:cs="Arial"/>
          <w:color w:val="000000"/>
          <w:sz w:val="22"/>
          <w:szCs w:val="22"/>
          <w:lang w:val="mn-MN" w:eastAsia="mn-MN"/>
        </w:rPr>
        <w:t xml:space="preserve">24 дүгээр зүйлийн </w:t>
      </w:r>
      <w:r w:rsidR="006C65E2" w:rsidRPr="005B1A77">
        <w:rPr>
          <w:rFonts w:ascii="Arial" w:hAnsi="Arial" w:cs="Arial"/>
          <w:bCs/>
          <w:sz w:val="22"/>
          <w:szCs w:val="22"/>
          <w:lang w:val="mn-MN"/>
        </w:rPr>
        <w:t xml:space="preserve">24.1-д “Газрын асуудал эрхэлсэн төрийн захиргааны байгууллага улсын хэмжээнд “Газрын нэгдмэл сангийн удирдлагын нэгдсэн цахим систем </w:t>
      </w:r>
      <w:r w:rsidR="006C65E2" w:rsidRPr="005B1A77">
        <w:rPr>
          <w:rFonts w:ascii="Arial" w:hAnsi="Arial" w:cs="Arial"/>
          <w:bCs/>
          <w:sz w:val="22"/>
          <w:szCs w:val="22"/>
        </w:rPr>
        <w:t>/</w:t>
      </w:r>
      <w:r w:rsidR="006C65E2" w:rsidRPr="005B1A77">
        <w:rPr>
          <w:rFonts w:ascii="Arial" w:hAnsi="Arial" w:cs="Arial"/>
          <w:bCs/>
          <w:sz w:val="22"/>
          <w:szCs w:val="22"/>
          <w:lang w:val="mn-MN"/>
        </w:rPr>
        <w:t>цаашид “газрын удирдлагын цахим систем” гэх</w:t>
      </w:r>
      <w:r w:rsidR="006C65E2" w:rsidRPr="005B1A77">
        <w:rPr>
          <w:rFonts w:ascii="Arial" w:hAnsi="Arial" w:cs="Arial"/>
          <w:bCs/>
          <w:sz w:val="22"/>
          <w:szCs w:val="22"/>
        </w:rPr>
        <w:t>/</w:t>
      </w:r>
      <w:r w:rsidR="006C65E2" w:rsidRPr="005B1A77">
        <w:rPr>
          <w:rFonts w:ascii="Arial" w:hAnsi="Arial" w:cs="Arial"/>
          <w:bCs/>
          <w:sz w:val="22"/>
          <w:szCs w:val="22"/>
          <w:lang w:val="mn-MN"/>
        </w:rPr>
        <w:t xml:space="preserve">-ийг ажиллуулна.”, </w:t>
      </w:r>
      <w:r w:rsidR="006C65E2" w:rsidRPr="005B1A77">
        <w:rPr>
          <w:rFonts w:ascii="Arial" w:hAnsi="Arial" w:cs="Arial"/>
          <w:sz w:val="22"/>
          <w:szCs w:val="22"/>
          <w:lang w:val="mn-MN"/>
        </w:rPr>
        <w:t>24.7-д “Газрын удирдлагын цахим систем нь байгаль орчны мэдээллийн сан, улсын бүртгэлийн мэдээллийн сан, геологи, уул уурхай, эрдэс баялагийн мэдээллийн сан болон төрийн мэдээллийн бусад сантай мэдээлэл солилцох боломжтой байх бөгөөд төрийн цахим мэдээллийн сан хариуцсан байгууллагад дундын мэдээллийн сан үүсгэн ажиллуулна.”, 24</w:t>
      </w:r>
      <w:r w:rsidR="006C65E2" w:rsidRPr="005B1A77">
        <w:rPr>
          <w:rFonts w:ascii="Arial" w:hAnsi="Arial" w:cs="Arial"/>
          <w:sz w:val="22"/>
          <w:szCs w:val="22"/>
        </w:rPr>
        <w:t>.</w:t>
      </w:r>
      <w:r w:rsidR="006C65E2" w:rsidRPr="005B1A77">
        <w:rPr>
          <w:rFonts w:ascii="Arial" w:hAnsi="Arial" w:cs="Arial"/>
          <w:sz w:val="22"/>
          <w:szCs w:val="22"/>
          <w:lang w:val="mn-MN"/>
        </w:rPr>
        <w:t>8-д “Газрын удирдлагын цахим систем нь дундын мэдээллийн сангаар дамжуулан</w:t>
      </w:r>
      <w:ins w:id="508" w:author="Mcud_bhby" w:date="2021-09-17T16:51:00Z">
        <w:r w:rsidR="006C65E2" w:rsidRPr="005B1A77">
          <w:rPr>
            <w:rFonts w:ascii="Arial" w:hAnsi="Arial" w:cs="Arial"/>
            <w:sz w:val="22"/>
            <w:szCs w:val="22"/>
            <w:lang w:val="mn-MN"/>
          </w:rPr>
          <w:t xml:space="preserve"> </w:t>
        </w:r>
      </w:ins>
      <w:del w:id="509" w:author="Mcud_bhby" w:date="2021-09-17T16:51:00Z">
        <w:r w:rsidR="006C65E2" w:rsidRPr="005B1A77" w:rsidDel="00E12BAC">
          <w:rPr>
            <w:rFonts w:ascii="Arial" w:hAnsi="Arial" w:cs="Arial"/>
            <w:sz w:val="22"/>
            <w:szCs w:val="22"/>
            <w:lang w:val="mn-MN"/>
          </w:rPr>
          <w:delText xml:space="preserve"> У</w:delText>
        </w:r>
      </w:del>
      <w:ins w:id="510" w:author="Mcud_bhby" w:date="2021-09-17T16:51:00Z">
        <w:r w:rsidR="006C65E2" w:rsidRPr="005B1A77">
          <w:rPr>
            <w:rFonts w:ascii="Arial" w:hAnsi="Arial" w:cs="Arial"/>
            <w:sz w:val="22"/>
            <w:szCs w:val="22"/>
            <w:lang w:val="mn-MN"/>
          </w:rPr>
          <w:t>у</w:t>
        </w:r>
      </w:ins>
      <w:r w:rsidR="006C65E2" w:rsidRPr="005B1A77">
        <w:rPr>
          <w:rFonts w:ascii="Arial" w:hAnsi="Arial" w:cs="Arial"/>
          <w:sz w:val="22"/>
          <w:szCs w:val="22"/>
          <w:lang w:val="mn-MN"/>
        </w:rPr>
        <w:t xml:space="preserve">лсын бүртгэлийн асуудал эрхэлсэн төрийн захиргааны байгууллагатай эд хөрөнгийн эрхийн бүртгэлийн, татварын асуудал эрхэлсэн төрийн захиргааны байгуулллагатай газрын үнэлгээ, татвар, төлбөрийн, байгаль орчны асуудал эрхэлсэн төрийн захиргааны төв байгууллагатай </w:t>
      </w:r>
      <w:ins w:id="511" w:author="Mcud_bhby" w:date="2021-09-17T14:22:00Z">
        <w:r w:rsidR="006C65E2" w:rsidRPr="005B1A77">
          <w:rPr>
            <w:rFonts w:ascii="Arial" w:hAnsi="Arial" w:cs="Arial"/>
            <w:sz w:val="22"/>
            <w:szCs w:val="22"/>
            <w:lang w:val="mn-MN"/>
          </w:rPr>
          <w:t>тусгай хамгаалалттай газар нутагт газар ашиглуулах</w:t>
        </w:r>
      </w:ins>
      <w:del w:id="512" w:author="Mcud_bhby" w:date="2021-09-17T14:22:00Z">
        <w:r w:rsidR="006C65E2" w:rsidRPr="005B1A77" w:rsidDel="00CA763D">
          <w:rPr>
            <w:rFonts w:ascii="Arial" w:hAnsi="Arial" w:cs="Arial"/>
            <w:strike/>
            <w:sz w:val="22"/>
            <w:szCs w:val="22"/>
            <w:lang w:val="mn-MN"/>
            <w:rPrChange w:id="513" w:author="Bolormaa" w:date="2021-09-23T17:10:00Z">
              <w:rPr>
                <w:rFonts w:ascii="Arial" w:hAnsi="Arial" w:cs="Arial"/>
                <w:lang w:val="mn-MN"/>
              </w:rPr>
            </w:rPrChange>
          </w:rPr>
          <w:delText>байгалийн нөөцийн мэдээллийн</w:delText>
        </w:r>
      </w:del>
      <w:r w:rsidR="006C65E2" w:rsidRPr="005B1A77">
        <w:rPr>
          <w:rFonts w:ascii="Arial" w:hAnsi="Arial" w:cs="Arial"/>
          <w:sz w:val="22"/>
          <w:szCs w:val="22"/>
          <w:lang w:val="mn-MN"/>
        </w:rPr>
        <w:t xml:space="preserve">, ашигт малтмалын асуудал эрхэлсэн байгууллагатай ашигт малтмалын </w:t>
      </w:r>
      <w:del w:id="514" w:author="Bolormaa" w:date="2021-08-31T15:07:00Z">
        <w:r w:rsidR="006C65E2" w:rsidRPr="005B1A77" w:rsidDel="00023E50">
          <w:rPr>
            <w:rFonts w:ascii="Arial" w:hAnsi="Arial" w:cs="Arial"/>
            <w:sz w:val="22"/>
            <w:szCs w:val="22"/>
            <w:lang w:val="mn-MN"/>
          </w:rPr>
          <w:delText xml:space="preserve">лиценз </w:delText>
        </w:r>
      </w:del>
      <w:ins w:id="515" w:author="Bolormaa" w:date="2021-08-31T15:07:00Z">
        <w:r w:rsidR="006C65E2" w:rsidRPr="005B1A77">
          <w:rPr>
            <w:rFonts w:ascii="Arial" w:hAnsi="Arial" w:cs="Arial"/>
            <w:sz w:val="22"/>
            <w:szCs w:val="22"/>
            <w:lang w:val="mn-MN"/>
          </w:rPr>
          <w:t>тусгай зөвшөөрөл</w:t>
        </w:r>
      </w:ins>
      <w:ins w:id="516" w:author="Mcud_bhby" w:date="2021-09-17T14:23:00Z">
        <w:r w:rsidR="006C65E2" w:rsidRPr="005B1A77">
          <w:rPr>
            <w:rFonts w:ascii="Arial" w:hAnsi="Arial" w:cs="Arial"/>
            <w:sz w:val="22"/>
            <w:szCs w:val="22"/>
            <w:lang w:val="mn-MN"/>
          </w:rPr>
          <w:t>тэй холбоотой асуудлаар</w:t>
        </w:r>
      </w:ins>
      <w:ins w:id="517" w:author="Bolormaa" w:date="2021-08-31T15:07:00Z">
        <w:del w:id="518" w:author="Mcud_bhby" w:date="2021-09-17T14:24:00Z">
          <w:r w:rsidR="006C65E2" w:rsidRPr="005B1A77" w:rsidDel="008309CD">
            <w:rPr>
              <w:rFonts w:ascii="Arial" w:hAnsi="Arial" w:cs="Arial"/>
              <w:sz w:val="22"/>
              <w:szCs w:val="22"/>
              <w:lang w:val="mn-MN"/>
            </w:rPr>
            <w:delText xml:space="preserve"> </w:delText>
          </w:r>
        </w:del>
      </w:ins>
      <w:del w:id="519" w:author="Mcud_bhby" w:date="2021-09-17T14:24:00Z">
        <w:r w:rsidR="006C65E2" w:rsidRPr="005B1A77" w:rsidDel="008309CD">
          <w:rPr>
            <w:rFonts w:ascii="Arial" w:hAnsi="Arial" w:cs="Arial"/>
            <w:sz w:val="22"/>
            <w:szCs w:val="22"/>
            <w:lang w:val="mn-MN"/>
          </w:rPr>
          <w:delText>олгох чиглэлээр</w:delText>
        </w:r>
      </w:del>
      <w:r w:rsidR="006C65E2" w:rsidRPr="005B1A77">
        <w:rPr>
          <w:rFonts w:ascii="Arial" w:hAnsi="Arial" w:cs="Arial"/>
          <w:sz w:val="22"/>
          <w:szCs w:val="22"/>
          <w:lang w:val="mn-MN"/>
        </w:rPr>
        <w:t xml:space="preserve"> өдөр тутам мэдээлэл солилцох үйл ажиллагааг хангаж ажиллана.”, </w:t>
      </w:r>
      <w:r w:rsidR="006C65E2" w:rsidRPr="005B1A77">
        <w:rPr>
          <w:rFonts w:ascii="Arial" w:hAnsi="Arial" w:cs="Arial"/>
          <w:sz w:val="22"/>
          <w:szCs w:val="22"/>
          <w:shd w:val="clear" w:color="auto" w:fill="FFFFFF"/>
          <w:lang w:val="mn-MN"/>
        </w:rPr>
        <w:t xml:space="preserve"> 24.9-д “</w:t>
      </w:r>
      <w:r w:rsidR="006C65E2" w:rsidRPr="005B1A77">
        <w:rPr>
          <w:rFonts w:ascii="Arial" w:hAnsi="Arial" w:cs="Arial"/>
          <w:sz w:val="22"/>
          <w:szCs w:val="22"/>
          <w:lang w:val="mn-MN"/>
        </w:rPr>
        <w:t xml:space="preserve">Энэ хуулийн 24.1-д заасан цахим системийн үйл ажиллагаа болон мэдээлэл нь улсын хэмжээнд нэгдсэн, </w:t>
      </w:r>
      <w:ins w:id="520" w:author="Mcud_bhby" w:date="2021-09-17T16:56:00Z">
        <w:r w:rsidR="006C65E2" w:rsidRPr="005B1A77">
          <w:rPr>
            <w:rFonts w:ascii="Arial" w:hAnsi="Arial" w:cs="Arial"/>
            <w:sz w:val="22"/>
            <w:szCs w:val="22"/>
            <w:lang w:val="mn-MN"/>
          </w:rPr>
          <w:t xml:space="preserve">олон </w:t>
        </w:r>
      </w:ins>
      <w:r w:rsidR="006C65E2" w:rsidRPr="005B1A77">
        <w:rPr>
          <w:rFonts w:ascii="Arial" w:hAnsi="Arial" w:cs="Arial"/>
          <w:sz w:val="22"/>
          <w:szCs w:val="22"/>
          <w:lang w:val="mn-MN"/>
        </w:rPr>
        <w:t>нийтэд нээлттэй</w:t>
      </w:r>
      <w:ins w:id="521" w:author="Mcud_bhby" w:date="2021-09-17T16:56:00Z">
        <w:r w:rsidR="006C65E2" w:rsidRPr="005B1A77">
          <w:rPr>
            <w:rFonts w:ascii="Arial" w:hAnsi="Arial" w:cs="Arial"/>
            <w:sz w:val="22"/>
            <w:szCs w:val="22"/>
            <w:lang w:val="mn-MN"/>
          </w:rPr>
          <w:t>,</w:t>
        </w:r>
      </w:ins>
      <w:r w:rsidR="006C65E2" w:rsidRPr="005B1A77">
        <w:rPr>
          <w:rFonts w:ascii="Arial" w:hAnsi="Arial" w:cs="Arial"/>
          <w:sz w:val="22"/>
          <w:szCs w:val="22"/>
          <w:lang w:val="mn-MN"/>
        </w:rPr>
        <w:t xml:space="preserve"> ил тод байна.”, 86</w:t>
      </w:r>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дугаар</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зүйлийн</w:t>
      </w:r>
      <w:proofErr w:type="spellEnd"/>
      <w:r w:rsidR="006C65E2" w:rsidRPr="005B1A77">
        <w:rPr>
          <w:rFonts w:ascii="Arial" w:hAnsi="Arial" w:cs="Arial"/>
          <w:color w:val="000000"/>
          <w:sz w:val="22"/>
          <w:szCs w:val="22"/>
          <w:lang w:eastAsia="mn-MN"/>
        </w:rPr>
        <w:t xml:space="preserve"> </w:t>
      </w:r>
      <w:r w:rsidR="006C65E2" w:rsidRPr="005B1A77">
        <w:rPr>
          <w:rFonts w:ascii="Arial" w:hAnsi="Arial" w:cs="Arial"/>
          <w:color w:val="000000"/>
          <w:sz w:val="22"/>
          <w:szCs w:val="22"/>
          <w:lang w:val="mn-MN" w:eastAsia="mn-MN"/>
        </w:rPr>
        <w:t>86</w:t>
      </w:r>
      <w:r w:rsidR="006C65E2" w:rsidRPr="005B1A77">
        <w:rPr>
          <w:rFonts w:ascii="Arial" w:hAnsi="Arial" w:cs="Arial"/>
          <w:color w:val="000000"/>
          <w:sz w:val="22"/>
          <w:szCs w:val="22"/>
          <w:lang w:eastAsia="mn-MN"/>
        </w:rPr>
        <w:t>.1.</w:t>
      </w:r>
      <w:r w:rsidR="006C65E2" w:rsidRPr="005B1A77">
        <w:rPr>
          <w:rFonts w:ascii="Arial" w:hAnsi="Arial" w:cs="Arial"/>
          <w:color w:val="000000"/>
          <w:sz w:val="22"/>
          <w:szCs w:val="22"/>
          <w:lang w:val="mn-MN" w:eastAsia="mn-MN"/>
        </w:rPr>
        <w:t>5</w:t>
      </w:r>
      <w:r w:rsidR="006C65E2" w:rsidRPr="005B1A77">
        <w:rPr>
          <w:rFonts w:ascii="Arial" w:hAnsi="Arial" w:cs="Arial"/>
          <w:color w:val="000000"/>
          <w:sz w:val="22"/>
          <w:szCs w:val="22"/>
          <w:lang w:eastAsia="mn-MN"/>
        </w:rPr>
        <w:t>-</w:t>
      </w:r>
      <w:r w:rsidR="006C65E2" w:rsidRPr="005B1A77">
        <w:rPr>
          <w:rFonts w:ascii="Arial" w:hAnsi="Arial" w:cs="Arial"/>
          <w:color w:val="000000"/>
          <w:sz w:val="22"/>
          <w:szCs w:val="22"/>
          <w:lang w:val="mn-MN" w:eastAsia="mn-MN"/>
        </w:rPr>
        <w:t>д</w:t>
      </w:r>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газрын</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зах</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зээлийн</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үнийн</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мэдээллийн</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санг</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бүрдүүлэх</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бүртгэл</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хөтлөх</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олон</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нийтэд</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үнэ</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ханшийн</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мэдээллээр</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үйлчлэх</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биржийн</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мэдээллийн</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сангаас</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лавлагаа</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олгох</w:t>
      </w:r>
      <w:proofErr w:type="spellEnd"/>
      <w:r w:rsidR="006C65E2" w:rsidRPr="005B1A77">
        <w:rPr>
          <w:rFonts w:ascii="Arial" w:hAnsi="Arial" w:cs="Arial"/>
          <w:color w:val="000000"/>
          <w:sz w:val="22"/>
          <w:szCs w:val="22"/>
          <w:lang w:eastAsia="mn-MN"/>
        </w:rPr>
        <w:t xml:space="preserve">” </w:t>
      </w:r>
      <w:proofErr w:type="spellStart"/>
      <w:r w:rsidR="006C65E2" w:rsidRPr="005B1A77">
        <w:rPr>
          <w:rFonts w:ascii="Arial" w:hAnsi="Arial" w:cs="Arial"/>
          <w:color w:val="000000"/>
          <w:sz w:val="22"/>
          <w:szCs w:val="22"/>
          <w:lang w:eastAsia="mn-MN"/>
        </w:rPr>
        <w:t>гэж</w:t>
      </w:r>
      <w:proofErr w:type="spellEnd"/>
      <w:r w:rsidR="006C65E2"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заасантай</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нийцэж</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байгаа</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нь</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эерэг</w:t>
      </w:r>
      <w:proofErr w:type="spellEnd"/>
      <w:r w:rsidRPr="005B1A77">
        <w:rPr>
          <w:rFonts w:ascii="Arial" w:hAnsi="Arial" w:cs="Arial"/>
          <w:color w:val="000000"/>
          <w:sz w:val="22"/>
          <w:szCs w:val="22"/>
          <w:lang w:eastAsia="mn-MN"/>
        </w:rPr>
        <w:t xml:space="preserve"> </w:t>
      </w:r>
      <w:proofErr w:type="spellStart"/>
      <w:r w:rsidRPr="005B1A77">
        <w:rPr>
          <w:rFonts w:ascii="Arial" w:hAnsi="Arial" w:cs="Arial"/>
          <w:color w:val="000000"/>
          <w:sz w:val="22"/>
          <w:szCs w:val="22"/>
          <w:lang w:eastAsia="mn-MN"/>
        </w:rPr>
        <w:t>байна</w:t>
      </w:r>
      <w:proofErr w:type="spellEnd"/>
      <w:r w:rsidRPr="005B1A77">
        <w:rPr>
          <w:rFonts w:ascii="Arial" w:hAnsi="Arial" w:cs="Arial"/>
          <w:color w:val="000000"/>
          <w:sz w:val="22"/>
          <w:szCs w:val="22"/>
          <w:lang w:eastAsia="mn-MN"/>
        </w:rPr>
        <w:t>.</w:t>
      </w:r>
    </w:p>
    <w:p w14:paraId="1EBD1EA7" w14:textId="77777777" w:rsidR="006C65E2" w:rsidRPr="005B1A77" w:rsidRDefault="006C65E2" w:rsidP="005B1A77">
      <w:pPr>
        <w:shd w:val="clear" w:color="auto" w:fill="FFFFFF"/>
        <w:spacing w:after="0" w:line="240" w:lineRule="auto"/>
        <w:ind w:firstLine="426"/>
        <w:jc w:val="both"/>
        <w:rPr>
          <w:rFonts w:ascii="Arial" w:eastAsia="Times New Roman" w:hAnsi="Arial" w:cs="Arial"/>
          <w:b/>
          <w:color w:val="000000"/>
          <w:lang w:eastAsia="mn-MN"/>
        </w:rPr>
      </w:pPr>
    </w:p>
    <w:p w14:paraId="584DB247" w14:textId="05844F5F" w:rsidR="00FD384A" w:rsidRDefault="0007654E" w:rsidP="0007654E">
      <w:pPr>
        <w:shd w:val="clear" w:color="auto" w:fill="FFFFFF"/>
        <w:spacing w:after="0" w:line="240" w:lineRule="auto"/>
        <w:ind w:firstLine="720"/>
        <w:jc w:val="both"/>
        <w:rPr>
          <w:rFonts w:ascii="Arial" w:eastAsia="Times New Roman" w:hAnsi="Arial" w:cs="Arial"/>
          <w:b/>
          <w:color w:val="000000"/>
          <w:lang w:eastAsia="mn-MN"/>
        </w:rPr>
      </w:pPr>
      <w:r>
        <w:rPr>
          <w:rFonts w:ascii="Arial" w:eastAsia="Times New Roman" w:hAnsi="Arial" w:cs="Arial"/>
          <w:b/>
          <w:color w:val="000000"/>
          <w:lang w:eastAsia="mn-MN"/>
        </w:rPr>
        <w:t>“</w:t>
      </w:r>
      <w:r w:rsidR="00FD384A" w:rsidRPr="005B1A77">
        <w:rPr>
          <w:rFonts w:ascii="Arial" w:eastAsia="Times New Roman" w:hAnsi="Arial" w:cs="Arial"/>
          <w:b/>
          <w:color w:val="000000"/>
          <w:lang w:eastAsia="mn-MN"/>
        </w:rPr>
        <w:t>Харилцан уялдаа” шалгуур үзүүлэлтийн хүрээнд:</w:t>
      </w:r>
    </w:p>
    <w:p w14:paraId="0EC23483" w14:textId="77777777" w:rsidR="0007654E" w:rsidRPr="005B1A77" w:rsidRDefault="0007654E" w:rsidP="005B1A77">
      <w:pPr>
        <w:shd w:val="clear" w:color="auto" w:fill="FFFFFF"/>
        <w:spacing w:after="0" w:line="240" w:lineRule="auto"/>
        <w:ind w:firstLine="426"/>
        <w:jc w:val="both"/>
        <w:rPr>
          <w:rFonts w:ascii="Arial" w:eastAsia="Times New Roman" w:hAnsi="Arial" w:cs="Arial"/>
          <w:b/>
          <w:color w:val="000000"/>
          <w:lang w:eastAsia="mn-MN"/>
        </w:rPr>
      </w:pPr>
    </w:p>
    <w:p w14:paraId="37BD2952" w14:textId="539347AE" w:rsidR="00FD384A" w:rsidRPr="005B1A77" w:rsidRDefault="00FD384A" w:rsidP="0007654E">
      <w:pPr>
        <w:shd w:val="clear" w:color="auto" w:fill="FFFFFF"/>
        <w:spacing w:after="0" w:line="240" w:lineRule="auto"/>
        <w:ind w:firstLine="720"/>
        <w:jc w:val="both"/>
        <w:rPr>
          <w:rFonts w:ascii="Arial" w:eastAsia="Times New Roman" w:hAnsi="Arial" w:cs="Arial"/>
          <w:color w:val="000000"/>
          <w:lang w:eastAsia="mn-MN"/>
        </w:rPr>
      </w:pPr>
      <w:r w:rsidRPr="005B1A77">
        <w:rPr>
          <w:rFonts w:ascii="Arial" w:eastAsia="Times New Roman" w:hAnsi="Arial" w:cs="Arial"/>
          <w:color w:val="000000"/>
          <w:lang w:eastAsia="mn-MN"/>
        </w:rPr>
        <w:t>Хууль тогтоомжийн төслийн үр нөлөөг үнэлэх аргачлалд заасан асуудлыг тодорхойлох байдлаар хуулийн төслийн харилцан уялдаатай байдлыг ү</w:t>
      </w:r>
      <w:r w:rsidR="00881481" w:rsidRPr="005B1A77">
        <w:rPr>
          <w:rFonts w:ascii="Arial" w:eastAsia="Times New Roman" w:hAnsi="Arial" w:cs="Arial"/>
          <w:color w:val="000000"/>
          <w:lang w:eastAsia="mn-MN"/>
        </w:rPr>
        <w:t>нэ</w:t>
      </w:r>
      <w:r w:rsidRPr="005B1A77">
        <w:rPr>
          <w:rFonts w:ascii="Arial" w:eastAsia="Times New Roman" w:hAnsi="Arial" w:cs="Arial"/>
          <w:color w:val="000000"/>
          <w:lang w:eastAsia="mn-MN"/>
        </w:rPr>
        <w:t>л</w:t>
      </w:r>
      <w:r w:rsidR="0007654E">
        <w:rPr>
          <w:rFonts w:ascii="Arial" w:eastAsia="Times New Roman" w:hAnsi="Arial" w:cs="Arial"/>
          <w:color w:val="000000"/>
          <w:lang w:eastAsia="mn-MN"/>
        </w:rPr>
        <w:t>э</w:t>
      </w:r>
      <w:r w:rsidRPr="005B1A77">
        <w:rPr>
          <w:rFonts w:ascii="Arial" w:eastAsia="Times New Roman" w:hAnsi="Arial" w:cs="Arial"/>
          <w:color w:val="000000"/>
          <w:lang w:eastAsia="mn-MN"/>
        </w:rPr>
        <w:t>хэд эерэг байна.</w:t>
      </w:r>
    </w:p>
    <w:bookmarkEnd w:id="3"/>
    <w:p w14:paraId="2CA823AD" w14:textId="34146474" w:rsidR="008D3663" w:rsidRDefault="008D3663" w:rsidP="005B1A77">
      <w:pPr>
        <w:spacing w:after="0" w:line="240" w:lineRule="auto"/>
        <w:rPr>
          <w:rFonts w:ascii="Arial" w:eastAsia="Times New Roman" w:hAnsi="Arial" w:cs="Arial"/>
          <w:color w:val="000000"/>
          <w:lang w:eastAsia="mn-MN"/>
        </w:rPr>
      </w:pPr>
    </w:p>
    <w:p w14:paraId="0D5E753C" w14:textId="0A6FA9EF" w:rsidR="0007654E" w:rsidRDefault="0007654E" w:rsidP="005B1A77">
      <w:pPr>
        <w:spacing w:after="0" w:line="240" w:lineRule="auto"/>
        <w:rPr>
          <w:rFonts w:ascii="Arial" w:eastAsia="Times New Roman" w:hAnsi="Arial" w:cs="Arial"/>
          <w:color w:val="000000"/>
          <w:lang w:eastAsia="mn-MN"/>
        </w:rPr>
      </w:pPr>
    </w:p>
    <w:p w14:paraId="78D6E10E" w14:textId="35A5EFA7" w:rsidR="0007654E" w:rsidRDefault="0007654E" w:rsidP="005B1A77">
      <w:pPr>
        <w:spacing w:after="0" w:line="240" w:lineRule="auto"/>
        <w:rPr>
          <w:rFonts w:ascii="Arial" w:eastAsia="Times New Roman" w:hAnsi="Arial" w:cs="Arial"/>
          <w:color w:val="000000"/>
          <w:lang w:eastAsia="mn-MN"/>
        </w:rPr>
      </w:pPr>
    </w:p>
    <w:p w14:paraId="39E7B7EE" w14:textId="076A1C7E" w:rsidR="0007654E" w:rsidRDefault="0007654E" w:rsidP="005B1A77">
      <w:pPr>
        <w:spacing w:after="0" w:line="240" w:lineRule="auto"/>
        <w:rPr>
          <w:rFonts w:ascii="Arial" w:eastAsia="Times New Roman" w:hAnsi="Arial" w:cs="Arial"/>
          <w:color w:val="000000"/>
          <w:lang w:eastAsia="mn-MN"/>
        </w:rPr>
      </w:pPr>
    </w:p>
    <w:p w14:paraId="0CD3C1ED" w14:textId="08FD0D62" w:rsidR="0007654E" w:rsidRDefault="0007654E" w:rsidP="005B1A77">
      <w:pPr>
        <w:spacing w:after="0" w:line="240" w:lineRule="auto"/>
        <w:rPr>
          <w:rFonts w:ascii="Arial" w:eastAsia="Times New Roman" w:hAnsi="Arial" w:cs="Arial"/>
          <w:color w:val="000000"/>
          <w:lang w:eastAsia="mn-MN"/>
        </w:rPr>
      </w:pPr>
    </w:p>
    <w:p w14:paraId="6EF71F99" w14:textId="4A8DA3E2" w:rsidR="0007654E" w:rsidRDefault="0007654E" w:rsidP="005B1A77">
      <w:pPr>
        <w:spacing w:after="0" w:line="240" w:lineRule="auto"/>
        <w:rPr>
          <w:rFonts w:ascii="Arial" w:eastAsia="Times New Roman" w:hAnsi="Arial" w:cs="Arial"/>
          <w:color w:val="000000"/>
          <w:lang w:eastAsia="mn-MN"/>
        </w:rPr>
      </w:pPr>
    </w:p>
    <w:p w14:paraId="36D4E666" w14:textId="5DF5EF11" w:rsidR="0007654E" w:rsidRPr="005B1A77" w:rsidRDefault="0007654E" w:rsidP="0007654E">
      <w:pPr>
        <w:spacing w:after="0" w:line="240" w:lineRule="auto"/>
        <w:jc w:val="center"/>
        <w:rPr>
          <w:rFonts w:ascii="Arial" w:hAnsi="Arial" w:cs="Arial"/>
        </w:rPr>
      </w:pPr>
      <w:r>
        <w:rPr>
          <w:rFonts w:ascii="Arial" w:eastAsia="Times New Roman" w:hAnsi="Arial" w:cs="Arial"/>
          <w:color w:val="000000"/>
          <w:lang w:eastAsia="mn-MN"/>
        </w:rPr>
        <w:t>---о0о---</w:t>
      </w:r>
    </w:p>
    <w:sectPr w:rsidR="0007654E" w:rsidRPr="005B1A77" w:rsidSect="0007654E">
      <w:footerReference w:type="default" r:id="rId12"/>
      <w:pgSz w:w="11906" w:h="16838" w:code="9"/>
      <w:pgMar w:top="1440" w:right="707" w:bottom="1135" w:left="180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UNGALAG" w:date="2021-10-15T17:25:00Z" w:initials="T">
    <w:p w14:paraId="3AA37D95" w14:textId="77777777" w:rsidR="008D3663" w:rsidRDefault="008D3663" w:rsidP="00FD384A">
      <w:pPr>
        <w:pStyle w:val="CommentText"/>
      </w:pPr>
      <w:r>
        <w:rPr>
          <w:rStyle w:val="CommentReference"/>
        </w:rPr>
        <w:annotationRef/>
      </w:r>
      <w:r>
        <w:t>ХЗДХ яамны саналаар оруулав</w:t>
      </w:r>
    </w:p>
  </w:comment>
  <w:comment w:id="2" w:author="TUNGALAG" w:date="2021-10-15T17:25:00Z" w:initials="T">
    <w:p w14:paraId="2D15994B" w14:textId="77777777" w:rsidR="008D3663" w:rsidRDefault="008D3663" w:rsidP="00FD384A">
      <w:pPr>
        <w:pStyle w:val="CommentText"/>
      </w:pPr>
      <w:r>
        <w:rPr>
          <w:rStyle w:val="CommentReference"/>
        </w:rPr>
        <w:annotationRef/>
      </w:r>
      <w:r>
        <w:t xml:space="preserve">ХЗДХ </w:t>
      </w:r>
      <w:r>
        <w:t>яамны санал</w:t>
      </w:r>
    </w:p>
    <w:p w14:paraId="30A695C2" w14:textId="77777777" w:rsidR="008D3663" w:rsidRDefault="008D3663" w:rsidP="00FD384A">
      <w:pPr>
        <w:pStyle w:val="CommentText"/>
      </w:pPr>
    </w:p>
  </w:comment>
  <w:comment w:id="506" w:author="TUNGALAG" w:date="2021-10-19T16:49:00Z" w:initials="T">
    <w:p w14:paraId="01CC0035" w14:textId="77777777" w:rsidR="00881481" w:rsidRDefault="00881481" w:rsidP="00881481">
      <w:pPr>
        <w:pStyle w:val="CommentText"/>
      </w:pPr>
      <w:r>
        <w:rPr>
          <w:rStyle w:val="CommentReference"/>
        </w:rPr>
        <w:annotationRef/>
      </w:r>
      <w:r>
        <w:t xml:space="preserve">ХЗДХ </w:t>
      </w:r>
      <w:r>
        <w:t>яамны саналаар оруулав</w:t>
      </w:r>
    </w:p>
  </w:comment>
  <w:comment w:id="507" w:author="TUNGALAG" w:date="2021-10-19T16:49:00Z" w:initials="T">
    <w:p w14:paraId="0A30A4BC" w14:textId="77777777" w:rsidR="00881481" w:rsidRDefault="00881481" w:rsidP="00881481">
      <w:pPr>
        <w:pStyle w:val="CommentText"/>
      </w:pPr>
      <w:r>
        <w:rPr>
          <w:rStyle w:val="CommentReference"/>
        </w:rPr>
        <w:annotationRef/>
      </w:r>
      <w:r>
        <w:t xml:space="preserve">ХЗДХ </w:t>
      </w:r>
      <w:r>
        <w:t>яамны санал</w:t>
      </w:r>
    </w:p>
    <w:p w14:paraId="072C6B9D" w14:textId="77777777" w:rsidR="00881481" w:rsidRDefault="00881481" w:rsidP="0088148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A37D95" w15:done="0"/>
  <w15:commentEx w15:paraId="30A695C2" w15:done="0"/>
  <w15:commentEx w15:paraId="01CC0035" w15:done="0"/>
  <w15:commentEx w15:paraId="072C6B9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3818C" w14:textId="77777777" w:rsidR="00B87144" w:rsidRDefault="00B87144">
      <w:pPr>
        <w:spacing w:after="0" w:line="240" w:lineRule="auto"/>
      </w:pPr>
      <w:r>
        <w:separator/>
      </w:r>
    </w:p>
  </w:endnote>
  <w:endnote w:type="continuationSeparator" w:id="0">
    <w:p w14:paraId="0A342889" w14:textId="77777777" w:rsidR="00B87144" w:rsidRDefault="00B87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57175" w14:textId="77777777" w:rsidR="008D3663" w:rsidRPr="00657EBC" w:rsidRDefault="008D3663" w:rsidP="008D3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902903"/>
      <w:docPartObj>
        <w:docPartGallery w:val="Page Numbers (Bottom of Page)"/>
        <w:docPartUnique/>
      </w:docPartObj>
    </w:sdtPr>
    <w:sdtEndPr>
      <w:rPr>
        <w:noProof/>
      </w:rPr>
    </w:sdtEndPr>
    <w:sdtContent>
      <w:p w14:paraId="0E8A0C0D" w14:textId="2A92D1A2" w:rsidR="008D3663" w:rsidRDefault="008D3663">
        <w:pPr>
          <w:pStyle w:val="Footer"/>
          <w:jc w:val="center"/>
        </w:pPr>
        <w:r>
          <w:fldChar w:fldCharType="begin"/>
        </w:r>
        <w:r>
          <w:instrText xml:space="preserve"> PAGE   \* MERGEFORMAT </w:instrText>
        </w:r>
        <w:r>
          <w:fldChar w:fldCharType="separate"/>
        </w:r>
        <w:r w:rsidR="001B5081">
          <w:rPr>
            <w:noProof/>
          </w:rPr>
          <w:t>13</w:t>
        </w:r>
        <w:r>
          <w:rPr>
            <w:noProof/>
          </w:rPr>
          <w:fldChar w:fldCharType="end"/>
        </w:r>
      </w:p>
    </w:sdtContent>
  </w:sdt>
  <w:p w14:paraId="60FD12C2" w14:textId="77777777" w:rsidR="008D3663" w:rsidRDefault="008D3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15823" w14:textId="77777777" w:rsidR="00B87144" w:rsidRDefault="00B87144">
      <w:pPr>
        <w:spacing w:after="0" w:line="240" w:lineRule="auto"/>
      </w:pPr>
      <w:r>
        <w:separator/>
      </w:r>
    </w:p>
  </w:footnote>
  <w:footnote w:type="continuationSeparator" w:id="0">
    <w:p w14:paraId="04AC900F" w14:textId="77777777" w:rsidR="00B87144" w:rsidRDefault="00B87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CF27" w14:textId="77777777" w:rsidR="008D3663" w:rsidRDefault="008D3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31D34"/>
    <w:multiLevelType w:val="hybridMultilevel"/>
    <w:tmpl w:val="3808F3D8"/>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1" w15:restartNumberingAfterBreak="0">
    <w:nsid w:val="6C292956"/>
    <w:multiLevelType w:val="hybridMultilevel"/>
    <w:tmpl w:val="CEB6A5C8"/>
    <w:lvl w:ilvl="0" w:tplc="0DCEE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84A"/>
    <w:rsid w:val="000469F7"/>
    <w:rsid w:val="0007654E"/>
    <w:rsid w:val="000E1479"/>
    <w:rsid w:val="001B5081"/>
    <w:rsid w:val="001D6C43"/>
    <w:rsid w:val="00203238"/>
    <w:rsid w:val="0020792B"/>
    <w:rsid w:val="002811E7"/>
    <w:rsid w:val="0029136A"/>
    <w:rsid w:val="00317C15"/>
    <w:rsid w:val="00385D67"/>
    <w:rsid w:val="00420230"/>
    <w:rsid w:val="00445E90"/>
    <w:rsid w:val="00450088"/>
    <w:rsid w:val="005A2A1C"/>
    <w:rsid w:val="005B1A77"/>
    <w:rsid w:val="005E04AE"/>
    <w:rsid w:val="006C65E2"/>
    <w:rsid w:val="00715CAA"/>
    <w:rsid w:val="007A1AF5"/>
    <w:rsid w:val="0081340C"/>
    <w:rsid w:val="00881481"/>
    <w:rsid w:val="008A0AA5"/>
    <w:rsid w:val="008A7804"/>
    <w:rsid w:val="008D3663"/>
    <w:rsid w:val="009066FC"/>
    <w:rsid w:val="00916A1E"/>
    <w:rsid w:val="00A44A6A"/>
    <w:rsid w:val="00AC5032"/>
    <w:rsid w:val="00B87144"/>
    <w:rsid w:val="00BA16D7"/>
    <w:rsid w:val="00BA7FB3"/>
    <w:rsid w:val="00C53018"/>
    <w:rsid w:val="00D8306B"/>
    <w:rsid w:val="00E4270B"/>
    <w:rsid w:val="00F90C31"/>
    <w:rsid w:val="00F95B07"/>
    <w:rsid w:val="00FD384A"/>
    <w:rsid w:val="00FE0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8BE1"/>
  <w15:docId w15:val="{C2E8E96A-03C9-48C4-BA39-D8521DB2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84A"/>
    <w:rPr>
      <w:lang w:val="mn-MN"/>
    </w:rPr>
  </w:style>
  <w:style w:type="paragraph" w:styleId="Heading1">
    <w:name w:val="heading 1"/>
    <w:basedOn w:val="Normal"/>
    <w:next w:val="Normal"/>
    <w:link w:val="Heading1Char"/>
    <w:uiPriority w:val="9"/>
    <w:qFormat/>
    <w:rsid w:val="005A2A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38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384A"/>
    <w:rPr>
      <w:rFonts w:asciiTheme="majorHAnsi" w:eastAsiaTheme="majorEastAsia" w:hAnsiTheme="majorHAnsi" w:cstheme="majorBidi"/>
      <w:color w:val="365F91" w:themeColor="accent1" w:themeShade="BF"/>
      <w:sz w:val="26"/>
      <w:szCs w:val="26"/>
      <w:lang w:val="mn-MN"/>
    </w:rPr>
  </w:style>
  <w:style w:type="paragraph" w:styleId="ListParagraph">
    <w:name w:val="List Paragraph"/>
    <w:aliases w:val="IBL List Paragraph,List Paragraph1,Дэд гарчиг,Bullets"/>
    <w:basedOn w:val="Normal"/>
    <w:link w:val="ListParagraphChar"/>
    <w:uiPriority w:val="34"/>
    <w:qFormat/>
    <w:rsid w:val="00FD384A"/>
    <w:pPr>
      <w:spacing w:after="160" w:line="259" w:lineRule="auto"/>
      <w:ind w:left="720"/>
      <w:contextualSpacing/>
    </w:pPr>
    <w:rPr>
      <w:lang w:val="en-US"/>
    </w:rPr>
  </w:style>
  <w:style w:type="character" w:customStyle="1" w:styleId="ListParagraphChar">
    <w:name w:val="List Paragraph Char"/>
    <w:aliases w:val="IBL List Paragraph Char,List Paragraph1 Char,Дэд гарчиг Char,Bullets Char"/>
    <w:link w:val="ListParagraph"/>
    <w:uiPriority w:val="34"/>
    <w:locked/>
    <w:rsid w:val="00FD384A"/>
  </w:style>
  <w:style w:type="paragraph" w:styleId="Header">
    <w:name w:val="header"/>
    <w:basedOn w:val="Normal"/>
    <w:link w:val="HeaderChar"/>
    <w:uiPriority w:val="99"/>
    <w:unhideWhenUsed/>
    <w:rsid w:val="00FD3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84A"/>
    <w:rPr>
      <w:lang w:val="mn-MN"/>
    </w:rPr>
  </w:style>
  <w:style w:type="paragraph" w:styleId="Footer">
    <w:name w:val="footer"/>
    <w:basedOn w:val="Normal"/>
    <w:link w:val="FooterChar"/>
    <w:uiPriority w:val="99"/>
    <w:unhideWhenUsed/>
    <w:rsid w:val="00FD3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84A"/>
    <w:rPr>
      <w:lang w:val="mn-MN"/>
    </w:rPr>
  </w:style>
  <w:style w:type="paragraph" w:styleId="BodyText">
    <w:name w:val="Body Text"/>
    <w:basedOn w:val="Normal"/>
    <w:link w:val="BodyTextChar"/>
    <w:uiPriority w:val="1"/>
    <w:qFormat/>
    <w:rsid w:val="00FD384A"/>
    <w:pPr>
      <w:widowControl w:val="0"/>
      <w:autoSpaceDE w:val="0"/>
      <w:autoSpaceDN w:val="0"/>
      <w:spacing w:before="120" w:after="0" w:line="240" w:lineRule="auto"/>
      <w:ind w:left="118"/>
      <w:jc w:val="both"/>
    </w:pPr>
    <w:rPr>
      <w:rFonts w:ascii="Arial" w:eastAsia="Arial" w:hAnsi="Arial" w:cs="Arial"/>
      <w:sz w:val="24"/>
      <w:szCs w:val="24"/>
      <w:lang w:val="ru-RU"/>
    </w:rPr>
  </w:style>
  <w:style w:type="character" w:customStyle="1" w:styleId="BodyTextChar">
    <w:name w:val="Body Text Char"/>
    <w:basedOn w:val="DefaultParagraphFont"/>
    <w:link w:val="BodyText"/>
    <w:uiPriority w:val="1"/>
    <w:rsid w:val="00FD384A"/>
    <w:rPr>
      <w:rFonts w:ascii="Arial" w:eastAsia="Arial" w:hAnsi="Arial" w:cs="Arial"/>
      <w:sz w:val="24"/>
      <w:szCs w:val="24"/>
      <w:lang w:val="ru-RU"/>
    </w:rPr>
  </w:style>
  <w:style w:type="character" w:customStyle="1" w:styleId="CommentTextChar">
    <w:name w:val="Comment Text Char"/>
    <w:basedOn w:val="DefaultParagraphFont"/>
    <w:link w:val="CommentText"/>
    <w:uiPriority w:val="99"/>
    <w:semiHidden/>
    <w:rsid w:val="00FD384A"/>
    <w:rPr>
      <w:rFonts w:ascii="Times New Roman" w:eastAsia="Times New Roman" w:hAnsi="Times New Roman" w:cs="Times New Roman"/>
      <w:sz w:val="20"/>
      <w:szCs w:val="20"/>
      <w:lang w:val="mn-MN"/>
    </w:rPr>
  </w:style>
  <w:style w:type="paragraph" w:styleId="CommentText">
    <w:name w:val="annotation text"/>
    <w:basedOn w:val="Normal"/>
    <w:link w:val="CommentTextChar"/>
    <w:uiPriority w:val="99"/>
    <w:semiHidden/>
    <w:unhideWhenUsed/>
    <w:rsid w:val="00FD384A"/>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FD384A"/>
    <w:rPr>
      <w:sz w:val="20"/>
      <w:szCs w:val="20"/>
      <w:lang w:val="mn-MN"/>
    </w:rPr>
  </w:style>
  <w:style w:type="character" w:styleId="CommentReference">
    <w:name w:val="annotation reference"/>
    <w:basedOn w:val="DefaultParagraphFont"/>
    <w:uiPriority w:val="99"/>
    <w:semiHidden/>
    <w:unhideWhenUsed/>
    <w:rsid w:val="00FD384A"/>
    <w:rPr>
      <w:sz w:val="16"/>
      <w:szCs w:val="16"/>
    </w:rPr>
  </w:style>
  <w:style w:type="character" w:customStyle="1" w:styleId="Heading1Char">
    <w:name w:val="Heading 1 Char"/>
    <w:basedOn w:val="DefaultParagraphFont"/>
    <w:link w:val="Heading1"/>
    <w:uiPriority w:val="9"/>
    <w:rsid w:val="005A2A1C"/>
    <w:rPr>
      <w:rFonts w:asciiTheme="majorHAnsi" w:eastAsiaTheme="majorEastAsia" w:hAnsiTheme="majorHAnsi" w:cstheme="majorBidi"/>
      <w:b/>
      <w:bCs/>
      <w:color w:val="365F91" w:themeColor="accent1" w:themeShade="BF"/>
      <w:sz w:val="28"/>
      <w:szCs w:val="28"/>
      <w:lang w:val="mn-MN"/>
    </w:rPr>
  </w:style>
  <w:style w:type="paragraph" w:styleId="NormalWeb">
    <w:name w:val="Normal (Web)"/>
    <w:basedOn w:val="Normal"/>
    <w:uiPriority w:val="99"/>
    <w:unhideWhenUsed/>
    <w:rsid w:val="005A2A1C"/>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customStyle="1" w:styleId="highlight">
    <w:name w:val="highlight"/>
    <w:basedOn w:val="DefaultParagraphFont"/>
    <w:rsid w:val="005A2A1C"/>
  </w:style>
  <w:style w:type="paragraph" w:styleId="BalloonText">
    <w:name w:val="Balloon Text"/>
    <w:basedOn w:val="Normal"/>
    <w:link w:val="BalloonTextChar"/>
    <w:uiPriority w:val="99"/>
    <w:semiHidden/>
    <w:unhideWhenUsed/>
    <w:rsid w:val="005B1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A77"/>
    <w:rPr>
      <w:rFonts w:ascii="Segoe UI" w:hAnsi="Segoe UI" w:cs="Segoe UI"/>
      <w:sz w:val="18"/>
      <w:szCs w:val="18"/>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14</Pages>
  <Words>5705</Words>
  <Characters>32523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Gantur Gandash</dc:creator>
  <cp:lastModifiedBy>Mongoljingoo Damdinjamts</cp:lastModifiedBy>
  <cp:revision>8</cp:revision>
  <dcterms:created xsi:type="dcterms:W3CDTF">2021-10-28T05:58:00Z</dcterms:created>
  <dcterms:modified xsi:type="dcterms:W3CDTF">2021-11-02T02:22:00Z</dcterms:modified>
</cp:coreProperties>
</file>