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211B3" w14:textId="6D1E0913" w:rsidR="003743B4" w:rsidRDefault="00F04223" w:rsidP="00F04223">
      <w:pPr>
        <w:spacing w:after="0" w:line="240" w:lineRule="auto"/>
        <w:jc w:val="center"/>
        <w:rPr>
          <w:rFonts w:ascii="Arial" w:eastAsia="Arial" w:hAnsi="Arial" w:cs="Arial"/>
          <w:b/>
          <w:smallCaps/>
          <w:sz w:val="21"/>
          <w:szCs w:val="21"/>
        </w:rPr>
      </w:pPr>
      <w:r w:rsidRPr="00E02933">
        <w:rPr>
          <w:rFonts w:ascii="Arial" w:eastAsia="Arial" w:hAnsi="Arial" w:cs="Arial"/>
          <w:b/>
          <w:smallCaps/>
          <w:sz w:val="21"/>
          <w:szCs w:val="21"/>
        </w:rPr>
        <w:t>ГАЗРЫН</w:t>
      </w:r>
      <w:r w:rsidR="003743B4">
        <w:rPr>
          <w:rFonts w:ascii="Arial" w:eastAsia="Arial" w:hAnsi="Arial" w:cs="Arial"/>
          <w:b/>
          <w:smallCaps/>
          <w:sz w:val="21"/>
          <w:szCs w:val="21"/>
        </w:rPr>
        <w:t xml:space="preserve"> ЕРӨНХИЙ</w:t>
      </w:r>
      <w:r w:rsidRPr="00E02933">
        <w:rPr>
          <w:rFonts w:ascii="Arial" w:eastAsia="Arial" w:hAnsi="Arial" w:cs="Arial"/>
          <w:b/>
          <w:smallCaps/>
          <w:sz w:val="21"/>
          <w:szCs w:val="21"/>
        </w:rPr>
        <w:t xml:space="preserve"> ХУУЛИЙН ТӨСӨЛД </w:t>
      </w:r>
      <w:r w:rsidR="003743B4">
        <w:rPr>
          <w:rFonts w:ascii="Arial" w:eastAsia="Arial" w:hAnsi="Arial" w:cs="Arial"/>
          <w:b/>
          <w:smallCaps/>
          <w:sz w:val="21"/>
          <w:szCs w:val="21"/>
        </w:rPr>
        <w:t>ЗАСГИЙН ГАЗРЫН ГИШҮҮД, АГЕНТЛАГ, МЭРГЭЖЛИЙН ХОЛБООД, ТӨРИЙН</w:t>
      </w:r>
    </w:p>
    <w:p w14:paraId="2ABC5326" w14:textId="30CDD299" w:rsidR="00F04223" w:rsidRPr="00E02933" w:rsidRDefault="003743B4" w:rsidP="00F04223">
      <w:pPr>
        <w:spacing w:after="0" w:line="240" w:lineRule="auto"/>
        <w:jc w:val="center"/>
        <w:rPr>
          <w:rFonts w:ascii="Arial" w:eastAsia="Arial" w:hAnsi="Arial" w:cs="Arial"/>
          <w:b/>
          <w:smallCaps/>
          <w:sz w:val="21"/>
          <w:szCs w:val="21"/>
        </w:rPr>
      </w:pPr>
      <w:r>
        <w:rPr>
          <w:rFonts w:ascii="Arial" w:eastAsia="Arial" w:hAnsi="Arial" w:cs="Arial"/>
          <w:b/>
          <w:smallCaps/>
          <w:sz w:val="21"/>
          <w:szCs w:val="21"/>
        </w:rPr>
        <w:t xml:space="preserve"> БУС БАЙГУУЛЛАГУУДААС ИРҮҮЛСЭН САНАЛЫГ </w:t>
      </w:r>
      <w:r w:rsidR="00F04223" w:rsidRPr="00E02933">
        <w:rPr>
          <w:rFonts w:ascii="Arial" w:eastAsia="Arial" w:hAnsi="Arial" w:cs="Arial"/>
          <w:b/>
          <w:smallCaps/>
          <w:sz w:val="21"/>
          <w:szCs w:val="21"/>
        </w:rPr>
        <w:t>САНАЛЫГ ТУСГАСАН БАЙДАЛ</w:t>
      </w:r>
    </w:p>
    <w:p w14:paraId="33C54B57" w14:textId="6B39ACDE" w:rsidR="00F04223" w:rsidRPr="00287CB3" w:rsidRDefault="008C648B" w:rsidP="00F04223">
      <w:pPr>
        <w:spacing w:after="0" w:line="240" w:lineRule="auto"/>
        <w:jc w:val="right"/>
        <w:rPr>
          <w:rFonts w:ascii="Arial" w:eastAsia="Arial" w:hAnsi="Arial" w:cs="Arial"/>
          <w:smallCaps/>
          <w:sz w:val="21"/>
          <w:szCs w:val="21"/>
        </w:rPr>
      </w:pPr>
      <w:r>
        <w:rPr>
          <w:rFonts w:ascii="Arial" w:eastAsia="Arial" w:hAnsi="Arial" w:cs="Arial"/>
          <w:sz w:val="21"/>
          <w:szCs w:val="21"/>
        </w:rPr>
        <w:t xml:space="preserve">    </w:t>
      </w:r>
      <w:r w:rsidR="00E64713">
        <w:rPr>
          <w:rFonts w:ascii="Arial" w:eastAsia="Arial" w:hAnsi="Arial" w:cs="Arial"/>
          <w:sz w:val="21"/>
          <w:szCs w:val="21"/>
        </w:rPr>
        <w:t>202</w:t>
      </w:r>
      <w:r w:rsidR="00E64713">
        <w:rPr>
          <w:rFonts w:ascii="Arial" w:eastAsia="Arial" w:hAnsi="Arial" w:cs="Arial"/>
          <w:sz w:val="21"/>
          <w:szCs w:val="21"/>
          <w:lang w:val="en-US"/>
        </w:rPr>
        <w:t>2.03.25</w:t>
      </w:r>
    </w:p>
    <w:tbl>
      <w:tblPr>
        <w:tblStyle w:val="1"/>
        <w:tblW w:w="15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32"/>
        <w:gridCol w:w="2214"/>
        <w:gridCol w:w="5526"/>
        <w:gridCol w:w="7088"/>
      </w:tblGrid>
      <w:tr w:rsidR="00287CB3" w:rsidRPr="00DD2712" w14:paraId="44437069" w14:textId="77777777" w:rsidTr="00B6459A">
        <w:tc>
          <w:tcPr>
            <w:tcW w:w="732" w:type="dxa"/>
            <w:vAlign w:val="center"/>
          </w:tcPr>
          <w:p w14:paraId="32E823CB" w14:textId="77777777" w:rsidR="00F04223" w:rsidRPr="00DD2712" w:rsidRDefault="00F04223" w:rsidP="00D151DE">
            <w:pPr>
              <w:jc w:val="center"/>
              <w:rPr>
                <w:rFonts w:ascii="Arial" w:eastAsia="Arial" w:hAnsi="Arial" w:cs="Arial"/>
              </w:rPr>
            </w:pPr>
            <w:r w:rsidRPr="00DD2712">
              <w:rPr>
                <w:rFonts w:ascii="Arial" w:eastAsia="Arial" w:hAnsi="Arial" w:cs="Arial"/>
              </w:rPr>
              <w:t>№</w:t>
            </w:r>
          </w:p>
        </w:tc>
        <w:tc>
          <w:tcPr>
            <w:tcW w:w="2214" w:type="dxa"/>
            <w:vAlign w:val="center"/>
          </w:tcPr>
          <w:p w14:paraId="0EB1FEC3" w14:textId="77777777" w:rsidR="00F04223" w:rsidRPr="00DD2712" w:rsidRDefault="00F04223" w:rsidP="00D151DE">
            <w:pPr>
              <w:jc w:val="center"/>
              <w:rPr>
                <w:rFonts w:ascii="Arial" w:eastAsia="Arial" w:hAnsi="Arial" w:cs="Arial"/>
              </w:rPr>
            </w:pPr>
            <w:r w:rsidRPr="00DD2712">
              <w:rPr>
                <w:rFonts w:ascii="Arial" w:eastAsia="Arial" w:hAnsi="Arial" w:cs="Arial"/>
              </w:rPr>
              <w:t>Яамд</w:t>
            </w:r>
          </w:p>
        </w:tc>
        <w:tc>
          <w:tcPr>
            <w:tcW w:w="5526" w:type="dxa"/>
            <w:vAlign w:val="center"/>
          </w:tcPr>
          <w:p w14:paraId="5D873469" w14:textId="77777777" w:rsidR="00F04223" w:rsidRPr="00DD2712" w:rsidRDefault="00F04223" w:rsidP="00D151DE">
            <w:pPr>
              <w:jc w:val="center"/>
              <w:rPr>
                <w:rFonts w:ascii="Arial" w:eastAsia="Arial" w:hAnsi="Arial" w:cs="Arial"/>
              </w:rPr>
            </w:pPr>
            <w:r w:rsidRPr="00DD2712">
              <w:rPr>
                <w:rFonts w:ascii="Arial" w:eastAsia="Arial" w:hAnsi="Arial" w:cs="Arial"/>
              </w:rPr>
              <w:t>Ирүүлсэн санал</w:t>
            </w:r>
          </w:p>
        </w:tc>
        <w:tc>
          <w:tcPr>
            <w:tcW w:w="7088" w:type="dxa"/>
            <w:vAlign w:val="center"/>
          </w:tcPr>
          <w:p w14:paraId="26F29B7A" w14:textId="77777777" w:rsidR="00F04223" w:rsidRPr="00DD2712" w:rsidRDefault="00F04223" w:rsidP="00D151DE">
            <w:pPr>
              <w:jc w:val="center"/>
              <w:rPr>
                <w:rFonts w:ascii="Arial" w:eastAsia="Arial" w:hAnsi="Arial" w:cs="Arial"/>
              </w:rPr>
            </w:pPr>
            <w:r w:rsidRPr="00DD2712">
              <w:rPr>
                <w:rFonts w:ascii="Arial" w:eastAsia="Arial" w:hAnsi="Arial" w:cs="Arial"/>
              </w:rPr>
              <w:t>Саналыг тусгасан байдал/</w:t>
            </w:r>
            <w:r w:rsidRPr="00DD2712">
              <w:rPr>
                <w:rFonts w:ascii="Arial" w:eastAsia="Arial" w:hAnsi="Arial" w:cs="Arial"/>
                <w:lang w:val="en-US"/>
              </w:rPr>
              <w:t xml:space="preserve"> </w:t>
            </w:r>
            <w:r w:rsidRPr="00DD2712">
              <w:rPr>
                <w:rFonts w:ascii="Arial" w:eastAsia="Arial" w:hAnsi="Arial" w:cs="Arial"/>
              </w:rPr>
              <w:t>тайлбар</w:t>
            </w:r>
          </w:p>
        </w:tc>
      </w:tr>
      <w:tr w:rsidR="00451D4F" w:rsidRPr="00DD2712" w14:paraId="067CBC43" w14:textId="77777777" w:rsidTr="00B6459A">
        <w:tc>
          <w:tcPr>
            <w:tcW w:w="732" w:type="dxa"/>
            <w:vMerge w:val="restart"/>
            <w:vAlign w:val="center"/>
          </w:tcPr>
          <w:p w14:paraId="6A3C44DB" w14:textId="77777777" w:rsidR="00451D4F" w:rsidRPr="00DD2712" w:rsidRDefault="00451D4F" w:rsidP="00F04223">
            <w:pPr>
              <w:numPr>
                <w:ilvl w:val="0"/>
                <w:numId w:val="1"/>
              </w:numPr>
              <w:pBdr>
                <w:top w:val="nil"/>
                <w:left w:val="nil"/>
                <w:bottom w:val="nil"/>
                <w:right w:val="nil"/>
                <w:between w:val="nil"/>
              </w:pBdr>
              <w:ind w:left="284" w:hanging="227"/>
              <w:jc w:val="center"/>
              <w:rPr>
                <w:rFonts w:ascii="Arial" w:eastAsia="Arial" w:hAnsi="Arial" w:cs="Arial"/>
              </w:rPr>
            </w:pPr>
          </w:p>
        </w:tc>
        <w:tc>
          <w:tcPr>
            <w:tcW w:w="2214" w:type="dxa"/>
            <w:vMerge w:val="restart"/>
            <w:vAlign w:val="center"/>
          </w:tcPr>
          <w:p w14:paraId="252A8829" w14:textId="77777777" w:rsidR="00451D4F" w:rsidRPr="00DD2712" w:rsidRDefault="00451D4F" w:rsidP="00D151DE">
            <w:pPr>
              <w:rPr>
                <w:rFonts w:ascii="Arial" w:eastAsia="Arial" w:hAnsi="Arial" w:cs="Arial"/>
              </w:rPr>
            </w:pPr>
            <w:r w:rsidRPr="00DD2712">
              <w:rPr>
                <w:rFonts w:ascii="Arial" w:eastAsia="Arial" w:hAnsi="Arial" w:cs="Arial"/>
              </w:rPr>
              <w:t>Монгол Улсын Шадар сайд С.Амарсайхан</w:t>
            </w:r>
          </w:p>
          <w:p w14:paraId="6BB6575F" w14:textId="77777777" w:rsidR="00451D4F" w:rsidRPr="00DD2712" w:rsidRDefault="00451D4F" w:rsidP="00D151DE">
            <w:pPr>
              <w:rPr>
                <w:rFonts w:ascii="Arial" w:eastAsia="Arial" w:hAnsi="Arial" w:cs="Arial"/>
              </w:rPr>
            </w:pPr>
            <w:r w:rsidRPr="00DD2712">
              <w:rPr>
                <w:rFonts w:ascii="Arial" w:eastAsia="Arial" w:hAnsi="Arial" w:cs="Arial"/>
              </w:rPr>
              <w:t>2021.06.14</w:t>
            </w:r>
          </w:p>
          <w:p w14:paraId="4D42C67B" w14:textId="77777777" w:rsidR="00451D4F" w:rsidRPr="00DD2712" w:rsidRDefault="00451D4F" w:rsidP="00D151DE">
            <w:pPr>
              <w:rPr>
                <w:rFonts w:ascii="Arial" w:eastAsia="Arial" w:hAnsi="Arial" w:cs="Arial"/>
              </w:rPr>
            </w:pPr>
            <w:r w:rsidRPr="00DD2712">
              <w:rPr>
                <w:rFonts w:ascii="Arial" w:eastAsia="Arial" w:hAnsi="Arial" w:cs="Arial"/>
              </w:rPr>
              <w:t>ЗГ-2/534</w:t>
            </w:r>
          </w:p>
        </w:tc>
        <w:tc>
          <w:tcPr>
            <w:tcW w:w="5526" w:type="dxa"/>
            <w:shd w:val="clear" w:color="auto" w:fill="auto"/>
            <w:vAlign w:val="center"/>
          </w:tcPr>
          <w:p w14:paraId="15C536FA" w14:textId="77777777" w:rsidR="00451D4F" w:rsidRPr="00DD2712" w:rsidRDefault="00451D4F" w:rsidP="00D151DE">
            <w:pPr>
              <w:jc w:val="both"/>
              <w:rPr>
                <w:rFonts w:ascii="Arial" w:eastAsia="Arial" w:hAnsi="Arial" w:cs="Arial"/>
              </w:rPr>
            </w:pPr>
            <w:r w:rsidRPr="00DD2712">
              <w:rPr>
                <w:rFonts w:ascii="Arial" w:eastAsia="Arial" w:hAnsi="Arial" w:cs="Arial"/>
              </w:rPr>
              <w:t>Таны 1/1416 дугаартай албан бичгээр санал авахаар ирүүлсэн Газрын талаарх багц хуулийн төсөлтэй танилцаж, зарчмын хувьд дэмжиж байна.</w:t>
            </w:r>
          </w:p>
          <w:p w14:paraId="49DAC393" w14:textId="77777777" w:rsidR="00451D4F" w:rsidRPr="00DD2712" w:rsidRDefault="00451D4F" w:rsidP="00D151DE">
            <w:pPr>
              <w:jc w:val="both"/>
              <w:rPr>
                <w:rFonts w:ascii="Arial" w:eastAsia="Arial" w:hAnsi="Arial" w:cs="Arial"/>
              </w:rPr>
            </w:pPr>
            <w:r w:rsidRPr="00DD2712">
              <w:rPr>
                <w:rFonts w:ascii="Arial" w:eastAsia="Arial" w:hAnsi="Arial" w:cs="Arial"/>
              </w:rPr>
              <w:t>Газрын ерөнхий хуулийг боловсруулахдаа дараах зүйлийг анхааран гүнэ үү.</w:t>
            </w:r>
          </w:p>
          <w:p w14:paraId="21DBDD70" w14:textId="168AB4AE" w:rsidR="00451D4F" w:rsidRPr="00DD2712" w:rsidRDefault="00451D4F" w:rsidP="00BC75F7">
            <w:pPr>
              <w:pStyle w:val="ListParagraph"/>
              <w:numPr>
                <w:ilvl w:val="3"/>
                <w:numId w:val="1"/>
              </w:numPr>
              <w:ind w:left="315" w:hanging="284"/>
              <w:jc w:val="both"/>
              <w:rPr>
                <w:rFonts w:ascii="Arial" w:eastAsia="Arial" w:hAnsi="Arial" w:cs="Arial"/>
              </w:rPr>
            </w:pPr>
            <w:r w:rsidRPr="00DD2712">
              <w:rPr>
                <w:rFonts w:ascii="Arial" w:eastAsia="Arial" w:hAnsi="Arial" w:cs="Arial"/>
              </w:rPr>
              <w:t>Газрыг үр ашигтай ашиглах үндэс нь газрыг бодлого, төлөвлөлттэйгөөр ашиглах явдал тул газар өмчлөх, эзэмших, ашиглах талаар төрөөс гаргасан бодлого, төлөвлөлтийг зөрчиж аливаа газрын эрх үүсгэхгүй байх баталгааг бий болгох; Тухайлбал газар эзэмших, ашиглах эрх нь тухайн төсөл, үйл ажиллагааны төлөвлөлтийн зөвшөөрлөөр үүсэх журмыг судлан үзэх;</w:t>
            </w:r>
          </w:p>
        </w:tc>
        <w:tc>
          <w:tcPr>
            <w:tcW w:w="7088" w:type="dxa"/>
            <w:shd w:val="clear" w:color="auto" w:fill="auto"/>
            <w:vAlign w:val="center"/>
          </w:tcPr>
          <w:p w14:paraId="13CE3161" w14:textId="77777777" w:rsidR="00451D4F" w:rsidRPr="00DD2712" w:rsidRDefault="00451D4F" w:rsidP="00161740">
            <w:pPr>
              <w:jc w:val="both"/>
              <w:rPr>
                <w:rFonts w:ascii="Arial" w:eastAsia="Arial" w:hAnsi="Arial" w:cs="Arial"/>
              </w:rPr>
            </w:pPr>
            <w:r w:rsidRPr="00DD2712">
              <w:rPr>
                <w:rFonts w:ascii="Arial" w:eastAsia="Arial" w:hAnsi="Arial" w:cs="Arial"/>
              </w:rPr>
              <w:t xml:space="preserve">Хуулийн үндсэн агуулгын нэг бол газрыг иргэн, хуулийн этгээдэд эрх зүйн харилцааны төрлөөр олгохдоо зөвхөн өөр хоорондоо уялдаатай бүх шатны ерөнхий төлөвлөгөө, тэдгээрт үндэслэсэн тухайн жилийн “Төлөвлөгөө”-нд тусгагдсан газраас олгохоор тусгагдсан байгаа болно. Мөн төлөвлөгөөг боовсруулах, санал авах, сонголт хийх, хэрэгжилтийг хянах боломжийг цахимаар хийх, төлөвлөгөөний дагуу хүсэлтийг хүлээн авах, шийдвэрлэх, кадастрын мэдээллийн санд бүртгэх, төлөвлөгөөнд тусгагдаагүй тохиолдолд кадастрын мэдээллийн санд бүртгэгдэхгүй, эрх нь баталгаажихгүй байх асуудлыг цахимаар хянах болно. </w:t>
            </w:r>
          </w:p>
          <w:p w14:paraId="20736880" w14:textId="68491699" w:rsidR="00451D4F" w:rsidRPr="00DD2712" w:rsidRDefault="00451D4F" w:rsidP="00D151DE">
            <w:pPr>
              <w:jc w:val="both"/>
              <w:rPr>
                <w:rFonts w:ascii="Arial" w:eastAsia="Arial" w:hAnsi="Arial" w:cs="Arial"/>
              </w:rPr>
            </w:pPr>
            <w:r w:rsidRPr="00DD2712">
              <w:rPr>
                <w:rFonts w:ascii="Arial" w:eastAsia="Arial" w:hAnsi="Arial" w:cs="Arial"/>
              </w:rPr>
              <w:t>Иймд энэхүү санал тусгагдсан болно. Тухайлбал, хуулийн төслийн Газар зохион байгуулалт, төлөвлөлт гэсэн Гуравдугаар бүлэгт тусгагдсан болно.</w:t>
            </w:r>
          </w:p>
        </w:tc>
      </w:tr>
      <w:tr w:rsidR="00451D4F" w:rsidRPr="00DD2712" w14:paraId="7210378C" w14:textId="77777777" w:rsidTr="00B6459A">
        <w:tc>
          <w:tcPr>
            <w:tcW w:w="732" w:type="dxa"/>
            <w:vMerge/>
            <w:vAlign w:val="center"/>
          </w:tcPr>
          <w:p w14:paraId="7A4F0DEF" w14:textId="77777777" w:rsidR="00451D4F" w:rsidRPr="00DD2712" w:rsidRDefault="00451D4F" w:rsidP="00D151DE">
            <w:pPr>
              <w:pBdr>
                <w:top w:val="nil"/>
                <w:left w:val="nil"/>
                <w:bottom w:val="nil"/>
                <w:right w:val="nil"/>
                <w:between w:val="nil"/>
              </w:pBdr>
              <w:ind w:left="284"/>
              <w:rPr>
                <w:rFonts w:ascii="Arial" w:eastAsia="Arial" w:hAnsi="Arial" w:cs="Arial"/>
              </w:rPr>
            </w:pPr>
          </w:p>
        </w:tc>
        <w:tc>
          <w:tcPr>
            <w:tcW w:w="2214" w:type="dxa"/>
            <w:vMerge/>
            <w:vAlign w:val="center"/>
          </w:tcPr>
          <w:p w14:paraId="45D6817C" w14:textId="77777777" w:rsidR="00451D4F" w:rsidRPr="00DD2712" w:rsidRDefault="00451D4F" w:rsidP="00D151DE">
            <w:pPr>
              <w:rPr>
                <w:rFonts w:ascii="Arial" w:eastAsia="Arial" w:hAnsi="Arial" w:cs="Arial"/>
              </w:rPr>
            </w:pPr>
          </w:p>
        </w:tc>
        <w:tc>
          <w:tcPr>
            <w:tcW w:w="5526" w:type="dxa"/>
            <w:shd w:val="clear" w:color="auto" w:fill="auto"/>
            <w:vAlign w:val="center"/>
          </w:tcPr>
          <w:p w14:paraId="51324F08" w14:textId="77777777" w:rsidR="00451D4F" w:rsidRPr="00DD2712" w:rsidRDefault="00451D4F" w:rsidP="00D151DE">
            <w:pPr>
              <w:jc w:val="both"/>
              <w:rPr>
                <w:rFonts w:ascii="Arial" w:eastAsia="Arial" w:hAnsi="Arial" w:cs="Arial"/>
              </w:rPr>
            </w:pPr>
            <w:r w:rsidRPr="00DD2712">
              <w:rPr>
                <w:rFonts w:ascii="Arial" w:eastAsia="Arial" w:hAnsi="Arial" w:cs="Arial"/>
              </w:rPr>
              <w:t>2.”Газрын нэгдмэл сан, түүний удирдлага” гэсэн хоёрдугаар бүлэг, “Газар зохион байгуулалт, төлөвлөлт” гэсэн гуравдугаар бүлгүүд нь бүхэлдээ газар төлөвлөлт (Land planing) гэх өргөн хүрээтэй ойлголтод багтах тул, тэдгээр бүлгийг нэгтгэх, эсхүл бүлгүүдийн нэгдмэл байдлыг илэрхийлсэн ойлголт, зохицуулалтыг сайтар бий болгон газрын эрх зүйн тулгуур ойлголт, зарчмаа бэхжүүлэх;</w:t>
            </w:r>
          </w:p>
        </w:tc>
        <w:tc>
          <w:tcPr>
            <w:tcW w:w="7088" w:type="dxa"/>
            <w:shd w:val="clear" w:color="auto" w:fill="auto"/>
            <w:vAlign w:val="center"/>
          </w:tcPr>
          <w:p w14:paraId="0D316DC1" w14:textId="77777777" w:rsidR="00451D4F" w:rsidRPr="00DD2712" w:rsidRDefault="00451D4F" w:rsidP="00161740">
            <w:pPr>
              <w:jc w:val="both"/>
              <w:rPr>
                <w:rFonts w:ascii="Arial" w:eastAsia="Arial" w:hAnsi="Arial" w:cs="Arial"/>
                <w:lang w:val="en-US"/>
              </w:rPr>
            </w:pPr>
            <w:r w:rsidRPr="00DD2712">
              <w:rPr>
                <w:rFonts w:ascii="Arial" w:eastAsia="Arial" w:hAnsi="Arial" w:cs="Arial"/>
              </w:rPr>
              <w:t>Хуулийн төсөлд аль болох бүлгүүдийн уялдааг хангах, бүлгүүдийн нэгдмэл байдлыг илэрхийлсэн ойлголт, зохицуулалтыг сайтар бий болгон газрын эрх зүйн тулгуур ойлголт, зарчмаа бэхжүүлэх зорилт тавьсан.</w:t>
            </w:r>
          </w:p>
          <w:p w14:paraId="5D431883" w14:textId="3C4C470D" w:rsidR="00451D4F" w:rsidRPr="00DD2712" w:rsidRDefault="00451D4F" w:rsidP="00D151DE">
            <w:pPr>
              <w:jc w:val="both"/>
              <w:rPr>
                <w:rFonts w:ascii="Arial" w:eastAsia="Arial" w:hAnsi="Arial" w:cs="Arial"/>
              </w:rPr>
            </w:pPr>
            <w:r w:rsidRPr="00DD2712">
              <w:rPr>
                <w:rFonts w:ascii="Arial" w:eastAsia="Arial" w:hAnsi="Arial" w:cs="Arial"/>
              </w:rPr>
              <w:t xml:space="preserve">”Газрын нэгдмэл сан, түүний удирдлага” гэсэн хоёрдугаар бүлэг нь Монгол орны нийт газар нутгийг обьект талаасаа </w:t>
            </w:r>
            <w:r w:rsidRPr="00DD2712">
              <w:rPr>
                <w:rFonts w:ascii="Arial" w:eastAsia="Arial" w:hAnsi="Arial" w:cs="Arial"/>
                <w:lang w:val="en-US"/>
              </w:rPr>
              <w:t>5</w:t>
            </w:r>
            <w:r w:rsidRPr="00DD2712">
              <w:rPr>
                <w:rFonts w:ascii="Arial" w:eastAsia="Arial" w:hAnsi="Arial" w:cs="Arial"/>
              </w:rPr>
              <w:t xml:space="preserve"> үндсэн ангилалд хуваан ангилж, тэр  нь “НЭГДМЭЛ” байх, түүний удирдлагыг хэрэгжүүлэх төрийн байгууллагуудын чиг үүрэг, эрх зүйн зохицуулалт, хэрэгжүүлэх боломжийг бүрдүүлж байгаа “ЦАХИМ” удирдлагын системүүдийн талаар тусгасан болно. Харин “Газар зохион байгуулалт, төлөвлөлт” гэсэн гуравдугаар бүлэг нь эхлээд 2 дугаар бүлэгт тодорхойлогдсон газрын нэгдмэл санг хэрхэн “Газар зохион байгуулалтын цогцолбор арга хэмжээ”-г авч хэрэгжүүлэх талаар тусгаж, дараа нт эдгээр арга хэмжээний 1 болох “Төлөвлөлт”-ийн хэсгийг тусгасан болно. Мөн дараа дараагийн бүлэгт “Газар зохион байгуулалтын цогцолбор арга хэмжээ”-ний хэсэг тус бүр тус тусдаа бүлэг болж хуулийн төсөлд туссан. </w:t>
            </w:r>
          </w:p>
        </w:tc>
      </w:tr>
      <w:tr w:rsidR="00451D4F" w:rsidRPr="00DD2712" w14:paraId="54B9DE0E" w14:textId="77777777" w:rsidTr="00B6459A">
        <w:tc>
          <w:tcPr>
            <w:tcW w:w="732" w:type="dxa"/>
            <w:vAlign w:val="center"/>
          </w:tcPr>
          <w:p w14:paraId="732FED84" w14:textId="77777777" w:rsidR="00451D4F" w:rsidRPr="00DD2712" w:rsidRDefault="00451D4F" w:rsidP="00D151DE">
            <w:pPr>
              <w:pBdr>
                <w:top w:val="nil"/>
                <w:left w:val="nil"/>
                <w:bottom w:val="nil"/>
                <w:right w:val="nil"/>
                <w:between w:val="nil"/>
              </w:pBdr>
              <w:ind w:left="284"/>
              <w:rPr>
                <w:rFonts w:ascii="Arial" w:eastAsia="Arial" w:hAnsi="Arial" w:cs="Arial"/>
              </w:rPr>
            </w:pPr>
          </w:p>
        </w:tc>
        <w:tc>
          <w:tcPr>
            <w:tcW w:w="2214" w:type="dxa"/>
            <w:vMerge/>
            <w:vAlign w:val="center"/>
          </w:tcPr>
          <w:p w14:paraId="10B7E44E" w14:textId="77777777" w:rsidR="00451D4F" w:rsidRPr="00DD2712" w:rsidRDefault="00451D4F" w:rsidP="00D151DE">
            <w:pPr>
              <w:rPr>
                <w:rFonts w:ascii="Arial" w:eastAsia="Arial" w:hAnsi="Arial" w:cs="Arial"/>
              </w:rPr>
            </w:pPr>
          </w:p>
        </w:tc>
        <w:tc>
          <w:tcPr>
            <w:tcW w:w="5526" w:type="dxa"/>
            <w:shd w:val="clear" w:color="auto" w:fill="auto"/>
            <w:vAlign w:val="center"/>
          </w:tcPr>
          <w:p w14:paraId="79BE47D8" w14:textId="77777777" w:rsidR="00451D4F" w:rsidRPr="00DD2712" w:rsidRDefault="00451D4F" w:rsidP="00D151DE">
            <w:pPr>
              <w:jc w:val="both"/>
              <w:rPr>
                <w:rFonts w:ascii="Arial" w:eastAsia="Arial" w:hAnsi="Arial" w:cs="Arial"/>
              </w:rPr>
            </w:pPr>
            <w:r w:rsidRPr="00DD2712">
              <w:rPr>
                <w:rFonts w:ascii="Arial" w:eastAsia="Arial" w:hAnsi="Arial" w:cs="Arial"/>
              </w:rPr>
              <w:t xml:space="preserve">3.Монгол Улсын Үндсэн хуульд газар өмчлөх, эзэмших, ашиглах харилцааны эрх зүйн </w:t>
            </w:r>
            <w:r w:rsidRPr="00DD2712">
              <w:rPr>
                <w:rFonts w:ascii="Arial" w:eastAsia="Arial" w:hAnsi="Arial" w:cs="Arial"/>
              </w:rPr>
              <w:lastRenderedPageBreak/>
              <w:t>үндэслэлийг тодорхойлсон тул тэдгээрийн хэрэгжилтийг Газрын ерөнхий хуулиар тус бүрд нь залгамжлуулж, хэрэгжих арга замыг зөв тодорхойлох шаардлагатай. Тухайлбал, Үндсэн хуульд гадаадын иргэдэд газрыг чөлөөтэй буюу ямар нэгэн болзолгүйгээр ашиглуулна гэж заасан нь Үндсэн хуулийн дээрх шаардлагыг тэр бүр хангахгүй байгаа тул залруулах. Түүнчлэн энэ талаарх зохицуулалтыг тодорхойлохдоо гадаадын иргэдийн Монгол Улсад ажиллаж амьдарч байгаа өнөөгийн нөхцөл байдал, визийн журам, хууль тогтоомж хэрхэн дагаж мөрдөж байгаатай нь газрын эрхийн асуудлыг холбоотой авч үзэх ёстой.</w:t>
            </w:r>
          </w:p>
          <w:p w14:paraId="13D71C90" w14:textId="77777777" w:rsidR="00451D4F" w:rsidRPr="00DD2712" w:rsidRDefault="00451D4F" w:rsidP="00D151DE">
            <w:pPr>
              <w:jc w:val="both"/>
              <w:rPr>
                <w:rFonts w:ascii="Arial" w:eastAsia="Arial" w:hAnsi="Arial" w:cs="Arial"/>
              </w:rPr>
            </w:pPr>
            <w:r w:rsidRPr="00DD2712">
              <w:rPr>
                <w:rFonts w:ascii="Arial" w:eastAsia="Arial" w:hAnsi="Arial" w:cs="Arial"/>
              </w:rPr>
              <w:t>4. Хавсралтаар хүргүүлж байгаа “Замын-Үүд” чөлөөт бүсийн Захирагчаас ирүүлсэн саналыг хуулийн төсөл боловсруулахдаа анхаарч, тусгах.</w:t>
            </w:r>
          </w:p>
        </w:tc>
        <w:tc>
          <w:tcPr>
            <w:tcW w:w="7088" w:type="dxa"/>
            <w:shd w:val="clear" w:color="auto" w:fill="auto"/>
            <w:vAlign w:val="center"/>
          </w:tcPr>
          <w:p w14:paraId="3E6F73CA" w14:textId="42334B55" w:rsidR="00451D4F" w:rsidRPr="00DD2712" w:rsidRDefault="00451D4F" w:rsidP="004E4609">
            <w:pPr>
              <w:widowControl w:val="0"/>
              <w:autoSpaceDE w:val="0"/>
              <w:autoSpaceDN w:val="0"/>
              <w:spacing w:before="120"/>
              <w:ind w:right="-26"/>
              <w:jc w:val="both"/>
              <w:outlineLvl w:val="0"/>
              <w:rPr>
                <w:rFonts w:ascii="Arial" w:eastAsia="Arial" w:hAnsi="Arial" w:cs="Arial"/>
              </w:rPr>
            </w:pPr>
            <w:r w:rsidRPr="00DD2712">
              <w:rPr>
                <w:rFonts w:ascii="Arial" w:eastAsia="Arial" w:hAnsi="Arial" w:cs="Arial"/>
              </w:rPr>
              <w:lastRenderedPageBreak/>
              <w:t xml:space="preserve">Монгол Улсын Үндсэн хуулийн 6 дугаар зүйлийн 5 дахь хэсэгт </w:t>
            </w:r>
            <w:r w:rsidRPr="00DD2712">
              <w:rPr>
                <w:rFonts w:ascii="Arial" w:eastAsia="Arial" w:hAnsi="Arial" w:cs="Arial"/>
              </w:rPr>
              <w:lastRenderedPageBreak/>
              <w:t>“</w:t>
            </w:r>
            <w:r w:rsidRPr="00DD2712">
              <w:rPr>
                <w:rFonts w:ascii="Arial" w:hAnsi="Arial" w:cs="Arial"/>
              </w:rPr>
              <w:t xml:space="preserve">Төрөөс </w:t>
            </w:r>
            <w:r w:rsidRPr="00DD2712">
              <w:rPr>
                <w:rStyle w:val="highlight"/>
                <w:rFonts w:ascii="Arial" w:hAnsi="Arial" w:cs="Arial"/>
              </w:rPr>
              <w:t>гадаадын иргэн</w:t>
            </w:r>
            <w:r w:rsidRPr="00DD2712">
              <w:rPr>
                <w:rFonts w:ascii="Arial" w:hAnsi="Arial" w:cs="Arial"/>
              </w:rPr>
              <w:t xml:space="preserve">, хуулийн этгээд, харьяалалгүй хүнд газрыг төлбөр, хугацаатайгаар болон хуульд заасан бусад болзол, журмаар ашиглуулж болно.” гэж заасан бөгөөд түүнд нийцүүлэн </w:t>
            </w:r>
            <w:r w:rsidRPr="00DD2712">
              <w:rPr>
                <w:rFonts w:ascii="Arial" w:eastAsia="Arial" w:hAnsi="Arial" w:cs="Arial"/>
              </w:rPr>
              <w:t>Газрын ерөнхий хуулийн 68 дугаар зүйлд Төрийн өмчийн газрыг бусдад ашиглуулах, 69 дүгээр зүйлд “</w:t>
            </w:r>
            <w:r w:rsidRPr="00DD2712">
              <w:rPr>
                <w:rFonts w:ascii="Arial" w:eastAsia="Arial" w:hAnsi="Arial" w:cs="Arial"/>
                <w:bCs/>
              </w:rPr>
              <w:t xml:space="preserve">Гадаадын иргэн, харьяалалгүй хүнд газар ашиглуулах” зохицуулалтыг тусгаж өгсөн. Үндсэн хуульд заасан хүрээнд </w:t>
            </w:r>
            <w:r w:rsidRPr="00DD2712">
              <w:rPr>
                <w:rFonts w:ascii="Arial" w:eastAsia="Arial" w:hAnsi="Arial" w:cs="Arial"/>
              </w:rPr>
              <w:t xml:space="preserve">Монгол Улсад байнга оршин суугаа гадаадын иргэн, харьяалалгүй хүний гэр бүлийн хэрэгцээнд нь гэр, сууц, зуслангийн газрыг гэрээгээр төлбөртэй ашиглуулахаар туссан. </w:t>
            </w:r>
          </w:p>
        </w:tc>
      </w:tr>
      <w:tr w:rsidR="00451D4F" w:rsidRPr="00DD2712" w14:paraId="74B2F1E2" w14:textId="77777777" w:rsidTr="00B6459A">
        <w:trPr>
          <w:trHeight w:val="1822"/>
        </w:trPr>
        <w:tc>
          <w:tcPr>
            <w:tcW w:w="732" w:type="dxa"/>
            <w:vMerge w:val="restart"/>
            <w:tcBorders>
              <w:bottom w:val="single" w:sz="8" w:space="0" w:color="000000"/>
            </w:tcBorders>
            <w:vAlign w:val="center"/>
          </w:tcPr>
          <w:p w14:paraId="1CD002FB" w14:textId="2C7F8089" w:rsidR="00451D4F" w:rsidRPr="00DD2712" w:rsidRDefault="00451D4F" w:rsidP="00D151DE">
            <w:pPr>
              <w:pBdr>
                <w:top w:val="nil"/>
                <w:left w:val="nil"/>
                <w:bottom w:val="nil"/>
                <w:right w:val="nil"/>
                <w:between w:val="nil"/>
              </w:pBdr>
              <w:ind w:left="284" w:hanging="227"/>
              <w:jc w:val="center"/>
              <w:rPr>
                <w:rFonts w:ascii="Arial" w:eastAsia="Arial" w:hAnsi="Arial" w:cs="Arial"/>
              </w:rPr>
            </w:pPr>
            <w:r w:rsidRPr="00DD2712">
              <w:rPr>
                <w:rFonts w:ascii="Arial" w:eastAsia="Arial" w:hAnsi="Arial" w:cs="Arial"/>
              </w:rPr>
              <w:lastRenderedPageBreak/>
              <w:t>2.</w:t>
            </w:r>
          </w:p>
        </w:tc>
        <w:tc>
          <w:tcPr>
            <w:tcW w:w="2214" w:type="dxa"/>
            <w:vMerge w:val="restart"/>
            <w:tcBorders>
              <w:bottom w:val="single" w:sz="8" w:space="0" w:color="000000"/>
            </w:tcBorders>
            <w:vAlign w:val="center"/>
          </w:tcPr>
          <w:p w14:paraId="730F1200" w14:textId="77777777" w:rsidR="00451D4F" w:rsidRPr="00DD2712" w:rsidRDefault="00451D4F" w:rsidP="00D151DE">
            <w:pPr>
              <w:rPr>
                <w:rFonts w:ascii="Arial" w:eastAsia="Arial" w:hAnsi="Arial" w:cs="Arial"/>
              </w:rPr>
            </w:pPr>
          </w:p>
          <w:p w14:paraId="14972877" w14:textId="77777777" w:rsidR="00451D4F" w:rsidRPr="00DD2712" w:rsidRDefault="00451D4F" w:rsidP="00D151DE">
            <w:pPr>
              <w:rPr>
                <w:rFonts w:ascii="Arial" w:eastAsia="Arial" w:hAnsi="Arial" w:cs="Arial"/>
                <w:lang w:val="en-US"/>
              </w:rPr>
            </w:pPr>
            <w:r w:rsidRPr="00DD2712">
              <w:rPr>
                <w:rFonts w:ascii="Arial" w:eastAsia="Arial" w:hAnsi="Arial" w:cs="Arial"/>
              </w:rPr>
              <w:t>Сангийн сайд Б.Жавхлан</w:t>
            </w:r>
          </w:p>
          <w:p w14:paraId="05F80938" w14:textId="77777777" w:rsidR="00451D4F" w:rsidRPr="00DD2712" w:rsidRDefault="00451D4F" w:rsidP="00D151DE">
            <w:pPr>
              <w:rPr>
                <w:rFonts w:ascii="Arial" w:eastAsia="Arial" w:hAnsi="Arial" w:cs="Arial"/>
                <w:lang w:val="en-US"/>
              </w:rPr>
            </w:pPr>
            <w:r w:rsidRPr="00DD2712">
              <w:rPr>
                <w:rFonts w:ascii="Arial" w:eastAsia="Arial" w:hAnsi="Arial" w:cs="Arial"/>
                <w:lang w:val="en-US"/>
              </w:rPr>
              <w:t>2021.07.08</w:t>
            </w:r>
          </w:p>
          <w:p w14:paraId="24327A65" w14:textId="1678EEEC" w:rsidR="00451D4F" w:rsidRPr="00DD2712" w:rsidRDefault="00451D4F" w:rsidP="00D151DE">
            <w:pPr>
              <w:rPr>
                <w:rFonts w:ascii="Arial" w:eastAsia="Arial" w:hAnsi="Arial" w:cs="Arial"/>
              </w:rPr>
            </w:pPr>
            <w:r w:rsidRPr="00DD2712">
              <w:rPr>
                <w:rFonts w:ascii="Arial" w:eastAsia="Arial" w:hAnsi="Arial" w:cs="Arial"/>
                <w:lang w:val="en-US"/>
              </w:rPr>
              <w:t>4-213937</w:t>
            </w:r>
          </w:p>
        </w:tc>
        <w:tc>
          <w:tcPr>
            <w:tcW w:w="5526" w:type="dxa"/>
            <w:tcBorders>
              <w:bottom w:val="single" w:sz="8" w:space="0" w:color="000000"/>
            </w:tcBorders>
            <w:shd w:val="clear" w:color="auto" w:fill="auto"/>
            <w:vAlign w:val="center"/>
          </w:tcPr>
          <w:p w14:paraId="3F8E39DA" w14:textId="77777777" w:rsidR="00451D4F" w:rsidRPr="00DD2712" w:rsidRDefault="00451D4F" w:rsidP="00D151DE">
            <w:pPr>
              <w:jc w:val="both"/>
              <w:rPr>
                <w:rFonts w:ascii="Arial" w:eastAsia="Arial" w:hAnsi="Arial" w:cs="Arial"/>
              </w:rPr>
            </w:pPr>
            <w:r w:rsidRPr="00DD2712">
              <w:rPr>
                <w:rStyle w:val="normaltextrun"/>
                <w:rFonts w:ascii="Arial" w:eastAsia="Arial" w:hAnsi="Arial" w:cs="Arial"/>
                <w:bdr w:val="none" w:sz="0" w:space="0" w:color="auto" w:frame="1"/>
              </w:rPr>
              <w:t xml:space="preserve">Танай яамнаас боловсруулан санал авахаар ирүүлсэн </w:t>
            </w:r>
            <w:r w:rsidRPr="00DD2712">
              <w:rPr>
                <w:rFonts w:ascii="Arial" w:eastAsia="Arial" w:hAnsi="Arial" w:cs="Arial"/>
              </w:rPr>
              <w:t>Газрын багц хуулийн шинэчилсэн найруулгын төсөлтэй танилцаад дараах саналыг хүргүүлж байна. Үүнд</w:t>
            </w:r>
          </w:p>
          <w:p w14:paraId="4E4E2CC5" w14:textId="77777777" w:rsidR="00451D4F" w:rsidRPr="00DD2712" w:rsidRDefault="00451D4F" w:rsidP="00D151DE">
            <w:pPr>
              <w:spacing w:line="227" w:lineRule="auto"/>
              <w:ind w:right="21"/>
              <w:jc w:val="both"/>
              <w:rPr>
                <w:rFonts w:ascii="Arial" w:hAnsi="Arial" w:cs="Arial"/>
              </w:rPr>
            </w:pPr>
            <w:r w:rsidRPr="00DD2712">
              <w:rPr>
                <w:rFonts w:ascii="Arial" w:hAnsi="Arial" w:cs="Arial"/>
              </w:rPr>
              <w:t xml:space="preserve">1.Төслийн 5 дугаар зүйлийн 5.1.2-т “төрийн захиргааны” гэснийг “төрийн болон орон нутгийн захиргааны” гэж өөрчлөх, </w:t>
            </w:r>
          </w:p>
          <w:p w14:paraId="281873D5" w14:textId="77777777" w:rsidR="00451D4F" w:rsidRPr="00DD2712" w:rsidRDefault="00451D4F" w:rsidP="00D151DE">
            <w:pPr>
              <w:jc w:val="both"/>
              <w:rPr>
                <w:rFonts w:ascii="Arial" w:eastAsia="Arial" w:hAnsi="Arial" w:cs="Arial"/>
              </w:rPr>
            </w:pPr>
          </w:p>
        </w:tc>
        <w:tc>
          <w:tcPr>
            <w:tcW w:w="7088" w:type="dxa"/>
            <w:tcBorders>
              <w:bottom w:val="single" w:sz="8" w:space="0" w:color="000000"/>
            </w:tcBorders>
            <w:shd w:val="clear" w:color="auto" w:fill="auto"/>
            <w:vAlign w:val="center"/>
          </w:tcPr>
          <w:p w14:paraId="4D208C4B" w14:textId="5DD9F80C" w:rsidR="00451D4F" w:rsidRPr="00DD2712" w:rsidRDefault="00451D4F" w:rsidP="00314F59">
            <w:pPr>
              <w:jc w:val="both"/>
              <w:rPr>
                <w:rFonts w:ascii="Arial" w:eastAsia="Arial" w:hAnsi="Arial" w:cs="Arial"/>
              </w:rPr>
            </w:pPr>
            <w:r w:rsidRPr="00DD2712">
              <w:rPr>
                <w:rFonts w:ascii="Arial" w:eastAsia="Arial" w:hAnsi="Arial" w:cs="Arial"/>
              </w:rPr>
              <w:t>Төрөөс газрын талаар баримтлах зарчмыг нэгтгэж хуулийн төслийн 5 дугаар зүйлд тусгасан.</w:t>
            </w:r>
          </w:p>
        </w:tc>
      </w:tr>
      <w:tr w:rsidR="00451D4F" w:rsidRPr="00DD2712" w14:paraId="20B95A05" w14:textId="77777777" w:rsidTr="00B6459A">
        <w:tc>
          <w:tcPr>
            <w:tcW w:w="732" w:type="dxa"/>
            <w:vMerge/>
            <w:vAlign w:val="center"/>
          </w:tcPr>
          <w:p w14:paraId="0FF666BD" w14:textId="17864E5C" w:rsidR="00451D4F" w:rsidRPr="00DD2712" w:rsidRDefault="00451D4F" w:rsidP="00D151DE">
            <w:p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7AD0090B" w14:textId="77777777" w:rsidR="00451D4F" w:rsidRPr="00DD2712" w:rsidRDefault="00451D4F" w:rsidP="00D151DE">
            <w:pPr>
              <w:rPr>
                <w:rFonts w:ascii="Arial" w:eastAsia="Arial" w:hAnsi="Arial" w:cs="Arial"/>
              </w:rPr>
            </w:pPr>
          </w:p>
        </w:tc>
        <w:tc>
          <w:tcPr>
            <w:tcW w:w="5526" w:type="dxa"/>
            <w:shd w:val="clear" w:color="auto" w:fill="auto"/>
            <w:vAlign w:val="center"/>
          </w:tcPr>
          <w:p w14:paraId="19F7E788" w14:textId="77777777" w:rsidR="00451D4F" w:rsidRPr="00DD2712" w:rsidRDefault="00451D4F" w:rsidP="00D151DE">
            <w:pPr>
              <w:spacing w:line="259" w:lineRule="auto"/>
              <w:ind w:right="36"/>
              <w:jc w:val="both"/>
              <w:rPr>
                <w:rFonts w:ascii="Arial" w:hAnsi="Arial" w:cs="Arial"/>
              </w:rPr>
            </w:pPr>
            <w:r w:rsidRPr="00DD2712">
              <w:rPr>
                <w:rFonts w:ascii="Arial" w:hAnsi="Arial" w:cs="Arial"/>
              </w:rPr>
              <w:t>2.Газрын хураамж гэсэн ойлголт байхгүй тул төслийн 5 дугаар зүйлийн 5.1, З.З-т “хураамжтай” гэснийг хасах,</w:t>
            </w:r>
          </w:p>
        </w:tc>
        <w:tc>
          <w:tcPr>
            <w:tcW w:w="7088" w:type="dxa"/>
            <w:shd w:val="clear" w:color="auto" w:fill="auto"/>
            <w:vAlign w:val="center"/>
          </w:tcPr>
          <w:p w14:paraId="5679FBAF" w14:textId="4542C2C7" w:rsidR="00451D4F" w:rsidRPr="00DD2712" w:rsidRDefault="00451D4F" w:rsidP="00D151DE">
            <w:pPr>
              <w:rPr>
                <w:rFonts w:ascii="Arial" w:eastAsia="Arial" w:hAnsi="Arial" w:cs="Arial"/>
              </w:rPr>
            </w:pPr>
            <w:r w:rsidRPr="00DD2712">
              <w:rPr>
                <w:rFonts w:ascii="Arial" w:eastAsia="Arial" w:hAnsi="Arial" w:cs="Arial"/>
              </w:rPr>
              <w:t xml:space="preserve">Саналыг хүлээн авч, </w:t>
            </w:r>
            <w:r w:rsidRPr="00DD2712">
              <w:rPr>
                <w:rFonts w:ascii="Arial" w:hAnsi="Arial" w:cs="Arial"/>
              </w:rPr>
              <w:t>5 дугаар зүйлийн 5.1</w:t>
            </w:r>
            <w:r w:rsidRPr="00DD2712">
              <w:rPr>
                <w:rFonts w:ascii="Arial" w:hAnsi="Arial" w:cs="Arial"/>
                <w:lang w:val="en-US"/>
              </w:rPr>
              <w:t>.6</w:t>
            </w:r>
            <w:r w:rsidRPr="00DD2712">
              <w:rPr>
                <w:rFonts w:ascii="Arial" w:hAnsi="Arial" w:cs="Arial"/>
              </w:rPr>
              <w:t>, З.</w:t>
            </w:r>
            <w:r w:rsidRPr="00DD2712">
              <w:rPr>
                <w:rFonts w:ascii="Arial" w:hAnsi="Arial" w:cs="Arial"/>
                <w:lang w:val="en-US"/>
              </w:rPr>
              <w:t>1.</w:t>
            </w:r>
            <w:r w:rsidRPr="00DD2712">
              <w:rPr>
                <w:rFonts w:ascii="Arial" w:hAnsi="Arial" w:cs="Arial"/>
              </w:rPr>
              <w:t>З-т “хураамжтай” гэснийг хассан.</w:t>
            </w:r>
          </w:p>
        </w:tc>
      </w:tr>
      <w:tr w:rsidR="00451D4F" w:rsidRPr="00DD2712" w14:paraId="5CF71509" w14:textId="77777777" w:rsidTr="00B6459A">
        <w:trPr>
          <w:trHeight w:val="3808"/>
        </w:trPr>
        <w:tc>
          <w:tcPr>
            <w:tcW w:w="732" w:type="dxa"/>
            <w:vMerge/>
            <w:vAlign w:val="center"/>
          </w:tcPr>
          <w:p w14:paraId="01BF2572" w14:textId="77777777" w:rsidR="00451D4F" w:rsidRPr="00DD2712" w:rsidRDefault="00451D4F" w:rsidP="00D151DE">
            <w:p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1D0C3FA9" w14:textId="77777777" w:rsidR="00451D4F" w:rsidRPr="00DD2712" w:rsidRDefault="00451D4F" w:rsidP="00D151DE">
            <w:pPr>
              <w:rPr>
                <w:rFonts w:ascii="Arial" w:eastAsia="Arial" w:hAnsi="Arial" w:cs="Arial"/>
              </w:rPr>
            </w:pPr>
          </w:p>
        </w:tc>
        <w:tc>
          <w:tcPr>
            <w:tcW w:w="5526" w:type="dxa"/>
            <w:shd w:val="clear" w:color="auto" w:fill="auto"/>
            <w:vAlign w:val="center"/>
          </w:tcPr>
          <w:p w14:paraId="79F3078A" w14:textId="77777777" w:rsidR="00451D4F" w:rsidRPr="00DD2712" w:rsidRDefault="00451D4F" w:rsidP="00D151DE">
            <w:pPr>
              <w:spacing w:before="240" w:after="240"/>
              <w:jc w:val="both"/>
              <w:rPr>
                <w:rFonts w:ascii="Arial" w:eastAsia="Arial" w:hAnsi="Arial" w:cs="Arial"/>
              </w:rPr>
            </w:pPr>
            <w:r w:rsidRPr="00DD2712">
              <w:rPr>
                <w:rFonts w:ascii="Arial" w:eastAsia="Arial" w:hAnsi="Arial" w:cs="Arial"/>
              </w:rPr>
              <w:t>3. Монгол Улсын Үндсэн хуулийн тавин наймдугаар зүйлийн 2 дахь хэсэгт “Аймаг, нийслэл, сум, дүүргийн хилийн цэсийг Засгийн газрын өргөн мэдүүлснээр Улсын Их Хурал батална.” гэж заасан. Мөн Монгол Улсын засаг захиргаа, нутаг дэвсгэрийн нэгж, түүний удирдлагын тухай хуулийн 14.1-д “Аймаг, сум, нийслэл, дүүргийн хилийн цэсийг Засгийн газрын өргөн мэдүүлснээр Улсын Их Хурал батална” гэж 14.2-т “Баг, хорооны нутаг дэвсгэрийн заагийг аймаг, нийслэлийн Засаг даргын өргөн мэдүүлснээр аймаг, нийслэлийн иргэдийн Төлөөлөгчдийн Хурал тогтооно” гэж тус тус заасан байна. Өөрөөр хэлбэл, хилийн цэсийг батлах эрх нь УИХ-ын бүрэн эрхэд, харин баг хорооны нутаг дэвсгэрийн заагийг тогтоох эрх нь иргэдийн Төлөөлөгчийн Хуралд хамаарч байна. Иймд хуулийн төслийн давхардсан, зөрчилдсөн 8.2, 8.3 дахь хэсгийг хасах;</w:t>
            </w:r>
          </w:p>
        </w:tc>
        <w:tc>
          <w:tcPr>
            <w:tcW w:w="7088" w:type="dxa"/>
            <w:shd w:val="clear" w:color="auto" w:fill="auto"/>
            <w:vAlign w:val="center"/>
          </w:tcPr>
          <w:p w14:paraId="7B754578" w14:textId="396DE4A0" w:rsidR="00451D4F" w:rsidRPr="00DD2712" w:rsidRDefault="00451D4F" w:rsidP="00D151DE">
            <w:pPr>
              <w:jc w:val="both"/>
              <w:rPr>
                <w:rFonts w:ascii="Arial" w:eastAsia="Arial" w:hAnsi="Arial" w:cs="Arial"/>
              </w:rPr>
            </w:pPr>
            <w:r w:rsidRPr="00DD2712">
              <w:rPr>
                <w:rFonts w:ascii="Arial" w:eastAsia="Arial" w:hAnsi="Arial" w:cs="Arial"/>
              </w:rPr>
              <w:t>Саналыг хүлээн авч хуулийн төслийн 8.2, 8.3 дахь давхардсан заалтуудыг хассан.</w:t>
            </w:r>
          </w:p>
        </w:tc>
      </w:tr>
      <w:tr w:rsidR="00451D4F" w:rsidRPr="00DD2712" w14:paraId="7CB234F0" w14:textId="77777777" w:rsidTr="00B6459A">
        <w:trPr>
          <w:trHeight w:val="220"/>
        </w:trPr>
        <w:tc>
          <w:tcPr>
            <w:tcW w:w="732" w:type="dxa"/>
            <w:vMerge/>
            <w:vAlign w:val="center"/>
          </w:tcPr>
          <w:p w14:paraId="0DEEF1A2"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22B894E4" w14:textId="77777777" w:rsidR="00451D4F" w:rsidRPr="00DD2712" w:rsidRDefault="00451D4F" w:rsidP="00D151DE">
            <w:pPr>
              <w:rPr>
                <w:rFonts w:ascii="Arial" w:eastAsia="Arial" w:hAnsi="Arial" w:cs="Arial"/>
              </w:rPr>
            </w:pPr>
          </w:p>
        </w:tc>
        <w:tc>
          <w:tcPr>
            <w:tcW w:w="5526" w:type="dxa"/>
            <w:shd w:val="clear" w:color="auto" w:fill="auto"/>
            <w:vAlign w:val="center"/>
          </w:tcPr>
          <w:p w14:paraId="1E34BBC8" w14:textId="77777777" w:rsidR="00451D4F" w:rsidRPr="00DD2712" w:rsidRDefault="00451D4F" w:rsidP="00D151DE">
            <w:pPr>
              <w:spacing w:before="240" w:after="240"/>
              <w:jc w:val="both"/>
              <w:rPr>
                <w:rFonts w:ascii="Arial" w:eastAsia="Arial" w:hAnsi="Arial" w:cs="Arial"/>
              </w:rPr>
            </w:pPr>
            <w:r w:rsidRPr="00DD2712">
              <w:rPr>
                <w:rFonts w:ascii="Arial" w:eastAsia="Arial" w:hAnsi="Arial" w:cs="Arial"/>
              </w:rPr>
              <w:t>4. Хуулийн зорилго нь газар нутгийг төлөвлөх, өмчлүүлэх, ашиглуулах, эзэмшүүлэх, бүртгүүлэх, хяналт тавих зэрэг харилцааг зохицуулна гэж заасан байна. Гэтэл төслийн 8 дугаар зүйлд хуулийн зохицуулах хүрээнд үл хамаарах буюу засаг захиргааны удирдлагатай холбоотой асуудлыг тусгасан байгааг дахин нягталж үзэх;</w:t>
            </w:r>
          </w:p>
        </w:tc>
        <w:tc>
          <w:tcPr>
            <w:tcW w:w="7088" w:type="dxa"/>
            <w:shd w:val="clear" w:color="auto" w:fill="auto"/>
            <w:vAlign w:val="center"/>
          </w:tcPr>
          <w:p w14:paraId="6814B009" w14:textId="42C888AE" w:rsidR="00451D4F" w:rsidRPr="00DD2712" w:rsidRDefault="00451D4F" w:rsidP="004E4609">
            <w:pPr>
              <w:jc w:val="both"/>
              <w:rPr>
                <w:rFonts w:ascii="Arial" w:eastAsia="Arial" w:hAnsi="Arial" w:cs="Arial"/>
              </w:rPr>
            </w:pPr>
            <w:r w:rsidRPr="00DD2712">
              <w:rPr>
                <w:rFonts w:ascii="Arial" w:eastAsia="Arial" w:hAnsi="Arial" w:cs="Arial"/>
              </w:rPr>
              <w:t>Засаг захиргаа, нутаг дэвсгэрийн нэгжийн хилийн цэсийн эргэлтийн цэгийг тогтоох, зураглах, бүртгэх үйл ажиллагаа нь газар зохион байгуулалтын үйл ажиллагаанд хамаардаг. Хуулийн төслийн 6 дугаар зүйл нь засаг захиргаа, нутаг дэвсгэрийн нэгжийн хилийн цэсийг УИХ-аар баталгаажуулахаас өмнөх хэмжилт, зураглал, судалгаа явуулах үйл ажиллагааг зохицуулсан.</w:t>
            </w:r>
          </w:p>
        </w:tc>
      </w:tr>
      <w:tr w:rsidR="00451D4F" w:rsidRPr="00DD2712" w14:paraId="682939A8" w14:textId="77777777" w:rsidTr="00B6459A">
        <w:trPr>
          <w:trHeight w:val="220"/>
        </w:trPr>
        <w:tc>
          <w:tcPr>
            <w:tcW w:w="732" w:type="dxa"/>
            <w:vMerge/>
            <w:vAlign w:val="center"/>
          </w:tcPr>
          <w:p w14:paraId="5BA5DC10"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04F83BD7" w14:textId="77777777" w:rsidR="00451D4F" w:rsidRPr="00DD2712" w:rsidRDefault="00451D4F" w:rsidP="00D151DE">
            <w:pPr>
              <w:rPr>
                <w:rFonts w:ascii="Arial" w:eastAsia="Arial" w:hAnsi="Arial" w:cs="Arial"/>
              </w:rPr>
            </w:pPr>
          </w:p>
        </w:tc>
        <w:tc>
          <w:tcPr>
            <w:tcW w:w="5526" w:type="dxa"/>
            <w:shd w:val="clear" w:color="auto" w:fill="auto"/>
            <w:vAlign w:val="center"/>
          </w:tcPr>
          <w:p w14:paraId="421C5B68" w14:textId="77777777" w:rsidR="00451D4F" w:rsidRPr="00DD2712" w:rsidRDefault="00451D4F" w:rsidP="00D151DE">
            <w:pPr>
              <w:spacing w:after="251" w:line="227" w:lineRule="auto"/>
              <w:ind w:right="21"/>
              <w:jc w:val="both"/>
              <w:rPr>
                <w:rFonts w:ascii="Arial" w:hAnsi="Arial" w:cs="Arial"/>
              </w:rPr>
            </w:pPr>
            <w:r w:rsidRPr="00DD2712">
              <w:rPr>
                <w:rFonts w:ascii="Arial" w:hAnsi="Arial" w:cs="Arial"/>
              </w:rPr>
              <w:t>5.Төслийн 18.3.3-т заасан тариаланд тохиромжтой болох нь судалгаагаар тогтоогдсон газрыг газрын зориулалтыг өөрчлөхийг хориглоно гэж заасан байна. Гэтэл үүнийг ямар судалгаагаар, хэн тогтоох нь тодорхойгүй байгаа тул дахин нягталж үзэх, шаардлагатай тохиолдолд өөрчлөн найруулах;</w:t>
            </w:r>
          </w:p>
        </w:tc>
        <w:tc>
          <w:tcPr>
            <w:tcW w:w="7088" w:type="dxa"/>
            <w:shd w:val="clear" w:color="auto" w:fill="auto"/>
            <w:vAlign w:val="center"/>
          </w:tcPr>
          <w:p w14:paraId="22304FCF" w14:textId="77777777" w:rsidR="00451D4F" w:rsidRPr="00DD2712" w:rsidRDefault="00451D4F" w:rsidP="00161740">
            <w:pPr>
              <w:shd w:val="clear" w:color="auto" w:fill="FFFFFF"/>
              <w:spacing w:before="120"/>
              <w:ind w:right="22"/>
              <w:jc w:val="both"/>
              <w:rPr>
                <w:rFonts w:ascii="Arial" w:hAnsi="Arial" w:cs="Arial"/>
              </w:rPr>
            </w:pPr>
            <w:r w:rsidRPr="00DD2712">
              <w:rPr>
                <w:rFonts w:ascii="Arial" w:hAnsi="Arial" w:cs="Arial"/>
              </w:rPr>
              <w:t>Саналыг хүлээн авч, тариаланд тохиромжтой болох нь мэргэжлийн байгууллагын судалгаагаа, дүгнэлтээр тогтоогдсон атар газрыг хөдөө аж ахуй, ойн аж ахуйгаас бусад зориулалтаар ашиглах гэж өөрчлөн найруулсан.</w:t>
            </w:r>
          </w:p>
          <w:p w14:paraId="54EB7661" w14:textId="00A2762C" w:rsidR="00451D4F" w:rsidRPr="00DD2712" w:rsidRDefault="00451D4F" w:rsidP="00D151DE">
            <w:pPr>
              <w:jc w:val="both"/>
              <w:rPr>
                <w:rFonts w:ascii="Arial" w:eastAsia="Arial" w:hAnsi="Arial" w:cs="Arial"/>
              </w:rPr>
            </w:pPr>
          </w:p>
        </w:tc>
      </w:tr>
      <w:tr w:rsidR="00451D4F" w:rsidRPr="00DD2712" w14:paraId="5757D0A8" w14:textId="77777777" w:rsidTr="00B6459A">
        <w:trPr>
          <w:trHeight w:val="974"/>
        </w:trPr>
        <w:tc>
          <w:tcPr>
            <w:tcW w:w="732" w:type="dxa"/>
            <w:vMerge/>
            <w:vAlign w:val="center"/>
          </w:tcPr>
          <w:p w14:paraId="1095DABE"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5FF57666" w14:textId="77777777" w:rsidR="00451D4F" w:rsidRPr="00DD2712" w:rsidRDefault="00451D4F" w:rsidP="00D151DE">
            <w:pPr>
              <w:rPr>
                <w:rFonts w:ascii="Arial" w:eastAsia="Arial" w:hAnsi="Arial" w:cs="Arial"/>
              </w:rPr>
            </w:pPr>
          </w:p>
        </w:tc>
        <w:tc>
          <w:tcPr>
            <w:tcW w:w="5526" w:type="dxa"/>
            <w:shd w:val="clear" w:color="auto" w:fill="auto"/>
            <w:vAlign w:val="center"/>
          </w:tcPr>
          <w:p w14:paraId="66CC1CEA" w14:textId="77777777" w:rsidR="00451D4F" w:rsidRPr="00DD2712" w:rsidRDefault="00451D4F" w:rsidP="00D151DE">
            <w:pPr>
              <w:spacing w:after="361" w:line="227" w:lineRule="auto"/>
              <w:ind w:left="-111" w:right="21"/>
              <w:jc w:val="both"/>
              <w:rPr>
                <w:rFonts w:ascii="Arial" w:hAnsi="Arial" w:cs="Arial"/>
              </w:rPr>
            </w:pPr>
            <w:r w:rsidRPr="00DD2712">
              <w:rPr>
                <w:rFonts w:ascii="Arial" w:hAnsi="Arial" w:cs="Arial"/>
              </w:rPr>
              <w:t>6.Төслийн 23.1-д газрын суурь үнэлгээг шинэчлэх болон газрын төлбөрийн ногдолд хяналт тавихтай холбоотой дэд заалтуудыг нэмж оруулах</w:t>
            </w:r>
            <w:r w:rsidRPr="00DD2712">
              <w:rPr>
                <w:rFonts w:ascii="Arial" w:hAnsi="Arial" w:cs="Arial"/>
                <w:noProof/>
                <w:lang w:val="en-US"/>
              </w:rPr>
              <w:drawing>
                <wp:inline distT="0" distB="0" distL="0" distR="0" wp14:anchorId="4001E5F4" wp14:editId="23DFA5E6">
                  <wp:extent cx="13716" cy="100584"/>
                  <wp:effectExtent l="0" t="0" r="0" b="0"/>
                  <wp:docPr id="32914" name="Picture 32914"/>
                  <wp:cNvGraphicFramePr/>
                  <a:graphic xmlns:a="http://schemas.openxmlformats.org/drawingml/2006/main">
                    <a:graphicData uri="http://schemas.openxmlformats.org/drawingml/2006/picture">
                      <pic:pic xmlns:pic="http://schemas.openxmlformats.org/drawingml/2006/picture">
                        <pic:nvPicPr>
                          <pic:cNvPr id="32914" name="Picture 32914"/>
                          <pic:cNvPicPr/>
                        </pic:nvPicPr>
                        <pic:blipFill>
                          <a:blip r:embed="rId8"/>
                          <a:stretch>
                            <a:fillRect/>
                          </a:stretch>
                        </pic:blipFill>
                        <pic:spPr>
                          <a:xfrm>
                            <a:off x="0" y="0"/>
                            <a:ext cx="13716" cy="100584"/>
                          </a:xfrm>
                          <a:prstGeom prst="rect">
                            <a:avLst/>
                          </a:prstGeom>
                        </pic:spPr>
                      </pic:pic>
                    </a:graphicData>
                  </a:graphic>
                </wp:inline>
              </w:drawing>
            </w:r>
          </w:p>
        </w:tc>
        <w:tc>
          <w:tcPr>
            <w:tcW w:w="7088" w:type="dxa"/>
            <w:shd w:val="clear" w:color="auto" w:fill="auto"/>
            <w:vAlign w:val="center"/>
          </w:tcPr>
          <w:p w14:paraId="6B03F8BB" w14:textId="6AAD2E15" w:rsidR="00451D4F" w:rsidRPr="00DD2712" w:rsidRDefault="00451D4F" w:rsidP="00161740">
            <w:pPr>
              <w:jc w:val="both"/>
              <w:rPr>
                <w:rFonts w:ascii="Arial" w:eastAsia="Arial" w:hAnsi="Arial" w:cs="Arial"/>
              </w:rPr>
            </w:pPr>
            <w:r w:rsidRPr="00DD2712">
              <w:rPr>
                <w:rFonts w:ascii="Arial" w:eastAsia="Arial" w:hAnsi="Arial" w:cs="Arial"/>
              </w:rPr>
              <w:t>Газрын суурь үнэлгээг тогтоох асуудал Кадастрын хуулийн шинэчилсэн найруулгын төсөлд тусгасан. Кадастрын тухай хуульд Хот суурин газрын газрын суурь үнэлгээг 3 жил тутамд, хөдөө аж ахуйн газрын суурь үнэлгээг 5 жил тутамд шинэчлэн тогтоож, Засгийн газар бат</w:t>
            </w:r>
            <w:r w:rsidR="00A325A4">
              <w:rPr>
                <w:rFonts w:ascii="Arial" w:eastAsia="Arial" w:hAnsi="Arial" w:cs="Arial"/>
              </w:rPr>
              <w:t>ла</w:t>
            </w:r>
            <w:r w:rsidRPr="00DD2712">
              <w:rPr>
                <w:rFonts w:ascii="Arial" w:eastAsia="Arial" w:hAnsi="Arial" w:cs="Arial"/>
              </w:rPr>
              <w:t>хаар тусгасан.</w:t>
            </w:r>
          </w:p>
          <w:p w14:paraId="031853E9" w14:textId="126A1EAA" w:rsidR="00451D4F" w:rsidRPr="00DD2712" w:rsidRDefault="00451D4F" w:rsidP="00D151DE">
            <w:pPr>
              <w:jc w:val="both"/>
              <w:rPr>
                <w:rFonts w:ascii="Arial" w:eastAsia="Arial" w:hAnsi="Arial" w:cs="Arial"/>
                <w:lang w:val="en-US"/>
              </w:rPr>
            </w:pPr>
            <w:r w:rsidRPr="00DD2712">
              <w:rPr>
                <w:rFonts w:ascii="Arial" w:eastAsia="Arial" w:hAnsi="Arial" w:cs="Arial"/>
              </w:rPr>
              <w:t xml:space="preserve">Газрын төлбөрийн тухай хуулийн төслийн 9.5-д </w:t>
            </w:r>
            <w:r w:rsidRPr="00DD2712">
              <w:rPr>
                <w:rFonts w:ascii="Arial" w:hAnsi="Arial" w:cs="Arial"/>
              </w:rPr>
              <w:t xml:space="preserve"> “</w:t>
            </w:r>
            <w:r w:rsidRPr="00DD2712">
              <w:rPr>
                <w:rFonts w:ascii="Arial" w:eastAsia="Arial" w:hAnsi="Arial" w:cs="Arial"/>
              </w:rPr>
              <w:t>Газрын асуудал эрхэлсэн төрийн захиргааны байгууллага, татварын алба Татварын ерөнхий хуулийн дагуу газрын төлбөрийн ногдуулалт, төлөлтөд хяналт тавина.” гэж тус тус тусгасан.</w:t>
            </w:r>
          </w:p>
        </w:tc>
      </w:tr>
      <w:tr w:rsidR="00451D4F" w:rsidRPr="00DD2712" w14:paraId="0A7AA48C" w14:textId="77777777" w:rsidTr="00B6459A">
        <w:trPr>
          <w:trHeight w:val="220"/>
        </w:trPr>
        <w:tc>
          <w:tcPr>
            <w:tcW w:w="732" w:type="dxa"/>
            <w:vMerge/>
            <w:vAlign w:val="center"/>
          </w:tcPr>
          <w:p w14:paraId="5EECB405"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39C2FF61" w14:textId="77777777" w:rsidR="00451D4F" w:rsidRPr="00DD2712" w:rsidRDefault="00451D4F" w:rsidP="00D151DE">
            <w:pPr>
              <w:rPr>
                <w:rFonts w:ascii="Arial" w:eastAsia="Arial" w:hAnsi="Arial" w:cs="Arial"/>
              </w:rPr>
            </w:pPr>
          </w:p>
        </w:tc>
        <w:tc>
          <w:tcPr>
            <w:tcW w:w="5526" w:type="dxa"/>
            <w:shd w:val="clear" w:color="auto" w:fill="auto"/>
            <w:vAlign w:val="center"/>
          </w:tcPr>
          <w:p w14:paraId="08CC04BB" w14:textId="77777777" w:rsidR="00451D4F" w:rsidRPr="00DD2712" w:rsidRDefault="00451D4F" w:rsidP="00D151DE">
            <w:pPr>
              <w:spacing w:after="276" w:line="226" w:lineRule="auto"/>
              <w:ind w:right="28"/>
              <w:jc w:val="both"/>
              <w:rPr>
                <w:rFonts w:ascii="Arial" w:hAnsi="Arial" w:cs="Arial"/>
              </w:rPr>
            </w:pPr>
            <w:r w:rsidRPr="00DD2712">
              <w:rPr>
                <w:rFonts w:ascii="Arial" w:hAnsi="Arial" w:cs="Arial"/>
              </w:rPr>
              <w:t>7.Төслийн 23.2, 25.11-д заасан асуудлууд нь Төсвийн тухай хуулийн хүрээнд зохицуулагдах тул хасах;</w:t>
            </w:r>
          </w:p>
        </w:tc>
        <w:tc>
          <w:tcPr>
            <w:tcW w:w="7088" w:type="dxa"/>
            <w:shd w:val="clear" w:color="auto" w:fill="auto"/>
            <w:vAlign w:val="center"/>
          </w:tcPr>
          <w:p w14:paraId="15DE4145" w14:textId="5275B254" w:rsidR="00451D4F" w:rsidRPr="00DD2712" w:rsidRDefault="00451D4F" w:rsidP="004E4609">
            <w:pPr>
              <w:jc w:val="both"/>
              <w:rPr>
                <w:rFonts w:ascii="Arial" w:eastAsia="Arial" w:hAnsi="Arial" w:cs="Arial"/>
              </w:rPr>
            </w:pPr>
            <w:r w:rsidRPr="00DD2712">
              <w:rPr>
                <w:rFonts w:ascii="Arial" w:eastAsia="Arial" w:hAnsi="Arial" w:cs="Arial"/>
              </w:rPr>
              <w:t>Саналыг хүлээн авч 23.2-г хассан. 27.9-т Газрын мэдээллийн системийн хуулбар сан, түүний хадгалалт, хамгаалалт, аюулгүй байдлыг төрийн цахим мэдээллийн сан хариуцсан байгууллага хариуцна.гэж найруулсан.</w:t>
            </w:r>
          </w:p>
        </w:tc>
      </w:tr>
      <w:tr w:rsidR="00451D4F" w:rsidRPr="00DD2712" w14:paraId="4C0735ED" w14:textId="77777777" w:rsidTr="00B6459A">
        <w:trPr>
          <w:trHeight w:val="220"/>
        </w:trPr>
        <w:tc>
          <w:tcPr>
            <w:tcW w:w="732" w:type="dxa"/>
            <w:vMerge/>
            <w:vAlign w:val="center"/>
          </w:tcPr>
          <w:p w14:paraId="1E075658"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1A882C63" w14:textId="77777777" w:rsidR="00451D4F" w:rsidRPr="00DD2712" w:rsidRDefault="00451D4F" w:rsidP="00D151DE">
            <w:pPr>
              <w:rPr>
                <w:rFonts w:ascii="Arial" w:eastAsia="Arial" w:hAnsi="Arial" w:cs="Arial"/>
              </w:rPr>
            </w:pPr>
          </w:p>
        </w:tc>
        <w:tc>
          <w:tcPr>
            <w:tcW w:w="5526" w:type="dxa"/>
            <w:shd w:val="clear" w:color="auto" w:fill="auto"/>
            <w:vAlign w:val="center"/>
          </w:tcPr>
          <w:p w14:paraId="751B9134" w14:textId="77777777" w:rsidR="00451D4F" w:rsidRPr="00DD2712" w:rsidRDefault="00451D4F" w:rsidP="00D151DE">
            <w:pPr>
              <w:spacing w:after="276" w:line="226" w:lineRule="auto"/>
              <w:ind w:right="28"/>
              <w:jc w:val="both"/>
              <w:rPr>
                <w:rFonts w:ascii="Arial" w:hAnsi="Arial" w:cs="Arial"/>
              </w:rPr>
            </w:pPr>
            <w:r w:rsidRPr="00DD2712">
              <w:rPr>
                <w:rFonts w:ascii="Arial" w:hAnsi="Arial" w:cs="Arial"/>
              </w:rPr>
              <w:t>8.Төслийн 23.1, 24.1 болон 24.2-т газрын эрхийн бүртгэл болон газрын төлбөрийн ногдол, хураалттай холбоотойгоор Улсын бүртгэл, Татварын албатай хамтран ажиллах чиг үүргийн талаар заалт нэмэх;</w:t>
            </w:r>
          </w:p>
        </w:tc>
        <w:tc>
          <w:tcPr>
            <w:tcW w:w="7088" w:type="dxa"/>
            <w:shd w:val="clear" w:color="auto" w:fill="auto"/>
            <w:vAlign w:val="center"/>
          </w:tcPr>
          <w:p w14:paraId="2DF58243" w14:textId="77777777" w:rsidR="00451D4F" w:rsidRPr="00DD2712" w:rsidRDefault="00451D4F" w:rsidP="00161740">
            <w:pPr>
              <w:pBdr>
                <w:top w:val="nil"/>
                <w:left w:val="nil"/>
                <w:bottom w:val="nil"/>
                <w:right w:val="nil"/>
                <w:between w:val="nil"/>
              </w:pBdr>
              <w:ind w:right="-45"/>
              <w:jc w:val="both"/>
              <w:rPr>
                <w:rFonts w:ascii="Arial" w:hAnsi="Arial" w:cs="Arial"/>
              </w:rPr>
            </w:pPr>
            <w:r w:rsidRPr="00DD2712">
              <w:rPr>
                <w:rFonts w:ascii="Arial" w:hAnsi="Arial" w:cs="Arial"/>
              </w:rPr>
              <w:t>Газрын эрхийн бүртгэлийн талаар Кадастрын тухай хуулийн шинэчилсэн найруулгын төслийн 6.3-т Газрын асуудал эрхэлсэн төрийн захиргааны байгууллагын, 6.4-т Аймаг, нийслэлийн газрын асуудал эрхэлсэн төрийн захиргааны байгууллагын, 6.5-д Сумын газрын даамал, дүүргийн газрын асуудал эрхэлсэн төрийн захиргааны байгууллагын чиг үүргийг тус тус тусгасан.</w:t>
            </w:r>
          </w:p>
          <w:p w14:paraId="3E93127E" w14:textId="77777777" w:rsidR="00451D4F" w:rsidRPr="00DD2712" w:rsidRDefault="00451D4F" w:rsidP="00161740">
            <w:pPr>
              <w:spacing w:before="240"/>
              <w:ind w:firstLine="720"/>
              <w:jc w:val="both"/>
              <w:rPr>
                <w:rFonts w:ascii="Arial" w:eastAsia="Arial" w:hAnsi="Arial" w:cs="Arial"/>
              </w:rPr>
            </w:pPr>
            <w:r w:rsidRPr="00DD2712">
              <w:rPr>
                <w:rFonts w:ascii="Arial" w:eastAsia="Arial" w:hAnsi="Arial" w:cs="Arial"/>
              </w:rPr>
              <w:t>Газрын төлбөрийн тухай хуулийн 7.1.Энэ хуулийн 3.1-д заасан газрын төлбөр төлөгчид газрын төлбөрийг  дүүргийн газар зохион байгуулалтын хэлтэс, сумын газар зохион байгуулагч</w:t>
            </w:r>
            <w:r w:rsidRPr="00DD2712">
              <w:rPr>
                <w:rFonts w:ascii="Arial" w:eastAsia="Arial" w:hAnsi="Arial" w:cs="Arial"/>
                <w:color w:val="FF0000"/>
              </w:rPr>
              <w:t xml:space="preserve"> </w:t>
            </w:r>
            <w:r w:rsidRPr="00DD2712">
              <w:rPr>
                <w:rFonts w:ascii="Arial" w:eastAsia="Arial" w:hAnsi="Arial" w:cs="Arial"/>
              </w:rPr>
              <w:t>Газрын ерөнхий хуулийн 27 дугаар зүйлд заасан газрын мэдээллийн системээр ногдуулна.</w:t>
            </w:r>
          </w:p>
          <w:p w14:paraId="2B39308F" w14:textId="77777777" w:rsidR="00451D4F" w:rsidRPr="00DD2712" w:rsidRDefault="00451D4F" w:rsidP="00161740">
            <w:pPr>
              <w:ind w:firstLine="720"/>
              <w:jc w:val="both"/>
              <w:rPr>
                <w:rFonts w:ascii="Arial" w:eastAsia="Arial" w:hAnsi="Arial" w:cs="Arial"/>
              </w:rPr>
            </w:pPr>
            <w:r w:rsidRPr="00DD2712">
              <w:rPr>
                <w:rFonts w:ascii="Arial" w:eastAsia="Arial" w:hAnsi="Arial" w:cs="Arial"/>
              </w:rPr>
              <w:t>7.2.Газрыг хязгаарлагдмал эрхээр ашиглуулахад газрын төлбөрийг тухайн эрхийг Улсын бүртгэлийн ерөнхий хуулийн 9.11-д заасан дундын мэдээллийн санд бүртгүүлсэн өдрөөс эхлэн тооцно.</w:t>
            </w:r>
          </w:p>
          <w:p w14:paraId="4C08AE0C" w14:textId="77777777" w:rsidR="00451D4F" w:rsidRPr="00DD2712" w:rsidRDefault="00451D4F" w:rsidP="00161740">
            <w:pPr>
              <w:ind w:firstLine="720"/>
              <w:jc w:val="both"/>
              <w:rPr>
                <w:rFonts w:ascii="Arial" w:eastAsia="Arial" w:hAnsi="Arial" w:cs="Arial"/>
              </w:rPr>
            </w:pPr>
            <w:r w:rsidRPr="00DD2712">
              <w:rPr>
                <w:rFonts w:ascii="Arial" w:eastAsia="Arial" w:hAnsi="Arial" w:cs="Arial"/>
              </w:rPr>
              <w:t>7.3.Газрыг гэрээгээр ашиглуулахад газрын төлбөрийг газар ашиглуулах тухай шийдвэр гарсан өдрөөс эхлэн тооцно.</w:t>
            </w:r>
          </w:p>
          <w:p w14:paraId="0409E2DF" w14:textId="77777777" w:rsidR="00451D4F" w:rsidRPr="00DD2712" w:rsidRDefault="00451D4F" w:rsidP="00161740">
            <w:pPr>
              <w:ind w:firstLine="720"/>
              <w:jc w:val="both"/>
              <w:rPr>
                <w:rFonts w:ascii="Arial" w:eastAsia="Arial" w:hAnsi="Arial" w:cs="Arial"/>
              </w:rPr>
            </w:pPr>
            <w:r w:rsidRPr="00DD2712">
              <w:rPr>
                <w:rFonts w:ascii="Arial" w:eastAsia="Arial" w:hAnsi="Arial" w:cs="Arial"/>
              </w:rPr>
              <w:t>7.4.Эрхийн улсын бүртгэлд газрын эрхийг шинээр бүртгүүлсэн бол дүүргийн газар зохион байгуулалтын хэлтэс, сумын газар зохион байгуулагч</w:t>
            </w:r>
            <w:r w:rsidRPr="00DD2712">
              <w:rPr>
                <w:rFonts w:ascii="Arial" w:eastAsia="Arial" w:hAnsi="Arial" w:cs="Arial"/>
                <w:color w:val="FF0000"/>
              </w:rPr>
              <w:t xml:space="preserve"> </w:t>
            </w:r>
            <w:r w:rsidRPr="00DD2712">
              <w:rPr>
                <w:rFonts w:ascii="Arial" w:eastAsia="Arial" w:hAnsi="Arial" w:cs="Arial"/>
              </w:rPr>
              <w:t>тухайн жилд ногдох газрын төлбөрийн хэмжээг хувь тэнцүүлэн ногдуулж Газрын ерөнхий хуулийн 27.2.4-т заасан кадастрын мэдээллийн системд бүртгэсэн өдрөөс хойш 15 хоногийн дотор татварын албанд хүргүүлнэ.</w:t>
            </w:r>
          </w:p>
          <w:p w14:paraId="0A5136B1" w14:textId="77777777" w:rsidR="00451D4F" w:rsidRPr="00DD2712" w:rsidRDefault="00451D4F" w:rsidP="00161740">
            <w:pPr>
              <w:spacing w:after="200"/>
              <w:ind w:firstLine="720"/>
              <w:jc w:val="both"/>
              <w:rPr>
                <w:rFonts w:ascii="Arial" w:eastAsia="Arial" w:hAnsi="Arial" w:cs="Arial"/>
              </w:rPr>
            </w:pPr>
            <w:r w:rsidRPr="00DD2712">
              <w:rPr>
                <w:rFonts w:ascii="Arial" w:hAnsi="Arial" w:cs="Arial"/>
                <w:shd w:val="clear" w:color="auto" w:fill="FFFFFF"/>
              </w:rPr>
              <w:lastRenderedPageBreak/>
              <w:t>7.5.</w:t>
            </w:r>
            <w:r w:rsidRPr="00DD2712">
              <w:rPr>
                <w:rFonts w:ascii="Arial" w:eastAsia="Arial" w:hAnsi="Arial" w:cs="Arial"/>
              </w:rPr>
              <w:t>Дүүргийн газар зохион байгуулалтын хэлтэс, сумын газар зохион байгуулагч</w:t>
            </w:r>
            <w:r w:rsidRPr="00DD2712">
              <w:rPr>
                <w:rFonts w:ascii="Arial" w:eastAsia="Arial" w:hAnsi="Arial" w:cs="Arial"/>
                <w:highlight w:val="white"/>
              </w:rPr>
              <w:t xml:space="preserve"> газрын суурь үнэ, газрын үнэлгээний бүс, газрын зориулалт, төлбөрийн хувь, хэмжээ өөрчлөгдсөн тухай бүр уг өөрчлөлттэй холбогдуулан газрын төлбөрийг Г</w:t>
            </w:r>
            <w:r w:rsidRPr="00DD2712">
              <w:rPr>
                <w:rFonts w:ascii="Arial" w:eastAsia="Arial" w:hAnsi="Arial" w:cs="Arial"/>
              </w:rPr>
              <w:t xml:space="preserve">азрын ерөнхий хуулийн 27 дугаар зүйлд заасан газрын мэдээллийн системээр тухай бүр </w:t>
            </w:r>
            <w:r w:rsidRPr="00DD2712">
              <w:rPr>
                <w:rFonts w:ascii="Arial" w:eastAsia="Arial" w:hAnsi="Arial" w:cs="Arial"/>
                <w:highlight w:val="white"/>
              </w:rPr>
              <w:t xml:space="preserve">шинэчлэн ногдуулж, өөрчлөх тухай шийдвэр гарснаас хойш </w:t>
            </w:r>
            <w:r w:rsidRPr="00DD2712">
              <w:rPr>
                <w:rFonts w:ascii="Arial" w:eastAsia="Arial" w:hAnsi="Arial" w:cs="Arial"/>
              </w:rPr>
              <w:t>15 хоногийн</w:t>
            </w:r>
            <w:r w:rsidRPr="00DD2712">
              <w:rPr>
                <w:rFonts w:ascii="Arial" w:eastAsia="Arial" w:hAnsi="Arial" w:cs="Arial"/>
                <w:highlight w:val="white"/>
              </w:rPr>
              <w:t xml:space="preserve"> дотор татварын албанд хүргүүлнэ.</w:t>
            </w:r>
          </w:p>
          <w:p w14:paraId="6DEA2E82" w14:textId="68ABE82F" w:rsidR="00451D4F" w:rsidRPr="00DD2712" w:rsidRDefault="00451D4F" w:rsidP="00DC647A">
            <w:pPr>
              <w:ind w:firstLine="720"/>
              <w:jc w:val="both"/>
              <w:rPr>
                <w:rFonts w:ascii="Arial" w:hAnsi="Arial" w:cs="Arial"/>
              </w:rPr>
            </w:pPr>
            <w:r w:rsidRPr="00DD2712">
              <w:rPr>
                <w:rFonts w:ascii="Arial" w:hAnsi="Arial" w:cs="Arial"/>
                <w:shd w:val="clear" w:color="auto" w:fill="FFFFFF"/>
              </w:rPr>
              <w:t>7.6.</w:t>
            </w:r>
            <w:r w:rsidRPr="00DD2712">
              <w:rPr>
                <w:rFonts w:ascii="Arial" w:eastAsia="Arial" w:hAnsi="Arial" w:cs="Arial"/>
              </w:rPr>
              <w:t>Дүүргийн газар зохион байгуулалтын хэлтэс, сумын газар зохион байгуулагч</w:t>
            </w:r>
            <w:r w:rsidRPr="00DD2712">
              <w:rPr>
                <w:rFonts w:ascii="Arial" w:eastAsia="Arial" w:hAnsi="Arial" w:cs="Arial"/>
                <w:highlight w:val="white"/>
              </w:rPr>
              <w:t xml:space="preserve"> энэ хуулийн 7.2, 7.3-т заасан газрын жилийн төлбөрийг ногдуулж, тухайн оны 2 дугаар сарын 10-ны дотор татварын албанд хүргүүлнэ.гэж тугасан.</w:t>
            </w:r>
          </w:p>
        </w:tc>
      </w:tr>
      <w:tr w:rsidR="00451D4F" w:rsidRPr="00DD2712" w14:paraId="68198829" w14:textId="77777777" w:rsidTr="00B6459A">
        <w:trPr>
          <w:trHeight w:val="1890"/>
        </w:trPr>
        <w:tc>
          <w:tcPr>
            <w:tcW w:w="732" w:type="dxa"/>
            <w:vMerge/>
            <w:vAlign w:val="center"/>
          </w:tcPr>
          <w:p w14:paraId="4BAC92F3"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368E438D" w14:textId="77777777" w:rsidR="00451D4F" w:rsidRPr="00DD2712" w:rsidRDefault="00451D4F" w:rsidP="00D151DE">
            <w:pPr>
              <w:rPr>
                <w:rFonts w:ascii="Arial" w:eastAsia="Arial" w:hAnsi="Arial" w:cs="Arial"/>
              </w:rPr>
            </w:pPr>
          </w:p>
        </w:tc>
        <w:tc>
          <w:tcPr>
            <w:tcW w:w="5526" w:type="dxa"/>
            <w:shd w:val="clear" w:color="auto" w:fill="auto"/>
            <w:vAlign w:val="center"/>
          </w:tcPr>
          <w:p w14:paraId="0AC258CF" w14:textId="77777777" w:rsidR="00451D4F" w:rsidRPr="00DD2712" w:rsidRDefault="00451D4F" w:rsidP="00DC647A">
            <w:pPr>
              <w:spacing w:line="226" w:lineRule="auto"/>
              <w:ind w:right="28"/>
              <w:jc w:val="both"/>
              <w:rPr>
                <w:rFonts w:ascii="Arial" w:hAnsi="Arial" w:cs="Arial"/>
              </w:rPr>
            </w:pPr>
            <w:r w:rsidRPr="00DD2712">
              <w:rPr>
                <w:rFonts w:ascii="Arial" w:hAnsi="Arial" w:cs="Arial"/>
              </w:rPr>
              <w:t>9.Төслийн 23, 24 дүгээр зүйлд газрын эрх олгох тухай шийдвэр гаргасан бол эрх бухий этгээд нь энэ тухай мэдээллийг Улсын бүртгэлийн ерөнхий хуулийн 9.11-д заасан дундын мэдээллийн санд оруулах хугацааг заасан шинэ заалт нэмэх</w:t>
            </w:r>
          </w:p>
          <w:p w14:paraId="5CD5B5D8" w14:textId="77777777" w:rsidR="00451D4F" w:rsidRPr="00DD2712" w:rsidRDefault="00451D4F" w:rsidP="00DC647A">
            <w:pPr>
              <w:spacing w:after="251" w:line="227" w:lineRule="auto"/>
              <w:ind w:right="21"/>
              <w:jc w:val="both"/>
              <w:rPr>
                <w:rFonts w:ascii="Arial" w:hAnsi="Arial" w:cs="Arial"/>
              </w:rPr>
            </w:pPr>
            <w:r w:rsidRPr="00DD2712">
              <w:rPr>
                <w:rFonts w:ascii="Arial" w:hAnsi="Arial" w:cs="Arial"/>
              </w:rPr>
              <w:t>(Газрын тухай хуулийн 33.7-д энэ талаар зохицуулсан байгааг анхаарна уу)</w:t>
            </w:r>
          </w:p>
        </w:tc>
        <w:tc>
          <w:tcPr>
            <w:tcW w:w="7088" w:type="dxa"/>
            <w:shd w:val="clear" w:color="auto" w:fill="auto"/>
            <w:vAlign w:val="center"/>
          </w:tcPr>
          <w:p w14:paraId="0DAE0599" w14:textId="19C4792E" w:rsidR="00451D4F" w:rsidRPr="00DD2712" w:rsidRDefault="00451D4F" w:rsidP="00A26091">
            <w:pPr>
              <w:pStyle w:val="Heading1"/>
              <w:framePr w:wrap="around"/>
              <w:tabs>
                <w:tab w:val="left" w:pos="1276"/>
              </w:tabs>
              <w:ind w:right="-26"/>
              <w:jc w:val="both"/>
              <w:outlineLvl w:val="0"/>
              <w:rPr>
                <w:rFonts w:eastAsia="Arial"/>
                <w:sz w:val="22"/>
                <w:szCs w:val="22"/>
              </w:rPr>
            </w:pPr>
            <w:r w:rsidRPr="00DD2712">
              <w:rPr>
                <w:bCs w:val="0"/>
                <w:sz w:val="22"/>
                <w:szCs w:val="22"/>
              </w:rPr>
              <w:t xml:space="preserve">Хуулийн төслийн </w:t>
            </w:r>
            <w:r w:rsidRPr="00DD2712">
              <w:rPr>
                <w:sz w:val="22"/>
                <w:szCs w:val="22"/>
              </w:rPr>
              <w:t xml:space="preserve">56.2.Газрын хязгаарлагдмал эрхийг дуусгавар болгосон тухай шийдвэрийг тухайн эрх олгосон этгээд гаргаж, дундын мэдээллийн сангаар дамжуулан эд хөрөнгийн эрхийн улсын бүртгэлд мэдэгдэнэ.гэж тусгасан.  </w:t>
            </w:r>
          </w:p>
        </w:tc>
      </w:tr>
      <w:tr w:rsidR="00451D4F" w:rsidRPr="00DD2712" w14:paraId="2FB6AA4B" w14:textId="77777777" w:rsidTr="00B6459A">
        <w:trPr>
          <w:trHeight w:val="220"/>
        </w:trPr>
        <w:tc>
          <w:tcPr>
            <w:tcW w:w="732" w:type="dxa"/>
            <w:vMerge/>
            <w:vAlign w:val="center"/>
          </w:tcPr>
          <w:p w14:paraId="368974F9"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52593365" w14:textId="77777777" w:rsidR="00451D4F" w:rsidRPr="00DD2712" w:rsidRDefault="00451D4F" w:rsidP="00D151DE">
            <w:pPr>
              <w:rPr>
                <w:rFonts w:ascii="Arial" w:eastAsia="Arial" w:hAnsi="Arial" w:cs="Arial"/>
              </w:rPr>
            </w:pPr>
          </w:p>
        </w:tc>
        <w:tc>
          <w:tcPr>
            <w:tcW w:w="5526" w:type="dxa"/>
            <w:shd w:val="clear" w:color="auto" w:fill="auto"/>
            <w:vAlign w:val="center"/>
          </w:tcPr>
          <w:p w14:paraId="431599B6" w14:textId="77777777" w:rsidR="00451D4F" w:rsidRPr="00DD2712" w:rsidRDefault="00451D4F" w:rsidP="00D151DE">
            <w:pPr>
              <w:spacing w:after="276" w:line="226" w:lineRule="auto"/>
              <w:ind w:right="28"/>
              <w:jc w:val="both"/>
              <w:rPr>
                <w:rFonts w:ascii="Arial" w:hAnsi="Arial" w:cs="Arial"/>
              </w:rPr>
            </w:pPr>
            <w:r w:rsidRPr="00DD2712">
              <w:rPr>
                <w:rFonts w:ascii="Arial" w:hAnsi="Arial" w:cs="Arial"/>
              </w:rPr>
              <w:t>10.Төслийн 26.2-т дуудлага худалдааны орлого, хураамжийг цахимаар бүртгэх, хянах боломжтой байх агуулга бүхий шинэ заалт нэмэх;</w:t>
            </w:r>
          </w:p>
        </w:tc>
        <w:tc>
          <w:tcPr>
            <w:tcW w:w="7088" w:type="dxa"/>
            <w:shd w:val="clear" w:color="auto" w:fill="auto"/>
            <w:vAlign w:val="center"/>
          </w:tcPr>
          <w:p w14:paraId="2EB6A3CD" w14:textId="6868C6F8" w:rsidR="00451D4F" w:rsidRPr="00DD2712" w:rsidRDefault="00451D4F" w:rsidP="00040CB7">
            <w:pPr>
              <w:spacing w:before="120"/>
              <w:ind w:right="-26"/>
              <w:jc w:val="both"/>
              <w:rPr>
                <w:rFonts w:ascii="Arial" w:eastAsia="Arial" w:hAnsi="Arial" w:cs="Arial"/>
              </w:rPr>
            </w:pPr>
            <w:r w:rsidRPr="00DD2712">
              <w:rPr>
                <w:rFonts w:ascii="Arial" w:hAnsi="Arial" w:cs="Arial"/>
              </w:rPr>
              <w:t>Хуулийн төслийн 86.5-д “Бирж нь зориулалтын байр, төвлөрсөн мэдээллийн сантай байх бөгөөд биржийн арилжааг зохион байгуулах программ хангамж, сүлжээний найдвартай байдлыг хангасан байна.” гэж нэмж тусгасан.</w:t>
            </w:r>
          </w:p>
        </w:tc>
      </w:tr>
      <w:tr w:rsidR="00451D4F" w:rsidRPr="00DD2712" w14:paraId="546AE0CD" w14:textId="77777777" w:rsidTr="00B6459A">
        <w:trPr>
          <w:trHeight w:val="220"/>
        </w:trPr>
        <w:tc>
          <w:tcPr>
            <w:tcW w:w="732" w:type="dxa"/>
            <w:vMerge/>
            <w:vAlign w:val="center"/>
          </w:tcPr>
          <w:p w14:paraId="0DAFC947"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2BC96DF4" w14:textId="77777777" w:rsidR="00451D4F" w:rsidRPr="00DD2712" w:rsidRDefault="00451D4F" w:rsidP="00D151DE">
            <w:pPr>
              <w:rPr>
                <w:rFonts w:ascii="Arial" w:eastAsia="Arial" w:hAnsi="Arial" w:cs="Arial"/>
              </w:rPr>
            </w:pPr>
          </w:p>
        </w:tc>
        <w:tc>
          <w:tcPr>
            <w:tcW w:w="5526" w:type="dxa"/>
            <w:shd w:val="clear" w:color="auto" w:fill="auto"/>
            <w:vAlign w:val="center"/>
          </w:tcPr>
          <w:p w14:paraId="698BF637" w14:textId="77777777" w:rsidR="00451D4F" w:rsidRPr="00DD2712" w:rsidRDefault="00451D4F" w:rsidP="00D151DE">
            <w:pPr>
              <w:spacing w:after="276" w:line="226" w:lineRule="auto"/>
              <w:ind w:right="28"/>
              <w:jc w:val="both"/>
              <w:rPr>
                <w:rFonts w:ascii="Arial" w:hAnsi="Arial" w:cs="Arial"/>
              </w:rPr>
            </w:pPr>
            <w:r w:rsidRPr="00DD2712">
              <w:rPr>
                <w:rFonts w:ascii="Arial" w:hAnsi="Arial" w:cs="Arial"/>
              </w:rPr>
              <w:t>11.Төслийн 26.4.3-т ”татварын ерөнхий газартай” гэснийг ”Татвар асуудал хариуцсан төрийн захиргааны байгууллагатай” гэж өөрчлөх,</w:t>
            </w:r>
          </w:p>
        </w:tc>
        <w:tc>
          <w:tcPr>
            <w:tcW w:w="7088" w:type="dxa"/>
            <w:shd w:val="clear" w:color="auto" w:fill="auto"/>
            <w:vAlign w:val="center"/>
          </w:tcPr>
          <w:p w14:paraId="39718E3F" w14:textId="7D102C80" w:rsidR="00451D4F" w:rsidRPr="00DD2712" w:rsidRDefault="00451D4F" w:rsidP="00B53681">
            <w:pPr>
              <w:pStyle w:val="NormalWeb"/>
              <w:shd w:val="clear" w:color="auto" w:fill="FFFFFF"/>
              <w:spacing w:before="120" w:beforeAutospacing="0" w:after="0" w:afterAutospacing="0"/>
              <w:ind w:right="22"/>
              <w:jc w:val="both"/>
              <w:textAlignment w:val="top"/>
              <w:rPr>
                <w:rFonts w:ascii="Arial" w:eastAsia="Arial" w:hAnsi="Arial" w:cs="Arial"/>
                <w:sz w:val="22"/>
                <w:szCs w:val="22"/>
                <w:lang w:val="mn-MN"/>
              </w:rPr>
            </w:pPr>
            <w:proofErr w:type="spellStart"/>
            <w:r w:rsidRPr="00DD2712">
              <w:rPr>
                <w:rFonts w:ascii="Arial" w:eastAsia="Arial" w:hAnsi="Arial" w:cs="Arial"/>
                <w:sz w:val="22"/>
                <w:szCs w:val="22"/>
              </w:rPr>
              <w:t>Саналыг</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авч</w:t>
            </w:r>
            <w:proofErr w:type="spellEnd"/>
            <w:r w:rsidRPr="00DD2712">
              <w:rPr>
                <w:rFonts w:ascii="Arial" w:eastAsia="Arial" w:hAnsi="Arial" w:cs="Arial"/>
                <w:sz w:val="22"/>
                <w:szCs w:val="22"/>
              </w:rPr>
              <w:t xml:space="preserve">, 27.6.Газрын </w:t>
            </w:r>
            <w:proofErr w:type="spellStart"/>
            <w:r w:rsidRPr="00DD2712">
              <w:rPr>
                <w:rFonts w:ascii="Arial" w:eastAsia="Arial" w:hAnsi="Arial" w:cs="Arial"/>
                <w:sz w:val="22"/>
                <w:szCs w:val="22"/>
              </w:rPr>
              <w:t>мэдээллийн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систем</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нь</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дундын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мэдээллийн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сангаар</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дамжуулан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улсын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бүртгэлийн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асуудал</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эрхэлсэн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төрийн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захиргааны</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байгууллагатай</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эд</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хөрөнгийн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эрхийн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бүртгэл</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болон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хаягийн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татварын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асуудал</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эрхэлсэн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төрийн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захиргааны</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байгуулллагатай</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газрын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үнэлгээ</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татвар</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төлбөрийн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байгаль</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орчны</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асуудал</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эрхэлсэн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төрийн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захиргааны</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төв</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байгууллагатай</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тусгай</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хамгаалалттай</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газар</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нутагт</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газар</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ашиглуулах</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геологи</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уул</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уурхайн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асуудал</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эрхэлсэн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байгууллагатай</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ашигт</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малтмалын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тусгай</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зөвшөөрлийн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төрийн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highlight w:val="white"/>
              </w:rPr>
              <w:t>өмчийн</w:t>
            </w:r>
            <w:proofErr w:type="spellEnd"/>
            <w:r w:rsidRPr="00DD2712">
              <w:rPr>
                <w:rFonts w:ascii="Arial" w:eastAsia="Arial" w:hAnsi="Arial" w:cs="Arial"/>
                <w:sz w:val="22"/>
                <w:szCs w:val="22"/>
                <w:highlight w:val="white"/>
              </w:rPr>
              <w:t xml:space="preserve"> </w:t>
            </w:r>
            <w:proofErr w:type="spellStart"/>
            <w:r w:rsidRPr="00DD2712">
              <w:rPr>
                <w:rFonts w:ascii="Arial" w:eastAsia="Arial" w:hAnsi="Arial" w:cs="Arial"/>
                <w:sz w:val="22"/>
                <w:szCs w:val="22"/>
                <w:highlight w:val="white"/>
              </w:rPr>
              <w:t>бодлого</w:t>
            </w:r>
            <w:proofErr w:type="spellEnd"/>
            <w:r w:rsidRPr="00DD2712">
              <w:rPr>
                <w:rFonts w:ascii="Arial" w:eastAsia="Arial" w:hAnsi="Arial" w:cs="Arial"/>
                <w:sz w:val="22"/>
                <w:szCs w:val="22"/>
                <w:highlight w:val="white"/>
              </w:rPr>
              <w:t xml:space="preserve">, </w:t>
            </w:r>
            <w:proofErr w:type="spellStart"/>
            <w:r w:rsidRPr="00DD2712">
              <w:rPr>
                <w:rFonts w:ascii="Arial" w:eastAsia="Arial" w:hAnsi="Arial" w:cs="Arial"/>
                <w:sz w:val="22"/>
                <w:szCs w:val="22"/>
                <w:highlight w:val="white"/>
              </w:rPr>
              <w:t>зохицуулалтын</w:t>
            </w:r>
            <w:proofErr w:type="spellEnd"/>
            <w:r w:rsidRPr="00DD2712">
              <w:rPr>
                <w:rFonts w:ascii="Arial" w:eastAsia="Arial" w:hAnsi="Arial" w:cs="Arial"/>
                <w:sz w:val="22"/>
                <w:szCs w:val="22"/>
                <w:highlight w:val="white"/>
              </w:rPr>
              <w:t xml:space="preserve"> </w:t>
            </w:r>
            <w:proofErr w:type="spellStart"/>
            <w:r w:rsidRPr="00DD2712">
              <w:rPr>
                <w:rFonts w:ascii="Arial" w:eastAsia="Arial" w:hAnsi="Arial" w:cs="Arial"/>
                <w:sz w:val="22"/>
                <w:szCs w:val="22"/>
                <w:highlight w:val="white"/>
              </w:rPr>
              <w:t>асуудал</w:t>
            </w:r>
            <w:proofErr w:type="spellEnd"/>
            <w:r w:rsidRPr="00DD2712">
              <w:rPr>
                <w:rFonts w:ascii="Arial" w:eastAsia="Arial" w:hAnsi="Arial" w:cs="Arial"/>
                <w:sz w:val="22"/>
                <w:szCs w:val="22"/>
                <w:highlight w:val="white"/>
              </w:rPr>
              <w:t xml:space="preserve"> </w:t>
            </w:r>
            <w:proofErr w:type="spellStart"/>
            <w:r w:rsidRPr="00DD2712">
              <w:rPr>
                <w:rFonts w:ascii="Arial" w:eastAsia="Arial" w:hAnsi="Arial" w:cs="Arial"/>
                <w:sz w:val="22"/>
                <w:szCs w:val="22"/>
                <w:highlight w:val="white"/>
              </w:rPr>
              <w:t>эрхэлсэн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төрийн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захиргааны</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байгууллагатай</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төрийн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өмчид</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бүртгэлтэй</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эд</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хөрөнгийн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бүртгэлийн</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асуудлаар</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өдөр</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тутам</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мэдээлэл</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солилцох</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lastRenderedPageBreak/>
              <w:t>үйл</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ажиллагааг</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хангаж</w:t>
            </w:r>
            <w:proofErr w:type="spellEnd"/>
            <w:r w:rsidRPr="00DD2712">
              <w:rPr>
                <w:rFonts w:ascii="Arial" w:eastAsia="Arial" w:hAnsi="Arial" w:cs="Arial"/>
                <w:sz w:val="22"/>
                <w:szCs w:val="22"/>
              </w:rPr>
              <w:t xml:space="preserve"> </w:t>
            </w:r>
            <w:proofErr w:type="spellStart"/>
            <w:r w:rsidRPr="00DD2712">
              <w:rPr>
                <w:rFonts w:ascii="Arial" w:eastAsia="Arial" w:hAnsi="Arial" w:cs="Arial"/>
                <w:sz w:val="22"/>
                <w:szCs w:val="22"/>
              </w:rPr>
              <w:t>ажиллана</w:t>
            </w:r>
            <w:proofErr w:type="spellEnd"/>
            <w:r w:rsidRPr="00DD2712">
              <w:rPr>
                <w:rFonts w:ascii="Arial" w:eastAsia="Arial" w:hAnsi="Arial" w:cs="Arial"/>
                <w:sz w:val="22"/>
                <w:szCs w:val="22"/>
              </w:rPr>
              <w:t>.</w:t>
            </w:r>
            <w:r w:rsidRPr="00DD2712">
              <w:rPr>
                <w:rFonts w:ascii="Arial" w:hAnsi="Arial" w:cs="Arial"/>
                <w:bCs/>
                <w:sz w:val="22"/>
                <w:szCs w:val="22"/>
              </w:rPr>
              <w:t xml:space="preserve"> </w:t>
            </w:r>
            <w:proofErr w:type="spellStart"/>
            <w:r w:rsidRPr="00DD2712">
              <w:rPr>
                <w:rFonts w:ascii="Arial" w:hAnsi="Arial" w:cs="Arial"/>
                <w:bCs/>
                <w:sz w:val="22"/>
                <w:szCs w:val="22"/>
              </w:rPr>
              <w:t>гэж</w:t>
            </w:r>
            <w:proofErr w:type="spellEnd"/>
            <w:r w:rsidRPr="00DD2712">
              <w:rPr>
                <w:rFonts w:ascii="Arial" w:hAnsi="Arial" w:cs="Arial"/>
                <w:bCs/>
                <w:sz w:val="22"/>
                <w:szCs w:val="22"/>
              </w:rPr>
              <w:t xml:space="preserve"> </w:t>
            </w:r>
            <w:proofErr w:type="spellStart"/>
            <w:r w:rsidRPr="00DD2712">
              <w:rPr>
                <w:rFonts w:ascii="Arial" w:hAnsi="Arial" w:cs="Arial"/>
                <w:bCs/>
                <w:sz w:val="22"/>
                <w:szCs w:val="22"/>
              </w:rPr>
              <w:t>өөрчлөн</w:t>
            </w:r>
            <w:proofErr w:type="spellEnd"/>
            <w:r w:rsidRPr="00DD2712">
              <w:rPr>
                <w:rFonts w:ascii="Arial" w:hAnsi="Arial" w:cs="Arial"/>
                <w:bCs/>
                <w:sz w:val="22"/>
                <w:szCs w:val="22"/>
              </w:rPr>
              <w:t xml:space="preserve"> </w:t>
            </w:r>
            <w:proofErr w:type="spellStart"/>
            <w:r w:rsidRPr="00DD2712">
              <w:rPr>
                <w:rFonts w:ascii="Arial" w:hAnsi="Arial" w:cs="Arial"/>
                <w:bCs/>
                <w:sz w:val="22"/>
                <w:szCs w:val="22"/>
              </w:rPr>
              <w:t>найруулсан</w:t>
            </w:r>
            <w:proofErr w:type="spellEnd"/>
            <w:r w:rsidRPr="00DD2712">
              <w:rPr>
                <w:rFonts w:ascii="Arial" w:hAnsi="Arial" w:cs="Arial"/>
                <w:bCs/>
                <w:sz w:val="22"/>
                <w:szCs w:val="22"/>
              </w:rPr>
              <w:t xml:space="preserve">. </w:t>
            </w:r>
            <w:r w:rsidRPr="00DD2712">
              <w:rPr>
                <w:rFonts w:ascii="Arial" w:hAnsi="Arial" w:cs="Arial"/>
                <w:sz w:val="22"/>
                <w:szCs w:val="22"/>
              </w:rPr>
              <w:t xml:space="preserve"> </w:t>
            </w:r>
          </w:p>
        </w:tc>
      </w:tr>
      <w:tr w:rsidR="00451D4F" w:rsidRPr="00DD2712" w14:paraId="4228DC1B" w14:textId="77777777" w:rsidTr="00B6459A">
        <w:trPr>
          <w:trHeight w:val="220"/>
        </w:trPr>
        <w:tc>
          <w:tcPr>
            <w:tcW w:w="732" w:type="dxa"/>
            <w:vMerge/>
            <w:vAlign w:val="center"/>
          </w:tcPr>
          <w:p w14:paraId="233EF11D"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40B4BACE" w14:textId="77777777" w:rsidR="00451D4F" w:rsidRPr="00DD2712" w:rsidRDefault="00451D4F" w:rsidP="00D151DE">
            <w:pPr>
              <w:rPr>
                <w:rFonts w:ascii="Arial" w:eastAsia="Arial" w:hAnsi="Arial" w:cs="Arial"/>
              </w:rPr>
            </w:pPr>
          </w:p>
        </w:tc>
        <w:tc>
          <w:tcPr>
            <w:tcW w:w="5526" w:type="dxa"/>
            <w:shd w:val="clear" w:color="auto" w:fill="auto"/>
            <w:vAlign w:val="center"/>
          </w:tcPr>
          <w:p w14:paraId="706F3F6F" w14:textId="77777777" w:rsidR="00451D4F" w:rsidRPr="00DD2712" w:rsidRDefault="00451D4F" w:rsidP="00D151DE">
            <w:pPr>
              <w:spacing w:after="276" w:line="226" w:lineRule="auto"/>
              <w:ind w:right="28"/>
              <w:jc w:val="both"/>
              <w:rPr>
                <w:rFonts w:ascii="Arial" w:hAnsi="Arial" w:cs="Arial"/>
              </w:rPr>
            </w:pPr>
            <w:r w:rsidRPr="00DD2712">
              <w:rPr>
                <w:rFonts w:ascii="Arial" w:hAnsi="Arial" w:cs="Arial"/>
              </w:rPr>
              <w:t>12.Төслийн 29 дүгээр зүйлд газар зохион байгуулалтын төлөвлөлт ил тод, нээлттэй байх талаар шинэ заалт нэмэх;</w:t>
            </w:r>
          </w:p>
        </w:tc>
        <w:tc>
          <w:tcPr>
            <w:tcW w:w="7088" w:type="dxa"/>
            <w:shd w:val="clear" w:color="auto" w:fill="auto"/>
            <w:vAlign w:val="center"/>
          </w:tcPr>
          <w:p w14:paraId="34D4F661" w14:textId="77777777" w:rsidR="00451D4F" w:rsidRPr="00DD2712" w:rsidRDefault="00451D4F" w:rsidP="00161740">
            <w:pPr>
              <w:pBdr>
                <w:top w:val="nil"/>
                <w:left w:val="nil"/>
                <w:bottom w:val="nil"/>
                <w:right w:val="nil"/>
                <w:between w:val="nil"/>
              </w:pBdr>
              <w:shd w:val="clear" w:color="auto" w:fill="FFFFFF"/>
              <w:ind w:firstLine="720"/>
              <w:jc w:val="both"/>
              <w:rPr>
                <w:rFonts w:ascii="Arial" w:eastAsia="Arial" w:hAnsi="Arial" w:cs="Arial"/>
              </w:rPr>
            </w:pPr>
          </w:p>
          <w:p w14:paraId="76E173EA" w14:textId="0763B14A" w:rsidR="00451D4F" w:rsidRPr="00DD2712" w:rsidRDefault="00451D4F" w:rsidP="008B5B36">
            <w:pPr>
              <w:pBdr>
                <w:top w:val="nil"/>
                <w:left w:val="nil"/>
                <w:bottom w:val="nil"/>
                <w:right w:val="nil"/>
                <w:between w:val="nil"/>
              </w:pBdr>
              <w:shd w:val="clear" w:color="auto" w:fill="FFFFFF"/>
              <w:jc w:val="both"/>
              <w:rPr>
                <w:rFonts w:ascii="Arial" w:eastAsia="Arial" w:hAnsi="Arial" w:cs="Arial"/>
              </w:rPr>
            </w:pPr>
            <w:r w:rsidRPr="00DD2712">
              <w:rPr>
                <w:rFonts w:ascii="Arial" w:eastAsia="Arial" w:hAnsi="Arial" w:cs="Arial"/>
              </w:rPr>
              <w:t>Хуулийн төслийн 28.1.1.бүх шатны газар зохион байгуулалтын ерөнхий болон жилийн төлөвлөгөөний нэгдсэн мэдээллийн сан бүрдүүлж, олон нийтэд ил тод, нээлттэй ашигл</w:t>
            </w:r>
            <w:r w:rsidR="008B5B36">
              <w:rPr>
                <w:rFonts w:ascii="Arial" w:eastAsia="Arial" w:hAnsi="Arial" w:cs="Arial"/>
              </w:rPr>
              <w:t>ах боломжтой байх гэж тусгасан.</w:t>
            </w:r>
          </w:p>
        </w:tc>
      </w:tr>
      <w:tr w:rsidR="00451D4F" w:rsidRPr="00DD2712" w14:paraId="5D4673FE" w14:textId="77777777" w:rsidTr="00B6459A">
        <w:trPr>
          <w:trHeight w:val="6215"/>
        </w:trPr>
        <w:tc>
          <w:tcPr>
            <w:tcW w:w="732" w:type="dxa"/>
            <w:vMerge/>
            <w:vAlign w:val="center"/>
          </w:tcPr>
          <w:p w14:paraId="3490DAA4"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34208F75" w14:textId="77777777" w:rsidR="00451D4F" w:rsidRPr="00DD2712" w:rsidRDefault="00451D4F" w:rsidP="00D151DE">
            <w:pPr>
              <w:rPr>
                <w:rFonts w:ascii="Arial" w:eastAsia="Arial" w:hAnsi="Arial" w:cs="Arial"/>
              </w:rPr>
            </w:pPr>
          </w:p>
        </w:tc>
        <w:tc>
          <w:tcPr>
            <w:tcW w:w="5526" w:type="dxa"/>
            <w:shd w:val="clear" w:color="auto" w:fill="auto"/>
            <w:vAlign w:val="center"/>
          </w:tcPr>
          <w:p w14:paraId="602C5916" w14:textId="77777777" w:rsidR="00451D4F" w:rsidRPr="00DD2712" w:rsidRDefault="00451D4F" w:rsidP="00D151DE">
            <w:pPr>
              <w:spacing w:after="276" w:line="226" w:lineRule="auto"/>
              <w:ind w:right="28"/>
              <w:jc w:val="both"/>
              <w:rPr>
                <w:rFonts w:ascii="Arial" w:hAnsi="Arial" w:cs="Arial"/>
                <w:lang w:val="en-US"/>
              </w:rPr>
            </w:pPr>
            <w:r w:rsidRPr="00DD2712">
              <w:rPr>
                <w:rFonts w:ascii="Arial" w:eastAsia="Arial" w:hAnsi="Arial" w:cs="Arial"/>
              </w:rPr>
              <w:t>13.Монгол Улсын үндсэн хуулийн Зургадугаар дугаар зүйлийн 3 дахь хэсэгт “Бэлчээр, нийтийн эдэлбэрийн ба улсын тусгай хэрэгцээнийхээс бусад газрыг зөвхөн Монгол Улсын иргэнд өмчлүүлж болно. Энэ нь газрын хэвлийг өмчлөхөд хамаарахгүй. Иргэд хувийн өмчийнхөө газрыг худалдах, арилжих, бэлэглэх, барьцаалах зэргээр гадаадын иргэн, харьяалалгүй хүний өмчлөлд шилжүүлэх, түүнчлэн төрийн эрх бүхий байгууллагын зөвшөөрөлгүйгээр бусдад эзэмшүүлэх, ашиглуулахыг хориглоно” гэж, мөн зүйлийн 5 дахь хэсэгт “Төрөөс гадаадын иргэн, хуулийн этгээд, харьяалалгүй хүнд газрыг төлбөр, хугацаатайгаар болон хуульд заасан бусад болзол, журмаар ашиглуулж болно” болно гэж заасан. Гэтэл төслийн 46.1.2-т “иргэн өмчийн газраа “... хуулийн этгээдэд...” гэрээний үндсэн дээр өмчийн газраа шилжүүлж болохоор заасан нь үндсэн хуулийн дээрх заалттай нийцэхгүй байна. Улсын бүртгэлийн тухай хуульд зааснаар 100 хувь гадаадын хөрөнгө оруулалттай хуулийн этгээд нь бүртгүүлснээр мөн адил Монгол Улсын хуулийн этгээд болдог. Ийм энэ заалтыг дахин нягтлах буюу нарийвчлан тусгах;</w:t>
            </w:r>
          </w:p>
        </w:tc>
        <w:tc>
          <w:tcPr>
            <w:tcW w:w="7088" w:type="dxa"/>
            <w:shd w:val="clear" w:color="auto" w:fill="auto"/>
            <w:vAlign w:val="center"/>
          </w:tcPr>
          <w:p w14:paraId="3F4F1E90" w14:textId="77777777" w:rsidR="00451D4F" w:rsidRPr="00DD2712" w:rsidRDefault="00451D4F" w:rsidP="00161740">
            <w:pPr>
              <w:tabs>
                <w:tab w:val="left" w:pos="450"/>
                <w:tab w:val="left" w:pos="540"/>
                <w:tab w:val="left" w:pos="2999"/>
                <w:tab w:val="left" w:pos="3000"/>
              </w:tabs>
              <w:ind w:right="-26"/>
              <w:jc w:val="both"/>
              <w:rPr>
                <w:rFonts w:ascii="Arial" w:eastAsia="Arial" w:hAnsi="Arial" w:cs="Arial"/>
                <w:highlight w:val="white"/>
              </w:rPr>
            </w:pPr>
            <w:r w:rsidRPr="00DD2712">
              <w:rPr>
                <w:rFonts w:ascii="Arial" w:hAnsi="Arial" w:cs="Arial"/>
                <w:shd w:val="clear" w:color="auto" w:fill="FFFFFF"/>
              </w:rPr>
              <w:t xml:space="preserve">Хуулийн төслийн </w:t>
            </w:r>
            <w:r w:rsidRPr="00DD2712">
              <w:rPr>
                <w:rFonts w:ascii="Arial" w:eastAsia="Arial" w:hAnsi="Arial" w:cs="Arial"/>
                <w:highlight w:val="white"/>
              </w:rPr>
              <w:t>42 дугаар зүйл.Монгол Улсын иргэн өмчлөлийн газраа бусдад шилжүүлэх гэсэн зүйлд дараах байдлаар нарийвчлан тусгасан.</w:t>
            </w:r>
          </w:p>
          <w:p w14:paraId="595462B0" w14:textId="77777777" w:rsidR="00451D4F" w:rsidRPr="00DD2712" w:rsidRDefault="00451D4F" w:rsidP="00161740">
            <w:pPr>
              <w:tabs>
                <w:tab w:val="left" w:pos="450"/>
                <w:tab w:val="left" w:pos="540"/>
                <w:tab w:val="left" w:pos="2999"/>
                <w:tab w:val="left" w:pos="3000"/>
              </w:tabs>
              <w:ind w:right="-26"/>
              <w:jc w:val="both"/>
              <w:rPr>
                <w:rFonts w:ascii="Arial" w:eastAsia="Arial" w:hAnsi="Arial" w:cs="Arial"/>
                <w:highlight w:val="white"/>
              </w:rPr>
            </w:pPr>
          </w:p>
          <w:p w14:paraId="155AD4C1" w14:textId="77777777" w:rsidR="00451D4F" w:rsidRPr="00DD2712" w:rsidRDefault="00451D4F" w:rsidP="00161740">
            <w:pPr>
              <w:tabs>
                <w:tab w:val="left" w:pos="0"/>
              </w:tabs>
              <w:ind w:right="-26" w:firstLine="567"/>
              <w:jc w:val="both"/>
              <w:rPr>
                <w:rFonts w:ascii="Arial" w:eastAsia="Arial" w:hAnsi="Arial" w:cs="Arial"/>
                <w:highlight w:val="white"/>
              </w:rPr>
            </w:pPr>
            <w:r w:rsidRPr="00DD2712">
              <w:rPr>
                <w:rFonts w:ascii="Arial" w:eastAsia="Arial" w:hAnsi="Arial" w:cs="Arial"/>
                <w:highlight w:val="white"/>
              </w:rPr>
              <w:t xml:space="preserve">42.1.Монгол Улсын иргэн өмчилсөн газраа дараах байдлаар иргэн, </w:t>
            </w:r>
            <w:r w:rsidRPr="00DD2712">
              <w:rPr>
                <w:rFonts w:ascii="Arial" w:eastAsia="Arial" w:hAnsi="Arial" w:cs="Arial"/>
              </w:rPr>
              <w:t xml:space="preserve">хуулийн этгээдэд </w:t>
            </w:r>
            <w:r w:rsidRPr="00DD2712">
              <w:rPr>
                <w:rFonts w:ascii="Arial" w:eastAsia="Arial" w:hAnsi="Arial" w:cs="Arial"/>
                <w:highlight w:val="white"/>
              </w:rPr>
              <w:t>шилжүүлж болно.</w:t>
            </w:r>
          </w:p>
          <w:p w14:paraId="58A0A948" w14:textId="77777777" w:rsidR="00451D4F" w:rsidRPr="00DD2712" w:rsidRDefault="00451D4F" w:rsidP="00161740">
            <w:pPr>
              <w:tabs>
                <w:tab w:val="left" w:pos="0"/>
              </w:tabs>
              <w:ind w:right="-26" w:firstLine="1134"/>
              <w:jc w:val="both"/>
              <w:rPr>
                <w:rFonts w:ascii="Arial" w:eastAsia="Arial" w:hAnsi="Arial" w:cs="Arial"/>
                <w:highlight w:val="white"/>
              </w:rPr>
            </w:pPr>
            <w:r w:rsidRPr="00DD2712">
              <w:rPr>
                <w:rFonts w:ascii="Arial" w:eastAsia="Arial" w:hAnsi="Arial" w:cs="Arial"/>
                <w:highlight w:val="white"/>
              </w:rPr>
              <w:t>42.1.1.Монгол Улсын иргэнд газар өмчлөх эрхээр</w:t>
            </w:r>
            <w:r w:rsidRPr="00DD2712">
              <w:rPr>
                <w:rFonts w:ascii="Arial" w:eastAsia="Arial" w:hAnsi="Arial" w:cs="Arial"/>
              </w:rPr>
              <w:t>;</w:t>
            </w:r>
          </w:p>
          <w:p w14:paraId="268B1FB3" w14:textId="77777777" w:rsidR="00451D4F" w:rsidRPr="00DD2712" w:rsidRDefault="00451D4F" w:rsidP="00161740">
            <w:pPr>
              <w:tabs>
                <w:tab w:val="left" w:pos="0"/>
                <w:tab w:val="left" w:pos="1170"/>
              </w:tabs>
              <w:ind w:right="-26" w:firstLine="1134"/>
              <w:jc w:val="both"/>
              <w:rPr>
                <w:rFonts w:ascii="Arial" w:eastAsia="Arial" w:hAnsi="Arial" w:cs="Arial"/>
              </w:rPr>
            </w:pPr>
            <w:r w:rsidRPr="00DD2712">
              <w:rPr>
                <w:rFonts w:ascii="Arial" w:eastAsia="Arial" w:hAnsi="Arial" w:cs="Arial"/>
                <w:highlight w:val="white"/>
              </w:rPr>
              <w:t xml:space="preserve">42.1.2.Монгол Улсын иргэн, </w:t>
            </w:r>
            <w:r w:rsidRPr="00DD2712">
              <w:rPr>
                <w:rFonts w:ascii="Arial" w:eastAsia="Arial" w:hAnsi="Arial" w:cs="Arial"/>
              </w:rPr>
              <w:t xml:space="preserve">хуулийн этгээдэд </w:t>
            </w:r>
            <w:r w:rsidRPr="00DD2712">
              <w:rPr>
                <w:rFonts w:ascii="Arial" w:eastAsia="Arial" w:hAnsi="Arial" w:cs="Arial"/>
                <w:highlight w:val="white"/>
              </w:rPr>
              <w:t>барилга байгууламж барих газрын эрхээр</w:t>
            </w:r>
            <w:r w:rsidRPr="00DD2712">
              <w:rPr>
                <w:rFonts w:ascii="Arial" w:eastAsia="Arial" w:hAnsi="Arial" w:cs="Arial"/>
              </w:rPr>
              <w:t xml:space="preserve">. </w:t>
            </w:r>
          </w:p>
          <w:p w14:paraId="424BE91F" w14:textId="77777777" w:rsidR="00451D4F" w:rsidRPr="00DD2712" w:rsidRDefault="00451D4F" w:rsidP="00161740">
            <w:pPr>
              <w:tabs>
                <w:tab w:val="left" w:pos="0"/>
                <w:tab w:val="left" w:pos="1170"/>
              </w:tabs>
              <w:ind w:right="-26" w:firstLine="1134"/>
              <w:jc w:val="both"/>
              <w:rPr>
                <w:rFonts w:ascii="Arial" w:eastAsia="Arial" w:hAnsi="Arial" w:cs="Arial"/>
              </w:rPr>
            </w:pPr>
          </w:p>
          <w:p w14:paraId="753B34F5" w14:textId="77777777" w:rsidR="00451D4F" w:rsidRPr="00DD2712" w:rsidRDefault="00451D4F" w:rsidP="00161740">
            <w:pPr>
              <w:tabs>
                <w:tab w:val="left" w:pos="0"/>
                <w:tab w:val="left" w:pos="1170"/>
              </w:tabs>
              <w:ind w:right="-26" w:firstLine="567"/>
              <w:jc w:val="both"/>
              <w:rPr>
                <w:rFonts w:ascii="Arial" w:eastAsia="Arial" w:hAnsi="Arial" w:cs="Arial"/>
              </w:rPr>
            </w:pPr>
            <w:r w:rsidRPr="00DD2712">
              <w:rPr>
                <w:rFonts w:ascii="Arial" w:eastAsia="Arial" w:hAnsi="Arial" w:cs="Arial"/>
              </w:rPr>
              <w:t>42.2.Энэ хуулийн 42.1-д заасан эрхээр шилжүүлэхдээ гэрээний үндсэн дээр, эсхүл газрын биржээр дамжуулан дуудлага худалдааны журмаар шилжүүлнэ.</w:t>
            </w:r>
          </w:p>
          <w:p w14:paraId="7B6B8E04" w14:textId="77777777" w:rsidR="00451D4F" w:rsidRPr="00DD2712" w:rsidRDefault="00451D4F" w:rsidP="00161740">
            <w:pPr>
              <w:tabs>
                <w:tab w:val="left" w:pos="0"/>
                <w:tab w:val="left" w:pos="1170"/>
              </w:tabs>
              <w:ind w:right="-26" w:firstLine="567"/>
              <w:jc w:val="both"/>
              <w:rPr>
                <w:rFonts w:ascii="Arial" w:eastAsia="Arial" w:hAnsi="Arial" w:cs="Arial"/>
              </w:rPr>
            </w:pPr>
          </w:p>
          <w:p w14:paraId="683428C3" w14:textId="77777777" w:rsidR="00451D4F" w:rsidRPr="00DD2712" w:rsidRDefault="00451D4F" w:rsidP="00161740">
            <w:pPr>
              <w:tabs>
                <w:tab w:val="left" w:pos="0"/>
                <w:tab w:val="left" w:pos="1170"/>
              </w:tabs>
              <w:ind w:right="-26" w:firstLine="567"/>
              <w:jc w:val="both"/>
              <w:rPr>
                <w:rFonts w:ascii="Arial" w:eastAsia="Arial" w:hAnsi="Arial" w:cs="Arial"/>
              </w:rPr>
            </w:pPr>
            <w:r w:rsidRPr="00DD2712">
              <w:rPr>
                <w:rFonts w:ascii="Arial" w:eastAsia="Arial" w:hAnsi="Arial" w:cs="Arial"/>
              </w:rPr>
              <w:t>42.3.Энэ хуулийн 42.1-д заасны дагуу бусдад шилжүүлсэн тохиолдолд иргэний тухайн газрын өмчлөх эрх дуусгавар болно.</w:t>
            </w:r>
          </w:p>
          <w:p w14:paraId="340C9DAD" w14:textId="77777777" w:rsidR="00451D4F" w:rsidRPr="00DD2712" w:rsidRDefault="00451D4F" w:rsidP="00161740">
            <w:pPr>
              <w:tabs>
                <w:tab w:val="left" w:pos="0"/>
                <w:tab w:val="left" w:pos="1170"/>
              </w:tabs>
              <w:ind w:right="-26" w:firstLine="567"/>
              <w:jc w:val="both"/>
              <w:rPr>
                <w:rFonts w:ascii="Arial" w:eastAsia="Arial" w:hAnsi="Arial" w:cs="Arial"/>
              </w:rPr>
            </w:pPr>
          </w:p>
          <w:p w14:paraId="6309D1B5" w14:textId="77777777" w:rsidR="00451D4F" w:rsidRPr="00DD2712" w:rsidRDefault="00451D4F" w:rsidP="00161740">
            <w:pPr>
              <w:tabs>
                <w:tab w:val="left" w:pos="0"/>
                <w:tab w:val="left" w:pos="1170"/>
              </w:tabs>
              <w:ind w:right="-26" w:firstLine="567"/>
              <w:jc w:val="both"/>
              <w:rPr>
                <w:rFonts w:ascii="Arial" w:eastAsia="Arial" w:hAnsi="Arial" w:cs="Arial"/>
                <w:highlight w:val="white"/>
              </w:rPr>
            </w:pPr>
            <w:r w:rsidRPr="00DD2712">
              <w:rPr>
                <w:rFonts w:ascii="Arial" w:eastAsia="Arial" w:hAnsi="Arial" w:cs="Arial"/>
                <w:highlight w:val="white"/>
              </w:rPr>
              <w:t>42.4.</w:t>
            </w:r>
            <w:r w:rsidRPr="00DD2712">
              <w:rPr>
                <w:rFonts w:ascii="Arial" w:eastAsia="Arial" w:hAnsi="Arial" w:cs="Arial"/>
              </w:rPr>
              <w:t>Энэ хуулийн 42.1.2-т заасны дагуу бусдад</w:t>
            </w:r>
            <w:r w:rsidRPr="00DD2712">
              <w:rPr>
                <w:rFonts w:ascii="Arial" w:eastAsia="Arial" w:hAnsi="Arial" w:cs="Arial"/>
                <w:highlight w:val="white"/>
              </w:rPr>
              <w:t xml:space="preserve"> шилжүүлж байгаа тохиолдолд харьяалах аймаг, нийслэлийн газрын асуудал эрхэлсэн төрийн захиргааны байгууллагад хүсэлт гаргана.</w:t>
            </w:r>
          </w:p>
          <w:p w14:paraId="0ABF011F" w14:textId="77777777" w:rsidR="00451D4F" w:rsidRPr="00DD2712" w:rsidRDefault="00451D4F" w:rsidP="00161740">
            <w:pPr>
              <w:tabs>
                <w:tab w:val="left" w:pos="0"/>
                <w:tab w:val="left" w:pos="1170"/>
              </w:tabs>
              <w:ind w:right="-26" w:firstLine="567"/>
              <w:jc w:val="both"/>
              <w:rPr>
                <w:rFonts w:ascii="Arial" w:eastAsia="Arial" w:hAnsi="Arial" w:cs="Arial"/>
                <w:highlight w:val="white"/>
              </w:rPr>
            </w:pPr>
          </w:p>
          <w:p w14:paraId="76275074" w14:textId="5C9AB91C" w:rsidR="00451D4F" w:rsidRPr="00DD2712" w:rsidRDefault="00451D4F" w:rsidP="00D151DE">
            <w:pPr>
              <w:jc w:val="both"/>
              <w:rPr>
                <w:rFonts w:ascii="Arial" w:eastAsia="Arial" w:hAnsi="Arial" w:cs="Arial"/>
                <w:lang w:val="en-US"/>
              </w:rPr>
            </w:pPr>
            <w:r w:rsidRPr="00DD2712">
              <w:rPr>
                <w:rFonts w:ascii="Arial" w:eastAsia="Arial" w:hAnsi="Arial" w:cs="Arial"/>
                <w:highlight w:val="white"/>
              </w:rPr>
              <w:t xml:space="preserve">42.5.Энэ хуулийн 42.4-т заасан хүсэлтийг хүлээн авч иргэний өмчлөх эрхийг дуусгавар болгож, Монгол Улсын иргэн, </w:t>
            </w:r>
            <w:r w:rsidRPr="00DD2712">
              <w:rPr>
                <w:rFonts w:ascii="Arial" w:eastAsia="Arial" w:hAnsi="Arial" w:cs="Arial"/>
              </w:rPr>
              <w:t xml:space="preserve">хуулийн этгээдэд </w:t>
            </w:r>
            <w:r w:rsidRPr="00DD2712">
              <w:rPr>
                <w:rFonts w:ascii="Arial" w:eastAsia="Arial" w:hAnsi="Arial" w:cs="Arial"/>
                <w:highlight w:val="white"/>
              </w:rPr>
              <w:t xml:space="preserve">барилга байгууламж барих газрын эрхээр шилжүүлэх шийдвэр гаргана. </w:t>
            </w:r>
          </w:p>
        </w:tc>
      </w:tr>
      <w:tr w:rsidR="00451D4F" w:rsidRPr="00DD2712" w14:paraId="795712EB" w14:textId="77777777" w:rsidTr="00B6459A">
        <w:trPr>
          <w:trHeight w:val="220"/>
        </w:trPr>
        <w:tc>
          <w:tcPr>
            <w:tcW w:w="732" w:type="dxa"/>
            <w:vMerge/>
            <w:vAlign w:val="center"/>
          </w:tcPr>
          <w:p w14:paraId="72DCBFCC"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19B6DDDD" w14:textId="77777777" w:rsidR="00451D4F" w:rsidRPr="00DD2712" w:rsidRDefault="00451D4F" w:rsidP="00D151DE">
            <w:pPr>
              <w:rPr>
                <w:rFonts w:ascii="Arial" w:eastAsia="Arial" w:hAnsi="Arial" w:cs="Arial"/>
              </w:rPr>
            </w:pPr>
          </w:p>
        </w:tc>
        <w:tc>
          <w:tcPr>
            <w:tcW w:w="5526" w:type="dxa"/>
            <w:shd w:val="clear" w:color="auto" w:fill="auto"/>
            <w:vAlign w:val="center"/>
          </w:tcPr>
          <w:p w14:paraId="176A185E" w14:textId="77777777" w:rsidR="00451D4F" w:rsidRPr="00DD2712" w:rsidRDefault="00451D4F" w:rsidP="00D151DE">
            <w:pPr>
              <w:ind w:right="28"/>
              <w:jc w:val="both"/>
              <w:rPr>
                <w:rFonts w:ascii="Arial" w:hAnsi="Arial" w:cs="Arial"/>
              </w:rPr>
            </w:pPr>
            <w:r w:rsidRPr="00DD2712">
              <w:rPr>
                <w:rFonts w:ascii="Arial" w:hAnsi="Arial" w:cs="Arial"/>
              </w:rPr>
              <w:t>14.Газрын төлбөрийн хэмжээ, төлөх хугацааг гэрээнд зааж түүний дагуу газрын төлбөр хураахад хүндрэл үүсэж байсантай холбогдуулан 2019 онд Газрын тухай хуульд нэмэлт, өөрчлөлтийг оруулж хуулийн дагуу төлбөр хураах зохицуулалтыг тусгаж байсан тул төслийн 52.2.6-д заасныг хасах;</w:t>
            </w:r>
          </w:p>
          <w:p w14:paraId="5C3580A6" w14:textId="77777777" w:rsidR="00451D4F" w:rsidRPr="00DD2712" w:rsidRDefault="00451D4F" w:rsidP="00D151DE">
            <w:pPr>
              <w:spacing w:after="276" w:line="226" w:lineRule="auto"/>
              <w:ind w:right="28"/>
              <w:jc w:val="both"/>
              <w:rPr>
                <w:rFonts w:ascii="Arial" w:hAnsi="Arial" w:cs="Arial"/>
              </w:rPr>
            </w:pPr>
          </w:p>
        </w:tc>
        <w:tc>
          <w:tcPr>
            <w:tcW w:w="7088" w:type="dxa"/>
            <w:shd w:val="clear" w:color="auto" w:fill="auto"/>
            <w:vAlign w:val="center"/>
          </w:tcPr>
          <w:p w14:paraId="6EDD6458" w14:textId="77777777" w:rsidR="00451D4F" w:rsidRPr="00DD2712" w:rsidRDefault="00451D4F" w:rsidP="00161740">
            <w:pPr>
              <w:jc w:val="both"/>
              <w:rPr>
                <w:rFonts w:ascii="Arial" w:eastAsia="Arial" w:hAnsi="Arial" w:cs="Arial"/>
              </w:rPr>
            </w:pPr>
            <w:r w:rsidRPr="00DD2712">
              <w:rPr>
                <w:rFonts w:ascii="Arial" w:hAnsi="Arial" w:cs="Arial"/>
              </w:rPr>
              <w:lastRenderedPageBreak/>
              <w:t xml:space="preserve">Хуулийн төслийн </w:t>
            </w:r>
            <w:r w:rsidRPr="00DD2712">
              <w:rPr>
                <w:rFonts w:ascii="Arial" w:eastAsia="Arial" w:hAnsi="Arial" w:cs="Arial"/>
              </w:rPr>
              <w:t xml:space="preserve"> 53.1</w:t>
            </w:r>
            <w:r w:rsidRPr="00DD2712">
              <w:rPr>
                <w:rFonts w:ascii="Arial" w:eastAsia="Arial" w:hAnsi="Arial" w:cs="Arial"/>
                <w:b/>
              </w:rPr>
              <w:t>.</w:t>
            </w:r>
            <w:r w:rsidRPr="00DD2712">
              <w:rPr>
                <w:rFonts w:ascii="Arial" w:eastAsia="Arial" w:hAnsi="Arial" w:cs="Arial"/>
              </w:rPr>
              <w:t xml:space="preserve">Газрын хязгаарлагдмал эрхтэй иргэн, хуулийн этгээд нь Газрын төлбөрийн тухай хуульд  заасны дагуу газрын төлбөр төлнө </w:t>
            </w:r>
            <w:r w:rsidRPr="00DD2712">
              <w:rPr>
                <w:rFonts w:ascii="Arial" w:hAnsi="Arial" w:cs="Arial"/>
              </w:rPr>
              <w:t xml:space="preserve">гэж өөрчлөн найруулсан. Газрын төлбөрийн тухай хуулийн шинэчилсэн найруулгын төсөлд Газрын </w:t>
            </w:r>
            <w:r w:rsidRPr="00DD2712">
              <w:rPr>
                <w:rFonts w:ascii="Arial" w:eastAsia="Arial Unicode MS" w:hAnsi="Arial" w:cs="Arial"/>
                <w:bCs/>
              </w:rPr>
              <w:t>хязгаарлагдмал</w:t>
            </w:r>
            <w:r w:rsidRPr="00DD2712">
              <w:rPr>
                <w:rFonts w:ascii="Arial" w:hAnsi="Arial" w:cs="Arial"/>
              </w:rPr>
              <w:t xml:space="preserve"> эрх олгох тухай шийдвэр, гэрчилгээг үндэслэн дүүргийн газрын алба, сумын газрын даамал эрх авсан иргэн, </w:t>
            </w:r>
            <w:r w:rsidRPr="00DD2712">
              <w:rPr>
                <w:rFonts w:ascii="Arial" w:hAnsi="Arial" w:cs="Arial"/>
              </w:rPr>
              <w:lastRenderedPageBreak/>
              <w:t xml:space="preserve">хуулийн этгээдтэй газрын </w:t>
            </w:r>
            <w:r w:rsidRPr="00DD2712">
              <w:rPr>
                <w:rFonts w:ascii="Arial" w:hAnsi="Arial" w:cs="Arial"/>
                <w:bCs/>
              </w:rPr>
              <w:t>хязгаарлагдмал</w:t>
            </w:r>
            <w:r w:rsidRPr="00DD2712">
              <w:rPr>
                <w:rFonts w:ascii="Arial" w:hAnsi="Arial" w:cs="Arial"/>
              </w:rPr>
              <w:t xml:space="preserve"> эрхийн гэрээ байгуулж, гэрээнд заасны дагуу төлбөрийг ногдуулна, Газрын төлбөрийн тухай хуулийн төслийн </w:t>
            </w:r>
            <w:r w:rsidRPr="00DD2712">
              <w:rPr>
                <w:rFonts w:ascii="Arial" w:eastAsia="Arial" w:hAnsi="Arial" w:cs="Arial"/>
              </w:rPr>
              <w:t>7.4-т Эрхийн улсын бүртгэлд газрын эрхийг шинээр бүртгүүлсэн бол дүүргийн газар зохион байгуулалтын хэлтэс, сумын газар зохион байгуулагч</w:t>
            </w:r>
            <w:r w:rsidRPr="00DD2712">
              <w:rPr>
                <w:rFonts w:ascii="Arial" w:eastAsia="Arial" w:hAnsi="Arial" w:cs="Arial"/>
                <w:color w:val="FF0000"/>
              </w:rPr>
              <w:t xml:space="preserve"> </w:t>
            </w:r>
            <w:r w:rsidRPr="00DD2712">
              <w:rPr>
                <w:rFonts w:ascii="Arial" w:eastAsia="Arial" w:hAnsi="Arial" w:cs="Arial"/>
              </w:rPr>
              <w:t>тухайн жилд ногдох газрын төлбөрийн хэмжээг хувь тэнцүүлэн ногдуулж Газрын ерөнхий хуулийн 27.2.4-т заасан кадастрын мэдээллийн системд бүртгэсэн өдрөөс хойш 15 хоногийн дотор татварын албанд хүргүүлнэ.</w:t>
            </w:r>
          </w:p>
          <w:p w14:paraId="0B954A7B" w14:textId="3E5F896B" w:rsidR="00451D4F" w:rsidRPr="00DD2712" w:rsidRDefault="00451D4F" w:rsidP="003F5BC0">
            <w:pPr>
              <w:spacing w:before="120"/>
              <w:ind w:right="-26"/>
              <w:jc w:val="both"/>
              <w:rPr>
                <w:rFonts w:ascii="Arial" w:eastAsia="Arial" w:hAnsi="Arial" w:cs="Arial"/>
              </w:rPr>
            </w:pPr>
            <w:r w:rsidRPr="00DD2712">
              <w:rPr>
                <w:rFonts w:ascii="Arial" w:eastAsia="Arial" w:hAnsi="Arial" w:cs="Arial"/>
              </w:rPr>
              <w:t xml:space="preserve">Мөн хуулийн төслийн </w:t>
            </w:r>
            <w:r w:rsidRPr="00DD2712">
              <w:rPr>
                <w:rFonts w:ascii="Arial" w:hAnsi="Arial" w:cs="Arial"/>
                <w:shd w:val="clear" w:color="auto" w:fill="FFFFFF"/>
              </w:rPr>
              <w:t xml:space="preserve">7.5-д </w:t>
            </w:r>
            <w:r w:rsidRPr="00DD2712">
              <w:rPr>
                <w:rFonts w:ascii="Arial" w:eastAsia="Arial" w:hAnsi="Arial" w:cs="Arial"/>
              </w:rPr>
              <w:t>Дүүргийн газар зохион байгуулалтын хэлтэс, сумын газар зохион байгуулагч газрын суурь үнэ, газрын үнэлгээний бүс, газрын зориулалт, төлбөрийн хувь, хэмжээ өөрчлөгдсөн тухай бүр уг өөрчлөлттэй холбогдуулан газрын төлбөрийг Газрын ерөнхий хуулийн 27 дугаар зүйлд заасан газрын мэдээллийн системээр тухай бүр шинэчлэн ногдуулж, өөрчлөх тухай шийдвэр гарснаас хойш 15 хоногийн дотор татварын албанд хүргүүлнэ.</w:t>
            </w:r>
            <w:r w:rsidRPr="00DD2712">
              <w:rPr>
                <w:rFonts w:ascii="Arial" w:hAnsi="Arial" w:cs="Arial"/>
                <w:shd w:val="clear" w:color="auto" w:fill="FFFFFF"/>
              </w:rPr>
              <w:t xml:space="preserve">” гэж, 9.1-д Татварын алба нь газрын төлбөрийн ногдуулалтын мэдээллийг нэхэмжлэх үүссэн тухай бүрт газрын төлбөр төлөгчид цахим болон бусад хэлбэрээр мэдэгдэнэ.” гэж тус тус тусгасан. Иймд газрын төлбөрийг улсын төсөвт төвлөрүүлэх, хураахад хүндрэлтэй асуудал гарахгүй юм. </w:t>
            </w:r>
          </w:p>
        </w:tc>
      </w:tr>
      <w:tr w:rsidR="00451D4F" w:rsidRPr="00DD2712" w14:paraId="4B99760C" w14:textId="77777777" w:rsidTr="00B6459A">
        <w:trPr>
          <w:trHeight w:val="220"/>
        </w:trPr>
        <w:tc>
          <w:tcPr>
            <w:tcW w:w="732" w:type="dxa"/>
            <w:vMerge/>
            <w:vAlign w:val="center"/>
          </w:tcPr>
          <w:p w14:paraId="1C7DB117"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1CFF929A" w14:textId="77777777" w:rsidR="00451D4F" w:rsidRPr="00DD2712" w:rsidRDefault="00451D4F" w:rsidP="00D151DE">
            <w:pPr>
              <w:rPr>
                <w:rFonts w:ascii="Arial" w:eastAsia="Arial" w:hAnsi="Arial" w:cs="Arial"/>
              </w:rPr>
            </w:pPr>
          </w:p>
        </w:tc>
        <w:tc>
          <w:tcPr>
            <w:tcW w:w="5526" w:type="dxa"/>
            <w:shd w:val="clear" w:color="auto" w:fill="auto"/>
            <w:vAlign w:val="center"/>
          </w:tcPr>
          <w:p w14:paraId="13A7F038" w14:textId="77777777" w:rsidR="00451D4F" w:rsidRPr="00DD2712" w:rsidRDefault="00451D4F" w:rsidP="00D151DE">
            <w:pPr>
              <w:spacing w:after="276" w:line="226" w:lineRule="auto"/>
              <w:ind w:left="187" w:right="28"/>
              <w:jc w:val="both"/>
              <w:rPr>
                <w:rFonts w:ascii="Arial" w:hAnsi="Arial" w:cs="Arial"/>
              </w:rPr>
            </w:pPr>
          </w:p>
          <w:p w14:paraId="2CB758C1" w14:textId="77777777" w:rsidR="00451D4F" w:rsidRPr="00DD2712" w:rsidRDefault="00451D4F" w:rsidP="00D151DE">
            <w:pPr>
              <w:spacing w:after="276" w:line="226" w:lineRule="auto"/>
              <w:ind w:right="28"/>
              <w:jc w:val="both"/>
              <w:rPr>
                <w:rFonts w:ascii="Arial" w:hAnsi="Arial" w:cs="Arial"/>
              </w:rPr>
            </w:pPr>
            <w:r w:rsidRPr="00DD2712">
              <w:rPr>
                <w:rFonts w:ascii="Arial" w:hAnsi="Arial" w:cs="Arial"/>
              </w:rPr>
              <w:t>15.Татварын ерөнхий хууль, Компанийн тухай хууль болон бусад хуулиудад харилцан хамаарлын талаарх ойлголтыг ялгаатайгаар тодорхойлсон байдаг. Иймд хуулийн төслийн 59.3-т заасан ”харилцан хамаарал бүхий этгээд”-ийг тодорхой болгох, холбогдох ишлэлийг нэмэх;</w:t>
            </w:r>
          </w:p>
        </w:tc>
        <w:tc>
          <w:tcPr>
            <w:tcW w:w="7088" w:type="dxa"/>
            <w:shd w:val="clear" w:color="auto" w:fill="auto"/>
            <w:vAlign w:val="center"/>
          </w:tcPr>
          <w:p w14:paraId="10D4B7BD" w14:textId="737FA3A3" w:rsidR="00451D4F" w:rsidRPr="00DD2712" w:rsidRDefault="00451D4F" w:rsidP="00605071">
            <w:pPr>
              <w:tabs>
                <w:tab w:val="left" w:pos="1276"/>
              </w:tabs>
              <w:spacing w:before="120"/>
              <w:ind w:right="-26"/>
              <w:jc w:val="both"/>
              <w:rPr>
                <w:rFonts w:ascii="Arial" w:eastAsia="Arial" w:hAnsi="Arial" w:cs="Arial"/>
              </w:rPr>
            </w:pPr>
            <w:r w:rsidRPr="00DD2712">
              <w:rPr>
                <w:rFonts w:ascii="Arial" w:eastAsia="Arial" w:hAnsi="Arial" w:cs="Arial"/>
              </w:rPr>
              <w:t xml:space="preserve">Хуулийн төслийн 49.3-т Газрын узуфрукт эрхээр нэг иргэн, хуулийн этгээд түүний эцсийн өмчлөгчид олгох газрын </w:t>
            </w:r>
            <w:r w:rsidRPr="00DD2712">
              <w:rPr>
                <w:rFonts w:ascii="Arial" w:eastAsia="Arial" w:hAnsi="Arial" w:cs="Arial"/>
                <w:highlight w:val="white"/>
              </w:rPr>
              <w:t>дээд хэмжээг Засгийн газар тогтооно.гэж өөрчлөн найруулав.</w:t>
            </w:r>
          </w:p>
        </w:tc>
      </w:tr>
      <w:tr w:rsidR="00451D4F" w:rsidRPr="00DD2712" w14:paraId="009149CD" w14:textId="77777777" w:rsidTr="00B6459A">
        <w:trPr>
          <w:trHeight w:val="691"/>
        </w:trPr>
        <w:tc>
          <w:tcPr>
            <w:tcW w:w="732" w:type="dxa"/>
            <w:vMerge/>
            <w:vAlign w:val="center"/>
          </w:tcPr>
          <w:p w14:paraId="59528087"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4D199089" w14:textId="77777777" w:rsidR="00451D4F" w:rsidRPr="00DD2712" w:rsidRDefault="00451D4F" w:rsidP="00D151DE">
            <w:pPr>
              <w:rPr>
                <w:rFonts w:ascii="Arial" w:eastAsia="Arial" w:hAnsi="Arial" w:cs="Arial"/>
              </w:rPr>
            </w:pPr>
          </w:p>
        </w:tc>
        <w:tc>
          <w:tcPr>
            <w:tcW w:w="5526" w:type="dxa"/>
            <w:shd w:val="clear" w:color="auto" w:fill="auto"/>
            <w:vAlign w:val="center"/>
          </w:tcPr>
          <w:p w14:paraId="68CABB46" w14:textId="77777777" w:rsidR="00451D4F" w:rsidRPr="00DD2712" w:rsidRDefault="00451D4F" w:rsidP="00D151DE">
            <w:pPr>
              <w:spacing w:before="240" w:after="240"/>
              <w:jc w:val="both"/>
              <w:rPr>
                <w:rFonts w:ascii="Arial" w:eastAsia="Arial" w:hAnsi="Arial" w:cs="Arial"/>
              </w:rPr>
            </w:pPr>
            <w:r w:rsidRPr="00DD2712">
              <w:rPr>
                <w:rFonts w:ascii="Arial" w:eastAsia="Arial" w:hAnsi="Arial" w:cs="Arial"/>
              </w:rPr>
              <w:t xml:space="preserve">16. төслийн 63 дугаар зүйлийн 63.1.12 дахь заалтад нийтийн зориулалттай орон сууцны барилга нь төрийн өмчийн газар дээр барилга байгууламж барих газрын хязгаарлагдмал эрхийн нэг төрөл байна. Мөн төслийн 73.1 дэх хэсэгт газрын хязгаарлагдмал эрх дуусгавар болоход газрыг 45 хоногийн дотор чөлөөлөхөөр заасан нь </w:t>
            </w:r>
            <w:r w:rsidRPr="00DD2712">
              <w:rPr>
                <w:rFonts w:ascii="Arial" w:eastAsia="Arial" w:hAnsi="Arial" w:cs="Arial"/>
              </w:rPr>
              <w:lastRenderedPageBreak/>
              <w:t>хэрэгжих боломжтой эсэх, тухайн нийтийн орон сууцны оршин суугчдын хувьд хэрхэн шийдвэрлэх зэрэг асуудлыг тодорхой болгох;</w:t>
            </w:r>
          </w:p>
        </w:tc>
        <w:tc>
          <w:tcPr>
            <w:tcW w:w="7088" w:type="dxa"/>
            <w:shd w:val="clear" w:color="auto" w:fill="auto"/>
            <w:vAlign w:val="center"/>
          </w:tcPr>
          <w:p w14:paraId="09441EBB" w14:textId="77777777" w:rsidR="00451D4F" w:rsidRPr="00DD2712" w:rsidRDefault="00451D4F" w:rsidP="00161740">
            <w:pPr>
              <w:jc w:val="both"/>
              <w:rPr>
                <w:rFonts w:ascii="Arial" w:eastAsia="Arial" w:hAnsi="Arial" w:cs="Arial"/>
              </w:rPr>
            </w:pPr>
            <w:r w:rsidRPr="00DD2712">
              <w:rPr>
                <w:rFonts w:ascii="Arial" w:eastAsia="Arial" w:hAnsi="Arial" w:cs="Arial"/>
                <w:color w:val="000000" w:themeColor="text1"/>
              </w:rPr>
              <w:lastRenderedPageBreak/>
              <w:t xml:space="preserve">Саналыг хүлээн авч, хуулийн төслийн 47.2.Нийтийн зориулалттай орон сууц болон олон өмчлөгчтэй барилга байгууламжийн доорх болон орчны газрыг өмчлөгчдөд дундын мэдлийн газрын </w:t>
            </w:r>
            <w:r w:rsidRPr="00DD2712">
              <w:rPr>
                <w:rFonts w:ascii="Arial" w:eastAsia="Arial" w:hAnsi="Arial" w:cs="Arial"/>
              </w:rPr>
              <w:t xml:space="preserve">эрхээр шилжүүлнэ. </w:t>
            </w:r>
          </w:p>
          <w:p w14:paraId="155BA46F" w14:textId="77777777" w:rsidR="00451D4F" w:rsidRPr="00DD2712" w:rsidRDefault="00451D4F" w:rsidP="00161740">
            <w:pPr>
              <w:jc w:val="both"/>
              <w:rPr>
                <w:rFonts w:ascii="Arial" w:eastAsia="Arial" w:hAnsi="Arial" w:cs="Arial"/>
                <w:color w:val="000000" w:themeColor="text1"/>
              </w:rPr>
            </w:pPr>
            <w:r w:rsidRPr="00DD2712">
              <w:rPr>
                <w:rFonts w:ascii="Arial" w:eastAsia="Arial" w:hAnsi="Arial" w:cs="Arial"/>
              </w:rPr>
              <w:t>хоёр, түүнээс дээш өмчлөгчтэй орон сууц, барилга байгууламжийн доорх болон орчны газрыг дундаа хэсгээр ашиглах дундын мэдлийн газрын эрхийг нарийвчлан хуулийн төслийн 60-64 дүгээр зүйлүүдэд нарийвчлан тусгасан.</w:t>
            </w:r>
          </w:p>
          <w:p w14:paraId="39976883" w14:textId="02B5888C" w:rsidR="00451D4F" w:rsidRPr="00DD2712" w:rsidRDefault="00451D4F" w:rsidP="0087511A">
            <w:pPr>
              <w:spacing w:before="120" w:after="160" w:line="259" w:lineRule="auto"/>
              <w:ind w:firstLine="720"/>
              <w:jc w:val="both"/>
              <w:rPr>
                <w:rFonts w:ascii="Arial" w:hAnsi="Arial" w:cs="Arial"/>
                <w:lang w:val="en-US"/>
              </w:rPr>
            </w:pPr>
          </w:p>
        </w:tc>
      </w:tr>
      <w:tr w:rsidR="00451D4F" w:rsidRPr="00DD2712" w14:paraId="4771BA24" w14:textId="77777777" w:rsidTr="00B6459A">
        <w:trPr>
          <w:trHeight w:val="1964"/>
        </w:trPr>
        <w:tc>
          <w:tcPr>
            <w:tcW w:w="732" w:type="dxa"/>
            <w:vMerge/>
            <w:vAlign w:val="center"/>
          </w:tcPr>
          <w:p w14:paraId="60C8F9A3"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191DDCF4" w14:textId="77777777" w:rsidR="00451D4F" w:rsidRPr="00DD2712" w:rsidRDefault="00451D4F" w:rsidP="00D151DE">
            <w:pPr>
              <w:rPr>
                <w:rFonts w:ascii="Arial" w:eastAsia="Arial" w:hAnsi="Arial" w:cs="Arial"/>
              </w:rPr>
            </w:pPr>
          </w:p>
        </w:tc>
        <w:tc>
          <w:tcPr>
            <w:tcW w:w="5526" w:type="dxa"/>
            <w:shd w:val="clear" w:color="auto" w:fill="auto"/>
            <w:vAlign w:val="center"/>
          </w:tcPr>
          <w:p w14:paraId="29B22973" w14:textId="77777777" w:rsidR="00451D4F" w:rsidRPr="00DD2712" w:rsidRDefault="00451D4F" w:rsidP="00D151DE">
            <w:pPr>
              <w:spacing w:after="276" w:line="226" w:lineRule="auto"/>
              <w:ind w:right="28"/>
              <w:jc w:val="both"/>
              <w:rPr>
                <w:rFonts w:ascii="Arial" w:hAnsi="Arial" w:cs="Arial"/>
              </w:rPr>
            </w:pPr>
            <w:r w:rsidRPr="00DD2712">
              <w:rPr>
                <w:rFonts w:ascii="Arial" w:hAnsi="Arial" w:cs="Arial"/>
              </w:rPr>
              <w:t>17.Төслийн 71.2-т газрын төлбөрийг 2 жилийн хугацаанд төлөөгүй буюу 71.1 3-т заасан зерчил гаргасан тохиолдолд хязгаарлагдмал эрхийг хүчингүй болгох үндэслэл нэмэх;</w:t>
            </w:r>
          </w:p>
        </w:tc>
        <w:tc>
          <w:tcPr>
            <w:tcW w:w="7088" w:type="dxa"/>
            <w:shd w:val="clear" w:color="auto" w:fill="auto"/>
            <w:vAlign w:val="center"/>
          </w:tcPr>
          <w:p w14:paraId="4629AA29" w14:textId="1BAC0E51" w:rsidR="00451D4F" w:rsidRPr="00DD2712" w:rsidRDefault="00451D4F" w:rsidP="00DD10A5">
            <w:pPr>
              <w:pStyle w:val="Heading1"/>
              <w:framePr w:wrap="around"/>
              <w:tabs>
                <w:tab w:val="left" w:pos="1276"/>
              </w:tabs>
              <w:ind w:right="-26"/>
              <w:jc w:val="both"/>
              <w:outlineLvl w:val="0"/>
              <w:rPr>
                <w:rFonts w:eastAsia="Arial"/>
                <w:b/>
                <w:sz w:val="22"/>
                <w:szCs w:val="22"/>
              </w:rPr>
            </w:pPr>
            <w:r w:rsidRPr="00DD2712">
              <w:rPr>
                <w:rFonts w:eastAsia="Arial Unicode MS"/>
                <w:sz w:val="22"/>
                <w:szCs w:val="22"/>
              </w:rPr>
              <w:t xml:space="preserve">Хуулийн төслийн 57 дугаар зүйлд Газрын хязгаарлагдмал эрхийг хүчингүй болгох асуудлыг тусгасан, </w:t>
            </w:r>
            <w:r w:rsidRPr="00DD2712">
              <w:rPr>
                <w:rFonts w:eastAsia="Arial"/>
                <w:sz w:val="22"/>
                <w:szCs w:val="22"/>
              </w:rPr>
              <w:t>Газрын төлбөрийн тухай хуулийн төслийн 12.2-д “Газрын төлбөрийг 2 жил дараалан төлөөгүй тохиолдолд гэрээг цуцалж газар дээрх үл хөдлөх эд хөрөнгийг албадан буулгах, газар чөлөөлүүлэх асуудлыг холбогдох хууль тогтоомжид заасны дагуу шийдвэрлүүлнэ.” гэж тусгасан.</w:t>
            </w:r>
          </w:p>
        </w:tc>
      </w:tr>
      <w:tr w:rsidR="00451D4F" w:rsidRPr="00DD2712" w14:paraId="521FBD0C" w14:textId="77777777" w:rsidTr="00B6459A">
        <w:trPr>
          <w:trHeight w:val="3169"/>
        </w:trPr>
        <w:tc>
          <w:tcPr>
            <w:tcW w:w="732" w:type="dxa"/>
            <w:vMerge/>
            <w:vAlign w:val="center"/>
          </w:tcPr>
          <w:p w14:paraId="70FEC959" w14:textId="107AC3FA"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797F461A" w14:textId="77777777" w:rsidR="00451D4F" w:rsidRPr="00DD2712" w:rsidRDefault="00451D4F" w:rsidP="00D151DE">
            <w:pPr>
              <w:rPr>
                <w:rFonts w:ascii="Arial" w:eastAsia="Arial" w:hAnsi="Arial" w:cs="Arial"/>
              </w:rPr>
            </w:pPr>
          </w:p>
        </w:tc>
        <w:tc>
          <w:tcPr>
            <w:tcW w:w="5526" w:type="dxa"/>
            <w:shd w:val="clear" w:color="auto" w:fill="auto"/>
            <w:vAlign w:val="center"/>
          </w:tcPr>
          <w:p w14:paraId="22B14D81" w14:textId="6EA06383" w:rsidR="00451D4F" w:rsidRPr="00DD2712" w:rsidRDefault="00451D4F" w:rsidP="00D151DE">
            <w:pPr>
              <w:spacing w:after="276" w:line="226" w:lineRule="auto"/>
              <w:ind w:right="28"/>
              <w:jc w:val="both"/>
              <w:rPr>
                <w:rFonts w:ascii="Arial" w:hAnsi="Arial" w:cs="Arial"/>
              </w:rPr>
            </w:pPr>
            <w:r w:rsidRPr="00DD2712">
              <w:rPr>
                <w:rFonts w:ascii="Arial" w:hAnsi="Arial" w:cs="Arial"/>
              </w:rPr>
              <w:t>18.Төслийн 73.8-д ”Газрын хязгаарлагдмал эрхээр олгогдсон газар нь байгалийн давагдашгүй хүчин зүйл, гамшиг, аюулт үзэгдэлд өртөгдөж цаашид тухайн зориулалтаар ашиглах боломжгүй болсон тухай мэргэжлийн байгууллагын дүгнэлтийг үндэслэн эрх эзэмшигчийн хүсэлтээр уг газрыг засаж тохижуулах зардлыг улсын болон орон нутгийн төсвөөс санхүүжүүлж болно” гэж заасан нь Төсвийн тухай хуулийн 6 дугаар зүйлийн 6.4.2-т ”Төрийн болон орон нутгийн чиг үүрэгт хамаарахгүй хөтөлбөр, арга хэмжээг санхүүжүүлэхгүй байх” гэж заасантай зөрчилдөж байх тул хасах,</w:t>
            </w:r>
          </w:p>
        </w:tc>
        <w:tc>
          <w:tcPr>
            <w:tcW w:w="7088" w:type="dxa"/>
            <w:shd w:val="clear" w:color="auto" w:fill="auto"/>
            <w:vAlign w:val="center"/>
          </w:tcPr>
          <w:p w14:paraId="06F723A9" w14:textId="54E1F18A" w:rsidR="00451D4F" w:rsidRPr="00DD2712" w:rsidRDefault="00451D4F" w:rsidP="008D529A">
            <w:pPr>
              <w:tabs>
                <w:tab w:val="left" w:pos="1276"/>
              </w:tabs>
              <w:spacing w:before="120"/>
              <w:ind w:right="-26"/>
              <w:jc w:val="both"/>
              <w:rPr>
                <w:rFonts w:ascii="Arial" w:eastAsia="Arial" w:hAnsi="Arial" w:cs="Arial"/>
              </w:rPr>
            </w:pPr>
            <w:r w:rsidRPr="00DD2712">
              <w:rPr>
                <w:rFonts w:ascii="Arial" w:eastAsia="Arial Unicode MS" w:hAnsi="Arial" w:cs="Arial"/>
              </w:rPr>
              <w:t>Саналыг хүлээн авч хассан.</w:t>
            </w:r>
          </w:p>
        </w:tc>
      </w:tr>
      <w:tr w:rsidR="00451D4F" w:rsidRPr="00DD2712" w14:paraId="445BA07C" w14:textId="77777777" w:rsidTr="00B6459A">
        <w:trPr>
          <w:trHeight w:val="262"/>
        </w:trPr>
        <w:tc>
          <w:tcPr>
            <w:tcW w:w="732" w:type="dxa"/>
            <w:vMerge/>
            <w:vAlign w:val="center"/>
          </w:tcPr>
          <w:p w14:paraId="26A4471C" w14:textId="3937B5F4"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0748B72C" w14:textId="77777777" w:rsidR="00451D4F" w:rsidRPr="00DD2712" w:rsidRDefault="00451D4F" w:rsidP="00D151DE">
            <w:pPr>
              <w:rPr>
                <w:rFonts w:ascii="Arial" w:eastAsia="Arial" w:hAnsi="Arial" w:cs="Arial"/>
              </w:rPr>
            </w:pPr>
          </w:p>
        </w:tc>
        <w:tc>
          <w:tcPr>
            <w:tcW w:w="5526" w:type="dxa"/>
            <w:shd w:val="clear" w:color="auto" w:fill="auto"/>
            <w:vAlign w:val="center"/>
          </w:tcPr>
          <w:p w14:paraId="0BA7B6BB" w14:textId="77777777" w:rsidR="00451D4F" w:rsidRPr="00DD2712" w:rsidRDefault="00451D4F" w:rsidP="00D151DE">
            <w:pPr>
              <w:spacing w:before="240" w:after="240"/>
              <w:jc w:val="both"/>
              <w:rPr>
                <w:rFonts w:ascii="Arial" w:eastAsia="Arial" w:hAnsi="Arial" w:cs="Arial"/>
              </w:rPr>
            </w:pPr>
            <w:r w:rsidRPr="00DD2712">
              <w:rPr>
                <w:rFonts w:ascii="Arial" w:eastAsia="Arial" w:hAnsi="Arial" w:cs="Arial"/>
              </w:rPr>
              <w:t>19. төслийн 78.3 дахь хэсэгт “төрийн өмчийн газрыг төрийн болон орон нутгийн өмчит бусад этгээдэд ашиглуулах гэрээ төрд хохирол учруулахаар байж болохгүй” гэж заасан байна. Иймд гэрээ байгуулахаас өмнө тухай гэрээ нь төрд хохирол учруулахаар байгаа эсэхийг тогтоох эрх бүхий этгээд болон ямар тохиолдолд хохиролтой гэж үзэхийг тодорхой болгох;</w:t>
            </w:r>
          </w:p>
        </w:tc>
        <w:tc>
          <w:tcPr>
            <w:tcW w:w="7088" w:type="dxa"/>
            <w:shd w:val="clear" w:color="auto" w:fill="auto"/>
            <w:vAlign w:val="center"/>
          </w:tcPr>
          <w:p w14:paraId="3C19C9B3" w14:textId="3355EAC9" w:rsidR="00451D4F" w:rsidRPr="00DD2712" w:rsidRDefault="00451D4F" w:rsidP="00C56022">
            <w:pPr>
              <w:jc w:val="both"/>
              <w:rPr>
                <w:rFonts w:ascii="Arial" w:eastAsia="Arial" w:hAnsi="Arial" w:cs="Arial"/>
              </w:rPr>
            </w:pPr>
            <w:r w:rsidRPr="00DD2712">
              <w:rPr>
                <w:rFonts w:ascii="Arial" w:eastAsia="Arial" w:hAnsi="Arial" w:cs="Arial"/>
              </w:rPr>
              <w:t>Хуулийн төслийн 69 дүгээр зүйлд Төрийн өмчийн газрыг бусдад ашиглуулах шийдвэр гаргах, гэрээ байгуулах гэсэн зүйл нэмж эрх бүхий байгууллага, албан тушаалтан дор дурдсан үндэслэлээр газрыг гэрээгээр ашиглуулах шийдвэр гаргана гэж найрийвчилсан зохицуулалт нэмсэн.</w:t>
            </w:r>
          </w:p>
        </w:tc>
      </w:tr>
      <w:tr w:rsidR="00451D4F" w:rsidRPr="00DD2712" w14:paraId="2316053C" w14:textId="77777777" w:rsidTr="00B6459A">
        <w:trPr>
          <w:trHeight w:val="220"/>
        </w:trPr>
        <w:tc>
          <w:tcPr>
            <w:tcW w:w="732" w:type="dxa"/>
            <w:vMerge/>
            <w:vAlign w:val="center"/>
          </w:tcPr>
          <w:p w14:paraId="0A288154"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4EF6238B" w14:textId="77777777" w:rsidR="00451D4F" w:rsidRPr="00DD2712" w:rsidRDefault="00451D4F" w:rsidP="00D151DE">
            <w:pPr>
              <w:rPr>
                <w:rFonts w:ascii="Arial" w:eastAsia="Arial" w:hAnsi="Arial" w:cs="Arial"/>
              </w:rPr>
            </w:pPr>
          </w:p>
        </w:tc>
        <w:tc>
          <w:tcPr>
            <w:tcW w:w="5526" w:type="dxa"/>
            <w:shd w:val="clear" w:color="auto" w:fill="auto"/>
            <w:vAlign w:val="center"/>
          </w:tcPr>
          <w:p w14:paraId="53BE75E5" w14:textId="77777777" w:rsidR="00451D4F" w:rsidRPr="00DD2712" w:rsidRDefault="00451D4F" w:rsidP="00D151DE">
            <w:pPr>
              <w:spacing w:before="240" w:after="240"/>
              <w:jc w:val="both"/>
              <w:rPr>
                <w:rFonts w:ascii="Arial" w:eastAsia="Arial" w:hAnsi="Arial" w:cs="Arial"/>
              </w:rPr>
            </w:pPr>
            <w:r w:rsidRPr="00DD2712">
              <w:rPr>
                <w:rFonts w:ascii="Arial" w:eastAsia="Arial" w:hAnsi="Arial" w:cs="Arial"/>
              </w:rPr>
              <w:t xml:space="preserve">20. Төрийн болон орон нутгийн өмчийн тухай </w:t>
            </w:r>
            <w:r w:rsidRPr="00DD2712">
              <w:rPr>
                <w:rFonts w:ascii="Arial" w:eastAsia="Arial" w:hAnsi="Arial" w:cs="Arial"/>
              </w:rPr>
              <w:lastRenderedPageBreak/>
              <w:t>хуулийн 13 дугаар зүйлд төрийн өмчит хуулийн этгээдийн төрлийг тодорхойлсон бөгөөд төрийн байгууллага нь зөвхөн нэг хэлбэр нь юм. Иймд албан газар болон бусад хэлбэрийн хувьд төслийн 79.2 дахь хэсэг хамаарах эсэхийг дахин нягтлах;</w:t>
            </w:r>
          </w:p>
        </w:tc>
        <w:tc>
          <w:tcPr>
            <w:tcW w:w="7088" w:type="dxa"/>
            <w:shd w:val="clear" w:color="auto" w:fill="auto"/>
            <w:vAlign w:val="center"/>
          </w:tcPr>
          <w:p w14:paraId="4CBDA955" w14:textId="2C01A4E8" w:rsidR="00451D4F" w:rsidRPr="00DD2712" w:rsidRDefault="00451D4F" w:rsidP="00D151DE">
            <w:pPr>
              <w:jc w:val="both"/>
              <w:rPr>
                <w:rFonts w:ascii="Arial" w:eastAsia="Arial" w:hAnsi="Arial" w:cs="Arial"/>
              </w:rPr>
            </w:pPr>
            <w:r w:rsidRPr="00DD2712">
              <w:rPr>
                <w:rFonts w:ascii="Arial" w:eastAsia="Arial" w:hAnsi="Arial" w:cs="Arial"/>
              </w:rPr>
              <w:lastRenderedPageBreak/>
              <w:t>Саналыг хүлээн авч хуулийн төслийн “төрийн байгууллагад” гэснийг “төрийн өмчит хуулийн этгээд” гэж өөрчлөв.</w:t>
            </w:r>
          </w:p>
        </w:tc>
      </w:tr>
      <w:tr w:rsidR="00451D4F" w:rsidRPr="00DD2712" w14:paraId="375C4F9E" w14:textId="77777777" w:rsidTr="00B6459A">
        <w:trPr>
          <w:trHeight w:val="220"/>
        </w:trPr>
        <w:tc>
          <w:tcPr>
            <w:tcW w:w="732" w:type="dxa"/>
            <w:vMerge/>
            <w:vAlign w:val="center"/>
          </w:tcPr>
          <w:p w14:paraId="1ED3A318"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38249075" w14:textId="77777777" w:rsidR="00451D4F" w:rsidRPr="00DD2712" w:rsidRDefault="00451D4F" w:rsidP="00D151DE">
            <w:pPr>
              <w:rPr>
                <w:rFonts w:ascii="Arial" w:eastAsia="Arial" w:hAnsi="Arial" w:cs="Arial"/>
              </w:rPr>
            </w:pPr>
          </w:p>
        </w:tc>
        <w:tc>
          <w:tcPr>
            <w:tcW w:w="5526" w:type="dxa"/>
            <w:shd w:val="clear" w:color="auto" w:fill="auto"/>
            <w:vAlign w:val="center"/>
          </w:tcPr>
          <w:p w14:paraId="6DC6AFF1" w14:textId="77777777" w:rsidR="00451D4F" w:rsidRPr="00DD2712" w:rsidRDefault="00451D4F" w:rsidP="00D151DE">
            <w:pPr>
              <w:ind w:right="28"/>
              <w:jc w:val="both"/>
              <w:rPr>
                <w:rFonts w:ascii="Arial" w:hAnsi="Arial" w:cs="Arial"/>
              </w:rPr>
            </w:pPr>
            <w:r w:rsidRPr="00DD2712">
              <w:rPr>
                <w:rFonts w:ascii="Arial" w:hAnsi="Arial" w:cs="Arial"/>
              </w:rPr>
              <w:t>21.Төслийн 84.1-д заасан чиглэл, зориулалтыг Чөлөөт бүсийн тухай хуульд заасантай нийцэж байгаа эсэхийг нягтлах, 84.1 6-д ”оффшор” гэснийг хасах;</w:t>
            </w:r>
          </w:p>
        </w:tc>
        <w:tc>
          <w:tcPr>
            <w:tcW w:w="7088" w:type="dxa"/>
            <w:shd w:val="clear" w:color="auto" w:fill="auto"/>
            <w:vAlign w:val="center"/>
          </w:tcPr>
          <w:p w14:paraId="7A58AFC7" w14:textId="2A978A4D" w:rsidR="00451D4F" w:rsidRPr="00DD2712" w:rsidRDefault="00451D4F" w:rsidP="00D151DE">
            <w:pPr>
              <w:jc w:val="both"/>
              <w:rPr>
                <w:rFonts w:ascii="Arial" w:eastAsia="Arial" w:hAnsi="Arial" w:cs="Arial"/>
              </w:rPr>
            </w:pPr>
            <w:r w:rsidRPr="00DD2712">
              <w:rPr>
                <w:rFonts w:ascii="Arial" w:eastAsia="Arial" w:hAnsi="Arial" w:cs="Arial"/>
              </w:rPr>
              <w:t xml:space="preserve">Саналыг хүлээн авч </w:t>
            </w:r>
            <w:r w:rsidRPr="00DD2712">
              <w:rPr>
                <w:rFonts w:ascii="Arial" w:hAnsi="Arial" w:cs="Arial"/>
              </w:rPr>
              <w:t>4.1 6-д ”оффшор” гэснийг хассан.</w:t>
            </w:r>
          </w:p>
        </w:tc>
      </w:tr>
      <w:tr w:rsidR="00451D4F" w:rsidRPr="00DD2712" w14:paraId="024D69EC" w14:textId="77777777" w:rsidTr="00B6459A">
        <w:trPr>
          <w:trHeight w:val="220"/>
        </w:trPr>
        <w:tc>
          <w:tcPr>
            <w:tcW w:w="732" w:type="dxa"/>
            <w:vMerge/>
            <w:vAlign w:val="center"/>
          </w:tcPr>
          <w:p w14:paraId="6B6730A5"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70C21862" w14:textId="77777777" w:rsidR="00451D4F" w:rsidRPr="00DD2712" w:rsidRDefault="00451D4F" w:rsidP="00D151DE">
            <w:pPr>
              <w:rPr>
                <w:rFonts w:ascii="Arial" w:eastAsia="Arial" w:hAnsi="Arial" w:cs="Arial"/>
              </w:rPr>
            </w:pPr>
          </w:p>
        </w:tc>
        <w:tc>
          <w:tcPr>
            <w:tcW w:w="5526" w:type="dxa"/>
            <w:shd w:val="clear" w:color="auto" w:fill="auto"/>
            <w:vAlign w:val="center"/>
          </w:tcPr>
          <w:p w14:paraId="612E5DE9" w14:textId="77777777" w:rsidR="00451D4F" w:rsidRPr="00DD2712" w:rsidRDefault="00451D4F" w:rsidP="00D151DE">
            <w:pPr>
              <w:spacing w:before="240" w:after="240"/>
              <w:jc w:val="both"/>
              <w:rPr>
                <w:rFonts w:ascii="Arial" w:eastAsia="Arial" w:hAnsi="Arial" w:cs="Arial"/>
              </w:rPr>
            </w:pPr>
            <w:r w:rsidRPr="00DD2712">
              <w:rPr>
                <w:rFonts w:ascii="Arial" w:eastAsia="Arial" w:hAnsi="Arial" w:cs="Arial"/>
              </w:rPr>
              <w:t>22.төслийн 87.1.6 дахь заалтад газар ашиглах төлбөрийг нэг жилийн хугацаанд төлөөгүй гэдгийг тухайн төлбөрийн ногдол үүссэнээс эхлэн тооцох эсвэл тухайн жилдээ төлөөгүй байхыг ойлгох эсэхийг тодорхой болгох;</w:t>
            </w:r>
          </w:p>
        </w:tc>
        <w:tc>
          <w:tcPr>
            <w:tcW w:w="7088" w:type="dxa"/>
            <w:shd w:val="clear" w:color="auto" w:fill="auto"/>
            <w:vAlign w:val="center"/>
          </w:tcPr>
          <w:p w14:paraId="4AD5ACA7" w14:textId="38AD46EA" w:rsidR="00451D4F" w:rsidRPr="00825400" w:rsidRDefault="00451D4F" w:rsidP="00825400">
            <w:pPr>
              <w:spacing w:before="360" w:after="200"/>
              <w:jc w:val="both"/>
              <w:rPr>
                <w:rFonts w:ascii="Arial" w:hAnsi="Arial" w:cs="Arial"/>
                <w:shd w:val="clear" w:color="auto" w:fill="FFFFFF"/>
              </w:rPr>
            </w:pPr>
            <w:commentRangeStart w:id="0"/>
            <w:r w:rsidRPr="00DD2712">
              <w:rPr>
                <w:rFonts w:ascii="Arial" w:eastAsia="Arial" w:hAnsi="Arial" w:cs="Arial"/>
              </w:rPr>
              <w:t>Хуулийн төслийн 79.1.4-д газрын төлбөрийг хоёр жилийн хугацаанд бүрэн төлөөгүй бол гэж өөрчлөв.</w:t>
            </w:r>
            <w:commentRangeEnd w:id="0"/>
            <w:r w:rsidRPr="00DD2712">
              <w:rPr>
                <w:rFonts w:ascii="Arial" w:hAnsi="Arial" w:cs="Arial"/>
              </w:rPr>
              <w:commentReference w:id="0"/>
            </w:r>
            <w:r w:rsidRPr="00DD2712">
              <w:rPr>
                <w:rFonts w:ascii="Arial" w:eastAsia="Arial" w:hAnsi="Arial" w:cs="Arial"/>
              </w:rPr>
              <w:t xml:space="preserve"> Газрын төлбөрийн тухай хуулийн </w:t>
            </w:r>
            <w:r w:rsidRPr="00DD2712">
              <w:rPr>
                <w:rFonts w:ascii="Arial" w:hAnsi="Arial" w:cs="Arial"/>
                <w:shd w:val="clear" w:color="auto" w:fill="FFFFFF"/>
              </w:rPr>
              <w:t>9.1-д Татварын алба нь газрын төлбөрийн ногдуулалтын мэдээллийг нэхэмжлэх үүссэн тухай бүрт газрын төлбөр төлөгчид цахим болон бусад хэлбэрээр мэдэгдэнэ.гэж тусгасан.</w:t>
            </w:r>
          </w:p>
        </w:tc>
      </w:tr>
      <w:tr w:rsidR="00451D4F" w:rsidRPr="00DD2712" w14:paraId="7D811FE0" w14:textId="77777777" w:rsidTr="00B6459A">
        <w:trPr>
          <w:trHeight w:val="220"/>
        </w:trPr>
        <w:tc>
          <w:tcPr>
            <w:tcW w:w="732" w:type="dxa"/>
            <w:vMerge/>
            <w:vAlign w:val="center"/>
          </w:tcPr>
          <w:p w14:paraId="6EE541BF"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6C18335F" w14:textId="77777777" w:rsidR="00451D4F" w:rsidRPr="00DD2712" w:rsidRDefault="00451D4F" w:rsidP="00D151DE">
            <w:pPr>
              <w:rPr>
                <w:rFonts w:ascii="Arial" w:eastAsia="Arial" w:hAnsi="Arial" w:cs="Arial"/>
              </w:rPr>
            </w:pPr>
          </w:p>
        </w:tc>
        <w:tc>
          <w:tcPr>
            <w:tcW w:w="5526" w:type="dxa"/>
            <w:shd w:val="clear" w:color="auto" w:fill="auto"/>
            <w:vAlign w:val="center"/>
          </w:tcPr>
          <w:p w14:paraId="7777C582" w14:textId="77777777" w:rsidR="00451D4F" w:rsidRPr="00DD2712" w:rsidRDefault="00451D4F" w:rsidP="00D151DE">
            <w:pPr>
              <w:spacing w:before="240" w:after="240"/>
              <w:jc w:val="both"/>
              <w:rPr>
                <w:rFonts w:ascii="Arial" w:eastAsia="Arial" w:hAnsi="Arial" w:cs="Arial"/>
              </w:rPr>
            </w:pPr>
            <w:r w:rsidRPr="00DD2712">
              <w:rPr>
                <w:rFonts w:ascii="Arial" w:hAnsi="Arial" w:cs="Arial"/>
              </w:rPr>
              <w:t>23.Төслийн 85.1.2-т “газар ашигласны төлбөр” гэснийг “газрын төлбөр” гэж, 85.1.6-д “газар ашиглах төлбөрийг” гэснийг “газрын төлбөрийг” гэж, 87.2-т “газар ашиглах төлбөр” гэснийг “газрын төлбөр” гэж тус тус өөрчлөх;</w:t>
            </w:r>
          </w:p>
        </w:tc>
        <w:tc>
          <w:tcPr>
            <w:tcW w:w="7088" w:type="dxa"/>
            <w:shd w:val="clear" w:color="auto" w:fill="auto"/>
            <w:vAlign w:val="center"/>
          </w:tcPr>
          <w:p w14:paraId="48E11220" w14:textId="08EBC39F" w:rsidR="00451D4F" w:rsidRPr="00DD2712" w:rsidRDefault="00451D4F" w:rsidP="00D151DE">
            <w:pPr>
              <w:spacing w:before="120" w:after="240"/>
              <w:jc w:val="both"/>
              <w:rPr>
                <w:rFonts w:ascii="Arial" w:hAnsi="Arial" w:cs="Arial"/>
              </w:rPr>
            </w:pPr>
            <w:r w:rsidRPr="00DD2712">
              <w:rPr>
                <w:rFonts w:ascii="Arial" w:hAnsi="Arial" w:cs="Arial"/>
              </w:rPr>
              <w:t>Саналыг авч, “газар ашигласны төлбөр” гэснийг “газрын төлбөр” засав.</w:t>
            </w:r>
          </w:p>
        </w:tc>
      </w:tr>
      <w:tr w:rsidR="00451D4F" w:rsidRPr="00DD2712" w14:paraId="6D39E97A" w14:textId="77777777" w:rsidTr="00B6459A">
        <w:trPr>
          <w:trHeight w:val="220"/>
        </w:trPr>
        <w:tc>
          <w:tcPr>
            <w:tcW w:w="732" w:type="dxa"/>
            <w:vMerge/>
            <w:vAlign w:val="center"/>
          </w:tcPr>
          <w:p w14:paraId="5DB0D4CD"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63E0A333" w14:textId="77777777" w:rsidR="00451D4F" w:rsidRPr="00DD2712" w:rsidRDefault="00451D4F" w:rsidP="00D151DE">
            <w:pPr>
              <w:rPr>
                <w:rFonts w:ascii="Arial" w:eastAsia="Arial" w:hAnsi="Arial" w:cs="Arial"/>
              </w:rPr>
            </w:pPr>
          </w:p>
        </w:tc>
        <w:tc>
          <w:tcPr>
            <w:tcW w:w="5526" w:type="dxa"/>
            <w:shd w:val="clear" w:color="auto" w:fill="auto"/>
            <w:vAlign w:val="center"/>
          </w:tcPr>
          <w:p w14:paraId="3BE1B67E" w14:textId="77777777" w:rsidR="00451D4F" w:rsidRPr="00DD2712" w:rsidRDefault="00451D4F" w:rsidP="00D151DE">
            <w:pPr>
              <w:spacing w:before="240" w:after="240"/>
              <w:jc w:val="both"/>
              <w:rPr>
                <w:rFonts w:ascii="Arial" w:eastAsia="Arial" w:hAnsi="Arial" w:cs="Arial"/>
              </w:rPr>
            </w:pPr>
            <w:r w:rsidRPr="00DD2712">
              <w:rPr>
                <w:rFonts w:ascii="Arial" w:eastAsia="Arial" w:hAnsi="Arial" w:cs="Arial"/>
              </w:rPr>
              <w:t xml:space="preserve">24. Хуулийн төслийн 87.5-д 88.1-д заасан үндэслэлээр цуцалсан бол төрөөс нөхөн олговор олгохоор тусгасан. Гэтэл төслийн 88.1 дэх хэсэг нь үүнд хамаарахгүй заалт байна. Мөн төрөөс нөхөн олговор олгох асуудлыг нарийвчлан зохицуулж холбогдох журмыг Засгийн газраас батлахаар тусгах нь зүйтэй. Учир нь урьдчилсан судалгаа, зөвшөөрөлгүйгээр газар өмчлөх, ашиглах эрхийг цуцалснаас шалтгаалан төсөвт төлөвлөгдөөгүй зардал үүсгэдэг тул энэ асуудлыг нарийвчлан </w:t>
            </w:r>
            <w:r w:rsidRPr="00DD2712">
              <w:rPr>
                <w:rFonts w:ascii="Arial" w:eastAsia="Arial" w:hAnsi="Arial" w:cs="Arial"/>
              </w:rPr>
              <w:lastRenderedPageBreak/>
              <w:t>зохицуулах шаардлагатай юм.</w:t>
            </w:r>
          </w:p>
        </w:tc>
        <w:tc>
          <w:tcPr>
            <w:tcW w:w="7088" w:type="dxa"/>
            <w:shd w:val="clear" w:color="auto" w:fill="auto"/>
            <w:vAlign w:val="center"/>
          </w:tcPr>
          <w:p w14:paraId="57BC5F6F" w14:textId="77777777" w:rsidR="00451D4F" w:rsidRPr="00DD2712" w:rsidRDefault="00451D4F" w:rsidP="007A1283">
            <w:pPr>
              <w:tabs>
                <w:tab w:val="left" w:pos="1276"/>
              </w:tabs>
              <w:ind w:right="-26"/>
              <w:jc w:val="both"/>
              <w:rPr>
                <w:rFonts w:ascii="Arial" w:eastAsia="Arial" w:hAnsi="Arial" w:cs="Arial"/>
              </w:rPr>
            </w:pPr>
            <w:r w:rsidRPr="00DD2712">
              <w:rPr>
                <w:rFonts w:ascii="Arial" w:eastAsia="Arial" w:hAnsi="Arial" w:cs="Arial"/>
              </w:rPr>
              <w:lastRenderedPageBreak/>
              <w:t xml:space="preserve">Хуулийн төсөлд 58.1.Газрын хязгаарлагдмал эрхийн хугацаа дуусахаас өмнө Нийгмийн зайлшгүй хэрэгцээг үндэслэн газар чөлөөлөх тухай хуулийн дагуу газрыг өөр газраар солих, эсхүл нөхөх олговортойгоор эргүүлэн авч болно. </w:t>
            </w:r>
          </w:p>
          <w:p w14:paraId="70A619C3" w14:textId="77777777" w:rsidR="00451D4F" w:rsidRPr="00DD2712" w:rsidRDefault="00451D4F" w:rsidP="00161740">
            <w:pPr>
              <w:tabs>
                <w:tab w:val="left" w:pos="1276"/>
              </w:tabs>
              <w:ind w:right="-26" w:firstLine="709"/>
              <w:jc w:val="both"/>
              <w:rPr>
                <w:rFonts w:ascii="Arial" w:eastAsia="Arial" w:hAnsi="Arial" w:cs="Arial"/>
              </w:rPr>
            </w:pPr>
          </w:p>
          <w:p w14:paraId="2F373205" w14:textId="77777777" w:rsidR="00451D4F" w:rsidRPr="00DD2712" w:rsidRDefault="00451D4F" w:rsidP="00161740">
            <w:pPr>
              <w:tabs>
                <w:tab w:val="left" w:pos="1276"/>
              </w:tabs>
              <w:ind w:right="-26" w:firstLine="709"/>
              <w:jc w:val="both"/>
              <w:rPr>
                <w:rFonts w:ascii="Arial" w:eastAsia="Arial" w:hAnsi="Arial" w:cs="Arial"/>
              </w:rPr>
            </w:pPr>
            <w:r w:rsidRPr="00DD2712">
              <w:rPr>
                <w:rFonts w:ascii="Arial" w:eastAsia="Arial" w:hAnsi="Arial" w:cs="Arial"/>
              </w:rPr>
              <w:t xml:space="preserve">58.2.Газрын хязгаарлагдмал эрхийн хугацаа дуусахаас өмнө улсын болон орон нутгийн тусгай хэрэгцээнд зориулан газрыг өөр газраар солих, эсхүл нөхөх олговортойгоор эргүүлэн авч болно. </w:t>
            </w:r>
          </w:p>
          <w:p w14:paraId="7386BE1C" w14:textId="77777777" w:rsidR="00451D4F" w:rsidRPr="00DD2712" w:rsidRDefault="00451D4F" w:rsidP="00161740">
            <w:pPr>
              <w:tabs>
                <w:tab w:val="left" w:pos="1276"/>
              </w:tabs>
              <w:ind w:right="-26" w:firstLine="709"/>
              <w:jc w:val="both"/>
              <w:rPr>
                <w:rFonts w:ascii="Arial" w:eastAsia="Arial" w:hAnsi="Arial" w:cs="Arial"/>
              </w:rPr>
            </w:pPr>
          </w:p>
          <w:p w14:paraId="1A348E0B" w14:textId="3F5EAAC1" w:rsidR="00451D4F" w:rsidRPr="00DD2712" w:rsidRDefault="00451D4F" w:rsidP="00825400">
            <w:pPr>
              <w:tabs>
                <w:tab w:val="left" w:pos="1276"/>
              </w:tabs>
              <w:ind w:right="-26" w:firstLine="709"/>
              <w:jc w:val="both"/>
              <w:rPr>
                <w:rFonts w:ascii="Arial" w:eastAsia="Arial" w:hAnsi="Arial" w:cs="Arial"/>
              </w:rPr>
            </w:pPr>
            <w:r w:rsidRPr="00DD2712">
              <w:rPr>
                <w:rFonts w:ascii="Arial" w:eastAsia="Arial" w:hAnsi="Arial" w:cs="Arial"/>
              </w:rPr>
              <w:t xml:space="preserve">58.3.Энэ хуулийн 58.2-т заасан үндэслэлээр газрыг өөр газраар солих болон эргүүлэн авах харилцааг энэ хуулийн 16.8-д </w:t>
            </w:r>
            <w:r w:rsidRPr="00DD2712">
              <w:rPr>
                <w:rFonts w:ascii="Arial" w:eastAsia="Arial" w:hAnsi="Arial" w:cs="Arial"/>
              </w:rPr>
              <w:lastRenderedPageBreak/>
              <w:t>заасан журмаар зохицуулна.гэж тусгасан.</w:t>
            </w:r>
          </w:p>
        </w:tc>
      </w:tr>
      <w:tr w:rsidR="00451D4F" w:rsidRPr="00DD2712" w14:paraId="6BC2FBA7" w14:textId="77777777" w:rsidTr="00B6459A">
        <w:trPr>
          <w:trHeight w:val="220"/>
        </w:trPr>
        <w:tc>
          <w:tcPr>
            <w:tcW w:w="732" w:type="dxa"/>
            <w:vMerge/>
            <w:vAlign w:val="center"/>
          </w:tcPr>
          <w:p w14:paraId="61BED0F9"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7063D0C6" w14:textId="77777777" w:rsidR="00451D4F" w:rsidRPr="00DD2712" w:rsidRDefault="00451D4F" w:rsidP="00D151DE">
            <w:pPr>
              <w:rPr>
                <w:rFonts w:ascii="Arial" w:eastAsia="Arial" w:hAnsi="Arial" w:cs="Arial"/>
              </w:rPr>
            </w:pPr>
          </w:p>
        </w:tc>
        <w:tc>
          <w:tcPr>
            <w:tcW w:w="5526" w:type="dxa"/>
            <w:shd w:val="clear" w:color="auto" w:fill="auto"/>
            <w:vAlign w:val="center"/>
          </w:tcPr>
          <w:p w14:paraId="404D207C" w14:textId="77777777" w:rsidR="00451D4F" w:rsidRPr="00DD2712" w:rsidRDefault="00451D4F" w:rsidP="00D151DE">
            <w:pPr>
              <w:spacing w:after="276" w:line="226" w:lineRule="auto"/>
              <w:ind w:right="28"/>
              <w:jc w:val="both"/>
              <w:rPr>
                <w:rFonts w:ascii="Arial" w:hAnsi="Arial" w:cs="Arial"/>
              </w:rPr>
            </w:pPr>
            <w:r w:rsidRPr="00DD2712">
              <w:rPr>
                <w:rFonts w:ascii="Arial" w:hAnsi="Arial" w:cs="Arial"/>
              </w:rPr>
              <w:t>25.Төслийн 89.3 дахь хэсгийн найруулгыг сайжруулах, сайн дурын байх зарчим гэснийг тодорхой болгох;</w:t>
            </w:r>
          </w:p>
        </w:tc>
        <w:tc>
          <w:tcPr>
            <w:tcW w:w="7088" w:type="dxa"/>
            <w:shd w:val="clear" w:color="auto" w:fill="auto"/>
            <w:vAlign w:val="center"/>
          </w:tcPr>
          <w:p w14:paraId="6B1497DE" w14:textId="77777777" w:rsidR="00451D4F" w:rsidRPr="00DD2712" w:rsidRDefault="00451D4F" w:rsidP="00161740">
            <w:pPr>
              <w:spacing w:before="120"/>
              <w:ind w:right="-26"/>
              <w:jc w:val="both"/>
              <w:rPr>
                <w:rFonts w:ascii="Arial" w:hAnsi="Arial" w:cs="Arial"/>
              </w:rPr>
            </w:pPr>
            <w:r w:rsidRPr="00DD2712">
              <w:rPr>
                <w:rFonts w:ascii="Arial" w:hAnsi="Arial" w:cs="Arial"/>
              </w:rPr>
              <w:t>Саналыг авч, төслийн 86.4-т “Газрын бирж /цаашид “бирж” гэх/-ийн үйл ажиллагаа нь нээлттэй, ил тод, хараат бус байна. “ гэж тусгасан.</w:t>
            </w:r>
          </w:p>
          <w:p w14:paraId="69E405E4" w14:textId="77777777" w:rsidR="00451D4F" w:rsidRPr="00DD2712" w:rsidRDefault="00451D4F" w:rsidP="00D151DE">
            <w:pPr>
              <w:jc w:val="both"/>
              <w:rPr>
                <w:rFonts w:ascii="Arial" w:eastAsia="Arial" w:hAnsi="Arial" w:cs="Arial"/>
              </w:rPr>
            </w:pPr>
          </w:p>
        </w:tc>
      </w:tr>
      <w:tr w:rsidR="00451D4F" w:rsidRPr="00DD2712" w14:paraId="40B22A15" w14:textId="77777777" w:rsidTr="00B6459A">
        <w:trPr>
          <w:trHeight w:val="220"/>
        </w:trPr>
        <w:tc>
          <w:tcPr>
            <w:tcW w:w="732" w:type="dxa"/>
            <w:vMerge/>
            <w:vAlign w:val="center"/>
          </w:tcPr>
          <w:p w14:paraId="323D313A"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709645C6" w14:textId="77777777" w:rsidR="00451D4F" w:rsidRPr="00DD2712" w:rsidRDefault="00451D4F" w:rsidP="00D151DE">
            <w:pPr>
              <w:rPr>
                <w:rFonts w:ascii="Arial" w:eastAsia="Arial" w:hAnsi="Arial" w:cs="Arial"/>
              </w:rPr>
            </w:pPr>
          </w:p>
        </w:tc>
        <w:tc>
          <w:tcPr>
            <w:tcW w:w="5526" w:type="dxa"/>
            <w:shd w:val="clear" w:color="auto" w:fill="auto"/>
            <w:vAlign w:val="center"/>
          </w:tcPr>
          <w:p w14:paraId="4FFFB69D" w14:textId="77777777" w:rsidR="00451D4F" w:rsidRPr="00DD2712" w:rsidRDefault="00451D4F" w:rsidP="00D151DE">
            <w:pPr>
              <w:spacing w:after="276" w:line="226" w:lineRule="auto"/>
              <w:ind w:right="28"/>
              <w:jc w:val="both"/>
              <w:rPr>
                <w:rFonts w:ascii="Arial" w:hAnsi="Arial" w:cs="Arial"/>
              </w:rPr>
            </w:pPr>
            <w:r w:rsidRPr="00DD2712">
              <w:rPr>
                <w:rFonts w:ascii="Arial" w:hAnsi="Arial" w:cs="Arial"/>
              </w:rPr>
              <w:t>26.Төслийн 90.1.5 дахь заалтыг нягтлах, терийн өмчийн газрын хувьцаа гэснийг тодорхой болгох,</w:t>
            </w:r>
          </w:p>
        </w:tc>
        <w:tc>
          <w:tcPr>
            <w:tcW w:w="7088" w:type="dxa"/>
            <w:shd w:val="clear" w:color="auto" w:fill="auto"/>
            <w:vAlign w:val="center"/>
          </w:tcPr>
          <w:p w14:paraId="200D7E47" w14:textId="489461B3" w:rsidR="00451D4F" w:rsidRPr="00DD2712" w:rsidRDefault="00451D4F" w:rsidP="00926483">
            <w:pPr>
              <w:tabs>
                <w:tab w:val="left" w:pos="1276"/>
              </w:tabs>
              <w:spacing w:before="120"/>
              <w:jc w:val="both"/>
              <w:rPr>
                <w:rFonts w:ascii="Arial" w:eastAsia="Arial" w:hAnsi="Arial" w:cs="Arial"/>
              </w:rPr>
            </w:pPr>
            <w:r w:rsidRPr="00DD2712">
              <w:rPr>
                <w:rFonts w:ascii="Arial" w:eastAsia="Arial" w:hAnsi="Arial" w:cs="Arial"/>
              </w:rPr>
              <w:t xml:space="preserve">Саналыг авч, </w:t>
            </w:r>
            <w:r w:rsidRPr="00DD2712">
              <w:rPr>
                <w:rFonts w:ascii="Arial" w:hAnsi="Arial" w:cs="Arial"/>
              </w:rPr>
              <w:t xml:space="preserve">төрийн өмчийн газрын хувьцааг арилжих гэснийг </w:t>
            </w:r>
            <w:r w:rsidRPr="00DD2712">
              <w:rPr>
                <w:rFonts w:ascii="Arial" w:eastAsia="Arial" w:hAnsi="Arial" w:cs="Arial"/>
              </w:rPr>
              <w:t>хассан.</w:t>
            </w:r>
          </w:p>
        </w:tc>
      </w:tr>
      <w:tr w:rsidR="00451D4F" w:rsidRPr="00DD2712" w14:paraId="55F74AC1" w14:textId="77777777" w:rsidTr="00B6459A">
        <w:trPr>
          <w:trHeight w:val="865"/>
        </w:trPr>
        <w:tc>
          <w:tcPr>
            <w:tcW w:w="732" w:type="dxa"/>
            <w:vMerge/>
            <w:vAlign w:val="center"/>
          </w:tcPr>
          <w:p w14:paraId="0E053BA0"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79CD345A" w14:textId="77777777" w:rsidR="00451D4F" w:rsidRPr="00DD2712" w:rsidRDefault="00451D4F" w:rsidP="00D151DE">
            <w:pPr>
              <w:rPr>
                <w:rFonts w:ascii="Arial" w:eastAsia="Arial" w:hAnsi="Arial" w:cs="Arial"/>
              </w:rPr>
            </w:pPr>
          </w:p>
        </w:tc>
        <w:tc>
          <w:tcPr>
            <w:tcW w:w="5526" w:type="dxa"/>
            <w:shd w:val="clear" w:color="auto" w:fill="auto"/>
            <w:vAlign w:val="center"/>
          </w:tcPr>
          <w:p w14:paraId="505E489F" w14:textId="77777777" w:rsidR="00451D4F" w:rsidRPr="00DD2712" w:rsidRDefault="00451D4F" w:rsidP="00D151DE">
            <w:pPr>
              <w:spacing w:after="276" w:line="226" w:lineRule="auto"/>
              <w:ind w:right="28"/>
              <w:jc w:val="both"/>
              <w:rPr>
                <w:rFonts w:ascii="Arial" w:hAnsi="Arial" w:cs="Arial"/>
              </w:rPr>
            </w:pPr>
            <w:r w:rsidRPr="00DD2712">
              <w:rPr>
                <w:rFonts w:ascii="Arial" w:hAnsi="Arial" w:cs="Arial"/>
              </w:rPr>
              <w:t>27.Төслийн 92.2-т заасан “төрийн байгууллагыг” гэснийг “терийн захиргааны төв байгууллагын” гэж өөрчлөх;</w:t>
            </w:r>
          </w:p>
        </w:tc>
        <w:tc>
          <w:tcPr>
            <w:tcW w:w="7088" w:type="dxa"/>
            <w:shd w:val="clear" w:color="auto" w:fill="auto"/>
            <w:vAlign w:val="center"/>
          </w:tcPr>
          <w:p w14:paraId="4C14D334" w14:textId="41C9EC01" w:rsidR="00451D4F" w:rsidRPr="00DD2712" w:rsidRDefault="00451D4F" w:rsidP="009C711C">
            <w:pPr>
              <w:spacing w:before="120"/>
              <w:ind w:right="-26"/>
              <w:jc w:val="both"/>
              <w:rPr>
                <w:rFonts w:ascii="Arial" w:hAnsi="Arial" w:cs="Arial"/>
              </w:rPr>
            </w:pPr>
            <w:r w:rsidRPr="00DD2712">
              <w:rPr>
                <w:rFonts w:ascii="Arial" w:hAnsi="Arial" w:cs="Arial"/>
              </w:rPr>
              <w:t>Хуулийн төслийн “</w:t>
            </w:r>
            <w:bookmarkStart w:id="1" w:name="_Hlk83710240"/>
            <w:r w:rsidRPr="00DD2712">
              <w:rPr>
                <w:rFonts w:ascii="Arial" w:hAnsi="Arial" w:cs="Arial"/>
              </w:rPr>
              <w:t>86.3-т Газрын биржийн үйл ажиллагааны дүрмийг Засгийн газар батална</w:t>
            </w:r>
            <w:bookmarkEnd w:id="1"/>
            <w:r w:rsidRPr="00DD2712">
              <w:rPr>
                <w:rFonts w:ascii="Arial" w:hAnsi="Arial" w:cs="Arial"/>
              </w:rPr>
              <w:t xml:space="preserve">” гэж өөрчлөв. </w:t>
            </w:r>
          </w:p>
        </w:tc>
      </w:tr>
      <w:tr w:rsidR="00451D4F" w:rsidRPr="00DD2712" w14:paraId="55D5DF36" w14:textId="77777777" w:rsidTr="00B6459A">
        <w:trPr>
          <w:trHeight w:val="406"/>
        </w:trPr>
        <w:tc>
          <w:tcPr>
            <w:tcW w:w="732" w:type="dxa"/>
            <w:vMerge/>
            <w:vAlign w:val="center"/>
          </w:tcPr>
          <w:p w14:paraId="0AFBB84A"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75D9B11E" w14:textId="77777777" w:rsidR="00451D4F" w:rsidRPr="00DD2712" w:rsidRDefault="00451D4F" w:rsidP="00D151DE">
            <w:pPr>
              <w:rPr>
                <w:rFonts w:ascii="Arial" w:eastAsia="Arial" w:hAnsi="Arial" w:cs="Arial"/>
              </w:rPr>
            </w:pPr>
          </w:p>
        </w:tc>
        <w:tc>
          <w:tcPr>
            <w:tcW w:w="5526" w:type="dxa"/>
            <w:shd w:val="clear" w:color="auto" w:fill="auto"/>
            <w:vAlign w:val="center"/>
          </w:tcPr>
          <w:p w14:paraId="3B6CBB9E" w14:textId="77777777" w:rsidR="00451D4F" w:rsidRPr="00DD2712" w:rsidRDefault="00451D4F" w:rsidP="00587B87">
            <w:pPr>
              <w:spacing w:after="276"/>
              <w:ind w:right="28"/>
              <w:jc w:val="both"/>
              <w:rPr>
                <w:rFonts w:ascii="Arial" w:hAnsi="Arial" w:cs="Arial"/>
              </w:rPr>
            </w:pPr>
            <w:r w:rsidRPr="00DD2712">
              <w:rPr>
                <w:rFonts w:ascii="Arial" w:hAnsi="Arial" w:cs="Arial"/>
              </w:rPr>
              <w:t>28.Төсвийн тухай хуулийн 4 дүгээр зүйлийн 4.1.34 дэх заалтад “төсвийн байгууллага гэж баталсан төсвийн дагуу төрийн чиг үүрэгт хамаарах ажил, үйлчилгээг хэрэгжүүлдэг, Хуулийн этгээдийн улсын бүртгэлийн тухай хуульд заасны дагуу улсын бүртгэлийн асуудал эрхэлсэн төрийн захиргааны байгууллагад бүртгүүлсэн төрийн болон орон нутгийн өмчит, ашгийн төлөө бус хуулийн этгээдийг” гэж заасан байдаг. Гэтэл хуулийн төслийн 93.1 дэх хэсэгт “Биржийн үйл ажиллагааг улсын төсөв болон орон нутгийн төсвөөс санхүүжүүлнэ” гэж заасан нь хуульд нийцэхгүй тул хасах, төслийн 93.1.4-т газрын төлбөрийн орлогын 30 хувийг биржийн үйл ажиллагааг санхүүжүүлэхээр заасан нь Төсвийн тухай хуультай зөрчилдөж байгаа бөгөөд уг хуулиар зохицуулагдах асуудал тул хасах,</w:t>
            </w:r>
          </w:p>
        </w:tc>
        <w:tc>
          <w:tcPr>
            <w:tcW w:w="7088" w:type="dxa"/>
            <w:shd w:val="clear" w:color="auto" w:fill="auto"/>
            <w:vAlign w:val="center"/>
          </w:tcPr>
          <w:p w14:paraId="2AB3B2A7" w14:textId="77777777" w:rsidR="00451D4F" w:rsidRPr="00DD2712" w:rsidRDefault="00451D4F" w:rsidP="00161740">
            <w:pPr>
              <w:jc w:val="both"/>
              <w:rPr>
                <w:rFonts w:ascii="Arial" w:eastAsia="Arial" w:hAnsi="Arial" w:cs="Arial"/>
                <w:lang w:val="en-US"/>
              </w:rPr>
            </w:pPr>
            <w:r w:rsidRPr="00DD2712">
              <w:rPr>
                <w:rFonts w:ascii="Arial" w:eastAsia="Arial" w:hAnsi="Arial" w:cs="Arial"/>
              </w:rPr>
              <w:t>Саналыг дараах байдлаар хуулийн төсөлд тусгасан.</w:t>
            </w:r>
          </w:p>
          <w:p w14:paraId="4AD9723B" w14:textId="77777777" w:rsidR="00451D4F" w:rsidRPr="00DD2712" w:rsidRDefault="00451D4F" w:rsidP="00161740">
            <w:pPr>
              <w:ind w:right="-20"/>
              <w:jc w:val="both"/>
              <w:rPr>
                <w:rFonts w:ascii="Arial" w:eastAsia="Arial" w:hAnsi="Arial" w:cs="Arial"/>
                <w:b/>
                <w:highlight w:val="white"/>
              </w:rPr>
            </w:pPr>
            <w:r w:rsidRPr="00DD2712">
              <w:rPr>
                <w:rFonts w:ascii="Arial" w:eastAsia="Arial" w:hAnsi="Arial" w:cs="Arial"/>
                <w:b/>
                <w:highlight w:val="white"/>
              </w:rPr>
              <w:t>88 дугаар зүйл.Биржийн үйл ажиллагааны орлого</w:t>
            </w:r>
          </w:p>
          <w:p w14:paraId="130018CE" w14:textId="77777777" w:rsidR="00451D4F" w:rsidRPr="00DD2712" w:rsidRDefault="00451D4F" w:rsidP="00161740">
            <w:pPr>
              <w:ind w:right="-20"/>
              <w:jc w:val="both"/>
              <w:rPr>
                <w:rFonts w:ascii="Arial" w:eastAsia="Arial" w:hAnsi="Arial" w:cs="Arial"/>
                <w:b/>
                <w:highlight w:val="white"/>
              </w:rPr>
            </w:pPr>
          </w:p>
          <w:p w14:paraId="05C44260" w14:textId="77777777" w:rsidR="00451D4F" w:rsidRPr="00DD2712" w:rsidRDefault="00451D4F" w:rsidP="00161740">
            <w:pPr>
              <w:jc w:val="both"/>
              <w:rPr>
                <w:rFonts w:ascii="Arial" w:eastAsia="Arial" w:hAnsi="Arial" w:cs="Arial"/>
                <w:color w:val="FF00FF"/>
                <w:highlight w:val="white"/>
              </w:rPr>
            </w:pPr>
            <w:r w:rsidRPr="00DD2712">
              <w:rPr>
                <w:rFonts w:ascii="Arial" w:eastAsia="Arial" w:hAnsi="Arial" w:cs="Arial"/>
                <w:highlight w:val="white"/>
              </w:rPr>
              <w:t xml:space="preserve">         </w:t>
            </w:r>
            <w:r w:rsidRPr="00DD2712">
              <w:rPr>
                <w:rFonts w:ascii="Arial" w:eastAsia="Arial" w:hAnsi="Arial" w:cs="Arial"/>
                <w:highlight w:val="white"/>
              </w:rPr>
              <w:tab/>
              <w:t>88.1.Биржийн үйл ажиллагааны орлого нь дор дурдсан эх үүсвэрээс бүрдэнэ:</w:t>
            </w:r>
          </w:p>
          <w:p w14:paraId="5532FE71" w14:textId="77777777" w:rsidR="00451D4F" w:rsidRPr="00DD2712" w:rsidRDefault="00451D4F" w:rsidP="00161740">
            <w:pPr>
              <w:jc w:val="both"/>
              <w:rPr>
                <w:rFonts w:ascii="Arial" w:eastAsia="Arial" w:hAnsi="Arial" w:cs="Arial"/>
                <w:highlight w:val="white"/>
              </w:rPr>
            </w:pPr>
            <w:r w:rsidRPr="00DD2712">
              <w:rPr>
                <w:rFonts w:ascii="Arial" w:eastAsia="Arial" w:hAnsi="Arial" w:cs="Arial"/>
                <w:highlight w:val="white"/>
              </w:rPr>
              <w:t xml:space="preserve">                     </w:t>
            </w:r>
            <w:r w:rsidRPr="00DD2712">
              <w:rPr>
                <w:rFonts w:ascii="Arial" w:eastAsia="Arial" w:hAnsi="Arial" w:cs="Arial"/>
                <w:highlight w:val="white"/>
              </w:rPr>
              <w:tab/>
              <w:t>88.1.1.энэ хуулийн 87.1.1-87.1.4-т заасан орлого;</w:t>
            </w:r>
          </w:p>
          <w:p w14:paraId="20581D47" w14:textId="77777777" w:rsidR="00451D4F" w:rsidRPr="00DD2712" w:rsidRDefault="00451D4F" w:rsidP="00161740">
            <w:pPr>
              <w:ind w:right="-20"/>
              <w:jc w:val="both"/>
              <w:rPr>
                <w:rFonts w:ascii="Arial" w:eastAsia="Arial" w:hAnsi="Arial" w:cs="Arial"/>
              </w:rPr>
            </w:pPr>
            <w:r w:rsidRPr="00DD2712">
              <w:rPr>
                <w:rFonts w:ascii="Arial" w:eastAsia="Arial" w:hAnsi="Arial" w:cs="Arial"/>
                <w:highlight w:val="white"/>
              </w:rPr>
              <w:t xml:space="preserve">                    </w:t>
            </w:r>
            <w:r w:rsidRPr="00DD2712">
              <w:rPr>
                <w:rFonts w:ascii="Arial" w:eastAsia="Arial" w:hAnsi="Arial" w:cs="Arial"/>
                <w:highlight w:val="white"/>
              </w:rPr>
              <w:tab/>
              <w:t>88.1.2.</w:t>
            </w:r>
            <w:r w:rsidRPr="00DD2712">
              <w:rPr>
                <w:rFonts w:ascii="Arial" w:eastAsia="Arial" w:hAnsi="Arial" w:cs="Arial"/>
              </w:rPr>
              <w:t>газрын дуудлага худалдааны анхны үнэ</w:t>
            </w:r>
            <w:r w:rsidRPr="00DD2712">
              <w:rPr>
                <w:rFonts w:ascii="Arial" w:eastAsia="Arial" w:hAnsi="Arial" w:cs="Arial"/>
                <w:highlight w:val="white"/>
              </w:rPr>
              <w:t>;</w:t>
            </w:r>
          </w:p>
          <w:p w14:paraId="6F67F9AB" w14:textId="77777777" w:rsidR="00451D4F" w:rsidRPr="00DD2712" w:rsidRDefault="00451D4F" w:rsidP="00161740">
            <w:pPr>
              <w:ind w:right="-20"/>
              <w:jc w:val="both"/>
              <w:rPr>
                <w:rFonts w:ascii="Arial" w:eastAsia="Arial" w:hAnsi="Arial" w:cs="Arial"/>
                <w:highlight w:val="white"/>
              </w:rPr>
            </w:pPr>
            <w:r w:rsidRPr="00DD2712">
              <w:rPr>
                <w:rFonts w:ascii="Arial" w:eastAsia="Arial" w:hAnsi="Arial" w:cs="Arial"/>
                <w:highlight w:val="white"/>
              </w:rPr>
              <w:t xml:space="preserve">                    </w:t>
            </w:r>
            <w:r w:rsidRPr="00DD2712">
              <w:rPr>
                <w:rFonts w:ascii="Arial" w:eastAsia="Arial" w:hAnsi="Arial" w:cs="Arial"/>
                <w:highlight w:val="white"/>
              </w:rPr>
              <w:tab/>
              <w:t>88.1.3.хүчингүй болсон дуудлага худалдааны дэнчин;</w:t>
            </w:r>
          </w:p>
          <w:p w14:paraId="02E1FCE7" w14:textId="77777777" w:rsidR="00451D4F" w:rsidRPr="00DD2712" w:rsidRDefault="00451D4F" w:rsidP="00161740">
            <w:pPr>
              <w:ind w:right="-20"/>
              <w:jc w:val="both"/>
              <w:rPr>
                <w:rFonts w:ascii="Arial" w:eastAsia="Arial" w:hAnsi="Arial" w:cs="Arial"/>
                <w:highlight w:val="white"/>
              </w:rPr>
            </w:pPr>
            <w:r w:rsidRPr="00DD2712">
              <w:rPr>
                <w:rFonts w:ascii="Arial" w:eastAsia="Arial" w:hAnsi="Arial" w:cs="Arial"/>
                <w:highlight w:val="white"/>
              </w:rPr>
              <w:t xml:space="preserve">                    </w:t>
            </w:r>
            <w:r w:rsidRPr="00DD2712">
              <w:rPr>
                <w:rFonts w:ascii="Arial" w:eastAsia="Arial" w:hAnsi="Arial" w:cs="Arial"/>
                <w:highlight w:val="white"/>
              </w:rPr>
              <w:tab/>
              <w:t>88.1.4.үйлчилгээний хураамж;</w:t>
            </w:r>
          </w:p>
          <w:p w14:paraId="32AFCD0F" w14:textId="77777777" w:rsidR="00451D4F" w:rsidRPr="00DD2712" w:rsidRDefault="00451D4F" w:rsidP="00161740">
            <w:pPr>
              <w:ind w:right="-20"/>
              <w:jc w:val="both"/>
              <w:rPr>
                <w:rFonts w:ascii="Arial" w:eastAsia="Arial" w:hAnsi="Arial" w:cs="Arial"/>
                <w:highlight w:val="white"/>
              </w:rPr>
            </w:pPr>
            <w:r w:rsidRPr="00DD2712">
              <w:rPr>
                <w:rFonts w:ascii="Arial" w:eastAsia="Arial" w:hAnsi="Arial" w:cs="Arial"/>
                <w:highlight w:val="white"/>
              </w:rPr>
              <w:t xml:space="preserve">                    </w:t>
            </w:r>
            <w:r w:rsidRPr="00DD2712">
              <w:rPr>
                <w:rFonts w:ascii="Arial" w:eastAsia="Arial" w:hAnsi="Arial" w:cs="Arial"/>
                <w:highlight w:val="white"/>
              </w:rPr>
              <w:tab/>
              <w:t>88.1.5.хууль тогтоомжоор зөвшөөрөгдсөн бусад эх үүсвэрээс бүрдэхээр тусгасан.</w:t>
            </w:r>
          </w:p>
          <w:p w14:paraId="55666FA5" w14:textId="2DC98315" w:rsidR="00451D4F" w:rsidRPr="00825400" w:rsidRDefault="00451D4F" w:rsidP="00825400">
            <w:pPr>
              <w:tabs>
                <w:tab w:val="left" w:pos="0"/>
              </w:tabs>
              <w:spacing w:before="120"/>
              <w:ind w:right="-26"/>
              <w:jc w:val="both"/>
              <w:rPr>
                <w:rFonts w:ascii="Arial" w:hAnsi="Arial" w:cs="Arial"/>
              </w:rPr>
            </w:pPr>
            <w:r w:rsidRPr="00DD2712">
              <w:rPr>
                <w:rFonts w:ascii="Arial" w:eastAsia="Arial Unicode MS" w:hAnsi="Arial" w:cs="Arial"/>
              </w:rPr>
              <w:t>Г</w:t>
            </w:r>
            <w:r w:rsidRPr="00DD2712">
              <w:rPr>
                <w:rFonts w:ascii="Arial" w:hAnsi="Arial" w:cs="Arial"/>
              </w:rPr>
              <w:t xml:space="preserve">азрын төлбөрийн орлогын 30 хувийг биржийн үйл ажиллагааг санхүүжүүлэхээр заасныг хассан. </w:t>
            </w:r>
          </w:p>
        </w:tc>
      </w:tr>
      <w:tr w:rsidR="00451D4F" w:rsidRPr="00DD2712" w14:paraId="47BEB5A8" w14:textId="77777777" w:rsidTr="00B6459A">
        <w:trPr>
          <w:trHeight w:val="220"/>
        </w:trPr>
        <w:tc>
          <w:tcPr>
            <w:tcW w:w="732" w:type="dxa"/>
            <w:vMerge/>
            <w:vAlign w:val="center"/>
          </w:tcPr>
          <w:p w14:paraId="08E10565" w14:textId="3C4D33FD"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3B98A0F3" w14:textId="77777777" w:rsidR="00451D4F" w:rsidRPr="00DD2712" w:rsidRDefault="00451D4F" w:rsidP="00D151DE">
            <w:pPr>
              <w:rPr>
                <w:rFonts w:ascii="Arial" w:eastAsia="Arial" w:hAnsi="Arial" w:cs="Arial"/>
              </w:rPr>
            </w:pPr>
          </w:p>
        </w:tc>
        <w:tc>
          <w:tcPr>
            <w:tcW w:w="5526" w:type="dxa"/>
            <w:shd w:val="clear" w:color="auto" w:fill="auto"/>
            <w:vAlign w:val="center"/>
          </w:tcPr>
          <w:p w14:paraId="69635906" w14:textId="77777777" w:rsidR="00451D4F" w:rsidRPr="00DD2712" w:rsidRDefault="00451D4F" w:rsidP="00D151DE">
            <w:pPr>
              <w:spacing w:before="240" w:after="240"/>
              <w:jc w:val="both"/>
              <w:rPr>
                <w:rFonts w:ascii="Arial" w:eastAsia="Arial" w:hAnsi="Arial" w:cs="Arial"/>
              </w:rPr>
            </w:pPr>
            <w:r w:rsidRPr="00DD2712">
              <w:rPr>
                <w:rFonts w:ascii="Arial" w:eastAsia="Arial" w:hAnsi="Arial" w:cs="Arial"/>
              </w:rPr>
              <w:t xml:space="preserve">29. Төсвийн тухай хуулийн 18 дугаар зүйлд төрийн зарим чиг үүргийг хэрэгжүүлэх үйл ажиллагааг тусгай сангаар дамжуулан гүйцэтгэж болно, тусгай сан нь Засгийн газрын тусгай сан, орон нутгийн </w:t>
            </w:r>
            <w:r w:rsidRPr="00DD2712">
              <w:rPr>
                <w:rFonts w:ascii="Arial" w:eastAsia="Arial" w:hAnsi="Arial" w:cs="Arial"/>
              </w:rPr>
              <w:lastRenderedPageBreak/>
              <w:t>тусгай сан гэсэн хэлбэртэй байна гэж заасан. Иймд төслийн 94 дүгээр зүйлд заасан санг Төсвийн тухай хуультай нийцүүлэх;</w:t>
            </w:r>
          </w:p>
        </w:tc>
        <w:tc>
          <w:tcPr>
            <w:tcW w:w="7088" w:type="dxa"/>
            <w:shd w:val="clear" w:color="auto" w:fill="auto"/>
            <w:vAlign w:val="center"/>
          </w:tcPr>
          <w:p w14:paraId="34954726" w14:textId="77777777" w:rsidR="00451D4F" w:rsidRPr="00DD2712" w:rsidRDefault="00451D4F" w:rsidP="00161740">
            <w:pPr>
              <w:shd w:val="clear" w:color="auto" w:fill="FFFFFF"/>
              <w:spacing w:line="276" w:lineRule="auto"/>
              <w:jc w:val="both"/>
              <w:rPr>
                <w:rFonts w:ascii="Arial" w:eastAsia="Arial" w:hAnsi="Arial" w:cs="Arial"/>
              </w:rPr>
            </w:pPr>
            <w:r w:rsidRPr="00DD2712">
              <w:rPr>
                <w:rFonts w:ascii="Arial" w:eastAsia="Arial" w:hAnsi="Arial" w:cs="Arial"/>
              </w:rPr>
              <w:lastRenderedPageBreak/>
              <w:t>Хуулийн төслөөс тусгай санг хассан.</w:t>
            </w:r>
          </w:p>
          <w:p w14:paraId="19A771A0" w14:textId="2348A2AB" w:rsidR="00451D4F" w:rsidRPr="00DD2712" w:rsidRDefault="00451D4F" w:rsidP="00D151DE">
            <w:pPr>
              <w:shd w:val="clear" w:color="auto" w:fill="FFFFFF"/>
              <w:spacing w:line="276" w:lineRule="auto"/>
              <w:jc w:val="both"/>
              <w:rPr>
                <w:rFonts w:ascii="Arial" w:eastAsia="Arial" w:hAnsi="Arial" w:cs="Arial"/>
              </w:rPr>
            </w:pPr>
          </w:p>
        </w:tc>
      </w:tr>
      <w:tr w:rsidR="00451D4F" w:rsidRPr="00DD2712" w14:paraId="0C8CF7A5" w14:textId="77777777" w:rsidTr="00B6459A">
        <w:trPr>
          <w:trHeight w:val="262"/>
        </w:trPr>
        <w:tc>
          <w:tcPr>
            <w:tcW w:w="732" w:type="dxa"/>
            <w:vMerge/>
            <w:vAlign w:val="center"/>
          </w:tcPr>
          <w:p w14:paraId="7A4BC026"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47177501" w14:textId="77777777" w:rsidR="00451D4F" w:rsidRPr="00DD2712" w:rsidRDefault="00451D4F" w:rsidP="00D151DE">
            <w:pPr>
              <w:rPr>
                <w:rFonts w:ascii="Arial" w:eastAsia="Arial" w:hAnsi="Arial" w:cs="Arial"/>
              </w:rPr>
            </w:pPr>
          </w:p>
        </w:tc>
        <w:tc>
          <w:tcPr>
            <w:tcW w:w="5526" w:type="dxa"/>
            <w:shd w:val="clear" w:color="auto" w:fill="auto"/>
            <w:vAlign w:val="center"/>
          </w:tcPr>
          <w:p w14:paraId="69F0834C" w14:textId="77777777" w:rsidR="00451D4F" w:rsidRPr="00DD2712" w:rsidRDefault="00451D4F" w:rsidP="00D151DE">
            <w:pPr>
              <w:spacing w:after="276" w:line="226" w:lineRule="auto"/>
              <w:ind w:right="28"/>
              <w:jc w:val="both"/>
              <w:rPr>
                <w:rFonts w:ascii="Arial" w:hAnsi="Arial" w:cs="Arial"/>
              </w:rPr>
            </w:pPr>
            <w:r w:rsidRPr="00DD2712">
              <w:rPr>
                <w:rFonts w:ascii="Arial" w:hAnsi="Arial" w:cs="Arial"/>
              </w:rPr>
              <w:t>30.Төсвийн тухай хуулийн 18 дугаар зүйлд төрийн зарим чиг үүргийг хэрэгжүүлэх үйл ажиллагааг тусгай сангаар дамжуулан гүйцэтгэж болно, тусгай сан нь Засгийн газрын тусгай сан, орон нутгийн тусгай сан гэсэн хэлбэртэй байна гэж заасан. Иймд төслийн 94 дүгээр зүйлд заасан санг Төсвийн тухай хуультай нийцүүлэх;</w:t>
            </w:r>
          </w:p>
        </w:tc>
        <w:tc>
          <w:tcPr>
            <w:tcW w:w="7088" w:type="dxa"/>
            <w:shd w:val="clear" w:color="auto" w:fill="auto"/>
            <w:vAlign w:val="center"/>
          </w:tcPr>
          <w:p w14:paraId="27915BB8" w14:textId="77777777" w:rsidR="00451D4F" w:rsidRPr="00DD2712" w:rsidRDefault="00451D4F" w:rsidP="00161740">
            <w:pPr>
              <w:tabs>
                <w:tab w:val="left" w:pos="900"/>
              </w:tabs>
              <w:spacing w:before="120"/>
              <w:jc w:val="both"/>
              <w:rPr>
                <w:rFonts w:ascii="Arial" w:eastAsia="Arial" w:hAnsi="Arial" w:cs="Arial"/>
              </w:rPr>
            </w:pPr>
          </w:p>
          <w:p w14:paraId="4AE9F5F1" w14:textId="3AA704FA" w:rsidR="00451D4F" w:rsidRPr="00DD2712" w:rsidRDefault="00451D4F" w:rsidP="00E3471C">
            <w:pPr>
              <w:tabs>
                <w:tab w:val="left" w:pos="900"/>
              </w:tabs>
              <w:spacing w:before="120"/>
              <w:jc w:val="both"/>
              <w:rPr>
                <w:rFonts w:ascii="Arial" w:eastAsia="Arial" w:hAnsi="Arial" w:cs="Arial"/>
              </w:rPr>
            </w:pPr>
            <w:r w:rsidRPr="00DD2712">
              <w:rPr>
                <w:rFonts w:ascii="Arial" w:eastAsia="Arial" w:hAnsi="Arial" w:cs="Arial"/>
              </w:rPr>
              <w:t>Засгийн г</w:t>
            </w:r>
            <w:r w:rsidR="00B6459A">
              <w:rPr>
                <w:rFonts w:ascii="Arial" w:eastAsia="Arial" w:hAnsi="Arial" w:cs="Arial"/>
              </w:rPr>
              <w:t>азрын тусгай санг Төвсийн хуультай</w:t>
            </w:r>
            <w:r w:rsidRPr="00DD2712">
              <w:rPr>
                <w:rFonts w:ascii="Arial" w:eastAsia="Arial" w:hAnsi="Arial" w:cs="Arial"/>
              </w:rPr>
              <w:t xml:space="preserve"> нийцүүлэнн хассан.</w:t>
            </w:r>
          </w:p>
        </w:tc>
      </w:tr>
      <w:tr w:rsidR="00451D4F" w:rsidRPr="00DD2712" w14:paraId="6640BC84" w14:textId="77777777" w:rsidTr="00B6459A">
        <w:trPr>
          <w:trHeight w:val="220"/>
        </w:trPr>
        <w:tc>
          <w:tcPr>
            <w:tcW w:w="732" w:type="dxa"/>
            <w:vMerge/>
            <w:vAlign w:val="center"/>
          </w:tcPr>
          <w:p w14:paraId="1705274C"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3BC1447C" w14:textId="77777777" w:rsidR="00451D4F" w:rsidRPr="00DD2712" w:rsidRDefault="00451D4F" w:rsidP="00D151DE">
            <w:pPr>
              <w:rPr>
                <w:rFonts w:ascii="Arial" w:eastAsia="Arial" w:hAnsi="Arial" w:cs="Arial"/>
              </w:rPr>
            </w:pPr>
          </w:p>
        </w:tc>
        <w:tc>
          <w:tcPr>
            <w:tcW w:w="5526" w:type="dxa"/>
            <w:shd w:val="clear" w:color="auto" w:fill="auto"/>
            <w:vAlign w:val="center"/>
          </w:tcPr>
          <w:p w14:paraId="006D1388" w14:textId="77777777" w:rsidR="00451D4F" w:rsidRPr="00DD2712" w:rsidRDefault="00451D4F" w:rsidP="00D151DE">
            <w:pPr>
              <w:spacing w:after="276" w:line="226" w:lineRule="auto"/>
              <w:ind w:right="28"/>
              <w:jc w:val="both"/>
              <w:rPr>
                <w:rFonts w:ascii="Arial" w:hAnsi="Arial" w:cs="Arial"/>
              </w:rPr>
            </w:pPr>
            <w:r w:rsidRPr="00DD2712">
              <w:rPr>
                <w:rFonts w:ascii="Arial" w:hAnsi="Arial" w:cs="Arial"/>
              </w:rPr>
              <w:t>31.Төслийн 104.6-д төрийн цахим мэдээллийн сан хариуцсан байгууллага гэснийг нягтлах;</w:t>
            </w:r>
          </w:p>
        </w:tc>
        <w:tc>
          <w:tcPr>
            <w:tcW w:w="7088" w:type="dxa"/>
            <w:shd w:val="clear" w:color="auto" w:fill="auto"/>
            <w:vAlign w:val="center"/>
          </w:tcPr>
          <w:p w14:paraId="7392EAA5" w14:textId="6028A6BE" w:rsidR="00451D4F" w:rsidRPr="00DD2712" w:rsidRDefault="00451D4F" w:rsidP="009671A7">
            <w:pPr>
              <w:numPr>
                <w:ilvl w:val="1"/>
                <w:numId w:val="0"/>
              </w:numPr>
              <w:tabs>
                <w:tab w:val="left" w:pos="284"/>
                <w:tab w:val="left" w:pos="567"/>
                <w:tab w:val="left" w:pos="1134"/>
              </w:tabs>
              <w:spacing w:before="120"/>
              <w:ind w:right="-26"/>
              <w:jc w:val="both"/>
              <w:outlineLvl w:val="1"/>
              <w:rPr>
                <w:rFonts w:ascii="Arial" w:eastAsia="Arial Unicode MS" w:hAnsi="Arial" w:cs="Arial"/>
                <w:noProof/>
                <w:kern w:val="28"/>
              </w:rPr>
            </w:pPr>
            <w:r w:rsidRPr="00DD2712">
              <w:rPr>
                <w:rFonts w:ascii="Arial" w:eastAsia="Arial" w:hAnsi="Arial" w:cs="Arial"/>
              </w:rPr>
              <w:t xml:space="preserve">Хуулийн төслийн 27.6.Газрын мэдээллийн систем нь дундын мэдээллийн сангаар дамжуулан улсын бүртгэлийн асуудал эрхэлсэн төрийн захиргааны байгууллагатай эд хөрөнгийн эрхийн бүртгэл болон хаягийн, татварын асуудал эрхэлсэн төрийн захиргааны байгуулллагатай газрын үнэлгээ, татвар, төлбөрийн, байгаль орчны асуудал эрхэлсэн төрийн захиргааны төв байгууллагатай тусгай хамгаалалттай газар нутагт газар ашиглуулах, геологи, уул уурхайн асуудал эрхэлсэн байгууллагатай ашигт малтмалын тусгай зөвшөөрлийн, төрийн </w:t>
            </w:r>
            <w:r w:rsidRPr="00DD2712">
              <w:rPr>
                <w:rFonts w:ascii="Arial" w:eastAsia="Arial" w:hAnsi="Arial" w:cs="Arial"/>
                <w:highlight w:val="white"/>
              </w:rPr>
              <w:t>өмчийн бодлого, зохицуулалтын асуудал эрхэлсэн</w:t>
            </w:r>
            <w:r w:rsidRPr="00DD2712">
              <w:rPr>
                <w:rFonts w:ascii="Arial" w:eastAsia="Arial" w:hAnsi="Arial" w:cs="Arial"/>
              </w:rPr>
              <w:t xml:space="preserve"> төрийн захиргааны байгууллагатай төрийн өмчид бүртгэлтэй эд хөрөнгийн бүртгэлийн асуудлаар өдөр тутам мэдээлэл солилцох үйл ажиллагааг хангаж ажиллана </w:t>
            </w:r>
            <w:r w:rsidRPr="00DD2712">
              <w:rPr>
                <w:rFonts w:ascii="Arial" w:eastAsia="Arial Unicode MS" w:hAnsi="Arial" w:cs="Arial"/>
                <w:noProof/>
                <w:kern w:val="28"/>
              </w:rPr>
              <w:t>гэж найруулсан.</w:t>
            </w:r>
          </w:p>
        </w:tc>
      </w:tr>
      <w:tr w:rsidR="00451D4F" w:rsidRPr="00DD2712" w14:paraId="3E5C2C9E" w14:textId="77777777" w:rsidTr="00B6459A">
        <w:trPr>
          <w:trHeight w:val="1405"/>
        </w:trPr>
        <w:tc>
          <w:tcPr>
            <w:tcW w:w="732" w:type="dxa"/>
            <w:vMerge/>
            <w:vAlign w:val="center"/>
          </w:tcPr>
          <w:p w14:paraId="5C8D1401"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2B455477" w14:textId="77777777" w:rsidR="00451D4F" w:rsidRPr="00DD2712" w:rsidRDefault="00451D4F" w:rsidP="00D151DE">
            <w:pPr>
              <w:rPr>
                <w:rFonts w:ascii="Arial" w:eastAsia="Arial" w:hAnsi="Arial" w:cs="Arial"/>
              </w:rPr>
            </w:pPr>
          </w:p>
        </w:tc>
        <w:tc>
          <w:tcPr>
            <w:tcW w:w="5526" w:type="dxa"/>
            <w:shd w:val="clear" w:color="auto" w:fill="auto"/>
            <w:vAlign w:val="center"/>
          </w:tcPr>
          <w:p w14:paraId="1DC61480" w14:textId="77777777" w:rsidR="00451D4F" w:rsidRPr="00DD2712" w:rsidRDefault="00451D4F" w:rsidP="00D151DE">
            <w:pPr>
              <w:spacing w:after="276" w:line="226" w:lineRule="auto"/>
              <w:ind w:right="28"/>
              <w:jc w:val="both"/>
              <w:rPr>
                <w:rFonts w:ascii="Arial" w:hAnsi="Arial" w:cs="Arial"/>
              </w:rPr>
            </w:pPr>
            <w:r w:rsidRPr="00DD2712">
              <w:rPr>
                <w:rFonts w:ascii="Arial" w:hAnsi="Arial" w:cs="Arial"/>
              </w:rPr>
              <w:t>32.Төслийн 116, 117 дугаар зүйлд заасан маргаан таслах зөвлөлийн үйл ажиллагааг улам нарийвчлан, тодорхой болгох зорилгоор дахин нягтлан үзэх нь зүйтэй байна. /Татварын ерөнхий хуулийн Аравдугаар бүлгийг судалж үзэх боломжтой/;</w:t>
            </w:r>
          </w:p>
        </w:tc>
        <w:tc>
          <w:tcPr>
            <w:tcW w:w="7088" w:type="dxa"/>
            <w:shd w:val="clear" w:color="auto" w:fill="auto"/>
            <w:vAlign w:val="center"/>
          </w:tcPr>
          <w:p w14:paraId="530D3FFA" w14:textId="7CA078BB" w:rsidR="00451D4F" w:rsidRPr="00DD2712" w:rsidRDefault="00451D4F" w:rsidP="000B5A24">
            <w:pPr>
              <w:jc w:val="both"/>
              <w:rPr>
                <w:rFonts w:ascii="Arial" w:eastAsia="Arial" w:hAnsi="Arial" w:cs="Arial"/>
              </w:rPr>
            </w:pPr>
            <w:r w:rsidRPr="00DD2712">
              <w:rPr>
                <w:rFonts w:ascii="Arial" w:eastAsia="Arial" w:hAnsi="Arial" w:cs="Arial"/>
              </w:rPr>
              <w:t xml:space="preserve">Саналыг хүлээн авч нарийвчлан найруулсан.Татварын ерөнхий хуулийн маргаан таслах зөвлөлийг үйл ажиллагааг судалж хуулийн төслийн 108, 109 дүгээр зүйлд нарийвчлан тусгасан. </w:t>
            </w:r>
          </w:p>
        </w:tc>
      </w:tr>
      <w:tr w:rsidR="00451D4F" w:rsidRPr="00DD2712" w14:paraId="2D3FBD26" w14:textId="77777777" w:rsidTr="00B6459A">
        <w:trPr>
          <w:trHeight w:val="220"/>
        </w:trPr>
        <w:tc>
          <w:tcPr>
            <w:tcW w:w="732" w:type="dxa"/>
            <w:vMerge/>
            <w:vAlign w:val="center"/>
          </w:tcPr>
          <w:p w14:paraId="71287838"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3898FFD8" w14:textId="77777777" w:rsidR="00451D4F" w:rsidRPr="00DD2712" w:rsidRDefault="00451D4F" w:rsidP="00D151DE">
            <w:pPr>
              <w:rPr>
                <w:rFonts w:ascii="Arial" w:eastAsia="Arial" w:hAnsi="Arial" w:cs="Arial"/>
              </w:rPr>
            </w:pPr>
          </w:p>
        </w:tc>
        <w:tc>
          <w:tcPr>
            <w:tcW w:w="5526" w:type="dxa"/>
            <w:shd w:val="clear" w:color="auto" w:fill="auto"/>
            <w:vAlign w:val="center"/>
          </w:tcPr>
          <w:p w14:paraId="609BD2EA" w14:textId="77777777" w:rsidR="00451D4F" w:rsidRPr="00DD2712" w:rsidRDefault="00451D4F" w:rsidP="00D151DE">
            <w:pPr>
              <w:spacing w:after="276" w:line="226" w:lineRule="auto"/>
              <w:ind w:right="28"/>
              <w:jc w:val="both"/>
              <w:rPr>
                <w:rFonts w:ascii="Arial" w:hAnsi="Arial" w:cs="Arial"/>
              </w:rPr>
            </w:pPr>
            <w:r w:rsidRPr="00DD2712">
              <w:rPr>
                <w:rFonts w:ascii="Arial" w:hAnsi="Arial" w:cs="Arial"/>
              </w:rPr>
              <w:t>33.Төслийн 116.2-т “төрийн захиргааны байгууллагын дарга” гэснийг ”Засгийн газрын гишүүн” гэж өөрчлөх;</w:t>
            </w:r>
          </w:p>
        </w:tc>
        <w:tc>
          <w:tcPr>
            <w:tcW w:w="7088" w:type="dxa"/>
            <w:shd w:val="clear" w:color="auto" w:fill="auto"/>
            <w:vAlign w:val="center"/>
          </w:tcPr>
          <w:p w14:paraId="54F745DB" w14:textId="6B22CE7F" w:rsidR="00451D4F" w:rsidRPr="00DD2712" w:rsidRDefault="00451D4F" w:rsidP="00D151DE">
            <w:pPr>
              <w:jc w:val="both"/>
              <w:rPr>
                <w:rFonts w:ascii="Arial" w:eastAsia="Arial" w:hAnsi="Arial" w:cs="Arial"/>
              </w:rPr>
            </w:pPr>
            <w:r w:rsidRPr="00DD2712">
              <w:rPr>
                <w:rFonts w:ascii="Arial" w:hAnsi="Arial" w:cs="Arial"/>
              </w:rPr>
              <w:t>Саналыг хүлээн авч, “төрийн захиргааны байгууллагын дарга” гэснийг ”Засгийн газрын гишүүн” гэж өөрчилсөн.</w:t>
            </w:r>
          </w:p>
        </w:tc>
      </w:tr>
      <w:tr w:rsidR="00451D4F" w:rsidRPr="00DD2712" w14:paraId="58C2B0B6" w14:textId="77777777" w:rsidTr="00B6459A">
        <w:trPr>
          <w:trHeight w:val="220"/>
        </w:trPr>
        <w:tc>
          <w:tcPr>
            <w:tcW w:w="732" w:type="dxa"/>
            <w:vMerge/>
            <w:vAlign w:val="center"/>
          </w:tcPr>
          <w:p w14:paraId="01482570"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47D0E9DE" w14:textId="77777777" w:rsidR="00451D4F" w:rsidRPr="00DD2712" w:rsidRDefault="00451D4F" w:rsidP="00D151DE">
            <w:pPr>
              <w:rPr>
                <w:rFonts w:ascii="Arial" w:eastAsia="Arial" w:hAnsi="Arial" w:cs="Arial"/>
              </w:rPr>
            </w:pPr>
          </w:p>
        </w:tc>
        <w:tc>
          <w:tcPr>
            <w:tcW w:w="5526" w:type="dxa"/>
            <w:shd w:val="clear" w:color="auto" w:fill="auto"/>
            <w:vAlign w:val="center"/>
          </w:tcPr>
          <w:p w14:paraId="34A8BB9F" w14:textId="77777777" w:rsidR="00451D4F" w:rsidRPr="00DD2712" w:rsidRDefault="00451D4F" w:rsidP="00D151DE">
            <w:pPr>
              <w:spacing w:after="276" w:line="226" w:lineRule="auto"/>
              <w:ind w:right="28"/>
              <w:jc w:val="both"/>
              <w:rPr>
                <w:rFonts w:ascii="Arial" w:hAnsi="Arial" w:cs="Arial"/>
              </w:rPr>
            </w:pPr>
            <w:r w:rsidRPr="00DD2712">
              <w:rPr>
                <w:rFonts w:ascii="Arial" w:hAnsi="Arial" w:cs="Arial"/>
              </w:rPr>
              <w:t>34.Төслийн 118, 119 дугаар зүйлд хууль бус шийдвэрийг хүчингүй болгох, хохирлыг нөхөн төлүүлэх үйл ажиллагааг шийдвэрлэх хугацаа зааж хуулийн хэрэгжилтийг сайжруулах өөрчлөлтүүдийг оруулах;</w:t>
            </w:r>
          </w:p>
        </w:tc>
        <w:tc>
          <w:tcPr>
            <w:tcW w:w="7088" w:type="dxa"/>
            <w:shd w:val="clear" w:color="auto" w:fill="auto"/>
            <w:vAlign w:val="center"/>
          </w:tcPr>
          <w:p w14:paraId="48329D20" w14:textId="3617C6CE" w:rsidR="00451D4F" w:rsidRPr="00DD2712" w:rsidRDefault="00451D4F" w:rsidP="000B5A24">
            <w:pPr>
              <w:numPr>
                <w:ilvl w:val="1"/>
                <w:numId w:val="0"/>
              </w:numPr>
              <w:tabs>
                <w:tab w:val="left" w:pos="0"/>
              </w:tabs>
              <w:spacing w:before="120"/>
              <w:jc w:val="both"/>
              <w:outlineLvl w:val="1"/>
              <w:rPr>
                <w:rFonts w:ascii="Arial" w:eastAsia="Arial Unicode MS" w:hAnsi="Arial" w:cs="Arial"/>
                <w:noProof/>
                <w:kern w:val="28"/>
              </w:rPr>
            </w:pPr>
            <w:r w:rsidRPr="00DD2712">
              <w:rPr>
                <w:rStyle w:val="Strong"/>
                <w:rFonts w:ascii="Arial" w:hAnsi="Arial" w:cs="Arial"/>
                <w:b w:val="0"/>
              </w:rPr>
              <w:t>Хуулийн төслийн 108 дугаар зүйлд Маргаан таслах зөвлөл, 109 дүгээр зүйлд “Маргаан таслах зөвлөлд гомдол гаргах, шийдвэрлэх”</w:t>
            </w:r>
            <w:r w:rsidRPr="00DD2712">
              <w:rPr>
                <w:rStyle w:val="Strong"/>
                <w:rFonts w:ascii="Arial" w:hAnsi="Arial" w:cs="Arial"/>
              </w:rPr>
              <w:t xml:space="preserve">, </w:t>
            </w:r>
            <w:r w:rsidRPr="00DD2712">
              <w:rPr>
                <w:rFonts w:ascii="Arial" w:eastAsia="Arial Unicode MS" w:hAnsi="Arial" w:cs="Arial"/>
                <w:noProof/>
                <w:kern w:val="28"/>
              </w:rPr>
              <w:t>110 дугаар зүйлд “Хохирлыг нөхөн төлүүлэх”, 111 дүгээр зүйлд ”Хууль тогтоомж зөрчигчид хүлээлгэх хариуцлага” зэргийг тус тус дэлгэрүүлж найруулан тусгав.</w:t>
            </w:r>
          </w:p>
        </w:tc>
      </w:tr>
      <w:tr w:rsidR="00451D4F" w:rsidRPr="00DD2712" w14:paraId="68DB265E" w14:textId="77777777" w:rsidTr="00B6459A">
        <w:trPr>
          <w:trHeight w:val="220"/>
        </w:trPr>
        <w:tc>
          <w:tcPr>
            <w:tcW w:w="732" w:type="dxa"/>
            <w:vMerge/>
            <w:vAlign w:val="center"/>
          </w:tcPr>
          <w:p w14:paraId="40021906"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2B86CC07" w14:textId="77777777" w:rsidR="00451D4F" w:rsidRPr="00DD2712" w:rsidRDefault="00451D4F" w:rsidP="00D151DE">
            <w:pPr>
              <w:rPr>
                <w:rFonts w:ascii="Arial" w:eastAsia="Arial" w:hAnsi="Arial" w:cs="Arial"/>
              </w:rPr>
            </w:pPr>
          </w:p>
        </w:tc>
        <w:tc>
          <w:tcPr>
            <w:tcW w:w="5526" w:type="dxa"/>
            <w:shd w:val="clear" w:color="auto" w:fill="auto"/>
            <w:vAlign w:val="center"/>
          </w:tcPr>
          <w:p w14:paraId="6D4E0201" w14:textId="77777777" w:rsidR="00451D4F" w:rsidRPr="00DD2712" w:rsidRDefault="00451D4F" w:rsidP="00D151DE">
            <w:pPr>
              <w:spacing w:before="240" w:after="240"/>
              <w:jc w:val="both"/>
              <w:rPr>
                <w:rFonts w:ascii="Arial" w:eastAsia="Arial" w:hAnsi="Arial" w:cs="Arial"/>
              </w:rPr>
            </w:pPr>
            <w:r w:rsidRPr="00DD2712">
              <w:rPr>
                <w:rFonts w:ascii="Arial" w:eastAsia="Arial" w:hAnsi="Arial" w:cs="Arial"/>
              </w:rPr>
              <w:t>35. Хуулийн төслийн 118.2 дахь хэсэгт төрийн бүхий байгууллага, албан тушаалтны хууль бус шийдвэрийн дагуу газар ашиглаж буй этгээдийн үйл ажиллагааг цагдаагийн байгууллага таслан зогсоож газрыг албадан чөлөөлнө гэж заасан байна. Энэхүү заалт нь 1-д тухайн шийдвэр нь хууль бус болохыг хэн тогтоох, эсхүл тогтоохоос өмнө хэрэгжүүлэх эсэх, 2-т цагдаагийн байгууллага нь тухайн газрыг олгосон этгээдийн шийдвэргүйгээр захиргааны үйл ажиллагаанд шууд оролцон газрыг албадан чөлөөлөх нь хууль тогтоомжид нийцэх эсэх асуудлыг дахин нягтлан үзэх нь зүйтэй;</w:t>
            </w:r>
          </w:p>
        </w:tc>
        <w:tc>
          <w:tcPr>
            <w:tcW w:w="7088" w:type="dxa"/>
            <w:shd w:val="clear" w:color="auto" w:fill="auto"/>
            <w:vAlign w:val="center"/>
          </w:tcPr>
          <w:p w14:paraId="33B8D47B" w14:textId="77777777" w:rsidR="00451D4F" w:rsidRPr="00DD2712" w:rsidRDefault="00451D4F" w:rsidP="00161740">
            <w:pPr>
              <w:tabs>
                <w:tab w:val="left" w:pos="0"/>
              </w:tabs>
              <w:ind w:right="-26"/>
              <w:jc w:val="both"/>
              <w:rPr>
                <w:rFonts w:ascii="Arial" w:eastAsia="Arial" w:hAnsi="Arial" w:cs="Arial"/>
              </w:rPr>
            </w:pPr>
            <w:r w:rsidRPr="00DD2712">
              <w:rPr>
                <w:rFonts w:ascii="Arial" w:eastAsia="Arial" w:hAnsi="Arial" w:cs="Arial"/>
              </w:rPr>
              <w:t>Хуулийн төслийн 105.3-т Төрийн өмчийн газар дээр зохих зөвшөөрөлгүйгээр барилга байгууламж барих, эсхүл бусад хэлбэрээр түүнийг хууль бусаар дур мэдэн ашигласан тохиолдолд аймаг, нийслэлийн газрын асуудал эрхэлсэн төрийн захиргааны байгууллага, дүүргийн хэлтэс, сумын газар зохион байгуулагч нэн даруй таслан зогсооно.</w:t>
            </w:r>
          </w:p>
          <w:p w14:paraId="54BC537D" w14:textId="77777777" w:rsidR="00451D4F" w:rsidRPr="00DD2712" w:rsidRDefault="00451D4F" w:rsidP="00161740">
            <w:pPr>
              <w:tabs>
                <w:tab w:val="left" w:pos="0"/>
              </w:tabs>
              <w:ind w:right="-26"/>
              <w:jc w:val="both"/>
              <w:rPr>
                <w:rFonts w:ascii="Arial" w:eastAsia="Arial" w:hAnsi="Arial" w:cs="Arial"/>
              </w:rPr>
            </w:pPr>
            <w:r w:rsidRPr="00DD2712">
              <w:rPr>
                <w:rFonts w:ascii="Arial" w:eastAsia="Arial" w:hAnsi="Arial" w:cs="Arial"/>
              </w:rPr>
              <w:t>105.5.Газрыг албадан чөлөөлөхөд цагдаагийн байгууллага дараах үүрэгтэй:</w:t>
            </w:r>
          </w:p>
          <w:p w14:paraId="57DBD653" w14:textId="77777777" w:rsidR="00451D4F" w:rsidRPr="00DD2712" w:rsidRDefault="00451D4F" w:rsidP="00161740">
            <w:pPr>
              <w:tabs>
                <w:tab w:val="left" w:pos="0"/>
              </w:tabs>
              <w:ind w:right="-26"/>
              <w:jc w:val="both"/>
              <w:rPr>
                <w:rFonts w:ascii="Arial" w:eastAsia="Arial" w:hAnsi="Arial" w:cs="Arial"/>
              </w:rPr>
            </w:pPr>
            <w:r w:rsidRPr="00DD2712">
              <w:rPr>
                <w:rFonts w:ascii="Arial" w:eastAsia="Arial" w:hAnsi="Arial" w:cs="Arial"/>
              </w:rPr>
              <w:tab/>
            </w:r>
            <w:r w:rsidRPr="00DD2712">
              <w:rPr>
                <w:rFonts w:ascii="Arial" w:eastAsia="Arial" w:hAnsi="Arial" w:cs="Arial"/>
              </w:rPr>
              <w:tab/>
              <w:t>105.5.1.хууль, гэрээнд заасан үндэслэлээр газрын хязгаарлагдмал эрх болон газар ашиглалтын гэрээ дуусгавар болсон, эсхүл зохих зөвшөөрөлгүйгээр газрыг ашигласан бол газрыг албадан чөлөөлөх журмын хэрэгжилтийг хангах;</w:t>
            </w:r>
          </w:p>
          <w:p w14:paraId="27BA07EB" w14:textId="77777777" w:rsidR="00451D4F" w:rsidRPr="00DD2712" w:rsidRDefault="00451D4F" w:rsidP="00161740">
            <w:pPr>
              <w:tabs>
                <w:tab w:val="left" w:pos="0"/>
              </w:tabs>
              <w:ind w:right="-26"/>
              <w:jc w:val="both"/>
              <w:rPr>
                <w:rFonts w:ascii="Arial" w:eastAsia="Arial" w:hAnsi="Arial" w:cs="Arial"/>
              </w:rPr>
            </w:pPr>
          </w:p>
          <w:p w14:paraId="26CE8D14" w14:textId="77777777" w:rsidR="00451D4F" w:rsidRPr="00DD2712" w:rsidRDefault="00451D4F" w:rsidP="00161740">
            <w:pPr>
              <w:tabs>
                <w:tab w:val="left" w:pos="0"/>
              </w:tabs>
              <w:ind w:right="-26"/>
              <w:jc w:val="both"/>
              <w:rPr>
                <w:rFonts w:ascii="Arial" w:eastAsia="Arial" w:hAnsi="Arial" w:cs="Arial"/>
              </w:rPr>
            </w:pPr>
            <w:r w:rsidRPr="00DD2712">
              <w:rPr>
                <w:rFonts w:ascii="Arial" w:eastAsia="Arial" w:hAnsi="Arial" w:cs="Arial"/>
              </w:rPr>
              <w:tab/>
            </w:r>
            <w:r w:rsidRPr="00DD2712">
              <w:rPr>
                <w:rFonts w:ascii="Arial" w:eastAsia="Arial" w:hAnsi="Arial" w:cs="Arial"/>
              </w:rPr>
              <w:tab/>
              <w:t xml:space="preserve">105.5.2.газар албадан чөлөөлөх үйл ажиллагааг хариуцан зохион байгуулж байгаа </w:t>
            </w:r>
            <w:r w:rsidRPr="00DD2712">
              <w:rPr>
                <w:rFonts w:ascii="Arial" w:eastAsia="Arial" w:hAnsi="Arial" w:cs="Arial"/>
                <w:highlight w:val="white"/>
              </w:rPr>
              <w:t xml:space="preserve">албан хаагчийн тавьсан шаардлагыг биелүүлээгүй, </w:t>
            </w:r>
            <w:r w:rsidRPr="00DD2712">
              <w:rPr>
                <w:rFonts w:ascii="Arial" w:eastAsia="Arial" w:hAnsi="Arial" w:cs="Arial"/>
              </w:rPr>
              <w:t>санаатайгаар саад учруулсан, эсэргүүцсэн бол Цагдаагийн тухай хуулийн 23.7-д заасан арга хэмжээг хэрэгжүүлнэ.гэж тусгасан.</w:t>
            </w:r>
          </w:p>
          <w:p w14:paraId="4994B471" w14:textId="49328F86" w:rsidR="00451D4F" w:rsidRPr="00DD2712" w:rsidRDefault="00451D4F" w:rsidP="008B759E">
            <w:pPr>
              <w:jc w:val="both"/>
              <w:rPr>
                <w:rFonts w:ascii="Arial" w:eastAsia="Arial" w:hAnsi="Arial" w:cs="Arial"/>
              </w:rPr>
            </w:pPr>
          </w:p>
        </w:tc>
      </w:tr>
      <w:tr w:rsidR="00451D4F" w:rsidRPr="00DD2712" w14:paraId="31761718" w14:textId="77777777" w:rsidTr="00B6459A">
        <w:trPr>
          <w:trHeight w:val="220"/>
        </w:trPr>
        <w:tc>
          <w:tcPr>
            <w:tcW w:w="732" w:type="dxa"/>
            <w:vMerge/>
            <w:vAlign w:val="center"/>
          </w:tcPr>
          <w:p w14:paraId="3A5BE3C1"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723D2366" w14:textId="77777777" w:rsidR="00451D4F" w:rsidRPr="00DD2712" w:rsidRDefault="00451D4F" w:rsidP="00D151DE">
            <w:pPr>
              <w:rPr>
                <w:rFonts w:ascii="Arial" w:eastAsia="Arial" w:hAnsi="Arial" w:cs="Arial"/>
              </w:rPr>
            </w:pPr>
          </w:p>
        </w:tc>
        <w:tc>
          <w:tcPr>
            <w:tcW w:w="5526" w:type="dxa"/>
            <w:shd w:val="clear" w:color="auto" w:fill="auto"/>
            <w:vAlign w:val="center"/>
          </w:tcPr>
          <w:p w14:paraId="2E83FA6A" w14:textId="77777777" w:rsidR="00451D4F" w:rsidRPr="00DD2712" w:rsidRDefault="00451D4F" w:rsidP="00D151DE">
            <w:pPr>
              <w:spacing w:before="240" w:after="240"/>
              <w:jc w:val="both"/>
              <w:rPr>
                <w:rFonts w:ascii="Arial" w:eastAsia="Arial" w:hAnsi="Arial" w:cs="Arial"/>
              </w:rPr>
            </w:pPr>
            <w:r w:rsidRPr="00DD2712">
              <w:rPr>
                <w:rFonts w:ascii="Arial" w:eastAsia="Arial" w:hAnsi="Arial" w:cs="Arial"/>
              </w:rPr>
              <w:t>36. Хуулийн төсөлд заасан газрыг хязгаарлагдмал эрхийн тухай зохицуулалтыг Иргэний хуульд заасан зохицуулалттай давхардуулахгүйгээр заах, шаардлагатай тохиолдолд ишлэл хийх.</w:t>
            </w:r>
          </w:p>
        </w:tc>
        <w:tc>
          <w:tcPr>
            <w:tcW w:w="7088" w:type="dxa"/>
            <w:shd w:val="clear" w:color="auto" w:fill="auto"/>
            <w:vAlign w:val="center"/>
          </w:tcPr>
          <w:p w14:paraId="182A7FD0" w14:textId="6E1B835B" w:rsidR="00451D4F" w:rsidRPr="00DD2712" w:rsidRDefault="00451D4F" w:rsidP="00D151DE">
            <w:pPr>
              <w:jc w:val="both"/>
              <w:rPr>
                <w:rFonts w:ascii="Arial" w:eastAsia="Arial" w:hAnsi="Arial" w:cs="Arial"/>
              </w:rPr>
            </w:pPr>
            <w:r w:rsidRPr="00DD2712">
              <w:rPr>
                <w:rFonts w:ascii="Arial" w:eastAsia="Arial" w:hAnsi="Arial" w:cs="Arial"/>
              </w:rPr>
              <w:t xml:space="preserve">Хуулийн төсөлд төр, иргэн, хуулийн этгээдийн газартай холбоотой харилцааг зохицуулахаар тусгасан, харин Иргэний хуулиар иргэн, хуулийн этгээдийн хоорондын харилцааг зохицуулахаар тусгасан. </w:t>
            </w:r>
          </w:p>
        </w:tc>
      </w:tr>
      <w:tr w:rsidR="00451D4F" w:rsidRPr="00DD2712" w14:paraId="3626A0F9" w14:textId="77777777" w:rsidTr="00B6459A">
        <w:trPr>
          <w:trHeight w:val="220"/>
        </w:trPr>
        <w:tc>
          <w:tcPr>
            <w:tcW w:w="732" w:type="dxa"/>
            <w:vMerge/>
            <w:vAlign w:val="center"/>
          </w:tcPr>
          <w:p w14:paraId="1A60C6F7"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0DBDC401" w14:textId="77777777" w:rsidR="00451D4F" w:rsidRPr="00DD2712" w:rsidRDefault="00451D4F" w:rsidP="00D151DE">
            <w:pPr>
              <w:rPr>
                <w:rFonts w:ascii="Arial" w:eastAsia="Arial" w:hAnsi="Arial" w:cs="Arial"/>
              </w:rPr>
            </w:pPr>
          </w:p>
        </w:tc>
        <w:tc>
          <w:tcPr>
            <w:tcW w:w="5526" w:type="dxa"/>
            <w:shd w:val="clear" w:color="auto" w:fill="auto"/>
            <w:vAlign w:val="center"/>
          </w:tcPr>
          <w:p w14:paraId="44151EC6" w14:textId="57AE1B90" w:rsidR="00451D4F" w:rsidRPr="00DD2712" w:rsidRDefault="00451D4F" w:rsidP="00D151DE">
            <w:pPr>
              <w:spacing w:before="240" w:after="240"/>
              <w:jc w:val="both"/>
              <w:rPr>
                <w:rFonts w:ascii="Arial" w:eastAsia="Arial" w:hAnsi="Arial" w:cs="Arial"/>
              </w:rPr>
            </w:pPr>
            <w:r w:rsidRPr="00DD2712">
              <w:rPr>
                <w:rFonts w:ascii="Arial" w:eastAsia="Arial" w:hAnsi="Arial" w:cs="Arial"/>
              </w:rPr>
              <w:t xml:space="preserve">37. Төсвийн тухай хуулийн 61 дүгээр зүйлийн 61.2 дах хэсэгт “Газрын харилцаа, кадастрын чиг үүргийг нь хуулийн 39 дүгээр зүйлд заасан гэрээний үндсэн дээр улсын төсвөөс тусгай зориулалтын шилжүүлгээр санхүүжнэ” гэж заасан. </w:t>
            </w:r>
            <w:r w:rsidRPr="00DD2712">
              <w:rPr>
                <w:rFonts w:ascii="Arial" w:eastAsia="Arial" w:hAnsi="Arial" w:cs="Arial"/>
              </w:rPr>
              <w:lastRenderedPageBreak/>
              <w:t xml:space="preserve">Гэтэл тус хуулийн төслийн 23.2 дах хэсэгт </w:t>
            </w:r>
            <w:sdt>
              <w:sdtPr>
                <w:rPr>
                  <w:rFonts w:ascii="Arial" w:hAnsi="Arial" w:cs="Arial"/>
                </w:rPr>
                <w:tag w:val="goog_rdk_2"/>
                <w:id w:val="2008707284"/>
                <w:showingPlcHdr/>
              </w:sdtPr>
              <w:sdtEndPr/>
              <w:sdtContent>
                <w:r w:rsidRPr="00DD2712">
                  <w:rPr>
                    <w:rFonts w:ascii="Arial" w:hAnsi="Arial" w:cs="Arial"/>
                  </w:rPr>
                  <w:t xml:space="preserve">     </w:t>
                </w:r>
                <w:commentRangeStart w:id="2"/>
              </w:sdtContent>
            </w:sdt>
            <w:r w:rsidRPr="00DD2712">
              <w:rPr>
                <w:rFonts w:ascii="Arial" w:eastAsia="Arial" w:hAnsi="Arial" w:cs="Arial"/>
              </w:rPr>
              <w:t>“Газрын асуудал эрхэлсэн төрийн захиргааны байгууллагын үйл ажиллагааг улсын төсвөөс санхүүжүүлэх бөгөөд энэхүү төсөв нь уг байгууллага чиг үүргээ бүрэн хэрэгжүүлэх шаардлагыг хангасан байна”</w:t>
            </w:r>
            <w:commentRangeEnd w:id="2"/>
            <w:r w:rsidRPr="00DD2712">
              <w:rPr>
                <w:rFonts w:ascii="Arial" w:hAnsi="Arial" w:cs="Arial"/>
              </w:rPr>
              <w:commentReference w:id="2"/>
            </w:r>
            <w:r w:rsidRPr="00DD2712">
              <w:rPr>
                <w:rFonts w:ascii="Arial" w:eastAsia="Arial" w:hAnsi="Arial" w:cs="Arial"/>
              </w:rPr>
              <w:t xml:space="preserve"> гэж заасан нь төсвийн тухай хуультай давхцаж байгаа тул хасах;</w:t>
            </w:r>
          </w:p>
        </w:tc>
        <w:tc>
          <w:tcPr>
            <w:tcW w:w="7088" w:type="dxa"/>
            <w:shd w:val="clear" w:color="auto" w:fill="auto"/>
            <w:vAlign w:val="center"/>
          </w:tcPr>
          <w:p w14:paraId="794A658C" w14:textId="66B1A065" w:rsidR="00451D4F" w:rsidRPr="00DD2712" w:rsidRDefault="00451D4F" w:rsidP="00446352">
            <w:pPr>
              <w:jc w:val="both"/>
              <w:rPr>
                <w:rFonts w:ascii="Arial" w:eastAsia="Arial" w:hAnsi="Arial" w:cs="Arial"/>
              </w:rPr>
            </w:pPr>
            <w:r w:rsidRPr="00DD2712">
              <w:rPr>
                <w:rFonts w:ascii="Arial" w:eastAsia="Arial" w:hAnsi="Arial" w:cs="Arial"/>
              </w:rPr>
              <w:lastRenderedPageBreak/>
              <w:t xml:space="preserve">Саналыг хүлээн авч, хуулийн төслөөс 27.2-г хассан. </w:t>
            </w:r>
          </w:p>
        </w:tc>
      </w:tr>
      <w:tr w:rsidR="00451D4F" w:rsidRPr="00DD2712" w14:paraId="1759A155" w14:textId="77777777" w:rsidTr="00B6459A">
        <w:trPr>
          <w:trHeight w:val="120"/>
        </w:trPr>
        <w:tc>
          <w:tcPr>
            <w:tcW w:w="732" w:type="dxa"/>
            <w:vMerge/>
            <w:vAlign w:val="center"/>
          </w:tcPr>
          <w:p w14:paraId="02FA46B4"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56771D7D" w14:textId="77777777" w:rsidR="00451D4F" w:rsidRPr="00DD2712" w:rsidRDefault="00451D4F" w:rsidP="00D151DE">
            <w:pPr>
              <w:rPr>
                <w:rFonts w:ascii="Arial" w:eastAsia="Arial" w:hAnsi="Arial" w:cs="Arial"/>
              </w:rPr>
            </w:pPr>
          </w:p>
        </w:tc>
        <w:tc>
          <w:tcPr>
            <w:tcW w:w="5526" w:type="dxa"/>
            <w:shd w:val="clear" w:color="auto" w:fill="auto"/>
            <w:vAlign w:val="center"/>
          </w:tcPr>
          <w:p w14:paraId="32B323CC" w14:textId="0B88B750" w:rsidR="00451D4F" w:rsidRPr="00DD2712" w:rsidRDefault="00451D4F" w:rsidP="000E7A2D">
            <w:pPr>
              <w:spacing w:after="252"/>
              <w:ind w:right="28"/>
              <w:jc w:val="both"/>
              <w:rPr>
                <w:rFonts w:ascii="Arial" w:hAnsi="Arial" w:cs="Arial"/>
              </w:rPr>
            </w:pPr>
            <w:r w:rsidRPr="00DD2712">
              <w:rPr>
                <w:rFonts w:ascii="Arial" w:hAnsi="Arial" w:cs="Arial"/>
              </w:rPr>
              <w:t>38.Монгол Улсын Засгийн газрын 2020-2024 оны үйл ажиллагааны мөрийн хөтөлбөрийн 4.1-д заасан “Цахим хөгжлийн нэгдсэн бодлого, Төлөвлөлт, удирдлагаар хангаж, төрийн үйлчилгээг шуурхай, хариуцлагатай, хүртээмжтэй хүргэх нөхцлийг бүрдүүлж, иргэдийн цаг хугацаа, зардлыг хэмнэнэ” гэж заасан. Гэтэл уг хуулийн төслийн 25.11 -д “Цахим мэдээллийн сангийн ашиглалт, хадгалалт, хамгаалалт, аюулгүй байдлыг хангах, хөгжүүлэх, албан хаагчдыг мэргэшүүлэх сургалттай холбоотой үйл ажиллагааны зардлыг жил бүрийн улсын төсөвт тусгана гэж заасан нь дээрх мөрийн хөтөлбөрийн зүйл заалттай давхцаж байгаа тул хасах.</w:t>
            </w:r>
          </w:p>
        </w:tc>
        <w:tc>
          <w:tcPr>
            <w:tcW w:w="7088" w:type="dxa"/>
            <w:shd w:val="clear" w:color="auto" w:fill="auto"/>
            <w:vAlign w:val="center"/>
          </w:tcPr>
          <w:p w14:paraId="1D711C5B" w14:textId="43275E1A" w:rsidR="00451D4F" w:rsidRPr="00DD2712" w:rsidRDefault="00451D4F" w:rsidP="000E7A2D">
            <w:pPr>
              <w:jc w:val="both"/>
              <w:rPr>
                <w:rFonts w:ascii="Arial" w:eastAsia="Arial" w:hAnsi="Arial" w:cs="Arial"/>
              </w:rPr>
            </w:pPr>
            <w:r w:rsidRPr="00DD2712">
              <w:rPr>
                <w:rFonts w:ascii="Arial" w:hAnsi="Arial" w:cs="Arial"/>
              </w:rPr>
              <w:t>Салбарын хуульд нарийвчлан тусгах шаардлагатай тул хуулийн төслийн 2</w:t>
            </w:r>
            <w:r w:rsidRPr="00DD2712">
              <w:rPr>
                <w:rFonts w:ascii="Arial" w:eastAsia="Arial" w:hAnsi="Arial" w:cs="Arial"/>
              </w:rPr>
              <w:t xml:space="preserve">7.1.Газрын асуудал эрхэлсэн төрийн захиргааны байгууллага нь улсын хэмжээнд “Газрын нэгдмэл сангийн удирдлагын нэгдсэн системийн </w:t>
            </w:r>
            <w:r w:rsidRPr="00DD2712">
              <w:rPr>
                <w:rFonts w:ascii="Arial" w:hAnsi="Arial" w:cs="Arial"/>
              </w:rPr>
              <w:t>ашиглалт, хадгалалт, хамгаалалт, аюулгүй байдлыг хангах, хөгжүүлэх талаар тусгасан болно.</w:t>
            </w:r>
          </w:p>
        </w:tc>
      </w:tr>
      <w:tr w:rsidR="00451D4F" w:rsidRPr="00DD2712" w14:paraId="7561D462" w14:textId="77777777" w:rsidTr="00B6459A">
        <w:trPr>
          <w:trHeight w:val="1146"/>
        </w:trPr>
        <w:tc>
          <w:tcPr>
            <w:tcW w:w="732" w:type="dxa"/>
            <w:vMerge/>
            <w:vAlign w:val="center"/>
          </w:tcPr>
          <w:p w14:paraId="648EFE49" w14:textId="77777777" w:rsidR="00451D4F" w:rsidRPr="00DD2712" w:rsidRDefault="00451D4F" w:rsidP="00D151DE">
            <w:pPr>
              <w:pBdr>
                <w:top w:val="nil"/>
                <w:left w:val="nil"/>
                <w:bottom w:val="nil"/>
                <w:right w:val="nil"/>
                <w:between w:val="nil"/>
              </w:pBdr>
              <w:jc w:val="center"/>
              <w:rPr>
                <w:rFonts w:ascii="Arial" w:eastAsia="Arial" w:hAnsi="Arial" w:cs="Arial"/>
              </w:rPr>
            </w:pPr>
          </w:p>
        </w:tc>
        <w:tc>
          <w:tcPr>
            <w:tcW w:w="2214" w:type="dxa"/>
            <w:vMerge/>
            <w:vAlign w:val="center"/>
          </w:tcPr>
          <w:p w14:paraId="5CBE3080" w14:textId="77777777" w:rsidR="00451D4F" w:rsidRPr="00DD2712" w:rsidRDefault="00451D4F" w:rsidP="00D151DE">
            <w:pPr>
              <w:rPr>
                <w:rFonts w:ascii="Arial" w:eastAsia="Arial" w:hAnsi="Arial" w:cs="Arial"/>
              </w:rPr>
            </w:pPr>
          </w:p>
        </w:tc>
        <w:tc>
          <w:tcPr>
            <w:tcW w:w="5526" w:type="dxa"/>
            <w:shd w:val="clear" w:color="auto" w:fill="auto"/>
            <w:vAlign w:val="center"/>
          </w:tcPr>
          <w:p w14:paraId="0757939E" w14:textId="77777777" w:rsidR="00451D4F" w:rsidRPr="00DD2712" w:rsidRDefault="00451D4F" w:rsidP="00D151DE">
            <w:pPr>
              <w:spacing w:before="240" w:after="240"/>
              <w:jc w:val="both"/>
              <w:rPr>
                <w:rFonts w:ascii="Arial" w:eastAsia="Arial" w:hAnsi="Arial" w:cs="Arial"/>
              </w:rPr>
            </w:pPr>
            <w:r w:rsidRPr="00DD2712">
              <w:rPr>
                <w:rFonts w:ascii="Arial" w:hAnsi="Arial" w:cs="Arial"/>
              </w:rPr>
              <w:t>39.Төсөлд газар эзэмшүүлэх эрхийн талаар зохицуулаагүй байгаатай холбогдуулан хуулийн төсөлд дурдсан эзэмших эрхтэй холбоотой заалтуудыг засаж, найруулгыг сайжруулах.</w:t>
            </w:r>
          </w:p>
        </w:tc>
        <w:tc>
          <w:tcPr>
            <w:tcW w:w="7088" w:type="dxa"/>
            <w:shd w:val="clear" w:color="auto" w:fill="auto"/>
            <w:vAlign w:val="center"/>
          </w:tcPr>
          <w:p w14:paraId="45C6C434" w14:textId="5682EDF6" w:rsidR="00451D4F" w:rsidRPr="00DD2712" w:rsidRDefault="00451D4F" w:rsidP="00D151DE">
            <w:pPr>
              <w:rPr>
                <w:rFonts w:ascii="Arial" w:eastAsia="Arial" w:hAnsi="Arial" w:cs="Arial"/>
              </w:rPr>
            </w:pPr>
            <w:r w:rsidRPr="00DD2712">
              <w:rPr>
                <w:rFonts w:ascii="Arial" w:eastAsia="Arial" w:hAnsi="Arial" w:cs="Arial"/>
              </w:rPr>
              <w:t>Саналыг хүлээн авч зассан.</w:t>
            </w:r>
          </w:p>
        </w:tc>
      </w:tr>
      <w:tr w:rsidR="00161740" w:rsidRPr="00DD2712" w14:paraId="4868C9C1" w14:textId="77777777" w:rsidTr="00B6459A">
        <w:trPr>
          <w:trHeight w:val="220"/>
        </w:trPr>
        <w:tc>
          <w:tcPr>
            <w:tcW w:w="732" w:type="dxa"/>
            <w:vMerge w:val="restart"/>
            <w:vAlign w:val="center"/>
          </w:tcPr>
          <w:p w14:paraId="451D971B" w14:textId="49F8E119" w:rsidR="00161740" w:rsidRPr="00DD2712" w:rsidRDefault="00E02933" w:rsidP="00D151DE">
            <w:pPr>
              <w:pBdr>
                <w:top w:val="nil"/>
                <w:left w:val="nil"/>
                <w:bottom w:val="nil"/>
                <w:right w:val="nil"/>
                <w:between w:val="nil"/>
              </w:pBdr>
              <w:rPr>
                <w:rFonts w:ascii="Arial" w:eastAsia="Arial" w:hAnsi="Arial" w:cs="Arial"/>
              </w:rPr>
            </w:pPr>
            <w:r w:rsidRPr="00DD2712">
              <w:rPr>
                <w:rFonts w:ascii="Arial" w:eastAsia="Arial" w:hAnsi="Arial" w:cs="Arial"/>
              </w:rPr>
              <w:t>3.</w:t>
            </w:r>
          </w:p>
        </w:tc>
        <w:tc>
          <w:tcPr>
            <w:tcW w:w="2214" w:type="dxa"/>
            <w:vMerge w:val="restart"/>
            <w:vAlign w:val="center"/>
          </w:tcPr>
          <w:p w14:paraId="1B3AC90B" w14:textId="77777777" w:rsidR="00161740" w:rsidRPr="00DD2712" w:rsidRDefault="00161740" w:rsidP="00D151DE">
            <w:pPr>
              <w:rPr>
                <w:rFonts w:ascii="Arial" w:eastAsia="Arial" w:hAnsi="Arial" w:cs="Arial"/>
              </w:rPr>
            </w:pPr>
            <w:r w:rsidRPr="00DD2712">
              <w:rPr>
                <w:rFonts w:ascii="Arial" w:eastAsia="Arial" w:hAnsi="Arial" w:cs="Arial"/>
              </w:rPr>
              <w:t>Хууль зүй дотоод хэргийн сайд Х.Нямбаатар</w:t>
            </w:r>
          </w:p>
        </w:tc>
        <w:tc>
          <w:tcPr>
            <w:tcW w:w="5526" w:type="dxa"/>
            <w:shd w:val="clear" w:color="auto" w:fill="auto"/>
            <w:vAlign w:val="center"/>
          </w:tcPr>
          <w:p w14:paraId="393F637E" w14:textId="77777777" w:rsidR="00161740" w:rsidRPr="00DD2712" w:rsidRDefault="00161740" w:rsidP="00D151DE">
            <w:pPr>
              <w:ind w:firstLine="720"/>
              <w:jc w:val="both"/>
              <w:rPr>
                <w:rFonts w:ascii="Arial" w:hAnsi="Arial" w:cs="Arial"/>
              </w:rPr>
            </w:pPr>
            <w:r w:rsidRPr="00DD2712">
              <w:rPr>
                <w:rFonts w:ascii="Arial" w:hAnsi="Arial" w:cs="Arial"/>
              </w:rPr>
              <w:t>Танаас ирүүлсэн Газрын ерөнхий хуулийн шинэчилсэн найруулгын төсөл, Кадастрын тухай хуулийн төсөл, Монгол Улсын иргэнд газар өмчлүүлэх тухай хуулийн шинэчилсэн найруулгын төсөл, Нийгмийн зайлшгүй хэрэгцээнд зориулан газар чөлөөлөх тухай, Газрын төлбөрийн тухай хуулийн шинэчилсэн найруулгын төсөлтэй танилцан дараах саналыг хүргүүлж байна.</w:t>
            </w:r>
          </w:p>
          <w:p w14:paraId="4FD8B0F7" w14:textId="77777777" w:rsidR="00161740" w:rsidRPr="00DD2712" w:rsidRDefault="00161740" w:rsidP="00D151DE">
            <w:pPr>
              <w:ind w:firstLine="720"/>
              <w:jc w:val="both"/>
              <w:rPr>
                <w:rFonts w:ascii="Arial" w:hAnsi="Arial" w:cs="Arial"/>
              </w:rPr>
            </w:pPr>
          </w:p>
          <w:p w14:paraId="4709C58D" w14:textId="77777777" w:rsidR="00161740" w:rsidRPr="00DD2712" w:rsidRDefault="00161740" w:rsidP="00D151DE">
            <w:pPr>
              <w:ind w:firstLine="720"/>
              <w:jc w:val="both"/>
              <w:rPr>
                <w:rFonts w:ascii="Arial" w:hAnsi="Arial" w:cs="Arial"/>
              </w:rPr>
            </w:pPr>
            <w:r w:rsidRPr="00DD2712">
              <w:rPr>
                <w:rFonts w:ascii="Arial" w:hAnsi="Arial" w:cs="Arial"/>
              </w:rPr>
              <w:t xml:space="preserve"> Нэг.Газрын ерөнхий хуулийн төслийн талаар:</w:t>
            </w:r>
          </w:p>
          <w:p w14:paraId="5CEC998C" w14:textId="77777777" w:rsidR="00161740" w:rsidRPr="00DD2712" w:rsidRDefault="00161740" w:rsidP="00D151DE">
            <w:pPr>
              <w:ind w:firstLine="720"/>
              <w:jc w:val="both"/>
              <w:rPr>
                <w:rFonts w:ascii="Arial" w:hAnsi="Arial" w:cs="Arial"/>
              </w:rPr>
            </w:pPr>
            <w:r w:rsidRPr="00DD2712">
              <w:rPr>
                <w:rFonts w:ascii="Arial" w:hAnsi="Arial" w:cs="Arial"/>
              </w:rPr>
              <w:t>1.Хуулийн төслийн зорилтод тусгасан “бүртгэл” гэсний ямар үйл ажиллагааг бүртгэхийг тодорхой болгох,  мөн “суурь харилцаа”  гэснийг “нийтлэг харилцаа” гэж өөрчлөн  дахин найруулах;</w:t>
            </w:r>
          </w:p>
        </w:tc>
        <w:tc>
          <w:tcPr>
            <w:tcW w:w="7088" w:type="dxa"/>
            <w:shd w:val="clear" w:color="auto" w:fill="auto"/>
            <w:vAlign w:val="center"/>
          </w:tcPr>
          <w:p w14:paraId="198A483F" w14:textId="77777777" w:rsidR="00161740" w:rsidRPr="00DD2712" w:rsidRDefault="00161740" w:rsidP="00161740">
            <w:pPr>
              <w:widowControl w:val="0"/>
              <w:tabs>
                <w:tab w:val="left" w:pos="1276"/>
              </w:tabs>
              <w:jc w:val="both"/>
              <w:rPr>
                <w:rFonts w:ascii="Arial" w:eastAsia="Arial" w:hAnsi="Arial" w:cs="Arial"/>
              </w:rPr>
            </w:pPr>
            <w:r w:rsidRPr="00DD2712">
              <w:rPr>
                <w:rFonts w:ascii="Arial" w:eastAsia="Arial" w:hAnsi="Arial" w:cs="Arial"/>
              </w:rPr>
              <w:lastRenderedPageBreak/>
              <w:t xml:space="preserve">Саналыг хүлээн авч,  хуулийн төслийн </w:t>
            </w:r>
            <w:r w:rsidRPr="00DD2712">
              <w:rPr>
                <w:rFonts w:ascii="Arial" w:hAnsi="Arial" w:cs="Arial"/>
              </w:rPr>
              <w:t xml:space="preserve"> </w:t>
            </w:r>
            <w:r w:rsidRPr="00DD2712">
              <w:rPr>
                <w:rFonts w:ascii="Arial" w:eastAsia="Arial" w:hAnsi="Arial" w:cs="Arial"/>
              </w:rPr>
              <w:t>1.1.Энэ хуулийн зорилт нь Монгол Улсын газар нутгийг төлөвлөх, газрыг Монгол Улсын иргэнд өмчлүүлэх, газрын хязгаарлагдмал эрхээр бусдад шилжүүлэх, гэрээгээр ашиглуулах, бүртгэх, хяналт тавих, хамгаалах, нөхөн сэргээхтэй холбоотой нийтлэг харилцааг зохицуулахад оршино. гэж найруулсан.</w:t>
            </w:r>
          </w:p>
          <w:p w14:paraId="7BCB7C34" w14:textId="77777777" w:rsidR="00161740" w:rsidRPr="00DD2712" w:rsidRDefault="00161740" w:rsidP="00D151DE">
            <w:pPr>
              <w:rPr>
                <w:rFonts w:ascii="Arial" w:eastAsia="Arial" w:hAnsi="Arial" w:cs="Arial"/>
                <w:lang w:val="en-US"/>
              </w:rPr>
            </w:pPr>
          </w:p>
        </w:tc>
      </w:tr>
      <w:tr w:rsidR="00161740" w:rsidRPr="00DD2712" w14:paraId="5E37083F" w14:textId="77777777" w:rsidTr="00B6459A">
        <w:trPr>
          <w:trHeight w:val="220"/>
        </w:trPr>
        <w:tc>
          <w:tcPr>
            <w:tcW w:w="732" w:type="dxa"/>
            <w:vMerge/>
            <w:vAlign w:val="center"/>
          </w:tcPr>
          <w:p w14:paraId="7710DC7C"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5CE7660C" w14:textId="77777777" w:rsidR="00161740" w:rsidRPr="00DD2712" w:rsidRDefault="00161740" w:rsidP="00D151DE">
            <w:pPr>
              <w:rPr>
                <w:rFonts w:ascii="Arial" w:eastAsia="Arial" w:hAnsi="Arial" w:cs="Arial"/>
              </w:rPr>
            </w:pPr>
          </w:p>
        </w:tc>
        <w:tc>
          <w:tcPr>
            <w:tcW w:w="5526" w:type="dxa"/>
            <w:shd w:val="clear" w:color="auto" w:fill="auto"/>
            <w:vAlign w:val="center"/>
          </w:tcPr>
          <w:p w14:paraId="3442D4DE" w14:textId="77777777" w:rsidR="00161740" w:rsidRPr="00DD2712" w:rsidRDefault="00161740" w:rsidP="00D151DE">
            <w:pPr>
              <w:ind w:firstLine="720"/>
              <w:jc w:val="both"/>
              <w:rPr>
                <w:rFonts w:ascii="Arial" w:hAnsi="Arial" w:cs="Arial"/>
              </w:rPr>
            </w:pPr>
            <w:r w:rsidRPr="00DD2712">
              <w:rPr>
                <w:rFonts w:ascii="Arial" w:hAnsi="Arial" w:cs="Arial"/>
              </w:rPr>
              <w:t>2.Хуулийн төслийн 3 дугаар зүйлд хуулийн үйлчлэх хүрээг тогтоохдоо тусгайлсан хуулиар зохицуулах харилцааны талаар тусгасан хэдий ч Газрын ерөнхий хуулийн үйлчлэлд хамаарах харилцааны талаар тусгаагүй байх тул энэ талаар тусгах,  мөн зүйлд тусгай хамгаалалтай газар нутгийн талаарх нарийвчилсан зохицуулалтыг тусгайлан хуулиар зохицуулахыг нэмж тусгах;</w:t>
            </w:r>
          </w:p>
        </w:tc>
        <w:tc>
          <w:tcPr>
            <w:tcW w:w="7088" w:type="dxa"/>
            <w:shd w:val="clear" w:color="auto" w:fill="auto"/>
            <w:vAlign w:val="center"/>
          </w:tcPr>
          <w:p w14:paraId="6088A09E" w14:textId="77777777" w:rsidR="003669C4" w:rsidRDefault="003669C4" w:rsidP="007A1283">
            <w:pPr>
              <w:widowControl w:val="0"/>
              <w:ind w:right="-26"/>
              <w:jc w:val="both"/>
              <w:rPr>
                <w:rFonts w:ascii="Arial" w:eastAsia="Arial" w:hAnsi="Arial" w:cs="Arial"/>
              </w:rPr>
            </w:pPr>
            <w:r>
              <w:rPr>
                <w:rFonts w:ascii="Arial" w:eastAsia="Arial" w:hAnsi="Arial" w:cs="Arial"/>
              </w:rPr>
              <w:t xml:space="preserve">Хуулийн төслийн 27.6.Газрын мэдээллийн систем нь дундын мэдээллийн сангаар дамжуулан улсын бүртгэлийн асуудал эрхэлсэн төрийн захиргааны байгууллагатай эд хөрөнгийн эрхийн бүртгэл болон хаягийн, татварын асуудал эрхэлсэн төрийн захиргааны байгуулллагатай газрын үнэлгээ, татвар, төлбөрийн, байгаль орчны асуудал эрхэлсэн төрийн захиргааны төв байгууллагатай тусгай хамгаалалттай газар нутагт газар ашиглуулах, геологи, уул уурхайн асуудал эрхэлсэн байгууллагатай ашигт малтмалын тусгай зөвшөөрлийн, төрийн </w:t>
            </w:r>
            <w:r>
              <w:rPr>
                <w:rFonts w:ascii="Arial" w:eastAsia="Arial" w:hAnsi="Arial" w:cs="Arial"/>
                <w:highlight w:val="white"/>
              </w:rPr>
              <w:t>өмчийн бодлого, зохицуулалтын асуудал эрхэлсэн</w:t>
            </w:r>
            <w:r>
              <w:rPr>
                <w:rFonts w:ascii="Arial" w:eastAsia="Arial" w:hAnsi="Arial" w:cs="Arial"/>
              </w:rPr>
              <w:t xml:space="preserve"> төрийн захиргааны байгууллагатай төрийн өмчид бүртгэлтэй эд хөрөнгийн бүртгэлийн асуудлаар өдөр тутам мэдээлэл солилцох үйл ажиллагааг хангаж ажиллана. </w:t>
            </w:r>
          </w:p>
          <w:p w14:paraId="1F530CD8" w14:textId="31A5FA43" w:rsidR="003669C4" w:rsidRDefault="003669C4" w:rsidP="007A1283">
            <w:pPr>
              <w:widowControl w:val="0"/>
              <w:ind w:right="-26"/>
              <w:jc w:val="both"/>
              <w:rPr>
                <w:rFonts w:ascii="Arial" w:eastAsia="Arial" w:hAnsi="Arial" w:cs="Arial"/>
              </w:rPr>
            </w:pPr>
            <w:r>
              <w:rPr>
                <w:rFonts w:ascii="Arial" w:eastAsia="Arial" w:hAnsi="Arial" w:cs="Arial"/>
              </w:rPr>
              <w:t>Мөн хуулийн төслийн 67.1.5.улсын тусгай хамгаалалттай газар нутагт газрыг гэрээгээр ашиглуулах шийдвэрийг улсын газар зохион байгуулалтын жилийн төлөвлөгөөг үндэслэн дуудлага худалдаа, эсхүл төсөл сонгон шалгаруулалтын ялагчид байгаль орчны асуудал эрхэлсэн Засгийн газрын гишүүн гаргахаар тусгасан.</w:t>
            </w:r>
          </w:p>
          <w:p w14:paraId="02ED21D1" w14:textId="747A9FD8" w:rsidR="00161740" w:rsidRPr="00DD2712" w:rsidRDefault="00FD1A67" w:rsidP="00E02933">
            <w:pPr>
              <w:jc w:val="both"/>
              <w:rPr>
                <w:rFonts w:ascii="Arial" w:eastAsia="Arial" w:hAnsi="Arial" w:cs="Arial"/>
              </w:rPr>
            </w:pPr>
            <w:r>
              <w:rPr>
                <w:rFonts w:ascii="Arial" w:hAnsi="Arial" w:cs="Arial"/>
              </w:rPr>
              <w:t>Т</w:t>
            </w:r>
            <w:r w:rsidRPr="00DD2712">
              <w:rPr>
                <w:rFonts w:ascii="Arial" w:hAnsi="Arial" w:cs="Arial"/>
              </w:rPr>
              <w:t>усгай хамгаалалтай газар нутгийн талаарх нарийвчилсан зохицуулалты</w:t>
            </w:r>
            <w:r>
              <w:rPr>
                <w:rFonts w:ascii="Arial" w:hAnsi="Arial" w:cs="Arial"/>
              </w:rPr>
              <w:t>г тусгайлан хуулиар зохицуулна.</w:t>
            </w:r>
          </w:p>
        </w:tc>
      </w:tr>
      <w:tr w:rsidR="00161740" w:rsidRPr="00DD2712" w14:paraId="4AE34A7B" w14:textId="77777777" w:rsidTr="00B6459A">
        <w:trPr>
          <w:trHeight w:val="220"/>
        </w:trPr>
        <w:tc>
          <w:tcPr>
            <w:tcW w:w="732" w:type="dxa"/>
            <w:vMerge/>
            <w:vAlign w:val="center"/>
          </w:tcPr>
          <w:p w14:paraId="00443102"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5318D538" w14:textId="77777777" w:rsidR="00161740" w:rsidRPr="00DD2712" w:rsidRDefault="00161740" w:rsidP="00D151DE">
            <w:pPr>
              <w:rPr>
                <w:rFonts w:ascii="Arial" w:eastAsia="Arial" w:hAnsi="Arial" w:cs="Arial"/>
              </w:rPr>
            </w:pPr>
          </w:p>
        </w:tc>
        <w:tc>
          <w:tcPr>
            <w:tcW w:w="5526" w:type="dxa"/>
            <w:shd w:val="clear" w:color="auto" w:fill="auto"/>
            <w:vAlign w:val="center"/>
          </w:tcPr>
          <w:p w14:paraId="7AB8A7B9" w14:textId="77777777" w:rsidR="00161740" w:rsidRPr="00DD2712" w:rsidRDefault="00161740" w:rsidP="00D151DE">
            <w:pPr>
              <w:ind w:firstLine="720"/>
              <w:jc w:val="both"/>
              <w:rPr>
                <w:rFonts w:ascii="Arial" w:hAnsi="Arial" w:cs="Arial"/>
              </w:rPr>
            </w:pPr>
            <w:r w:rsidRPr="00DD2712">
              <w:rPr>
                <w:rFonts w:ascii="Arial" w:hAnsi="Arial" w:cs="Arial"/>
              </w:rPr>
              <w:t>3.Хуулийн төслийн нэр томьёоны хэсэгт тодорхойлсон “газар зүйн нэр” нь  Геодези, зураг зүйн тухай хуульд тусгасан, “бэлчээр” гэснийг  “газрыг бэлчээрийн зориулалтаар ашиглах” гэж нэр томьёог өөрчлөн тодорхойлох</w:t>
            </w:r>
            <w:r w:rsidRPr="00DD2712">
              <w:rPr>
                <w:rFonts w:ascii="Arial" w:hAnsi="Arial" w:cs="Arial"/>
                <w:shd w:val="clear" w:color="auto" w:fill="FFFFFF"/>
              </w:rPr>
              <w:t xml:space="preserve">. Мөн төслийн 4.1.6-д заасан “газрын төлөв байдал, чанарын хянан баталгаа” гэснийг тодорхойлолтын хэсэгт тусгалгүйгээр зохицуулалт хэлбэрээр төслийн Есдүгээр бүлэгт тусгах, </w:t>
            </w:r>
            <w:r w:rsidRPr="00DD2712">
              <w:rPr>
                <w:rFonts w:ascii="Arial" w:hAnsi="Arial" w:cs="Arial"/>
              </w:rPr>
              <w:t xml:space="preserve">төслийн 4.1.4-т “төрийн </w:t>
            </w:r>
            <w:r w:rsidRPr="00DD2712">
              <w:rPr>
                <w:rFonts w:ascii="Arial" w:hAnsi="Arial" w:cs="Arial"/>
              </w:rPr>
              <w:lastRenderedPageBreak/>
              <w:t>өмчийн газар дээр барилга байгууламж барих эрх” гэх ойлголтыг тодорхойлсон байх бөгөөд энэхүү нэр томьёотой холбогдуулан “хувийн өмчийн газар дээр барилга байгууламж барих эрх” гэсэн ойлголт үүсэх эсэх, хуулийн үйлчлэх хүрээг тогтоохдоо энэ талаар анхаарах;</w:t>
            </w:r>
          </w:p>
        </w:tc>
        <w:tc>
          <w:tcPr>
            <w:tcW w:w="7088" w:type="dxa"/>
            <w:shd w:val="clear" w:color="auto" w:fill="auto"/>
            <w:vAlign w:val="center"/>
          </w:tcPr>
          <w:p w14:paraId="7604F829" w14:textId="77777777" w:rsidR="00161740" w:rsidRPr="00DD2712" w:rsidRDefault="00161740" w:rsidP="00161740">
            <w:pPr>
              <w:jc w:val="both"/>
              <w:rPr>
                <w:rFonts w:ascii="Arial" w:eastAsia="Arial" w:hAnsi="Arial" w:cs="Arial"/>
                <w:lang w:val="en-US"/>
              </w:rPr>
            </w:pPr>
            <w:r w:rsidRPr="00DD2712">
              <w:rPr>
                <w:rFonts w:ascii="Arial" w:hAnsi="Arial" w:cs="Arial"/>
              </w:rPr>
              <w:lastRenderedPageBreak/>
              <w:t xml:space="preserve">Хуулийн төслийн нэр томьёоны хэсэгт тодорхойлсон “газар зүйн нэр”, </w:t>
            </w:r>
            <w:r w:rsidRPr="00DD2712">
              <w:rPr>
                <w:rFonts w:ascii="Arial" w:hAnsi="Arial" w:cs="Arial"/>
                <w:shd w:val="clear" w:color="auto" w:fill="FFFFFF"/>
              </w:rPr>
              <w:t>“газрын төлөв байдал, чанарын хянан баталгаа”</w:t>
            </w:r>
            <w:r w:rsidRPr="00DD2712">
              <w:rPr>
                <w:rFonts w:ascii="Arial" w:hAnsi="Arial" w:cs="Arial"/>
              </w:rPr>
              <w:t xml:space="preserve">нь  </w:t>
            </w:r>
            <w:r w:rsidRPr="00DD2712">
              <w:rPr>
                <w:rFonts w:ascii="Arial" w:eastAsia="Arial" w:hAnsi="Arial" w:cs="Arial"/>
              </w:rPr>
              <w:t>Суурь зохицуулалт тул Газрын ерөнхий хуулийн төсөлд байх шаардлагатай гэж үзэн хуулийн төсөлд хэвээр үлдээсэн. Нарийвчилсан харилцааг 9 дүгээр бүлэгт тусгасан.</w:t>
            </w:r>
          </w:p>
          <w:p w14:paraId="37B13741" w14:textId="77777777" w:rsidR="00161740" w:rsidRPr="00DD2712" w:rsidRDefault="00161740" w:rsidP="00161740">
            <w:pPr>
              <w:jc w:val="both"/>
              <w:rPr>
                <w:rFonts w:ascii="Arial" w:eastAsia="Arial" w:hAnsi="Arial" w:cs="Arial"/>
              </w:rPr>
            </w:pPr>
          </w:p>
          <w:p w14:paraId="24A183EB" w14:textId="77777777" w:rsidR="00161740" w:rsidRPr="00DD2712" w:rsidRDefault="00161740" w:rsidP="00E02933">
            <w:pPr>
              <w:tabs>
                <w:tab w:val="left" w:pos="0"/>
              </w:tabs>
              <w:ind w:right="-26"/>
              <w:jc w:val="both"/>
              <w:rPr>
                <w:rFonts w:ascii="Arial" w:eastAsia="Arial" w:hAnsi="Arial" w:cs="Arial"/>
                <w:highlight w:val="white"/>
              </w:rPr>
            </w:pPr>
            <w:r w:rsidRPr="00DD2712">
              <w:rPr>
                <w:rFonts w:ascii="Arial" w:eastAsia="Arial" w:hAnsi="Arial" w:cs="Arial"/>
              </w:rPr>
              <w:t xml:space="preserve">Монгол Улсын Үндсэн хуульд Монгол Улсын иргэнд өмчлүүлснээс бусад газар төрийн нийтийн өмч гэж заасан тул өмчлөх эрхээр олгогдсон газартаа иргэн аж ахуйн үйл ажиллагаа явуулах, </w:t>
            </w:r>
            <w:r w:rsidRPr="00DD2712">
              <w:rPr>
                <w:rFonts w:ascii="Arial" w:eastAsia="Arial" w:hAnsi="Arial" w:cs="Arial"/>
              </w:rPr>
              <w:lastRenderedPageBreak/>
              <w:t xml:space="preserve">барилга байгууламж барихад өмчлөх эрхийг өөрчлөх шаардлагагүй гэж үзэн хуулийн төслийн </w:t>
            </w:r>
            <w:r w:rsidRPr="00DD2712">
              <w:rPr>
                <w:rFonts w:ascii="Arial" w:eastAsia="Arial" w:hAnsi="Arial" w:cs="Arial"/>
                <w:highlight w:val="white"/>
              </w:rPr>
              <w:t xml:space="preserve">42.1.Монгол Улсын иргэн өмчилсөн газраа дараах байдлаар иргэн, </w:t>
            </w:r>
            <w:r w:rsidRPr="00DD2712">
              <w:rPr>
                <w:rFonts w:ascii="Arial" w:eastAsia="Arial" w:hAnsi="Arial" w:cs="Arial"/>
              </w:rPr>
              <w:t xml:space="preserve">хуулийн этгээдэд </w:t>
            </w:r>
            <w:r w:rsidRPr="00DD2712">
              <w:rPr>
                <w:rFonts w:ascii="Arial" w:eastAsia="Arial" w:hAnsi="Arial" w:cs="Arial"/>
                <w:highlight w:val="white"/>
              </w:rPr>
              <w:t>шилжүүлж болно.</w:t>
            </w:r>
          </w:p>
          <w:p w14:paraId="634E96E6" w14:textId="77777777" w:rsidR="00161740" w:rsidRPr="00DD2712" w:rsidRDefault="00161740" w:rsidP="00161740">
            <w:pPr>
              <w:tabs>
                <w:tab w:val="left" w:pos="0"/>
              </w:tabs>
              <w:ind w:right="-26" w:firstLine="1134"/>
              <w:jc w:val="both"/>
              <w:rPr>
                <w:rFonts w:ascii="Arial" w:eastAsia="Arial" w:hAnsi="Arial" w:cs="Arial"/>
                <w:highlight w:val="white"/>
              </w:rPr>
            </w:pPr>
            <w:r w:rsidRPr="00DD2712">
              <w:rPr>
                <w:rFonts w:ascii="Arial" w:eastAsia="Arial" w:hAnsi="Arial" w:cs="Arial"/>
                <w:highlight w:val="white"/>
              </w:rPr>
              <w:t>42.1.1.Монгол Улсын иргэнд газар өмчлөх эрхээр</w:t>
            </w:r>
            <w:r w:rsidRPr="00DD2712">
              <w:rPr>
                <w:rFonts w:ascii="Arial" w:eastAsia="Arial" w:hAnsi="Arial" w:cs="Arial"/>
              </w:rPr>
              <w:t>;</w:t>
            </w:r>
          </w:p>
          <w:p w14:paraId="58FFEF29" w14:textId="77777777" w:rsidR="00161740" w:rsidRPr="00DD2712" w:rsidRDefault="00161740" w:rsidP="00161740">
            <w:pPr>
              <w:tabs>
                <w:tab w:val="left" w:pos="0"/>
                <w:tab w:val="left" w:pos="1170"/>
              </w:tabs>
              <w:ind w:right="-26" w:firstLine="1134"/>
              <w:jc w:val="both"/>
              <w:rPr>
                <w:rFonts w:ascii="Arial" w:eastAsia="Arial" w:hAnsi="Arial" w:cs="Arial"/>
              </w:rPr>
            </w:pPr>
            <w:r w:rsidRPr="00DD2712">
              <w:rPr>
                <w:rFonts w:ascii="Arial" w:eastAsia="Arial" w:hAnsi="Arial" w:cs="Arial"/>
                <w:highlight w:val="white"/>
              </w:rPr>
              <w:t xml:space="preserve">42.1.2.Монгол Улсын иргэн, </w:t>
            </w:r>
            <w:r w:rsidRPr="00DD2712">
              <w:rPr>
                <w:rFonts w:ascii="Arial" w:eastAsia="Arial" w:hAnsi="Arial" w:cs="Arial"/>
              </w:rPr>
              <w:t xml:space="preserve">хуулийн этгээдэд </w:t>
            </w:r>
            <w:r w:rsidRPr="00DD2712">
              <w:rPr>
                <w:rFonts w:ascii="Arial" w:eastAsia="Arial" w:hAnsi="Arial" w:cs="Arial"/>
                <w:highlight w:val="white"/>
              </w:rPr>
              <w:t>барилга байгууламж барих газрын эрхээр</w:t>
            </w:r>
            <w:r w:rsidRPr="00DD2712">
              <w:rPr>
                <w:rFonts w:ascii="Arial" w:eastAsia="Arial" w:hAnsi="Arial" w:cs="Arial"/>
              </w:rPr>
              <w:t xml:space="preserve">. </w:t>
            </w:r>
          </w:p>
          <w:p w14:paraId="6D86F087" w14:textId="77777777" w:rsidR="00161740" w:rsidRPr="00DD2712" w:rsidRDefault="00161740" w:rsidP="00161740">
            <w:pPr>
              <w:tabs>
                <w:tab w:val="left" w:pos="0"/>
                <w:tab w:val="left" w:pos="1170"/>
              </w:tabs>
              <w:ind w:right="-26" w:firstLine="1134"/>
              <w:jc w:val="both"/>
              <w:rPr>
                <w:rFonts w:ascii="Arial" w:eastAsia="Arial" w:hAnsi="Arial" w:cs="Arial"/>
              </w:rPr>
            </w:pPr>
          </w:p>
          <w:p w14:paraId="6CC655D0" w14:textId="77777777" w:rsidR="00161740" w:rsidRPr="00DD2712" w:rsidRDefault="00161740" w:rsidP="00161740">
            <w:pPr>
              <w:tabs>
                <w:tab w:val="left" w:pos="0"/>
                <w:tab w:val="left" w:pos="1170"/>
              </w:tabs>
              <w:ind w:right="-26" w:firstLine="567"/>
              <w:jc w:val="both"/>
              <w:rPr>
                <w:rFonts w:ascii="Arial" w:eastAsia="Arial" w:hAnsi="Arial" w:cs="Arial"/>
              </w:rPr>
            </w:pPr>
            <w:r w:rsidRPr="00DD2712">
              <w:rPr>
                <w:rFonts w:ascii="Arial" w:eastAsia="Arial" w:hAnsi="Arial" w:cs="Arial"/>
              </w:rPr>
              <w:t>42.2.Энэ хуулийн 42.1-д заасан эрхээр шилжүүлэхдээ гэрээний үндсэн дээр, эсхүл газрын биржээр дамжуулан дуудлага худалдааны журмаар шилжүүлнэ.</w:t>
            </w:r>
          </w:p>
          <w:p w14:paraId="0FD706A0" w14:textId="77777777" w:rsidR="00161740" w:rsidRPr="00DD2712" w:rsidRDefault="00161740" w:rsidP="00161740">
            <w:pPr>
              <w:tabs>
                <w:tab w:val="left" w:pos="0"/>
                <w:tab w:val="left" w:pos="1170"/>
              </w:tabs>
              <w:ind w:right="-26" w:firstLine="567"/>
              <w:jc w:val="both"/>
              <w:rPr>
                <w:rFonts w:ascii="Arial" w:eastAsia="Arial" w:hAnsi="Arial" w:cs="Arial"/>
              </w:rPr>
            </w:pPr>
          </w:p>
          <w:p w14:paraId="4725D78E" w14:textId="77777777" w:rsidR="00161740" w:rsidRPr="00DD2712" w:rsidRDefault="00161740" w:rsidP="00161740">
            <w:pPr>
              <w:tabs>
                <w:tab w:val="left" w:pos="0"/>
                <w:tab w:val="left" w:pos="1170"/>
              </w:tabs>
              <w:ind w:right="-26" w:firstLine="567"/>
              <w:jc w:val="both"/>
              <w:rPr>
                <w:rFonts w:ascii="Arial" w:eastAsia="Arial" w:hAnsi="Arial" w:cs="Arial"/>
              </w:rPr>
            </w:pPr>
            <w:r w:rsidRPr="00DD2712">
              <w:rPr>
                <w:rFonts w:ascii="Arial" w:eastAsia="Arial" w:hAnsi="Arial" w:cs="Arial"/>
              </w:rPr>
              <w:t>42.3.Энэ хуулийн 42.1-д заасны дагуу бусдад шилжүүлсэн тохиолдолд иргэний тухайн газрын өмчлөх эрх дуусгавар болно.</w:t>
            </w:r>
          </w:p>
          <w:p w14:paraId="11CB3B9B" w14:textId="77777777" w:rsidR="00161740" w:rsidRPr="00DD2712" w:rsidRDefault="00161740" w:rsidP="00161740">
            <w:pPr>
              <w:tabs>
                <w:tab w:val="left" w:pos="0"/>
                <w:tab w:val="left" w:pos="1170"/>
              </w:tabs>
              <w:ind w:right="-26" w:firstLine="567"/>
              <w:jc w:val="both"/>
              <w:rPr>
                <w:rFonts w:ascii="Arial" w:eastAsia="Arial" w:hAnsi="Arial" w:cs="Arial"/>
              </w:rPr>
            </w:pPr>
          </w:p>
          <w:p w14:paraId="3CBA54B1" w14:textId="77777777" w:rsidR="00161740" w:rsidRPr="00DD2712" w:rsidRDefault="00161740" w:rsidP="00161740">
            <w:pPr>
              <w:tabs>
                <w:tab w:val="left" w:pos="0"/>
                <w:tab w:val="left" w:pos="1170"/>
              </w:tabs>
              <w:ind w:right="-26" w:firstLine="567"/>
              <w:jc w:val="both"/>
              <w:rPr>
                <w:rFonts w:ascii="Arial" w:eastAsia="Arial" w:hAnsi="Arial" w:cs="Arial"/>
                <w:highlight w:val="white"/>
              </w:rPr>
            </w:pPr>
            <w:r w:rsidRPr="00DD2712">
              <w:rPr>
                <w:rFonts w:ascii="Arial" w:eastAsia="Arial" w:hAnsi="Arial" w:cs="Arial"/>
                <w:highlight w:val="white"/>
              </w:rPr>
              <w:t>42.4.</w:t>
            </w:r>
            <w:r w:rsidRPr="00DD2712">
              <w:rPr>
                <w:rFonts w:ascii="Arial" w:eastAsia="Arial" w:hAnsi="Arial" w:cs="Arial"/>
              </w:rPr>
              <w:t>Энэ хуулийн 42.1.2-т заасны дагуу бусдад</w:t>
            </w:r>
            <w:r w:rsidRPr="00DD2712">
              <w:rPr>
                <w:rFonts w:ascii="Arial" w:eastAsia="Arial" w:hAnsi="Arial" w:cs="Arial"/>
                <w:highlight w:val="white"/>
              </w:rPr>
              <w:t xml:space="preserve"> шилжүүлж байгаа тохиолдолд харьяалах аймаг, нийслэлийн газрын асуудал эрхэлсэн төрийн захиргааны байгууллагад хүсэлт гаргана.</w:t>
            </w:r>
          </w:p>
          <w:p w14:paraId="534FEAA8" w14:textId="77777777" w:rsidR="00161740" w:rsidRPr="00DD2712" w:rsidRDefault="00161740" w:rsidP="00161740">
            <w:pPr>
              <w:tabs>
                <w:tab w:val="left" w:pos="0"/>
                <w:tab w:val="left" w:pos="1170"/>
              </w:tabs>
              <w:ind w:right="-26" w:firstLine="567"/>
              <w:jc w:val="both"/>
              <w:rPr>
                <w:rFonts w:ascii="Arial" w:eastAsia="Arial" w:hAnsi="Arial" w:cs="Arial"/>
                <w:highlight w:val="white"/>
              </w:rPr>
            </w:pPr>
          </w:p>
          <w:p w14:paraId="19075F64" w14:textId="3BEA1F80" w:rsidR="00161740" w:rsidRPr="00DD2712" w:rsidRDefault="00161740" w:rsidP="002006C9">
            <w:pPr>
              <w:jc w:val="both"/>
              <w:rPr>
                <w:rFonts w:ascii="Arial" w:eastAsia="Arial" w:hAnsi="Arial" w:cs="Arial"/>
              </w:rPr>
            </w:pPr>
            <w:r w:rsidRPr="00DD2712">
              <w:rPr>
                <w:rFonts w:ascii="Arial" w:eastAsia="Arial" w:hAnsi="Arial" w:cs="Arial"/>
                <w:highlight w:val="white"/>
              </w:rPr>
              <w:t xml:space="preserve">42.5.Энэ хуулийн 42.4-т заасан хүсэлтийг хүлээн авч иргэний өмчлөх эрхийг дуусгавар болгож, Монгол Улсын иргэн, </w:t>
            </w:r>
            <w:r w:rsidRPr="00DD2712">
              <w:rPr>
                <w:rFonts w:ascii="Arial" w:eastAsia="Arial" w:hAnsi="Arial" w:cs="Arial"/>
              </w:rPr>
              <w:t xml:space="preserve">хуулийн этгээдэд </w:t>
            </w:r>
            <w:r w:rsidRPr="00DD2712">
              <w:rPr>
                <w:rFonts w:ascii="Arial" w:eastAsia="Arial" w:hAnsi="Arial" w:cs="Arial"/>
                <w:highlight w:val="white"/>
              </w:rPr>
              <w:t xml:space="preserve">барилга байгууламж барих газрын эрхээр шилжүүлэх шийдвэр гаргана. </w:t>
            </w:r>
            <w:r w:rsidRPr="00DD2712">
              <w:rPr>
                <w:rFonts w:ascii="Arial" w:hAnsi="Arial" w:cs="Arial"/>
                <w:shd w:val="clear" w:color="auto" w:fill="FFFFFF"/>
              </w:rPr>
              <w:t>гэж тусгасан.</w:t>
            </w:r>
          </w:p>
        </w:tc>
      </w:tr>
      <w:tr w:rsidR="00161740" w:rsidRPr="00DD2712" w14:paraId="3F3FDC27" w14:textId="77777777" w:rsidTr="00B6459A">
        <w:trPr>
          <w:trHeight w:val="220"/>
        </w:trPr>
        <w:tc>
          <w:tcPr>
            <w:tcW w:w="732" w:type="dxa"/>
            <w:vMerge/>
            <w:vAlign w:val="center"/>
          </w:tcPr>
          <w:p w14:paraId="0CAD31A5"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6B563C10" w14:textId="77777777" w:rsidR="00161740" w:rsidRPr="00DD2712" w:rsidRDefault="00161740" w:rsidP="00D151DE">
            <w:pPr>
              <w:rPr>
                <w:rFonts w:ascii="Arial" w:eastAsia="Arial" w:hAnsi="Arial" w:cs="Arial"/>
              </w:rPr>
            </w:pPr>
          </w:p>
        </w:tc>
        <w:tc>
          <w:tcPr>
            <w:tcW w:w="5526" w:type="dxa"/>
            <w:shd w:val="clear" w:color="auto" w:fill="auto"/>
            <w:vAlign w:val="center"/>
          </w:tcPr>
          <w:p w14:paraId="664B29B2" w14:textId="77777777" w:rsidR="00161740" w:rsidRPr="00DD2712" w:rsidRDefault="00161740" w:rsidP="00D151DE">
            <w:pPr>
              <w:ind w:firstLine="720"/>
              <w:jc w:val="both"/>
              <w:rPr>
                <w:rFonts w:ascii="Arial" w:hAnsi="Arial" w:cs="Arial"/>
              </w:rPr>
            </w:pPr>
            <w:r w:rsidRPr="00DD2712">
              <w:rPr>
                <w:rFonts w:ascii="Arial" w:hAnsi="Arial" w:cs="Arial"/>
              </w:rPr>
              <w:t xml:space="preserve">4.Хуулийн  төслийн 5.1.2-т заасан ил тод байх,  газар  хамгаалах, нөхөн төлүүлэх  зарчмыг заалт тус бүрээр тусгахгүйгээр нэг хэсэгт нэгтгэн тусгах; </w:t>
            </w:r>
          </w:p>
        </w:tc>
        <w:tc>
          <w:tcPr>
            <w:tcW w:w="7088" w:type="dxa"/>
            <w:shd w:val="clear" w:color="auto" w:fill="auto"/>
            <w:vAlign w:val="center"/>
          </w:tcPr>
          <w:p w14:paraId="6C8B837A" w14:textId="399411F2" w:rsidR="00161740" w:rsidRPr="00DD2712" w:rsidRDefault="00161740" w:rsidP="00623E1D">
            <w:pPr>
              <w:spacing w:before="120"/>
              <w:jc w:val="both"/>
              <w:rPr>
                <w:rFonts w:ascii="Arial" w:eastAsia="Arial" w:hAnsi="Arial" w:cs="Arial"/>
              </w:rPr>
            </w:pPr>
            <w:r w:rsidRPr="00DD2712">
              <w:rPr>
                <w:rFonts w:ascii="Arial" w:eastAsia="Arial" w:hAnsi="Arial" w:cs="Arial"/>
              </w:rPr>
              <w:t xml:space="preserve">Саналыг хүлээн авч хуулийн төслийн 5 дугаар зйүлд </w:t>
            </w:r>
            <w:r w:rsidRPr="00DD2712">
              <w:rPr>
                <w:rFonts w:ascii="Arial" w:hAnsi="Arial" w:cs="Arial"/>
              </w:rPr>
              <w:t>төрөөс газрын талаар баимтлах зарчмыг нэгтгэн томъёолсон.</w:t>
            </w:r>
            <w:r w:rsidRPr="00DD2712">
              <w:rPr>
                <w:rFonts w:ascii="Arial" w:eastAsia="Arial" w:hAnsi="Arial" w:cs="Arial"/>
              </w:rPr>
              <w:t xml:space="preserve"> </w:t>
            </w:r>
          </w:p>
        </w:tc>
      </w:tr>
      <w:tr w:rsidR="00161740" w:rsidRPr="00DD2712" w14:paraId="1A003803" w14:textId="77777777" w:rsidTr="00B6459A">
        <w:trPr>
          <w:trHeight w:val="2388"/>
        </w:trPr>
        <w:tc>
          <w:tcPr>
            <w:tcW w:w="732" w:type="dxa"/>
            <w:vMerge/>
            <w:vAlign w:val="center"/>
          </w:tcPr>
          <w:p w14:paraId="0FED8F53"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27A01DC0"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44A203E0" w14:textId="77777777" w:rsidR="00161740" w:rsidRPr="00DD2712" w:rsidRDefault="00161740" w:rsidP="00D151DE">
            <w:pPr>
              <w:ind w:firstLine="720"/>
              <w:jc w:val="both"/>
              <w:rPr>
                <w:rFonts w:ascii="Arial" w:hAnsi="Arial" w:cs="Arial"/>
              </w:rPr>
            </w:pPr>
            <w:r w:rsidRPr="00DD2712">
              <w:rPr>
                <w:rFonts w:ascii="Arial" w:hAnsi="Arial" w:cs="Arial"/>
              </w:rPr>
              <w:t>5.Аливаа асуудлаар төрөөс баримтлах бодлогыг Хөгжлийн бодлого төлөвлөлт, түүний удирдлагын тухай хууль, түүнд нийцүүлсэн баталсан журмын дагуу боловсруулахыг тодорхой заасан байх тул хуулийн төслийн 6 дугаар зүйлд төрөөс газрын талаар баримтлах бодлогын хэсгийг уг хуульд нийцүүлэх.</w:t>
            </w:r>
          </w:p>
        </w:tc>
        <w:tc>
          <w:tcPr>
            <w:tcW w:w="7088" w:type="dxa"/>
            <w:tcBorders>
              <w:bottom w:val="single" w:sz="4" w:space="0" w:color="auto"/>
            </w:tcBorders>
            <w:shd w:val="clear" w:color="auto" w:fill="auto"/>
            <w:vAlign w:val="center"/>
          </w:tcPr>
          <w:p w14:paraId="167B79E6" w14:textId="79155731" w:rsidR="00161740" w:rsidRPr="00DD2712" w:rsidRDefault="00161740" w:rsidP="00BA4356">
            <w:pPr>
              <w:jc w:val="both"/>
              <w:rPr>
                <w:rFonts w:ascii="Arial" w:eastAsia="Arial" w:hAnsi="Arial" w:cs="Arial"/>
              </w:rPr>
            </w:pPr>
            <w:r w:rsidRPr="00DD2712">
              <w:rPr>
                <w:rFonts w:ascii="Arial" w:hAnsi="Arial" w:cs="Arial"/>
              </w:rPr>
              <w:t>Газрын талаар төрөөс баримтлах бодлогыг Хөгжлийн бодлого төлөвлөлт, түүний удирдлагын тухай хууль, түүнд нийцүүлсэн хуулийн төслөөс хассан.</w:t>
            </w:r>
          </w:p>
        </w:tc>
      </w:tr>
      <w:tr w:rsidR="00161740" w:rsidRPr="00DD2712" w14:paraId="2DF4DA9B" w14:textId="77777777" w:rsidTr="00B6459A">
        <w:trPr>
          <w:trHeight w:val="2388"/>
        </w:trPr>
        <w:tc>
          <w:tcPr>
            <w:tcW w:w="732" w:type="dxa"/>
            <w:vMerge/>
            <w:vAlign w:val="center"/>
          </w:tcPr>
          <w:p w14:paraId="15717B32"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3D8FF82B"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755EE34E" w14:textId="1F225BC4" w:rsidR="00161740" w:rsidRPr="00DD2712" w:rsidRDefault="00161740" w:rsidP="00CD4D86">
            <w:pPr>
              <w:ind w:firstLine="720"/>
              <w:jc w:val="both"/>
              <w:rPr>
                <w:rFonts w:ascii="Arial" w:hAnsi="Arial" w:cs="Arial"/>
              </w:rPr>
            </w:pPr>
            <w:r w:rsidRPr="00DD2712">
              <w:rPr>
                <w:rFonts w:ascii="Arial" w:hAnsi="Arial" w:cs="Arial"/>
              </w:rPr>
              <w:t>6.Хуулийн төслийн 6.6.3-т бэлчээр, нийтийн эдэлбэрийн ба улсын тусгай хэрэгцээнийхээс бусад газрыг  зөвхөн Монгол Улсын иргэнд өмчлүүлэх асуудал гэж тусгасан нь бэлчээр, нийтийн эдэлбэрийн ба улсын тусгай хэрэгцээний газрыг гадаадын иргэнд өмчлүүлэх агуулгатай байх тул тус заалтыг Монгол Улсын Үндсэн хуульд  заасанд нийцүүлэн тусгах;</w:t>
            </w:r>
          </w:p>
        </w:tc>
        <w:tc>
          <w:tcPr>
            <w:tcW w:w="7088" w:type="dxa"/>
            <w:tcBorders>
              <w:bottom w:val="single" w:sz="4" w:space="0" w:color="auto"/>
            </w:tcBorders>
            <w:shd w:val="clear" w:color="auto" w:fill="auto"/>
            <w:vAlign w:val="center"/>
          </w:tcPr>
          <w:p w14:paraId="54431E79" w14:textId="2F38D036" w:rsidR="00161740" w:rsidRPr="00DD2712" w:rsidRDefault="00161740" w:rsidP="00CD4D86">
            <w:pPr>
              <w:rPr>
                <w:rFonts w:ascii="Arial" w:eastAsia="Arial" w:hAnsi="Arial" w:cs="Arial"/>
              </w:rPr>
            </w:pPr>
            <w:r w:rsidRPr="00DD2712">
              <w:rPr>
                <w:rFonts w:ascii="Arial" w:eastAsia="Arial" w:hAnsi="Arial" w:cs="Arial"/>
              </w:rPr>
              <w:t>Саналыг хүлээн авч хуулийн төслөөс хассан.</w:t>
            </w:r>
          </w:p>
        </w:tc>
      </w:tr>
      <w:tr w:rsidR="00161740" w:rsidRPr="00DD2712" w14:paraId="5769A649" w14:textId="77777777" w:rsidTr="00B6459A">
        <w:trPr>
          <w:trHeight w:val="1822"/>
        </w:trPr>
        <w:tc>
          <w:tcPr>
            <w:tcW w:w="732" w:type="dxa"/>
            <w:vMerge/>
            <w:vAlign w:val="center"/>
          </w:tcPr>
          <w:p w14:paraId="25732D33"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4E99BC8B"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6F48F6D2" w14:textId="34E30BF2" w:rsidR="00161740" w:rsidRPr="00DD2712" w:rsidRDefault="00161740" w:rsidP="00CD4D86">
            <w:pPr>
              <w:ind w:firstLine="720"/>
              <w:jc w:val="both"/>
              <w:rPr>
                <w:rFonts w:ascii="Arial" w:hAnsi="Arial" w:cs="Arial"/>
              </w:rPr>
            </w:pPr>
            <w:r w:rsidRPr="00DD2712">
              <w:rPr>
                <w:rFonts w:ascii="Arial" w:hAnsi="Arial" w:cs="Arial"/>
              </w:rPr>
              <w:t>7.Хуулийн төслийн 7 дугаар зүйлийн 7.5-д заасан хориглох зохицуулалтыг Геодези, зураг зүйн тухай хуульд тусгасан байна. Уг асуудлаар Хууль тогтоомжийг давхардал үүсгэхгүй байхад анхаарч, шаардлагатай бол Геодези, зураг зүйн тухай  хуульд  холбогдох өөрчлөлтийг тусгах төсөл боловсруулах;</w:t>
            </w:r>
          </w:p>
        </w:tc>
        <w:tc>
          <w:tcPr>
            <w:tcW w:w="7088" w:type="dxa"/>
            <w:tcBorders>
              <w:bottom w:val="single" w:sz="4" w:space="0" w:color="auto"/>
            </w:tcBorders>
            <w:shd w:val="clear" w:color="auto" w:fill="auto"/>
            <w:vAlign w:val="center"/>
          </w:tcPr>
          <w:p w14:paraId="5D31B7EB" w14:textId="3E304AC7" w:rsidR="00161740" w:rsidRPr="00DD2712" w:rsidRDefault="00161740" w:rsidP="00CD4D86">
            <w:pPr>
              <w:jc w:val="both"/>
              <w:rPr>
                <w:rFonts w:ascii="Arial" w:eastAsia="Arial" w:hAnsi="Arial" w:cs="Arial"/>
              </w:rPr>
            </w:pPr>
            <w:r w:rsidRPr="00DD2712">
              <w:rPr>
                <w:rFonts w:ascii="Arial" w:eastAsia="Arial" w:hAnsi="Arial" w:cs="Arial"/>
              </w:rPr>
              <w:t>Суурь зохицуулалт тул Газрын ерөнхий хуулийн төсөлд байх шаардлагатай гэж үзэн хуулийн төсөлд хэвээр үлдээсэн, Геодези, зураг зүйн хуультай уялдуулан тусгасан болно.</w:t>
            </w:r>
          </w:p>
        </w:tc>
      </w:tr>
      <w:tr w:rsidR="00161740" w:rsidRPr="00DD2712" w14:paraId="5CC7E407" w14:textId="77777777" w:rsidTr="00B6459A">
        <w:trPr>
          <w:trHeight w:val="2388"/>
        </w:trPr>
        <w:tc>
          <w:tcPr>
            <w:tcW w:w="732" w:type="dxa"/>
            <w:vMerge/>
            <w:vAlign w:val="center"/>
          </w:tcPr>
          <w:p w14:paraId="0B1D184A"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76397338"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15062F38" w14:textId="77777777" w:rsidR="00161740" w:rsidRPr="00DD2712" w:rsidRDefault="00161740" w:rsidP="00D151DE">
            <w:pPr>
              <w:ind w:firstLine="720"/>
              <w:jc w:val="both"/>
              <w:rPr>
                <w:rFonts w:ascii="Arial" w:hAnsi="Arial" w:cs="Arial"/>
              </w:rPr>
            </w:pPr>
            <w:r w:rsidRPr="00DD2712">
              <w:rPr>
                <w:rFonts w:ascii="Arial" w:hAnsi="Arial" w:cs="Arial"/>
              </w:rPr>
              <w:t xml:space="preserve">8.Хуулийн төслийн 8.3-т засаг </w:t>
            </w:r>
            <w:r w:rsidRPr="00DD2712">
              <w:rPr>
                <w:rFonts w:ascii="Arial" w:hAnsi="Arial" w:cs="Arial"/>
                <w:u w:val="single"/>
              </w:rPr>
              <w:t>захиргаа, нутаг дэвсгэрийн нэгжийн хилийн цэсийг тогтоох,</w:t>
            </w:r>
            <w:r w:rsidRPr="00DD2712">
              <w:rPr>
                <w:rFonts w:ascii="Arial" w:hAnsi="Arial" w:cs="Arial"/>
              </w:rPr>
              <w:t xml:space="preserve"> бүртгэх асуудлыг газрын асуудал эрхэлсэн төрийн захиргааны байгууллага эрхлэхээр тусгасан байна. Энэ нь Монгол Улсын Үндсэн хуулийн </w:t>
            </w:r>
            <w:r w:rsidRPr="00DD2712">
              <w:rPr>
                <w:rFonts w:ascii="Arial" w:eastAsia="Times New Roman" w:hAnsi="Arial" w:cs="Arial"/>
                <w:shd w:val="clear" w:color="auto" w:fill="FFFFFF"/>
              </w:rPr>
              <w:t>Тавин наймдугаар зүйлийн</w:t>
            </w:r>
            <w:r w:rsidRPr="00DD2712">
              <w:rPr>
                <w:rFonts w:ascii="Arial" w:eastAsia="Times New Roman" w:hAnsi="Arial" w:cs="Arial"/>
              </w:rPr>
              <w:t xml:space="preserve"> </w:t>
            </w:r>
            <w:r w:rsidRPr="00DD2712">
              <w:rPr>
                <w:rFonts w:ascii="Arial" w:eastAsia="Times New Roman" w:hAnsi="Arial" w:cs="Arial"/>
                <w:shd w:val="clear" w:color="auto" w:fill="FFFFFF"/>
              </w:rPr>
              <w:t>2 дахь хэсэгт “Аймаг, нийслэл, сум, дүүргийн </w:t>
            </w:r>
            <w:r w:rsidRPr="00DD2712">
              <w:rPr>
                <w:rFonts w:ascii="Arial" w:eastAsia="Times New Roman" w:hAnsi="Arial" w:cs="Arial"/>
              </w:rPr>
              <w:t>хилийн цэсийг</w:t>
            </w:r>
            <w:r w:rsidRPr="00DD2712">
              <w:rPr>
                <w:rFonts w:ascii="Arial" w:eastAsia="Times New Roman" w:hAnsi="Arial" w:cs="Arial"/>
                <w:shd w:val="clear" w:color="auto" w:fill="FFFFFF"/>
              </w:rPr>
              <w:t xml:space="preserve"> Засгийн газрын өргөн мэдүүлснээр Улсын Их Хурал батална.” гэж заасан,</w:t>
            </w:r>
            <w:r w:rsidRPr="00DD2712">
              <w:rPr>
                <w:rFonts w:ascii="Arial" w:eastAsia="Times New Roman" w:hAnsi="Arial" w:cs="Arial"/>
              </w:rPr>
              <w:t xml:space="preserve"> мөн </w:t>
            </w:r>
            <w:r w:rsidRPr="00DD2712">
              <w:rPr>
                <w:rFonts w:ascii="Arial" w:hAnsi="Arial" w:cs="Arial"/>
              </w:rPr>
              <w:t>энэ  төслийн 8.2 дахь хэсгийг зөрчсөн агуулгатай байх тул дахин найруулах;</w:t>
            </w:r>
          </w:p>
          <w:p w14:paraId="294E4532" w14:textId="77777777" w:rsidR="00161740" w:rsidRPr="00DD2712" w:rsidRDefault="00161740" w:rsidP="00D151DE">
            <w:pPr>
              <w:ind w:firstLine="720"/>
              <w:jc w:val="both"/>
              <w:rPr>
                <w:rFonts w:ascii="Arial" w:hAnsi="Arial" w:cs="Arial"/>
              </w:rPr>
            </w:pPr>
          </w:p>
        </w:tc>
        <w:tc>
          <w:tcPr>
            <w:tcW w:w="7088" w:type="dxa"/>
            <w:tcBorders>
              <w:bottom w:val="single" w:sz="4" w:space="0" w:color="auto"/>
            </w:tcBorders>
            <w:shd w:val="clear" w:color="auto" w:fill="auto"/>
            <w:vAlign w:val="center"/>
          </w:tcPr>
          <w:p w14:paraId="5DB1885C" w14:textId="77777777" w:rsidR="00161740" w:rsidRPr="00DD2712" w:rsidRDefault="00161740" w:rsidP="00161740">
            <w:pPr>
              <w:tabs>
                <w:tab w:val="left" w:pos="567"/>
              </w:tabs>
              <w:spacing w:before="120"/>
              <w:ind w:right="-26"/>
              <w:jc w:val="both"/>
              <w:rPr>
                <w:rFonts w:ascii="Arial" w:eastAsia="Arial" w:hAnsi="Arial" w:cs="Arial"/>
              </w:rPr>
            </w:pPr>
            <w:r w:rsidRPr="00DD2712">
              <w:rPr>
                <w:rFonts w:ascii="Arial" w:eastAsia="Arial" w:hAnsi="Arial" w:cs="Arial"/>
              </w:rPr>
              <w:t xml:space="preserve">Саналыг хүлээн авч </w:t>
            </w:r>
            <w:r w:rsidRPr="00DD2712">
              <w:rPr>
                <w:rFonts w:ascii="Arial" w:hAnsi="Arial" w:cs="Arial"/>
              </w:rPr>
              <w:t>хуулийн төслийг 8.2 дах хэсгийг хасав.</w:t>
            </w:r>
          </w:p>
          <w:p w14:paraId="622C6913" w14:textId="77777777" w:rsidR="00161740" w:rsidRPr="00DD2712" w:rsidRDefault="00161740" w:rsidP="00D151DE">
            <w:pPr>
              <w:rPr>
                <w:rFonts w:ascii="Arial" w:eastAsia="Arial" w:hAnsi="Arial" w:cs="Arial"/>
              </w:rPr>
            </w:pPr>
          </w:p>
        </w:tc>
      </w:tr>
      <w:tr w:rsidR="00161740" w:rsidRPr="00DD2712" w14:paraId="35BB7E73" w14:textId="77777777" w:rsidTr="00B6459A">
        <w:trPr>
          <w:trHeight w:val="1178"/>
        </w:trPr>
        <w:tc>
          <w:tcPr>
            <w:tcW w:w="732" w:type="dxa"/>
            <w:vMerge/>
            <w:vAlign w:val="center"/>
          </w:tcPr>
          <w:p w14:paraId="7B83D07C"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0AE20D20"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1D1E43A4" w14:textId="77777777" w:rsidR="00161740" w:rsidRPr="00DD2712" w:rsidRDefault="00161740" w:rsidP="00D151DE">
            <w:pPr>
              <w:ind w:firstLine="720"/>
              <w:jc w:val="both"/>
              <w:rPr>
                <w:rFonts w:ascii="Arial" w:hAnsi="Arial" w:cs="Arial"/>
              </w:rPr>
            </w:pPr>
            <w:r w:rsidRPr="00DD2712">
              <w:rPr>
                <w:rFonts w:ascii="Arial" w:hAnsi="Arial" w:cs="Arial"/>
              </w:rPr>
              <w:t>9.Хуулийн төслийн   засаг захиргаа, нутаг дэвсгэрийн хилийн цэсийг тогтоох, өөрчлөх үндэслэл  буюу төслийн 8.4.3 болон 8.4.4-т  тусгасан үндэслэлийг шаардлагатай эсэхийг дахин  нягтлах;</w:t>
            </w:r>
          </w:p>
        </w:tc>
        <w:tc>
          <w:tcPr>
            <w:tcW w:w="7088" w:type="dxa"/>
            <w:tcBorders>
              <w:bottom w:val="single" w:sz="4" w:space="0" w:color="auto"/>
            </w:tcBorders>
            <w:shd w:val="clear" w:color="auto" w:fill="auto"/>
            <w:vAlign w:val="center"/>
          </w:tcPr>
          <w:p w14:paraId="2D15BB34" w14:textId="065C65FE" w:rsidR="00161740" w:rsidRPr="00DD2712" w:rsidRDefault="00161740" w:rsidP="00D151DE">
            <w:pPr>
              <w:rPr>
                <w:rFonts w:ascii="Arial" w:eastAsia="Arial" w:hAnsi="Arial" w:cs="Arial"/>
              </w:rPr>
            </w:pPr>
            <w:r w:rsidRPr="00DD2712">
              <w:rPr>
                <w:rFonts w:ascii="Arial" w:eastAsia="Arial" w:hAnsi="Arial" w:cs="Arial"/>
              </w:rPr>
              <w:t>Саналыг хүлээн авч хуулийн төслөөс хасав.</w:t>
            </w:r>
          </w:p>
        </w:tc>
      </w:tr>
      <w:tr w:rsidR="00161740" w:rsidRPr="00DD2712" w14:paraId="36A9E1D3" w14:textId="77777777" w:rsidTr="00B6459A">
        <w:trPr>
          <w:trHeight w:val="1920"/>
        </w:trPr>
        <w:tc>
          <w:tcPr>
            <w:tcW w:w="732" w:type="dxa"/>
            <w:vMerge/>
            <w:vAlign w:val="center"/>
          </w:tcPr>
          <w:p w14:paraId="74EEE355"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0B9420C1"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4CB93CBE" w14:textId="77777777" w:rsidR="00161740" w:rsidRPr="00DD2712" w:rsidRDefault="00161740" w:rsidP="00D151DE">
            <w:pPr>
              <w:ind w:firstLine="720"/>
              <w:jc w:val="both"/>
              <w:rPr>
                <w:rFonts w:ascii="Arial" w:hAnsi="Arial" w:cs="Arial"/>
              </w:rPr>
            </w:pPr>
            <w:r w:rsidRPr="00DD2712">
              <w:rPr>
                <w:rFonts w:ascii="Arial" w:hAnsi="Arial" w:cs="Arial"/>
              </w:rPr>
              <w:t>10.Хуулийн төслийн 8.7-д хүний “...гараар бүтсэн” гэснийг “...хүний үйл ажиллагаагаар бүтээсэн” гэж Геодези, зураг зүйн тухай хуульд хэрэглэсэн нэр томьёотой адил байдлаар тусгах;</w:t>
            </w:r>
          </w:p>
        </w:tc>
        <w:tc>
          <w:tcPr>
            <w:tcW w:w="7088" w:type="dxa"/>
            <w:tcBorders>
              <w:bottom w:val="single" w:sz="4" w:space="0" w:color="auto"/>
            </w:tcBorders>
            <w:shd w:val="clear" w:color="auto" w:fill="auto"/>
            <w:vAlign w:val="center"/>
          </w:tcPr>
          <w:p w14:paraId="15583F0C" w14:textId="77777777" w:rsidR="00161740" w:rsidRPr="00DD2712" w:rsidRDefault="00161740" w:rsidP="00161740">
            <w:pPr>
              <w:spacing w:before="120"/>
              <w:ind w:right="-26"/>
              <w:jc w:val="both"/>
              <w:rPr>
                <w:rFonts w:ascii="Arial" w:hAnsi="Arial" w:cs="Arial"/>
              </w:rPr>
            </w:pPr>
            <w:r w:rsidRPr="00DD2712">
              <w:rPr>
                <w:rFonts w:ascii="Arial" w:eastAsia="Arial" w:hAnsi="Arial" w:cs="Arial"/>
              </w:rPr>
              <w:t xml:space="preserve">Саналыг хүлээн авч </w:t>
            </w:r>
            <w:r w:rsidRPr="00DD2712">
              <w:rPr>
                <w:rFonts w:ascii="Arial" w:hAnsi="Arial" w:cs="Arial"/>
              </w:rPr>
              <w:t>Геодези, зураг зүйн тухай хуульд тусгасан.</w:t>
            </w:r>
          </w:p>
          <w:p w14:paraId="0F9A89EC" w14:textId="21C172A7" w:rsidR="00161740" w:rsidRPr="00DD2712" w:rsidRDefault="00161740" w:rsidP="00781AB5">
            <w:pPr>
              <w:spacing w:before="120"/>
              <w:ind w:right="-26"/>
              <w:jc w:val="both"/>
              <w:rPr>
                <w:rFonts w:ascii="Arial" w:hAnsi="Arial" w:cs="Arial"/>
              </w:rPr>
            </w:pPr>
          </w:p>
        </w:tc>
      </w:tr>
      <w:tr w:rsidR="00161740" w:rsidRPr="00DD2712" w14:paraId="15EDA174" w14:textId="77777777" w:rsidTr="00B6459A">
        <w:trPr>
          <w:trHeight w:val="547"/>
        </w:trPr>
        <w:tc>
          <w:tcPr>
            <w:tcW w:w="732" w:type="dxa"/>
            <w:vMerge/>
            <w:vAlign w:val="center"/>
          </w:tcPr>
          <w:p w14:paraId="2E49333F"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493FB853"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2C8F2A16" w14:textId="77777777" w:rsidR="00161740" w:rsidRPr="00DD2712" w:rsidRDefault="00161740" w:rsidP="00D151DE">
            <w:pPr>
              <w:ind w:firstLine="720"/>
              <w:jc w:val="both"/>
              <w:rPr>
                <w:rFonts w:ascii="Arial" w:hAnsi="Arial" w:cs="Arial"/>
              </w:rPr>
            </w:pPr>
            <w:r w:rsidRPr="00DD2712">
              <w:rPr>
                <w:rFonts w:ascii="Arial" w:hAnsi="Arial" w:cs="Arial"/>
              </w:rPr>
              <w:t>11.Хуулийн төслийн 12 дугаар зүйлд “Нийслэл хот, түүний дагуул хот нь бүсчлэл бүхий эдэлбэр газартай байна.” гэж, “Нийслэл хотын дагуул хотын эдэлбэр газар нь бусад засаг захиргаа, нутаг дэвсгэрийн нэгжид байж болох бөгөөд энэ тохиолдолд тухайн дагуул хотын эдэлбэр газарт  газар эзэмшиж, ашиглаж байгаа иргэн, аж ахуйн нэгж, байгууллага газрын төлбөрийг дагуул  хот байрлаж байгаа аймаг, сумын төсөвт төвлөрүүлнэ.” гэж, ”Энэ хуулийн 12.4-т заасан эдэлбэр газрын бүсчлэлийг Засгийн газраас тогтоосон шалгуур үзүүлэлтийг үндэслэн нийслэлийн иргэдийн Төлөөлөгчдийн Хурал батална.” гэж тус тус нэмэх;</w:t>
            </w:r>
          </w:p>
        </w:tc>
        <w:tc>
          <w:tcPr>
            <w:tcW w:w="7088" w:type="dxa"/>
            <w:tcBorders>
              <w:bottom w:val="single" w:sz="4" w:space="0" w:color="auto"/>
            </w:tcBorders>
            <w:shd w:val="clear" w:color="auto" w:fill="auto"/>
          </w:tcPr>
          <w:p w14:paraId="0011BDAD" w14:textId="77777777" w:rsidR="00161740" w:rsidRPr="00DD2712" w:rsidRDefault="00161740" w:rsidP="00161740">
            <w:pPr>
              <w:widowControl w:val="0"/>
              <w:tabs>
                <w:tab w:val="left" w:pos="817"/>
              </w:tabs>
              <w:jc w:val="both"/>
              <w:rPr>
                <w:rFonts w:ascii="Arial" w:eastAsia="Arial" w:hAnsi="Arial" w:cs="Arial"/>
              </w:rPr>
            </w:pPr>
            <w:r w:rsidRPr="00DD2712">
              <w:rPr>
                <w:rFonts w:ascii="Arial" w:eastAsia="Arial" w:hAnsi="Arial" w:cs="Arial"/>
              </w:rPr>
              <w:t>Саналыг хүлээн авч хуулийн төслийн 15 дугаар зүйлд Газар ашиглалтын бүсчлэл гэсэн зүйл нэмж тжсгасан.</w:t>
            </w:r>
          </w:p>
          <w:p w14:paraId="43A6511E" w14:textId="77777777" w:rsidR="00161740" w:rsidRPr="00DD2712" w:rsidRDefault="00161740" w:rsidP="00161740">
            <w:pPr>
              <w:widowControl w:val="0"/>
              <w:tabs>
                <w:tab w:val="left" w:pos="567"/>
              </w:tabs>
              <w:jc w:val="both"/>
              <w:rPr>
                <w:rFonts w:ascii="Arial" w:eastAsia="Arial" w:hAnsi="Arial" w:cs="Arial"/>
              </w:rPr>
            </w:pPr>
          </w:p>
          <w:p w14:paraId="5E82B960" w14:textId="77777777" w:rsidR="00161740" w:rsidRPr="00DD2712" w:rsidRDefault="00161740" w:rsidP="00161740">
            <w:pPr>
              <w:ind w:firstLine="810"/>
              <w:jc w:val="both"/>
              <w:rPr>
                <w:rFonts w:ascii="Arial" w:eastAsia="Arial" w:hAnsi="Arial" w:cs="Arial"/>
              </w:rPr>
            </w:pPr>
            <w:r w:rsidRPr="00DD2712">
              <w:rPr>
                <w:rFonts w:ascii="Arial" w:eastAsia="Arial" w:hAnsi="Arial" w:cs="Arial"/>
              </w:rPr>
              <w:t xml:space="preserve">15.1.Энэ хуулийн 8.1.1, 8.1.2-т заасан газрын нэгдмэл сангийн үндсэн ангиллын газар нь газар ашиглалтын бүсчлэлтэй байна. </w:t>
            </w:r>
          </w:p>
          <w:p w14:paraId="580E784E" w14:textId="77777777" w:rsidR="00161740" w:rsidRPr="00DD2712" w:rsidRDefault="00161740" w:rsidP="00161740">
            <w:pPr>
              <w:ind w:firstLine="720"/>
              <w:jc w:val="both"/>
              <w:rPr>
                <w:rFonts w:ascii="Arial" w:eastAsia="Arial" w:hAnsi="Arial" w:cs="Arial"/>
              </w:rPr>
            </w:pPr>
            <w:r w:rsidRPr="00DD2712">
              <w:rPr>
                <w:rFonts w:ascii="Arial" w:eastAsia="Arial" w:hAnsi="Arial" w:cs="Arial"/>
              </w:rPr>
              <w:t>15.2.Хөдөө аж ахуйн газар нь газар ашиглалтын зориулалтаасаа хамаарч дараах бүсчлэлтэй байна:</w:t>
            </w:r>
          </w:p>
          <w:p w14:paraId="3E2A3FC6" w14:textId="77777777" w:rsidR="00161740" w:rsidRPr="00DD2712" w:rsidRDefault="00161740" w:rsidP="00161740">
            <w:pPr>
              <w:ind w:left="450" w:firstLine="720"/>
              <w:jc w:val="both"/>
              <w:rPr>
                <w:rFonts w:ascii="Arial" w:eastAsia="Arial" w:hAnsi="Arial" w:cs="Arial"/>
              </w:rPr>
            </w:pPr>
            <w:r w:rsidRPr="00DD2712">
              <w:rPr>
                <w:rFonts w:ascii="Arial" w:eastAsia="Arial" w:hAnsi="Arial" w:cs="Arial"/>
              </w:rPr>
              <w:t>15.2.1.уламжлалт мал аж ахуй эрхлэх бүс;</w:t>
            </w:r>
          </w:p>
          <w:p w14:paraId="75DD56EF" w14:textId="77777777" w:rsidR="00161740" w:rsidRPr="00DD2712" w:rsidRDefault="00161740" w:rsidP="00161740">
            <w:pPr>
              <w:ind w:firstLine="1170"/>
              <w:jc w:val="both"/>
              <w:rPr>
                <w:rFonts w:ascii="Arial" w:eastAsia="Arial" w:hAnsi="Arial" w:cs="Arial"/>
              </w:rPr>
            </w:pPr>
            <w:r w:rsidRPr="00DD2712">
              <w:rPr>
                <w:rFonts w:ascii="Arial" w:eastAsia="Arial" w:hAnsi="Arial" w:cs="Arial"/>
              </w:rPr>
              <w:t>15.2.2.эрчимжсэн мал аж ахуй эрхлэх бүс;</w:t>
            </w:r>
          </w:p>
          <w:p w14:paraId="475CFE05" w14:textId="77777777" w:rsidR="00161740" w:rsidRPr="00DD2712" w:rsidRDefault="00161740" w:rsidP="00161740">
            <w:pPr>
              <w:ind w:firstLine="1170"/>
              <w:jc w:val="both"/>
              <w:rPr>
                <w:rFonts w:ascii="Arial" w:eastAsia="Arial" w:hAnsi="Arial" w:cs="Arial"/>
              </w:rPr>
            </w:pPr>
            <w:r w:rsidRPr="00DD2712">
              <w:rPr>
                <w:rFonts w:ascii="Arial" w:eastAsia="Arial" w:hAnsi="Arial" w:cs="Arial"/>
              </w:rPr>
              <w:t>15.2.3.тариалангийн бүс;</w:t>
            </w:r>
          </w:p>
          <w:p w14:paraId="5589CE92" w14:textId="77777777" w:rsidR="00161740" w:rsidRPr="00DD2712" w:rsidRDefault="00161740" w:rsidP="00161740">
            <w:pPr>
              <w:ind w:firstLine="1170"/>
              <w:jc w:val="both"/>
              <w:rPr>
                <w:rFonts w:ascii="Arial" w:eastAsia="Arial" w:hAnsi="Arial" w:cs="Arial"/>
              </w:rPr>
            </w:pPr>
            <w:r w:rsidRPr="00DD2712">
              <w:rPr>
                <w:rFonts w:ascii="Arial" w:eastAsia="Arial" w:hAnsi="Arial" w:cs="Arial"/>
              </w:rPr>
              <w:t>15.2.4.холимог бүс;</w:t>
            </w:r>
          </w:p>
          <w:p w14:paraId="22C69F31" w14:textId="77777777" w:rsidR="00161740" w:rsidRPr="00DD2712" w:rsidRDefault="00161740" w:rsidP="00161740">
            <w:pPr>
              <w:ind w:firstLine="1170"/>
              <w:jc w:val="both"/>
              <w:rPr>
                <w:rFonts w:ascii="Arial" w:eastAsia="Arial" w:hAnsi="Arial" w:cs="Arial"/>
              </w:rPr>
            </w:pPr>
            <w:r w:rsidRPr="00DD2712">
              <w:rPr>
                <w:rFonts w:ascii="Arial" w:eastAsia="Arial" w:hAnsi="Arial" w:cs="Arial"/>
              </w:rPr>
              <w:t>15.2.5.хөдөө аж ахуйн үйлдвэрлэлийн хэрэгцээнд зориулсан нөөц бүс.</w:t>
            </w:r>
          </w:p>
          <w:p w14:paraId="38D5E0B6" w14:textId="77777777" w:rsidR="00161740" w:rsidRPr="00DD2712" w:rsidRDefault="00161740" w:rsidP="00161740">
            <w:pPr>
              <w:ind w:firstLine="810"/>
              <w:jc w:val="both"/>
              <w:rPr>
                <w:rFonts w:ascii="Arial" w:eastAsia="Arial" w:hAnsi="Arial" w:cs="Arial"/>
              </w:rPr>
            </w:pPr>
            <w:r w:rsidRPr="00DD2712">
              <w:rPr>
                <w:rFonts w:ascii="Arial" w:eastAsia="Arial" w:hAnsi="Arial" w:cs="Arial"/>
              </w:rPr>
              <w:t>15.3.Хот, тосгон, бусад суурины эдэлбэр газар нь газар ашиглалтын зориулалтаасаа хамаарч дараах бүсчлэлтэй байна:</w:t>
            </w:r>
          </w:p>
          <w:p w14:paraId="001A6BA8" w14:textId="77777777" w:rsidR="00161740" w:rsidRPr="00DD2712" w:rsidRDefault="00161740" w:rsidP="00161740">
            <w:pPr>
              <w:shd w:val="clear" w:color="auto" w:fill="FFFFFF"/>
              <w:tabs>
                <w:tab w:val="left" w:pos="1134"/>
              </w:tabs>
              <w:jc w:val="both"/>
              <w:rPr>
                <w:rFonts w:ascii="Arial" w:eastAsia="Arial" w:hAnsi="Arial" w:cs="Arial"/>
              </w:rPr>
            </w:pPr>
            <w:r w:rsidRPr="00DD2712">
              <w:rPr>
                <w:rFonts w:ascii="Arial" w:eastAsia="Arial" w:hAnsi="Arial" w:cs="Arial"/>
              </w:rPr>
              <w:tab/>
              <w:t xml:space="preserve">15.3.1.орон сууцны бүс; </w:t>
            </w:r>
          </w:p>
          <w:p w14:paraId="10A0AEBA" w14:textId="77777777" w:rsidR="00161740" w:rsidRPr="00DD2712" w:rsidRDefault="00161740" w:rsidP="00161740">
            <w:pPr>
              <w:shd w:val="clear" w:color="auto" w:fill="FFFFFF"/>
              <w:tabs>
                <w:tab w:val="left" w:pos="1134"/>
              </w:tabs>
              <w:jc w:val="both"/>
              <w:rPr>
                <w:rFonts w:ascii="Arial" w:eastAsia="Arial" w:hAnsi="Arial" w:cs="Arial"/>
              </w:rPr>
            </w:pPr>
            <w:r w:rsidRPr="00DD2712">
              <w:rPr>
                <w:rFonts w:ascii="Arial" w:eastAsia="Arial" w:hAnsi="Arial" w:cs="Arial"/>
              </w:rPr>
              <w:tab/>
              <w:t>15.3.2.олон нийтийн бүс;</w:t>
            </w:r>
          </w:p>
          <w:p w14:paraId="7F5BCCDE" w14:textId="77777777" w:rsidR="00161740" w:rsidRPr="00DD2712" w:rsidRDefault="00161740" w:rsidP="00161740">
            <w:pPr>
              <w:shd w:val="clear" w:color="auto" w:fill="FFFFFF"/>
              <w:tabs>
                <w:tab w:val="left" w:pos="1134"/>
              </w:tabs>
              <w:jc w:val="both"/>
              <w:rPr>
                <w:rFonts w:ascii="Arial" w:eastAsia="Arial" w:hAnsi="Arial" w:cs="Arial"/>
              </w:rPr>
            </w:pPr>
            <w:r w:rsidRPr="00DD2712">
              <w:rPr>
                <w:rFonts w:ascii="Arial" w:eastAsia="Arial" w:hAnsi="Arial" w:cs="Arial"/>
              </w:rPr>
              <w:tab/>
              <w:t>15.3.3.үйлдвэрлэлийн бүс;</w:t>
            </w:r>
          </w:p>
          <w:p w14:paraId="7FCF4ACD" w14:textId="77777777" w:rsidR="00161740" w:rsidRPr="00DD2712" w:rsidRDefault="00161740" w:rsidP="00161740">
            <w:pPr>
              <w:shd w:val="clear" w:color="auto" w:fill="FFFFFF"/>
              <w:tabs>
                <w:tab w:val="left" w:pos="1134"/>
              </w:tabs>
              <w:jc w:val="both"/>
              <w:rPr>
                <w:rFonts w:ascii="Arial" w:eastAsia="Arial" w:hAnsi="Arial" w:cs="Arial"/>
              </w:rPr>
            </w:pPr>
            <w:r w:rsidRPr="00DD2712">
              <w:rPr>
                <w:rFonts w:ascii="Arial" w:eastAsia="Arial" w:hAnsi="Arial" w:cs="Arial"/>
              </w:rPr>
              <w:tab/>
              <w:t>15.3.4.амралт, аялал жуулчлалын бүс;</w:t>
            </w:r>
          </w:p>
          <w:p w14:paraId="4E758AF1" w14:textId="77777777" w:rsidR="00161740" w:rsidRPr="00DD2712" w:rsidRDefault="00161740" w:rsidP="00161740">
            <w:pPr>
              <w:shd w:val="clear" w:color="auto" w:fill="FFFFFF"/>
              <w:tabs>
                <w:tab w:val="left" w:pos="1134"/>
              </w:tabs>
              <w:jc w:val="both"/>
              <w:rPr>
                <w:rFonts w:ascii="Arial" w:eastAsia="Arial" w:hAnsi="Arial" w:cs="Arial"/>
              </w:rPr>
            </w:pPr>
            <w:r w:rsidRPr="00DD2712">
              <w:rPr>
                <w:rFonts w:ascii="Arial" w:eastAsia="Arial" w:hAnsi="Arial" w:cs="Arial"/>
              </w:rPr>
              <w:tab/>
              <w:t>15.3.5.хөдөө аж ахуйн бүс;</w:t>
            </w:r>
          </w:p>
          <w:p w14:paraId="0E600BC2" w14:textId="77777777" w:rsidR="00161740" w:rsidRPr="00DD2712" w:rsidRDefault="00161740" w:rsidP="00161740">
            <w:pPr>
              <w:shd w:val="clear" w:color="auto" w:fill="FFFFFF"/>
              <w:tabs>
                <w:tab w:val="left" w:pos="1134"/>
              </w:tabs>
              <w:jc w:val="both"/>
              <w:rPr>
                <w:rFonts w:ascii="Arial" w:eastAsia="Arial" w:hAnsi="Arial" w:cs="Arial"/>
              </w:rPr>
            </w:pPr>
            <w:r w:rsidRPr="00DD2712">
              <w:rPr>
                <w:rFonts w:ascii="Arial" w:eastAsia="Arial" w:hAnsi="Arial" w:cs="Arial"/>
              </w:rPr>
              <w:tab/>
              <w:t>15.3.6.зуслангийн бүс;</w:t>
            </w:r>
          </w:p>
          <w:p w14:paraId="15AFBA8A" w14:textId="77777777" w:rsidR="00161740" w:rsidRPr="00DD2712" w:rsidRDefault="00161740" w:rsidP="00161740">
            <w:pPr>
              <w:shd w:val="clear" w:color="auto" w:fill="FFFFFF"/>
              <w:tabs>
                <w:tab w:val="left" w:pos="1134"/>
              </w:tabs>
              <w:jc w:val="both"/>
              <w:rPr>
                <w:rFonts w:ascii="Arial" w:eastAsia="Arial" w:hAnsi="Arial" w:cs="Arial"/>
              </w:rPr>
            </w:pPr>
            <w:r w:rsidRPr="00DD2712">
              <w:rPr>
                <w:rFonts w:ascii="Arial" w:eastAsia="Arial" w:hAnsi="Arial" w:cs="Arial"/>
              </w:rPr>
              <w:tab/>
              <w:t>15.3.7.тусгай зориулалтын бүс;</w:t>
            </w:r>
          </w:p>
          <w:p w14:paraId="1194084B" w14:textId="77777777" w:rsidR="00161740" w:rsidRPr="00DD2712" w:rsidRDefault="00161740" w:rsidP="00161740">
            <w:pPr>
              <w:shd w:val="clear" w:color="auto" w:fill="FFFFFF"/>
              <w:tabs>
                <w:tab w:val="left" w:pos="1134"/>
              </w:tabs>
              <w:jc w:val="both"/>
              <w:rPr>
                <w:rFonts w:ascii="Arial" w:eastAsia="Arial" w:hAnsi="Arial" w:cs="Arial"/>
              </w:rPr>
            </w:pPr>
            <w:r w:rsidRPr="00DD2712">
              <w:rPr>
                <w:rFonts w:ascii="Arial" w:eastAsia="Arial" w:hAnsi="Arial" w:cs="Arial"/>
              </w:rPr>
              <w:tab/>
              <w:t>15.3.8.онцгой хамгаалалтын бүс;</w:t>
            </w:r>
          </w:p>
          <w:p w14:paraId="770ED5A6" w14:textId="77777777" w:rsidR="00161740" w:rsidRPr="00DD2712" w:rsidRDefault="00161740" w:rsidP="00161740">
            <w:pPr>
              <w:shd w:val="clear" w:color="auto" w:fill="FFFFFF"/>
              <w:tabs>
                <w:tab w:val="left" w:pos="1134"/>
              </w:tabs>
              <w:jc w:val="both"/>
              <w:rPr>
                <w:rFonts w:ascii="Arial" w:eastAsia="Arial" w:hAnsi="Arial" w:cs="Arial"/>
              </w:rPr>
            </w:pPr>
            <w:r w:rsidRPr="00DD2712">
              <w:rPr>
                <w:rFonts w:ascii="Arial" w:eastAsia="Arial" w:hAnsi="Arial" w:cs="Arial"/>
              </w:rPr>
              <w:tab/>
              <w:t>15.3.9.холимог бүс;</w:t>
            </w:r>
          </w:p>
          <w:p w14:paraId="0F27282F" w14:textId="77777777" w:rsidR="00161740" w:rsidRPr="00DD2712" w:rsidRDefault="00161740" w:rsidP="00161740">
            <w:pPr>
              <w:shd w:val="clear" w:color="auto" w:fill="FFFFFF"/>
              <w:tabs>
                <w:tab w:val="left" w:pos="1134"/>
              </w:tabs>
              <w:jc w:val="both"/>
              <w:rPr>
                <w:rFonts w:ascii="Arial" w:eastAsia="Arial" w:hAnsi="Arial" w:cs="Arial"/>
              </w:rPr>
            </w:pPr>
            <w:r w:rsidRPr="00DD2712">
              <w:rPr>
                <w:rFonts w:ascii="Arial" w:eastAsia="Arial" w:hAnsi="Arial" w:cs="Arial"/>
              </w:rPr>
              <w:tab/>
              <w:t>15.3.10.ногоон бүс.</w:t>
            </w:r>
          </w:p>
          <w:p w14:paraId="6C3D55AF" w14:textId="77777777" w:rsidR="00161740" w:rsidRPr="00DD2712" w:rsidRDefault="00161740" w:rsidP="00161740">
            <w:pPr>
              <w:ind w:firstLine="720"/>
              <w:jc w:val="both"/>
              <w:rPr>
                <w:rFonts w:ascii="Arial" w:eastAsia="Arial" w:hAnsi="Arial" w:cs="Arial"/>
              </w:rPr>
            </w:pPr>
            <w:r w:rsidRPr="00DD2712">
              <w:rPr>
                <w:rFonts w:ascii="Arial" w:eastAsia="Arial" w:hAnsi="Arial" w:cs="Arial"/>
              </w:rPr>
              <w:t xml:space="preserve">15.4.Газар ашиглалтын бүсчлэлд тавигдах шаардлагыг хот, тосгон, бусад суурины эдэлбэр газарт дүрэм, бусад ангиллын газарт дэглэмээр зохицуулна. </w:t>
            </w:r>
          </w:p>
          <w:p w14:paraId="080D06C6" w14:textId="77777777" w:rsidR="00161740" w:rsidRPr="00DD2712" w:rsidRDefault="00161740" w:rsidP="00161740">
            <w:pPr>
              <w:ind w:firstLine="720"/>
              <w:jc w:val="both"/>
              <w:rPr>
                <w:rFonts w:ascii="Arial" w:eastAsia="Arial" w:hAnsi="Arial" w:cs="Arial"/>
              </w:rPr>
            </w:pPr>
            <w:r w:rsidRPr="00DD2712">
              <w:rPr>
                <w:rFonts w:ascii="Arial" w:eastAsia="Arial" w:hAnsi="Arial" w:cs="Arial"/>
              </w:rPr>
              <w:lastRenderedPageBreak/>
              <w:t xml:space="preserve">15.5.Газар ашиглалтын бүсчлэлийн шалгуур үзүүлэлтийг газрын асуудал эрхэлсэн Засгийн газрын гишүүний өргөн мэдүүлснээр Засгийн газар тогтооно. </w:t>
            </w:r>
          </w:p>
          <w:p w14:paraId="6FC93B1C" w14:textId="76C9987E" w:rsidR="00161740" w:rsidRPr="00DD2712" w:rsidRDefault="00161740" w:rsidP="00EF2688">
            <w:pPr>
              <w:spacing w:before="120"/>
              <w:ind w:firstLine="720"/>
              <w:jc w:val="both"/>
              <w:rPr>
                <w:rFonts w:ascii="Arial" w:eastAsia="Times New Roman" w:hAnsi="Arial" w:cs="Arial"/>
              </w:rPr>
            </w:pPr>
            <w:r w:rsidRPr="00DD2712">
              <w:rPr>
                <w:rFonts w:ascii="Arial" w:eastAsia="Arial" w:hAnsi="Arial" w:cs="Arial"/>
              </w:rPr>
              <w:t>15.6.Газар ашиглалтын бүсчлэлийн дүрэм, дэглэмийг аймаг, нийслэлийн иргэдийн Төлөөлөгчдийн Хурал тогтооно.</w:t>
            </w:r>
          </w:p>
        </w:tc>
      </w:tr>
      <w:tr w:rsidR="00161740" w:rsidRPr="00DD2712" w14:paraId="04831DCA" w14:textId="77777777" w:rsidTr="00B6459A">
        <w:trPr>
          <w:trHeight w:val="1930"/>
        </w:trPr>
        <w:tc>
          <w:tcPr>
            <w:tcW w:w="732" w:type="dxa"/>
            <w:vMerge/>
            <w:vAlign w:val="center"/>
          </w:tcPr>
          <w:p w14:paraId="5857916B"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32728B24"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6F50B2AD" w14:textId="77777777" w:rsidR="00161740" w:rsidRPr="00DD2712" w:rsidRDefault="00161740" w:rsidP="00D151DE">
            <w:pPr>
              <w:ind w:firstLine="720"/>
              <w:jc w:val="both"/>
              <w:rPr>
                <w:rFonts w:ascii="Arial" w:hAnsi="Arial" w:cs="Arial"/>
              </w:rPr>
            </w:pPr>
            <w:r w:rsidRPr="00DD2712">
              <w:rPr>
                <w:rFonts w:ascii="Arial" w:hAnsi="Arial" w:cs="Arial"/>
              </w:rPr>
              <w:t xml:space="preserve">12.Хуулийн төслийн 17.4-т газрын нэгдмэл сангийн тоо бүртгэлийг зөвхөн цахимаар бүртгэх агуулгатай байгаа нь цаасан бүртгэл давхар явагдахгүй байх нөхцөл бүрдсэн эсэхийг дахин нягталж, газрын бүртгэлийн цаасан суурийг хадгалах; </w:t>
            </w:r>
          </w:p>
        </w:tc>
        <w:tc>
          <w:tcPr>
            <w:tcW w:w="7088" w:type="dxa"/>
            <w:tcBorders>
              <w:bottom w:val="single" w:sz="4" w:space="0" w:color="auto"/>
            </w:tcBorders>
            <w:shd w:val="clear" w:color="auto" w:fill="auto"/>
            <w:vAlign w:val="center"/>
          </w:tcPr>
          <w:p w14:paraId="2EEC0D50" w14:textId="77777777" w:rsidR="00161740" w:rsidRPr="00DD2712" w:rsidRDefault="00161740" w:rsidP="00161740">
            <w:pPr>
              <w:jc w:val="both"/>
              <w:rPr>
                <w:rFonts w:ascii="Arial" w:eastAsia="Arial" w:hAnsi="Arial" w:cs="Arial"/>
                <w:color w:val="000000" w:themeColor="text1"/>
                <w:highlight w:val="white"/>
              </w:rPr>
            </w:pPr>
            <w:r w:rsidRPr="00DD2712">
              <w:rPr>
                <w:rFonts w:ascii="Arial" w:eastAsia="Arial" w:hAnsi="Arial" w:cs="Arial"/>
              </w:rPr>
              <w:t xml:space="preserve">Хуулийн төслийн </w:t>
            </w:r>
            <w:r w:rsidRPr="00DD2712">
              <w:rPr>
                <w:rFonts w:ascii="Arial" w:eastAsia="Arial" w:hAnsi="Arial" w:cs="Arial"/>
                <w:color w:val="000000" w:themeColor="text1"/>
                <w:highlight w:val="white"/>
              </w:rPr>
              <w:t>21.1.9.нэгж талбарын хувийн цаасан болон цахим архив, цахим мэдээллийн санг үүсгэх, эрхлэх, төрөлжүүлэн хадгалах, тэдгээрийн хадгалалт, хамгаалалтын найдвартай байдлыг хангах талаар тусгасан.</w:t>
            </w:r>
          </w:p>
          <w:p w14:paraId="05E38572" w14:textId="34B4B548" w:rsidR="00161740" w:rsidRPr="00DD2712" w:rsidRDefault="00161740" w:rsidP="00D151DE">
            <w:pPr>
              <w:rPr>
                <w:rFonts w:ascii="Arial" w:eastAsia="Arial" w:hAnsi="Arial" w:cs="Arial"/>
              </w:rPr>
            </w:pPr>
          </w:p>
        </w:tc>
      </w:tr>
      <w:tr w:rsidR="00161740" w:rsidRPr="00DD2712" w14:paraId="4554D7B1" w14:textId="77777777" w:rsidTr="00B6459A">
        <w:trPr>
          <w:trHeight w:val="2388"/>
        </w:trPr>
        <w:tc>
          <w:tcPr>
            <w:tcW w:w="732" w:type="dxa"/>
            <w:vMerge/>
            <w:vAlign w:val="center"/>
          </w:tcPr>
          <w:p w14:paraId="351A8AC7"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564AB734"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75F2ED06" w14:textId="72DB9D00" w:rsidR="00161740" w:rsidRPr="00DD2712" w:rsidRDefault="00161740" w:rsidP="008B5B36">
            <w:pPr>
              <w:ind w:firstLine="720"/>
              <w:jc w:val="both"/>
              <w:rPr>
                <w:rFonts w:ascii="Arial" w:hAnsi="Arial" w:cs="Arial"/>
              </w:rPr>
            </w:pPr>
            <w:r w:rsidRPr="00DD2712">
              <w:rPr>
                <w:rFonts w:ascii="Arial" w:hAnsi="Arial" w:cs="Arial"/>
              </w:rPr>
              <w:t>13.Хуулийн төслийн 18.1 дэх хэсэгт  “...иргэн, хуулийн этгээдэд  энэ хуульд заасны дагуу өмчлүүлж, эзэмшүүлж ашиглуулна.” гэснийг “...иргэнд өмчлүүлж, эзэмшүүлж ашиглуулах, хуулийн  этгээдэд эзэмшүүлж ашиглуулна гэж тодорхой болгон өөрчилж, мөн төслийн 18.3-т тусгасан “тохиолдолд” гэснийг “байдлаар” гэж өөрчлөх</w:t>
            </w:r>
            <w:r w:rsidR="008B5B36">
              <w:rPr>
                <w:rFonts w:ascii="Arial" w:hAnsi="Arial" w:cs="Arial"/>
              </w:rPr>
              <w:t>;</w:t>
            </w:r>
          </w:p>
        </w:tc>
        <w:tc>
          <w:tcPr>
            <w:tcW w:w="7088" w:type="dxa"/>
            <w:tcBorders>
              <w:bottom w:val="single" w:sz="4" w:space="0" w:color="auto"/>
            </w:tcBorders>
            <w:shd w:val="clear" w:color="auto" w:fill="auto"/>
            <w:vAlign w:val="center"/>
          </w:tcPr>
          <w:p w14:paraId="30C79380" w14:textId="77777777" w:rsidR="00161740" w:rsidRPr="00DD2712" w:rsidRDefault="00161740" w:rsidP="00161740">
            <w:pPr>
              <w:spacing w:before="120"/>
              <w:jc w:val="both"/>
              <w:rPr>
                <w:rFonts w:ascii="Arial" w:hAnsi="Arial" w:cs="Arial"/>
              </w:rPr>
            </w:pPr>
            <w:r w:rsidRPr="00DD2712">
              <w:rPr>
                <w:rFonts w:ascii="Arial" w:hAnsi="Arial" w:cs="Arial"/>
              </w:rPr>
              <w:t>Саналыг хүлээн авч, өөрчилж найруулав.</w:t>
            </w:r>
          </w:p>
          <w:p w14:paraId="037BF439" w14:textId="15A4797F" w:rsidR="00161740" w:rsidRPr="00DD2712" w:rsidRDefault="00161740" w:rsidP="00D151DE">
            <w:pPr>
              <w:rPr>
                <w:rFonts w:ascii="Arial" w:eastAsia="Arial" w:hAnsi="Arial" w:cs="Arial"/>
                <w:lang w:val="en-US"/>
              </w:rPr>
            </w:pPr>
          </w:p>
        </w:tc>
      </w:tr>
      <w:tr w:rsidR="00161740" w:rsidRPr="00DD2712" w14:paraId="0FF53937" w14:textId="77777777" w:rsidTr="00B6459A">
        <w:trPr>
          <w:trHeight w:val="2388"/>
        </w:trPr>
        <w:tc>
          <w:tcPr>
            <w:tcW w:w="732" w:type="dxa"/>
            <w:vMerge/>
            <w:vAlign w:val="center"/>
          </w:tcPr>
          <w:p w14:paraId="62E388DA"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4E05EE15"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070C186A" w14:textId="6E230EE5" w:rsidR="00161740" w:rsidRPr="00DD2712" w:rsidRDefault="00161740" w:rsidP="008B5B36">
            <w:pPr>
              <w:ind w:firstLine="720"/>
              <w:jc w:val="both"/>
              <w:rPr>
                <w:rFonts w:ascii="Arial" w:hAnsi="Arial" w:cs="Arial"/>
              </w:rPr>
            </w:pPr>
            <w:r w:rsidRPr="00DD2712">
              <w:rPr>
                <w:rFonts w:ascii="Arial" w:hAnsi="Arial" w:cs="Arial"/>
              </w:rPr>
              <w:t xml:space="preserve">14.Хуулийн төслийн 19.1.4-т заасан дүйцүүлэн хамгаалах газрыг улсын тусгай хэрэгцээний газар хамааруулан, тусгай хэрэгцээнд авах асуудал нь Улсын Их Хурлын бүрэн эрхэд хамаарахаар тусгасан байна. </w:t>
            </w:r>
            <w:r w:rsidRPr="00DD2712">
              <w:rPr>
                <w:rFonts w:ascii="Arial" w:eastAsia="Times New Roman" w:hAnsi="Arial" w:cs="Arial"/>
              </w:rPr>
              <w:t xml:space="preserve">Ийнхүү </w:t>
            </w:r>
            <w:proofErr w:type="spellStart"/>
            <w:r w:rsidRPr="00DD2712">
              <w:rPr>
                <w:rFonts w:ascii="Arial" w:eastAsia="Times New Roman" w:hAnsi="Arial" w:cs="Arial"/>
                <w:lang w:val="x-none"/>
              </w:rPr>
              <w:t>шинээр</w:t>
            </w:r>
            <w:proofErr w:type="spellEnd"/>
            <w:r w:rsidRPr="00DD2712">
              <w:rPr>
                <w:rFonts w:ascii="Arial" w:eastAsia="Times New Roman" w:hAnsi="Arial" w:cs="Arial"/>
                <w:lang w:val="x-none"/>
              </w:rPr>
              <w:t xml:space="preserve"> </w:t>
            </w:r>
            <w:proofErr w:type="spellStart"/>
            <w:r w:rsidRPr="00DD2712">
              <w:rPr>
                <w:rFonts w:ascii="Arial" w:eastAsia="Times New Roman" w:hAnsi="Arial" w:cs="Arial"/>
                <w:lang w:val="x-none"/>
              </w:rPr>
              <w:t>тусгасан</w:t>
            </w:r>
            <w:proofErr w:type="spellEnd"/>
            <w:r w:rsidRPr="00DD2712">
              <w:rPr>
                <w:rFonts w:ascii="Arial" w:eastAsia="Times New Roman" w:hAnsi="Arial" w:cs="Arial"/>
                <w:lang w:val="x-none"/>
              </w:rPr>
              <w:t xml:space="preserve"> “</w:t>
            </w:r>
            <w:proofErr w:type="spellStart"/>
            <w:r w:rsidRPr="00DD2712">
              <w:rPr>
                <w:rFonts w:ascii="Arial" w:eastAsia="Times New Roman" w:hAnsi="Arial" w:cs="Arial"/>
                <w:lang w:val="x-none"/>
              </w:rPr>
              <w:t>дүйцүүлэн</w:t>
            </w:r>
            <w:proofErr w:type="spellEnd"/>
            <w:r w:rsidRPr="00DD2712">
              <w:rPr>
                <w:rFonts w:ascii="Arial" w:eastAsia="Times New Roman" w:hAnsi="Arial" w:cs="Arial"/>
                <w:lang w:val="x-none"/>
              </w:rPr>
              <w:t xml:space="preserve"> </w:t>
            </w:r>
            <w:proofErr w:type="spellStart"/>
            <w:r w:rsidRPr="00DD2712">
              <w:rPr>
                <w:rFonts w:ascii="Arial" w:eastAsia="Times New Roman" w:hAnsi="Arial" w:cs="Arial"/>
                <w:lang w:val="x-none"/>
              </w:rPr>
              <w:t>хамгаалах</w:t>
            </w:r>
            <w:proofErr w:type="spellEnd"/>
            <w:r w:rsidRPr="00DD2712">
              <w:rPr>
                <w:rFonts w:ascii="Arial" w:eastAsia="Times New Roman" w:hAnsi="Arial" w:cs="Arial"/>
                <w:lang w:val="x-none"/>
              </w:rPr>
              <w:t xml:space="preserve"> </w:t>
            </w:r>
            <w:proofErr w:type="spellStart"/>
            <w:r w:rsidRPr="00DD2712">
              <w:rPr>
                <w:rFonts w:ascii="Arial" w:eastAsia="Times New Roman" w:hAnsi="Arial" w:cs="Arial"/>
                <w:lang w:val="x-none"/>
              </w:rPr>
              <w:t>газар</w:t>
            </w:r>
            <w:proofErr w:type="spellEnd"/>
            <w:r w:rsidRPr="00DD2712">
              <w:rPr>
                <w:rFonts w:ascii="Arial" w:eastAsia="Times New Roman" w:hAnsi="Arial" w:cs="Arial"/>
                <w:lang w:val="x-none"/>
              </w:rPr>
              <w:t>”</w:t>
            </w:r>
            <w:r w:rsidRPr="00DD2712">
              <w:rPr>
                <w:rFonts w:ascii="Arial" w:eastAsia="Times New Roman" w:hAnsi="Arial" w:cs="Arial"/>
              </w:rPr>
              <w:t>-</w:t>
            </w:r>
            <w:proofErr w:type="spellStart"/>
            <w:r w:rsidRPr="00DD2712">
              <w:rPr>
                <w:rFonts w:ascii="Arial" w:eastAsia="Times New Roman" w:hAnsi="Arial" w:cs="Arial"/>
                <w:lang w:val="x-none"/>
              </w:rPr>
              <w:t>ыг</w:t>
            </w:r>
            <w:proofErr w:type="spellEnd"/>
            <w:r w:rsidRPr="00DD2712">
              <w:rPr>
                <w:rFonts w:ascii="Arial" w:eastAsia="Times New Roman" w:hAnsi="Arial" w:cs="Arial"/>
                <w:lang w:val="x-none"/>
              </w:rPr>
              <w:t xml:space="preserve"> </w:t>
            </w:r>
            <w:r w:rsidRPr="00DD2712">
              <w:rPr>
                <w:rFonts w:ascii="Arial" w:hAnsi="Arial" w:cs="Arial"/>
              </w:rPr>
              <w:t>нэр томьёоны тодорхойлолтод тусган тайлбарлах нь зүйтэй бөгөөд</w:t>
            </w:r>
            <w:r w:rsidRPr="00DD2712">
              <w:rPr>
                <w:rFonts w:ascii="Arial" w:eastAsia="Times New Roman" w:hAnsi="Arial" w:cs="Arial"/>
                <w:lang w:val="x-none"/>
              </w:rPr>
              <w:t xml:space="preserve"> </w:t>
            </w:r>
            <w:proofErr w:type="spellStart"/>
            <w:r w:rsidRPr="00DD2712">
              <w:rPr>
                <w:rFonts w:ascii="Arial" w:eastAsia="Times New Roman" w:hAnsi="Arial" w:cs="Arial"/>
                <w:lang w:val="x-none"/>
              </w:rPr>
              <w:t>дүйцүүлэн</w:t>
            </w:r>
            <w:proofErr w:type="spellEnd"/>
            <w:r w:rsidRPr="00DD2712">
              <w:rPr>
                <w:rFonts w:ascii="Arial" w:eastAsia="Times New Roman" w:hAnsi="Arial" w:cs="Arial"/>
                <w:lang w:val="x-none"/>
              </w:rPr>
              <w:t xml:space="preserve"> </w:t>
            </w:r>
            <w:proofErr w:type="spellStart"/>
            <w:r w:rsidRPr="00DD2712">
              <w:rPr>
                <w:rFonts w:ascii="Arial" w:eastAsia="Times New Roman" w:hAnsi="Arial" w:cs="Arial"/>
                <w:lang w:val="x-none"/>
              </w:rPr>
              <w:t>хамгаалах</w:t>
            </w:r>
            <w:proofErr w:type="spellEnd"/>
            <w:r w:rsidRPr="00DD2712">
              <w:rPr>
                <w:rFonts w:ascii="Arial" w:eastAsia="Times New Roman" w:hAnsi="Arial" w:cs="Arial"/>
                <w:lang w:val="x-none"/>
              </w:rPr>
              <w:t xml:space="preserve"> </w:t>
            </w:r>
            <w:proofErr w:type="spellStart"/>
            <w:r w:rsidRPr="00DD2712">
              <w:rPr>
                <w:rFonts w:ascii="Arial" w:eastAsia="Times New Roman" w:hAnsi="Arial" w:cs="Arial"/>
                <w:lang w:val="x-none"/>
              </w:rPr>
              <w:t>газарт</w:t>
            </w:r>
            <w:proofErr w:type="spellEnd"/>
            <w:r w:rsidRPr="00DD2712">
              <w:rPr>
                <w:rFonts w:ascii="Arial" w:eastAsia="Times New Roman" w:hAnsi="Arial" w:cs="Arial"/>
                <w:lang w:val="x-none"/>
              </w:rPr>
              <w:t xml:space="preserve"> </w:t>
            </w:r>
            <w:proofErr w:type="spellStart"/>
            <w:r w:rsidRPr="00DD2712">
              <w:rPr>
                <w:rFonts w:ascii="Arial" w:eastAsia="Times New Roman" w:hAnsi="Arial" w:cs="Arial"/>
                <w:lang w:val="x-none"/>
              </w:rPr>
              <w:t>хамаарах</w:t>
            </w:r>
            <w:proofErr w:type="spellEnd"/>
            <w:r w:rsidRPr="00DD2712">
              <w:rPr>
                <w:rFonts w:ascii="Arial" w:eastAsia="Times New Roman" w:hAnsi="Arial" w:cs="Arial"/>
                <w:lang w:val="x-none"/>
              </w:rPr>
              <w:t xml:space="preserve"> </w:t>
            </w:r>
            <w:proofErr w:type="spellStart"/>
            <w:r w:rsidRPr="00DD2712">
              <w:rPr>
                <w:rFonts w:ascii="Arial" w:eastAsia="Times New Roman" w:hAnsi="Arial" w:cs="Arial"/>
                <w:lang w:val="x-none"/>
              </w:rPr>
              <w:t>газар</w:t>
            </w:r>
            <w:proofErr w:type="spellEnd"/>
            <w:r w:rsidRPr="00DD2712">
              <w:rPr>
                <w:rFonts w:ascii="Arial" w:eastAsia="Times New Roman" w:hAnsi="Arial" w:cs="Arial"/>
                <w:lang w:val="x-none"/>
              </w:rPr>
              <w:t xml:space="preserve">, </w:t>
            </w:r>
            <w:proofErr w:type="spellStart"/>
            <w:r w:rsidRPr="00DD2712">
              <w:rPr>
                <w:rFonts w:ascii="Arial" w:eastAsia="Times New Roman" w:hAnsi="Arial" w:cs="Arial"/>
                <w:lang w:val="x-none"/>
              </w:rPr>
              <w:t>түүний</w:t>
            </w:r>
            <w:proofErr w:type="spellEnd"/>
            <w:r w:rsidRPr="00DD2712">
              <w:rPr>
                <w:rFonts w:ascii="Arial" w:eastAsia="Times New Roman" w:hAnsi="Arial" w:cs="Arial"/>
                <w:lang w:val="x-none"/>
              </w:rPr>
              <w:t xml:space="preserve"> </w:t>
            </w:r>
            <w:proofErr w:type="spellStart"/>
            <w:r w:rsidRPr="00DD2712">
              <w:rPr>
                <w:rFonts w:ascii="Arial" w:eastAsia="Times New Roman" w:hAnsi="Arial" w:cs="Arial"/>
                <w:lang w:val="x-none"/>
              </w:rPr>
              <w:t>онцлог</w:t>
            </w:r>
            <w:proofErr w:type="spellEnd"/>
            <w:r w:rsidRPr="00DD2712">
              <w:rPr>
                <w:rFonts w:ascii="Arial" w:eastAsia="Times New Roman" w:hAnsi="Arial" w:cs="Arial"/>
                <w:lang w:val="x-none"/>
              </w:rPr>
              <w:t xml:space="preserve"> </w:t>
            </w:r>
            <w:proofErr w:type="spellStart"/>
            <w:r w:rsidRPr="00DD2712">
              <w:rPr>
                <w:rFonts w:ascii="Arial" w:eastAsia="Times New Roman" w:hAnsi="Arial" w:cs="Arial"/>
                <w:lang w:val="x-none"/>
              </w:rPr>
              <w:t>зохицуулалтыг</w:t>
            </w:r>
            <w:proofErr w:type="spellEnd"/>
            <w:r w:rsidRPr="00DD2712">
              <w:rPr>
                <w:rFonts w:ascii="Arial" w:eastAsia="Times New Roman" w:hAnsi="Arial" w:cs="Arial"/>
                <w:lang w:val="x-none"/>
              </w:rPr>
              <w:t xml:space="preserve"> </w:t>
            </w:r>
            <w:proofErr w:type="spellStart"/>
            <w:r w:rsidRPr="00DD2712">
              <w:rPr>
                <w:rFonts w:ascii="Arial" w:eastAsia="Times New Roman" w:hAnsi="Arial" w:cs="Arial"/>
                <w:lang w:val="x-none"/>
              </w:rPr>
              <w:t>тусгайлан</w:t>
            </w:r>
            <w:proofErr w:type="spellEnd"/>
            <w:r w:rsidRPr="00DD2712">
              <w:rPr>
                <w:rFonts w:ascii="Arial" w:eastAsia="Times New Roman" w:hAnsi="Arial" w:cs="Arial"/>
                <w:lang w:val="x-none"/>
              </w:rPr>
              <w:t xml:space="preserve"> </w:t>
            </w:r>
            <w:r w:rsidRPr="00DD2712">
              <w:rPr>
                <w:rFonts w:ascii="Arial" w:eastAsia="Times New Roman" w:hAnsi="Arial" w:cs="Arial"/>
              </w:rPr>
              <w:t>тусгах;</w:t>
            </w:r>
          </w:p>
        </w:tc>
        <w:tc>
          <w:tcPr>
            <w:tcW w:w="7088" w:type="dxa"/>
            <w:tcBorders>
              <w:bottom w:val="single" w:sz="4" w:space="0" w:color="auto"/>
            </w:tcBorders>
            <w:shd w:val="clear" w:color="auto" w:fill="auto"/>
            <w:vAlign w:val="center"/>
          </w:tcPr>
          <w:p w14:paraId="7611479D" w14:textId="054EEF00" w:rsidR="00161740" w:rsidRPr="00DD2712" w:rsidRDefault="00161740" w:rsidP="00D151DE">
            <w:pPr>
              <w:rPr>
                <w:rFonts w:ascii="Arial" w:eastAsia="Arial" w:hAnsi="Arial" w:cs="Arial"/>
              </w:rPr>
            </w:pPr>
            <w:r w:rsidRPr="00DD2712">
              <w:rPr>
                <w:rFonts w:ascii="Arial" w:eastAsia="Arial" w:hAnsi="Arial" w:cs="Arial"/>
              </w:rPr>
              <w:t>Байгаль орчин аялал жуулчлалын яамны саналыг үндэслэн “</w:t>
            </w:r>
            <w:proofErr w:type="spellStart"/>
            <w:r w:rsidRPr="00DD2712">
              <w:rPr>
                <w:rFonts w:ascii="Arial" w:eastAsia="Times New Roman" w:hAnsi="Arial" w:cs="Arial"/>
                <w:lang w:val="x-none"/>
              </w:rPr>
              <w:t>дүйцүүлэн</w:t>
            </w:r>
            <w:proofErr w:type="spellEnd"/>
            <w:r w:rsidRPr="00DD2712">
              <w:rPr>
                <w:rFonts w:ascii="Arial" w:eastAsia="Times New Roman" w:hAnsi="Arial" w:cs="Arial"/>
                <w:lang w:val="x-none"/>
              </w:rPr>
              <w:t xml:space="preserve"> </w:t>
            </w:r>
            <w:proofErr w:type="spellStart"/>
            <w:r w:rsidRPr="00DD2712">
              <w:rPr>
                <w:rFonts w:ascii="Arial" w:eastAsia="Times New Roman" w:hAnsi="Arial" w:cs="Arial"/>
                <w:lang w:val="x-none"/>
              </w:rPr>
              <w:t>хамгаалах</w:t>
            </w:r>
            <w:proofErr w:type="spellEnd"/>
            <w:r w:rsidRPr="00DD2712">
              <w:rPr>
                <w:rFonts w:ascii="Arial" w:eastAsia="Times New Roman" w:hAnsi="Arial" w:cs="Arial"/>
                <w:lang w:val="x-none"/>
              </w:rPr>
              <w:t xml:space="preserve"> </w:t>
            </w:r>
            <w:proofErr w:type="spellStart"/>
            <w:r w:rsidRPr="00DD2712">
              <w:rPr>
                <w:rFonts w:ascii="Arial" w:eastAsia="Times New Roman" w:hAnsi="Arial" w:cs="Arial"/>
                <w:lang w:val="x-none"/>
              </w:rPr>
              <w:t>газар</w:t>
            </w:r>
            <w:proofErr w:type="spellEnd"/>
            <w:r w:rsidRPr="00DD2712">
              <w:rPr>
                <w:rFonts w:ascii="Arial" w:eastAsia="Times New Roman" w:hAnsi="Arial" w:cs="Arial"/>
                <w:lang w:val="x-none"/>
              </w:rPr>
              <w:t>”</w:t>
            </w:r>
            <w:r w:rsidRPr="00DD2712">
              <w:rPr>
                <w:rFonts w:ascii="Arial" w:eastAsia="Times New Roman" w:hAnsi="Arial" w:cs="Arial"/>
              </w:rPr>
              <w:t>-</w:t>
            </w:r>
            <w:proofErr w:type="spellStart"/>
            <w:r w:rsidRPr="00DD2712">
              <w:rPr>
                <w:rFonts w:ascii="Arial" w:eastAsia="Times New Roman" w:hAnsi="Arial" w:cs="Arial"/>
              </w:rPr>
              <w:t>гэснийг</w:t>
            </w:r>
            <w:proofErr w:type="spellEnd"/>
            <w:r w:rsidRPr="00DD2712">
              <w:rPr>
                <w:rFonts w:ascii="Arial" w:eastAsia="Times New Roman" w:hAnsi="Arial" w:cs="Arial"/>
              </w:rPr>
              <w:t xml:space="preserve"> хуулийн төслөөс хассан болно.</w:t>
            </w:r>
          </w:p>
        </w:tc>
      </w:tr>
      <w:tr w:rsidR="00161740" w:rsidRPr="00DD2712" w14:paraId="60EFDCD2" w14:textId="77777777" w:rsidTr="00B6459A">
        <w:trPr>
          <w:trHeight w:val="1113"/>
        </w:trPr>
        <w:tc>
          <w:tcPr>
            <w:tcW w:w="732" w:type="dxa"/>
            <w:vMerge/>
            <w:vAlign w:val="center"/>
          </w:tcPr>
          <w:p w14:paraId="4DA0AB1A"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27D0E029"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133444F6" w14:textId="77777777" w:rsidR="00161740" w:rsidRPr="00DD2712" w:rsidRDefault="00161740" w:rsidP="00D151DE">
            <w:pPr>
              <w:ind w:firstLine="720"/>
              <w:jc w:val="both"/>
              <w:rPr>
                <w:rFonts w:ascii="Arial" w:hAnsi="Arial" w:cs="Arial"/>
              </w:rPr>
            </w:pPr>
            <w:r w:rsidRPr="00DD2712">
              <w:rPr>
                <w:rFonts w:ascii="Arial" w:hAnsi="Arial" w:cs="Arial"/>
              </w:rPr>
              <w:t xml:space="preserve">15.Хуулийн төслийн 19.3-т газрын нэгдмэл сангийн аль ч ангилаас улсын болон орон нутгийн тусгай хэрэгцээнд авч болохоор тусгасан. Улсын Их Хурал, Засгийн газрын шийдвэрээр нэгдмэл </w:t>
            </w:r>
            <w:r w:rsidRPr="00DD2712">
              <w:rPr>
                <w:rFonts w:ascii="Arial" w:hAnsi="Arial" w:cs="Arial"/>
              </w:rPr>
              <w:lastRenderedPageBreak/>
              <w:t xml:space="preserve">сангийн аль ч ангиллаас улсын тусгай хэрэгцээнд  авч болох, харин аймаг, сумын иргэдийн хурлын шийдвэрээр   бүх ангиллаас авч болох бус харин ой, ус, хөдөө аж ахуй гэх зэрэг </w:t>
            </w:r>
            <w:r w:rsidRPr="00DD2712">
              <w:rPr>
                <w:rFonts w:ascii="Arial" w:hAnsi="Arial" w:cs="Arial"/>
                <w:u w:val="single"/>
              </w:rPr>
              <w:t>тодорхой  хэдэн ангиллын газраас</w:t>
            </w:r>
            <w:r w:rsidRPr="00DD2712">
              <w:rPr>
                <w:rFonts w:ascii="Arial" w:hAnsi="Arial" w:cs="Arial"/>
              </w:rPr>
              <w:t xml:space="preserve">  орон нутгийн тусгай  хэрэгцээнд авч болох зохицуулалт тусгах нь зүйтэй. Энэ нь  газрын үйл ажиллагаа нэгдмэл байх зарчимд нийцнэ.Түүнчлэн орон нутгийн тусгай хэрэгцээнд авах шаардлага, шалгуурыг энэ хуулиар  тодорхой тусгах; </w:t>
            </w:r>
          </w:p>
          <w:p w14:paraId="57465075" w14:textId="77777777" w:rsidR="00161740" w:rsidRPr="00DD2712" w:rsidRDefault="00161740" w:rsidP="00D151DE">
            <w:pPr>
              <w:ind w:firstLine="720"/>
              <w:jc w:val="both"/>
              <w:rPr>
                <w:rFonts w:ascii="Arial" w:hAnsi="Arial" w:cs="Arial"/>
              </w:rPr>
            </w:pPr>
          </w:p>
        </w:tc>
        <w:tc>
          <w:tcPr>
            <w:tcW w:w="7088" w:type="dxa"/>
            <w:tcBorders>
              <w:bottom w:val="single" w:sz="4" w:space="0" w:color="auto"/>
            </w:tcBorders>
            <w:shd w:val="clear" w:color="auto" w:fill="auto"/>
            <w:vAlign w:val="center"/>
          </w:tcPr>
          <w:p w14:paraId="40338CEB" w14:textId="77777777" w:rsidR="00161740" w:rsidRPr="00DD2712" w:rsidRDefault="00161740" w:rsidP="00161740">
            <w:pPr>
              <w:jc w:val="both"/>
              <w:rPr>
                <w:rFonts w:ascii="Arial" w:eastAsia="Arial" w:hAnsi="Arial" w:cs="Arial"/>
              </w:rPr>
            </w:pPr>
            <w:r w:rsidRPr="00DD2712">
              <w:rPr>
                <w:rFonts w:ascii="Arial" w:eastAsia="Arial" w:hAnsi="Arial" w:cs="Arial"/>
              </w:rPr>
              <w:lastRenderedPageBreak/>
              <w:t>Саналыг хүлээн авч дараах байдлаар тусгав.</w:t>
            </w:r>
          </w:p>
          <w:p w14:paraId="14B1FCE0" w14:textId="77777777" w:rsidR="00161740" w:rsidRPr="00DD2712" w:rsidRDefault="00161740" w:rsidP="00161740">
            <w:pPr>
              <w:shd w:val="clear" w:color="auto" w:fill="FFFFFF"/>
              <w:tabs>
                <w:tab w:val="left" w:pos="720"/>
                <w:tab w:val="left" w:pos="1276"/>
              </w:tabs>
              <w:ind w:firstLine="540"/>
              <w:jc w:val="both"/>
              <w:rPr>
                <w:rFonts w:ascii="Arial" w:eastAsia="Arial" w:hAnsi="Arial" w:cs="Arial"/>
              </w:rPr>
            </w:pPr>
            <w:r w:rsidRPr="00DD2712">
              <w:rPr>
                <w:rFonts w:ascii="Arial" w:eastAsia="Arial" w:hAnsi="Arial" w:cs="Arial"/>
              </w:rPr>
              <w:t xml:space="preserve">16.2. Газрыг дараах зориулалтаар аймаг нийслэл, сумын газар зохион байгуулалтын ерөнхий болон жилийн төлөвлөгөөг орон нутгийн тусгай хэрэгцээнд үндэслэн авч болно:  </w:t>
            </w:r>
          </w:p>
          <w:p w14:paraId="0B3EC743" w14:textId="77777777" w:rsidR="00161740" w:rsidRPr="00DD2712" w:rsidRDefault="00161740" w:rsidP="00161740">
            <w:pPr>
              <w:tabs>
                <w:tab w:val="left" w:pos="1134"/>
              </w:tabs>
              <w:jc w:val="both"/>
              <w:rPr>
                <w:rFonts w:ascii="Arial" w:eastAsia="Arial" w:hAnsi="Arial" w:cs="Arial"/>
              </w:rPr>
            </w:pPr>
            <w:r w:rsidRPr="00DD2712">
              <w:rPr>
                <w:rFonts w:ascii="Arial" w:eastAsia="Arial" w:hAnsi="Arial" w:cs="Arial"/>
              </w:rPr>
              <w:lastRenderedPageBreak/>
              <w:tab/>
              <w:t>16.2.1.цэвэр усны эх үүсвэрийн хамгаалалтын бүс, хүн амын ус хангамжийн аюулгүй байдлыг хангах зориулалтаар ашиглах газар;</w:t>
            </w:r>
          </w:p>
          <w:p w14:paraId="026F1D6D" w14:textId="77777777" w:rsidR="00161740" w:rsidRPr="00DD2712" w:rsidRDefault="00161740" w:rsidP="00161740">
            <w:pPr>
              <w:tabs>
                <w:tab w:val="left" w:pos="1134"/>
              </w:tabs>
              <w:jc w:val="both"/>
              <w:rPr>
                <w:rFonts w:ascii="Arial" w:eastAsia="Arial" w:hAnsi="Arial" w:cs="Arial"/>
              </w:rPr>
            </w:pPr>
            <w:r w:rsidRPr="00DD2712">
              <w:rPr>
                <w:rFonts w:ascii="Arial" w:eastAsia="Arial" w:hAnsi="Arial" w:cs="Arial"/>
              </w:rPr>
              <w:tab/>
              <w:t>16.2.2.сум дундын отрын бэлчээр, хадлангийн талбайн зориулалтаар ашиглах газар;</w:t>
            </w:r>
          </w:p>
          <w:p w14:paraId="7BC88808" w14:textId="77777777" w:rsidR="00161740" w:rsidRPr="00DD2712" w:rsidRDefault="00161740" w:rsidP="00161740">
            <w:pPr>
              <w:tabs>
                <w:tab w:val="left" w:pos="1134"/>
              </w:tabs>
              <w:jc w:val="both"/>
              <w:rPr>
                <w:rFonts w:ascii="Arial" w:eastAsia="Arial" w:hAnsi="Arial" w:cs="Arial"/>
              </w:rPr>
            </w:pPr>
            <w:r w:rsidRPr="00DD2712">
              <w:rPr>
                <w:rFonts w:ascii="Arial" w:eastAsia="Arial" w:hAnsi="Arial" w:cs="Arial"/>
              </w:rPr>
              <w:tab/>
              <w:t>16.2.3.түүх, соёлын дурсгалт болон амьтан, ургамал, ой, усны нөөцийг хамгаалах газар.</w:t>
            </w:r>
          </w:p>
          <w:p w14:paraId="571785E8" w14:textId="77777777" w:rsidR="00161740" w:rsidRPr="00DD2712" w:rsidRDefault="00161740" w:rsidP="00161740">
            <w:pPr>
              <w:ind w:firstLine="720"/>
              <w:jc w:val="both"/>
              <w:rPr>
                <w:rFonts w:ascii="Arial" w:eastAsia="Arial" w:hAnsi="Arial" w:cs="Arial"/>
              </w:rPr>
            </w:pPr>
            <w:r w:rsidRPr="00DD2712">
              <w:rPr>
                <w:rFonts w:ascii="Arial" w:eastAsia="Arial" w:hAnsi="Arial" w:cs="Arial"/>
              </w:rPr>
              <w:t xml:space="preserve">16.3.Газрын нэгдмэл сангийн үндсэн ангиллын аль ч газраас улс  болон орон нутгийн тусгай хэрэгцээнд авч болно. </w:t>
            </w:r>
          </w:p>
          <w:p w14:paraId="3C78EE85" w14:textId="77777777" w:rsidR="00161740" w:rsidRPr="00DD2712" w:rsidRDefault="00161740" w:rsidP="00161740">
            <w:pPr>
              <w:shd w:val="clear" w:color="auto" w:fill="FFFFFF"/>
              <w:jc w:val="both"/>
              <w:rPr>
                <w:rFonts w:ascii="Arial" w:eastAsia="Arial" w:hAnsi="Arial" w:cs="Arial"/>
              </w:rPr>
            </w:pPr>
            <w:r w:rsidRPr="00DD2712">
              <w:rPr>
                <w:rFonts w:ascii="Arial" w:eastAsia="Arial" w:hAnsi="Arial" w:cs="Arial"/>
              </w:rPr>
              <w:tab/>
              <w:t xml:space="preserve">16.4.Улсын тусгай хэрэгцээний газартай давхцуулан орон нутгийн тусгай хэрэгцээнд авахыг хориглоно. </w:t>
            </w:r>
          </w:p>
          <w:p w14:paraId="28730E14" w14:textId="06634AF9" w:rsidR="00161740" w:rsidRPr="00DD2712" w:rsidRDefault="00161740" w:rsidP="00D151DE">
            <w:pPr>
              <w:jc w:val="both"/>
              <w:rPr>
                <w:rFonts w:ascii="Arial" w:eastAsia="Arial" w:hAnsi="Arial" w:cs="Arial"/>
              </w:rPr>
            </w:pPr>
            <w:r w:rsidRPr="00DD2712">
              <w:rPr>
                <w:rFonts w:ascii="Arial" w:eastAsia="Arial" w:hAnsi="Arial" w:cs="Arial"/>
              </w:rPr>
              <w:t>16.5.Орон нутгийн тусгай хэрэгцээний газартай давхцуулан газрыг улсын тусгай хэрэгцээнд авсан Улсын Их Хурал, Засгийн газрын шийдвэр гарснаар тухайн газрыг орон нутгийн тусгай хэрэгцээнээс гарсанд тооцно.</w:t>
            </w:r>
          </w:p>
        </w:tc>
      </w:tr>
      <w:tr w:rsidR="00161740" w:rsidRPr="00DD2712" w14:paraId="06137C7A" w14:textId="77777777" w:rsidTr="00B6459A">
        <w:trPr>
          <w:trHeight w:val="1254"/>
        </w:trPr>
        <w:tc>
          <w:tcPr>
            <w:tcW w:w="732" w:type="dxa"/>
            <w:vMerge/>
            <w:vAlign w:val="center"/>
          </w:tcPr>
          <w:p w14:paraId="6CF75009"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66C64AC0"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602E8DBA" w14:textId="77777777" w:rsidR="00161740" w:rsidRPr="00DD2712" w:rsidRDefault="00161740" w:rsidP="00D151DE">
            <w:pPr>
              <w:ind w:firstLine="720"/>
              <w:jc w:val="both"/>
              <w:rPr>
                <w:rFonts w:ascii="Arial" w:hAnsi="Arial" w:cs="Arial"/>
              </w:rPr>
            </w:pPr>
            <w:r w:rsidRPr="00DD2712">
              <w:rPr>
                <w:rFonts w:ascii="Arial" w:hAnsi="Arial" w:cs="Arial"/>
              </w:rPr>
              <w:t xml:space="preserve">16.Газрыг улсын болон орон нутгийн тусгай хэрэгцээнд авах үндэслэл тодорхой байхаас гадна тусгай хэрэгцээнээс гаргах үндэслэлүүдийг тодорхой тусгах шаардлагатай. Тухайлбал, ямар тохиолдолд хэсэгчлэн, ямар тохиолдолд бүтнээр гаргахыг тодорхой тусгах нь зүйтэй. Хуульд  зааснаас гадна гаргах үндэслэл тодорхойгүй тохиолдол практикт гарч байсныг харгалзан  үзэх нь зүйтэй; </w:t>
            </w:r>
          </w:p>
          <w:p w14:paraId="74FFFA93" w14:textId="77777777" w:rsidR="00161740" w:rsidRPr="00DD2712" w:rsidRDefault="00161740" w:rsidP="00D151DE">
            <w:pPr>
              <w:ind w:firstLine="720"/>
              <w:jc w:val="both"/>
              <w:rPr>
                <w:rFonts w:ascii="Arial" w:hAnsi="Arial" w:cs="Arial"/>
              </w:rPr>
            </w:pPr>
          </w:p>
        </w:tc>
        <w:tc>
          <w:tcPr>
            <w:tcW w:w="7088" w:type="dxa"/>
            <w:tcBorders>
              <w:bottom w:val="single" w:sz="4" w:space="0" w:color="auto"/>
            </w:tcBorders>
            <w:shd w:val="clear" w:color="auto" w:fill="auto"/>
            <w:vAlign w:val="center"/>
          </w:tcPr>
          <w:p w14:paraId="6F849D95" w14:textId="77777777" w:rsidR="00161740" w:rsidRPr="00DD2712" w:rsidRDefault="00161740" w:rsidP="00161740">
            <w:pPr>
              <w:shd w:val="clear" w:color="auto" w:fill="FFFFFF"/>
              <w:tabs>
                <w:tab w:val="left" w:pos="567"/>
                <w:tab w:val="left" w:pos="1276"/>
              </w:tabs>
              <w:jc w:val="both"/>
              <w:rPr>
                <w:rFonts w:ascii="Arial" w:eastAsia="Arial" w:hAnsi="Arial" w:cs="Arial"/>
                <w:b/>
              </w:rPr>
            </w:pPr>
            <w:r w:rsidRPr="00DD2712">
              <w:rPr>
                <w:rFonts w:ascii="Arial" w:eastAsia="Arial" w:hAnsi="Arial" w:cs="Arial"/>
              </w:rPr>
              <w:t xml:space="preserve">Саналыг хүлээн авч хуулийн төслийн </w:t>
            </w:r>
            <w:r w:rsidRPr="00DD2712">
              <w:rPr>
                <w:rFonts w:ascii="Arial" w:eastAsia="Arial" w:hAnsi="Arial" w:cs="Arial"/>
                <w:b/>
              </w:rPr>
              <w:t xml:space="preserve">19 дүгээр зүйл.Газрыг тусгай хэрэгцээнээс гаргах </w:t>
            </w:r>
          </w:p>
          <w:p w14:paraId="4D9E450E" w14:textId="77777777" w:rsidR="00161740" w:rsidRPr="00DD2712" w:rsidRDefault="00161740" w:rsidP="00161740">
            <w:pPr>
              <w:widowControl w:val="0"/>
              <w:tabs>
                <w:tab w:val="left" w:pos="567"/>
                <w:tab w:val="left" w:pos="993"/>
              </w:tabs>
              <w:jc w:val="both"/>
              <w:rPr>
                <w:rFonts w:ascii="Arial" w:eastAsia="Arial" w:hAnsi="Arial" w:cs="Arial"/>
              </w:rPr>
            </w:pPr>
            <w:r w:rsidRPr="00DD2712">
              <w:rPr>
                <w:rFonts w:ascii="Arial" w:eastAsia="Arial" w:hAnsi="Arial" w:cs="Arial"/>
              </w:rPr>
              <w:tab/>
              <w:t>19.1.Газрыг дараах үндэслэлээр хэсэгчлэн, эсхүл бүхэлд нь тусгай хэрэгцээнээс гаргаж болно:</w:t>
            </w:r>
          </w:p>
          <w:p w14:paraId="4BCC0187" w14:textId="77777777" w:rsidR="00161740" w:rsidRPr="00DD2712" w:rsidRDefault="00161740" w:rsidP="00161740">
            <w:pPr>
              <w:widowControl w:val="0"/>
              <w:tabs>
                <w:tab w:val="left" w:pos="0"/>
              </w:tabs>
              <w:ind w:firstLine="1134"/>
              <w:jc w:val="both"/>
              <w:rPr>
                <w:rFonts w:ascii="Arial" w:eastAsia="Arial" w:hAnsi="Arial" w:cs="Arial"/>
              </w:rPr>
            </w:pPr>
            <w:r w:rsidRPr="00DD2712">
              <w:rPr>
                <w:rFonts w:ascii="Arial" w:eastAsia="Arial" w:hAnsi="Arial" w:cs="Arial"/>
              </w:rPr>
              <w:t>19.1.1.тусгай хэрэгцээний газрын хил зааг, талбайн хэмжээнд өөрчлөлт оруулах зайлшгүй шаардлага үүссэн;</w:t>
            </w:r>
          </w:p>
          <w:p w14:paraId="6C6370E8" w14:textId="77777777" w:rsidR="00161740" w:rsidRPr="00DD2712" w:rsidRDefault="00161740" w:rsidP="00161740">
            <w:pPr>
              <w:widowControl w:val="0"/>
              <w:tabs>
                <w:tab w:val="left" w:pos="0"/>
              </w:tabs>
              <w:ind w:firstLine="1134"/>
              <w:jc w:val="both"/>
              <w:rPr>
                <w:rFonts w:ascii="Arial" w:eastAsia="Arial" w:hAnsi="Arial" w:cs="Arial"/>
              </w:rPr>
            </w:pPr>
            <w:r w:rsidRPr="00DD2712">
              <w:rPr>
                <w:rFonts w:ascii="Arial" w:eastAsia="Arial" w:hAnsi="Arial" w:cs="Arial"/>
              </w:rPr>
              <w:t>19.1.2.газрын тосны бүтээгдэхүүн хуваах гэрээний дагуу хэсэгчлэн болон бүхэлд нь буцаасан, хугацаа дуусгавар болсон, гэрээг цуцалсан;</w:t>
            </w:r>
          </w:p>
          <w:p w14:paraId="1B3CC9B9" w14:textId="3DEF5E75" w:rsidR="00161740" w:rsidRPr="00DD2712" w:rsidRDefault="00161740" w:rsidP="004D7D08">
            <w:pPr>
              <w:widowControl w:val="0"/>
              <w:tabs>
                <w:tab w:val="left" w:pos="0"/>
              </w:tabs>
              <w:autoSpaceDE w:val="0"/>
              <w:autoSpaceDN w:val="0"/>
              <w:spacing w:before="120"/>
              <w:ind w:right="-26" w:firstLine="1134"/>
              <w:jc w:val="both"/>
              <w:outlineLvl w:val="0"/>
              <w:rPr>
                <w:rFonts w:ascii="Arial" w:eastAsia="Arial" w:hAnsi="Arial" w:cs="Arial"/>
              </w:rPr>
            </w:pPr>
            <w:r w:rsidRPr="00DD2712">
              <w:rPr>
                <w:rFonts w:ascii="Arial" w:eastAsia="Arial" w:hAnsi="Arial" w:cs="Arial"/>
              </w:rPr>
              <w:t>19.1.3.үндэсний хэмжээний томоохон бүтээн байгуулалт, төсөл, хөтөлбөр хэрэгжсэн.</w:t>
            </w:r>
            <w:r w:rsidRPr="00DD2712">
              <w:rPr>
                <w:rFonts w:ascii="Arial" w:eastAsia="Arial" w:hAnsi="Arial" w:cs="Arial"/>
              </w:rPr>
              <w:tab/>
              <w:t xml:space="preserve"> Гэж тусгасан.</w:t>
            </w:r>
          </w:p>
        </w:tc>
      </w:tr>
      <w:tr w:rsidR="00161740" w:rsidRPr="00DD2712" w14:paraId="4FAE6894" w14:textId="77777777" w:rsidTr="00B6459A">
        <w:trPr>
          <w:trHeight w:val="406"/>
        </w:trPr>
        <w:tc>
          <w:tcPr>
            <w:tcW w:w="732" w:type="dxa"/>
            <w:vMerge/>
            <w:vAlign w:val="center"/>
          </w:tcPr>
          <w:p w14:paraId="349B05A0"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3A339288"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67894937" w14:textId="77777777" w:rsidR="00161740" w:rsidRPr="00DD2712" w:rsidRDefault="00161740" w:rsidP="00D151DE">
            <w:pPr>
              <w:ind w:firstLine="720"/>
              <w:jc w:val="both"/>
              <w:rPr>
                <w:rFonts w:ascii="Arial" w:hAnsi="Arial" w:cs="Arial"/>
              </w:rPr>
            </w:pPr>
            <w:r w:rsidRPr="00DD2712">
              <w:rPr>
                <w:rFonts w:ascii="Arial" w:hAnsi="Arial" w:cs="Arial"/>
              </w:rPr>
              <w:t xml:space="preserve">17.Засгийн газрын агентлагийн эрх зүйн байдлын тухай 12 дугаар зүйлийн 12.1 дэх хэсэгт “Агентлагийн үйл ажиллагааны болон хөрөнгө оруулалтын зардлыг </w:t>
            </w:r>
            <w:r w:rsidRPr="00DD2712">
              <w:rPr>
                <w:rStyle w:val="highlight"/>
                <w:rFonts w:ascii="Arial" w:hAnsi="Arial" w:cs="Arial"/>
              </w:rPr>
              <w:t>улсын тө</w:t>
            </w:r>
            <w:r w:rsidRPr="00DD2712">
              <w:rPr>
                <w:rFonts w:ascii="Arial" w:hAnsi="Arial" w:cs="Arial"/>
              </w:rPr>
              <w:t xml:space="preserve">свөөс санхүүжүүлнэ.” гэж тодорхой зохицуулж байх тул хуулийн төслийн 23.2 дахь хэсгийг хасах; </w:t>
            </w:r>
          </w:p>
          <w:p w14:paraId="18CAACB5" w14:textId="77777777" w:rsidR="00161740" w:rsidRPr="00DD2712" w:rsidRDefault="00161740" w:rsidP="00D151DE">
            <w:pPr>
              <w:ind w:firstLine="720"/>
              <w:jc w:val="both"/>
              <w:rPr>
                <w:rFonts w:ascii="Arial" w:hAnsi="Arial" w:cs="Arial"/>
              </w:rPr>
            </w:pPr>
          </w:p>
        </w:tc>
        <w:tc>
          <w:tcPr>
            <w:tcW w:w="7088" w:type="dxa"/>
            <w:tcBorders>
              <w:bottom w:val="single" w:sz="4" w:space="0" w:color="auto"/>
            </w:tcBorders>
            <w:shd w:val="clear" w:color="auto" w:fill="auto"/>
            <w:vAlign w:val="center"/>
          </w:tcPr>
          <w:p w14:paraId="32505A8C" w14:textId="6F7FD23F" w:rsidR="00161740" w:rsidRPr="00DD2712" w:rsidRDefault="00161740" w:rsidP="00D151DE">
            <w:pPr>
              <w:rPr>
                <w:rFonts w:ascii="Arial" w:eastAsia="Arial" w:hAnsi="Arial" w:cs="Arial"/>
              </w:rPr>
            </w:pPr>
            <w:r w:rsidRPr="00DD2712">
              <w:rPr>
                <w:rFonts w:ascii="Arial" w:eastAsia="Arial" w:hAnsi="Arial" w:cs="Arial"/>
              </w:rPr>
              <w:t>Саналыг хүлээн авч хассан.</w:t>
            </w:r>
          </w:p>
        </w:tc>
      </w:tr>
      <w:tr w:rsidR="00161740" w:rsidRPr="00DD2712" w14:paraId="0B357660" w14:textId="77777777" w:rsidTr="00B6459A">
        <w:trPr>
          <w:trHeight w:val="404"/>
        </w:trPr>
        <w:tc>
          <w:tcPr>
            <w:tcW w:w="732" w:type="dxa"/>
            <w:vMerge/>
            <w:vAlign w:val="center"/>
          </w:tcPr>
          <w:p w14:paraId="70EEC6AF"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13492E60"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7984C3A8" w14:textId="77777777" w:rsidR="00161740" w:rsidRPr="00DD2712" w:rsidRDefault="00161740" w:rsidP="00D151DE">
            <w:pPr>
              <w:ind w:firstLine="720"/>
              <w:jc w:val="both"/>
              <w:rPr>
                <w:rFonts w:ascii="Arial" w:hAnsi="Arial" w:cs="Arial"/>
              </w:rPr>
            </w:pPr>
            <w:r w:rsidRPr="00DD2712">
              <w:rPr>
                <w:rFonts w:ascii="Arial" w:hAnsi="Arial" w:cs="Arial"/>
              </w:rPr>
              <w:t xml:space="preserve">18.Татварын ерөнхий хуулийн 6 дугаар зүйлийн 6.1.36 дахь заалтад “төлбөр” гэж төрийн өмчийн газар, газрын хэвлий, байгалийн баялаг, </w:t>
            </w:r>
            <w:r w:rsidRPr="00DD2712">
              <w:rPr>
                <w:rFonts w:ascii="Arial" w:hAnsi="Arial" w:cs="Arial"/>
              </w:rPr>
              <w:lastRenderedPageBreak/>
              <w:t>ой, ургамал, рашаан, ашигт малтмал, газрын тосны нөөц, агаар, ус, хөрс ашигласны, бохирдуулсны, ан амьтан агнасны төлөө аливаа этгээдээс авч төсөвт төвлөрүүлж байгаа мөнгөн хөрөнгийг;” гэж тусгасан. Иймд хуулийн төслийн 27.1.2-т “газрын татвар” гэснийг “газрын төлбөр” гэж өөрчлөх;</w:t>
            </w:r>
          </w:p>
        </w:tc>
        <w:tc>
          <w:tcPr>
            <w:tcW w:w="7088" w:type="dxa"/>
            <w:tcBorders>
              <w:bottom w:val="single" w:sz="4" w:space="0" w:color="auto"/>
            </w:tcBorders>
            <w:shd w:val="clear" w:color="auto" w:fill="auto"/>
            <w:vAlign w:val="center"/>
          </w:tcPr>
          <w:p w14:paraId="5CC545B9" w14:textId="77777777" w:rsidR="00161740" w:rsidRPr="00DD2712" w:rsidRDefault="00161740" w:rsidP="00161740">
            <w:pPr>
              <w:pBdr>
                <w:top w:val="nil"/>
                <w:left w:val="nil"/>
                <w:bottom w:val="nil"/>
                <w:right w:val="nil"/>
                <w:between w:val="nil"/>
              </w:pBdr>
              <w:shd w:val="clear" w:color="auto" w:fill="FFFFFF"/>
              <w:jc w:val="both"/>
              <w:rPr>
                <w:rFonts w:ascii="Arial" w:eastAsia="Arial" w:hAnsi="Arial" w:cs="Arial"/>
              </w:rPr>
            </w:pPr>
            <w:r w:rsidRPr="00DD2712">
              <w:rPr>
                <w:rFonts w:ascii="Arial" w:hAnsi="Arial" w:cs="Arial"/>
              </w:rPr>
              <w:lastRenderedPageBreak/>
              <w:t xml:space="preserve">Саналыг хүлээн авах боломжгүй байна. Төслийн </w:t>
            </w:r>
            <w:r w:rsidRPr="00DD2712">
              <w:rPr>
                <w:rFonts w:ascii="Arial" w:eastAsia="Arial" w:hAnsi="Arial" w:cs="Arial"/>
              </w:rPr>
              <w:t xml:space="preserve">27.5.Энэ хуульд заасан төрийн байгууллагын эрх бүхий этгээд нь газрыг төлөвлөх, газар өмчлүүлэх, газрын хязгаарлагдмал эрхээр шилжүүлэх, </w:t>
            </w:r>
            <w:r w:rsidRPr="00DD2712">
              <w:rPr>
                <w:rFonts w:ascii="Arial" w:eastAsia="Arial" w:hAnsi="Arial" w:cs="Arial"/>
              </w:rPr>
              <w:lastRenderedPageBreak/>
              <w:t>газрыг гэрээгээр ашиглуулах шийдвэр гаргах, газрын татвар, төлбөр ногдуулах, төлөлтөд хяналт тавих, гэрчилгээ, кадастрын зураг, газрын төлөв байдал, чанарын хянан баталгааны дүгнэлтийг баталгаажуулах, хувийн хэрэг үүсгэх, баяжилт хийх тэдгээртэй холбоотой үйл ажиллагааг газрын мэдээллийн системээр дамжуулан зохион байгуулна.</w:t>
            </w:r>
          </w:p>
          <w:p w14:paraId="7552F95E" w14:textId="1710BC8D" w:rsidR="00161740" w:rsidRPr="00DD2712" w:rsidRDefault="00161740" w:rsidP="00DE7991">
            <w:pPr>
              <w:jc w:val="both"/>
              <w:rPr>
                <w:rFonts w:ascii="Arial" w:eastAsia="Arial" w:hAnsi="Arial" w:cs="Arial"/>
              </w:rPr>
            </w:pPr>
            <w:r w:rsidRPr="00DD2712">
              <w:rPr>
                <w:rFonts w:ascii="Arial" w:hAnsi="Arial" w:cs="Arial"/>
              </w:rPr>
              <w:t>Монгол Улсын иргэнд өмчлүүлсэн газар дээр албан татвар ногдуулж байгаа харилцааг зохицуулж байгаа юм.</w:t>
            </w:r>
          </w:p>
        </w:tc>
      </w:tr>
      <w:tr w:rsidR="00161740" w:rsidRPr="00DD2712" w14:paraId="0CBCDBB2" w14:textId="77777777" w:rsidTr="00B6459A">
        <w:trPr>
          <w:trHeight w:val="1254"/>
        </w:trPr>
        <w:tc>
          <w:tcPr>
            <w:tcW w:w="732" w:type="dxa"/>
            <w:vMerge/>
            <w:vAlign w:val="center"/>
          </w:tcPr>
          <w:p w14:paraId="1D0AF1A8"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47E57706"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4913F579" w14:textId="77777777" w:rsidR="00161740" w:rsidRPr="00DD2712" w:rsidRDefault="00161740" w:rsidP="00D151DE">
            <w:pPr>
              <w:ind w:firstLine="720"/>
              <w:jc w:val="both"/>
              <w:rPr>
                <w:rFonts w:ascii="Arial" w:hAnsi="Arial" w:cs="Arial"/>
              </w:rPr>
            </w:pPr>
            <w:r w:rsidRPr="00DD2712">
              <w:rPr>
                <w:rFonts w:ascii="Arial" w:hAnsi="Arial" w:cs="Arial"/>
              </w:rPr>
              <w:t>19.Хуулийн төслийн 22 дугаар зүйлд тусгасан аймаг, нийслэлийн газрын ерөнхий даамалыг сонгон шалгаруулалт, нээлтэй сонсголын үндсэн дээр томилох зохицуулалт тусгах;</w:t>
            </w:r>
          </w:p>
        </w:tc>
        <w:tc>
          <w:tcPr>
            <w:tcW w:w="7088" w:type="dxa"/>
            <w:tcBorders>
              <w:bottom w:val="single" w:sz="4" w:space="0" w:color="auto"/>
            </w:tcBorders>
            <w:shd w:val="clear" w:color="auto" w:fill="auto"/>
            <w:vAlign w:val="center"/>
          </w:tcPr>
          <w:p w14:paraId="781E27BD" w14:textId="77777777" w:rsidR="00161740" w:rsidRPr="00DD2712" w:rsidRDefault="00161740" w:rsidP="00161740">
            <w:pPr>
              <w:spacing w:before="120"/>
              <w:ind w:right="-26"/>
              <w:jc w:val="both"/>
              <w:rPr>
                <w:rFonts w:ascii="Arial" w:eastAsia="Arial Unicode MS" w:hAnsi="Arial" w:cs="Arial"/>
                <w:noProof/>
                <w:kern w:val="28"/>
              </w:rPr>
            </w:pPr>
            <w:r w:rsidRPr="00DD2712">
              <w:rPr>
                <w:rFonts w:ascii="Arial" w:eastAsia="Arial Unicode MS" w:hAnsi="Arial" w:cs="Arial"/>
                <w:noProof/>
                <w:kern w:val="28"/>
              </w:rPr>
              <w:t xml:space="preserve">Газрын ерөнхий даамал нь тусдаа албан тушаал биш бөгөөд аймаг, нийслэлийн газрын албаны дарга тухайн аймаг, нийслэлийнхээ газрын ерөнхий даамал юм. Сонгон шалгаруулалт нь Төрийн албаны тухай хуулийн дагуу зохион байгуулагдана. </w:t>
            </w:r>
          </w:p>
          <w:p w14:paraId="7837B8E3" w14:textId="77777777" w:rsidR="00161740" w:rsidRPr="00DD2712" w:rsidRDefault="00161740" w:rsidP="00D151DE">
            <w:pPr>
              <w:rPr>
                <w:rFonts w:ascii="Arial" w:eastAsia="Arial" w:hAnsi="Arial" w:cs="Arial"/>
              </w:rPr>
            </w:pPr>
          </w:p>
        </w:tc>
      </w:tr>
      <w:tr w:rsidR="00161740" w:rsidRPr="00DD2712" w14:paraId="172548C1" w14:textId="77777777" w:rsidTr="00B6459A">
        <w:trPr>
          <w:trHeight w:val="404"/>
        </w:trPr>
        <w:tc>
          <w:tcPr>
            <w:tcW w:w="732" w:type="dxa"/>
            <w:vMerge/>
            <w:vAlign w:val="center"/>
          </w:tcPr>
          <w:p w14:paraId="4444FFA0"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260F6D4D"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38E0E416" w14:textId="77777777" w:rsidR="00161740" w:rsidRPr="00DD2712" w:rsidRDefault="00161740" w:rsidP="00D151DE">
            <w:pPr>
              <w:ind w:firstLine="720"/>
              <w:jc w:val="both"/>
              <w:rPr>
                <w:rFonts w:ascii="Arial" w:hAnsi="Arial" w:cs="Arial"/>
              </w:rPr>
            </w:pPr>
            <w:r w:rsidRPr="00DD2712">
              <w:rPr>
                <w:rFonts w:ascii="Arial" w:hAnsi="Arial" w:cs="Arial"/>
              </w:rPr>
              <w:t xml:space="preserve">20.Хуулийн төслийн 29.3 болон 29.4-д тусгасан адил агуулга бүхий эрх шилжүүлсэн заалтыг нэгтгэх, төслийн 21.2.1-д тусгасан асуудал нь  төслийн 6.2 дахь хэсэгтэй давхцсаныг арилгах; </w:t>
            </w:r>
          </w:p>
          <w:p w14:paraId="269AF3EA" w14:textId="77777777" w:rsidR="00161740" w:rsidRPr="00DD2712" w:rsidRDefault="00161740" w:rsidP="00D151DE">
            <w:pPr>
              <w:ind w:firstLine="720"/>
              <w:jc w:val="both"/>
              <w:rPr>
                <w:rFonts w:ascii="Arial" w:hAnsi="Arial" w:cs="Arial"/>
              </w:rPr>
            </w:pPr>
          </w:p>
        </w:tc>
        <w:tc>
          <w:tcPr>
            <w:tcW w:w="7088" w:type="dxa"/>
            <w:tcBorders>
              <w:bottom w:val="single" w:sz="4" w:space="0" w:color="auto"/>
            </w:tcBorders>
            <w:shd w:val="clear" w:color="auto" w:fill="auto"/>
            <w:vAlign w:val="center"/>
          </w:tcPr>
          <w:p w14:paraId="218C1C45" w14:textId="46084224" w:rsidR="00161740" w:rsidRPr="00DD2712" w:rsidRDefault="00161740" w:rsidP="00D151DE">
            <w:pPr>
              <w:rPr>
                <w:rFonts w:ascii="Arial" w:eastAsia="Arial" w:hAnsi="Arial" w:cs="Arial"/>
              </w:rPr>
            </w:pPr>
            <w:r w:rsidRPr="00DD2712">
              <w:rPr>
                <w:rFonts w:ascii="Arial" w:eastAsia="Arial" w:hAnsi="Arial" w:cs="Arial"/>
              </w:rPr>
              <w:t>Саналыг хүлээн авч хуулийн төсөлд тусгав.</w:t>
            </w:r>
          </w:p>
        </w:tc>
      </w:tr>
      <w:tr w:rsidR="00161740" w:rsidRPr="00DD2712" w14:paraId="369C38F7" w14:textId="77777777" w:rsidTr="00B6459A">
        <w:trPr>
          <w:trHeight w:val="404"/>
        </w:trPr>
        <w:tc>
          <w:tcPr>
            <w:tcW w:w="732" w:type="dxa"/>
            <w:vMerge/>
            <w:vAlign w:val="center"/>
          </w:tcPr>
          <w:p w14:paraId="0C64C4BF"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10DC8272"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76850596" w14:textId="77777777" w:rsidR="00161740" w:rsidRPr="00DD2712" w:rsidRDefault="00161740" w:rsidP="00D151DE">
            <w:pPr>
              <w:ind w:firstLine="720"/>
              <w:jc w:val="both"/>
              <w:rPr>
                <w:rFonts w:ascii="Arial" w:hAnsi="Arial" w:cs="Arial"/>
              </w:rPr>
            </w:pPr>
            <w:r w:rsidRPr="00DD2712">
              <w:rPr>
                <w:rFonts w:ascii="Arial" w:hAnsi="Arial" w:cs="Arial"/>
              </w:rPr>
              <w:t xml:space="preserve">21.Хуулийн төсөлд 21.2.9, 51.1-д  дүүрэг  нь иргэдийн Төлөөлөгчдийн Хурлаар баталсан газар зохион байгуулалтын төлөвлөгөөтэй байх агуулгатай байна. Гэтэл төслийн 29 дүгээр зүйлд тусгаснаар  улс, аймаг, нийслэл, сумын газар зохион байгуулалтын ерөнхий төлөвлөгөөг боловсруулан баталж, тус тус хэрэгжүүлэхээр байна. </w:t>
            </w:r>
          </w:p>
          <w:p w14:paraId="683431D8" w14:textId="77777777" w:rsidR="00161740" w:rsidRPr="00DD2712" w:rsidRDefault="00161740" w:rsidP="00D151DE">
            <w:pPr>
              <w:ind w:firstLine="720"/>
              <w:jc w:val="both"/>
              <w:rPr>
                <w:rFonts w:ascii="Arial" w:hAnsi="Arial" w:cs="Arial"/>
              </w:rPr>
            </w:pPr>
            <w:r w:rsidRPr="00DD2712">
              <w:rPr>
                <w:rFonts w:ascii="Arial" w:hAnsi="Arial" w:cs="Arial"/>
              </w:rPr>
              <w:t>Өөрөөр хэлбэл  дүүрэг нь тусгайлан төлөвлөгөө боловсруулахгүй бөгөөд нийслэлээс баталсан ерөнхий болон жилийн төлөвлөгөөг хэрэгжүүлж ажиллахаар байх тул 21.2.9-д заасан зохицуулалтыг нягтлах нь зүйтэй.</w:t>
            </w:r>
          </w:p>
          <w:p w14:paraId="35690A1B" w14:textId="77777777" w:rsidR="00161740" w:rsidRPr="00DD2712" w:rsidRDefault="00161740" w:rsidP="00D151DE">
            <w:pPr>
              <w:ind w:firstLine="720"/>
              <w:jc w:val="both"/>
              <w:rPr>
                <w:rFonts w:ascii="Arial" w:hAnsi="Arial" w:cs="Arial"/>
              </w:rPr>
            </w:pPr>
          </w:p>
          <w:p w14:paraId="60C083E7" w14:textId="4BD87A56" w:rsidR="00161740" w:rsidRPr="00DD2712" w:rsidRDefault="00161740" w:rsidP="008B5B36">
            <w:pPr>
              <w:ind w:firstLine="720"/>
              <w:jc w:val="both"/>
              <w:rPr>
                <w:rFonts w:ascii="Arial" w:hAnsi="Arial" w:cs="Arial"/>
              </w:rPr>
            </w:pPr>
            <w:r w:rsidRPr="00DD2712">
              <w:rPr>
                <w:rFonts w:ascii="Arial" w:hAnsi="Arial" w:cs="Arial"/>
              </w:rPr>
              <w:t xml:space="preserve">Түүнчлэн нийслэл хот нь  төвлөрөл ихтэй, газар нутаг багатай, тусгайлан онцлог зохицуулалт шаардлагатай  тул засаг захиргаа, нутаг дэвсгэрийн нэгжийн хувьд аймаг, сумын газар </w:t>
            </w:r>
            <w:r w:rsidRPr="00DD2712">
              <w:rPr>
                <w:rFonts w:ascii="Arial" w:hAnsi="Arial" w:cs="Arial"/>
              </w:rPr>
              <w:lastRenderedPageBreak/>
              <w:t>зохион байгуулалтад төлөвлөлттэй адилтгах аргагүй юм. Иймд нийслэлийн газар зохион байгуулалтын төлөвлөгөөний зохион байгуулалт, үйл ажиллагааг тусгайлан бусад нэгжээс зааг ялгаатай байх асуудлыг судлан үзэж, уг асуудлаар нийслэлийн удирдлагаас саналыг авах</w:t>
            </w:r>
            <w:r w:rsidR="008B5B36">
              <w:rPr>
                <w:rFonts w:ascii="Arial" w:hAnsi="Arial" w:cs="Arial"/>
              </w:rPr>
              <w:t>;</w:t>
            </w:r>
          </w:p>
        </w:tc>
        <w:tc>
          <w:tcPr>
            <w:tcW w:w="7088" w:type="dxa"/>
            <w:tcBorders>
              <w:bottom w:val="single" w:sz="4" w:space="0" w:color="auto"/>
            </w:tcBorders>
            <w:shd w:val="clear" w:color="auto" w:fill="auto"/>
            <w:vAlign w:val="center"/>
          </w:tcPr>
          <w:p w14:paraId="45DE2A28" w14:textId="77777777" w:rsidR="00161740" w:rsidRPr="00DD2712" w:rsidRDefault="00161740" w:rsidP="00161740">
            <w:pPr>
              <w:rPr>
                <w:rFonts w:ascii="Arial" w:eastAsia="Arial" w:hAnsi="Arial" w:cs="Arial"/>
              </w:rPr>
            </w:pPr>
            <w:r w:rsidRPr="00DD2712">
              <w:rPr>
                <w:rFonts w:ascii="Arial" w:eastAsia="Arial" w:hAnsi="Arial" w:cs="Arial"/>
              </w:rPr>
              <w:lastRenderedPageBreak/>
              <w:t>Саналыг хүлээн авч дараах байдлаар тусгав.</w:t>
            </w:r>
          </w:p>
          <w:p w14:paraId="77041A84" w14:textId="77777777" w:rsidR="00161740" w:rsidRPr="00DD2712" w:rsidRDefault="00161740" w:rsidP="00161740">
            <w:pPr>
              <w:ind w:firstLine="567"/>
              <w:jc w:val="both"/>
              <w:rPr>
                <w:rFonts w:ascii="Arial" w:eastAsia="Arial" w:hAnsi="Arial" w:cs="Arial"/>
              </w:rPr>
            </w:pPr>
            <w:r w:rsidRPr="00DD2712">
              <w:rPr>
                <w:rFonts w:ascii="Arial" w:eastAsia="Arial" w:hAnsi="Arial" w:cs="Arial"/>
              </w:rPr>
              <w:t>29.1.Энэ хуулийн 25.1.1-д заасан арга хэмжээг газар зохион байгуулалтын төлөвлөгөөгөөр хэрэгжүүлнэ. Газар зохион байгуулалтын төлөвлөгөө дараах төрөлтэй байна:</w:t>
            </w:r>
          </w:p>
          <w:p w14:paraId="737A3FEC" w14:textId="77777777" w:rsidR="00161740" w:rsidRPr="00DD2712" w:rsidRDefault="00161740" w:rsidP="00161740">
            <w:pPr>
              <w:ind w:firstLine="1134"/>
              <w:jc w:val="both"/>
              <w:rPr>
                <w:rFonts w:ascii="Arial" w:eastAsia="Arial" w:hAnsi="Arial" w:cs="Arial"/>
              </w:rPr>
            </w:pPr>
            <w:r w:rsidRPr="00DD2712">
              <w:rPr>
                <w:rFonts w:ascii="Arial" w:eastAsia="Arial" w:hAnsi="Arial" w:cs="Arial"/>
                <w:highlight w:val="white"/>
              </w:rPr>
              <w:t>29.1.1.</w:t>
            </w:r>
            <w:r w:rsidRPr="00DD2712">
              <w:rPr>
                <w:rFonts w:ascii="Arial" w:eastAsia="Arial" w:hAnsi="Arial" w:cs="Arial"/>
              </w:rPr>
              <w:t>улсын газар зохион байгуулалтын ерөнхий төлөвлөгөө;</w:t>
            </w:r>
          </w:p>
          <w:p w14:paraId="33F3383F" w14:textId="77777777" w:rsidR="00161740" w:rsidRPr="00DD2712" w:rsidRDefault="00161740" w:rsidP="00161740">
            <w:pPr>
              <w:ind w:firstLine="1134"/>
              <w:jc w:val="both"/>
              <w:rPr>
                <w:rFonts w:ascii="Arial" w:eastAsia="Arial" w:hAnsi="Arial" w:cs="Arial"/>
              </w:rPr>
            </w:pPr>
            <w:r w:rsidRPr="00DD2712">
              <w:rPr>
                <w:rFonts w:ascii="Arial" w:eastAsia="Arial" w:hAnsi="Arial" w:cs="Arial"/>
              </w:rPr>
              <w:t>29.1.2.аймаг, нийслэлийн газар зохион байгуулалтын ерөнхий төлөвлөгөө;</w:t>
            </w:r>
          </w:p>
          <w:p w14:paraId="14C197F0" w14:textId="77777777" w:rsidR="00161740" w:rsidRPr="00DD2712" w:rsidRDefault="00161740" w:rsidP="00161740">
            <w:pPr>
              <w:ind w:firstLine="1134"/>
              <w:jc w:val="both"/>
              <w:rPr>
                <w:rFonts w:ascii="Arial" w:eastAsia="Arial" w:hAnsi="Arial" w:cs="Arial"/>
              </w:rPr>
            </w:pPr>
            <w:r w:rsidRPr="00DD2712">
              <w:rPr>
                <w:rFonts w:ascii="Arial" w:eastAsia="Arial" w:hAnsi="Arial" w:cs="Arial"/>
              </w:rPr>
              <w:t>29.1.3.сумын газар зохион байгуулалтын ерөнхий төлөвлөгөө;</w:t>
            </w:r>
          </w:p>
          <w:p w14:paraId="61EE9DDD" w14:textId="77777777" w:rsidR="00161740" w:rsidRPr="00DD2712" w:rsidRDefault="00161740" w:rsidP="00161740">
            <w:pPr>
              <w:ind w:firstLine="1134"/>
              <w:jc w:val="both"/>
              <w:rPr>
                <w:rFonts w:ascii="Arial" w:eastAsia="Arial" w:hAnsi="Arial" w:cs="Arial"/>
              </w:rPr>
            </w:pPr>
            <w:r w:rsidRPr="00DD2712">
              <w:rPr>
                <w:rFonts w:ascii="Arial" w:eastAsia="Arial" w:hAnsi="Arial" w:cs="Arial"/>
              </w:rPr>
              <w:t>29.1.4.улсын газар зохион байгуулалтын жилийн төлөвлөгөө;</w:t>
            </w:r>
          </w:p>
          <w:p w14:paraId="1A2B12A9" w14:textId="77777777" w:rsidR="00161740" w:rsidRPr="00DD2712" w:rsidRDefault="00161740" w:rsidP="00161740">
            <w:pPr>
              <w:ind w:firstLine="1134"/>
              <w:jc w:val="both"/>
              <w:rPr>
                <w:rFonts w:ascii="Arial" w:eastAsia="Arial" w:hAnsi="Arial" w:cs="Arial"/>
              </w:rPr>
            </w:pPr>
            <w:r w:rsidRPr="00DD2712">
              <w:rPr>
                <w:rFonts w:ascii="Arial" w:eastAsia="Arial" w:hAnsi="Arial" w:cs="Arial"/>
              </w:rPr>
              <w:t>29.1.5.аймаг, нийслэлийн газар зохион байгуулалтын жилийн төлөвлөгөө;</w:t>
            </w:r>
          </w:p>
          <w:p w14:paraId="01779C0A" w14:textId="77777777" w:rsidR="00161740" w:rsidRPr="00DD2712" w:rsidRDefault="00161740" w:rsidP="00161740">
            <w:pPr>
              <w:ind w:firstLine="1134"/>
              <w:jc w:val="both"/>
              <w:rPr>
                <w:rFonts w:ascii="Arial" w:eastAsia="Arial" w:hAnsi="Arial" w:cs="Arial"/>
              </w:rPr>
            </w:pPr>
            <w:r w:rsidRPr="00DD2712">
              <w:rPr>
                <w:rFonts w:ascii="Arial" w:eastAsia="Arial" w:hAnsi="Arial" w:cs="Arial"/>
              </w:rPr>
              <w:t>29.1.6.сумын газар зохион байгуулалтын жилийн төлөвлөгөө;</w:t>
            </w:r>
          </w:p>
          <w:p w14:paraId="64A9D969" w14:textId="77777777" w:rsidR="00161740" w:rsidRPr="00DD2712" w:rsidRDefault="00161740" w:rsidP="00161740">
            <w:pPr>
              <w:ind w:firstLine="1134"/>
              <w:jc w:val="both"/>
              <w:rPr>
                <w:rFonts w:ascii="Arial" w:eastAsia="Arial" w:hAnsi="Arial" w:cs="Arial"/>
              </w:rPr>
            </w:pPr>
            <w:r w:rsidRPr="00DD2712">
              <w:rPr>
                <w:rFonts w:ascii="Arial" w:eastAsia="Arial" w:hAnsi="Arial" w:cs="Arial"/>
              </w:rPr>
              <w:t>29.1.7.улсын тусгай хамгаалалттай газрын газар зохион байгуулалтын ерөнхий төлөвлөгөө.</w:t>
            </w:r>
          </w:p>
          <w:p w14:paraId="630690AC" w14:textId="77777777" w:rsidR="00161740" w:rsidRPr="00DD2712" w:rsidRDefault="00161740" w:rsidP="00161740">
            <w:pPr>
              <w:rPr>
                <w:rFonts w:ascii="Arial" w:eastAsia="Arial" w:hAnsi="Arial" w:cs="Arial"/>
              </w:rPr>
            </w:pPr>
            <w:r w:rsidRPr="00DD2712">
              <w:rPr>
                <w:rFonts w:ascii="Arial" w:eastAsia="Arial" w:hAnsi="Arial" w:cs="Arial"/>
              </w:rPr>
              <w:lastRenderedPageBreak/>
              <w:t>Нийслэлийн Засаг дарга болон холбогдох абгууллагын саналыг авсан болно.</w:t>
            </w:r>
          </w:p>
          <w:p w14:paraId="329FC6D9" w14:textId="77777777" w:rsidR="00161740" w:rsidRPr="00DD2712" w:rsidRDefault="00161740" w:rsidP="00D151DE">
            <w:pPr>
              <w:rPr>
                <w:rFonts w:ascii="Arial" w:eastAsia="Arial" w:hAnsi="Arial" w:cs="Arial"/>
              </w:rPr>
            </w:pPr>
          </w:p>
        </w:tc>
      </w:tr>
      <w:tr w:rsidR="00161740" w:rsidRPr="00DD2712" w14:paraId="726CDC6B" w14:textId="77777777" w:rsidTr="00B6459A">
        <w:trPr>
          <w:trHeight w:val="404"/>
        </w:trPr>
        <w:tc>
          <w:tcPr>
            <w:tcW w:w="732" w:type="dxa"/>
            <w:vMerge/>
            <w:vAlign w:val="center"/>
          </w:tcPr>
          <w:p w14:paraId="2242362C"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6124F2AD"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617EB5A1" w14:textId="77777777" w:rsidR="00161740" w:rsidRPr="00DD2712" w:rsidRDefault="00161740" w:rsidP="00D151DE">
            <w:pPr>
              <w:ind w:firstLine="720"/>
              <w:jc w:val="both"/>
              <w:rPr>
                <w:rFonts w:ascii="Arial" w:hAnsi="Arial" w:cs="Arial"/>
              </w:rPr>
            </w:pPr>
            <w:r w:rsidRPr="00DD2712">
              <w:rPr>
                <w:rFonts w:ascii="Arial" w:hAnsi="Arial" w:cs="Arial"/>
              </w:rPr>
              <w:t>22.Хуулийн төслийн 31 дүгээр зүйлд заасан газар зохион байгуулалтын төлөвлөгөөний хугацааг Хөгжлийн бодлого, төлөвлөлт түүний удирдлагын тухай хуульд заасан урт хугацааны хөгжлийн бодлогын баримт бичгийн хугацаанд уялдуулах;</w:t>
            </w:r>
          </w:p>
          <w:p w14:paraId="550AD913" w14:textId="77777777" w:rsidR="00161740" w:rsidRPr="00DD2712" w:rsidRDefault="00161740" w:rsidP="00D151DE">
            <w:pPr>
              <w:ind w:firstLine="720"/>
              <w:jc w:val="both"/>
              <w:rPr>
                <w:rFonts w:ascii="Arial" w:hAnsi="Arial" w:cs="Arial"/>
              </w:rPr>
            </w:pPr>
          </w:p>
        </w:tc>
        <w:tc>
          <w:tcPr>
            <w:tcW w:w="7088" w:type="dxa"/>
            <w:tcBorders>
              <w:bottom w:val="single" w:sz="4" w:space="0" w:color="auto"/>
            </w:tcBorders>
            <w:shd w:val="clear" w:color="auto" w:fill="auto"/>
            <w:vAlign w:val="center"/>
          </w:tcPr>
          <w:p w14:paraId="3EF073F3" w14:textId="77777777" w:rsidR="00161740" w:rsidRPr="00DD2712" w:rsidRDefault="00161740" w:rsidP="007A1283">
            <w:pPr>
              <w:tabs>
                <w:tab w:val="left" w:pos="0"/>
              </w:tabs>
              <w:jc w:val="both"/>
              <w:rPr>
                <w:rFonts w:ascii="Arial" w:eastAsia="Arial" w:hAnsi="Arial" w:cs="Arial"/>
              </w:rPr>
            </w:pPr>
            <w:r w:rsidRPr="00DD2712">
              <w:rPr>
                <w:rFonts w:ascii="Arial" w:hAnsi="Arial" w:cs="Arial"/>
              </w:rPr>
              <w:t xml:space="preserve">Хөгжлийн бодлого, төлөвлөлт түүний удирдлагын тухай хуульд заасан урт хугацааны хөгжлийн бодлогын баримт бичгийн хугацаанд уялдуулж </w:t>
            </w:r>
            <w:r w:rsidRPr="00DD2712">
              <w:rPr>
                <w:rFonts w:ascii="Arial" w:eastAsia="Arial" w:hAnsi="Arial" w:cs="Arial"/>
              </w:rPr>
              <w:t>31.1.Улсын газар зохион байгуулалтын ерөнхий төлөвлөгөө нь Монгол Улсын нийт нутаг дэвсгэрийн хэмжээнд газар, байгалийн нөхцөл, нөөц, түүний экологи, нийгэм, эдийн засаг, орон зайн багтаамж, чадавхид зохицсон, газрын менежментийн бодлогоор улс орны нийгэм, эдийн засгийг хөгжүүлэх 30 жилийн хугацаанд үе шаттай хэрэгжүүлэх зураг төслийн баримт бичиг байна. Гэж уялдуулсан.</w:t>
            </w:r>
          </w:p>
          <w:p w14:paraId="1C3683D9" w14:textId="0DE901A3" w:rsidR="00161740" w:rsidRPr="00DD2712" w:rsidRDefault="00161740" w:rsidP="00414964">
            <w:pPr>
              <w:jc w:val="both"/>
              <w:rPr>
                <w:rFonts w:ascii="Arial" w:eastAsia="Arial" w:hAnsi="Arial" w:cs="Arial"/>
              </w:rPr>
            </w:pPr>
          </w:p>
        </w:tc>
      </w:tr>
      <w:tr w:rsidR="00161740" w:rsidRPr="00DD2712" w14:paraId="2C3BF1F9" w14:textId="77777777" w:rsidTr="00B6459A">
        <w:trPr>
          <w:trHeight w:val="404"/>
        </w:trPr>
        <w:tc>
          <w:tcPr>
            <w:tcW w:w="732" w:type="dxa"/>
            <w:vMerge/>
            <w:vAlign w:val="center"/>
          </w:tcPr>
          <w:p w14:paraId="5550E4BD"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1B6407D8"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678DB37F" w14:textId="77777777" w:rsidR="00161740" w:rsidRPr="00DD2712" w:rsidRDefault="00161740" w:rsidP="00D151DE">
            <w:pPr>
              <w:ind w:firstLine="720"/>
              <w:jc w:val="both"/>
              <w:rPr>
                <w:rFonts w:ascii="Arial" w:hAnsi="Arial" w:cs="Arial"/>
              </w:rPr>
            </w:pPr>
            <w:r w:rsidRPr="00DD2712">
              <w:rPr>
                <w:rFonts w:ascii="Arial" w:hAnsi="Arial" w:cs="Arial"/>
              </w:rPr>
              <w:t>23.Хуулийн төслийн 31.4-т тусгасан “газрын асуудал эрхэлсэн төрийн захиргааны төв байгууллага боловсруулж” гэснийг хасах</w:t>
            </w:r>
          </w:p>
        </w:tc>
        <w:tc>
          <w:tcPr>
            <w:tcW w:w="7088" w:type="dxa"/>
            <w:tcBorders>
              <w:bottom w:val="single" w:sz="4" w:space="0" w:color="auto"/>
            </w:tcBorders>
            <w:shd w:val="clear" w:color="auto" w:fill="auto"/>
            <w:vAlign w:val="center"/>
          </w:tcPr>
          <w:p w14:paraId="422BFAA9" w14:textId="09C02410" w:rsidR="00161740" w:rsidRPr="00DD2712" w:rsidRDefault="00161740" w:rsidP="00EA392A">
            <w:pPr>
              <w:jc w:val="both"/>
              <w:rPr>
                <w:rFonts w:ascii="Arial" w:eastAsia="Arial" w:hAnsi="Arial" w:cs="Arial"/>
              </w:rPr>
            </w:pPr>
            <w:r w:rsidRPr="00DD2712">
              <w:rPr>
                <w:rFonts w:ascii="Arial" w:eastAsia="Arial" w:hAnsi="Arial" w:cs="Arial"/>
              </w:rPr>
              <w:t>Боловсруулах субьектийг оруулах шаардлагатай тул хуулийн төсөлд дараах байдлаар өөрчлөн найруулж тусгав. 31.4.Улсын газар зохион байгуулалтын ерөнхий төлөвлөгөөг боловсруулах ажлыг газрын асуудал эрхэлсэн төрийн захиргааны байгууллага зохион байгуулах бөгөөд Засгийн газрын өргөн мэдүүлснээр Улсын Их Хурал батална.</w:t>
            </w:r>
          </w:p>
        </w:tc>
      </w:tr>
      <w:tr w:rsidR="00161740" w:rsidRPr="00DD2712" w14:paraId="086B0D44" w14:textId="77777777" w:rsidTr="00B6459A">
        <w:trPr>
          <w:trHeight w:val="404"/>
        </w:trPr>
        <w:tc>
          <w:tcPr>
            <w:tcW w:w="732" w:type="dxa"/>
            <w:vMerge/>
            <w:vAlign w:val="center"/>
          </w:tcPr>
          <w:p w14:paraId="12BEA95D"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37740856"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7970A3E1" w14:textId="77777777" w:rsidR="00161740" w:rsidRPr="00DD2712" w:rsidRDefault="00161740" w:rsidP="00D151DE">
            <w:pPr>
              <w:ind w:firstLine="720"/>
              <w:jc w:val="both"/>
              <w:rPr>
                <w:rFonts w:ascii="Arial" w:hAnsi="Arial" w:cs="Arial"/>
              </w:rPr>
            </w:pPr>
            <w:r w:rsidRPr="00DD2712">
              <w:rPr>
                <w:rFonts w:ascii="Arial" w:hAnsi="Arial" w:cs="Arial"/>
              </w:rPr>
              <w:t xml:space="preserve">24.Хуулийн төслийн 34 дүгээр зүйлд газар зохион байгуулалтын үйл ажиллагааны төлөвлөгөөнд хугацааг тодорхой тусгах нь зүйтэй боловч  хуанлийн өдрөөр тооцон хэт нарийвчлан тусгах нь нэг хоног хоцроход хууль зөрчсөн үйлдэл болох нөхцөл бий болохыг анхаарах; </w:t>
            </w:r>
          </w:p>
        </w:tc>
        <w:tc>
          <w:tcPr>
            <w:tcW w:w="7088" w:type="dxa"/>
            <w:tcBorders>
              <w:bottom w:val="single" w:sz="4" w:space="0" w:color="auto"/>
            </w:tcBorders>
            <w:shd w:val="clear" w:color="auto" w:fill="auto"/>
            <w:vAlign w:val="center"/>
          </w:tcPr>
          <w:p w14:paraId="714BEA5E" w14:textId="0E2FC53C" w:rsidR="00161740" w:rsidRPr="00DD2712" w:rsidRDefault="00161740" w:rsidP="00D151DE">
            <w:pPr>
              <w:jc w:val="both"/>
              <w:rPr>
                <w:rFonts w:ascii="Arial" w:eastAsia="Arial" w:hAnsi="Arial" w:cs="Arial"/>
              </w:rPr>
            </w:pPr>
            <w:r w:rsidRPr="00DD2712">
              <w:rPr>
                <w:rFonts w:ascii="Arial" w:eastAsia="Arial" w:hAnsi="Arial" w:cs="Arial"/>
              </w:rPr>
              <w:t>Хуулийн төсөлд тусгагдсан хугацаа нь Төсвийн тухай хууль, Хөгжлийн бодлого төлөвлөлтийн тухай хууль, Засаг захиргаа нутаг дэвсгэрийн нэгжийн тухай хуулиудад заасан хугацаатай уялдуулан тогтоосон. Ерөнхий тогтоох нь төлөвлөлтийн баримт бичгийг хэрэгжих жилээс өмнө батлуулахад чухал ач холбогдолтой.</w:t>
            </w:r>
          </w:p>
        </w:tc>
      </w:tr>
      <w:tr w:rsidR="00161740" w:rsidRPr="00DD2712" w14:paraId="013AB529" w14:textId="77777777" w:rsidTr="00B6459A">
        <w:trPr>
          <w:trHeight w:val="404"/>
        </w:trPr>
        <w:tc>
          <w:tcPr>
            <w:tcW w:w="732" w:type="dxa"/>
            <w:vMerge/>
            <w:vAlign w:val="center"/>
          </w:tcPr>
          <w:p w14:paraId="0DE89996"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2F58C597"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7BA1113C" w14:textId="77777777" w:rsidR="00161740" w:rsidRPr="00DD2712" w:rsidRDefault="00161740" w:rsidP="00D151DE">
            <w:pPr>
              <w:ind w:firstLine="720"/>
              <w:jc w:val="both"/>
              <w:rPr>
                <w:rFonts w:ascii="Arial" w:hAnsi="Arial" w:cs="Arial"/>
              </w:rPr>
            </w:pPr>
            <w:r w:rsidRPr="00DD2712">
              <w:rPr>
                <w:rFonts w:ascii="Arial" w:hAnsi="Arial" w:cs="Arial"/>
              </w:rPr>
              <w:t xml:space="preserve">25.Хуулийн  төслийн 35.2 дахь хэсэгт  улсын тусгай хэрэгцээний газраас зөвхөн   тусгай хамгаалалттай газар нутаг, аюултай хог хаягдлын төвлөрсөн байгууламж барих гэсэн 2 газарт газар зохион байгуулалтын төлөвлөгөө хийж гүйцэтгэх агуулгатай байх бөгөөд төслийн 35.3-т заасан  газар зохион байгуулалтын төлөвлөгөөнд тусгах асуудал нь Тусгай хамгаалалттай газар нутгийн тухай хуулиар хориглосон үйл ажиллагаа байгаа </w:t>
            </w:r>
            <w:r w:rsidRPr="00DD2712">
              <w:rPr>
                <w:rFonts w:ascii="Arial" w:hAnsi="Arial" w:cs="Arial"/>
              </w:rPr>
              <w:lastRenderedPageBreak/>
              <w:t>нь хууль хоорондын уялдаагүй байдлыг бий болгож байна. Иймд тусгай хэрэгцээний газрын газар зохион байгуулалтын төлөвлөгөөний талаарх дээрх зохицуулалтыг дахин судалж тусгах нь зүйтэй. Ингэхдээ зөвхөн зарим төрлийн тусгай хэрэгцээний газарт биш тусгай хэрэгцээний бүх газарт газар зохион байгуулалтын төлөвлөгөө хийгддэг байх зохицуулалтыг тодорхой тусгах;</w:t>
            </w:r>
          </w:p>
        </w:tc>
        <w:tc>
          <w:tcPr>
            <w:tcW w:w="7088" w:type="dxa"/>
            <w:tcBorders>
              <w:bottom w:val="single" w:sz="4" w:space="0" w:color="auto"/>
            </w:tcBorders>
            <w:shd w:val="clear" w:color="auto" w:fill="auto"/>
            <w:vAlign w:val="center"/>
          </w:tcPr>
          <w:p w14:paraId="59AE5408" w14:textId="77777777" w:rsidR="00161740" w:rsidRPr="00DD2712" w:rsidRDefault="00161740" w:rsidP="00161740">
            <w:pPr>
              <w:jc w:val="both"/>
              <w:rPr>
                <w:rFonts w:ascii="Arial" w:eastAsia="Arial" w:hAnsi="Arial" w:cs="Arial"/>
              </w:rPr>
            </w:pPr>
            <w:r w:rsidRPr="00DD2712">
              <w:rPr>
                <w:rFonts w:ascii="Arial" w:eastAsia="Arial" w:hAnsi="Arial" w:cs="Arial"/>
              </w:rPr>
              <w:lastRenderedPageBreak/>
              <w:t>Хуулийн төслийн  29.1.7.улсын тусгай хамгаалалттай газрын газар зохион байгуулалтын ерөнхий төлөвлөгөөтэй байхаартусгасан.</w:t>
            </w:r>
          </w:p>
          <w:p w14:paraId="0FDA8A74" w14:textId="77777777" w:rsidR="00161740" w:rsidRPr="00DD2712" w:rsidRDefault="00161740" w:rsidP="00161740">
            <w:pPr>
              <w:jc w:val="both"/>
              <w:rPr>
                <w:rFonts w:ascii="Arial" w:hAnsi="Arial" w:cs="Arial"/>
                <w:b/>
                <w:bCs/>
              </w:rPr>
            </w:pPr>
          </w:p>
          <w:p w14:paraId="6111C18A" w14:textId="77777777" w:rsidR="00161740" w:rsidRPr="00DD2712" w:rsidRDefault="00161740" w:rsidP="00D151DE">
            <w:pPr>
              <w:jc w:val="both"/>
              <w:rPr>
                <w:rFonts w:ascii="Arial" w:eastAsia="Arial" w:hAnsi="Arial" w:cs="Arial"/>
              </w:rPr>
            </w:pPr>
          </w:p>
        </w:tc>
      </w:tr>
      <w:tr w:rsidR="00161740" w:rsidRPr="00DD2712" w14:paraId="35832BAE" w14:textId="77777777" w:rsidTr="00B6459A">
        <w:trPr>
          <w:trHeight w:val="404"/>
        </w:trPr>
        <w:tc>
          <w:tcPr>
            <w:tcW w:w="732" w:type="dxa"/>
            <w:vMerge/>
            <w:vAlign w:val="center"/>
          </w:tcPr>
          <w:p w14:paraId="44449A32"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16DC41C4"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1AD3B3BA" w14:textId="77777777" w:rsidR="00161740" w:rsidRPr="00DD2712" w:rsidRDefault="00161740" w:rsidP="00D151DE">
            <w:pPr>
              <w:ind w:firstLine="720"/>
              <w:jc w:val="both"/>
              <w:rPr>
                <w:rFonts w:ascii="Arial" w:hAnsi="Arial" w:cs="Arial"/>
              </w:rPr>
            </w:pPr>
            <w:r w:rsidRPr="00DD2712">
              <w:rPr>
                <w:rFonts w:ascii="Arial" w:hAnsi="Arial" w:cs="Arial"/>
              </w:rPr>
              <w:t>26.Хуулийн төслийн 39 дүгээр зүйлд зөвхөн аймаг, нийслэлийн газар зохион байгуулалтын ерөнхий  төлөвлөгөөний төсөлд олон нийтийн саналыг авах зохицуулалт тусгасан байна. Аймаг, нийслэлийн жилийн төлөвлөгөө нь ерөнхий төлөвлөгөөг хэрэгжүүлэх арга хэмжээ хэдий ч тухайн жилийн газар зохион байгуулалтын төлөвлөгөөний төслийг олон нийтэд мэдээлдэг байх, мөн улсын газар зохион байгуулалтын төлөвлөгөөний төсөлд санал авах зохицуулалтыг  нэмж тусгах;</w:t>
            </w:r>
          </w:p>
        </w:tc>
        <w:tc>
          <w:tcPr>
            <w:tcW w:w="7088" w:type="dxa"/>
            <w:tcBorders>
              <w:bottom w:val="single" w:sz="4" w:space="0" w:color="auto"/>
            </w:tcBorders>
            <w:shd w:val="clear" w:color="auto" w:fill="auto"/>
            <w:vAlign w:val="center"/>
          </w:tcPr>
          <w:p w14:paraId="4DFE4BEC" w14:textId="77777777" w:rsidR="00161740" w:rsidRPr="00DD2712" w:rsidRDefault="00161740" w:rsidP="00161740">
            <w:pPr>
              <w:jc w:val="both"/>
              <w:rPr>
                <w:rFonts w:ascii="Arial" w:eastAsia="Arial" w:hAnsi="Arial" w:cs="Arial"/>
              </w:rPr>
            </w:pPr>
            <w:r w:rsidRPr="00DD2712">
              <w:rPr>
                <w:rFonts w:ascii="Arial" w:eastAsia="Arial" w:hAnsi="Arial" w:cs="Arial"/>
              </w:rPr>
              <w:t>Хуулийн төслийн 35.6.Энэ хуулийн 35.4, 35.5-д заасан саналыг нэгтгэн, газрын асуудал эрхэлсэн төрийн захиргааны байгууллага нь энэ хуулийн 27.1-д заасан газрын мэдээллийн системээр дамжуулан 8 дугаар сарын 1-ний дотор олон нийтэд нээлттэй байршуулна.гэж хуулийн төсөлд тусгасан.</w:t>
            </w:r>
          </w:p>
          <w:p w14:paraId="641284F2" w14:textId="61E25392" w:rsidR="00161740" w:rsidRPr="00DD2712" w:rsidRDefault="00161740" w:rsidP="00D151DE">
            <w:pPr>
              <w:jc w:val="both"/>
              <w:rPr>
                <w:rFonts w:ascii="Arial" w:eastAsia="Arial" w:hAnsi="Arial" w:cs="Arial"/>
                <w:lang w:val="en-US"/>
              </w:rPr>
            </w:pPr>
          </w:p>
        </w:tc>
      </w:tr>
      <w:tr w:rsidR="00161740" w:rsidRPr="00DD2712" w14:paraId="2D3EBEE6" w14:textId="77777777" w:rsidTr="00B6459A">
        <w:trPr>
          <w:trHeight w:val="404"/>
        </w:trPr>
        <w:tc>
          <w:tcPr>
            <w:tcW w:w="732" w:type="dxa"/>
            <w:vMerge/>
            <w:vAlign w:val="center"/>
          </w:tcPr>
          <w:p w14:paraId="042F7E0B"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2D031894"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6AD2C286" w14:textId="77777777" w:rsidR="00161740" w:rsidRPr="00DD2712" w:rsidRDefault="00161740" w:rsidP="00D151DE">
            <w:pPr>
              <w:ind w:firstLine="720"/>
              <w:jc w:val="both"/>
              <w:rPr>
                <w:rFonts w:ascii="Arial" w:hAnsi="Arial" w:cs="Arial"/>
              </w:rPr>
            </w:pPr>
            <w:r w:rsidRPr="00DD2712">
              <w:rPr>
                <w:rFonts w:ascii="Arial" w:hAnsi="Arial" w:cs="Arial"/>
              </w:rPr>
              <w:t>27.Хуулийн төсөлд төрийн өмчийн газар дээр барилга байгууламж барих эрх гэж газрын дээр барилга байгууламж барихаас гадна газрын доор уул уурхай эрхлэх,  ашигт малтмал газрын тос, байгалийн хий ашиглах зэрэг газрын хэвлийг ашиглах асуудлыг оруулан тусгасан нь Иргэний хуулийн 150 дугаар зүйлд заасан зохицуулалтад нийцэж буй эсэхийг нягталж, уул уурхай эрхлэх гэдэгт ямар үйл ажиллагааг хамаарахыг тодорхой болгох;</w:t>
            </w:r>
          </w:p>
        </w:tc>
        <w:tc>
          <w:tcPr>
            <w:tcW w:w="7088" w:type="dxa"/>
            <w:tcBorders>
              <w:bottom w:val="single" w:sz="4" w:space="0" w:color="auto"/>
            </w:tcBorders>
            <w:shd w:val="clear" w:color="auto" w:fill="auto"/>
            <w:vAlign w:val="center"/>
          </w:tcPr>
          <w:p w14:paraId="2FB37706" w14:textId="77777777" w:rsidR="00161740" w:rsidRPr="00DD2712" w:rsidRDefault="00161740" w:rsidP="00161740">
            <w:pPr>
              <w:spacing w:before="120"/>
              <w:ind w:left="-90" w:right="-26"/>
              <w:jc w:val="both"/>
              <w:rPr>
                <w:rFonts w:ascii="Arial" w:eastAsia="Arial" w:hAnsi="Arial" w:cs="Arial"/>
                <w:lang w:val="en-US"/>
              </w:rPr>
            </w:pPr>
            <w:r w:rsidRPr="00DD2712">
              <w:rPr>
                <w:rFonts w:ascii="Arial" w:eastAsia="Arial" w:hAnsi="Arial" w:cs="Arial"/>
              </w:rPr>
              <w:t xml:space="preserve">Саналыг авч хуулийн төслийн </w:t>
            </w:r>
            <w:r w:rsidRPr="00DD2712">
              <w:rPr>
                <w:rFonts w:ascii="Arial" w:hAnsi="Arial" w:cs="Arial"/>
              </w:rPr>
              <w:t>4.1.4-т</w:t>
            </w:r>
            <w:r w:rsidRPr="00DD2712">
              <w:rPr>
                <w:rFonts w:ascii="Arial" w:hAnsi="Arial" w:cs="Arial"/>
                <w:bCs/>
              </w:rPr>
              <w:t xml:space="preserve"> “төрийн өмчийн газар дээр барилга байгууламж барих эрх” гэж газрын гадаргуу дээр болон доор барилга байгууламж барих, уг барилга байгууламжаа болон барилга байгууламж барих эрхээ </w:t>
            </w:r>
            <w:r w:rsidRPr="00DD2712">
              <w:rPr>
                <w:rFonts w:ascii="Arial" w:hAnsi="Arial" w:cs="Arial"/>
              </w:rPr>
              <w:t>гуравдагч этгээдэд өвлүүлэх, барьцаалах, худалдах болон бусад хэлбэрээр захиран зарцуулах эрхтэйгээр тухайн газрыг өөрийн ашиглалтад шилжүүлэх</w:t>
            </w:r>
            <w:r w:rsidRPr="00DD2712">
              <w:rPr>
                <w:rFonts w:ascii="Arial" w:hAnsi="Arial" w:cs="Arial"/>
                <w:spacing w:val="-4"/>
              </w:rPr>
              <w:t xml:space="preserve"> </w:t>
            </w:r>
            <w:r w:rsidRPr="00DD2712">
              <w:rPr>
                <w:rFonts w:ascii="Arial" w:hAnsi="Arial" w:cs="Arial"/>
              </w:rPr>
              <w:t>эрхийг; гэж тодорхой болгов.</w:t>
            </w:r>
          </w:p>
          <w:p w14:paraId="015ECF2E" w14:textId="05D1B27F" w:rsidR="00161740" w:rsidRPr="00DD2712" w:rsidRDefault="00161740" w:rsidP="00D151DE">
            <w:pPr>
              <w:rPr>
                <w:rFonts w:ascii="Arial" w:eastAsia="Arial" w:hAnsi="Arial" w:cs="Arial"/>
              </w:rPr>
            </w:pPr>
          </w:p>
        </w:tc>
      </w:tr>
      <w:tr w:rsidR="00161740" w:rsidRPr="00DD2712" w14:paraId="274A2FEF" w14:textId="77777777" w:rsidTr="00B6459A">
        <w:trPr>
          <w:trHeight w:val="404"/>
        </w:trPr>
        <w:tc>
          <w:tcPr>
            <w:tcW w:w="732" w:type="dxa"/>
            <w:vMerge/>
            <w:vAlign w:val="center"/>
          </w:tcPr>
          <w:p w14:paraId="5B2E5752"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1BD8BAFF"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648A8E78" w14:textId="77777777" w:rsidR="00161740" w:rsidRPr="00DD2712" w:rsidRDefault="00161740" w:rsidP="00D151DE">
            <w:pPr>
              <w:ind w:firstLine="720"/>
              <w:jc w:val="both"/>
              <w:rPr>
                <w:rFonts w:ascii="Arial" w:hAnsi="Arial" w:cs="Arial"/>
              </w:rPr>
            </w:pPr>
            <w:r w:rsidRPr="00DD2712">
              <w:rPr>
                <w:rFonts w:ascii="Arial" w:hAnsi="Arial" w:cs="Arial"/>
              </w:rPr>
              <w:t xml:space="preserve">28.Иргэний хуулийн 152.2 дахь хэсэгт “Узуфрукт эзэмшигч нь гагцхүү гуравдагч этгээдийн өмчлөлд бүрмөсөн шилжүүлэх замаар захиран зарцуулахаас бусдаар уг эд хөрөнгийг өмчлөгчийн нэгэн адил эзэмшиж, ашиглах эрхтэй бөгөөд харин гуравдагч этгээдэд уг эд хөрөнгийг барьцаалах, </w:t>
            </w:r>
            <w:r w:rsidRPr="00DD2712">
              <w:rPr>
                <w:rFonts w:ascii="Arial" w:hAnsi="Arial" w:cs="Arial"/>
                <w:u w:val="single"/>
              </w:rPr>
              <w:t xml:space="preserve">түрээслэх </w:t>
            </w:r>
            <w:r w:rsidRPr="00DD2712">
              <w:rPr>
                <w:rFonts w:ascii="Arial" w:hAnsi="Arial" w:cs="Arial"/>
              </w:rPr>
              <w:t>тохиолдолд өмчлөгчийн зөвшөөрлийг заавал авна;” гэж заасан.</w:t>
            </w:r>
          </w:p>
          <w:p w14:paraId="32887686" w14:textId="77777777" w:rsidR="00161740" w:rsidRPr="00DD2712" w:rsidRDefault="00161740" w:rsidP="00D151DE">
            <w:pPr>
              <w:ind w:firstLine="720"/>
              <w:jc w:val="both"/>
              <w:rPr>
                <w:rFonts w:ascii="Arial" w:hAnsi="Arial" w:cs="Arial"/>
              </w:rPr>
            </w:pPr>
          </w:p>
          <w:p w14:paraId="3837BFDB" w14:textId="77777777" w:rsidR="00161740" w:rsidRPr="00DD2712" w:rsidRDefault="00161740" w:rsidP="00D151DE">
            <w:pPr>
              <w:ind w:firstLine="720"/>
              <w:jc w:val="both"/>
              <w:rPr>
                <w:rFonts w:ascii="Arial" w:hAnsi="Arial" w:cs="Arial"/>
              </w:rPr>
            </w:pPr>
            <w:r w:rsidRPr="00DD2712">
              <w:rPr>
                <w:rFonts w:ascii="Arial" w:hAnsi="Arial" w:cs="Arial"/>
              </w:rPr>
              <w:t xml:space="preserve">Иймд хуулийн төслийн 54.3-д зөвхөн барьцаалахад  эрх бүхий байгууллагаас зөвшөөрөл авах журмыг зохицуулсан байгааг анхаарч </w:t>
            </w:r>
            <w:r w:rsidRPr="00DD2712">
              <w:rPr>
                <w:rFonts w:ascii="Arial" w:hAnsi="Arial" w:cs="Arial"/>
                <w:u w:val="single"/>
              </w:rPr>
              <w:t>түрээслэхэд</w:t>
            </w:r>
            <w:r w:rsidRPr="00DD2712">
              <w:rPr>
                <w:rFonts w:ascii="Arial" w:hAnsi="Arial" w:cs="Arial"/>
              </w:rPr>
              <w:t xml:space="preserve"> мөн зөвшөөрөл авах агуулгыг нэмж тусгах; </w:t>
            </w:r>
          </w:p>
        </w:tc>
        <w:tc>
          <w:tcPr>
            <w:tcW w:w="7088" w:type="dxa"/>
            <w:tcBorders>
              <w:bottom w:val="single" w:sz="4" w:space="0" w:color="auto"/>
            </w:tcBorders>
            <w:shd w:val="clear" w:color="auto" w:fill="auto"/>
            <w:vAlign w:val="center"/>
          </w:tcPr>
          <w:p w14:paraId="349AA8A3" w14:textId="77777777" w:rsidR="00161740" w:rsidRPr="00DD2712" w:rsidRDefault="00161740" w:rsidP="00161740">
            <w:pPr>
              <w:pStyle w:val="Heading1"/>
              <w:framePr w:wrap="around"/>
              <w:tabs>
                <w:tab w:val="left" w:pos="1276"/>
              </w:tabs>
              <w:spacing w:before="0"/>
              <w:ind w:right="-26"/>
              <w:jc w:val="both"/>
              <w:outlineLvl w:val="0"/>
              <w:rPr>
                <w:rFonts w:eastAsia="Arial Unicode MS"/>
                <w:bCs w:val="0"/>
                <w:sz w:val="22"/>
                <w:szCs w:val="22"/>
              </w:rPr>
            </w:pPr>
            <w:r w:rsidRPr="00DD2712">
              <w:rPr>
                <w:rFonts w:eastAsia="Arial"/>
                <w:sz w:val="22"/>
                <w:szCs w:val="22"/>
              </w:rPr>
              <w:lastRenderedPageBreak/>
              <w:t xml:space="preserve">Саналыг хүлээн авч хуулийн төслийн </w:t>
            </w:r>
            <w:r w:rsidRPr="00DD2712">
              <w:rPr>
                <w:sz w:val="22"/>
                <w:szCs w:val="22"/>
              </w:rPr>
              <w:t xml:space="preserve">50.2.5.газрын хязгаарлагдмал эрхийг бусад шилжүүлэх, барьцаалах, ашиглуулах тохиолдолд эрх олгосон этгээдээс зөвшөөрөл авах; мөн </w:t>
            </w:r>
            <w:r w:rsidRPr="00DD2712">
              <w:rPr>
                <w:rFonts w:eastAsia="Arial Unicode MS"/>
                <w:bCs w:val="0"/>
                <w:sz w:val="22"/>
                <w:szCs w:val="22"/>
              </w:rPr>
              <w:t>барьцааны болон түрээсийн гэрээг эрхийн кадастрын бүртгэлд бүртгүүлэх гэсэн агуулгыг нэмж тусгасан.</w:t>
            </w:r>
          </w:p>
          <w:p w14:paraId="2C4445B0" w14:textId="77777777" w:rsidR="00161740" w:rsidRPr="00DD2712" w:rsidRDefault="00161740" w:rsidP="00161740">
            <w:pPr>
              <w:jc w:val="both"/>
              <w:rPr>
                <w:rFonts w:ascii="Arial" w:eastAsia="Arial" w:hAnsi="Arial" w:cs="Arial"/>
              </w:rPr>
            </w:pPr>
          </w:p>
          <w:p w14:paraId="0F616AC8" w14:textId="52324DEC" w:rsidR="00161740" w:rsidRPr="00DD2712" w:rsidRDefault="00161740" w:rsidP="00E752EF">
            <w:pPr>
              <w:jc w:val="both"/>
              <w:rPr>
                <w:rFonts w:ascii="Arial" w:eastAsia="Arial" w:hAnsi="Arial" w:cs="Arial"/>
              </w:rPr>
            </w:pPr>
            <w:r w:rsidRPr="00DD2712">
              <w:rPr>
                <w:rFonts w:ascii="Arial" w:eastAsia="Arial" w:hAnsi="Arial" w:cs="Arial"/>
              </w:rPr>
              <w:t xml:space="preserve"> </w:t>
            </w:r>
          </w:p>
        </w:tc>
      </w:tr>
      <w:tr w:rsidR="00161740" w:rsidRPr="00DD2712" w14:paraId="200DABDF" w14:textId="77777777" w:rsidTr="00B6459A">
        <w:trPr>
          <w:trHeight w:val="404"/>
        </w:trPr>
        <w:tc>
          <w:tcPr>
            <w:tcW w:w="732" w:type="dxa"/>
            <w:vMerge/>
            <w:vAlign w:val="center"/>
          </w:tcPr>
          <w:p w14:paraId="641D9CEB"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5F19CCF2"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7BD83721" w14:textId="77777777" w:rsidR="00161740" w:rsidRPr="00DD2712" w:rsidRDefault="00161740" w:rsidP="00D151DE">
            <w:pPr>
              <w:ind w:firstLine="720"/>
              <w:jc w:val="both"/>
              <w:rPr>
                <w:rFonts w:ascii="Arial" w:hAnsi="Arial" w:cs="Arial"/>
              </w:rPr>
            </w:pPr>
            <w:r w:rsidRPr="00DD2712">
              <w:rPr>
                <w:rFonts w:ascii="Arial" w:hAnsi="Arial" w:cs="Arial"/>
              </w:rPr>
              <w:t>29.Иргэний хуулийн 152.18 дахь хэсэгт “Узуфруктийг өмчлөгчийн зөвшөөрөлгүйгээр шилжүүлж, түүнд давхар узуфрукт тогтоохыг хориглоно.” гэж, мөн хуулийн 152.2 дахь хэсэгт “Узуфрукт эзэмшигч нь гагцхүү гуравдагч этгээдийн өмчлөлд бүрмөсөн шилжүүлэх замаар захиран зарцуулахаас бусдаар уг эд хөрөнгийг өмчлөгчийн нэгэн адил эзэмшиж, ашиглах эрхтэй...” гэж тус тус заасан. Энэ нь өмчлөгчийн зөвшөөрлөөр шилжүүлж болох агуулга байгааг анхаарч хуулийн төслийн 62.1-д  тусгасан узуфруктыг шилжүүлж болохгүй гэсэн зохицуулалтыг Иргэний хуульд нийцүүлэн тусгах;</w:t>
            </w:r>
          </w:p>
          <w:p w14:paraId="30C7D750" w14:textId="77777777" w:rsidR="00161740" w:rsidRPr="00DD2712" w:rsidRDefault="00161740" w:rsidP="00D151DE">
            <w:pPr>
              <w:ind w:firstLine="720"/>
              <w:jc w:val="both"/>
              <w:rPr>
                <w:rFonts w:ascii="Arial" w:hAnsi="Arial" w:cs="Arial"/>
              </w:rPr>
            </w:pPr>
          </w:p>
          <w:p w14:paraId="7D9BE84F" w14:textId="77777777" w:rsidR="00161740" w:rsidRPr="00DD2712" w:rsidRDefault="00161740" w:rsidP="00D151DE">
            <w:pPr>
              <w:ind w:firstLine="720"/>
              <w:jc w:val="both"/>
              <w:rPr>
                <w:rFonts w:ascii="Arial" w:hAnsi="Arial" w:cs="Arial"/>
              </w:rPr>
            </w:pPr>
          </w:p>
        </w:tc>
        <w:tc>
          <w:tcPr>
            <w:tcW w:w="7088" w:type="dxa"/>
            <w:tcBorders>
              <w:bottom w:val="single" w:sz="4" w:space="0" w:color="auto"/>
            </w:tcBorders>
            <w:shd w:val="clear" w:color="auto" w:fill="auto"/>
            <w:vAlign w:val="center"/>
          </w:tcPr>
          <w:p w14:paraId="458C8D87" w14:textId="77777777" w:rsidR="00161740" w:rsidRPr="00DD2712" w:rsidRDefault="00161740" w:rsidP="00161740">
            <w:pPr>
              <w:pStyle w:val="Heading1"/>
              <w:framePr w:wrap="around"/>
              <w:tabs>
                <w:tab w:val="left" w:pos="0"/>
              </w:tabs>
              <w:ind w:right="-26"/>
              <w:jc w:val="both"/>
              <w:outlineLvl w:val="0"/>
              <w:rPr>
                <w:sz w:val="22"/>
                <w:szCs w:val="22"/>
              </w:rPr>
            </w:pPr>
            <w:r w:rsidRPr="00DD2712">
              <w:rPr>
                <w:sz w:val="22"/>
                <w:szCs w:val="22"/>
              </w:rPr>
              <w:t xml:space="preserve">Иргэний хуулийн 152.18 дахь хэсэгт заасантай нийцүүлэн хуулийн төслийг дараах байдлаар томъёолов. </w:t>
            </w:r>
          </w:p>
          <w:p w14:paraId="3C1E5214" w14:textId="77777777" w:rsidR="00161740" w:rsidRPr="00DD2712" w:rsidRDefault="00161740" w:rsidP="00161740">
            <w:pPr>
              <w:pStyle w:val="Heading1"/>
              <w:framePr w:wrap="around"/>
              <w:tabs>
                <w:tab w:val="left" w:pos="0"/>
              </w:tabs>
              <w:spacing w:before="0"/>
              <w:ind w:right="-26"/>
              <w:jc w:val="both"/>
              <w:outlineLvl w:val="0"/>
              <w:rPr>
                <w:sz w:val="22"/>
                <w:szCs w:val="22"/>
              </w:rPr>
            </w:pPr>
            <w:r w:rsidRPr="00DD2712">
              <w:rPr>
                <w:sz w:val="22"/>
                <w:szCs w:val="22"/>
              </w:rPr>
              <w:t>52 дугаарр зүйл.Газрын хязгаарлагдмал эрхийг бусдад шилжүүлэх</w:t>
            </w:r>
          </w:p>
          <w:p w14:paraId="723FA187" w14:textId="77777777" w:rsidR="00161740" w:rsidRPr="00DD2712" w:rsidRDefault="00161740" w:rsidP="00161740">
            <w:pPr>
              <w:pStyle w:val="Heading1"/>
              <w:framePr w:wrap="around"/>
              <w:tabs>
                <w:tab w:val="left" w:pos="0"/>
              </w:tabs>
              <w:spacing w:before="0"/>
              <w:ind w:right="-26"/>
              <w:jc w:val="both"/>
              <w:outlineLvl w:val="0"/>
              <w:rPr>
                <w:sz w:val="22"/>
                <w:szCs w:val="22"/>
              </w:rPr>
            </w:pPr>
            <w:r w:rsidRPr="00DD2712">
              <w:rPr>
                <w:sz w:val="22"/>
                <w:szCs w:val="22"/>
              </w:rPr>
              <w:t xml:space="preserve">      </w:t>
            </w:r>
            <w:r w:rsidRPr="00DD2712">
              <w:rPr>
                <w:sz w:val="22"/>
                <w:szCs w:val="22"/>
              </w:rPr>
              <w:tab/>
              <w:t>52.1.Газрын хязгаарлагдмал эрхтэй иргэн, хуулийн этгээд нь бичгээр байгуулсан гэрээ, эсхүл газрын биржээр дамжуулан эрхээ бусдад шилжүүлж болно.</w:t>
            </w:r>
          </w:p>
          <w:p w14:paraId="0E24B733" w14:textId="77777777" w:rsidR="00161740" w:rsidRPr="00DD2712" w:rsidRDefault="00161740" w:rsidP="00161740">
            <w:pPr>
              <w:tabs>
                <w:tab w:val="left" w:pos="0"/>
              </w:tabs>
              <w:ind w:right="-26"/>
              <w:jc w:val="both"/>
              <w:rPr>
                <w:rFonts w:ascii="Arial" w:eastAsia="Arial" w:hAnsi="Arial" w:cs="Arial"/>
              </w:rPr>
            </w:pPr>
            <w:r w:rsidRPr="00DD2712">
              <w:rPr>
                <w:rFonts w:ascii="Arial" w:eastAsia="Arial" w:hAnsi="Arial" w:cs="Arial"/>
              </w:rPr>
              <w:tab/>
              <w:t xml:space="preserve"> 52.2.Газрын хязгаарлагдмал эрхийг</w:t>
            </w:r>
            <w:r w:rsidRPr="00DD2712">
              <w:rPr>
                <w:rFonts w:ascii="Arial" w:hAnsi="Arial" w:cs="Arial"/>
              </w:rPr>
              <w:t xml:space="preserve"> </w:t>
            </w:r>
            <w:r w:rsidRPr="00DD2712">
              <w:rPr>
                <w:rFonts w:ascii="Arial" w:eastAsia="Arial" w:hAnsi="Arial" w:cs="Arial"/>
              </w:rPr>
              <w:t xml:space="preserve">бусдад шилжүүлэх гэрээг нотариатаар баталгаажуулж, хүсэлтийн хамт дүүргийн хэлтэс, сумын газар зохион байгуулагч болон төрийн үйлчилгээний нэгдсэн төв, эсхүл газрын мэдээллийн системээр гаргана. </w:t>
            </w:r>
          </w:p>
          <w:p w14:paraId="3194DC72" w14:textId="77777777" w:rsidR="00161740" w:rsidRPr="00DD2712" w:rsidRDefault="00161740" w:rsidP="00161740">
            <w:pPr>
              <w:tabs>
                <w:tab w:val="left" w:pos="1276"/>
              </w:tabs>
              <w:ind w:right="-26" w:firstLine="720"/>
              <w:jc w:val="both"/>
              <w:rPr>
                <w:rFonts w:ascii="Arial" w:eastAsia="Arial" w:hAnsi="Arial" w:cs="Arial"/>
              </w:rPr>
            </w:pPr>
            <w:r w:rsidRPr="00DD2712">
              <w:rPr>
                <w:rFonts w:ascii="Arial" w:eastAsia="Arial" w:hAnsi="Arial" w:cs="Arial"/>
              </w:rPr>
              <w:t xml:space="preserve"> 52.3.Газрын хязгаарлагдмал эрхтэй иргэн нас барсан тохиолдолд газрын эрхийг өвлүүлэхэд Иргэний хуульд заасан журмыг баримтална. Өв залгамжлагч нь эрх шилжүүлэн авах хүсэлтээ энэ хуулийн 52.2-т заасан байгууллага, албан хаагчид гаргана. </w:t>
            </w:r>
          </w:p>
          <w:p w14:paraId="36D9CEBE" w14:textId="77777777" w:rsidR="00161740" w:rsidRPr="00DD2712" w:rsidRDefault="00161740" w:rsidP="00161740">
            <w:pPr>
              <w:tabs>
                <w:tab w:val="left" w:pos="1276"/>
              </w:tabs>
              <w:ind w:right="-26" w:firstLine="720"/>
              <w:jc w:val="both"/>
              <w:rPr>
                <w:rFonts w:ascii="Arial" w:eastAsia="Arial" w:hAnsi="Arial" w:cs="Arial"/>
              </w:rPr>
            </w:pPr>
            <w:r w:rsidRPr="00DD2712">
              <w:rPr>
                <w:rFonts w:ascii="Arial" w:eastAsia="Arial" w:hAnsi="Arial" w:cs="Arial"/>
              </w:rPr>
              <w:t xml:space="preserve"> 52.4.Энэ хуулийн 52.2, 52.3-т заасны дагуу газрын хязгаарлагдмал эрхээ бусдад шилжүүлэн авсан тохиолдолд газрын эрхийн  хугацаа нь энэ хуулийн 48.1-48.3-т заасан хугацааны үлдсэн хугацаатай адил байна.</w:t>
            </w:r>
          </w:p>
          <w:p w14:paraId="5CDD13E2" w14:textId="77777777" w:rsidR="00161740" w:rsidRPr="00DD2712" w:rsidRDefault="00161740" w:rsidP="00161740">
            <w:pPr>
              <w:tabs>
                <w:tab w:val="left" w:pos="1276"/>
              </w:tabs>
              <w:ind w:right="-26" w:firstLine="720"/>
              <w:jc w:val="both"/>
              <w:rPr>
                <w:rFonts w:ascii="Arial" w:eastAsia="Arial" w:hAnsi="Arial" w:cs="Arial"/>
              </w:rPr>
            </w:pPr>
          </w:p>
          <w:p w14:paraId="28509C2C" w14:textId="77777777" w:rsidR="00161740" w:rsidRPr="00DD2712" w:rsidRDefault="00161740" w:rsidP="00161740">
            <w:pPr>
              <w:pStyle w:val="Heading1"/>
              <w:framePr w:wrap="around"/>
              <w:tabs>
                <w:tab w:val="left" w:pos="1276"/>
              </w:tabs>
              <w:spacing w:before="0"/>
              <w:ind w:right="-26" w:firstLine="709"/>
              <w:jc w:val="both"/>
              <w:outlineLvl w:val="0"/>
              <w:rPr>
                <w:sz w:val="22"/>
                <w:szCs w:val="22"/>
              </w:rPr>
            </w:pPr>
            <w:r w:rsidRPr="00DD2712">
              <w:rPr>
                <w:sz w:val="22"/>
                <w:szCs w:val="22"/>
              </w:rPr>
              <w:t xml:space="preserve"> 52.5.Газрын хязгаарлагдмал эрхийг бусдад шилжүүлэх шийдвэр гаргах, газрын мэдээллийн системд бүртгэж, эд хөрөнгийн эрхийн улсын бүртгэлд бүртгүүлэх, гэрчилгээг баталгаажуулах, нэгж талбарын хувийн хэрэг нээх, хадгалах, газрыг хүлээлгэн өгөх харилцааг Кадастрын тухай хуулиар </w:t>
            </w:r>
            <w:r w:rsidRPr="00DD2712">
              <w:rPr>
                <w:sz w:val="22"/>
                <w:szCs w:val="22"/>
              </w:rPr>
              <w:lastRenderedPageBreak/>
              <w:t>зохицуулна.</w:t>
            </w:r>
          </w:p>
          <w:p w14:paraId="117DBECE" w14:textId="6EE44088" w:rsidR="00161740" w:rsidRPr="00DD2712" w:rsidRDefault="00161740" w:rsidP="007645AA">
            <w:pPr>
              <w:pStyle w:val="Heading1"/>
              <w:framePr w:wrap="around"/>
              <w:tabs>
                <w:tab w:val="left" w:pos="1276"/>
              </w:tabs>
              <w:ind w:right="-26" w:firstLine="709"/>
              <w:jc w:val="both"/>
              <w:outlineLvl w:val="0"/>
              <w:rPr>
                <w:sz w:val="22"/>
                <w:szCs w:val="22"/>
              </w:rPr>
            </w:pPr>
          </w:p>
        </w:tc>
      </w:tr>
      <w:tr w:rsidR="00161740" w:rsidRPr="00DD2712" w14:paraId="2C6EEDA6" w14:textId="77777777" w:rsidTr="00B6459A">
        <w:trPr>
          <w:trHeight w:val="404"/>
        </w:trPr>
        <w:tc>
          <w:tcPr>
            <w:tcW w:w="732" w:type="dxa"/>
            <w:vMerge/>
            <w:vAlign w:val="center"/>
          </w:tcPr>
          <w:p w14:paraId="478744FB" w14:textId="189297E8"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2B6E2927"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3C2D7A16" w14:textId="77777777" w:rsidR="00161740" w:rsidRPr="00DD2712" w:rsidRDefault="00161740" w:rsidP="00D151DE">
            <w:pPr>
              <w:ind w:firstLine="720"/>
              <w:jc w:val="both"/>
              <w:rPr>
                <w:rFonts w:ascii="Arial" w:hAnsi="Arial" w:cs="Arial"/>
              </w:rPr>
            </w:pPr>
            <w:r w:rsidRPr="00DD2712">
              <w:rPr>
                <w:rFonts w:ascii="Arial" w:hAnsi="Arial" w:cs="Arial"/>
              </w:rPr>
              <w:t xml:space="preserve">30.Хуулийн төслийн 56.2-т гэр бүлийн хэрэгцээнд амины орон сууц барих зориулалтаар 0.07 га хүртэл гэсэн атал хуулийн төслийн 45 дугаар  зүйлд байршлаасаа шалтгаалж 0.07-0.3 га хүртэл байж болохоор тусгасныг нягтлах; </w:t>
            </w:r>
          </w:p>
        </w:tc>
        <w:tc>
          <w:tcPr>
            <w:tcW w:w="7088" w:type="dxa"/>
            <w:tcBorders>
              <w:bottom w:val="single" w:sz="4" w:space="0" w:color="auto"/>
            </w:tcBorders>
            <w:shd w:val="clear" w:color="auto" w:fill="auto"/>
            <w:vAlign w:val="center"/>
          </w:tcPr>
          <w:p w14:paraId="5D1AF724" w14:textId="77777777" w:rsidR="00161740" w:rsidRPr="00DD2712" w:rsidRDefault="00161740" w:rsidP="007A1283">
            <w:pPr>
              <w:tabs>
                <w:tab w:val="left" w:pos="1080"/>
                <w:tab w:val="left" w:pos="1276"/>
              </w:tabs>
              <w:ind w:right="-26"/>
              <w:jc w:val="both"/>
              <w:rPr>
                <w:rFonts w:ascii="Arial" w:eastAsia="Arial" w:hAnsi="Arial" w:cs="Arial"/>
              </w:rPr>
            </w:pPr>
            <w:r w:rsidRPr="00DD2712">
              <w:rPr>
                <w:rFonts w:ascii="Arial" w:hAnsi="Arial" w:cs="Arial"/>
              </w:rPr>
              <w:t xml:space="preserve">Хуулийн төслийн </w:t>
            </w:r>
            <w:r w:rsidRPr="00DD2712">
              <w:rPr>
                <w:rFonts w:ascii="Arial" w:eastAsia="Arial" w:hAnsi="Arial" w:cs="Arial"/>
              </w:rPr>
              <w:t>40.5-д Монгол Улсын иргэнд амины орон сууцны байшин, гэр, сууц барих зориулалтаар нэг удаа үнэгүй өмчлүүлэх газар нь байршлаасаа хамаарч дараах хэмжээтэй байна:</w:t>
            </w:r>
          </w:p>
          <w:p w14:paraId="6E8806CD" w14:textId="77777777" w:rsidR="00161740" w:rsidRPr="00DD2712" w:rsidRDefault="00161740" w:rsidP="00161740">
            <w:pPr>
              <w:tabs>
                <w:tab w:val="left" w:pos="1080"/>
                <w:tab w:val="left" w:pos="1276"/>
              </w:tabs>
              <w:ind w:right="-20"/>
              <w:jc w:val="both"/>
              <w:rPr>
                <w:rFonts w:ascii="Arial" w:eastAsia="Arial" w:hAnsi="Arial" w:cs="Arial"/>
              </w:rPr>
            </w:pPr>
          </w:p>
          <w:p w14:paraId="7379E7CC" w14:textId="77777777" w:rsidR="00161740" w:rsidRPr="00DD2712" w:rsidRDefault="00161740" w:rsidP="00161740">
            <w:pPr>
              <w:tabs>
                <w:tab w:val="left" w:pos="1080"/>
                <w:tab w:val="left" w:pos="1276"/>
              </w:tabs>
              <w:ind w:right="-20"/>
              <w:jc w:val="both"/>
              <w:rPr>
                <w:rFonts w:ascii="Arial" w:eastAsia="Arial" w:hAnsi="Arial" w:cs="Arial"/>
              </w:rPr>
            </w:pPr>
            <w:r w:rsidRPr="00DD2712">
              <w:rPr>
                <w:rFonts w:ascii="Arial" w:eastAsia="Arial" w:hAnsi="Arial" w:cs="Arial"/>
              </w:rPr>
              <w:tab/>
              <w:t>40.5.1.нийслэлд 0.07 хүртэл га;</w:t>
            </w:r>
          </w:p>
          <w:p w14:paraId="26BE6ABB" w14:textId="77777777" w:rsidR="00161740" w:rsidRPr="00DD2712" w:rsidRDefault="00161740" w:rsidP="00161740">
            <w:pPr>
              <w:tabs>
                <w:tab w:val="left" w:pos="1080"/>
                <w:tab w:val="left" w:pos="1276"/>
              </w:tabs>
              <w:ind w:right="-20"/>
              <w:jc w:val="both"/>
              <w:rPr>
                <w:rFonts w:ascii="Arial" w:eastAsia="Arial" w:hAnsi="Arial" w:cs="Arial"/>
              </w:rPr>
            </w:pPr>
            <w:r w:rsidRPr="00DD2712">
              <w:rPr>
                <w:rFonts w:ascii="Arial" w:eastAsia="Arial" w:hAnsi="Arial" w:cs="Arial"/>
              </w:rPr>
              <w:tab/>
              <w:t>40.5.2.аймгийн төвд 0.35 хүртэл га;</w:t>
            </w:r>
          </w:p>
          <w:p w14:paraId="721157E1" w14:textId="77777777" w:rsidR="00161740" w:rsidRPr="00DD2712" w:rsidRDefault="00161740" w:rsidP="00161740">
            <w:pPr>
              <w:tabs>
                <w:tab w:val="left" w:pos="1080"/>
                <w:tab w:val="left" w:pos="1276"/>
              </w:tabs>
              <w:ind w:right="-20"/>
              <w:jc w:val="both"/>
              <w:rPr>
                <w:rFonts w:ascii="Arial" w:eastAsia="Arial" w:hAnsi="Arial" w:cs="Arial"/>
              </w:rPr>
            </w:pPr>
            <w:r w:rsidRPr="00DD2712">
              <w:rPr>
                <w:rFonts w:ascii="Arial" w:eastAsia="Arial" w:hAnsi="Arial" w:cs="Arial"/>
              </w:rPr>
              <w:tab/>
              <w:t>40.5.3.сумын төв, тосгонд 0.5 хүртэл га.гэж тусгасан.</w:t>
            </w:r>
          </w:p>
          <w:p w14:paraId="37B16B52" w14:textId="3783FA02" w:rsidR="00161740" w:rsidRPr="00DD2712" w:rsidRDefault="00161740" w:rsidP="00720B27">
            <w:pPr>
              <w:jc w:val="both"/>
              <w:rPr>
                <w:rFonts w:ascii="Arial" w:eastAsia="Arial" w:hAnsi="Arial" w:cs="Arial"/>
              </w:rPr>
            </w:pPr>
          </w:p>
        </w:tc>
      </w:tr>
      <w:tr w:rsidR="00161740" w:rsidRPr="00DD2712" w14:paraId="00A47242" w14:textId="77777777" w:rsidTr="00B6459A">
        <w:trPr>
          <w:trHeight w:val="404"/>
        </w:trPr>
        <w:tc>
          <w:tcPr>
            <w:tcW w:w="732" w:type="dxa"/>
            <w:vMerge/>
            <w:vAlign w:val="center"/>
          </w:tcPr>
          <w:p w14:paraId="369FD05F"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2C09A8E6"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09A157F9" w14:textId="77777777" w:rsidR="00161740" w:rsidRPr="00DD2712" w:rsidRDefault="00161740" w:rsidP="00D151DE">
            <w:pPr>
              <w:ind w:firstLine="720"/>
              <w:jc w:val="both"/>
              <w:rPr>
                <w:rFonts w:ascii="Arial" w:hAnsi="Arial" w:cs="Arial"/>
              </w:rPr>
            </w:pPr>
            <w:r w:rsidRPr="00DD2712">
              <w:rPr>
                <w:rFonts w:ascii="Arial" w:hAnsi="Arial" w:cs="Arial"/>
              </w:rPr>
              <w:t>31.Хуулийн төслийн 44.3 дах хэсгийг хасах;</w:t>
            </w:r>
          </w:p>
        </w:tc>
        <w:tc>
          <w:tcPr>
            <w:tcW w:w="7088" w:type="dxa"/>
            <w:tcBorders>
              <w:bottom w:val="single" w:sz="4" w:space="0" w:color="auto"/>
            </w:tcBorders>
            <w:shd w:val="clear" w:color="auto" w:fill="auto"/>
            <w:vAlign w:val="center"/>
          </w:tcPr>
          <w:p w14:paraId="0DB8ABD3" w14:textId="2F14E5EB" w:rsidR="00161740" w:rsidRPr="00DD2712" w:rsidRDefault="00161740" w:rsidP="00D151DE">
            <w:pPr>
              <w:rPr>
                <w:rFonts w:ascii="Arial" w:eastAsia="Arial" w:hAnsi="Arial" w:cs="Arial"/>
              </w:rPr>
            </w:pPr>
            <w:r w:rsidRPr="00DD2712">
              <w:rPr>
                <w:rFonts w:ascii="Arial" w:eastAsia="Arial" w:hAnsi="Arial" w:cs="Arial"/>
              </w:rPr>
              <w:t>Саналыг авч хуулийн төслөөс хассан.</w:t>
            </w:r>
          </w:p>
        </w:tc>
      </w:tr>
      <w:tr w:rsidR="00161740" w:rsidRPr="00DD2712" w14:paraId="242E216D" w14:textId="77777777" w:rsidTr="00B6459A">
        <w:trPr>
          <w:trHeight w:val="404"/>
        </w:trPr>
        <w:tc>
          <w:tcPr>
            <w:tcW w:w="732" w:type="dxa"/>
            <w:vMerge/>
            <w:vAlign w:val="center"/>
          </w:tcPr>
          <w:p w14:paraId="3FBFEEB8"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4135F125"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4D70F7C0" w14:textId="77777777" w:rsidR="00161740" w:rsidRPr="00DD2712" w:rsidRDefault="00161740" w:rsidP="00D151DE">
            <w:pPr>
              <w:ind w:firstLine="720"/>
              <w:jc w:val="both"/>
              <w:rPr>
                <w:rFonts w:ascii="Arial" w:hAnsi="Arial" w:cs="Arial"/>
              </w:rPr>
            </w:pPr>
            <w:r w:rsidRPr="00DD2712">
              <w:rPr>
                <w:rFonts w:ascii="Arial" w:hAnsi="Arial" w:cs="Arial"/>
              </w:rPr>
              <w:t xml:space="preserve">32.Хуулийн төслийн 73 дугаар зүйлд газрын хязгаарлагдмал эрх </w:t>
            </w:r>
            <w:r w:rsidRPr="00DD2712">
              <w:rPr>
                <w:rFonts w:ascii="Arial" w:hAnsi="Arial" w:cs="Arial"/>
                <w:u w:val="single"/>
              </w:rPr>
              <w:t>дуусгавар болоход</w:t>
            </w:r>
            <w:r w:rsidRPr="00DD2712">
              <w:rPr>
                <w:rFonts w:ascii="Arial" w:hAnsi="Arial" w:cs="Arial"/>
              </w:rPr>
              <w:t xml:space="preserve"> тус газар салшгүй бэхлэгдсэн ердийн ашиглалтад байгаа барилга байгууламжийн үнийг төр төлөх бөгөөд харин хуулийн төслийн 71.1-д заасны дагуу </w:t>
            </w:r>
            <w:r w:rsidRPr="00DD2712">
              <w:rPr>
                <w:rFonts w:ascii="Arial" w:hAnsi="Arial" w:cs="Arial"/>
                <w:u w:val="single"/>
              </w:rPr>
              <w:t xml:space="preserve">хүчингүй болох </w:t>
            </w:r>
            <w:r w:rsidRPr="00DD2712">
              <w:rPr>
                <w:rFonts w:ascii="Arial" w:hAnsi="Arial" w:cs="Arial"/>
              </w:rPr>
              <w:t>тохиолдолд тус газар салшгүй бэхлэгдсэн  ердийн ашиглалтад байгаа барига байгууламжийн үнийг төр төлөхгүй байх зохицуулалт байж болох тул төслийн 73.5-д эш татсан 73.1 гэсэн заалтыг 71.1 гэж өөрчлөх;</w:t>
            </w:r>
          </w:p>
        </w:tc>
        <w:tc>
          <w:tcPr>
            <w:tcW w:w="7088" w:type="dxa"/>
            <w:tcBorders>
              <w:bottom w:val="single" w:sz="4" w:space="0" w:color="auto"/>
            </w:tcBorders>
            <w:shd w:val="clear" w:color="auto" w:fill="auto"/>
            <w:vAlign w:val="center"/>
          </w:tcPr>
          <w:p w14:paraId="01DD5C64" w14:textId="5C39926B" w:rsidR="00161740" w:rsidRPr="00DD2712" w:rsidRDefault="00161740" w:rsidP="00D151DE">
            <w:pPr>
              <w:rPr>
                <w:rFonts w:ascii="Arial" w:eastAsia="Arial" w:hAnsi="Arial" w:cs="Arial"/>
              </w:rPr>
            </w:pPr>
            <w:r w:rsidRPr="00DD2712">
              <w:rPr>
                <w:rFonts w:ascii="Arial" w:eastAsia="Arial" w:hAnsi="Arial" w:cs="Arial"/>
              </w:rPr>
              <w:t xml:space="preserve">Саналыг хүлээн авч ишлэлийг зассан. </w:t>
            </w:r>
          </w:p>
        </w:tc>
      </w:tr>
      <w:tr w:rsidR="00161740" w:rsidRPr="00DD2712" w14:paraId="4186ECD1" w14:textId="77777777" w:rsidTr="00B6459A">
        <w:trPr>
          <w:trHeight w:val="404"/>
        </w:trPr>
        <w:tc>
          <w:tcPr>
            <w:tcW w:w="732" w:type="dxa"/>
            <w:vMerge/>
            <w:vAlign w:val="center"/>
          </w:tcPr>
          <w:p w14:paraId="18C515D0"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5BE2946B"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1E64AE21" w14:textId="77777777" w:rsidR="00161740" w:rsidRPr="00DD2712" w:rsidRDefault="00161740" w:rsidP="00D151DE">
            <w:pPr>
              <w:ind w:firstLine="720"/>
              <w:jc w:val="both"/>
              <w:rPr>
                <w:rFonts w:ascii="Arial" w:hAnsi="Arial" w:cs="Arial"/>
              </w:rPr>
            </w:pPr>
            <w:r w:rsidRPr="00DD2712">
              <w:rPr>
                <w:rFonts w:ascii="Arial" w:hAnsi="Arial" w:cs="Arial"/>
              </w:rPr>
              <w:t xml:space="preserve">33.Хуулийн төслийн 98.12-т  газрын  төлөв байдал чанарын мониторингийн  талаар тусгахдаа газрын асуудал эрхэлсэн төрийн захиргааны байгууллагын даргыг ерөнхий шинжээч, аймаг, нийслэлийн газрын асуудал эрхэлсэн төрийн захиргааны байгууллагын даргыг байнгын шинжээч байхаар тусгасан байна. Ийнхүү ерөнхий болон байнгын шинжээч гэж тусгайлан нэрлэн тусгасны ач холбогдол, үр дүн тодорхойгүй байна. Иймд улсын болон аймаг нийслэлийн газрын асуудал эрхэлсэн төрийн захиргааны байгуулагын  даргын төлөв байдал чанарын мониторингийн  талаарх эрхийг тусгахдаа  тус тусын чиг үүргийн хүрээнд нэмж тусгах байдлаар шийдвэрлэх; </w:t>
            </w:r>
          </w:p>
        </w:tc>
        <w:tc>
          <w:tcPr>
            <w:tcW w:w="7088" w:type="dxa"/>
            <w:tcBorders>
              <w:bottom w:val="single" w:sz="4" w:space="0" w:color="auto"/>
            </w:tcBorders>
            <w:shd w:val="clear" w:color="auto" w:fill="auto"/>
            <w:vAlign w:val="center"/>
          </w:tcPr>
          <w:p w14:paraId="7EF437C2" w14:textId="77777777" w:rsidR="00FD1A67" w:rsidRDefault="00FD1A67" w:rsidP="00FD1A67">
            <w:pPr>
              <w:ind w:right="-20" w:firstLine="720"/>
              <w:jc w:val="both"/>
              <w:rPr>
                <w:rFonts w:ascii="Arial" w:eastAsia="Arial" w:hAnsi="Arial" w:cs="Arial"/>
              </w:rPr>
            </w:pPr>
            <w:r>
              <w:rPr>
                <w:rFonts w:ascii="Arial" w:eastAsia="Arial" w:hAnsi="Arial" w:cs="Arial"/>
              </w:rPr>
              <w:t>Хуулийн төсөлд 90 дүгээр зүйл. Газрын хчнан баталгаа</w:t>
            </w:r>
          </w:p>
          <w:p w14:paraId="12ABC041" w14:textId="77777777" w:rsidR="00FD1A67" w:rsidRDefault="00FD1A67" w:rsidP="00FD1A67">
            <w:pPr>
              <w:ind w:right="-20" w:firstLine="720"/>
              <w:jc w:val="both"/>
              <w:rPr>
                <w:rFonts w:ascii="Arial" w:eastAsia="Arial" w:hAnsi="Arial" w:cs="Arial"/>
              </w:rPr>
            </w:pPr>
            <w:r>
              <w:rPr>
                <w:rFonts w:ascii="Arial" w:eastAsia="Arial" w:hAnsi="Arial" w:cs="Arial"/>
              </w:rPr>
              <w:t>90.1.Газар өмчлөх, газрын хязгаарлагдмал эрх болон гэрээгээр ашиглуулахдаа газрын мониторингийн үр дүнг ашиглан газрын хянан баталгааг газрын мэдээллийн системээр дамжуулан баталгаажуулна.</w:t>
            </w:r>
          </w:p>
          <w:p w14:paraId="61FB4252" w14:textId="77777777" w:rsidR="00FD1A67" w:rsidRDefault="00FD1A67" w:rsidP="00FD1A67">
            <w:pPr>
              <w:spacing w:before="240"/>
              <w:jc w:val="both"/>
              <w:rPr>
                <w:rFonts w:ascii="Arial" w:eastAsia="Arial" w:hAnsi="Arial" w:cs="Arial"/>
              </w:rPr>
            </w:pPr>
            <w:r>
              <w:t xml:space="preserve"> </w:t>
            </w:r>
            <w:r>
              <w:tab/>
            </w:r>
            <w:r>
              <w:rPr>
                <w:rFonts w:ascii="Arial" w:eastAsia="Arial" w:hAnsi="Arial" w:cs="Arial"/>
              </w:rPr>
              <w:t>90.2.Аймаг, нийслэлийн газрын асуудал эрхэлсэн төрийн захиргааны байгууллага нь хүн, хуулийн этгээдэд олгогдсон газрын хянан баталгааг 5 жил тутам улсын төсвийн хөрөнгөөр гүйцэтгүүлэх ажлыг зохион байгуулж, шаардлагатай тохиолдолд тухайн нэгж талбарыг нөхөн сэргээлгэх шаардлагыг хүргүүлж, хэрэгжилтэд хяналт тавина.</w:t>
            </w:r>
          </w:p>
          <w:p w14:paraId="7F2C3347" w14:textId="77777777" w:rsidR="00FD1A67" w:rsidRDefault="00FD1A67" w:rsidP="00FD1A67">
            <w:pPr>
              <w:ind w:right="-20"/>
              <w:jc w:val="both"/>
              <w:rPr>
                <w:rFonts w:ascii="Arial" w:eastAsia="Arial" w:hAnsi="Arial" w:cs="Arial"/>
              </w:rPr>
            </w:pPr>
            <w:r>
              <w:rPr>
                <w:rFonts w:ascii="Arial" w:eastAsia="Arial" w:hAnsi="Arial" w:cs="Arial"/>
              </w:rPr>
              <w:t xml:space="preserve"> </w:t>
            </w:r>
            <w:r>
              <w:rPr>
                <w:rFonts w:ascii="Arial" w:eastAsia="Arial" w:hAnsi="Arial" w:cs="Arial"/>
              </w:rPr>
              <w:tab/>
            </w:r>
          </w:p>
          <w:p w14:paraId="5DB835C9" w14:textId="42273709" w:rsidR="00FD1A67" w:rsidRDefault="00FD1A67" w:rsidP="00FD1A67">
            <w:pPr>
              <w:ind w:right="-20" w:firstLine="720"/>
              <w:jc w:val="both"/>
              <w:rPr>
                <w:rFonts w:ascii="Arial" w:eastAsia="Arial" w:hAnsi="Arial" w:cs="Arial"/>
              </w:rPr>
            </w:pPr>
            <w:r>
              <w:rPr>
                <w:rFonts w:ascii="Arial" w:eastAsia="Arial" w:hAnsi="Arial" w:cs="Arial"/>
              </w:rPr>
              <w:t xml:space="preserve">90.3.Газрын хянан баталгааг газар зохион байгуулалтын </w:t>
            </w:r>
            <w:r>
              <w:rPr>
                <w:rFonts w:ascii="Arial" w:eastAsia="Arial" w:hAnsi="Arial" w:cs="Arial"/>
              </w:rPr>
              <w:lastRenderedPageBreak/>
              <w:t>тусгай зөвшөөрөлтэй хуулийн этгээдээр гүйцэтгүүлнэ.гэж тусгасан.</w:t>
            </w:r>
          </w:p>
          <w:p w14:paraId="46E7B13B" w14:textId="6CE9FE48" w:rsidR="00161740" w:rsidRPr="00DD2712" w:rsidRDefault="00161740" w:rsidP="0001543A">
            <w:pPr>
              <w:jc w:val="both"/>
              <w:rPr>
                <w:rFonts w:ascii="Arial" w:eastAsia="Arial" w:hAnsi="Arial" w:cs="Arial"/>
              </w:rPr>
            </w:pPr>
          </w:p>
        </w:tc>
      </w:tr>
      <w:tr w:rsidR="00161740" w:rsidRPr="00DD2712" w14:paraId="4E8E2F56" w14:textId="77777777" w:rsidTr="00B6459A">
        <w:trPr>
          <w:trHeight w:val="404"/>
        </w:trPr>
        <w:tc>
          <w:tcPr>
            <w:tcW w:w="732" w:type="dxa"/>
            <w:vMerge/>
            <w:vAlign w:val="center"/>
          </w:tcPr>
          <w:p w14:paraId="7037D33B" w14:textId="7A0C0236"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28AF7F50"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6FB3E3B8" w14:textId="77777777" w:rsidR="00161740" w:rsidRPr="00DD2712" w:rsidRDefault="00161740" w:rsidP="00D151DE">
            <w:pPr>
              <w:ind w:firstLine="720"/>
              <w:jc w:val="both"/>
              <w:rPr>
                <w:rFonts w:ascii="Arial" w:hAnsi="Arial" w:cs="Arial"/>
              </w:rPr>
            </w:pPr>
            <w:r w:rsidRPr="00DD2712">
              <w:rPr>
                <w:rFonts w:ascii="Arial" w:hAnsi="Arial" w:cs="Arial"/>
              </w:rPr>
              <w:t>34.Хуулийн  төслийн 76.2-т энэ хуульд заасан газар ашиглуулах гэрээг хугацаатай буюу хугацаагүй байгуулахаар тусгасан бөгөөд хуулийн төслийн бусад зүйлд заасан газар ашиглах гэрээний хугацааг тодорхой тусгасан. Хуулийн төслийн 81.4-т Монгол Улсын иргэнд нийт 12 зориулалтаар газар ашиглуулж болохоор тусгасан гэрээний хугацааны талаарх зохицуулалтыг тусгах;</w:t>
            </w:r>
          </w:p>
          <w:p w14:paraId="63340ADE" w14:textId="77777777" w:rsidR="00161740" w:rsidRPr="00DD2712" w:rsidRDefault="00161740" w:rsidP="00D151DE">
            <w:pPr>
              <w:ind w:firstLine="720"/>
              <w:jc w:val="both"/>
              <w:rPr>
                <w:rFonts w:ascii="Arial" w:hAnsi="Arial" w:cs="Arial"/>
              </w:rPr>
            </w:pPr>
          </w:p>
        </w:tc>
        <w:tc>
          <w:tcPr>
            <w:tcW w:w="7088" w:type="dxa"/>
            <w:tcBorders>
              <w:bottom w:val="single" w:sz="4" w:space="0" w:color="auto"/>
            </w:tcBorders>
            <w:shd w:val="clear" w:color="auto" w:fill="auto"/>
            <w:vAlign w:val="center"/>
          </w:tcPr>
          <w:p w14:paraId="63EC624C" w14:textId="3BDED2A5" w:rsidR="00D441BD" w:rsidRDefault="00D441BD" w:rsidP="00161740">
            <w:pPr>
              <w:widowControl w:val="0"/>
              <w:autoSpaceDE w:val="0"/>
              <w:autoSpaceDN w:val="0"/>
              <w:spacing w:before="120"/>
              <w:ind w:right="-26"/>
              <w:jc w:val="both"/>
              <w:outlineLvl w:val="0"/>
              <w:rPr>
                <w:rFonts w:ascii="Arial" w:eastAsia="Arial" w:hAnsi="Arial" w:cs="Arial"/>
                <w:highlight w:val="yellow"/>
              </w:rPr>
            </w:pPr>
            <w:r w:rsidRPr="00A876ED">
              <w:rPr>
                <w:rFonts w:ascii="Arial" w:eastAsia="Arial" w:hAnsi="Arial" w:cs="Arial"/>
              </w:rPr>
              <w:t>Газрыг Монгол Улсын иргэнд өмчлүүлэх, хүн, хуулийн этгээдэд газрын хязгаарлагдмал эрхээр шилжүүлэх, гэрээгээр ашиглуулах харилцааг энэ хуулиар зохицуулна</w:t>
            </w:r>
            <w:r>
              <w:rPr>
                <w:rFonts w:ascii="Arial" w:eastAsia="Arial" w:hAnsi="Arial" w:cs="Arial"/>
                <w:highlight w:val="yellow"/>
              </w:rPr>
              <w:t>.</w:t>
            </w:r>
          </w:p>
          <w:p w14:paraId="2C405254" w14:textId="6AF0B004" w:rsidR="00D02E40" w:rsidRDefault="00D02E40" w:rsidP="00D02E40">
            <w:pPr>
              <w:widowControl w:val="0"/>
              <w:tabs>
                <w:tab w:val="left" w:pos="0"/>
              </w:tabs>
              <w:ind w:right="-26"/>
              <w:jc w:val="both"/>
              <w:rPr>
                <w:rFonts w:ascii="Arial" w:eastAsia="Arial" w:hAnsi="Arial" w:cs="Arial"/>
                <w:b/>
              </w:rPr>
            </w:pPr>
            <w:r>
              <w:rPr>
                <w:rFonts w:ascii="Arial" w:eastAsia="Arial" w:hAnsi="Arial" w:cs="Arial"/>
                <w:b/>
              </w:rPr>
              <w:t>Хуулийн төсөлд 69 дүгээр зүйл.Г</w:t>
            </w:r>
            <w:r w:rsidRPr="00980A11">
              <w:rPr>
                <w:rFonts w:ascii="Arial" w:eastAsia="Arial" w:hAnsi="Arial" w:cs="Arial"/>
                <w:b/>
              </w:rPr>
              <w:t xml:space="preserve">азар </w:t>
            </w:r>
            <w:r w:rsidRPr="00980A11">
              <w:rPr>
                <w:rFonts w:ascii="Arial" w:hAnsi="Arial" w:cs="Arial"/>
                <w:b/>
              </w:rPr>
              <w:t>ашиглуулах</w:t>
            </w:r>
            <w:r w:rsidRPr="00980A11">
              <w:rPr>
                <w:rFonts w:ascii="Arial" w:eastAsia="Arial" w:hAnsi="Arial" w:cs="Arial"/>
                <w:b/>
              </w:rPr>
              <w:t xml:space="preserve"> гэрээний </w:t>
            </w:r>
            <w:r>
              <w:rPr>
                <w:rFonts w:ascii="Arial" w:eastAsia="Arial" w:hAnsi="Arial" w:cs="Arial"/>
                <w:b/>
              </w:rPr>
              <w:t xml:space="preserve">хугацаа </w:t>
            </w:r>
          </w:p>
          <w:p w14:paraId="3AA32287" w14:textId="77777777" w:rsidR="00D02E40" w:rsidRDefault="00D02E40" w:rsidP="00D02E40">
            <w:pPr>
              <w:widowControl w:val="0"/>
              <w:tabs>
                <w:tab w:val="left" w:pos="0"/>
              </w:tabs>
              <w:ind w:right="-26"/>
              <w:jc w:val="both"/>
              <w:rPr>
                <w:rFonts w:ascii="Arial" w:eastAsia="Arial" w:hAnsi="Arial" w:cs="Arial"/>
                <w:b/>
              </w:rPr>
            </w:pPr>
          </w:p>
          <w:p w14:paraId="1F706FDC" w14:textId="77777777" w:rsidR="00D02E40" w:rsidRDefault="00D02E40" w:rsidP="00D02E40">
            <w:pPr>
              <w:widowControl w:val="0"/>
              <w:ind w:right="-26" w:firstLine="720"/>
              <w:jc w:val="both"/>
              <w:rPr>
                <w:rFonts w:ascii="Arial" w:eastAsia="Arial" w:hAnsi="Arial" w:cs="Arial"/>
              </w:rPr>
            </w:pPr>
            <w:r>
              <w:rPr>
                <w:rFonts w:ascii="Arial" w:eastAsia="Arial" w:hAnsi="Arial" w:cs="Arial"/>
              </w:rPr>
              <w:t>69.1.Газар ашиглуулах гэрээ нь хугацаатай, эсхүл хугацаагүй байна.</w:t>
            </w:r>
          </w:p>
          <w:p w14:paraId="37800418" w14:textId="77777777" w:rsidR="00D02E40" w:rsidRDefault="00D02E40" w:rsidP="00D02E40">
            <w:pPr>
              <w:widowControl w:val="0"/>
              <w:ind w:right="-26" w:firstLine="720"/>
              <w:jc w:val="both"/>
              <w:rPr>
                <w:rFonts w:ascii="Arial" w:eastAsia="Arial" w:hAnsi="Arial" w:cs="Arial"/>
              </w:rPr>
            </w:pPr>
            <w:r>
              <w:rPr>
                <w:rFonts w:ascii="Arial" w:eastAsia="Arial" w:hAnsi="Arial" w:cs="Arial"/>
              </w:rPr>
              <w:t>69.2.Газар ашиглагч этгээд газар ашиглуулах гэрээний хугацааг сунгах тухай хүсэлтээ гэрээний үндсэн хугацаа дуусахаас 30 хоногийн өмнө газрын мэдээллийн системээр дамжуулан газар ашиглуулах шийдвэр гаргасан этгээдэд гаргана.</w:t>
            </w:r>
          </w:p>
          <w:p w14:paraId="4529D6E6" w14:textId="77777777" w:rsidR="00D02E40" w:rsidRDefault="00D02E40" w:rsidP="00D02E40">
            <w:pPr>
              <w:widowControl w:val="0"/>
              <w:ind w:right="-26" w:firstLine="720"/>
              <w:jc w:val="both"/>
              <w:rPr>
                <w:rFonts w:ascii="Arial" w:eastAsia="Arial" w:hAnsi="Arial" w:cs="Arial"/>
              </w:rPr>
            </w:pPr>
          </w:p>
          <w:p w14:paraId="2E24A301" w14:textId="2E9D7F3E" w:rsidR="00161740" w:rsidRPr="00DD2712" w:rsidRDefault="00D02E40" w:rsidP="00D02E40">
            <w:pPr>
              <w:widowControl w:val="0"/>
              <w:ind w:right="-26" w:firstLine="720"/>
              <w:jc w:val="both"/>
              <w:rPr>
                <w:rFonts w:ascii="Arial" w:eastAsia="Arial" w:hAnsi="Arial" w:cs="Arial"/>
              </w:rPr>
            </w:pPr>
            <w:r>
              <w:rPr>
                <w:rFonts w:ascii="Arial" w:eastAsia="Arial" w:hAnsi="Arial" w:cs="Arial"/>
              </w:rPr>
              <w:t>69.3.Газар ашиглагч этгээд газар ашиглуулах гэрээний хугацааг өмнөх хугацаатай адил хугацаагаар сунгаж болно.</w:t>
            </w:r>
          </w:p>
        </w:tc>
      </w:tr>
      <w:tr w:rsidR="00161740" w:rsidRPr="00DD2712" w14:paraId="0EF8AED8" w14:textId="77777777" w:rsidTr="00B6459A">
        <w:trPr>
          <w:trHeight w:val="404"/>
        </w:trPr>
        <w:tc>
          <w:tcPr>
            <w:tcW w:w="732" w:type="dxa"/>
            <w:vMerge/>
            <w:vAlign w:val="center"/>
          </w:tcPr>
          <w:p w14:paraId="3FBAC524"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7B29DA2E"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0FA40A54" w14:textId="77777777" w:rsidR="00161740" w:rsidRPr="00DD2712" w:rsidRDefault="00161740" w:rsidP="00D151DE">
            <w:pPr>
              <w:ind w:firstLine="720"/>
              <w:jc w:val="both"/>
              <w:rPr>
                <w:rFonts w:ascii="Arial" w:hAnsi="Arial" w:cs="Arial"/>
              </w:rPr>
            </w:pPr>
            <w:r w:rsidRPr="00DD2712">
              <w:rPr>
                <w:rFonts w:ascii="Arial" w:hAnsi="Arial" w:cs="Arial"/>
              </w:rPr>
              <w:t>35.Чөлөөт бүсийн үйл ажиллагааны чиглэлийг энэ хуулийн төсөлд шинээр тусгасныг хасаж, шаардлагатай бол Чөлөөт бүсийн тухай хуулиар зохицуулах тул үйл ажиллагааны чиглэлийг тусгахгүйгээр харин хуульд заасан чиглэлээр зөвхөн газар ашиглуулах асуудлыг  энэ хуулиар зохицуулах агуулгыг тусгах;</w:t>
            </w:r>
          </w:p>
        </w:tc>
        <w:tc>
          <w:tcPr>
            <w:tcW w:w="7088" w:type="dxa"/>
            <w:tcBorders>
              <w:bottom w:val="single" w:sz="4" w:space="0" w:color="auto"/>
            </w:tcBorders>
            <w:shd w:val="clear" w:color="auto" w:fill="auto"/>
            <w:vAlign w:val="center"/>
          </w:tcPr>
          <w:p w14:paraId="232CF67C" w14:textId="730F7CE7" w:rsidR="00161740" w:rsidRPr="00DD2712" w:rsidRDefault="00161740" w:rsidP="00D151DE">
            <w:pPr>
              <w:rPr>
                <w:rFonts w:ascii="Arial" w:eastAsia="Arial" w:hAnsi="Arial" w:cs="Arial"/>
              </w:rPr>
            </w:pPr>
            <w:r w:rsidRPr="00DD2712">
              <w:rPr>
                <w:rFonts w:ascii="Arial" w:eastAsia="Arial" w:hAnsi="Arial" w:cs="Arial"/>
              </w:rPr>
              <w:t>Саналыг хүлээн авсан.</w:t>
            </w:r>
          </w:p>
        </w:tc>
      </w:tr>
      <w:tr w:rsidR="00161740" w:rsidRPr="00DD2712" w14:paraId="53057C7A" w14:textId="77777777" w:rsidTr="00B6459A">
        <w:trPr>
          <w:trHeight w:val="404"/>
        </w:trPr>
        <w:tc>
          <w:tcPr>
            <w:tcW w:w="732" w:type="dxa"/>
            <w:vMerge/>
            <w:vAlign w:val="center"/>
          </w:tcPr>
          <w:p w14:paraId="755845FE"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568223F3"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59A9F2B9" w14:textId="77777777" w:rsidR="00161740" w:rsidRPr="00DD2712" w:rsidRDefault="00161740" w:rsidP="00D151DE">
            <w:pPr>
              <w:ind w:firstLine="720"/>
              <w:jc w:val="both"/>
              <w:rPr>
                <w:rFonts w:ascii="Arial" w:hAnsi="Arial" w:cs="Arial"/>
              </w:rPr>
            </w:pPr>
            <w:r w:rsidRPr="00DD2712">
              <w:rPr>
                <w:rFonts w:ascii="Arial" w:hAnsi="Arial" w:cs="Arial"/>
              </w:rPr>
              <w:t xml:space="preserve">36.Хуулийн төслийн 77.1.2-т тусгасан Засгийн газар газар ашиглах гэрээ байгуулахдаа  гадаад улсын дипломат төлөөлөгчийн газрыг улсыг тусгай хэрэгцээнд авсан тухай Улсын Их Хурлын шийдвэрийг үндэслэх зохицуулалт нэмэх; </w:t>
            </w:r>
          </w:p>
          <w:p w14:paraId="67D18E0D" w14:textId="77777777" w:rsidR="00161740" w:rsidRPr="00DD2712" w:rsidRDefault="00161740" w:rsidP="00D151DE">
            <w:pPr>
              <w:ind w:firstLine="720"/>
              <w:jc w:val="both"/>
              <w:rPr>
                <w:rFonts w:ascii="Arial" w:hAnsi="Arial" w:cs="Arial"/>
              </w:rPr>
            </w:pPr>
          </w:p>
        </w:tc>
        <w:tc>
          <w:tcPr>
            <w:tcW w:w="7088" w:type="dxa"/>
            <w:tcBorders>
              <w:bottom w:val="single" w:sz="4" w:space="0" w:color="auto"/>
            </w:tcBorders>
            <w:shd w:val="clear" w:color="auto" w:fill="auto"/>
            <w:vAlign w:val="center"/>
          </w:tcPr>
          <w:p w14:paraId="55A0435B" w14:textId="77777777" w:rsidR="00161740" w:rsidRPr="00DD2712" w:rsidRDefault="00161740" w:rsidP="00161740">
            <w:pPr>
              <w:widowControl w:val="0"/>
              <w:ind w:right="-26" w:firstLine="720"/>
              <w:jc w:val="both"/>
              <w:rPr>
                <w:rFonts w:ascii="Arial" w:eastAsia="Arial" w:hAnsi="Arial" w:cs="Arial"/>
              </w:rPr>
            </w:pPr>
            <w:r w:rsidRPr="00DD2712">
              <w:rPr>
                <w:rFonts w:ascii="Arial" w:eastAsia="Arial" w:hAnsi="Arial" w:cs="Arial"/>
              </w:rPr>
              <w:t xml:space="preserve">Хуулийн төсөлд 72.1.Гадаад улсын дипломат төлөөлөгчийн газар, консулын газар, олон улсын байгууллага, түүний төлөөлөгчийн газарт үндсэн чиг үүргээ хэрэгжүүлэхэд нь зайлшгүй хэрэгцээтэй газрыг дор дурдсан журмаар шийдвэрлэж, газрыг гэрээгээр ашиглуулж болно: </w:t>
            </w:r>
          </w:p>
          <w:p w14:paraId="0044CAD6" w14:textId="77777777" w:rsidR="00161740" w:rsidRPr="00DD2712" w:rsidRDefault="00161740" w:rsidP="00161740">
            <w:pPr>
              <w:widowControl w:val="0"/>
              <w:ind w:right="-26" w:firstLine="720"/>
              <w:jc w:val="both"/>
              <w:rPr>
                <w:rFonts w:ascii="Arial" w:hAnsi="Arial" w:cs="Arial"/>
              </w:rPr>
            </w:pPr>
            <w:r w:rsidRPr="00DD2712">
              <w:rPr>
                <w:rFonts w:ascii="Arial" w:eastAsia="Arial" w:hAnsi="Arial" w:cs="Arial"/>
              </w:rPr>
              <w:t xml:space="preserve"> 72.1.1.энэ хуулийн 16.1.4-т заасан зориулалтаар улсын тусгай хэрэгцээнд авсан газарт газрыг гэрээгээр ашиглуулах шийдвэрийг гадаад харилцааны асуудал эрхэлсэн төрийн захиргааны төв байгууллагын саналыг үндэслэн газрын асуудал эрхэлсэн төрийн захиргааны байгууллага гаргаж, газар ашиглуулах гэрээ байгуулна</w:t>
            </w:r>
            <w:r w:rsidRPr="00DD2712">
              <w:rPr>
                <w:rFonts w:ascii="Arial" w:hAnsi="Arial" w:cs="Arial"/>
              </w:rPr>
              <w:t>;</w:t>
            </w:r>
          </w:p>
          <w:p w14:paraId="6A261FDF" w14:textId="77777777" w:rsidR="00161740" w:rsidRPr="00DD2712" w:rsidRDefault="00161740" w:rsidP="00161740">
            <w:pPr>
              <w:pBdr>
                <w:top w:val="nil"/>
                <w:left w:val="nil"/>
                <w:bottom w:val="nil"/>
                <w:right w:val="nil"/>
                <w:between w:val="nil"/>
              </w:pBdr>
              <w:shd w:val="clear" w:color="auto" w:fill="FFFFFF"/>
              <w:ind w:firstLine="720"/>
              <w:jc w:val="both"/>
              <w:rPr>
                <w:rFonts w:ascii="Arial" w:eastAsia="Arial" w:hAnsi="Arial" w:cs="Arial"/>
              </w:rPr>
            </w:pPr>
            <w:r w:rsidRPr="00DD2712">
              <w:rPr>
                <w:rFonts w:ascii="Arial" w:eastAsia="Arial" w:hAnsi="Arial" w:cs="Arial"/>
              </w:rPr>
              <w:lastRenderedPageBreak/>
              <w:t>72.2.Гадаад улсын хуулийн этгээдэд газрыг тодорхой хугацаагаар түрээс, концессын гэрээгээр ашиглуулж болно. Гэрээ байгуулах шийдвэрийг Улсын Их Хурал гаргана. Гэж тусгасан.</w:t>
            </w:r>
          </w:p>
          <w:p w14:paraId="6D4389AC" w14:textId="3437A421" w:rsidR="00161740" w:rsidRPr="00DD2712" w:rsidRDefault="00161740" w:rsidP="00D151DE">
            <w:pPr>
              <w:jc w:val="both"/>
              <w:rPr>
                <w:rFonts w:ascii="Arial" w:eastAsia="Arial" w:hAnsi="Arial" w:cs="Arial"/>
              </w:rPr>
            </w:pPr>
          </w:p>
        </w:tc>
      </w:tr>
      <w:tr w:rsidR="00161740" w:rsidRPr="00DD2712" w14:paraId="00A54606" w14:textId="77777777" w:rsidTr="00B6459A">
        <w:trPr>
          <w:trHeight w:val="404"/>
        </w:trPr>
        <w:tc>
          <w:tcPr>
            <w:tcW w:w="732" w:type="dxa"/>
            <w:vMerge/>
            <w:vAlign w:val="center"/>
          </w:tcPr>
          <w:p w14:paraId="14852ADE"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53CA3241"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0EF6DCE1" w14:textId="77777777" w:rsidR="00161740" w:rsidRPr="00DD2712" w:rsidRDefault="00161740" w:rsidP="00D151DE">
            <w:pPr>
              <w:ind w:firstLine="720"/>
              <w:jc w:val="both"/>
              <w:rPr>
                <w:rFonts w:ascii="Arial" w:hAnsi="Arial" w:cs="Arial"/>
              </w:rPr>
            </w:pPr>
            <w:r w:rsidRPr="00DD2712">
              <w:rPr>
                <w:rFonts w:ascii="Arial" w:hAnsi="Arial" w:cs="Arial"/>
              </w:rPr>
              <w:t xml:space="preserve">37.Төсөл сонгон шалгаруулалтын талаар дэлгэрүүлэн тусгах зүйтэй бөгөөд энэ нь Хот суурины  газрыг дахин хөгжүүлэх тухай хуулийн зохицуулалтад хамаарах эсэхийг тодорхой болгох; </w:t>
            </w:r>
          </w:p>
          <w:p w14:paraId="01D84D15" w14:textId="509F44FF" w:rsidR="00161740" w:rsidRPr="00DD2712" w:rsidRDefault="00161740" w:rsidP="003F587D">
            <w:pPr>
              <w:ind w:firstLine="720"/>
              <w:jc w:val="both"/>
              <w:rPr>
                <w:rFonts w:ascii="Arial" w:eastAsia="Times New Roman" w:hAnsi="Arial" w:cs="Arial"/>
              </w:rPr>
            </w:pPr>
            <w:r w:rsidRPr="00DD2712">
              <w:rPr>
                <w:rFonts w:ascii="Arial" w:eastAsia="Times New Roman" w:hAnsi="Arial" w:cs="Arial"/>
              </w:rPr>
              <w:t>38.Хуулийн төсөлд газрын эрхийн харилцаан дахь төр  ба иргэний хооронд харилцааг харьцангуй дэлгэрэнгүй тусгасан байх бөгөөд практикт үүсдэг  иргэд хооронд үүсэх  газрын эрхийн харилцааны зохицуулалтыг нарийвчлан тусгах;</w:t>
            </w:r>
          </w:p>
        </w:tc>
        <w:tc>
          <w:tcPr>
            <w:tcW w:w="7088" w:type="dxa"/>
            <w:tcBorders>
              <w:bottom w:val="single" w:sz="4" w:space="0" w:color="auto"/>
            </w:tcBorders>
            <w:shd w:val="clear" w:color="auto" w:fill="auto"/>
            <w:vAlign w:val="center"/>
          </w:tcPr>
          <w:p w14:paraId="53A1ADB1" w14:textId="77777777" w:rsidR="00161740" w:rsidRPr="00DD2712" w:rsidRDefault="00161740" w:rsidP="00161740">
            <w:pPr>
              <w:jc w:val="both"/>
              <w:rPr>
                <w:rFonts w:ascii="Arial" w:hAnsi="Arial" w:cs="Arial"/>
              </w:rPr>
            </w:pPr>
            <w:r w:rsidRPr="00DD2712">
              <w:rPr>
                <w:rFonts w:ascii="Arial" w:hAnsi="Arial" w:cs="Arial"/>
              </w:rPr>
              <w:t xml:space="preserve">Төсөл сонгон шалгаруулалт нь Хот суурины  газрыг дахин хөгжүүлэх тухай хуулийн зохицуулалтад хамаарахгүй бөгөөд төрийн өмчийн газрыг иргэн, хуулий этгээдэд шинээр олгохдоо хэрэглэх арга юм. </w:t>
            </w:r>
          </w:p>
          <w:p w14:paraId="7C9134F1" w14:textId="77777777" w:rsidR="00161740" w:rsidRPr="00DD2712" w:rsidRDefault="00161740" w:rsidP="00161740">
            <w:pPr>
              <w:tabs>
                <w:tab w:val="left" w:pos="1276"/>
              </w:tabs>
              <w:ind w:right="-26" w:firstLine="709"/>
              <w:jc w:val="both"/>
              <w:rPr>
                <w:rFonts w:ascii="Arial" w:eastAsia="Arial" w:hAnsi="Arial" w:cs="Arial"/>
              </w:rPr>
            </w:pPr>
            <w:r w:rsidRPr="00DD2712">
              <w:rPr>
                <w:rFonts w:ascii="Arial" w:eastAsia="Arial Unicode MS" w:hAnsi="Arial" w:cs="Arial"/>
              </w:rPr>
              <w:t xml:space="preserve">Төслийн </w:t>
            </w:r>
            <w:r w:rsidRPr="00DD2712">
              <w:rPr>
                <w:rFonts w:ascii="Arial" w:eastAsia="Arial" w:hAnsi="Arial" w:cs="Arial"/>
              </w:rPr>
              <w:t>82.3.Төсөл сонгон шалгаруулах журмыг Засгийн газар батална.</w:t>
            </w:r>
          </w:p>
          <w:p w14:paraId="69A8F2FD" w14:textId="77777777" w:rsidR="00161740" w:rsidRPr="00DD2712" w:rsidRDefault="00161740" w:rsidP="00161740">
            <w:pPr>
              <w:tabs>
                <w:tab w:val="left" w:pos="1276"/>
              </w:tabs>
              <w:ind w:right="-26" w:firstLine="709"/>
              <w:jc w:val="both"/>
              <w:rPr>
                <w:rFonts w:ascii="Arial" w:eastAsia="Arial" w:hAnsi="Arial" w:cs="Arial"/>
              </w:rPr>
            </w:pPr>
            <w:r w:rsidRPr="00DD2712">
              <w:rPr>
                <w:rFonts w:ascii="Arial" w:eastAsia="Arial" w:hAnsi="Arial" w:cs="Arial"/>
              </w:rPr>
              <w:t>82.4.Энэ хуулийн 82.1-д заасан төсөл сонгон шалгаруулалтыг газрын биржээр дамжуулан зохион байгуулна.</w:t>
            </w:r>
          </w:p>
          <w:p w14:paraId="117ED46A" w14:textId="77777777" w:rsidR="00161740" w:rsidRPr="00DD2712" w:rsidRDefault="00161740" w:rsidP="00161740">
            <w:pPr>
              <w:jc w:val="both"/>
              <w:rPr>
                <w:rFonts w:ascii="Arial" w:eastAsia="Arial" w:hAnsi="Arial" w:cs="Arial"/>
              </w:rPr>
            </w:pPr>
            <w:r w:rsidRPr="00DD2712">
              <w:rPr>
                <w:rFonts w:ascii="Arial" w:eastAsia="Arial Unicode MS" w:hAnsi="Arial" w:cs="Arial"/>
              </w:rPr>
              <w:t>гэж туссан бөгөөд нарийвчилсан зохицуулалтыг журамд тусгах юм.</w:t>
            </w:r>
          </w:p>
          <w:p w14:paraId="49A7ADB0" w14:textId="77777777" w:rsidR="00161740" w:rsidRPr="00DD2712" w:rsidRDefault="00161740" w:rsidP="00161740">
            <w:pPr>
              <w:rPr>
                <w:rFonts w:ascii="Arial" w:eastAsia="Arial" w:hAnsi="Arial" w:cs="Arial"/>
              </w:rPr>
            </w:pPr>
          </w:p>
          <w:p w14:paraId="73362E90" w14:textId="580A7DF8" w:rsidR="00161740" w:rsidRPr="00DD2712" w:rsidRDefault="00161740" w:rsidP="00D151DE">
            <w:pPr>
              <w:rPr>
                <w:rFonts w:ascii="Arial" w:eastAsia="Arial" w:hAnsi="Arial" w:cs="Arial"/>
              </w:rPr>
            </w:pPr>
          </w:p>
        </w:tc>
      </w:tr>
      <w:tr w:rsidR="00161740" w:rsidRPr="00DD2712" w14:paraId="2906F689" w14:textId="77777777" w:rsidTr="00B6459A">
        <w:trPr>
          <w:trHeight w:val="404"/>
        </w:trPr>
        <w:tc>
          <w:tcPr>
            <w:tcW w:w="732" w:type="dxa"/>
            <w:vMerge/>
            <w:vAlign w:val="center"/>
          </w:tcPr>
          <w:p w14:paraId="5F7C0375"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339D90F3"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1212E2BE" w14:textId="198C220E" w:rsidR="00161740" w:rsidRPr="00DD2712" w:rsidRDefault="00161740" w:rsidP="00E02933">
            <w:pPr>
              <w:ind w:firstLine="720"/>
              <w:jc w:val="both"/>
              <w:rPr>
                <w:rFonts w:ascii="Arial" w:eastAsia="Times New Roman" w:hAnsi="Arial" w:cs="Arial"/>
              </w:rPr>
            </w:pPr>
            <w:r w:rsidRPr="00DD2712">
              <w:rPr>
                <w:rFonts w:ascii="Arial" w:eastAsia="Times New Roman" w:hAnsi="Arial" w:cs="Arial"/>
                <w:lang w:val="x-none"/>
              </w:rPr>
              <w:t>39.</w:t>
            </w:r>
            <w:r w:rsidRPr="00DD2712">
              <w:rPr>
                <w:rFonts w:ascii="Arial" w:eastAsia="Times New Roman" w:hAnsi="Arial" w:cs="Arial"/>
              </w:rPr>
              <w:t>Хуулийн төслийн 102.3-т тусгасан газар учруулсан  хохирлын хэмжээг тооцох,  нөхөн төлбөр төлөх журмыг  батлах этгээдэд байгаль орчны асуудал эрхэлсэн Засгийн  газрын гишүү</w:t>
            </w:r>
            <w:r w:rsidR="00E02933" w:rsidRPr="00DD2712">
              <w:rPr>
                <w:rFonts w:ascii="Arial" w:eastAsia="Times New Roman" w:hAnsi="Arial" w:cs="Arial"/>
              </w:rPr>
              <w:t>н хамтран батлахыг нэмж тусгах;</w:t>
            </w:r>
          </w:p>
        </w:tc>
        <w:tc>
          <w:tcPr>
            <w:tcW w:w="7088" w:type="dxa"/>
            <w:tcBorders>
              <w:bottom w:val="single" w:sz="4" w:space="0" w:color="auto"/>
            </w:tcBorders>
            <w:shd w:val="clear" w:color="auto" w:fill="auto"/>
            <w:vAlign w:val="center"/>
          </w:tcPr>
          <w:p w14:paraId="007648FB" w14:textId="77777777" w:rsidR="00161740" w:rsidRPr="00DD2712" w:rsidRDefault="00161740" w:rsidP="00161740">
            <w:pPr>
              <w:jc w:val="both"/>
              <w:rPr>
                <w:rFonts w:ascii="Arial" w:eastAsia="Arial" w:hAnsi="Arial" w:cs="Arial"/>
              </w:rPr>
            </w:pPr>
            <w:r w:rsidRPr="00DD2712">
              <w:rPr>
                <w:rFonts w:ascii="Arial" w:eastAsia="Arial" w:hAnsi="Arial" w:cs="Arial"/>
              </w:rPr>
              <w:t>Саналыг авч дараах байдлаар томъёолсон.</w:t>
            </w:r>
          </w:p>
          <w:p w14:paraId="573BB7CC" w14:textId="54DA82D9" w:rsidR="00161740" w:rsidRPr="00DD2712" w:rsidRDefault="00161740" w:rsidP="00D151DE">
            <w:pPr>
              <w:jc w:val="both"/>
              <w:rPr>
                <w:rFonts w:ascii="Arial" w:eastAsia="Arial" w:hAnsi="Arial" w:cs="Arial"/>
              </w:rPr>
            </w:pPr>
            <w:r w:rsidRPr="00DD2712">
              <w:rPr>
                <w:rFonts w:ascii="Arial" w:eastAsia="Arial Unicode MS" w:hAnsi="Arial" w:cs="Arial"/>
                <w:noProof/>
                <w:kern w:val="28"/>
              </w:rPr>
              <w:t>108.2.Газарт учруулсан хохирлын хэмжээг тооцох, нөхөн төлбөр төлөх журмыг газар, байгаль орчин болон санхүүгийн асуудал эрхэлсэн Засгийн газрын гишүүн хамтран батална.</w:t>
            </w:r>
          </w:p>
        </w:tc>
      </w:tr>
      <w:tr w:rsidR="00161740" w:rsidRPr="00DD2712" w14:paraId="36855B95" w14:textId="77777777" w:rsidTr="00B6459A">
        <w:trPr>
          <w:trHeight w:val="404"/>
        </w:trPr>
        <w:tc>
          <w:tcPr>
            <w:tcW w:w="732" w:type="dxa"/>
            <w:vMerge/>
            <w:vAlign w:val="center"/>
          </w:tcPr>
          <w:p w14:paraId="0B2CAF0E"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4C4451ED"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7407C085" w14:textId="77777777" w:rsidR="00161740" w:rsidRPr="00DD2712" w:rsidRDefault="00161740" w:rsidP="00D151DE">
            <w:pPr>
              <w:jc w:val="both"/>
              <w:rPr>
                <w:rFonts w:ascii="Arial" w:hAnsi="Arial" w:cs="Arial"/>
              </w:rPr>
            </w:pPr>
            <w:r w:rsidRPr="00DD2712">
              <w:rPr>
                <w:rFonts w:ascii="Arial" w:hAnsi="Arial" w:cs="Arial"/>
              </w:rPr>
              <w:t>40.Ашигт малтмалын тухай хуулийн  8 дугаар зүйлийн 8.1.5 дахь заалтад  заасан “Засгийн газрын өргөн мэдүүлснээр, эсхүл өөрийн санаачлагаар тодорхой нутаг дэвсгэрт ашигт малтмал эрэх, хайх, ашиглахыг, эсхүл хайгуулын болон ашиглалтын тусгай зөвшөөрөл олгохыг хязгаарлах буюу хориглох,  Газрын тосны тухай  хуулийн 6 дугаар зүйлийн 6.1.3 дахь заалтад  заасан “Засгийн газрын өргөн мэдүүлснээр, эсхүл өөрийн санаачилгаар тодорхой нутаг дэвсгэрт бүтээгдэхүүн хуваах гэрээ байгуулахыг хуулийн дагуу хязгаарлах, эсхүл хориглох асуудал нь  тус тус Улсын Их Хурлын бүрэн эрхэд хамаарна.</w:t>
            </w:r>
          </w:p>
          <w:p w14:paraId="68719CD5" w14:textId="77777777" w:rsidR="00161740" w:rsidRPr="00DD2712" w:rsidRDefault="00161740" w:rsidP="00D151DE">
            <w:pPr>
              <w:jc w:val="both"/>
              <w:rPr>
                <w:rFonts w:ascii="Arial" w:hAnsi="Arial" w:cs="Arial"/>
              </w:rPr>
            </w:pPr>
          </w:p>
          <w:p w14:paraId="699A9495" w14:textId="77777777" w:rsidR="00161740" w:rsidRPr="00DD2712" w:rsidRDefault="00161740" w:rsidP="00D151DE">
            <w:pPr>
              <w:jc w:val="both"/>
              <w:rPr>
                <w:rFonts w:ascii="Arial" w:hAnsi="Arial" w:cs="Arial"/>
              </w:rPr>
            </w:pPr>
            <w:r w:rsidRPr="00DD2712">
              <w:rPr>
                <w:rFonts w:ascii="Arial" w:hAnsi="Arial" w:cs="Arial"/>
              </w:rPr>
              <w:tab/>
              <w:t xml:space="preserve">Иймд хуулийн төслийн 104.2-т тусгасан  </w:t>
            </w:r>
            <w:r w:rsidRPr="00DD2712">
              <w:rPr>
                <w:rFonts w:ascii="Arial" w:hAnsi="Arial" w:cs="Arial"/>
              </w:rPr>
              <w:lastRenderedPageBreak/>
              <w:t>“Улсын Их Хурал нь   улсын газар зохион байгуулалтын ерөнхий төлөвлөгөөг үндэслэн ашигт малтмал эрэх, хайх, ашиглах,  эсхүл хайгуулын болон ашиглалтын тусгай зөвшөөрөл олгох,  бүтээгдэхүүн хуваах гэрээ байгуулахыг хориглох болон хязгаарлах бүс тогтоох” гэж хуулийн заалтыг агуулгын хувьд давхардуулан тусгах шаардлагагүйг анхаарах;</w:t>
            </w:r>
          </w:p>
          <w:p w14:paraId="6A4305F9" w14:textId="77777777" w:rsidR="00161740" w:rsidRPr="00DD2712" w:rsidRDefault="00161740" w:rsidP="00D151DE">
            <w:pPr>
              <w:ind w:firstLine="720"/>
              <w:jc w:val="both"/>
              <w:rPr>
                <w:rFonts w:ascii="Arial" w:eastAsia="Times New Roman" w:hAnsi="Arial" w:cs="Arial"/>
                <w:lang w:val="x-none"/>
              </w:rPr>
            </w:pPr>
          </w:p>
        </w:tc>
        <w:tc>
          <w:tcPr>
            <w:tcW w:w="7088" w:type="dxa"/>
            <w:tcBorders>
              <w:bottom w:val="single" w:sz="4" w:space="0" w:color="auto"/>
            </w:tcBorders>
            <w:shd w:val="clear" w:color="auto" w:fill="auto"/>
            <w:vAlign w:val="center"/>
          </w:tcPr>
          <w:p w14:paraId="14811167" w14:textId="28F15B29" w:rsidR="00161740" w:rsidRPr="00DD2712" w:rsidRDefault="00161740" w:rsidP="00D151DE">
            <w:pPr>
              <w:jc w:val="both"/>
              <w:rPr>
                <w:rFonts w:ascii="Arial" w:eastAsia="Arial" w:hAnsi="Arial" w:cs="Arial"/>
              </w:rPr>
            </w:pPr>
            <w:r w:rsidRPr="00DD2712">
              <w:rPr>
                <w:rFonts w:ascii="Arial" w:eastAsia="Arial" w:hAnsi="Arial" w:cs="Arial"/>
              </w:rPr>
              <w:lastRenderedPageBreak/>
              <w:t>Саналын дагуу давхардлыг арилган хуулийн төслөөс хассан.</w:t>
            </w:r>
          </w:p>
        </w:tc>
      </w:tr>
      <w:tr w:rsidR="00161740" w:rsidRPr="00DD2712" w14:paraId="4E5FFDB4" w14:textId="77777777" w:rsidTr="00B6459A">
        <w:trPr>
          <w:trHeight w:val="404"/>
        </w:trPr>
        <w:tc>
          <w:tcPr>
            <w:tcW w:w="732" w:type="dxa"/>
            <w:vMerge/>
            <w:vAlign w:val="center"/>
          </w:tcPr>
          <w:p w14:paraId="351741B0"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583FDF9E"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257292B5" w14:textId="77777777" w:rsidR="00161740" w:rsidRPr="00DD2712" w:rsidRDefault="00161740" w:rsidP="00D151DE">
            <w:pPr>
              <w:jc w:val="both"/>
              <w:rPr>
                <w:rFonts w:ascii="Arial" w:hAnsi="Arial" w:cs="Arial"/>
              </w:rPr>
            </w:pPr>
            <w:r w:rsidRPr="00DD2712">
              <w:rPr>
                <w:rFonts w:ascii="Arial" w:hAnsi="Arial" w:cs="Arial"/>
              </w:rPr>
              <w:t>41.Аймаг, нийслэл, сум дүүргийн Засаг дарга тухайн шатны иргэдийн Төлөөлөгчийн Хурлаар дүгнэлт гаргуулан  улсын газар зохион байгуулалтын жилийн төлөвлөгөөнд  хуульд заасан хугацаанд саналаа өгөх тухай  энэ хуулийн төслийн 34.6 д тодорхой заасан байх тул төслийн 104.3-т тусгасныг мөн давхардуулан тусгах шаардлагагүйг анхаарах;</w:t>
            </w:r>
          </w:p>
          <w:p w14:paraId="3772E938" w14:textId="77777777" w:rsidR="00161740" w:rsidRPr="00DD2712" w:rsidRDefault="00161740" w:rsidP="00D151DE">
            <w:pPr>
              <w:jc w:val="both"/>
              <w:rPr>
                <w:rFonts w:ascii="Arial" w:eastAsia="Times New Roman" w:hAnsi="Arial" w:cs="Arial"/>
              </w:rPr>
            </w:pPr>
          </w:p>
        </w:tc>
        <w:tc>
          <w:tcPr>
            <w:tcW w:w="7088" w:type="dxa"/>
            <w:tcBorders>
              <w:bottom w:val="single" w:sz="4" w:space="0" w:color="auto"/>
            </w:tcBorders>
            <w:shd w:val="clear" w:color="auto" w:fill="auto"/>
            <w:vAlign w:val="center"/>
          </w:tcPr>
          <w:p w14:paraId="4E69DD6A" w14:textId="7C64831F" w:rsidR="00161740" w:rsidRPr="00DD2712" w:rsidRDefault="00161740" w:rsidP="00D151DE">
            <w:pPr>
              <w:rPr>
                <w:rFonts w:ascii="Arial" w:eastAsia="Arial" w:hAnsi="Arial" w:cs="Arial"/>
              </w:rPr>
            </w:pPr>
            <w:r w:rsidRPr="00DD2712">
              <w:rPr>
                <w:rFonts w:ascii="Arial" w:eastAsia="Arial" w:hAnsi="Arial" w:cs="Arial"/>
              </w:rPr>
              <w:t xml:space="preserve">Хуулийн төслийн </w:t>
            </w:r>
            <w:r w:rsidRPr="00DD2712">
              <w:rPr>
                <w:rFonts w:ascii="Arial" w:eastAsia="Arial Unicode MS" w:hAnsi="Arial" w:cs="Arial"/>
                <w:noProof/>
                <w:kern w:val="28"/>
              </w:rPr>
              <w:t>110.3. дахь заалтыг хассан.</w:t>
            </w:r>
          </w:p>
        </w:tc>
      </w:tr>
      <w:tr w:rsidR="00161740" w:rsidRPr="00DD2712" w14:paraId="00844E30" w14:textId="77777777" w:rsidTr="00B6459A">
        <w:trPr>
          <w:trHeight w:val="404"/>
        </w:trPr>
        <w:tc>
          <w:tcPr>
            <w:tcW w:w="732" w:type="dxa"/>
            <w:vMerge/>
            <w:vAlign w:val="center"/>
          </w:tcPr>
          <w:p w14:paraId="5394C632"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0D8443E9"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262DE9A8" w14:textId="77777777" w:rsidR="00161740" w:rsidRPr="00DD2712" w:rsidRDefault="00161740" w:rsidP="00D151DE">
            <w:pPr>
              <w:jc w:val="both"/>
              <w:rPr>
                <w:rFonts w:ascii="Arial" w:hAnsi="Arial" w:cs="Arial"/>
              </w:rPr>
            </w:pPr>
            <w:r w:rsidRPr="00DD2712">
              <w:rPr>
                <w:rFonts w:ascii="Arial" w:hAnsi="Arial" w:cs="Arial"/>
              </w:rPr>
              <w:t>42.Хуулийн төслийн 104.6, 104.7-д  уул уурхайн  болон газрын асуудал эрхэлсэн төрийн захиргааны байгууллага  төрийн цахим мэдээллийн сан хариуцсан байгууллагад дундын мэдээллийн сан ажиллах, мэдээлэл солилцох талаар тусгажээ. Энэ нь Улсын бүртгэлийн ерөнхий хуульд заасан  төрийн байгууллагын дундын мэдээллийн санд хамаарах эсхүл тусдаа байх нь тодорхойгүй байгааг анхаарч, Улсын бүртгэлийн ерөнхий хуульд заасан дундын мэдээллийн санд байршуулж, ашиглах, солилцох асуудлыг шийдвэрлэх агуулгаар тусгах;</w:t>
            </w:r>
          </w:p>
          <w:p w14:paraId="4A69ABB8" w14:textId="77777777" w:rsidR="00161740" w:rsidRPr="00DD2712" w:rsidRDefault="00161740" w:rsidP="00D151DE">
            <w:pPr>
              <w:ind w:firstLine="720"/>
              <w:jc w:val="both"/>
              <w:rPr>
                <w:rFonts w:ascii="Arial" w:eastAsia="Times New Roman" w:hAnsi="Arial" w:cs="Arial"/>
                <w:lang w:val="x-none"/>
              </w:rPr>
            </w:pPr>
          </w:p>
        </w:tc>
        <w:tc>
          <w:tcPr>
            <w:tcW w:w="7088" w:type="dxa"/>
            <w:tcBorders>
              <w:bottom w:val="single" w:sz="4" w:space="0" w:color="auto"/>
            </w:tcBorders>
            <w:shd w:val="clear" w:color="auto" w:fill="auto"/>
            <w:vAlign w:val="center"/>
          </w:tcPr>
          <w:p w14:paraId="52ED9BF1" w14:textId="2C25ED4A" w:rsidR="00161740" w:rsidRPr="00DD2712" w:rsidRDefault="00161740" w:rsidP="00D151DE">
            <w:pPr>
              <w:jc w:val="both"/>
              <w:rPr>
                <w:rFonts w:ascii="Arial" w:eastAsia="Arial" w:hAnsi="Arial" w:cs="Arial"/>
              </w:rPr>
            </w:pPr>
            <w:r w:rsidRPr="00DD2712">
              <w:rPr>
                <w:rFonts w:ascii="Arial" w:eastAsia="Arial" w:hAnsi="Arial" w:cs="Arial"/>
              </w:rPr>
              <w:t>Энэхүү мэдээллийн сан Улсын бүртгэлийн мэдээллийн санд бүртгэгдэхээс өмнөх үйл ажиллагаанд мөн хэрэглэгдэх учир тусдаа мэдээллийн сан байна.</w:t>
            </w:r>
          </w:p>
        </w:tc>
      </w:tr>
      <w:tr w:rsidR="00161740" w:rsidRPr="00DD2712" w14:paraId="45D6AB91" w14:textId="77777777" w:rsidTr="00B6459A">
        <w:trPr>
          <w:trHeight w:val="404"/>
        </w:trPr>
        <w:tc>
          <w:tcPr>
            <w:tcW w:w="732" w:type="dxa"/>
            <w:vMerge/>
            <w:vAlign w:val="center"/>
          </w:tcPr>
          <w:p w14:paraId="6EB82E8C"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2ADEAA05"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3B2D5C41" w14:textId="77777777" w:rsidR="00161740" w:rsidRPr="00DD2712" w:rsidRDefault="00161740" w:rsidP="00D151DE">
            <w:pPr>
              <w:jc w:val="both"/>
              <w:rPr>
                <w:rFonts w:ascii="Arial" w:hAnsi="Arial" w:cs="Arial"/>
              </w:rPr>
            </w:pPr>
            <w:r w:rsidRPr="00DD2712">
              <w:rPr>
                <w:rFonts w:ascii="Arial" w:hAnsi="Arial" w:cs="Arial"/>
              </w:rPr>
              <w:t xml:space="preserve">43.Ашигт малтмалын тухай, Газрын тосны тухай хуулиар ашигт малтмалын тусгай зөвшөөрлийг тусгай хэрэгцээний газар, нөөцөд авсан газар,  эрх бүхий этгээдийн шийдвэрээр хориглосон газар  олгохгүй байх зохицуулалттай. Харин тус  хуулийн төслийн 104.11-д  улсын төсвийн хөрөнгөөр </w:t>
            </w:r>
            <w:r w:rsidRPr="00DD2712">
              <w:rPr>
                <w:rFonts w:ascii="Arial" w:hAnsi="Arial" w:cs="Arial"/>
              </w:rPr>
              <w:lastRenderedPageBreak/>
              <w:t xml:space="preserve">геологийн судалгааны ажил гүйцэтгэхээс бусад тохиолдолд  ашигт  малтмал, газрын тосны ашиглалт, хайгуулын тусгай зөвшөөрлийг  </w:t>
            </w:r>
            <w:r w:rsidRPr="00DD2712">
              <w:rPr>
                <w:rFonts w:ascii="Arial" w:hAnsi="Arial" w:cs="Arial"/>
                <w:u w:val="single"/>
              </w:rPr>
              <w:t>атар газрын зориулалтаар</w:t>
            </w:r>
            <w:r w:rsidRPr="00DD2712">
              <w:rPr>
                <w:rFonts w:ascii="Arial" w:hAnsi="Arial" w:cs="Arial"/>
              </w:rPr>
              <w:t xml:space="preserve"> улсын тусгай хэрэгцээнд авсан газар,  улсын тусгай хамгаалалттай газар нутгийн  </w:t>
            </w:r>
            <w:r w:rsidRPr="00DD2712">
              <w:rPr>
                <w:rFonts w:ascii="Arial" w:hAnsi="Arial" w:cs="Arial"/>
                <w:u w:val="single"/>
              </w:rPr>
              <w:t>дархан цаазат газрын ангилалд хамаарах</w:t>
            </w:r>
            <w:r w:rsidRPr="00DD2712">
              <w:rPr>
                <w:rFonts w:ascii="Arial" w:hAnsi="Arial" w:cs="Arial"/>
              </w:rPr>
              <w:t xml:space="preserve"> газар гэж Ашигт малтмалын тухай, Газрын тосны  тухай хуулиар хязгаарласан, хориглосон хүрээг багасгаж тусгасан байна. Газрын ерөнхий хуулийн төслийг дагалдуулан боловсруулсан Ашигт малтмалын тухай хуульд өөрчлөлт оруулах тухай хуульд энэ талаарх зохицуулалтыг уялдуулан тусгаагүй тул  дээрх хуулиудад өөр өөр зохицуулалт бий болгосон нь хуулийн давхардал, зөрчлийг үүсгэхээр байгааг анхаарах;</w:t>
            </w:r>
          </w:p>
          <w:p w14:paraId="56390CAB" w14:textId="77777777" w:rsidR="00161740" w:rsidRPr="00DD2712" w:rsidRDefault="00161740" w:rsidP="00D151DE">
            <w:pPr>
              <w:ind w:firstLine="720"/>
              <w:jc w:val="both"/>
              <w:rPr>
                <w:rFonts w:ascii="Arial" w:eastAsia="Times New Roman" w:hAnsi="Arial" w:cs="Arial"/>
                <w:lang w:val="x-none"/>
              </w:rPr>
            </w:pPr>
          </w:p>
        </w:tc>
        <w:tc>
          <w:tcPr>
            <w:tcW w:w="7088" w:type="dxa"/>
            <w:tcBorders>
              <w:bottom w:val="single" w:sz="4" w:space="0" w:color="auto"/>
            </w:tcBorders>
            <w:shd w:val="clear" w:color="auto" w:fill="auto"/>
            <w:vAlign w:val="center"/>
          </w:tcPr>
          <w:p w14:paraId="7A0794BC" w14:textId="77777777" w:rsidR="00161740" w:rsidRPr="00DD2712" w:rsidRDefault="00161740" w:rsidP="00CA3ABB">
            <w:pPr>
              <w:ind w:right="-26"/>
              <w:jc w:val="both"/>
              <w:rPr>
                <w:rFonts w:ascii="Arial" w:eastAsia="Arial" w:hAnsi="Arial" w:cs="Arial"/>
              </w:rPr>
            </w:pPr>
            <w:r w:rsidRPr="00DD2712">
              <w:rPr>
                <w:rFonts w:ascii="Arial" w:eastAsia="Arial" w:hAnsi="Arial" w:cs="Arial"/>
              </w:rPr>
              <w:lastRenderedPageBreak/>
              <w:t>Саналын дагуу хулийн төслийн 74.9.Ашигт малтмал, газрын тос, уламжлалт бус газрын тос ашиглах зориулалтаар гэрээгээр ашиглаж байгаа газарт хүн, хуулийн этгээдэд газар өмчлүүлэх, газрын хязгаарлагдмал эрх болон гэрээгээр газар ашиглуулахыг хориглоно. өөрчлөн найруулсан.</w:t>
            </w:r>
          </w:p>
          <w:p w14:paraId="0FE1E14B" w14:textId="77777777" w:rsidR="00161740" w:rsidRPr="00DD2712" w:rsidRDefault="00161740" w:rsidP="00161740">
            <w:pPr>
              <w:rPr>
                <w:rFonts w:ascii="Arial" w:eastAsia="Arial" w:hAnsi="Arial" w:cs="Arial"/>
              </w:rPr>
            </w:pPr>
          </w:p>
          <w:p w14:paraId="678CAA6C" w14:textId="77777777" w:rsidR="00161740" w:rsidRPr="00DD2712" w:rsidRDefault="00161740" w:rsidP="00161740">
            <w:pPr>
              <w:numPr>
                <w:ilvl w:val="1"/>
                <w:numId w:val="0"/>
              </w:numPr>
              <w:tabs>
                <w:tab w:val="left" w:pos="284"/>
              </w:tabs>
              <w:spacing w:before="120"/>
              <w:ind w:right="-26"/>
              <w:jc w:val="both"/>
              <w:outlineLvl w:val="1"/>
              <w:rPr>
                <w:rFonts w:ascii="Arial" w:eastAsia="Arial" w:hAnsi="Arial" w:cs="Arial"/>
              </w:rPr>
            </w:pPr>
          </w:p>
          <w:p w14:paraId="2403EE38" w14:textId="460CF45E" w:rsidR="00161740" w:rsidRPr="00DD2712" w:rsidRDefault="00161740" w:rsidP="00D151DE">
            <w:pPr>
              <w:jc w:val="both"/>
              <w:rPr>
                <w:rFonts w:ascii="Arial" w:eastAsia="Arial" w:hAnsi="Arial" w:cs="Arial"/>
              </w:rPr>
            </w:pPr>
          </w:p>
        </w:tc>
      </w:tr>
      <w:tr w:rsidR="00161740" w:rsidRPr="00DD2712" w14:paraId="741CBFA1" w14:textId="77777777" w:rsidTr="00B6459A">
        <w:trPr>
          <w:trHeight w:val="404"/>
        </w:trPr>
        <w:tc>
          <w:tcPr>
            <w:tcW w:w="732" w:type="dxa"/>
            <w:vMerge/>
            <w:vAlign w:val="center"/>
          </w:tcPr>
          <w:p w14:paraId="5780AF9E"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7EDE2759"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2B987134" w14:textId="77777777" w:rsidR="00161740" w:rsidRPr="00DD2712" w:rsidRDefault="00161740" w:rsidP="00D151DE">
            <w:pPr>
              <w:jc w:val="both"/>
              <w:rPr>
                <w:rFonts w:ascii="Arial" w:hAnsi="Arial" w:cs="Arial"/>
              </w:rPr>
            </w:pPr>
            <w:r w:rsidRPr="00DD2712">
              <w:rPr>
                <w:rFonts w:ascii="Arial" w:hAnsi="Arial" w:cs="Arial"/>
              </w:rPr>
              <w:t>44.Монгол Улсын газрын нэгдмэл сангийн ангилалын  дагуу хөдөө аж ахуйн газар нийт нэгдсэн сангийн 73.4 хувийг эзэлдэг. Үүнээс хөдөө аж ахуйн газрын ангилал дотроо бэлчээрийн газар нь 96.1 хувийг эзэлж байна</w:t>
            </w:r>
            <w:r w:rsidRPr="00DD2712">
              <w:rPr>
                <w:rStyle w:val="FootnoteReference"/>
                <w:rFonts w:ascii="Arial" w:hAnsi="Arial" w:cs="Arial"/>
              </w:rPr>
              <w:footnoteReference w:id="1"/>
            </w:r>
            <w:r w:rsidRPr="00DD2712">
              <w:rPr>
                <w:rFonts w:ascii="Arial" w:hAnsi="Arial" w:cs="Arial"/>
              </w:rPr>
              <w:t>. Монгол Улсын мал ахуйн орон болох, Үндсэн хуулиндаа мал сүрэг төрийн хамгаалалтад байхыг тусгасан болно. Иймд  газрыг бэлчээрийн зориулалтаар ашиглах асуудлыг Газрын ерөнхий хууль  болон түүнийг дагалдан боловсруулах холбогдох бусад хуулиар тодорхой зохицуулах шаардлагатай.</w:t>
            </w:r>
          </w:p>
          <w:p w14:paraId="123B92B6" w14:textId="77777777" w:rsidR="00161740" w:rsidRPr="00DD2712" w:rsidRDefault="00161740" w:rsidP="00D151DE">
            <w:pPr>
              <w:jc w:val="both"/>
              <w:rPr>
                <w:rFonts w:ascii="Arial" w:hAnsi="Arial" w:cs="Arial"/>
              </w:rPr>
            </w:pPr>
          </w:p>
          <w:p w14:paraId="12781A26" w14:textId="77777777" w:rsidR="00161740" w:rsidRPr="00DD2712" w:rsidRDefault="00161740" w:rsidP="00D151DE">
            <w:pPr>
              <w:jc w:val="both"/>
              <w:rPr>
                <w:rFonts w:ascii="Arial" w:hAnsi="Arial" w:cs="Arial"/>
              </w:rPr>
            </w:pPr>
            <w:r w:rsidRPr="00DD2712">
              <w:rPr>
                <w:rFonts w:ascii="Arial" w:hAnsi="Arial" w:cs="Arial"/>
              </w:rPr>
              <w:tab/>
              <w:t xml:space="preserve">Хуулийн төсөлд бэлчээрийн газрын хамгаалах, нөхөн сэргээх, ашиглахтай холбоотой  боловч тус тусдаа зүйл болгох шаардлагатай хэд хэдэн агуулгыг 42 хэсэг, 37  заалт бүхий нэг зүйлд багтаан тусгажээ. Бэлчээрийн газрыг ашиглагчийн эрх, үүрэг, орон нутгийн удирдлагын эрх, үүрэг, хохирол, нөхөн төлбөрийн асуудал зэргийг тус </w:t>
            </w:r>
            <w:r w:rsidRPr="00DD2712">
              <w:rPr>
                <w:rFonts w:ascii="Arial" w:hAnsi="Arial" w:cs="Arial"/>
              </w:rPr>
              <w:lastRenderedPageBreak/>
              <w:t xml:space="preserve">тусдаа зүйл болгон тусгах нь оновчтой байна. </w:t>
            </w:r>
          </w:p>
          <w:p w14:paraId="248FE8F7" w14:textId="77777777" w:rsidR="00161740" w:rsidRPr="00DD2712" w:rsidRDefault="00161740" w:rsidP="00D151DE">
            <w:pPr>
              <w:jc w:val="both"/>
              <w:rPr>
                <w:rFonts w:ascii="Arial" w:hAnsi="Arial" w:cs="Arial"/>
              </w:rPr>
            </w:pPr>
          </w:p>
          <w:p w14:paraId="3FE9184F" w14:textId="77777777" w:rsidR="00161740" w:rsidRPr="00DD2712" w:rsidRDefault="00161740" w:rsidP="00D151DE">
            <w:pPr>
              <w:jc w:val="both"/>
              <w:rPr>
                <w:rFonts w:ascii="Arial" w:hAnsi="Arial" w:cs="Arial"/>
              </w:rPr>
            </w:pPr>
            <w:r w:rsidRPr="00DD2712">
              <w:rPr>
                <w:rFonts w:ascii="Arial" w:hAnsi="Arial" w:cs="Arial"/>
              </w:rPr>
              <w:tab/>
              <w:t xml:space="preserve">Мөн бэлчээрийн газартай холбоотой  тус </w:t>
            </w:r>
            <w:r w:rsidRPr="00DD2712">
              <w:rPr>
                <w:rFonts w:ascii="Arial" w:hAnsi="Arial" w:cs="Arial"/>
                <w:lang w:val="x-none"/>
              </w:rPr>
              <w:t xml:space="preserve"> </w:t>
            </w:r>
            <w:proofErr w:type="spellStart"/>
            <w:r w:rsidRPr="00DD2712">
              <w:rPr>
                <w:rFonts w:ascii="Arial" w:hAnsi="Arial" w:cs="Arial"/>
                <w:lang w:val="x-none"/>
              </w:rPr>
              <w:t>зүйлд</w:t>
            </w:r>
            <w:proofErr w:type="spellEnd"/>
            <w:r w:rsidRPr="00DD2712">
              <w:rPr>
                <w:rFonts w:ascii="Arial" w:hAnsi="Arial" w:cs="Arial"/>
                <w:lang w:val="x-none"/>
              </w:rPr>
              <w:t xml:space="preserve">  </w:t>
            </w:r>
            <w:proofErr w:type="spellStart"/>
            <w:r w:rsidRPr="00DD2712">
              <w:rPr>
                <w:rFonts w:ascii="Arial" w:hAnsi="Arial" w:cs="Arial"/>
                <w:lang w:val="x-none"/>
              </w:rPr>
              <w:t>хориглох</w:t>
            </w:r>
            <w:proofErr w:type="spellEnd"/>
            <w:r w:rsidRPr="00DD2712">
              <w:rPr>
                <w:rFonts w:ascii="Arial" w:hAnsi="Arial" w:cs="Arial"/>
                <w:lang w:val="x-none"/>
              </w:rPr>
              <w:t xml:space="preserve">, </w:t>
            </w:r>
            <w:proofErr w:type="spellStart"/>
            <w:r w:rsidRPr="00DD2712">
              <w:rPr>
                <w:rFonts w:ascii="Arial" w:hAnsi="Arial" w:cs="Arial"/>
                <w:lang w:val="x-none"/>
              </w:rPr>
              <w:t>хязгаарлах</w:t>
            </w:r>
            <w:proofErr w:type="spellEnd"/>
            <w:r w:rsidRPr="00DD2712">
              <w:rPr>
                <w:rFonts w:ascii="Arial" w:hAnsi="Arial" w:cs="Arial"/>
                <w:lang w:val="x-none"/>
              </w:rPr>
              <w:t xml:space="preserve">, </w:t>
            </w:r>
            <w:proofErr w:type="spellStart"/>
            <w:r w:rsidRPr="00DD2712">
              <w:rPr>
                <w:rFonts w:ascii="Arial" w:hAnsi="Arial" w:cs="Arial"/>
                <w:lang w:val="x-none"/>
              </w:rPr>
              <w:t>нөхөн</w:t>
            </w:r>
            <w:proofErr w:type="spellEnd"/>
            <w:r w:rsidRPr="00DD2712">
              <w:rPr>
                <w:rFonts w:ascii="Arial" w:hAnsi="Arial" w:cs="Arial"/>
                <w:lang w:val="x-none"/>
              </w:rPr>
              <w:t xml:space="preserve"> </w:t>
            </w:r>
            <w:proofErr w:type="spellStart"/>
            <w:r w:rsidRPr="00DD2712">
              <w:rPr>
                <w:rFonts w:ascii="Arial" w:hAnsi="Arial" w:cs="Arial"/>
                <w:lang w:val="x-none"/>
              </w:rPr>
              <w:t>төлүүлэхтэй</w:t>
            </w:r>
            <w:proofErr w:type="spellEnd"/>
            <w:r w:rsidRPr="00DD2712">
              <w:rPr>
                <w:rFonts w:ascii="Arial" w:hAnsi="Arial" w:cs="Arial"/>
                <w:lang w:val="x-none"/>
              </w:rPr>
              <w:t xml:space="preserve">  </w:t>
            </w:r>
            <w:proofErr w:type="spellStart"/>
            <w:r w:rsidRPr="00DD2712">
              <w:rPr>
                <w:rFonts w:ascii="Arial" w:hAnsi="Arial" w:cs="Arial"/>
                <w:lang w:val="x-none"/>
              </w:rPr>
              <w:t>холбоотой</w:t>
            </w:r>
            <w:proofErr w:type="spellEnd"/>
            <w:r w:rsidRPr="00DD2712">
              <w:rPr>
                <w:rFonts w:ascii="Arial" w:hAnsi="Arial" w:cs="Arial"/>
                <w:lang w:val="x-none"/>
              </w:rPr>
              <w:t xml:space="preserve"> </w:t>
            </w:r>
            <w:proofErr w:type="spellStart"/>
            <w:r w:rsidRPr="00DD2712">
              <w:rPr>
                <w:rFonts w:ascii="Arial" w:hAnsi="Arial" w:cs="Arial"/>
                <w:lang w:val="x-none"/>
              </w:rPr>
              <w:t>олон</w:t>
            </w:r>
            <w:proofErr w:type="spellEnd"/>
            <w:r w:rsidRPr="00DD2712">
              <w:rPr>
                <w:rFonts w:ascii="Arial" w:hAnsi="Arial" w:cs="Arial"/>
                <w:lang w:val="x-none"/>
              </w:rPr>
              <w:t xml:space="preserve"> </w:t>
            </w:r>
            <w:proofErr w:type="spellStart"/>
            <w:r w:rsidRPr="00DD2712">
              <w:rPr>
                <w:rFonts w:ascii="Arial" w:hAnsi="Arial" w:cs="Arial"/>
                <w:lang w:val="x-none"/>
              </w:rPr>
              <w:t>заалтыг</w:t>
            </w:r>
            <w:proofErr w:type="spellEnd"/>
            <w:r w:rsidRPr="00DD2712">
              <w:rPr>
                <w:rFonts w:ascii="Arial" w:hAnsi="Arial" w:cs="Arial"/>
                <w:lang w:val="x-none"/>
              </w:rPr>
              <w:t xml:space="preserve"> </w:t>
            </w:r>
            <w:proofErr w:type="spellStart"/>
            <w:r w:rsidRPr="00DD2712">
              <w:rPr>
                <w:rFonts w:ascii="Arial" w:hAnsi="Arial" w:cs="Arial"/>
                <w:lang w:val="x-none"/>
              </w:rPr>
              <w:t>тусгасан</w:t>
            </w:r>
            <w:proofErr w:type="spellEnd"/>
            <w:r w:rsidRPr="00DD2712">
              <w:rPr>
                <w:rFonts w:ascii="Arial" w:hAnsi="Arial" w:cs="Arial"/>
                <w:lang w:val="x-none"/>
              </w:rPr>
              <w:t xml:space="preserve"> </w:t>
            </w:r>
            <w:proofErr w:type="spellStart"/>
            <w:r w:rsidRPr="00DD2712">
              <w:rPr>
                <w:rFonts w:ascii="Arial" w:hAnsi="Arial" w:cs="Arial"/>
                <w:lang w:val="x-none"/>
              </w:rPr>
              <w:t>байх</w:t>
            </w:r>
            <w:proofErr w:type="spellEnd"/>
            <w:r w:rsidRPr="00DD2712">
              <w:rPr>
                <w:rFonts w:ascii="Arial" w:hAnsi="Arial" w:cs="Arial"/>
                <w:lang w:val="x-none"/>
              </w:rPr>
              <w:t xml:space="preserve"> </w:t>
            </w:r>
            <w:proofErr w:type="spellStart"/>
            <w:r w:rsidRPr="00DD2712">
              <w:rPr>
                <w:rFonts w:ascii="Arial" w:hAnsi="Arial" w:cs="Arial"/>
                <w:lang w:val="x-none"/>
              </w:rPr>
              <w:t>бөгөөд</w:t>
            </w:r>
            <w:proofErr w:type="spellEnd"/>
            <w:r w:rsidRPr="00DD2712">
              <w:rPr>
                <w:rFonts w:ascii="Arial" w:hAnsi="Arial" w:cs="Arial"/>
                <w:lang w:val="x-none"/>
              </w:rPr>
              <w:t xml:space="preserve"> </w:t>
            </w:r>
            <w:proofErr w:type="spellStart"/>
            <w:r w:rsidRPr="00DD2712">
              <w:rPr>
                <w:rFonts w:ascii="Arial" w:hAnsi="Arial" w:cs="Arial"/>
                <w:lang w:val="x-none"/>
              </w:rPr>
              <w:t>харин</w:t>
            </w:r>
            <w:proofErr w:type="spellEnd"/>
            <w:r w:rsidRPr="00DD2712">
              <w:rPr>
                <w:rFonts w:ascii="Arial" w:hAnsi="Arial" w:cs="Arial"/>
                <w:lang w:val="x-none"/>
              </w:rPr>
              <w:t xml:space="preserve"> </w:t>
            </w:r>
            <w:proofErr w:type="spellStart"/>
            <w:r w:rsidRPr="00DD2712">
              <w:rPr>
                <w:rFonts w:ascii="Arial" w:hAnsi="Arial" w:cs="Arial"/>
                <w:lang w:val="x-none"/>
              </w:rPr>
              <w:t>урамшуулах</w:t>
            </w:r>
            <w:proofErr w:type="spellEnd"/>
            <w:r w:rsidRPr="00DD2712">
              <w:rPr>
                <w:rFonts w:ascii="Arial" w:hAnsi="Arial" w:cs="Arial"/>
                <w:lang w:val="x-none"/>
              </w:rPr>
              <w:t xml:space="preserve">, </w:t>
            </w:r>
            <w:proofErr w:type="spellStart"/>
            <w:r w:rsidRPr="00DD2712">
              <w:rPr>
                <w:rFonts w:ascii="Arial" w:hAnsi="Arial" w:cs="Arial"/>
                <w:lang w:val="x-none"/>
              </w:rPr>
              <w:t>дэмжих</w:t>
            </w:r>
            <w:proofErr w:type="spellEnd"/>
            <w:r w:rsidRPr="00DD2712">
              <w:rPr>
                <w:rFonts w:ascii="Arial" w:hAnsi="Arial" w:cs="Arial"/>
                <w:lang w:val="x-none"/>
              </w:rPr>
              <w:t xml:space="preserve"> </w:t>
            </w:r>
            <w:proofErr w:type="spellStart"/>
            <w:r w:rsidRPr="00DD2712">
              <w:rPr>
                <w:rFonts w:ascii="Arial" w:hAnsi="Arial" w:cs="Arial"/>
                <w:lang w:val="x-none"/>
              </w:rPr>
              <w:t>тохиолдлуудыг</w:t>
            </w:r>
            <w:proofErr w:type="spellEnd"/>
            <w:r w:rsidRPr="00DD2712">
              <w:rPr>
                <w:rFonts w:ascii="Arial" w:hAnsi="Arial" w:cs="Arial"/>
                <w:lang w:val="x-none"/>
              </w:rPr>
              <w:t xml:space="preserve"> </w:t>
            </w:r>
            <w:proofErr w:type="spellStart"/>
            <w:r w:rsidRPr="00DD2712">
              <w:rPr>
                <w:rFonts w:ascii="Arial" w:hAnsi="Arial" w:cs="Arial"/>
                <w:lang w:val="x-none"/>
              </w:rPr>
              <w:t>тусгаж</w:t>
            </w:r>
            <w:proofErr w:type="spellEnd"/>
            <w:r w:rsidRPr="00DD2712">
              <w:rPr>
                <w:rFonts w:ascii="Arial" w:hAnsi="Arial" w:cs="Arial"/>
                <w:lang w:val="x-none"/>
              </w:rPr>
              <w:t xml:space="preserve">, </w:t>
            </w:r>
            <w:proofErr w:type="spellStart"/>
            <w:r w:rsidRPr="00DD2712">
              <w:rPr>
                <w:rFonts w:ascii="Arial" w:hAnsi="Arial" w:cs="Arial"/>
                <w:lang w:val="x-none"/>
              </w:rPr>
              <w:t>энэ</w:t>
            </w:r>
            <w:proofErr w:type="spellEnd"/>
            <w:r w:rsidRPr="00DD2712">
              <w:rPr>
                <w:rFonts w:ascii="Arial" w:hAnsi="Arial" w:cs="Arial"/>
                <w:lang w:val="x-none"/>
              </w:rPr>
              <w:t xml:space="preserve"> </w:t>
            </w:r>
            <w:proofErr w:type="spellStart"/>
            <w:r w:rsidRPr="00DD2712">
              <w:rPr>
                <w:rFonts w:ascii="Arial" w:hAnsi="Arial" w:cs="Arial"/>
                <w:lang w:val="x-none"/>
              </w:rPr>
              <w:t>замаар</w:t>
            </w:r>
            <w:proofErr w:type="spellEnd"/>
            <w:r w:rsidRPr="00DD2712">
              <w:rPr>
                <w:rFonts w:ascii="Arial" w:hAnsi="Arial" w:cs="Arial"/>
                <w:lang w:val="x-none"/>
              </w:rPr>
              <w:t xml:space="preserve"> </w:t>
            </w:r>
            <w:proofErr w:type="spellStart"/>
            <w:r w:rsidRPr="00DD2712">
              <w:rPr>
                <w:rFonts w:ascii="Arial" w:hAnsi="Arial" w:cs="Arial"/>
                <w:lang w:val="x-none"/>
              </w:rPr>
              <w:t>бэлчээрийн</w:t>
            </w:r>
            <w:proofErr w:type="spellEnd"/>
            <w:r w:rsidRPr="00DD2712">
              <w:rPr>
                <w:rFonts w:ascii="Arial" w:hAnsi="Arial" w:cs="Arial"/>
                <w:lang w:val="x-none"/>
              </w:rPr>
              <w:t xml:space="preserve"> </w:t>
            </w:r>
            <w:proofErr w:type="spellStart"/>
            <w:r w:rsidRPr="00DD2712">
              <w:rPr>
                <w:rFonts w:ascii="Arial" w:hAnsi="Arial" w:cs="Arial"/>
                <w:lang w:val="x-none"/>
              </w:rPr>
              <w:t>газрын</w:t>
            </w:r>
            <w:proofErr w:type="spellEnd"/>
            <w:r w:rsidRPr="00DD2712">
              <w:rPr>
                <w:rFonts w:ascii="Arial" w:hAnsi="Arial" w:cs="Arial"/>
                <w:lang w:val="x-none"/>
              </w:rPr>
              <w:t xml:space="preserve"> </w:t>
            </w:r>
            <w:proofErr w:type="spellStart"/>
            <w:r w:rsidRPr="00DD2712">
              <w:rPr>
                <w:rFonts w:ascii="Arial" w:hAnsi="Arial" w:cs="Arial"/>
                <w:lang w:val="x-none"/>
              </w:rPr>
              <w:t>зөв</w:t>
            </w:r>
            <w:proofErr w:type="spellEnd"/>
            <w:r w:rsidRPr="00DD2712">
              <w:rPr>
                <w:rFonts w:ascii="Arial" w:hAnsi="Arial" w:cs="Arial"/>
                <w:lang w:val="x-none"/>
              </w:rPr>
              <w:t xml:space="preserve"> </w:t>
            </w:r>
            <w:proofErr w:type="spellStart"/>
            <w:r w:rsidRPr="00DD2712">
              <w:rPr>
                <w:rFonts w:ascii="Arial" w:hAnsi="Arial" w:cs="Arial"/>
                <w:lang w:val="x-none"/>
              </w:rPr>
              <w:t>зохистой</w:t>
            </w:r>
            <w:proofErr w:type="spellEnd"/>
            <w:r w:rsidRPr="00DD2712">
              <w:rPr>
                <w:rFonts w:ascii="Arial" w:hAnsi="Arial" w:cs="Arial"/>
                <w:lang w:val="x-none"/>
              </w:rPr>
              <w:t xml:space="preserve"> </w:t>
            </w:r>
            <w:proofErr w:type="spellStart"/>
            <w:r w:rsidRPr="00DD2712">
              <w:rPr>
                <w:rFonts w:ascii="Arial" w:hAnsi="Arial" w:cs="Arial"/>
                <w:lang w:val="x-none"/>
              </w:rPr>
              <w:t>ашиглалт</w:t>
            </w:r>
            <w:proofErr w:type="spellEnd"/>
            <w:r w:rsidRPr="00DD2712">
              <w:rPr>
                <w:rFonts w:ascii="Arial" w:hAnsi="Arial" w:cs="Arial"/>
                <w:lang w:val="x-none"/>
              </w:rPr>
              <w:t xml:space="preserve">, </w:t>
            </w:r>
            <w:proofErr w:type="spellStart"/>
            <w:r w:rsidRPr="00DD2712">
              <w:rPr>
                <w:rFonts w:ascii="Arial" w:hAnsi="Arial" w:cs="Arial"/>
                <w:lang w:val="x-none"/>
              </w:rPr>
              <w:t>хамгаалалт</w:t>
            </w:r>
            <w:proofErr w:type="spellEnd"/>
            <w:r w:rsidRPr="00DD2712">
              <w:rPr>
                <w:rFonts w:ascii="Arial" w:hAnsi="Arial" w:cs="Arial"/>
                <w:lang w:val="x-none"/>
              </w:rPr>
              <w:t xml:space="preserve">, </w:t>
            </w:r>
            <w:proofErr w:type="spellStart"/>
            <w:r w:rsidRPr="00DD2712">
              <w:rPr>
                <w:rFonts w:ascii="Arial" w:hAnsi="Arial" w:cs="Arial"/>
                <w:lang w:val="x-none"/>
              </w:rPr>
              <w:t>нөхөн</w:t>
            </w:r>
            <w:proofErr w:type="spellEnd"/>
            <w:r w:rsidRPr="00DD2712">
              <w:rPr>
                <w:rFonts w:ascii="Arial" w:hAnsi="Arial" w:cs="Arial"/>
                <w:lang w:val="x-none"/>
              </w:rPr>
              <w:t xml:space="preserve"> </w:t>
            </w:r>
            <w:proofErr w:type="spellStart"/>
            <w:r w:rsidRPr="00DD2712">
              <w:rPr>
                <w:rFonts w:ascii="Arial" w:hAnsi="Arial" w:cs="Arial"/>
                <w:lang w:val="x-none"/>
              </w:rPr>
              <w:t>сэргээлтийг</w:t>
            </w:r>
            <w:proofErr w:type="spellEnd"/>
            <w:r w:rsidRPr="00DD2712">
              <w:rPr>
                <w:rFonts w:ascii="Arial" w:hAnsi="Arial" w:cs="Arial"/>
                <w:lang w:val="x-none"/>
              </w:rPr>
              <w:t xml:space="preserve"> </w:t>
            </w:r>
            <w:proofErr w:type="spellStart"/>
            <w:r w:rsidRPr="00DD2712">
              <w:rPr>
                <w:rFonts w:ascii="Arial" w:hAnsi="Arial" w:cs="Arial"/>
                <w:lang w:val="x-none"/>
              </w:rPr>
              <w:t>дэмжихийг</w:t>
            </w:r>
            <w:proofErr w:type="spellEnd"/>
            <w:r w:rsidRPr="00DD2712">
              <w:rPr>
                <w:rFonts w:ascii="Arial" w:hAnsi="Arial" w:cs="Arial"/>
                <w:lang w:val="x-none"/>
              </w:rPr>
              <w:t xml:space="preserve"> </w:t>
            </w:r>
            <w:proofErr w:type="spellStart"/>
            <w:r w:rsidRPr="00DD2712">
              <w:rPr>
                <w:rFonts w:ascii="Arial" w:hAnsi="Arial" w:cs="Arial"/>
                <w:lang w:val="x-none"/>
              </w:rPr>
              <w:t>судлан</w:t>
            </w:r>
            <w:proofErr w:type="spellEnd"/>
            <w:r w:rsidRPr="00DD2712">
              <w:rPr>
                <w:rFonts w:ascii="Arial" w:hAnsi="Arial" w:cs="Arial"/>
                <w:lang w:val="x-none"/>
              </w:rPr>
              <w:t xml:space="preserve"> </w:t>
            </w:r>
            <w:proofErr w:type="spellStart"/>
            <w:r w:rsidRPr="00DD2712">
              <w:rPr>
                <w:rFonts w:ascii="Arial" w:hAnsi="Arial" w:cs="Arial"/>
                <w:lang w:val="x-none"/>
              </w:rPr>
              <w:t>үзэх</w:t>
            </w:r>
            <w:proofErr w:type="spellEnd"/>
            <w:r w:rsidRPr="00DD2712">
              <w:rPr>
                <w:rFonts w:ascii="Arial" w:hAnsi="Arial" w:cs="Arial"/>
              </w:rPr>
              <w:t>;</w:t>
            </w:r>
          </w:p>
          <w:p w14:paraId="6C565A99" w14:textId="77777777" w:rsidR="00161740" w:rsidRPr="00DD2712" w:rsidRDefault="00161740" w:rsidP="00D151DE">
            <w:pPr>
              <w:jc w:val="both"/>
              <w:rPr>
                <w:rFonts w:ascii="Arial" w:hAnsi="Arial" w:cs="Arial"/>
              </w:rPr>
            </w:pPr>
          </w:p>
        </w:tc>
        <w:tc>
          <w:tcPr>
            <w:tcW w:w="7088" w:type="dxa"/>
            <w:tcBorders>
              <w:bottom w:val="single" w:sz="4" w:space="0" w:color="auto"/>
            </w:tcBorders>
            <w:shd w:val="clear" w:color="auto" w:fill="auto"/>
            <w:vAlign w:val="center"/>
          </w:tcPr>
          <w:p w14:paraId="457754F0" w14:textId="77777777" w:rsidR="00161740" w:rsidRPr="00DD2712" w:rsidRDefault="00161740" w:rsidP="00161740">
            <w:pPr>
              <w:tabs>
                <w:tab w:val="left" w:pos="284"/>
                <w:tab w:val="left" w:pos="567"/>
                <w:tab w:val="left" w:pos="1134"/>
              </w:tabs>
              <w:ind w:right="-26"/>
              <w:jc w:val="both"/>
              <w:rPr>
                <w:rFonts w:ascii="Arial" w:eastAsia="Arial" w:hAnsi="Arial" w:cs="Arial"/>
              </w:rPr>
            </w:pPr>
            <w:r w:rsidRPr="00DD2712">
              <w:rPr>
                <w:rFonts w:ascii="Arial" w:eastAsia="Arial" w:hAnsi="Arial" w:cs="Arial"/>
              </w:rPr>
              <w:lastRenderedPageBreak/>
              <w:t>Хуулийн төслийн 94 дүгээр зүйл.Бэлчээрийн газрыг зохистой ашиглах, хамгаалах,  95 дугаар зүйл.Бэлчээрийн газрыг хамгаалах талаар газар ашиглагчийн үүрэг,  96 дугаар зүйл.Бэлчээрийн газарт учруулсан хохирлыг нөхөн төлөх тусдаа зүйл болгон тусгасан.</w:t>
            </w:r>
          </w:p>
          <w:p w14:paraId="0E025F4C" w14:textId="77777777" w:rsidR="00161740" w:rsidRPr="00DD2712" w:rsidRDefault="00161740" w:rsidP="00161740">
            <w:pPr>
              <w:tabs>
                <w:tab w:val="left" w:pos="284"/>
                <w:tab w:val="left" w:pos="567"/>
                <w:tab w:val="left" w:pos="1134"/>
              </w:tabs>
              <w:ind w:right="-26" w:firstLine="720"/>
              <w:jc w:val="both"/>
              <w:rPr>
                <w:rFonts w:ascii="Arial" w:eastAsia="Arial" w:hAnsi="Arial" w:cs="Arial"/>
                <w:b/>
              </w:rPr>
            </w:pPr>
          </w:p>
          <w:p w14:paraId="5311FCD1" w14:textId="1A72E992" w:rsidR="00161740" w:rsidRPr="00DD2712" w:rsidRDefault="00161740" w:rsidP="00456B1D">
            <w:pPr>
              <w:jc w:val="both"/>
              <w:rPr>
                <w:rFonts w:ascii="Arial" w:eastAsia="Arial" w:hAnsi="Arial" w:cs="Arial"/>
              </w:rPr>
            </w:pPr>
          </w:p>
        </w:tc>
      </w:tr>
      <w:tr w:rsidR="00161740" w:rsidRPr="00DD2712" w14:paraId="535BC6D6" w14:textId="77777777" w:rsidTr="00B6459A">
        <w:trPr>
          <w:trHeight w:val="404"/>
        </w:trPr>
        <w:tc>
          <w:tcPr>
            <w:tcW w:w="732" w:type="dxa"/>
            <w:vMerge/>
            <w:vAlign w:val="center"/>
          </w:tcPr>
          <w:p w14:paraId="0DF07E4D"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5E29F85C"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0B29B798" w14:textId="77777777" w:rsidR="00161740" w:rsidRPr="00DD2712" w:rsidRDefault="00161740" w:rsidP="00D151DE">
            <w:pPr>
              <w:jc w:val="both"/>
              <w:rPr>
                <w:rFonts w:ascii="Arial" w:hAnsi="Arial" w:cs="Arial"/>
              </w:rPr>
            </w:pPr>
            <w:r w:rsidRPr="00DD2712">
              <w:rPr>
                <w:rFonts w:ascii="Arial" w:hAnsi="Arial" w:cs="Arial"/>
              </w:rPr>
              <w:t xml:space="preserve">45.Монгол Улсын Үндсэн хуулийн </w:t>
            </w:r>
            <w:r w:rsidRPr="00DD2712">
              <w:rPr>
                <w:rFonts w:ascii="Arial" w:hAnsi="Arial" w:cs="Arial"/>
                <w:shd w:val="clear" w:color="auto" w:fill="FFFFFF"/>
              </w:rPr>
              <w:t xml:space="preserve"> </w:t>
            </w:r>
            <w:r w:rsidRPr="00DD2712">
              <w:rPr>
                <w:rFonts w:ascii="Arial" w:eastAsia="Times New Roman" w:hAnsi="Arial" w:cs="Arial"/>
                <w:bCs/>
                <w:shd w:val="clear" w:color="auto" w:fill="FFFFFF"/>
              </w:rPr>
              <w:t>Зургадугаар зүйлийн</w:t>
            </w:r>
            <w:r w:rsidRPr="00DD2712">
              <w:rPr>
                <w:rFonts w:ascii="Arial" w:eastAsia="Times New Roman" w:hAnsi="Arial" w:cs="Arial"/>
                <w:b/>
                <w:bCs/>
                <w:shd w:val="clear" w:color="auto" w:fill="FFFFFF"/>
              </w:rPr>
              <w:t xml:space="preserve"> </w:t>
            </w:r>
            <w:r w:rsidRPr="00DD2712">
              <w:rPr>
                <w:rFonts w:ascii="Arial" w:eastAsia="Times New Roman" w:hAnsi="Arial" w:cs="Arial"/>
                <w:shd w:val="clear" w:color="auto" w:fill="FFFFFF"/>
              </w:rPr>
              <w:t xml:space="preserve">5 дахь хэсэгт “Төрөөс гадаадын иргэн, хуулийн этгээд, харьяалалгүй хүнд газрыг төлбөр, хугацаатайгаар болон хуульд заасан бусад болзол, журмаар ашиглуулж болно.” гэж заасан. Хуулийн төслийн  105.2-т  </w:t>
            </w:r>
            <w:r w:rsidRPr="00DD2712">
              <w:rPr>
                <w:rFonts w:ascii="Arial" w:eastAsia="Times New Roman" w:hAnsi="Arial" w:cs="Arial"/>
                <w:u w:val="single"/>
                <w:shd w:val="clear" w:color="auto" w:fill="FFFFFF"/>
              </w:rPr>
              <w:t>эрчимжсэн мал аж ахуй эрхлэх зориулалтаар</w:t>
            </w:r>
            <w:r w:rsidRPr="00DD2712">
              <w:rPr>
                <w:rFonts w:ascii="Arial" w:eastAsia="Times New Roman" w:hAnsi="Arial" w:cs="Arial"/>
                <w:shd w:val="clear" w:color="auto" w:fill="FFFFFF"/>
              </w:rPr>
              <w:t xml:space="preserve"> гадаадын иргэн, хуулийн этгээдэд  бэлчээрийн газрыг ашиглуулж болох тухай тусгажээ. Энэ зохиолдолд бэлчээрийн газрыг ашиглуулах хугацаа болзол, журмын талаарх зохицуулалтыг тусгах;</w:t>
            </w:r>
          </w:p>
        </w:tc>
        <w:tc>
          <w:tcPr>
            <w:tcW w:w="7088" w:type="dxa"/>
            <w:tcBorders>
              <w:bottom w:val="single" w:sz="4" w:space="0" w:color="auto"/>
            </w:tcBorders>
            <w:shd w:val="clear" w:color="auto" w:fill="auto"/>
            <w:vAlign w:val="center"/>
          </w:tcPr>
          <w:p w14:paraId="5A74F159" w14:textId="1B1FFF53" w:rsidR="0055258B" w:rsidRPr="0055258B" w:rsidRDefault="0055258B" w:rsidP="0055258B">
            <w:pPr>
              <w:jc w:val="both"/>
              <w:rPr>
                <w:rFonts w:ascii="Arial" w:eastAsia="Arial" w:hAnsi="Arial" w:cs="Arial"/>
              </w:rPr>
            </w:pPr>
            <w:r w:rsidRPr="0055258B">
              <w:rPr>
                <w:rFonts w:ascii="Arial" w:eastAsia="Arial" w:hAnsi="Arial" w:cs="Arial"/>
              </w:rPr>
              <w:t xml:space="preserve">Хуулийн төслөөс </w:t>
            </w:r>
            <w:r w:rsidRPr="0055258B">
              <w:rPr>
                <w:rFonts w:ascii="Arial" w:eastAsia="Times New Roman" w:hAnsi="Arial" w:cs="Arial"/>
                <w:shd w:val="clear" w:color="auto" w:fill="FFFFFF"/>
              </w:rPr>
              <w:t>эрчимжсэн мал аж ахуй эрхлэх зориулалтаар гадаадын иргэн, хуулийн этгээдэд  бэлчээрийн газрыг ашиглуулах заалтыг хассан.</w:t>
            </w:r>
          </w:p>
        </w:tc>
      </w:tr>
      <w:tr w:rsidR="00161740" w:rsidRPr="00DD2712" w14:paraId="271895F8" w14:textId="77777777" w:rsidTr="00B6459A">
        <w:trPr>
          <w:trHeight w:val="404"/>
        </w:trPr>
        <w:tc>
          <w:tcPr>
            <w:tcW w:w="732" w:type="dxa"/>
            <w:vMerge/>
            <w:vAlign w:val="center"/>
          </w:tcPr>
          <w:p w14:paraId="02E7E1FA"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14D4EC52"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477AB79E" w14:textId="77777777" w:rsidR="00161740" w:rsidRPr="00DD2712" w:rsidRDefault="00161740" w:rsidP="00D151DE">
            <w:pPr>
              <w:jc w:val="both"/>
              <w:rPr>
                <w:rFonts w:ascii="Arial" w:hAnsi="Arial" w:cs="Arial"/>
              </w:rPr>
            </w:pPr>
            <w:r w:rsidRPr="00DD2712">
              <w:rPr>
                <w:rFonts w:ascii="Arial" w:hAnsi="Arial" w:cs="Arial"/>
              </w:rPr>
              <w:t>46.Хуулийн төслийн 105.7-д гэрээг цуцлах, дуусгавар болгохыг  иргэдийн  нийтийн Хурлаар хэлэлцүүлж шийдвэрлүүлнэ гэж тусгасан боловч бэлчээр ашиглагч нь ямар этгээдтэй гэрээ байгуулахыг тодорхой тусгаагүйг анхаарах;</w:t>
            </w:r>
          </w:p>
        </w:tc>
        <w:tc>
          <w:tcPr>
            <w:tcW w:w="7088" w:type="dxa"/>
            <w:tcBorders>
              <w:bottom w:val="single" w:sz="4" w:space="0" w:color="auto"/>
            </w:tcBorders>
            <w:shd w:val="clear" w:color="auto" w:fill="auto"/>
            <w:vAlign w:val="center"/>
          </w:tcPr>
          <w:p w14:paraId="1B424885" w14:textId="77777777" w:rsidR="00161740" w:rsidRPr="00DD2712" w:rsidRDefault="00161740" w:rsidP="00161740">
            <w:pPr>
              <w:tabs>
                <w:tab w:val="left" w:pos="284"/>
                <w:tab w:val="left" w:pos="567"/>
                <w:tab w:val="left" w:pos="1134"/>
              </w:tabs>
              <w:ind w:right="-26"/>
              <w:jc w:val="both"/>
              <w:rPr>
                <w:rFonts w:ascii="Arial" w:eastAsia="Arial" w:hAnsi="Arial" w:cs="Arial"/>
              </w:rPr>
            </w:pPr>
            <w:r w:rsidRPr="00DD2712">
              <w:rPr>
                <w:rFonts w:ascii="Arial" w:eastAsia="Arial" w:hAnsi="Arial" w:cs="Arial"/>
              </w:rPr>
              <w:t>Хуулийн төсөлд 94.8.Отрын нөөц бэлчээрийн газрыг гэрээгээр ашиглуулах, мал оруулах, малаас чөлөөлөх асуудлыг бэлчээрийн газрын төлөв байдал, чанар, даацад тохируулан дараах этгээд шийдвэрлэнэ:</w:t>
            </w:r>
          </w:p>
          <w:p w14:paraId="58E4CBF7" w14:textId="77777777" w:rsidR="00161740" w:rsidRPr="00DD2712" w:rsidRDefault="00161740" w:rsidP="00161740">
            <w:pPr>
              <w:tabs>
                <w:tab w:val="left" w:pos="284"/>
                <w:tab w:val="left" w:pos="567"/>
                <w:tab w:val="left" w:pos="1134"/>
              </w:tabs>
              <w:ind w:right="-26" w:firstLine="720"/>
              <w:jc w:val="both"/>
              <w:rPr>
                <w:rFonts w:ascii="Arial" w:eastAsia="Arial" w:hAnsi="Arial" w:cs="Arial"/>
              </w:rPr>
            </w:pPr>
          </w:p>
          <w:p w14:paraId="5C719EAB" w14:textId="77777777" w:rsidR="00161740" w:rsidRPr="00DD2712" w:rsidRDefault="00161740" w:rsidP="00161740">
            <w:pPr>
              <w:tabs>
                <w:tab w:val="left" w:pos="284"/>
                <w:tab w:val="left" w:pos="567"/>
                <w:tab w:val="left" w:pos="1134"/>
              </w:tabs>
              <w:ind w:right="-26" w:firstLine="1440"/>
              <w:jc w:val="both"/>
              <w:rPr>
                <w:rFonts w:ascii="Arial" w:eastAsia="Arial" w:hAnsi="Arial" w:cs="Arial"/>
              </w:rPr>
            </w:pPr>
            <w:r w:rsidRPr="00DD2712">
              <w:rPr>
                <w:rFonts w:ascii="Arial" w:eastAsia="Arial" w:hAnsi="Arial" w:cs="Arial"/>
              </w:rPr>
              <w:t>94.8.1.аймаг дундын отрын нөөц бэлчээрт холбогдох аймгуудын Засаг дарга нарын саналыг үндэслэн хөдөө аж ахуйн асуудал эрхэлсэн Засгийн газрын гишүүн;</w:t>
            </w:r>
          </w:p>
          <w:p w14:paraId="0DE0DB18" w14:textId="77777777" w:rsidR="00161740" w:rsidRPr="00DD2712" w:rsidRDefault="00161740" w:rsidP="00161740">
            <w:pPr>
              <w:tabs>
                <w:tab w:val="left" w:pos="284"/>
                <w:tab w:val="left" w:pos="567"/>
                <w:tab w:val="left" w:pos="1134"/>
              </w:tabs>
              <w:ind w:right="-26" w:firstLine="1440"/>
              <w:jc w:val="both"/>
              <w:rPr>
                <w:rFonts w:ascii="Arial" w:eastAsia="Arial" w:hAnsi="Arial" w:cs="Arial"/>
              </w:rPr>
            </w:pPr>
          </w:p>
          <w:p w14:paraId="0641DA73" w14:textId="77777777" w:rsidR="00161740" w:rsidRPr="00DD2712" w:rsidRDefault="00161740" w:rsidP="00161740">
            <w:pPr>
              <w:tabs>
                <w:tab w:val="left" w:pos="284"/>
                <w:tab w:val="left" w:pos="567"/>
                <w:tab w:val="left" w:pos="1134"/>
              </w:tabs>
              <w:ind w:right="-26" w:firstLine="1440"/>
              <w:jc w:val="both"/>
              <w:rPr>
                <w:rFonts w:ascii="Arial" w:eastAsia="Arial" w:hAnsi="Arial" w:cs="Arial"/>
              </w:rPr>
            </w:pPr>
            <w:r w:rsidRPr="00DD2712">
              <w:rPr>
                <w:rFonts w:ascii="Arial" w:eastAsia="Arial" w:hAnsi="Arial" w:cs="Arial"/>
              </w:rPr>
              <w:t>94.8.2.сум дундын отрын нөөц бэлчээрт холбогдох сумдын Засаг дарга нарын саналыг үндэслэн аймгийн Засаг дарга;</w:t>
            </w:r>
          </w:p>
          <w:p w14:paraId="27662022" w14:textId="77777777" w:rsidR="00161740" w:rsidRPr="00DD2712" w:rsidRDefault="00161740" w:rsidP="00161740">
            <w:pPr>
              <w:tabs>
                <w:tab w:val="left" w:pos="284"/>
                <w:tab w:val="left" w:pos="567"/>
                <w:tab w:val="left" w:pos="1134"/>
              </w:tabs>
              <w:ind w:right="-26" w:firstLine="1440"/>
              <w:jc w:val="both"/>
              <w:rPr>
                <w:rFonts w:ascii="Arial" w:eastAsia="Arial" w:hAnsi="Arial" w:cs="Arial"/>
              </w:rPr>
            </w:pPr>
          </w:p>
          <w:p w14:paraId="13EB6E3A" w14:textId="77777777" w:rsidR="00161740" w:rsidRPr="00DD2712" w:rsidRDefault="00161740" w:rsidP="00161740">
            <w:pPr>
              <w:tabs>
                <w:tab w:val="left" w:pos="284"/>
                <w:tab w:val="left" w:pos="567"/>
                <w:tab w:val="left" w:pos="1134"/>
              </w:tabs>
              <w:ind w:right="-26" w:firstLine="1440"/>
              <w:jc w:val="both"/>
              <w:rPr>
                <w:rFonts w:ascii="Arial" w:eastAsia="Arial" w:hAnsi="Arial" w:cs="Arial"/>
              </w:rPr>
            </w:pPr>
            <w:r w:rsidRPr="00DD2712">
              <w:rPr>
                <w:rFonts w:ascii="Arial" w:eastAsia="Arial" w:hAnsi="Arial" w:cs="Arial"/>
              </w:rPr>
              <w:t>94.8.3.сумын отрын нөөц бэлчээрт холбогдох багийн Засаг дарга нарын саналыг үндэслэн сумын Засаг дарга.</w:t>
            </w:r>
          </w:p>
          <w:p w14:paraId="49F0718C" w14:textId="77777777" w:rsidR="00161740" w:rsidRPr="00DD2712" w:rsidRDefault="00161740" w:rsidP="00161740">
            <w:pPr>
              <w:tabs>
                <w:tab w:val="left" w:pos="709"/>
              </w:tabs>
              <w:ind w:right="-26"/>
              <w:jc w:val="both"/>
              <w:rPr>
                <w:rFonts w:ascii="Arial" w:eastAsia="Arial" w:hAnsi="Arial" w:cs="Arial"/>
              </w:rPr>
            </w:pPr>
          </w:p>
          <w:p w14:paraId="2840F6D4" w14:textId="77777777" w:rsidR="00161740" w:rsidRPr="00DD2712" w:rsidRDefault="00161740" w:rsidP="00161740">
            <w:pPr>
              <w:tabs>
                <w:tab w:val="left" w:pos="709"/>
              </w:tabs>
              <w:ind w:right="-26"/>
              <w:jc w:val="both"/>
              <w:rPr>
                <w:rFonts w:ascii="Arial" w:eastAsia="Arial" w:hAnsi="Arial" w:cs="Arial"/>
              </w:rPr>
            </w:pPr>
            <w:r w:rsidRPr="00DD2712">
              <w:rPr>
                <w:rFonts w:ascii="Arial" w:eastAsia="Arial" w:hAnsi="Arial" w:cs="Arial"/>
              </w:rPr>
              <w:tab/>
              <w:t xml:space="preserve">94.9.Отрын нөөц бэлчээрийн газрыг зургаан сар хүртэлх </w:t>
            </w:r>
            <w:r w:rsidRPr="00DD2712">
              <w:rPr>
                <w:rFonts w:ascii="Arial" w:eastAsia="Arial" w:hAnsi="Arial" w:cs="Arial"/>
              </w:rPr>
              <w:lastRenderedPageBreak/>
              <w:t>хугацаатайгаар малчин иргэнд гэрээгээр ашиглуулна.гэж тусгасан.</w:t>
            </w:r>
          </w:p>
          <w:p w14:paraId="49E31139" w14:textId="4FB1F991" w:rsidR="00161740" w:rsidRPr="00DD2712" w:rsidRDefault="00161740" w:rsidP="00D151DE">
            <w:pPr>
              <w:rPr>
                <w:rFonts w:ascii="Arial" w:eastAsia="Arial" w:hAnsi="Arial" w:cs="Arial"/>
              </w:rPr>
            </w:pPr>
          </w:p>
        </w:tc>
      </w:tr>
      <w:tr w:rsidR="00161740" w:rsidRPr="00DD2712" w14:paraId="227B2C5B" w14:textId="77777777" w:rsidTr="00B6459A">
        <w:trPr>
          <w:trHeight w:val="404"/>
        </w:trPr>
        <w:tc>
          <w:tcPr>
            <w:tcW w:w="732" w:type="dxa"/>
            <w:vMerge/>
            <w:vAlign w:val="center"/>
          </w:tcPr>
          <w:p w14:paraId="753E11E6"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69419758"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1457EF4D" w14:textId="77777777" w:rsidR="00161740" w:rsidRPr="00DD2712" w:rsidRDefault="00161740" w:rsidP="00D151DE">
            <w:pPr>
              <w:jc w:val="both"/>
              <w:rPr>
                <w:rFonts w:ascii="Arial" w:eastAsia="Times New Roman" w:hAnsi="Arial" w:cs="Arial"/>
                <w:shd w:val="clear" w:color="auto" w:fill="FFFFFF"/>
              </w:rPr>
            </w:pPr>
            <w:r w:rsidRPr="00DD2712">
              <w:rPr>
                <w:rFonts w:ascii="Arial" w:hAnsi="Arial" w:cs="Arial"/>
              </w:rPr>
              <w:t xml:space="preserve">47.Байгаль орчныг хамгаалах тухай хуулийн  18 дугаар зүйлийн 1 дэх хэсгийн 1 дэх заалт, Монгол Улсын засаг  захиргаа, нутаг дэвсгэрийн нэгж, түүний удирдлагын тухай хуулийн 58 дугаар зүйлийн </w:t>
            </w:r>
            <w:r w:rsidRPr="00DD2712">
              <w:rPr>
                <w:rFonts w:ascii="Arial" w:eastAsia="Times New Roman" w:hAnsi="Arial" w:cs="Arial"/>
                <w:shd w:val="clear" w:color="auto" w:fill="FFFFFF"/>
              </w:rPr>
              <w:t>58.1.13 дахь заалтаар бусдын эзэмшил, ашиглалтад олгоогүй хадлангийн болон тариалангийн талбай, </w:t>
            </w:r>
            <w:r w:rsidRPr="00DD2712">
              <w:rPr>
                <w:rFonts w:ascii="Arial" w:hAnsi="Arial" w:cs="Arial"/>
              </w:rPr>
              <w:t>бэлчээр</w:t>
            </w:r>
            <w:r w:rsidRPr="00DD2712">
              <w:rPr>
                <w:rFonts w:ascii="Arial" w:eastAsia="Times New Roman" w:hAnsi="Arial" w:cs="Arial"/>
                <w:shd w:val="clear" w:color="auto" w:fill="FFFFFF"/>
              </w:rPr>
              <w:t xml:space="preserve">, уст цэгийн хамгаалалт, ашиглалтын ажлыг зохион байгуулах ажлыг багийн Засаг дарга, багийн иргэдийн Нийтийн Хурал байхаар заасан. </w:t>
            </w:r>
          </w:p>
          <w:p w14:paraId="0C8418C5" w14:textId="77777777" w:rsidR="00161740" w:rsidRPr="00DD2712" w:rsidRDefault="00161740" w:rsidP="00D151DE">
            <w:pPr>
              <w:ind w:firstLine="720"/>
              <w:jc w:val="both"/>
              <w:rPr>
                <w:rFonts w:ascii="Arial" w:eastAsia="Times New Roman" w:hAnsi="Arial" w:cs="Arial"/>
                <w:shd w:val="clear" w:color="auto" w:fill="FFFFFF"/>
              </w:rPr>
            </w:pPr>
            <w:r w:rsidRPr="00DD2712">
              <w:rPr>
                <w:rFonts w:ascii="Arial" w:eastAsia="Times New Roman" w:hAnsi="Arial" w:cs="Arial"/>
                <w:shd w:val="clear" w:color="auto" w:fill="FFFFFF"/>
              </w:rPr>
              <w:t xml:space="preserve">Мөн энэ хуулийн төсөлд зааснаар уг асуудлыг сумын иргэдийн Төлөөлөгчдийн Хурлын баталсан журмаар сумын Засаг дарга хариуцан хэрэгжүүлэхээр байна. Бэлчээрийн зориулалттай газрын орон нутгийн түвшинд бүх шатны Засаг дарга, иргэдийн хурал тодорхой үүрэг хариуцлагатай байх, хуульд заасан болон хуульд нийцүүлэн өөрийн санаачлагаар зөв зохистой ашиглуулах зохион байгуулалтын арга хэмжээ авах үүрэгтэй ч энэ нь тус тусын чиг үүрэг туйлын тодорхой байх, зааг  ялгаатай байх, давхардахгүй байх шаардлагаар хүчин төгөлдөр үйлчилж байгаа дээрх хуулийн зохицуулалтууд болон төсөлд тусгагдсан зохицуулалтыг уялдуулан боловсруулах шаардлагатай.  Уг асуудлаар хуулийн төслийг дагалдан  боловсруулсан холбогдох хуулийн төсөлд энэ талаарх холбоо хамаарал бүхий зохицуулалтыг тусган боловсруулаагүйг анхаарах; </w:t>
            </w:r>
          </w:p>
          <w:p w14:paraId="42B6EF18" w14:textId="77777777" w:rsidR="00161740" w:rsidRPr="00DD2712" w:rsidRDefault="00161740" w:rsidP="00D151DE">
            <w:pPr>
              <w:jc w:val="both"/>
              <w:rPr>
                <w:rFonts w:ascii="Arial" w:hAnsi="Arial" w:cs="Arial"/>
              </w:rPr>
            </w:pPr>
          </w:p>
        </w:tc>
        <w:tc>
          <w:tcPr>
            <w:tcW w:w="7088" w:type="dxa"/>
            <w:tcBorders>
              <w:bottom w:val="single" w:sz="4" w:space="0" w:color="auto"/>
            </w:tcBorders>
            <w:shd w:val="clear" w:color="auto" w:fill="auto"/>
            <w:vAlign w:val="center"/>
          </w:tcPr>
          <w:p w14:paraId="34848E96" w14:textId="77777777" w:rsidR="00161740" w:rsidRPr="00DD2712" w:rsidRDefault="00161740" w:rsidP="00161740">
            <w:pPr>
              <w:rPr>
                <w:rFonts w:ascii="Arial" w:eastAsia="Arial" w:hAnsi="Arial" w:cs="Arial"/>
              </w:rPr>
            </w:pPr>
          </w:p>
          <w:p w14:paraId="7EFF4807" w14:textId="5C5ED546" w:rsidR="00161740" w:rsidRPr="00DD2712" w:rsidRDefault="00161740" w:rsidP="00892450">
            <w:pPr>
              <w:jc w:val="both"/>
              <w:rPr>
                <w:rFonts w:ascii="Arial" w:eastAsia="Arial" w:hAnsi="Arial" w:cs="Arial"/>
              </w:rPr>
            </w:pPr>
            <w:r w:rsidRPr="00DD2712">
              <w:rPr>
                <w:rFonts w:ascii="Arial" w:eastAsia="Arial" w:hAnsi="Arial" w:cs="Arial"/>
              </w:rPr>
              <w:t>Саналыг хүлээн авч хуулийн төслүүдтэй уялдуулан хуулийн төслийг дагалдан  гарах хуудийн төслийг боловсруулсан.</w:t>
            </w:r>
          </w:p>
        </w:tc>
      </w:tr>
      <w:tr w:rsidR="00161740" w:rsidRPr="00DD2712" w14:paraId="2BDFFBDB" w14:textId="77777777" w:rsidTr="00B6459A">
        <w:trPr>
          <w:trHeight w:val="404"/>
        </w:trPr>
        <w:tc>
          <w:tcPr>
            <w:tcW w:w="732" w:type="dxa"/>
            <w:vMerge/>
            <w:vAlign w:val="center"/>
          </w:tcPr>
          <w:p w14:paraId="6A61639E"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353785F5" w14:textId="77777777" w:rsidR="00161740" w:rsidRPr="00DD2712" w:rsidRDefault="00161740" w:rsidP="00D151DE">
            <w:pPr>
              <w:rPr>
                <w:rFonts w:ascii="Arial" w:eastAsia="Arial" w:hAnsi="Arial" w:cs="Arial"/>
              </w:rPr>
            </w:pPr>
          </w:p>
        </w:tc>
        <w:tc>
          <w:tcPr>
            <w:tcW w:w="5526" w:type="dxa"/>
            <w:tcBorders>
              <w:bottom w:val="single" w:sz="4" w:space="0" w:color="auto"/>
            </w:tcBorders>
            <w:shd w:val="clear" w:color="auto" w:fill="auto"/>
            <w:vAlign w:val="center"/>
          </w:tcPr>
          <w:p w14:paraId="2E1ACE83" w14:textId="77777777" w:rsidR="00161740" w:rsidRPr="00DD2712" w:rsidRDefault="00161740" w:rsidP="00D151DE">
            <w:pPr>
              <w:jc w:val="both"/>
              <w:rPr>
                <w:rFonts w:ascii="Arial" w:hAnsi="Arial" w:cs="Arial"/>
              </w:rPr>
            </w:pPr>
            <w:r w:rsidRPr="00DD2712">
              <w:rPr>
                <w:rFonts w:ascii="Arial" w:hAnsi="Arial" w:cs="Arial"/>
              </w:rPr>
              <w:t xml:space="preserve">48.Хүчин  төгөлдөр үйлчилж байгаа Газрын тухай хуульд заасан бэлчээр ашиглах журмыг нийт  аймаг, нийслэл болон сумын дүүргийн иргэдийн Төлөөлөгчдийн Хурал батлахаар заасны  дагуу </w:t>
            </w:r>
            <w:r w:rsidRPr="00DD2712">
              <w:rPr>
                <w:rFonts w:ascii="Arial" w:hAnsi="Arial" w:cs="Arial"/>
                <w:bCs/>
                <w:lang w:val="x-none"/>
              </w:rPr>
              <w:t xml:space="preserve">18 </w:t>
            </w:r>
            <w:proofErr w:type="spellStart"/>
            <w:r w:rsidRPr="00DD2712">
              <w:rPr>
                <w:rFonts w:ascii="Arial" w:hAnsi="Arial" w:cs="Arial"/>
                <w:bCs/>
                <w:lang w:val="x-none"/>
              </w:rPr>
              <w:t>жилийн</w:t>
            </w:r>
            <w:proofErr w:type="spellEnd"/>
            <w:r w:rsidRPr="00DD2712">
              <w:rPr>
                <w:rFonts w:ascii="Arial" w:hAnsi="Arial" w:cs="Arial"/>
                <w:bCs/>
                <w:lang w:val="x-none"/>
              </w:rPr>
              <w:t xml:space="preserve"> </w:t>
            </w:r>
            <w:proofErr w:type="spellStart"/>
            <w:r w:rsidRPr="00DD2712">
              <w:rPr>
                <w:rFonts w:ascii="Arial" w:hAnsi="Arial" w:cs="Arial"/>
                <w:bCs/>
                <w:lang w:val="x-none"/>
              </w:rPr>
              <w:t>хугацаанд</w:t>
            </w:r>
            <w:proofErr w:type="spellEnd"/>
            <w:r w:rsidRPr="00DD2712">
              <w:rPr>
                <w:rFonts w:ascii="Arial" w:hAnsi="Arial" w:cs="Arial"/>
                <w:bCs/>
                <w:lang w:val="x-none"/>
              </w:rPr>
              <w:t xml:space="preserve">  21 </w:t>
            </w:r>
            <w:proofErr w:type="spellStart"/>
            <w:r w:rsidRPr="00DD2712">
              <w:rPr>
                <w:rFonts w:ascii="Arial" w:hAnsi="Arial" w:cs="Arial"/>
                <w:bCs/>
                <w:lang w:val="x-none"/>
              </w:rPr>
              <w:t>аймгаас</w:t>
            </w:r>
            <w:proofErr w:type="spellEnd"/>
            <w:r w:rsidRPr="00DD2712">
              <w:rPr>
                <w:rFonts w:ascii="Arial" w:hAnsi="Arial" w:cs="Arial"/>
                <w:bCs/>
                <w:lang w:val="x-none"/>
              </w:rPr>
              <w:t xml:space="preserve"> 1 </w:t>
            </w:r>
            <w:proofErr w:type="spellStart"/>
            <w:r w:rsidRPr="00DD2712">
              <w:rPr>
                <w:rFonts w:ascii="Arial" w:hAnsi="Arial" w:cs="Arial"/>
                <w:bCs/>
                <w:lang w:val="x-none"/>
              </w:rPr>
              <w:t>аймаг</w:t>
            </w:r>
            <w:proofErr w:type="spellEnd"/>
            <w:r w:rsidRPr="00DD2712">
              <w:rPr>
                <w:rFonts w:ascii="Arial" w:hAnsi="Arial" w:cs="Arial"/>
                <w:bCs/>
                <w:lang w:val="x-none"/>
              </w:rPr>
              <w:t xml:space="preserve">, 330 </w:t>
            </w:r>
            <w:proofErr w:type="spellStart"/>
            <w:r w:rsidRPr="00DD2712">
              <w:rPr>
                <w:rFonts w:ascii="Arial" w:hAnsi="Arial" w:cs="Arial"/>
                <w:bCs/>
                <w:lang w:val="x-none"/>
              </w:rPr>
              <w:t>сумаас</w:t>
            </w:r>
            <w:proofErr w:type="spellEnd"/>
            <w:r w:rsidRPr="00DD2712">
              <w:rPr>
                <w:rFonts w:ascii="Arial" w:hAnsi="Arial" w:cs="Arial"/>
                <w:bCs/>
                <w:lang w:val="x-none"/>
              </w:rPr>
              <w:t xml:space="preserve"> 20 </w:t>
            </w:r>
            <w:proofErr w:type="spellStart"/>
            <w:r w:rsidRPr="00DD2712">
              <w:rPr>
                <w:rFonts w:ascii="Arial" w:hAnsi="Arial" w:cs="Arial"/>
                <w:bCs/>
                <w:lang w:val="x-none"/>
              </w:rPr>
              <w:t>сум</w:t>
            </w:r>
            <w:proofErr w:type="spellEnd"/>
            <w:r w:rsidRPr="00DD2712">
              <w:rPr>
                <w:rFonts w:ascii="Arial" w:hAnsi="Arial" w:cs="Arial"/>
                <w:bCs/>
                <w:lang w:val="x-none"/>
              </w:rPr>
              <w:t xml:space="preserve">  </w:t>
            </w:r>
            <w:proofErr w:type="spellStart"/>
            <w:r w:rsidRPr="00DD2712">
              <w:rPr>
                <w:rFonts w:ascii="Arial" w:hAnsi="Arial" w:cs="Arial"/>
                <w:bCs/>
                <w:lang w:val="x-none"/>
              </w:rPr>
              <w:t>журам</w:t>
            </w:r>
            <w:proofErr w:type="spellEnd"/>
            <w:r w:rsidRPr="00DD2712">
              <w:rPr>
                <w:rFonts w:ascii="Arial" w:hAnsi="Arial" w:cs="Arial"/>
                <w:bCs/>
                <w:lang w:val="x-none"/>
              </w:rPr>
              <w:t xml:space="preserve"> </w:t>
            </w:r>
            <w:proofErr w:type="spellStart"/>
            <w:r w:rsidRPr="00DD2712">
              <w:rPr>
                <w:rFonts w:ascii="Arial" w:hAnsi="Arial" w:cs="Arial"/>
                <w:bCs/>
                <w:lang w:val="x-none"/>
              </w:rPr>
              <w:t>батлан</w:t>
            </w:r>
            <w:proofErr w:type="spellEnd"/>
            <w:r w:rsidRPr="00DD2712">
              <w:rPr>
                <w:rFonts w:ascii="Arial" w:hAnsi="Arial" w:cs="Arial"/>
                <w:bCs/>
                <w:lang w:val="x-none"/>
              </w:rPr>
              <w:t xml:space="preserve"> </w:t>
            </w:r>
            <w:proofErr w:type="spellStart"/>
            <w:r w:rsidRPr="00DD2712">
              <w:rPr>
                <w:rFonts w:ascii="Arial" w:hAnsi="Arial" w:cs="Arial"/>
                <w:bCs/>
                <w:lang w:val="x-none"/>
              </w:rPr>
              <w:t>Захиргааны</w:t>
            </w:r>
            <w:proofErr w:type="spellEnd"/>
            <w:r w:rsidRPr="00DD2712">
              <w:rPr>
                <w:rFonts w:ascii="Arial" w:hAnsi="Arial" w:cs="Arial"/>
                <w:bCs/>
                <w:lang w:val="x-none"/>
              </w:rPr>
              <w:t xml:space="preserve"> </w:t>
            </w:r>
            <w:proofErr w:type="spellStart"/>
            <w:r w:rsidRPr="00DD2712">
              <w:rPr>
                <w:rFonts w:ascii="Arial" w:hAnsi="Arial" w:cs="Arial"/>
                <w:bCs/>
                <w:lang w:val="x-none"/>
              </w:rPr>
              <w:t>ерөнхий</w:t>
            </w:r>
            <w:proofErr w:type="spellEnd"/>
            <w:r w:rsidRPr="00DD2712">
              <w:rPr>
                <w:rFonts w:ascii="Arial" w:hAnsi="Arial" w:cs="Arial"/>
                <w:bCs/>
                <w:lang w:val="x-none"/>
              </w:rPr>
              <w:t xml:space="preserve"> </w:t>
            </w:r>
            <w:proofErr w:type="spellStart"/>
            <w:r w:rsidRPr="00DD2712">
              <w:rPr>
                <w:rFonts w:ascii="Arial" w:hAnsi="Arial" w:cs="Arial"/>
                <w:bCs/>
                <w:lang w:val="x-none"/>
              </w:rPr>
              <w:t>хуулийн</w:t>
            </w:r>
            <w:proofErr w:type="spellEnd"/>
            <w:r w:rsidRPr="00DD2712">
              <w:rPr>
                <w:rFonts w:ascii="Arial" w:hAnsi="Arial" w:cs="Arial"/>
                <w:bCs/>
                <w:lang w:val="x-none"/>
              </w:rPr>
              <w:t xml:space="preserve"> </w:t>
            </w:r>
            <w:proofErr w:type="spellStart"/>
            <w:r w:rsidRPr="00DD2712">
              <w:rPr>
                <w:rFonts w:ascii="Arial" w:hAnsi="Arial" w:cs="Arial"/>
                <w:bCs/>
                <w:lang w:val="x-none"/>
              </w:rPr>
              <w:lastRenderedPageBreak/>
              <w:t>дагуу</w:t>
            </w:r>
            <w:proofErr w:type="spellEnd"/>
            <w:r w:rsidRPr="00DD2712">
              <w:rPr>
                <w:rFonts w:ascii="Arial" w:hAnsi="Arial" w:cs="Arial"/>
                <w:bCs/>
                <w:lang w:val="x-none"/>
              </w:rPr>
              <w:t xml:space="preserve"> </w:t>
            </w:r>
            <w:proofErr w:type="spellStart"/>
            <w:r w:rsidRPr="00DD2712">
              <w:rPr>
                <w:rFonts w:ascii="Arial" w:hAnsi="Arial" w:cs="Arial"/>
                <w:bCs/>
                <w:lang w:val="x-none"/>
              </w:rPr>
              <w:t>Хууль</w:t>
            </w:r>
            <w:proofErr w:type="spellEnd"/>
            <w:r w:rsidRPr="00DD2712">
              <w:rPr>
                <w:rFonts w:ascii="Arial" w:hAnsi="Arial" w:cs="Arial"/>
                <w:bCs/>
                <w:lang w:val="x-none"/>
              </w:rPr>
              <w:t xml:space="preserve"> </w:t>
            </w:r>
            <w:proofErr w:type="spellStart"/>
            <w:r w:rsidRPr="00DD2712">
              <w:rPr>
                <w:rFonts w:ascii="Arial" w:hAnsi="Arial" w:cs="Arial"/>
                <w:bCs/>
                <w:lang w:val="x-none"/>
              </w:rPr>
              <w:t>зүй</w:t>
            </w:r>
            <w:proofErr w:type="spellEnd"/>
            <w:r w:rsidRPr="00DD2712">
              <w:rPr>
                <w:rFonts w:ascii="Arial" w:hAnsi="Arial" w:cs="Arial"/>
                <w:bCs/>
                <w:lang w:val="x-none"/>
              </w:rPr>
              <w:t xml:space="preserve">, </w:t>
            </w:r>
            <w:proofErr w:type="spellStart"/>
            <w:r w:rsidRPr="00DD2712">
              <w:rPr>
                <w:rFonts w:ascii="Arial" w:hAnsi="Arial" w:cs="Arial"/>
                <w:bCs/>
                <w:lang w:val="x-none"/>
              </w:rPr>
              <w:t>дотоод</w:t>
            </w:r>
            <w:proofErr w:type="spellEnd"/>
            <w:r w:rsidRPr="00DD2712">
              <w:rPr>
                <w:rFonts w:ascii="Arial" w:hAnsi="Arial" w:cs="Arial"/>
                <w:bCs/>
                <w:lang w:val="x-none"/>
              </w:rPr>
              <w:t xml:space="preserve"> </w:t>
            </w:r>
            <w:proofErr w:type="spellStart"/>
            <w:r w:rsidRPr="00DD2712">
              <w:rPr>
                <w:rFonts w:ascii="Arial" w:hAnsi="Arial" w:cs="Arial"/>
                <w:bCs/>
                <w:lang w:val="x-none"/>
              </w:rPr>
              <w:t>хэргийн</w:t>
            </w:r>
            <w:proofErr w:type="spellEnd"/>
            <w:r w:rsidRPr="00DD2712">
              <w:rPr>
                <w:rFonts w:ascii="Arial" w:hAnsi="Arial" w:cs="Arial"/>
                <w:bCs/>
                <w:lang w:val="x-none"/>
              </w:rPr>
              <w:t xml:space="preserve"> </w:t>
            </w:r>
            <w:proofErr w:type="spellStart"/>
            <w:r w:rsidRPr="00DD2712">
              <w:rPr>
                <w:rFonts w:ascii="Arial" w:hAnsi="Arial" w:cs="Arial"/>
                <w:bCs/>
                <w:lang w:val="x-none"/>
              </w:rPr>
              <w:t>яамны</w:t>
            </w:r>
            <w:proofErr w:type="spellEnd"/>
            <w:r w:rsidRPr="00DD2712">
              <w:rPr>
                <w:rFonts w:ascii="Arial" w:hAnsi="Arial" w:cs="Arial"/>
                <w:bCs/>
                <w:lang w:val="x-none"/>
              </w:rPr>
              <w:t xml:space="preserve"> </w:t>
            </w:r>
            <w:proofErr w:type="spellStart"/>
            <w:r w:rsidRPr="00DD2712">
              <w:rPr>
                <w:rFonts w:ascii="Arial" w:hAnsi="Arial" w:cs="Arial"/>
                <w:bCs/>
                <w:lang w:val="x-none"/>
              </w:rPr>
              <w:t>Захиргааны</w:t>
            </w:r>
            <w:proofErr w:type="spellEnd"/>
            <w:r w:rsidRPr="00DD2712">
              <w:rPr>
                <w:rFonts w:ascii="Arial" w:hAnsi="Arial" w:cs="Arial"/>
                <w:bCs/>
                <w:lang w:val="x-none"/>
              </w:rPr>
              <w:t xml:space="preserve"> </w:t>
            </w:r>
            <w:proofErr w:type="spellStart"/>
            <w:r w:rsidRPr="00DD2712">
              <w:rPr>
                <w:rFonts w:ascii="Arial" w:hAnsi="Arial" w:cs="Arial"/>
                <w:bCs/>
                <w:lang w:val="x-none"/>
              </w:rPr>
              <w:t>хэм</w:t>
            </w:r>
            <w:proofErr w:type="spellEnd"/>
            <w:r w:rsidRPr="00DD2712">
              <w:rPr>
                <w:rFonts w:ascii="Arial" w:hAnsi="Arial" w:cs="Arial"/>
                <w:bCs/>
                <w:lang w:val="x-none"/>
              </w:rPr>
              <w:t xml:space="preserve"> </w:t>
            </w:r>
            <w:proofErr w:type="spellStart"/>
            <w:r w:rsidRPr="00DD2712">
              <w:rPr>
                <w:rFonts w:ascii="Arial" w:hAnsi="Arial" w:cs="Arial"/>
                <w:bCs/>
                <w:lang w:val="x-none"/>
              </w:rPr>
              <w:t>хэмжээний</w:t>
            </w:r>
            <w:proofErr w:type="spellEnd"/>
            <w:r w:rsidRPr="00DD2712">
              <w:rPr>
                <w:rFonts w:ascii="Arial" w:hAnsi="Arial" w:cs="Arial"/>
                <w:bCs/>
                <w:lang w:val="x-none"/>
              </w:rPr>
              <w:t xml:space="preserve"> </w:t>
            </w:r>
            <w:proofErr w:type="spellStart"/>
            <w:r w:rsidRPr="00DD2712">
              <w:rPr>
                <w:rFonts w:ascii="Arial" w:hAnsi="Arial" w:cs="Arial"/>
                <w:bCs/>
                <w:lang w:val="x-none"/>
              </w:rPr>
              <w:t>актын</w:t>
            </w:r>
            <w:proofErr w:type="spellEnd"/>
            <w:r w:rsidRPr="00DD2712">
              <w:rPr>
                <w:rFonts w:ascii="Arial" w:hAnsi="Arial" w:cs="Arial"/>
                <w:bCs/>
                <w:lang w:val="x-none"/>
              </w:rPr>
              <w:t xml:space="preserve"> </w:t>
            </w:r>
            <w:proofErr w:type="spellStart"/>
            <w:r w:rsidRPr="00DD2712">
              <w:rPr>
                <w:rFonts w:ascii="Arial" w:hAnsi="Arial" w:cs="Arial"/>
                <w:bCs/>
                <w:lang w:val="x-none"/>
              </w:rPr>
              <w:t>улсын</w:t>
            </w:r>
            <w:proofErr w:type="spellEnd"/>
            <w:r w:rsidRPr="00DD2712">
              <w:rPr>
                <w:rFonts w:ascii="Arial" w:hAnsi="Arial" w:cs="Arial"/>
                <w:bCs/>
                <w:lang w:val="x-none"/>
              </w:rPr>
              <w:t xml:space="preserve"> </w:t>
            </w:r>
            <w:proofErr w:type="spellStart"/>
            <w:r w:rsidRPr="00DD2712">
              <w:rPr>
                <w:rFonts w:ascii="Arial" w:hAnsi="Arial" w:cs="Arial"/>
                <w:bCs/>
                <w:lang w:val="x-none"/>
              </w:rPr>
              <w:t>нэгдсэн</w:t>
            </w:r>
            <w:proofErr w:type="spellEnd"/>
            <w:r w:rsidRPr="00DD2712">
              <w:rPr>
                <w:rFonts w:ascii="Arial" w:hAnsi="Arial" w:cs="Arial"/>
                <w:bCs/>
                <w:lang w:val="x-none"/>
              </w:rPr>
              <w:t xml:space="preserve"> </w:t>
            </w:r>
            <w:proofErr w:type="spellStart"/>
            <w:r w:rsidRPr="00DD2712">
              <w:rPr>
                <w:rFonts w:ascii="Arial" w:hAnsi="Arial" w:cs="Arial"/>
                <w:bCs/>
                <w:lang w:val="x-none"/>
              </w:rPr>
              <w:t>бүртгэлд</w:t>
            </w:r>
            <w:proofErr w:type="spellEnd"/>
            <w:r w:rsidRPr="00DD2712">
              <w:rPr>
                <w:rFonts w:ascii="Arial" w:hAnsi="Arial" w:cs="Arial"/>
                <w:bCs/>
                <w:lang w:val="x-none"/>
              </w:rPr>
              <w:t xml:space="preserve"> </w:t>
            </w:r>
            <w:proofErr w:type="spellStart"/>
            <w:r w:rsidRPr="00DD2712">
              <w:rPr>
                <w:rFonts w:ascii="Arial" w:hAnsi="Arial" w:cs="Arial"/>
                <w:bCs/>
                <w:lang w:val="x-none"/>
              </w:rPr>
              <w:t>бүртгүүлж</w:t>
            </w:r>
            <w:proofErr w:type="spellEnd"/>
            <w:r w:rsidRPr="00DD2712">
              <w:rPr>
                <w:rFonts w:ascii="Arial" w:hAnsi="Arial" w:cs="Arial"/>
                <w:bCs/>
                <w:lang w:val="x-none"/>
              </w:rPr>
              <w:t xml:space="preserve"> </w:t>
            </w:r>
            <w:proofErr w:type="spellStart"/>
            <w:r w:rsidRPr="00DD2712">
              <w:rPr>
                <w:rFonts w:ascii="Arial" w:hAnsi="Arial" w:cs="Arial"/>
                <w:bCs/>
                <w:lang w:val="x-none"/>
              </w:rPr>
              <w:t>мөрдүүлж</w:t>
            </w:r>
            <w:proofErr w:type="spellEnd"/>
            <w:r w:rsidRPr="00DD2712">
              <w:rPr>
                <w:rFonts w:ascii="Arial" w:hAnsi="Arial" w:cs="Arial"/>
                <w:bCs/>
                <w:lang w:val="x-none"/>
              </w:rPr>
              <w:t xml:space="preserve"> </w:t>
            </w:r>
            <w:proofErr w:type="spellStart"/>
            <w:r w:rsidRPr="00DD2712">
              <w:rPr>
                <w:rFonts w:ascii="Arial" w:hAnsi="Arial" w:cs="Arial"/>
                <w:bCs/>
                <w:lang w:val="x-none"/>
              </w:rPr>
              <w:t>байна</w:t>
            </w:r>
            <w:proofErr w:type="spellEnd"/>
            <w:r w:rsidRPr="00DD2712">
              <w:rPr>
                <w:rFonts w:ascii="Arial" w:hAnsi="Arial" w:cs="Arial"/>
                <w:bCs/>
                <w:lang w:val="x-none"/>
              </w:rPr>
              <w:t xml:space="preserve">.  </w:t>
            </w:r>
            <w:proofErr w:type="spellStart"/>
            <w:r w:rsidRPr="00DD2712">
              <w:rPr>
                <w:rFonts w:ascii="Arial" w:hAnsi="Arial" w:cs="Arial"/>
                <w:bCs/>
                <w:lang w:val="x-none"/>
              </w:rPr>
              <w:t>Ийнхүү</w:t>
            </w:r>
            <w:proofErr w:type="spellEnd"/>
            <w:r w:rsidRPr="00DD2712">
              <w:rPr>
                <w:rFonts w:ascii="Arial" w:hAnsi="Arial" w:cs="Arial"/>
                <w:bCs/>
                <w:lang w:val="x-none"/>
              </w:rPr>
              <w:t xml:space="preserve"> 20 </w:t>
            </w:r>
            <w:proofErr w:type="spellStart"/>
            <w:r w:rsidRPr="00DD2712">
              <w:rPr>
                <w:rFonts w:ascii="Arial" w:hAnsi="Arial" w:cs="Arial"/>
                <w:bCs/>
                <w:lang w:val="x-none"/>
              </w:rPr>
              <w:t>аймаг</w:t>
            </w:r>
            <w:proofErr w:type="spellEnd"/>
            <w:r w:rsidRPr="00DD2712">
              <w:rPr>
                <w:rFonts w:ascii="Arial" w:hAnsi="Arial" w:cs="Arial"/>
                <w:bCs/>
                <w:lang w:val="x-none"/>
              </w:rPr>
              <w:t xml:space="preserve">, 320 </w:t>
            </w:r>
            <w:proofErr w:type="spellStart"/>
            <w:r w:rsidRPr="00DD2712">
              <w:rPr>
                <w:rFonts w:ascii="Arial" w:hAnsi="Arial" w:cs="Arial"/>
                <w:bCs/>
                <w:lang w:val="x-none"/>
              </w:rPr>
              <w:t>сум</w:t>
            </w:r>
            <w:proofErr w:type="spellEnd"/>
            <w:r w:rsidRPr="00DD2712">
              <w:rPr>
                <w:rFonts w:ascii="Arial" w:hAnsi="Arial" w:cs="Arial"/>
                <w:bCs/>
                <w:lang w:val="x-none"/>
              </w:rPr>
              <w:t xml:space="preserve"> </w:t>
            </w:r>
            <w:proofErr w:type="spellStart"/>
            <w:r w:rsidRPr="00DD2712">
              <w:rPr>
                <w:rFonts w:ascii="Arial" w:hAnsi="Arial" w:cs="Arial"/>
                <w:bCs/>
                <w:lang w:val="x-none"/>
              </w:rPr>
              <w:t>эрх</w:t>
            </w:r>
            <w:proofErr w:type="spellEnd"/>
            <w:r w:rsidRPr="00DD2712">
              <w:rPr>
                <w:rFonts w:ascii="Arial" w:hAnsi="Arial" w:cs="Arial"/>
                <w:bCs/>
                <w:lang w:val="x-none"/>
              </w:rPr>
              <w:t xml:space="preserve"> </w:t>
            </w:r>
            <w:proofErr w:type="spellStart"/>
            <w:r w:rsidRPr="00DD2712">
              <w:rPr>
                <w:rFonts w:ascii="Arial" w:hAnsi="Arial" w:cs="Arial"/>
                <w:bCs/>
                <w:lang w:val="x-none"/>
              </w:rPr>
              <w:t>олгогдсон</w:t>
            </w:r>
            <w:proofErr w:type="spellEnd"/>
            <w:r w:rsidRPr="00DD2712">
              <w:rPr>
                <w:rFonts w:ascii="Arial" w:hAnsi="Arial" w:cs="Arial"/>
                <w:bCs/>
                <w:lang w:val="x-none"/>
              </w:rPr>
              <w:t xml:space="preserve"> </w:t>
            </w:r>
            <w:proofErr w:type="spellStart"/>
            <w:r w:rsidRPr="00DD2712">
              <w:rPr>
                <w:rFonts w:ascii="Arial" w:hAnsi="Arial" w:cs="Arial"/>
                <w:bCs/>
                <w:lang w:val="x-none"/>
              </w:rPr>
              <w:t>журмаа</w:t>
            </w:r>
            <w:proofErr w:type="spellEnd"/>
            <w:r w:rsidRPr="00DD2712">
              <w:rPr>
                <w:rFonts w:ascii="Arial" w:hAnsi="Arial" w:cs="Arial"/>
                <w:bCs/>
                <w:lang w:val="x-none"/>
              </w:rPr>
              <w:t xml:space="preserve"> </w:t>
            </w:r>
            <w:proofErr w:type="spellStart"/>
            <w:r w:rsidRPr="00DD2712">
              <w:rPr>
                <w:rFonts w:ascii="Arial" w:hAnsi="Arial" w:cs="Arial"/>
                <w:bCs/>
                <w:lang w:val="x-none"/>
              </w:rPr>
              <w:t>батлаагүй</w:t>
            </w:r>
            <w:proofErr w:type="spellEnd"/>
            <w:r w:rsidRPr="00DD2712">
              <w:rPr>
                <w:rFonts w:ascii="Arial" w:hAnsi="Arial" w:cs="Arial"/>
                <w:bCs/>
                <w:lang w:val="x-none"/>
              </w:rPr>
              <w:t xml:space="preserve"> </w:t>
            </w:r>
            <w:proofErr w:type="spellStart"/>
            <w:r w:rsidRPr="00DD2712">
              <w:rPr>
                <w:rFonts w:ascii="Arial" w:hAnsi="Arial" w:cs="Arial"/>
                <w:bCs/>
                <w:lang w:val="x-none"/>
              </w:rPr>
              <w:t>байна</w:t>
            </w:r>
            <w:proofErr w:type="spellEnd"/>
            <w:r w:rsidRPr="00DD2712">
              <w:rPr>
                <w:rFonts w:ascii="Arial" w:hAnsi="Arial" w:cs="Arial"/>
                <w:bCs/>
                <w:lang w:val="x-none"/>
              </w:rPr>
              <w:t>.</w:t>
            </w:r>
            <w:r w:rsidRPr="00DD2712">
              <w:rPr>
                <w:rFonts w:ascii="Arial" w:hAnsi="Arial" w:cs="Arial"/>
              </w:rPr>
              <w:t xml:space="preserve"> Тус журмыг боловсруулж бүртгүүлсэн байдал, бүртгүүлсэн журмаар зохицуулсан харилцаанаас харахад тухайн аймаг, сумын онцлог зохицуулалтад нийцсэн,  ялангуяа сумдууд хоорондоо өөр өөр зохицуулалттай байх зайлшгүй шаардлага байхгүй, түүнчлэн адил зохицуулалттай, бие биенээс хуулбарласан шинжтэй байдаг. Иймд бэлчээр ашиглалтын журмыг 330 сум тусгайлан батлах бус энэ хуульд нийцүүлэн Засгийн газраас баталсан  нийтлэг журмыг баримтлан зөвхөн аймгийн иргэдийн Төлөөлөгчдийн Хурал батлах боломжтой тул сум гэснийг хасах;</w:t>
            </w:r>
          </w:p>
        </w:tc>
        <w:tc>
          <w:tcPr>
            <w:tcW w:w="7088" w:type="dxa"/>
            <w:tcBorders>
              <w:bottom w:val="single" w:sz="4" w:space="0" w:color="auto"/>
            </w:tcBorders>
            <w:shd w:val="clear" w:color="auto" w:fill="auto"/>
            <w:vAlign w:val="center"/>
          </w:tcPr>
          <w:p w14:paraId="627C0F56" w14:textId="77777777" w:rsidR="00161740" w:rsidRPr="00DD2712" w:rsidRDefault="00161740" w:rsidP="00161740">
            <w:pPr>
              <w:tabs>
                <w:tab w:val="left" w:pos="284"/>
                <w:tab w:val="left" w:pos="567"/>
                <w:tab w:val="left" w:pos="1134"/>
              </w:tabs>
              <w:ind w:right="-26"/>
              <w:jc w:val="both"/>
              <w:rPr>
                <w:rFonts w:ascii="Arial" w:eastAsia="Arial" w:hAnsi="Arial" w:cs="Arial"/>
              </w:rPr>
            </w:pPr>
            <w:r w:rsidRPr="00DD2712">
              <w:rPr>
                <w:rFonts w:ascii="Arial" w:eastAsia="Arial" w:hAnsi="Arial" w:cs="Arial"/>
              </w:rPr>
              <w:lastRenderedPageBreak/>
              <w:t>Хуулийн төслийн 94.2.Бэлчээрийн газрыг дараах хуваарьтайгаар ашиглана:</w:t>
            </w:r>
          </w:p>
          <w:p w14:paraId="4C652E48" w14:textId="77777777" w:rsidR="00161740" w:rsidRPr="00DD2712" w:rsidRDefault="00161740" w:rsidP="00161740">
            <w:pPr>
              <w:tabs>
                <w:tab w:val="left" w:pos="284"/>
                <w:tab w:val="left" w:pos="567"/>
                <w:tab w:val="left" w:pos="1134"/>
              </w:tabs>
              <w:ind w:right="-26" w:firstLine="720"/>
              <w:jc w:val="both"/>
              <w:rPr>
                <w:rFonts w:ascii="Arial" w:eastAsia="Arial" w:hAnsi="Arial" w:cs="Arial"/>
              </w:rPr>
            </w:pPr>
          </w:p>
          <w:p w14:paraId="60AD6A67" w14:textId="77777777" w:rsidR="00161740" w:rsidRPr="00DD2712" w:rsidRDefault="00161740" w:rsidP="00161740">
            <w:pPr>
              <w:tabs>
                <w:tab w:val="left" w:pos="284"/>
                <w:tab w:val="left" w:pos="567"/>
                <w:tab w:val="left" w:pos="1134"/>
              </w:tabs>
              <w:ind w:right="-26" w:firstLine="1440"/>
              <w:jc w:val="both"/>
              <w:rPr>
                <w:rFonts w:ascii="Arial" w:eastAsia="Arial" w:hAnsi="Arial" w:cs="Arial"/>
              </w:rPr>
            </w:pPr>
            <w:r w:rsidRPr="00DD2712">
              <w:rPr>
                <w:rFonts w:ascii="Arial" w:eastAsia="Arial" w:hAnsi="Arial" w:cs="Arial"/>
              </w:rPr>
              <w:t>94.2.1.улирлын бэлчээр (өвөл, хавар, зун, намрын);</w:t>
            </w:r>
          </w:p>
          <w:p w14:paraId="77D7E0FC" w14:textId="77777777" w:rsidR="00161740" w:rsidRPr="00DD2712" w:rsidRDefault="00161740" w:rsidP="00161740">
            <w:pPr>
              <w:tabs>
                <w:tab w:val="left" w:pos="284"/>
                <w:tab w:val="left" w:pos="567"/>
                <w:tab w:val="left" w:pos="1134"/>
              </w:tabs>
              <w:ind w:right="-26" w:firstLine="1440"/>
              <w:jc w:val="both"/>
              <w:rPr>
                <w:rFonts w:ascii="Arial" w:eastAsia="Arial" w:hAnsi="Arial" w:cs="Arial"/>
              </w:rPr>
            </w:pPr>
            <w:r w:rsidRPr="00DD2712">
              <w:rPr>
                <w:rFonts w:ascii="Arial" w:eastAsia="Arial" w:hAnsi="Arial" w:cs="Arial"/>
              </w:rPr>
              <w:t>94.2.2.отрын нөөц бэлчээр;</w:t>
            </w:r>
          </w:p>
          <w:p w14:paraId="2FDF0F25" w14:textId="77777777" w:rsidR="00161740" w:rsidRPr="00DD2712" w:rsidRDefault="00161740" w:rsidP="00161740">
            <w:pPr>
              <w:tabs>
                <w:tab w:val="left" w:pos="284"/>
                <w:tab w:val="left" w:pos="567"/>
                <w:tab w:val="left" w:pos="1134"/>
              </w:tabs>
              <w:ind w:right="-26" w:firstLine="1440"/>
              <w:jc w:val="both"/>
              <w:rPr>
                <w:rFonts w:ascii="Arial" w:eastAsia="Arial" w:hAnsi="Arial" w:cs="Arial"/>
              </w:rPr>
            </w:pPr>
            <w:r w:rsidRPr="00DD2712">
              <w:rPr>
                <w:rFonts w:ascii="Arial" w:eastAsia="Arial" w:hAnsi="Arial" w:cs="Arial"/>
              </w:rPr>
              <w:t>94.2.3.эрчимжсэн мал аж ахуй эрхлэх бэлчээр;</w:t>
            </w:r>
          </w:p>
          <w:p w14:paraId="1B54D1FD" w14:textId="77777777" w:rsidR="00161740" w:rsidRPr="00DD2712" w:rsidRDefault="00161740" w:rsidP="00161740">
            <w:pPr>
              <w:tabs>
                <w:tab w:val="left" w:pos="284"/>
                <w:tab w:val="left" w:pos="567"/>
                <w:tab w:val="left" w:pos="1134"/>
              </w:tabs>
              <w:ind w:right="-26" w:firstLine="1440"/>
              <w:jc w:val="both"/>
              <w:rPr>
                <w:rFonts w:ascii="Arial" w:eastAsia="Arial" w:hAnsi="Arial" w:cs="Arial"/>
              </w:rPr>
            </w:pPr>
            <w:r w:rsidRPr="00DD2712">
              <w:rPr>
                <w:rFonts w:ascii="Arial" w:eastAsia="Arial" w:hAnsi="Arial" w:cs="Arial"/>
              </w:rPr>
              <w:lastRenderedPageBreak/>
              <w:t>94.2.4.дамжин өнгөрөх бэлчээр;</w:t>
            </w:r>
          </w:p>
          <w:p w14:paraId="20089EB2" w14:textId="77777777" w:rsidR="00161740" w:rsidRPr="00DD2712" w:rsidRDefault="00161740" w:rsidP="00161740">
            <w:pPr>
              <w:tabs>
                <w:tab w:val="left" w:pos="284"/>
                <w:tab w:val="left" w:pos="567"/>
                <w:tab w:val="left" w:pos="1134"/>
              </w:tabs>
              <w:ind w:right="-26" w:firstLine="1440"/>
              <w:jc w:val="both"/>
              <w:rPr>
                <w:rFonts w:ascii="Arial" w:eastAsia="Arial" w:hAnsi="Arial" w:cs="Arial"/>
              </w:rPr>
            </w:pPr>
            <w:r w:rsidRPr="00DD2712">
              <w:rPr>
                <w:rFonts w:ascii="Arial" w:eastAsia="Arial" w:hAnsi="Arial" w:cs="Arial"/>
              </w:rPr>
              <w:t>94.2.5.байгалийн тогтоцоор бий болсон гол, горхи, нуур, цөөрөм, хужир, мараа, уст цэг бүхий бэлчээр.</w:t>
            </w:r>
          </w:p>
          <w:p w14:paraId="05BCC698" w14:textId="77777777" w:rsidR="00161740" w:rsidRPr="00DD2712" w:rsidRDefault="00161740" w:rsidP="00161740">
            <w:pPr>
              <w:tabs>
                <w:tab w:val="left" w:pos="284"/>
                <w:tab w:val="left" w:pos="567"/>
                <w:tab w:val="left" w:pos="1134"/>
              </w:tabs>
              <w:ind w:right="-26" w:firstLine="720"/>
              <w:jc w:val="both"/>
              <w:rPr>
                <w:rFonts w:ascii="Arial" w:eastAsia="Arial" w:hAnsi="Arial" w:cs="Arial"/>
              </w:rPr>
            </w:pPr>
          </w:p>
          <w:p w14:paraId="361B63FA" w14:textId="77777777" w:rsidR="00161740" w:rsidRPr="00DD2712" w:rsidRDefault="00161740" w:rsidP="00161740">
            <w:pPr>
              <w:tabs>
                <w:tab w:val="left" w:pos="284"/>
                <w:tab w:val="left" w:pos="567"/>
                <w:tab w:val="left" w:pos="1134"/>
              </w:tabs>
              <w:ind w:right="-26" w:firstLine="720"/>
              <w:jc w:val="both"/>
              <w:rPr>
                <w:rFonts w:ascii="Arial" w:eastAsia="Arial" w:hAnsi="Arial" w:cs="Arial"/>
              </w:rPr>
            </w:pPr>
            <w:r w:rsidRPr="00DD2712">
              <w:rPr>
                <w:rFonts w:ascii="Arial" w:eastAsia="Arial" w:hAnsi="Arial" w:cs="Arial"/>
              </w:rPr>
              <w:t>94.3.Энэ хуулийн 94.2-т заасан бэлчээрийн газрын хуваарийг аймаг, сумын газар зохион байгуулалтын ерөнхий төлөвлөгөөгөөр тогтооно.</w:t>
            </w:r>
          </w:p>
          <w:p w14:paraId="53D72E7C" w14:textId="77777777" w:rsidR="00161740" w:rsidRPr="00DD2712" w:rsidRDefault="00161740" w:rsidP="00161740">
            <w:pPr>
              <w:tabs>
                <w:tab w:val="left" w:pos="284"/>
                <w:tab w:val="left" w:pos="567"/>
                <w:tab w:val="left" w:pos="1134"/>
              </w:tabs>
              <w:ind w:right="-26"/>
              <w:jc w:val="both"/>
              <w:rPr>
                <w:rFonts w:ascii="Arial" w:eastAsia="Arial" w:hAnsi="Arial" w:cs="Arial"/>
              </w:rPr>
            </w:pPr>
            <w:r w:rsidRPr="00DD2712">
              <w:rPr>
                <w:rFonts w:ascii="Arial" w:eastAsia="Arial" w:hAnsi="Arial" w:cs="Arial"/>
              </w:rPr>
              <w:tab/>
              <w:t>94.15.Энэ хуулийн 94.2-т заасан бэлчээрийн газрыг ашиглах, хамгаалах асуудлыг Засгийн газраас баталсан бэлчээрийн газрыг зохистой ашиглах, хамгаалах нийтлэг журмаар зохицуулна.гэж тусгасан.</w:t>
            </w:r>
          </w:p>
          <w:p w14:paraId="4E0B8AFD" w14:textId="3D28D4E4" w:rsidR="00161740" w:rsidRPr="00DD2712" w:rsidRDefault="00161740" w:rsidP="00D151DE">
            <w:pPr>
              <w:jc w:val="both"/>
              <w:rPr>
                <w:rFonts w:ascii="Arial" w:eastAsia="Arial" w:hAnsi="Arial" w:cs="Arial"/>
              </w:rPr>
            </w:pPr>
          </w:p>
        </w:tc>
      </w:tr>
      <w:tr w:rsidR="00161740" w:rsidRPr="00DD2712" w14:paraId="1105E590" w14:textId="77777777" w:rsidTr="00B6459A">
        <w:trPr>
          <w:trHeight w:val="1320"/>
        </w:trPr>
        <w:tc>
          <w:tcPr>
            <w:tcW w:w="732" w:type="dxa"/>
            <w:vMerge/>
            <w:vAlign w:val="center"/>
          </w:tcPr>
          <w:p w14:paraId="4ACDC245" w14:textId="77777777" w:rsidR="00161740" w:rsidRPr="00DD2712" w:rsidRDefault="00161740" w:rsidP="00F04223">
            <w:pPr>
              <w:pStyle w:val="ListParagraph"/>
              <w:numPr>
                <w:ilvl w:val="0"/>
                <w:numId w:val="13"/>
              </w:numPr>
              <w:pBdr>
                <w:top w:val="nil"/>
                <w:left w:val="nil"/>
                <w:bottom w:val="nil"/>
                <w:right w:val="nil"/>
                <w:between w:val="nil"/>
              </w:pBdr>
              <w:jc w:val="center"/>
              <w:rPr>
                <w:rFonts w:ascii="Arial" w:eastAsia="Arial" w:hAnsi="Arial" w:cs="Arial"/>
              </w:rPr>
            </w:pPr>
          </w:p>
        </w:tc>
        <w:tc>
          <w:tcPr>
            <w:tcW w:w="2214" w:type="dxa"/>
            <w:vMerge/>
            <w:vAlign w:val="center"/>
          </w:tcPr>
          <w:p w14:paraId="52A2B65E" w14:textId="77777777" w:rsidR="00161740" w:rsidRPr="00DD2712" w:rsidRDefault="00161740" w:rsidP="00D151DE">
            <w:pPr>
              <w:rPr>
                <w:rFonts w:ascii="Arial" w:eastAsia="Arial" w:hAnsi="Arial" w:cs="Arial"/>
              </w:rPr>
            </w:pPr>
          </w:p>
        </w:tc>
        <w:tc>
          <w:tcPr>
            <w:tcW w:w="5526" w:type="dxa"/>
            <w:tcBorders>
              <w:top w:val="single" w:sz="4" w:space="0" w:color="auto"/>
            </w:tcBorders>
            <w:shd w:val="clear" w:color="auto" w:fill="auto"/>
            <w:vAlign w:val="center"/>
          </w:tcPr>
          <w:p w14:paraId="473B242B" w14:textId="77777777" w:rsidR="00161740" w:rsidRPr="00DD2712" w:rsidRDefault="00161740" w:rsidP="00D151DE">
            <w:pPr>
              <w:jc w:val="both"/>
              <w:rPr>
                <w:rFonts w:ascii="Arial" w:hAnsi="Arial" w:cs="Arial"/>
              </w:rPr>
            </w:pPr>
            <w:r w:rsidRPr="00DD2712">
              <w:rPr>
                <w:rFonts w:ascii="Arial" w:hAnsi="Arial" w:cs="Arial"/>
              </w:rPr>
              <w:tab/>
              <w:t xml:space="preserve">49.Хуулийн төсөлд эш татсан ихэнх заалтууд алдаа, зүйл заалтууд давхардсан, зөрчилдсөнийг арилгаж, Хууль тогтоомжийн тухай хуулийн 29 дүгээр зүйлийн 29.1.5 дахь заалтад заасан ”зүйл, хэсэг, заалт нь хоорондоо зөрчилгүй байх”, мөн зүйлин 29.1.7 дахь заалтад заасан “бусад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 шаардлагын дагуу хуулийн төслийг боловсронгуй болгох нь зүйтэй. </w:t>
            </w:r>
          </w:p>
          <w:p w14:paraId="42E74E4D" w14:textId="77777777" w:rsidR="00161740" w:rsidRPr="00DD2712" w:rsidRDefault="00161740" w:rsidP="00D151DE">
            <w:pPr>
              <w:jc w:val="both"/>
              <w:rPr>
                <w:rFonts w:ascii="Arial" w:hAnsi="Arial" w:cs="Arial"/>
              </w:rPr>
            </w:pPr>
          </w:p>
        </w:tc>
        <w:tc>
          <w:tcPr>
            <w:tcW w:w="7088" w:type="dxa"/>
            <w:tcBorders>
              <w:top w:val="single" w:sz="4" w:space="0" w:color="auto"/>
            </w:tcBorders>
            <w:shd w:val="clear" w:color="auto" w:fill="auto"/>
            <w:vAlign w:val="center"/>
          </w:tcPr>
          <w:p w14:paraId="3EB3C128" w14:textId="216F9A4E" w:rsidR="00161740" w:rsidRPr="00DD2712" w:rsidRDefault="00161740" w:rsidP="00D151DE">
            <w:pPr>
              <w:rPr>
                <w:rFonts w:ascii="Arial" w:eastAsia="Arial" w:hAnsi="Arial" w:cs="Arial"/>
              </w:rPr>
            </w:pPr>
            <w:r w:rsidRPr="00DD2712">
              <w:rPr>
                <w:rFonts w:ascii="Arial" w:eastAsia="Arial" w:hAnsi="Arial" w:cs="Arial"/>
              </w:rPr>
              <w:t>Саналыг</w:t>
            </w:r>
            <w:r w:rsidRPr="00DD2712">
              <w:rPr>
                <w:rFonts w:ascii="Arial" w:eastAsia="Arial" w:hAnsi="Arial" w:cs="Arial"/>
                <w:lang w:val="en-US"/>
              </w:rPr>
              <w:t xml:space="preserve"> </w:t>
            </w:r>
            <w:r w:rsidRPr="00DD2712">
              <w:rPr>
                <w:rFonts w:ascii="Arial" w:eastAsia="Arial" w:hAnsi="Arial" w:cs="Arial"/>
              </w:rPr>
              <w:t>хүлээн авч зассан.</w:t>
            </w:r>
          </w:p>
        </w:tc>
      </w:tr>
      <w:tr w:rsidR="00287CB3" w:rsidRPr="00DD2712" w14:paraId="72A6A122" w14:textId="77777777" w:rsidTr="00B6459A">
        <w:tc>
          <w:tcPr>
            <w:tcW w:w="732" w:type="dxa"/>
            <w:vAlign w:val="center"/>
          </w:tcPr>
          <w:p w14:paraId="2A448A79" w14:textId="044CEF97" w:rsidR="00587B87" w:rsidRPr="00DD2712" w:rsidRDefault="00E02933" w:rsidP="00D151DE">
            <w:pPr>
              <w:pBdr>
                <w:top w:val="nil"/>
                <w:left w:val="nil"/>
                <w:bottom w:val="nil"/>
                <w:right w:val="nil"/>
                <w:between w:val="nil"/>
              </w:pBdr>
              <w:ind w:left="57"/>
              <w:jc w:val="center"/>
              <w:rPr>
                <w:rFonts w:ascii="Arial" w:eastAsia="Arial" w:hAnsi="Arial" w:cs="Arial"/>
              </w:rPr>
            </w:pPr>
            <w:r w:rsidRPr="00DD2712">
              <w:rPr>
                <w:rFonts w:ascii="Arial" w:eastAsia="Arial" w:hAnsi="Arial" w:cs="Arial"/>
              </w:rPr>
              <w:t>4</w:t>
            </w:r>
            <w:r w:rsidR="00587B87" w:rsidRPr="00DD2712">
              <w:rPr>
                <w:rFonts w:ascii="Arial" w:eastAsia="Arial" w:hAnsi="Arial" w:cs="Arial"/>
              </w:rPr>
              <w:t>.</w:t>
            </w:r>
          </w:p>
        </w:tc>
        <w:tc>
          <w:tcPr>
            <w:tcW w:w="2214" w:type="dxa"/>
            <w:vAlign w:val="center"/>
          </w:tcPr>
          <w:p w14:paraId="22811089" w14:textId="77777777" w:rsidR="00587B87" w:rsidRPr="00DD2712" w:rsidRDefault="00587B87" w:rsidP="00D151DE">
            <w:pPr>
              <w:jc w:val="center"/>
              <w:rPr>
                <w:rFonts w:ascii="Arial" w:eastAsia="Arial" w:hAnsi="Arial" w:cs="Arial"/>
              </w:rPr>
            </w:pPr>
            <w:r w:rsidRPr="00DD2712">
              <w:rPr>
                <w:rFonts w:ascii="Arial" w:eastAsia="Arial" w:hAnsi="Arial" w:cs="Arial"/>
              </w:rPr>
              <w:t>Батлан хамгаалахын сайд Г.Сайханбаяр</w:t>
            </w:r>
          </w:p>
          <w:p w14:paraId="4C6423AC" w14:textId="77777777" w:rsidR="00587B87" w:rsidRPr="00DD2712" w:rsidRDefault="00587B87" w:rsidP="00D151DE">
            <w:pPr>
              <w:jc w:val="center"/>
              <w:rPr>
                <w:rFonts w:ascii="Arial" w:eastAsia="Arial" w:hAnsi="Arial" w:cs="Arial"/>
              </w:rPr>
            </w:pPr>
            <w:r w:rsidRPr="00DD2712">
              <w:rPr>
                <w:rFonts w:ascii="Arial" w:eastAsia="Arial" w:hAnsi="Arial" w:cs="Arial"/>
              </w:rPr>
              <w:t>2021.04. 27</w:t>
            </w:r>
          </w:p>
          <w:p w14:paraId="38B95766" w14:textId="77777777" w:rsidR="00587B87" w:rsidRPr="00DD2712" w:rsidRDefault="00587B87" w:rsidP="00D151DE">
            <w:pPr>
              <w:jc w:val="center"/>
              <w:rPr>
                <w:rFonts w:ascii="Arial" w:eastAsia="Arial" w:hAnsi="Arial" w:cs="Arial"/>
              </w:rPr>
            </w:pPr>
            <w:r w:rsidRPr="00DD2712">
              <w:rPr>
                <w:rFonts w:ascii="Arial" w:eastAsia="Arial" w:hAnsi="Arial" w:cs="Arial"/>
              </w:rPr>
              <w:t>1а/1388</w:t>
            </w:r>
          </w:p>
        </w:tc>
        <w:tc>
          <w:tcPr>
            <w:tcW w:w="5526" w:type="dxa"/>
            <w:shd w:val="clear" w:color="auto" w:fill="auto"/>
            <w:vAlign w:val="center"/>
          </w:tcPr>
          <w:p w14:paraId="395ABCB2" w14:textId="77777777" w:rsidR="00587B87" w:rsidRPr="00DD2712" w:rsidRDefault="00587B87" w:rsidP="00D151DE">
            <w:pPr>
              <w:jc w:val="both"/>
              <w:rPr>
                <w:rFonts w:ascii="Arial" w:eastAsia="Arial" w:hAnsi="Arial" w:cs="Arial"/>
              </w:rPr>
            </w:pPr>
            <w:r w:rsidRPr="00DD2712">
              <w:rPr>
                <w:rFonts w:ascii="Arial" w:eastAsia="Arial" w:hAnsi="Arial" w:cs="Arial"/>
              </w:rPr>
              <w:t>Газрын багц хуулийн шинэчилсэн найруулгын төсөл, түүний үзэл баримтлал, танилцуулга, холбогдох бусад хуулийн төсөлтэй танилцаад дэмжиж байна.</w:t>
            </w:r>
          </w:p>
          <w:p w14:paraId="6905CDEE" w14:textId="77777777" w:rsidR="00587B87" w:rsidRPr="00DD2712" w:rsidRDefault="00587B87" w:rsidP="00D151DE">
            <w:pPr>
              <w:jc w:val="both"/>
              <w:rPr>
                <w:rFonts w:ascii="Arial" w:eastAsia="Arial" w:hAnsi="Arial" w:cs="Arial"/>
              </w:rPr>
            </w:pPr>
            <w:r w:rsidRPr="00DD2712">
              <w:rPr>
                <w:rFonts w:ascii="Arial" w:eastAsia="Arial" w:hAnsi="Arial" w:cs="Arial"/>
              </w:rPr>
              <w:t xml:space="preserve">Газрын тухай багц хуулийн төслийн хүрээнд боловсруулагдсан Газрын төлбөрийн тухай /шинэчилсэн найруулга/ хуулийн төслийн 7 дугаар </w:t>
            </w:r>
            <w:r w:rsidRPr="00DD2712">
              <w:rPr>
                <w:rFonts w:ascii="Arial" w:eastAsia="Arial" w:hAnsi="Arial" w:cs="Arial"/>
              </w:rPr>
              <w:lastRenderedPageBreak/>
              <w:t xml:space="preserve">зүйлийн 7.2.2-т ”улсын батлан хамгаалах болон аюулгүй байдлыг хангах зориулалт бүхий газар' </w:t>
            </w:r>
            <w:r w:rsidRPr="00DD2712">
              <w:rPr>
                <w:rFonts w:ascii="Arial" w:eastAsia="Arial" w:hAnsi="Arial" w:cs="Arial"/>
                <w:noProof/>
                <w:lang w:val="en-US"/>
              </w:rPr>
              <w:drawing>
                <wp:inline distT="0" distB="0" distL="0" distR="0" wp14:anchorId="6FD3E92F" wp14:editId="2FA5AB68">
                  <wp:extent cx="18275" cy="41115"/>
                  <wp:effectExtent l="0" t="0" r="0" b="0"/>
                  <wp:docPr id="1133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18275" cy="41115"/>
                          </a:xfrm>
                          <a:prstGeom prst="rect">
                            <a:avLst/>
                          </a:prstGeom>
                          <a:ln/>
                        </pic:spPr>
                      </pic:pic>
                    </a:graphicData>
                  </a:graphic>
                </wp:inline>
              </w:drawing>
            </w:r>
            <w:r w:rsidRPr="00DD2712">
              <w:rPr>
                <w:rFonts w:ascii="Arial" w:eastAsia="Arial" w:hAnsi="Arial" w:cs="Arial"/>
              </w:rPr>
              <w:t>гэсэн эрх зүйн зохицуулалтаар цаашид Зэвсэгт хүчний нэгтгэл, анги, салбарын тусгай хэрэгцээний газрыг газрын төлбөрөөс чөлөөлж байгаатай холбогдуулан хуулийг хэрэгжүүлэхэд шаардлагатай Газрын төлбөрийн тухай /шинэчилсэн найруулга/ хуулийг дагаж мөрдөх журмын тухай хуулийн төслийг боловсруулж, Зэвсэгт хүчний хэмжээнд үүссэн газрын төлбөртэй холбоотой өрийг нэг мөр шийдвэрлэх нь зүйтэй гэж үзэж байна.</w:t>
            </w:r>
          </w:p>
          <w:p w14:paraId="1EBA186D" w14:textId="77777777" w:rsidR="00587B87" w:rsidRPr="00DD2712" w:rsidRDefault="00587B87" w:rsidP="00D151DE">
            <w:pPr>
              <w:jc w:val="both"/>
              <w:rPr>
                <w:rFonts w:ascii="Arial" w:eastAsia="Arial" w:hAnsi="Arial" w:cs="Arial"/>
              </w:rPr>
            </w:pPr>
            <w:r w:rsidRPr="00DD2712">
              <w:rPr>
                <w:rFonts w:ascii="Arial" w:eastAsia="Arial" w:hAnsi="Arial" w:cs="Arial"/>
              </w:rPr>
              <w:t>Газрын төлбөрийн тухай /шинэчилсэн найруулга/ хуулийг дагаж мөрдөх журмын тухай хуулийн төслийг хавсаргав.</w:t>
            </w:r>
          </w:p>
        </w:tc>
        <w:tc>
          <w:tcPr>
            <w:tcW w:w="7088" w:type="dxa"/>
            <w:shd w:val="clear" w:color="auto" w:fill="auto"/>
            <w:vAlign w:val="center"/>
          </w:tcPr>
          <w:p w14:paraId="6447D5D4" w14:textId="77777777" w:rsidR="00587B87" w:rsidRPr="00DD2712" w:rsidRDefault="00587B87" w:rsidP="00D151DE">
            <w:pPr>
              <w:jc w:val="both"/>
              <w:rPr>
                <w:rFonts w:ascii="Arial" w:eastAsia="Arial" w:hAnsi="Arial" w:cs="Arial"/>
              </w:rPr>
            </w:pPr>
            <w:r w:rsidRPr="00DD2712">
              <w:rPr>
                <w:rFonts w:ascii="Arial" w:eastAsia="Arial" w:hAnsi="Arial" w:cs="Arial"/>
              </w:rPr>
              <w:lastRenderedPageBreak/>
              <w:t xml:space="preserve">Газрын төлбөрийн тухай хуулийн шинэчилсэн найруулгын төслийн 7.2.2-д улсын батлан хамгаалах болон аюулгүй байдлыг хангах зориулалт бүхий газрыг газрын төлбөрөөс чөлөөлөхөөр тусгасан ба энэ заалт нь хууль хүчин төгөлдөр үйлчилж эхлэх өдрөөр хэрэгжинэ. </w:t>
            </w:r>
          </w:p>
          <w:p w14:paraId="32E303C1" w14:textId="77777777" w:rsidR="00587B87" w:rsidRPr="00DD2712" w:rsidRDefault="00587B87" w:rsidP="00D151DE">
            <w:pPr>
              <w:jc w:val="both"/>
              <w:rPr>
                <w:rFonts w:ascii="Arial" w:eastAsia="Arial" w:hAnsi="Arial" w:cs="Arial"/>
              </w:rPr>
            </w:pPr>
            <w:r w:rsidRPr="00DD2712">
              <w:rPr>
                <w:rFonts w:ascii="Arial" w:eastAsia="Arial" w:hAnsi="Arial" w:cs="Arial"/>
              </w:rPr>
              <w:t xml:space="preserve">Зэвсэгт хүчний хэмжээнд өмнө нь үүссэн газрын төлбөрийн үлдэгдэл өрийг хүчингүй болгох асуудлыг Өршөөл үзүүлэх тухай </w:t>
            </w:r>
            <w:r w:rsidRPr="00DD2712">
              <w:rPr>
                <w:rFonts w:ascii="Arial" w:eastAsia="Arial" w:hAnsi="Arial" w:cs="Arial"/>
              </w:rPr>
              <w:lastRenderedPageBreak/>
              <w:t xml:space="preserve">хуулийн төсөл боловсруулж шийдвэрлэнэ.  Газрын төлбөрийн тухай хуулийн төслөөр шийдвэрлэх боломжгүй. </w:t>
            </w:r>
          </w:p>
          <w:p w14:paraId="4A13BF81" w14:textId="77777777" w:rsidR="00587B87" w:rsidRPr="00DD2712" w:rsidRDefault="00587B87" w:rsidP="00D151DE">
            <w:pPr>
              <w:jc w:val="both"/>
              <w:rPr>
                <w:rFonts w:ascii="Arial" w:eastAsia="Arial" w:hAnsi="Arial" w:cs="Arial"/>
              </w:rPr>
            </w:pPr>
          </w:p>
        </w:tc>
      </w:tr>
      <w:tr w:rsidR="00287CB3" w:rsidRPr="00DD2712" w14:paraId="4F002342" w14:textId="77777777" w:rsidTr="00B6459A">
        <w:trPr>
          <w:trHeight w:val="2385"/>
        </w:trPr>
        <w:tc>
          <w:tcPr>
            <w:tcW w:w="732" w:type="dxa"/>
            <w:vMerge w:val="restart"/>
            <w:vAlign w:val="center"/>
          </w:tcPr>
          <w:p w14:paraId="7D809D6B" w14:textId="0D085190" w:rsidR="00587B87" w:rsidRPr="00DD2712" w:rsidRDefault="00E02933" w:rsidP="00E02933">
            <w:pPr>
              <w:pBdr>
                <w:top w:val="nil"/>
                <w:left w:val="nil"/>
                <w:bottom w:val="nil"/>
                <w:right w:val="nil"/>
                <w:between w:val="nil"/>
              </w:pBdr>
              <w:rPr>
                <w:rFonts w:ascii="Arial" w:eastAsia="Arial" w:hAnsi="Arial" w:cs="Arial"/>
              </w:rPr>
            </w:pPr>
            <w:r w:rsidRPr="00DD2712">
              <w:rPr>
                <w:rFonts w:ascii="Arial" w:eastAsia="Arial" w:hAnsi="Arial" w:cs="Arial"/>
              </w:rPr>
              <w:lastRenderedPageBreak/>
              <w:t xml:space="preserve">  5.</w:t>
            </w:r>
          </w:p>
        </w:tc>
        <w:tc>
          <w:tcPr>
            <w:tcW w:w="2214" w:type="dxa"/>
            <w:vMerge w:val="restart"/>
            <w:vAlign w:val="center"/>
          </w:tcPr>
          <w:p w14:paraId="4A240CAE" w14:textId="77777777" w:rsidR="00587B87" w:rsidRPr="00DD2712" w:rsidRDefault="00587B87" w:rsidP="00D151DE">
            <w:pPr>
              <w:jc w:val="center"/>
              <w:rPr>
                <w:rFonts w:ascii="Arial" w:eastAsia="Arial" w:hAnsi="Arial" w:cs="Arial"/>
              </w:rPr>
            </w:pPr>
            <w:r w:rsidRPr="00DD2712">
              <w:rPr>
                <w:rFonts w:ascii="Arial" w:eastAsia="Arial" w:hAnsi="Arial" w:cs="Arial"/>
              </w:rPr>
              <w:t>Гадаад харилцааны сайд</w:t>
            </w:r>
          </w:p>
          <w:p w14:paraId="64073DF5" w14:textId="77777777" w:rsidR="00587B87" w:rsidRPr="00DD2712" w:rsidRDefault="00587B87" w:rsidP="00D151DE">
            <w:pPr>
              <w:jc w:val="center"/>
              <w:rPr>
                <w:rFonts w:ascii="Arial" w:eastAsia="Arial" w:hAnsi="Arial" w:cs="Arial"/>
              </w:rPr>
            </w:pPr>
            <w:r w:rsidRPr="00DD2712">
              <w:rPr>
                <w:rFonts w:ascii="Arial" w:eastAsia="Arial" w:hAnsi="Arial" w:cs="Arial"/>
              </w:rPr>
              <w:t>Б.Батцэцэг</w:t>
            </w:r>
          </w:p>
          <w:p w14:paraId="04E0DC8A" w14:textId="77777777" w:rsidR="00587B87" w:rsidRPr="00DD2712" w:rsidRDefault="00587B87" w:rsidP="00D151DE">
            <w:pPr>
              <w:jc w:val="center"/>
              <w:rPr>
                <w:rFonts w:ascii="Arial" w:eastAsia="Arial" w:hAnsi="Arial" w:cs="Arial"/>
              </w:rPr>
            </w:pPr>
            <w:r w:rsidRPr="00DD2712">
              <w:rPr>
                <w:rFonts w:ascii="Arial" w:eastAsia="Arial" w:hAnsi="Arial" w:cs="Arial"/>
              </w:rPr>
              <w:t>2021.05.04</w:t>
            </w:r>
          </w:p>
          <w:p w14:paraId="41794943" w14:textId="77777777" w:rsidR="00587B87" w:rsidRPr="00DD2712" w:rsidRDefault="00587B87" w:rsidP="00D151DE">
            <w:pPr>
              <w:jc w:val="center"/>
              <w:rPr>
                <w:rFonts w:ascii="Arial" w:eastAsia="Arial" w:hAnsi="Arial" w:cs="Arial"/>
              </w:rPr>
            </w:pPr>
            <w:r w:rsidRPr="00DD2712">
              <w:rPr>
                <w:rFonts w:ascii="Arial" w:eastAsia="Arial" w:hAnsi="Arial" w:cs="Arial"/>
              </w:rPr>
              <w:t>08/1833</w:t>
            </w:r>
          </w:p>
        </w:tc>
        <w:tc>
          <w:tcPr>
            <w:tcW w:w="5526" w:type="dxa"/>
            <w:tcBorders>
              <w:bottom w:val="single" w:sz="4" w:space="0" w:color="auto"/>
            </w:tcBorders>
            <w:shd w:val="clear" w:color="auto" w:fill="auto"/>
            <w:vAlign w:val="center"/>
          </w:tcPr>
          <w:p w14:paraId="64FC72D8" w14:textId="77777777" w:rsidR="00587B87" w:rsidRPr="00DD2712" w:rsidRDefault="00587B87" w:rsidP="00D151DE">
            <w:pPr>
              <w:jc w:val="both"/>
              <w:rPr>
                <w:rFonts w:ascii="Arial" w:eastAsia="Arial" w:hAnsi="Arial" w:cs="Arial"/>
              </w:rPr>
            </w:pPr>
            <w:r w:rsidRPr="00DD2712">
              <w:rPr>
                <w:rFonts w:ascii="Arial" w:eastAsia="Arial" w:hAnsi="Arial" w:cs="Arial"/>
              </w:rPr>
              <w:t>“Газрын ерөнхий хууль”-ийн шинэчилсэн найруулгын төсөл болон дагалдах бусад багц хуулийн төслүүдийг зарчмын хувьд дэмжих, “Газрын ерөнхий хууль”-ийн төслийн талаар дараах саналтай байна. Үүнд:</w:t>
            </w:r>
          </w:p>
          <w:p w14:paraId="43CEAAB3" w14:textId="77777777" w:rsidR="00587B87" w:rsidRPr="00DD2712" w:rsidRDefault="00587B87" w:rsidP="00D151DE">
            <w:pPr>
              <w:jc w:val="both"/>
              <w:rPr>
                <w:rFonts w:ascii="Arial" w:eastAsia="Arial" w:hAnsi="Arial" w:cs="Arial"/>
              </w:rPr>
            </w:pPr>
          </w:p>
          <w:p w14:paraId="6A7773E2" w14:textId="77777777" w:rsidR="00587B87" w:rsidRPr="00DD2712" w:rsidRDefault="00587B87" w:rsidP="00D151DE">
            <w:pPr>
              <w:jc w:val="both"/>
              <w:rPr>
                <w:rFonts w:ascii="Arial" w:eastAsia="Arial" w:hAnsi="Arial" w:cs="Arial"/>
              </w:rPr>
            </w:pPr>
            <w:r w:rsidRPr="00DD2712">
              <w:rPr>
                <w:rFonts w:ascii="Arial" w:eastAsia="Arial" w:hAnsi="Arial" w:cs="Arial"/>
              </w:rPr>
              <w:t xml:space="preserve">1. Хуулийн төслийн 1 дүгээр зүйлийн 1.1.-д “Монгол Улсын газар нутгийг” гэснийг Монгол Улсын Үндсэн хуулийн “Монгол Улсын нутаг дэвсгэр” гэсэн нэр томьёотой нийцүүлэх шаардлагатай эсэхийг нягтлах;        </w:t>
            </w:r>
          </w:p>
        </w:tc>
        <w:tc>
          <w:tcPr>
            <w:tcW w:w="7088" w:type="dxa"/>
            <w:tcBorders>
              <w:bottom w:val="single" w:sz="4" w:space="0" w:color="auto"/>
            </w:tcBorders>
            <w:shd w:val="clear" w:color="auto" w:fill="auto"/>
            <w:vAlign w:val="center"/>
          </w:tcPr>
          <w:p w14:paraId="03A5A3A9" w14:textId="77777777" w:rsidR="00587B87" w:rsidRPr="00DD2712" w:rsidRDefault="00587B87"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хүлээн авч хуулийн төсөлд “Монгол Улсын газар нутгийг” гэснийг “Монгол Улсын нутаг дэвсгэр” гэж тусгав.</w:t>
            </w:r>
          </w:p>
          <w:p w14:paraId="048435DB" w14:textId="77777777" w:rsidR="00587B87" w:rsidRPr="00DD2712" w:rsidRDefault="00587B87" w:rsidP="00D151DE">
            <w:pPr>
              <w:pBdr>
                <w:top w:val="nil"/>
                <w:left w:val="nil"/>
                <w:bottom w:val="nil"/>
                <w:right w:val="nil"/>
                <w:between w:val="nil"/>
              </w:pBdr>
              <w:rPr>
                <w:rFonts w:ascii="Arial" w:eastAsia="Arial" w:hAnsi="Arial" w:cs="Arial"/>
              </w:rPr>
            </w:pPr>
          </w:p>
          <w:p w14:paraId="5F12D385" w14:textId="77777777" w:rsidR="00587B87" w:rsidRPr="00DD2712" w:rsidRDefault="00587B87" w:rsidP="00D151DE">
            <w:pPr>
              <w:pBdr>
                <w:top w:val="nil"/>
                <w:left w:val="nil"/>
                <w:bottom w:val="nil"/>
                <w:right w:val="nil"/>
                <w:between w:val="nil"/>
              </w:pBdr>
              <w:rPr>
                <w:rFonts w:ascii="Arial" w:eastAsia="Arial" w:hAnsi="Arial" w:cs="Arial"/>
              </w:rPr>
            </w:pPr>
          </w:p>
          <w:p w14:paraId="704981A9" w14:textId="77777777" w:rsidR="00587B87" w:rsidRPr="00DD2712" w:rsidRDefault="00587B87" w:rsidP="00D151DE">
            <w:pPr>
              <w:rPr>
                <w:rFonts w:ascii="Arial" w:eastAsia="Arial" w:hAnsi="Arial" w:cs="Arial"/>
              </w:rPr>
            </w:pPr>
          </w:p>
        </w:tc>
      </w:tr>
      <w:tr w:rsidR="00287CB3" w:rsidRPr="00DD2712" w14:paraId="1D26C6C8" w14:textId="77777777" w:rsidTr="00B6459A">
        <w:trPr>
          <w:trHeight w:val="2110"/>
        </w:trPr>
        <w:tc>
          <w:tcPr>
            <w:tcW w:w="732" w:type="dxa"/>
            <w:vMerge/>
            <w:vAlign w:val="center"/>
          </w:tcPr>
          <w:p w14:paraId="53558659" w14:textId="77777777" w:rsidR="00587B87" w:rsidRPr="00DD2712" w:rsidRDefault="00587B87" w:rsidP="00F04223">
            <w:pPr>
              <w:numPr>
                <w:ilvl w:val="0"/>
                <w:numId w:val="13"/>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130FE957" w14:textId="77777777" w:rsidR="00587B87" w:rsidRPr="00DD2712" w:rsidRDefault="00587B87" w:rsidP="00D151DE">
            <w:pPr>
              <w:rPr>
                <w:rFonts w:ascii="Arial" w:eastAsia="Arial" w:hAnsi="Arial" w:cs="Arial"/>
              </w:rPr>
            </w:pPr>
          </w:p>
        </w:tc>
        <w:tc>
          <w:tcPr>
            <w:tcW w:w="5526" w:type="dxa"/>
            <w:tcBorders>
              <w:top w:val="single" w:sz="4" w:space="0" w:color="auto"/>
              <w:bottom w:val="single" w:sz="4" w:space="0" w:color="auto"/>
            </w:tcBorders>
            <w:shd w:val="clear" w:color="auto" w:fill="auto"/>
            <w:vAlign w:val="center"/>
          </w:tcPr>
          <w:p w14:paraId="64775C62" w14:textId="77777777" w:rsidR="00587B87" w:rsidRPr="00DD2712" w:rsidRDefault="00587B87" w:rsidP="00D151DE">
            <w:pPr>
              <w:jc w:val="both"/>
              <w:rPr>
                <w:rFonts w:ascii="Arial" w:eastAsia="Arial" w:hAnsi="Arial" w:cs="Arial"/>
              </w:rPr>
            </w:pPr>
            <w:r w:rsidRPr="00DD2712">
              <w:rPr>
                <w:rFonts w:ascii="Arial" w:eastAsia="Arial" w:hAnsi="Arial" w:cs="Arial"/>
              </w:rPr>
              <w:t>2. Хуулийн зорилтыг “суурь харилцааг зохицуулах” гэж томьёолсныг “эрх зүйн суурь зохицуулалтыг бүрдүүлэх” гэсэн агуулгаар өөрчлөн томьёолох, тухайлбал, “... газрыг бүртгэх, хамгаалах, эзэмшүүлэх, ашиглуулах, өмчлүүлэх, газрын эзэмшил, ашиглалт, өмчлөлтөд хяналт тавих болон газрыг нөхөн сэргээхтэй холбоотой харилцааны эрх зүйн суурь зохицуулалтыг бүрдүүлэхэд оршино” гэж өөрчлөх;</w:t>
            </w:r>
          </w:p>
        </w:tc>
        <w:tc>
          <w:tcPr>
            <w:tcW w:w="7088" w:type="dxa"/>
            <w:tcBorders>
              <w:top w:val="single" w:sz="4" w:space="0" w:color="auto"/>
              <w:bottom w:val="single" w:sz="4" w:space="0" w:color="auto"/>
            </w:tcBorders>
            <w:shd w:val="clear" w:color="auto" w:fill="auto"/>
            <w:vAlign w:val="center"/>
          </w:tcPr>
          <w:p w14:paraId="2515BB35" w14:textId="3DC412E1" w:rsidR="00DD4611" w:rsidRPr="00DD2712" w:rsidRDefault="00DD4611" w:rsidP="00DD4611">
            <w:pPr>
              <w:pStyle w:val="BodyText"/>
              <w:tabs>
                <w:tab w:val="left" w:pos="1276"/>
              </w:tabs>
              <w:ind w:right="-26"/>
              <w:jc w:val="both"/>
              <w:rPr>
                <w:rFonts w:ascii="Arial" w:hAnsi="Arial" w:cs="Arial"/>
                <w:lang w:val="mn-MN"/>
              </w:rPr>
            </w:pPr>
            <w:r w:rsidRPr="00DD2712">
              <w:rPr>
                <w:rFonts w:ascii="Arial" w:eastAsia="Arial" w:hAnsi="Arial" w:cs="Arial"/>
                <w:lang w:val="mn-MN"/>
              </w:rPr>
              <w:t xml:space="preserve">Саналын дагуу </w:t>
            </w:r>
            <w:r w:rsidRPr="00DD2712">
              <w:rPr>
                <w:rFonts w:ascii="Arial" w:eastAsia="Arial" w:hAnsi="Arial" w:cs="Arial"/>
              </w:rPr>
              <w:t>“</w:t>
            </w:r>
            <w:proofErr w:type="spellStart"/>
            <w:r w:rsidRPr="00DD2712">
              <w:rPr>
                <w:rFonts w:ascii="Arial" w:eastAsia="Arial" w:hAnsi="Arial" w:cs="Arial"/>
              </w:rPr>
              <w:t>суурь</w:t>
            </w:r>
            <w:proofErr w:type="spellEnd"/>
            <w:r w:rsidRPr="00DD2712">
              <w:rPr>
                <w:rFonts w:ascii="Arial" w:eastAsia="Arial" w:hAnsi="Arial" w:cs="Arial"/>
              </w:rPr>
              <w:t xml:space="preserve"> </w:t>
            </w:r>
            <w:proofErr w:type="spellStart"/>
            <w:r w:rsidRPr="00DD2712">
              <w:rPr>
                <w:rFonts w:ascii="Arial" w:eastAsia="Arial" w:hAnsi="Arial" w:cs="Arial"/>
              </w:rPr>
              <w:t>харилцааг</w:t>
            </w:r>
            <w:proofErr w:type="spellEnd"/>
            <w:r w:rsidRPr="00DD2712">
              <w:rPr>
                <w:rFonts w:ascii="Arial" w:eastAsia="Arial" w:hAnsi="Arial" w:cs="Arial"/>
              </w:rPr>
              <w:t xml:space="preserve"> </w:t>
            </w:r>
            <w:proofErr w:type="spellStart"/>
            <w:r w:rsidRPr="00DD2712">
              <w:rPr>
                <w:rFonts w:ascii="Arial" w:eastAsia="Arial" w:hAnsi="Arial" w:cs="Arial"/>
              </w:rPr>
              <w:t>зохицуулах</w:t>
            </w:r>
            <w:proofErr w:type="spellEnd"/>
            <w:r w:rsidRPr="00DD2712">
              <w:rPr>
                <w:rFonts w:ascii="Arial" w:eastAsia="Arial" w:hAnsi="Arial" w:cs="Arial"/>
              </w:rPr>
              <w:t xml:space="preserve">” </w:t>
            </w:r>
            <w:proofErr w:type="spellStart"/>
            <w:r w:rsidRPr="00DD2712">
              <w:rPr>
                <w:rFonts w:ascii="Arial" w:eastAsia="Arial" w:hAnsi="Arial" w:cs="Arial"/>
              </w:rPr>
              <w:t>гэж</w:t>
            </w:r>
            <w:proofErr w:type="spellEnd"/>
            <w:r w:rsidRPr="00DD2712">
              <w:rPr>
                <w:rFonts w:ascii="Arial" w:eastAsia="Arial" w:hAnsi="Arial" w:cs="Arial"/>
              </w:rPr>
              <w:t xml:space="preserve"> </w:t>
            </w:r>
            <w:proofErr w:type="spellStart"/>
            <w:r w:rsidRPr="00DD2712">
              <w:rPr>
                <w:rFonts w:ascii="Arial" w:eastAsia="Arial" w:hAnsi="Arial" w:cs="Arial"/>
              </w:rPr>
              <w:t>томьёолсныг</w:t>
            </w:r>
            <w:proofErr w:type="spellEnd"/>
            <w:r w:rsidRPr="00DD2712">
              <w:rPr>
                <w:rFonts w:ascii="Arial" w:eastAsia="Arial" w:hAnsi="Arial" w:cs="Arial"/>
              </w:rPr>
              <w:t xml:space="preserve"> </w:t>
            </w:r>
            <w:r w:rsidRPr="00DD2712">
              <w:rPr>
                <w:rFonts w:ascii="Arial" w:hAnsi="Arial" w:cs="Arial"/>
                <w:lang w:val="mn-MN"/>
              </w:rPr>
              <w:t xml:space="preserve">Энэ хуулийн зорилт нь </w:t>
            </w:r>
            <w:proofErr w:type="spellStart"/>
            <w:r w:rsidRPr="00DD2712">
              <w:rPr>
                <w:rFonts w:ascii="Arial" w:hAnsi="Arial" w:cs="Arial"/>
              </w:rPr>
              <w:t>Монгол</w:t>
            </w:r>
            <w:proofErr w:type="spellEnd"/>
            <w:r w:rsidRPr="00DD2712">
              <w:rPr>
                <w:rFonts w:ascii="Arial" w:hAnsi="Arial" w:cs="Arial"/>
              </w:rPr>
              <w:t xml:space="preserve"> </w:t>
            </w:r>
            <w:proofErr w:type="spellStart"/>
            <w:r w:rsidRPr="00DD2712">
              <w:rPr>
                <w:rFonts w:ascii="Arial" w:hAnsi="Arial" w:cs="Arial"/>
              </w:rPr>
              <w:t>Улсын</w:t>
            </w:r>
            <w:proofErr w:type="spellEnd"/>
            <w:r w:rsidRPr="00DD2712">
              <w:rPr>
                <w:rFonts w:ascii="Arial" w:hAnsi="Arial" w:cs="Arial"/>
              </w:rPr>
              <w:t xml:space="preserve"> </w:t>
            </w:r>
            <w:r w:rsidRPr="00DD2712">
              <w:rPr>
                <w:rFonts w:ascii="Arial" w:hAnsi="Arial" w:cs="Arial"/>
                <w:lang w:val="mn-MN"/>
              </w:rPr>
              <w:t xml:space="preserve">нийт газар </w:t>
            </w:r>
            <w:proofErr w:type="spellStart"/>
            <w:r w:rsidRPr="00DD2712">
              <w:rPr>
                <w:rFonts w:ascii="Arial" w:hAnsi="Arial" w:cs="Arial"/>
              </w:rPr>
              <w:t>нутг</w:t>
            </w:r>
            <w:proofErr w:type="spellEnd"/>
            <w:r w:rsidRPr="00DD2712">
              <w:rPr>
                <w:rFonts w:ascii="Arial" w:hAnsi="Arial" w:cs="Arial"/>
                <w:lang w:val="mn-MN"/>
              </w:rPr>
              <w:t xml:space="preserve">ийг зохистой төлөвлөх, өмчлүүлэх, эзэмшүүлэх, ашиглуулах, газрын </w:t>
            </w:r>
            <w:commentRangeStart w:id="3"/>
            <w:r w:rsidRPr="00DD2712">
              <w:rPr>
                <w:rFonts w:ascii="Arial" w:hAnsi="Arial" w:cs="Arial"/>
                <w:lang w:val="mn-MN"/>
              </w:rPr>
              <w:t xml:space="preserve">кадастрт </w:t>
            </w:r>
            <w:commentRangeEnd w:id="3"/>
            <w:r w:rsidRPr="00DD2712">
              <w:rPr>
                <w:rStyle w:val="CommentReference"/>
                <w:rFonts w:ascii="Arial" w:eastAsia="Times New Roman" w:hAnsi="Arial" w:cs="Arial"/>
                <w:sz w:val="22"/>
                <w:szCs w:val="22"/>
                <w:lang w:val="mn-MN"/>
              </w:rPr>
              <w:commentReference w:id="3"/>
            </w:r>
            <w:r w:rsidRPr="00DD2712">
              <w:rPr>
                <w:rFonts w:ascii="Arial" w:hAnsi="Arial" w:cs="Arial"/>
                <w:lang w:val="mn-MN"/>
              </w:rPr>
              <w:t xml:space="preserve">бүртгэх, хяналт тавих, хамгаалах, нөхөн сэргээхтэй холбоотой </w:t>
            </w:r>
            <w:commentRangeStart w:id="4"/>
            <w:r w:rsidRPr="00DD2712">
              <w:rPr>
                <w:rFonts w:ascii="Arial" w:hAnsi="Arial" w:cs="Arial"/>
                <w:lang w:val="mn-MN"/>
              </w:rPr>
              <w:t>нийтлэг</w:t>
            </w:r>
            <w:commentRangeEnd w:id="4"/>
            <w:r w:rsidRPr="00DD2712">
              <w:rPr>
                <w:rStyle w:val="CommentReference"/>
                <w:rFonts w:ascii="Arial" w:eastAsia="Times New Roman" w:hAnsi="Arial" w:cs="Arial"/>
                <w:sz w:val="22"/>
                <w:szCs w:val="22"/>
                <w:lang w:val="mn-MN"/>
              </w:rPr>
              <w:commentReference w:id="4"/>
            </w:r>
            <w:r w:rsidRPr="00DD2712">
              <w:rPr>
                <w:rFonts w:ascii="Arial" w:hAnsi="Arial" w:cs="Arial"/>
                <w:lang w:val="mn-MN"/>
              </w:rPr>
              <w:t xml:space="preserve"> харилцааг зохицуулахад оршино. гэж найруулж томъёолов.</w:t>
            </w:r>
          </w:p>
          <w:p w14:paraId="34BDA0AC" w14:textId="6A78AB86" w:rsidR="00587B87" w:rsidRPr="00DD2712" w:rsidRDefault="00587B87" w:rsidP="00D151DE">
            <w:pPr>
              <w:pBdr>
                <w:top w:val="nil"/>
                <w:left w:val="nil"/>
                <w:bottom w:val="nil"/>
                <w:right w:val="nil"/>
                <w:between w:val="nil"/>
              </w:pBdr>
              <w:ind w:left="720"/>
              <w:rPr>
                <w:rFonts w:ascii="Arial" w:eastAsia="Arial" w:hAnsi="Arial" w:cs="Arial"/>
              </w:rPr>
            </w:pPr>
          </w:p>
          <w:p w14:paraId="69C9BE99" w14:textId="77777777" w:rsidR="00587B87" w:rsidRPr="00DD2712" w:rsidRDefault="00587B87" w:rsidP="00D151DE">
            <w:pPr>
              <w:rPr>
                <w:rFonts w:ascii="Arial" w:eastAsia="Arial" w:hAnsi="Arial" w:cs="Arial"/>
              </w:rPr>
            </w:pPr>
          </w:p>
          <w:p w14:paraId="0DDE1DB8" w14:textId="77777777" w:rsidR="00587B87" w:rsidRPr="00DD2712" w:rsidRDefault="00587B87" w:rsidP="00D151DE">
            <w:pPr>
              <w:rPr>
                <w:rFonts w:ascii="Arial" w:eastAsia="Arial" w:hAnsi="Arial" w:cs="Arial"/>
              </w:rPr>
            </w:pPr>
          </w:p>
        </w:tc>
      </w:tr>
      <w:tr w:rsidR="00287CB3" w:rsidRPr="00DD2712" w14:paraId="4EBE6597" w14:textId="77777777" w:rsidTr="00B6459A">
        <w:trPr>
          <w:trHeight w:val="2794"/>
        </w:trPr>
        <w:tc>
          <w:tcPr>
            <w:tcW w:w="732" w:type="dxa"/>
            <w:vMerge/>
            <w:vAlign w:val="center"/>
          </w:tcPr>
          <w:p w14:paraId="73A49D34" w14:textId="77777777" w:rsidR="00587B87" w:rsidRPr="00DD2712" w:rsidRDefault="00587B87" w:rsidP="00F04223">
            <w:pPr>
              <w:numPr>
                <w:ilvl w:val="0"/>
                <w:numId w:val="13"/>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0D2FB6B9" w14:textId="77777777" w:rsidR="00587B87" w:rsidRPr="00DD2712" w:rsidRDefault="00587B87" w:rsidP="00D151DE">
            <w:pPr>
              <w:rPr>
                <w:rFonts w:ascii="Arial" w:eastAsia="Arial" w:hAnsi="Arial" w:cs="Arial"/>
              </w:rPr>
            </w:pPr>
          </w:p>
        </w:tc>
        <w:tc>
          <w:tcPr>
            <w:tcW w:w="5526" w:type="dxa"/>
            <w:tcBorders>
              <w:top w:val="single" w:sz="4" w:space="0" w:color="auto"/>
              <w:bottom w:val="single" w:sz="4" w:space="0" w:color="auto"/>
            </w:tcBorders>
            <w:shd w:val="clear" w:color="auto" w:fill="auto"/>
            <w:vAlign w:val="center"/>
          </w:tcPr>
          <w:p w14:paraId="7A81A128" w14:textId="77777777" w:rsidR="00587B87" w:rsidRPr="00DD2712" w:rsidRDefault="00587B87" w:rsidP="00D151DE">
            <w:pPr>
              <w:jc w:val="both"/>
              <w:rPr>
                <w:rFonts w:ascii="Arial" w:eastAsia="Arial" w:hAnsi="Arial" w:cs="Arial"/>
              </w:rPr>
            </w:pPr>
            <w:r w:rsidRPr="00DD2712">
              <w:rPr>
                <w:rFonts w:ascii="Arial" w:eastAsia="Arial" w:hAnsi="Arial" w:cs="Arial"/>
              </w:rPr>
              <w:t>3. Гадаад улсын дипломат төлөөлөгчийн болон консулын газар, олон улсын байгууллага, түүний төлөөлөгчийн газарт үндсэн чиг үүргээ хэрэгжүүлэхэд нь зориулж газар олгох, олгосон газрыг улсын тусгай хэрэгцээнд авах болон газрыг тусгай хэрэгцээнээс гаргах асуудлаарх эрх зуйн зохицуулалтыг улсын тусгай хэрэгэцээний бусад төрлийн газраас илүү хялбаршуулсан байдлаар тогтоох, тухайлбал эдгээр байгууллагуудтай газар ашиглуулах гэрээ байгуулах болон гадаад улстай олон улсын гэрээ байгуулах зэрэг процедурыг халах;</w:t>
            </w:r>
          </w:p>
        </w:tc>
        <w:tc>
          <w:tcPr>
            <w:tcW w:w="7088" w:type="dxa"/>
            <w:vMerge w:val="restart"/>
            <w:tcBorders>
              <w:top w:val="single" w:sz="4" w:space="0" w:color="auto"/>
            </w:tcBorders>
            <w:shd w:val="clear" w:color="auto" w:fill="auto"/>
            <w:vAlign w:val="center"/>
          </w:tcPr>
          <w:p w14:paraId="4702BAA0" w14:textId="3C58A578" w:rsidR="00587B87" w:rsidRPr="00DD2712" w:rsidRDefault="00587B87" w:rsidP="00251551">
            <w:pPr>
              <w:jc w:val="both"/>
              <w:rPr>
                <w:rFonts w:ascii="Arial" w:eastAsia="Arial" w:hAnsi="Arial" w:cs="Arial"/>
              </w:rPr>
            </w:pPr>
            <w:r w:rsidRPr="00DD2712">
              <w:rPr>
                <w:rFonts w:ascii="Arial" w:eastAsia="Arial" w:hAnsi="Arial" w:cs="Arial"/>
              </w:rPr>
              <w:t>Саналыг хүлээн авч газрыг улсын тусгай хэрэгцээнд авах, гаргах шийдвэрийг УИХ, Засгийн газар энэ хуульд заасан зориулалтын дагуу гаргах бөгөөд уг шийдвэрийг үндэслэн газрын асуудал эрхэлсэн төрийн захиргааны байгууллага нь холбогдох яамтай “Улсын тусгай хэрэгцээний газрын удирдлагын гэрээ”-г байгуулан гэрчилгээ олгох, газар ашиглах гэрээг тухай бүр байгуулж байхаар шат дамжлагыг цөөл</w:t>
            </w:r>
            <w:r w:rsidR="00251551" w:rsidRPr="00DD2712">
              <w:rPr>
                <w:rFonts w:ascii="Arial" w:eastAsia="Arial" w:hAnsi="Arial" w:cs="Arial"/>
              </w:rPr>
              <w:t>ж, үйл ажиллагааг хялбаршуулав.</w:t>
            </w:r>
          </w:p>
        </w:tc>
      </w:tr>
      <w:tr w:rsidR="00287CB3" w:rsidRPr="00DD2712" w14:paraId="0280A726" w14:textId="77777777" w:rsidTr="00B6459A">
        <w:trPr>
          <w:trHeight w:val="3470"/>
        </w:trPr>
        <w:tc>
          <w:tcPr>
            <w:tcW w:w="732" w:type="dxa"/>
            <w:vMerge/>
            <w:vAlign w:val="center"/>
          </w:tcPr>
          <w:p w14:paraId="794C270C" w14:textId="77777777" w:rsidR="00CC457B" w:rsidRPr="00DD2712" w:rsidRDefault="00CC457B" w:rsidP="00F04223">
            <w:pPr>
              <w:numPr>
                <w:ilvl w:val="0"/>
                <w:numId w:val="13"/>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7982E55A" w14:textId="77777777" w:rsidR="00CC457B" w:rsidRPr="00DD2712" w:rsidRDefault="00CC457B" w:rsidP="00D151DE">
            <w:pPr>
              <w:rPr>
                <w:rFonts w:ascii="Arial" w:eastAsia="Arial" w:hAnsi="Arial" w:cs="Arial"/>
              </w:rPr>
            </w:pPr>
          </w:p>
        </w:tc>
        <w:tc>
          <w:tcPr>
            <w:tcW w:w="5526" w:type="dxa"/>
            <w:tcBorders>
              <w:top w:val="single" w:sz="4" w:space="0" w:color="auto"/>
            </w:tcBorders>
            <w:shd w:val="clear" w:color="auto" w:fill="auto"/>
            <w:vAlign w:val="center"/>
          </w:tcPr>
          <w:p w14:paraId="2DA5A069" w14:textId="77777777" w:rsidR="00CC457B" w:rsidRPr="00DD2712" w:rsidRDefault="00CC457B" w:rsidP="00D151DE">
            <w:pPr>
              <w:jc w:val="both"/>
              <w:rPr>
                <w:rFonts w:ascii="Arial" w:eastAsia="Arial" w:hAnsi="Arial" w:cs="Arial"/>
              </w:rPr>
            </w:pPr>
            <w:r w:rsidRPr="00DD2712">
              <w:rPr>
                <w:rFonts w:ascii="Arial" w:eastAsia="Arial" w:hAnsi="Arial" w:cs="Arial"/>
              </w:rPr>
              <w:t>4.  Хуулийн төслийн 20 дугаар зүйлийг 20.2 дахь хэсэгт “... энэ хуулийн 19.1-д заасан улсын тусгай хэрэгцээний газрыг ашиглах журмыг батлах, эрх бүхий байгууллагын мэдэлд шилжүүлэх асуудлыг Монгол Улсын Засгийн газар шийдвэрлэнэ” гэснийг “энэ хуулийн 19.1.1-19.1.3., 19.1.5-19.1.17-д заасан улсын тусгай хэрэгцээний газрыг ашиглах журмыг батлах, эрх бүхий байгууллагын мэдэлд шилжүүлэх асуудлыг</w:t>
            </w:r>
          </w:p>
          <w:p w14:paraId="4607B994" w14:textId="77777777" w:rsidR="00CC457B" w:rsidRPr="00DD2712" w:rsidRDefault="00CC457B" w:rsidP="00D151DE">
            <w:pPr>
              <w:jc w:val="both"/>
              <w:rPr>
                <w:rFonts w:ascii="Arial" w:eastAsia="Arial" w:hAnsi="Arial" w:cs="Arial"/>
              </w:rPr>
            </w:pPr>
          </w:p>
          <w:p w14:paraId="31675003" w14:textId="77777777" w:rsidR="00CC457B" w:rsidRPr="00DD2712" w:rsidRDefault="00CC457B" w:rsidP="00D151DE">
            <w:pPr>
              <w:jc w:val="both"/>
              <w:rPr>
                <w:rFonts w:ascii="Arial" w:eastAsia="Arial" w:hAnsi="Arial" w:cs="Arial"/>
              </w:rPr>
            </w:pPr>
            <w:r w:rsidRPr="00DD2712">
              <w:rPr>
                <w:rFonts w:ascii="Arial" w:eastAsia="Arial" w:hAnsi="Arial" w:cs="Arial"/>
              </w:rPr>
              <w:t>Монгол Улсын Засгийн газар шийдвэрлэнэ” гэж өөрчлөх;</w:t>
            </w:r>
          </w:p>
          <w:p w14:paraId="6375567C" w14:textId="77777777" w:rsidR="00CC457B" w:rsidRPr="00DD2712" w:rsidRDefault="00CC457B" w:rsidP="00D151DE">
            <w:pPr>
              <w:jc w:val="both"/>
              <w:rPr>
                <w:rFonts w:ascii="Arial" w:eastAsia="Arial" w:hAnsi="Arial" w:cs="Arial"/>
              </w:rPr>
            </w:pPr>
            <w:r w:rsidRPr="00DD2712">
              <w:rPr>
                <w:rFonts w:ascii="Arial" w:eastAsia="Arial" w:hAnsi="Arial" w:cs="Arial"/>
              </w:rPr>
              <w:t>5. Хуулийн төслийн 80 дугаар зүйлийг дараах байдлаар өөрчлөн найруулах:</w:t>
            </w:r>
          </w:p>
        </w:tc>
        <w:tc>
          <w:tcPr>
            <w:tcW w:w="7088" w:type="dxa"/>
            <w:vMerge/>
            <w:shd w:val="clear" w:color="auto" w:fill="auto"/>
            <w:vAlign w:val="center"/>
          </w:tcPr>
          <w:p w14:paraId="2783B342" w14:textId="77777777" w:rsidR="00CC457B" w:rsidRPr="00DD2712" w:rsidRDefault="00CC457B" w:rsidP="00D151DE">
            <w:pPr>
              <w:rPr>
                <w:rFonts w:ascii="Arial" w:eastAsia="Arial" w:hAnsi="Arial" w:cs="Arial"/>
              </w:rPr>
            </w:pPr>
          </w:p>
        </w:tc>
      </w:tr>
      <w:tr w:rsidR="00287CB3" w:rsidRPr="00DD2712" w14:paraId="6905217F" w14:textId="77777777" w:rsidTr="00B6459A">
        <w:trPr>
          <w:trHeight w:val="3212"/>
        </w:trPr>
        <w:tc>
          <w:tcPr>
            <w:tcW w:w="732" w:type="dxa"/>
            <w:vMerge/>
            <w:vAlign w:val="center"/>
          </w:tcPr>
          <w:p w14:paraId="3A0A2942" w14:textId="77777777" w:rsidR="00CC457B" w:rsidRPr="00DD2712" w:rsidRDefault="00CC457B" w:rsidP="00F04223">
            <w:pPr>
              <w:numPr>
                <w:ilvl w:val="0"/>
                <w:numId w:val="13"/>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32DD90FC" w14:textId="77777777" w:rsidR="00CC457B" w:rsidRPr="00DD2712" w:rsidRDefault="00CC457B" w:rsidP="00D151DE">
            <w:pPr>
              <w:rPr>
                <w:rFonts w:ascii="Arial" w:eastAsia="Arial" w:hAnsi="Arial" w:cs="Arial"/>
              </w:rPr>
            </w:pPr>
          </w:p>
        </w:tc>
        <w:tc>
          <w:tcPr>
            <w:tcW w:w="5526" w:type="dxa"/>
            <w:tcBorders>
              <w:top w:val="single" w:sz="4" w:space="0" w:color="auto"/>
              <w:bottom w:val="single" w:sz="4" w:space="0" w:color="auto"/>
            </w:tcBorders>
            <w:shd w:val="clear" w:color="auto" w:fill="auto"/>
            <w:vAlign w:val="center"/>
          </w:tcPr>
          <w:p w14:paraId="5E9ED3FD" w14:textId="69E1F0B8" w:rsidR="00CC457B" w:rsidRPr="00DD2712" w:rsidRDefault="00CC457B" w:rsidP="00D151DE">
            <w:pPr>
              <w:jc w:val="both"/>
              <w:rPr>
                <w:rFonts w:ascii="Arial" w:eastAsia="Arial" w:hAnsi="Arial" w:cs="Arial"/>
                <w:b/>
              </w:rPr>
            </w:pPr>
            <w:r w:rsidRPr="00DD2712">
              <w:rPr>
                <w:rFonts w:ascii="Arial" w:eastAsia="Arial" w:hAnsi="Arial" w:cs="Arial"/>
                <w:b/>
              </w:rPr>
              <w:t xml:space="preserve"> 80 дугаар зүйл. Гадаад улсын дипломат төлөөлөгчийн болон консулын газар, олон улсын байгууллага, түүний төлөөлөгчийн газарт газар ашиглуулах</w:t>
            </w:r>
          </w:p>
          <w:p w14:paraId="790FDC60" w14:textId="0E376B6D" w:rsidR="00CC457B" w:rsidRPr="00DD2712" w:rsidRDefault="00CC457B" w:rsidP="00D151DE">
            <w:pPr>
              <w:jc w:val="both"/>
              <w:rPr>
                <w:rFonts w:ascii="Arial" w:eastAsia="Arial" w:hAnsi="Arial" w:cs="Arial"/>
                <w:b/>
              </w:rPr>
            </w:pPr>
            <w:r w:rsidRPr="00DD2712">
              <w:rPr>
                <w:rFonts w:ascii="Arial" w:eastAsia="Arial" w:hAnsi="Arial" w:cs="Arial"/>
              </w:rPr>
              <w:t>80.1. Гадаад улсын дипломат төлөөлөгчийн болон консулын газар, олон улсын байгууллага, түүний төлөөлөгчийн газарт үндсэн чиг үүргээ хэрэгжүүлэхэд нь зайлшгүй хэрэгцээтэй  газар ашиглуулах шийдвэрийг улсын газар зохион байгуулалтын жилийн төлөвлөгөө, газар ашиглуулах хугацаа, газрын талбайн хэмжээ, газрын төлбөрийн талаарх гадаад харилцааны асуудал эрхэлсэн төрийн захиргааны төв байгууллагын саналыг үндэслэн Засгийн газар шийдвэрлэнэ.</w:t>
            </w:r>
          </w:p>
        </w:tc>
        <w:tc>
          <w:tcPr>
            <w:tcW w:w="7088" w:type="dxa"/>
            <w:tcBorders>
              <w:top w:val="single" w:sz="4" w:space="0" w:color="auto"/>
              <w:bottom w:val="single" w:sz="4" w:space="0" w:color="auto"/>
            </w:tcBorders>
            <w:shd w:val="clear" w:color="auto" w:fill="auto"/>
            <w:vAlign w:val="center"/>
          </w:tcPr>
          <w:p w14:paraId="0A47A4EE" w14:textId="66F51210" w:rsidR="00CC457B" w:rsidRPr="00DD2712" w:rsidRDefault="00E55F26" w:rsidP="00E55F26">
            <w:pPr>
              <w:widowControl w:val="0"/>
              <w:autoSpaceDE w:val="0"/>
              <w:autoSpaceDN w:val="0"/>
              <w:spacing w:before="120"/>
              <w:ind w:right="-26"/>
              <w:jc w:val="both"/>
              <w:outlineLvl w:val="0"/>
              <w:rPr>
                <w:rFonts w:ascii="Arial" w:eastAsia="Arial" w:hAnsi="Arial" w:cs="Arial"/>
                <w:b/>
                <w:bCs/>
              </w:rPr>
            </w:pPr>
            <w:r w:rsidRPr="00DD2712">
              <w:rPr>
                <w:rFonts w:ascii="Arial" w:eastAsia="Arial" w:hAnsi="Arial" w:cs="Arial"/>
              </w:rPr>
              <w:t xml:space="preserve">Хуулийн төслийн 86.1-т </w:t>
            </w:r>
            <w:r w:rsidR="00CC457B" w:rsidRPr="00DD2712">
              <w:rPr>
                <w:rFonts w:ascii="Arial" w:eastAsia="Arial" w:hAnsi="Arial" w:cs="Arial"/>
              </w:rPr>
              <w:t>Гадаад улсын дипломат төлөөлөгчийн газар, консулын газар, олон улсын байгууллага, түүний төлөөлөгчийн газарт үндсэн чиг үүргээ болон төсөл, хөтөлбөр хэрэгжүүлэх, гадаад улсын хуулийн этгээдэд төсөл, хөтөлбөр хэрэгжүүлэхэд нь зайлшгүй хэрэгцээтэй газ</w:t>
            </w:r>
            <w:r w:rsidRPr="00DD2712">
              <w:rPr>
                <w:rFonts w:ascii="Arial" w:eastAsia="Arial" w:hAnsi="Arial" w:cs="Arial"/>
              </w:rPr>
              <w:t>рыг гэрээгээр ашиглуулж болно гэж найруулж тусгасан.</w:t>
            </w:r>
          </w:p>
          <w:p w14:paraId="70863DFE" w14:textId="77777777" w:rsidR="00CC457B" w:rsidRPr="00DD2712" w:rsidRDefault="00CC457B" w:rsidP="00D151DE">
            <w:pPr>
              <w:jc w:val="both"/>
              <w:rPr>
                <w:rFonts w:ascii="Arial" w:eastAsia="Arial" w:hAnsi="Arial" w:cs="Arial"/>
              </w:rPr>
            </w:pPr>
          </w:p>
        </w:tc>
      </w:tr>
      <w:tr w:rsidR="00287CB3" w:rsidRPr="00DD2712" w14:paraId="0E6282DB" w14:textId="77777777" w:rsidTr="00B6459A">
        <w:trPr>
          <w:trHeight w:val="1500"/>
        </w:trPr>
        <w:tc>
          <w:tcPr>
            <w:tcW w:w="732" w:type="dxa"/>
            <w:vMerge/>
            <w:vAlign w:val="center"/>
          </w:tcPr>
          <w:p w14:paraId="035F9A4A" w14:textId="77777777" w:rsidR="00587B87" w:rsidRPr="00DD2712" w:rsidRDefault="00587B87" w:rsidP="00F04223">
            <w:pPr>
              <w:numPr>
                <w:ilvl w:val="0"/>
                <w:numId w:val="13"/>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05AEA835" w14:textId="77777777" w:rsidR="00587B87" w:rsidRPr="00DD2712" w:rsidRDefault="00587B87" w:rsidP="00D151DE">
            <w:pPr>
              <w:rPr>
                <w:rFonts w:ascii="Arial" w:eastAsia="Arial" w:hAnsi="Arial" w:cs="Arial"/>
              </w:rPr>
            </w:pPr>
          </w:p>
        </w:tc>
        <w:tc>
          <w:tcPr>
            <w:tcW w:w="5526" w:type="dxa"/>
            <w:tcBorders>
              <w:top w:val="single" w:sz="4" w:space="0" w:color="auto"/>
              <w:bottom w:val="single" w:sz="4" w:space="0" w:color="auto"/>
            </w:tcBorders>
            <w:shd w:val="clear" w:color="auto" w:fill="auto"/>
            <w:vAlign w:val="center"/>
          </w:tcPr>
          <w:p w14:paraId="1877A9E3" w14:textId="77777777" w:rsidR="00587B87" w:rsidRPr="00DD2712" w:rsidRDefault="00587B87" w:rsidP="00D151DE">
            <w:pPr>
              <w:jc w:val="both"/>
              <w:rPr>
                <w:rFonts w:ascii="Arial" w:eastAsia="Arial" w:hAnsi="Arial" w:cs="Arial"/>
                <w:b/>
              </w:rPr>
            </w:pPr>
            <w:r w:rsidRPr="00DD2712">
              <w:rPr>
                <w:rFonts w:ascii="Arial" w:eastAsia="Arial" w:hAnsi="Arial" w:cs="Arial"/>
              </w:rPr>
              <w:t>80.2 Засгийн газар гадаад улсын дипломат төлөөлөгчийн болон консулын газар, олон улсын байгууллага, түүний төлөөлөгчийн газарт газар ашиглуулах шийдвэр гаргахдаа шаардлагатай гэж үзвэл тухайн гадаад улстай харилцан адил байх зарчим баримталж болно.</w:t>
            </w:r>
          </w:p>
        </w:tc>
        <w:tc>
          <w:tcPr>
            <w:tcW w:w="7088" w:type="dxa"/>
            <w:tcBorders>
              <w:top w:val="single" w:sz="4" w:space="0" w:color="auto"/>
              <w:bottom w:val="single" w:sz="4" w:space="0" w:color="auto"/>
            </w:tcBorders>
            <w:shd w:val="clear" w:color="auto" w:fill="auto"/>
            <w:vAlign w:val="center"/>
          </w:tcPr>
          <w:p w14:paraId="41BD1885" w14:textId="29192656" w:rsidR="00587B87" w:rsidRPr="00DD2712" w:rsidRDefault="00587B87" w:rsidP="00321AFD">
            <w:pPr>
              <w:widowControl w:val="0"/>
              <w:autoSpaceDE w:val="0"/>
              <w:autoSpaceDN w:val="0"/>
              <w:spacing w:before="120"/>
              <w:jc w:val="both"/>
              <w:outlineLvl w:val="0"/>
              <w:rPr>
                <w:rFonts w:ascii="Arial" w:eastAsia="Arial" w:hAnsi="Arial" w:cs="Arial"/>
              </w:rPr>
            </w:pPr>
            <w:r w:rsidRPr="00DD2712">
              <w:rPr>
                <w:rFonts w:ascii="Arial" w:eastAsia="Arial" w:hAnsi="Arial" w:cs="Arial"/>
              </w:rPr>
              <w:t>Хуулийн төслийн 8</w:t>
            </w:r>
            <w:r w:rsidR="00321AFD" w:rsidRPr="00DD2712">
              <w:rPr>
                <w:rFonts w:ascii="Arial" w:eastAsia="Arial" w:hAnsi="Arial" w:cs="Arial"/>
              </w:rPr>
              <w:t>6</w:t>
            </w:r>
            <w:r w:rsidRPr="00DD2712">
              <w:rPr>
                <w:rFonts w:ascii="Arial" w:eastAsia="Arial" w:hAnsi="Arial" w:cs="Arial"/>
              </w:rPr>
              <w:t>.5.-т “</w:t>
            </w:r>
            <w:r w:rsidRPr="00DD2712">
              <w:rPr>
                <w:rFonts w:ascii="Arial" w:hAnsi="Arial" w:cs="Arial"/>
              </w:rPr>
              <w:t>Гадаад улсын дипломат төлөөлөгчийн болон консулын газар, олон улсын байгууллага, түүний төлөөлөгчийн газарт ашиглуулах гэрээний хугацаа болон төлбөрийн хэмжээг тогтооход шаардлагатай гэж үзвэл тухайн улстай харилцан адил байх зарчмыг баримталж болно” гэж өөрчлөн найруулав.</w:t>
            </w:r>
          </w:p>
        </w:tc>
      </w:tr>
      <w:tr w:rsidR="00287CB3" w:rsidRPr="00DD2712" w14:paraId="6481CC8E" w14:textId="77777777" w:rsidTr="00B6459A">
        <w:trPr>
          <w:trHeight w:val="63"/>
        </w:trPr>
        <w:tc>
          <w:tcPr>
            <w:tcW w:w="732" w:type="dxa"/>
            <w:vMerge/>
            <w:vAlign w:val="center"/>
          </w:tcPr>
          <w:p w14:paraId="7442CB8B" w14:textId="77777777" w:rsidR="00587B87" w:rsidRPr="00DD2712" w:rsidRDefault="00587B87" w:rsidP="00F04223">
            <w:pPr>
              <w:numPr>
                <w:ilvl w:val="0"/>
                <w:numId w:val="13"/>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41879858" w14:textId="77777777" w:rsidR="00587B87" w:rsidRPr="00DD2712" w:rsidRDefault="00587B87" w:rsidP="00D151DE">
            <w:pPr>
              <w:rPr>
                <w:rFonts w:ascii="Arial" w:eastAsia="Arial" w:hAnsi="Arial" w:cs="Arial"/>
              </w:rPr>
            </w:pPr>
          </w:p>
        </w:tc>
        <w:tc>
          <w:tcPr>
            <w:tcW w:w="5526" w:type="dxa"/>
            <w:tcBorders>
              <w:top w:val="single" w:sz="4" w:space="0" w:color="auto"/>
              <w:bottom w:val="single" w:sz="4" w:space="0" w:color="auto"/>
            </w:tcBorders>
            <w:shd w:val="clear" w:color="auto" w:fill="auto"/>
            <w:vAlign w:val="center"/>
          </w:tcPr>
          <w:p w14:paraId="09EC43C2" w14:textId="77777777" w:rsidR="00587B87" w:rsidRPr="00DD2712" w:rsidRDefault="00587B87" w:rsidP="00D151DE">
            <w:pPr>
              <w:jc w:val="both"/>
              <w:rPr>
                <w:rFonts w:ascii="Arial" w:eastAsia="Arial" w:hAnsi="Arial" w:cs="Arial"/>
              </w:rPr>
            </w:pPr>
            <w:r w:rsidRPr="00DD2712">
              <w:rPr>
                <w:rFonts w:ascii="Arial" w:eastAsia="Arial" w:hAnsi="Arial" w:cs="Arial"/>
              </w:rPr>
              <w:t>80.3. Гадаад улсын дипломат төлөөлөгчийн болон консулын газар, олон улсын байгууллага, түүний төлөөлөгчийн газарт ашиглуулахаар олгосон газрыг улсын тусгай хэрэгцээнд авах асуудлыг Улсын Их Хурал шийдвэрлэх бөгөөд газрын улсын тусгай хэрэгцээнд авах тухай тогтоол гаргана.</w:t>
            </w:r>
          </w:p>
        </w:tc>
        <w:tc>
          <w:tcPr>
            <w:tcW w:w="7088" w:type="dxa"/>
            <w:vMerge w:val="restart"/>
            <w:tcBorders>
              <w:top w:val="single" w:sz="4" w:space="0" w:color="auto"/>
            </w:tcBorders>
            <w:shd w:val="clear" w:color="auto" w:fill="auto"/>
            <w:vAlign w:val="center"/>
          </w:tcPr>
          <w:p w14:paraId="2A40D2AD" w14:textId="77777777" w:rsidR="00CA3ABB" w:rsidRDefault="00CA3ABB" w:rsidP="00D151DE">
            <w:pPr>
              <w:widowControl w:val="0"/>
              <w:tabs>
                <w:tab w:val="left" w:pos="0"/>
              </w:tabs>
              <w:autoSpaceDE w:val="0"/>
              <w:autoSpaceDN w:val="0"/>
              <w:spacing w:before="120"/>
              <w:ind w:right="22"/>
              <w:jc w:val="both"/>
              <w:outlineLvl w:val="0"/>
              <w:rPr>
                <w:rFonts w:ascii="Arial" w:eastAsia="Arial" w:hAnsi="Arial" w:cs="Arial"/>
                <w:lang w:val="en-US"/>
              </w:rPr>
            </w:pPr>
          </w:p>
          <w:p w14:paraId="13DF11D0" w14:textId="77777777" w:rsidR="00CA3ABB" w:rsidRDefault="00CA3ABB" w:rsidP="00D151DE">
            <w:pPr>
              <w:widowControl w:val="0"/>
              <w:tabs>
                <w:tab w:val="left" w:pos="0"/>
              </w:tabs>
              <w:autoSpaceDE w:val="0"/>
              <w:autoSpaceDN w:val="0"/>
              <w:spacing w:before="120"/>
              <w:ind w:right="22"/>
              <w:jc w:val="both"/>
              <w:outlineLvl w:val="0"/>
              <w:rPr>
                <w:rFonts w:ascii="Arial" w:eastAsia="Arial" w:hAnsi="Arial" w:cs="Arial"/>
                <w:lang w:val="en-US"/>
              </w:rPr>
            </w:pPr>
          </w:p>
          <w:p w14:paraId="47F03082" w14:textId="77777777" w:rsidR="00587B87" w:rsidRPr="00DD2712" w:rsidRDefault="00587B87" w:rsidP="00D151DE">
            <w:pPr>
              <w:widowControl w:val="0"/>
              <w:tabs>
                <w:tab w:val="left" w:pos="0"/>
              </w:tabs>
              <w:autoSpaceDE w:val="0"/>
              <w:autoSpaceDN w:val="0"/>
              <w:spacing w:before="120"/>
              <w:ind w:right="22"/>
              <w:jc w:val="both"/>
              <w:outlineLvl w:val="0"/>
              <w:rPr>
                <w:rFonts w:ascii="Arial" w:eastAsia="Arial" w:hAnsi="Arial" w:cs="Arial"/>
              </w:rPr>
            </w:pPr>
            <w:r w:rsidRPr="00DD2712">
              <w:rPr>
                <w:rFonts w:ascii="Arial" w:eastAsia="Arial" w:hAnsi="Arial" w:cs="Arial"/>
              </w:rPr>
              <w:t xml:space="preserve">Хуулийн төслийн 20.1.-т “Энэ хуулийн 19.1.1-19.1.4-д заасан зориулалтаар газрыг улсын тусгай хэрэгцээнд авах, гаргах, түүний хэмжээ, байршил, хил заагийг тогтоох асуудлыг Улсын Их Хурал шийдвэрлэнэ. гэж заасан. </w:t>
            </w:r>
          </w:p>
        </w:tc>
      </w:tr>
      <w:tr w:rsidR="00287CB3" w:rsidRPr="00DD2712" w14:paraId="40B80463" w14:textId="77777777" w:rsidTr="00B6459A">
        <w:trPr>
          <w:trHeight w:val="1725"/>
        </w:trPr>
        <w:tc>
          <w:tcPr>
            <w:tcW w:w="732" w:type="dxa"/>
            <w:vMerge/>
            <w:vAlign w:val="center"/>
          </w:tcPr>
          <w:p w14:paraId="629161EA" w14:textId="77777777" w:rsidR="00587B87" w:rsidRPr="00DD2712" w:rsidRDefault="00587B87" w:rsidP="00F04223">
            <w:pPr>
              <w:numPr>
                <w:ilvl w:val="0"/>
                <w:numId w:val="13"/>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7E663149" w14:textId="77777777" w:rsidR="00587B87" w:rsidRPr="00DD2712" w:rsidRDefault="00587B87" w:rsidP="00D151DE">
            <w:pPr>
              <w:rPr>
                <w:rFonts w:ascii="Arial" w:eastAsia="Arial" w:hAnsi="Arial" w:cs="Arial"/>
              </w:rPr>
            </w:pPr>
          </w:p>
        </w:tc>
        <w:tc>
          <w:tcPr>
            <w:tcW w:w="5526" w:type="dxa"/>
            <w:tcBorders>
              <w:top w:val="single" w:sz="4" w:space="0" w:color="auto"/>
              <w:bottom w:val="single" w:sz="4" w:space="0" w:color="auto"/>
            </w:tcBorders>
            <w:shd w:val="clear" w:color="auto" w:fill="auto"/>
            <w:vAlign w:val="center"/>
          </w:tcPr>
          <w:p w14:paraId="317DB136" w14:textId="77777777" w:rsidR="00587B87" w:rsidRPr="00DD2712" w:rsidRDefault="00587B87" w:rsidP="00D151DE">
            <w:pPr>
              <w:jc w:val="both"/>
              <w:rPr>
                <w:rFonts w:ascii="Arial" w:eastAsia="Arial" w:hAnsi="Arial" w:cs="Arial"/>
              </w:rPr>
            </w:pPr>
            <w:r w:rsidRPr="00DD2712">
              <w:rPr>
                <w:rFonts w:ascii="Arial" w:eastAsia="Arial" w:hAnsi="Arial" w:cs="Arial"/>
              </w:rPr>
              <w:t>80.4. Газрыг улсын тусгай хэрэгцээнд авах тухай Улсын Их Хурлын тогтоолд газар ашиглах зориулалт, ашиглах хугацаа, төлбөрөөс чөлөөлөх эсэхийг тогтоон, талбайн хэмжээг зааж, газрын хилийн зааг, эргэлтийн цэгүүдийн солбилцлыг тогтоолын хавсралтаар батална.</w:t>
            </w:r>
          </w:p>
        </w:tc>
        <w:tc>
          <w:tcPr>
            <w:tcW w:w="7088" w:type="dxa"/>
            <w:vMerge/>
            <w:tcBorders>
              <w:bottom w:val="single" w:sz="4" w:space="0" w:color="auto"/>
            </w:tcBorders>
            <w:shd w:val="clear" w:color="auto" w:fill="auto"/>
            <w:vAlign w:val="center"/>
          </w:tcPr>
          <w:p w14:paraId="3E04297A" w14:textId="77777777" w:rsidR="00587B87" w:rsidRPr="00DD2712" w:rsidRDefault="00587B87" w:rsidP="00D151DE">
            <w:pPr>
              <w:widowControl w:val="0"/>
              <w:tabs>
                <w:tab w:val="left" w:pos="0"/>
              </w:tabs>
              <w:autoSpaceDE w:val="0"/>
              <w:autoSpaceDN w:val="0"/>
              <w:spacing w:before="120"/>
              <w:ind w:right="22"/>
              <w:jc w:val="both"/>
              <w:outlineLvl w:val="0"/>
              <w:rPr>
                <w:rFonts w:ascii="Arial" w:eastAsia="Arial" w:hAnsi="Arial" w:cs="Arial"/>
                <w:b/>
                <w:bCs/>
              </w:rPr>
            </w:pPr>
          </w:p>
        </w:tc>
      </w:tr>
      <w:tr w:rsidR="00287CB3" w:rsidRPr="00DD2712" w14:paraId="1DEA4589" w14:textId="77777777" w:rsidTr="00B6459A">
        <w:trPr>
          <w:trHeight w:val="1677"/>
        </w:trPr>
        <w:tc>
          <w:tcPr>
            <w:tcW w:w="732" w:type="dxa"/>
            <w:vMerge/>
            <w:vAlign w:val="center"/>
          </w:tcPr>
          <w:p w14:paraId="6E8D2659" w14:textId="77777777" w:rsidR="00587B87" w:rsidRPr="00DD2712" w:rsidRDefault="00587B87" w:rsidP="00F04223">
            <w:pPr>
              <w:numPr>
                <w:ilvl w:val="0"/>
                <w:numId w:val="13"/>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3805231D" w14:textId="77777777" w:rsidR="00587B87" w:rsidRPr="00DD2712" w:rsidRDefault="00587B87" w:rsidP="00D151DE">
            <w:pPr>
              <w:rPr>
                <w:rFonts w:ascii="Arial" w:eastAsia="Arial" w:hAnsi="Arial" w:cs="Arial"/>
              </w:rPr>
            </w:pPr>
          </w:p>
        </w:tc>
        <w:tc>
          <w:tcPr>
            <w:tcW w:w="5526" w:type="dxa"/>
            <w:tcBorders>
              <w:top w:val="single" w:sz="4" w:space="0" w:color="auto"/>
              <w:bottom w:val="single" w:sz="4" w:space="0" w:color="auto"/>
            </w:tcBorders>
            <w:shd w:val="clear" w:color="auto" w:fill="auto"/>
            <w:vAlign w:val="center"/>
          </w:tcPr>
          <w:p w14:paraId="5DD48584" w14:textId="6337633B" w:rsidR="00587B87" w:rsidRPr="00DD2712" w:rsidRDefault="00587B87" w:rsidP="00D151DE">
            <w:pPr>
              <w:jc w:val="both"/>
              <w:rPr>
                <w:rFonts w:ascii="Arial" w:eastAsia="Arial" w:hAnsi="Arial" w:cs="Arial"/>
              </w:rPr>
            </w:pPr>
            <w:r w:rsidRPr="00DD2712">
              <w:rPr>
                <w:rFonts w:ascii="Arial" w:eastAsia="Arial" w:hAnsi="Arial" w:cs="Arial"/>
              </w:rPr>
              <w:t>80.5 Газрыг улсын тусгай хэрэгцээнд авах тухай Улсын Их Хурлын тогтоолыг үндэслэн эрх бүхий байгууллага тухайн дипломат төлөөл</w:t>
            </w:r>
            <w:r w:rsidR="00020193" w:rsidRPr="00DD2712">
              <w:rPr>
                <w:rFonts w:ascii="Arial" w:eastAsia="Arial" w:hAnsi="Arial" w:cs="Arial"/>
              </w:rPr>
              <w:t>ө</w:t>
            </w:r>
            <w:r w:rsidRPr="00DD2712">
              <w:rPr>
                <w:rFonts w:ascii="Arial" w:eastAsia="Arial" w:hAnsi="Arial" w:cs="Arial"/>
              </w:rPr>
              <w:t xml:space="preserve">гчийн болон консулын газар, олон улсын байгууллага, олон улсын байгууллагын төлөөлөгчийн газрын нэр дээр газар </w:t>
            </w:r>
            <w:r w:rsidR="00020193" w:rsidRPr="00DD2712">
              <w:rPr>
                <w:rFonts w:ascii="Arial" w:eastAsia="Arial" w:hAnsi="Arial" w:cs="Arial"/>
              </w:rPr>
              <w:t>ашиглах гэрчилгээ олгоно.” гэх;</w:t>
            </w:r>
          </w:p>
        </w:tc>
        <w:tc>
          <w:tcPr>
            <w:tcW w:w="7088" w:type="dxa"/>
            <w:tcBorders>
              <w:top w:val="single" w:sz="4" w:space="0" w:color="auto"/>
              <w:bottom w:val="single" w:sz="4" w:space="0" w:color="auto"/>
            </w:tcBorders>
            <w:shd w:val="clear" w:color="auto" w:fill="auto"/>
            <w:vAlign w:val="center"/>
          </w:tcPr>
          <w:p w14:paraId="3D13066D" w14:textId="69544B6D" w:rsidR="00587B87" w:rsidRPr="00DD2712" w:rsidRDefault="00587B87" w:rsidP="003A7875">
            <w:pPr>
              <w:widowControl w:val="0"/>
              <w:autoSpaceDE w:val="0"/>
              <w:autoSpaceDN w:val="0"/>
              <w:spacing w:before="120"/>
              <w:ind w:right="-26"/>
              <w:jc w:val="both"/>
              <w:outlineLvl w:val="0"/>
              <w:rPr>
                <w:rFonts w:ascii="Arial" w:eastAsia="Arial" w:hAnsi="Arial" w:cs="Arial"/>
              </w:rPr>
            </w:pPr>
            <w:r w:rsidRPr="00DD2712">
              <w:rPr>
                <w:rFonts w:ascii="Arial" w:eastAsia="Arial" w:hAnsi="Arial" w:cs="Arial"/>
              </w:rPr>
              <w:t xml:space="preserve">Гадаад хэргийн  яамны саналыг үндэслэн </w:t>
            </w:r>
            <w:r w:rsidR="003A7875" w:rsidRPr="00DD2712">
              <w:rPr>
                <w:rFonts w:ascii="Arial" w:eastAsia="Arial" w:hAnsi="Arial" w:cs="Arial"/>
                <w:bCs/>
              </w:rPr>
              <w:t xml:space="preserve">86 дугаар зүйлд Гадаад улсын дипломат төлөөлөгчийн болон консулын газар, олон улсын байгууллага, түүний төлөөлөгчийн газар, гадаад улсын хуулийн этгээдэд газар ашиглуулах гэж зүйл нэмж </w:t>
            </w:r>
            <w:r w:rsidRPr="00DD2712">
              <w:rPr>
                <w:rFonts w:ascii="Arial" w:eastAsia="Arial" w:hAnsi="Arial" w:cs="Arial"/>
              </w:rPr>
              <w:t>өөрчлөн найруулсан.</w:t>
            </w:r>
          </w:p>
        </w:tc>
      </w:tr>
      <w:tr w:rsidR="00287CB3" w:rsidRPr="00DD2712" w14:paraId="6FF5B6FC" w14:textId="77777777" w:rsidTr="00B6459A">
        <w:trPr>
          <w:trHeight w:val="743"/>
        </w:trPr>
        <w:tc>
          <w:tcPr>
            <w:tcW w:w="732" w:type="dxa"/>
            <w:vMerge/>
            <w:vAlign w:val="center"/>
          </w:tcPr>
          <w:p w14:paraId="3F7A6C9D" w14:textId="77777777" w:rsidR="00587B87" w:rsidRPr="00DD2712" w:rsidRDefault="00587B87" w:rsidP="00F04223">
            <w:pPr>
              <w:numPr>
                <w:ilvl w:val="0"/>
                <w:numId w:val="13"/>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56A5A6B0" w14:textId="77777777" w:rsidR="00587B87" w:rsidRPr="00DD2712" w:rsidRDefault="00587B87" w:rsidP="00D151DE">
            <w:pPr>
              <w:rPr>
                <w:rFonts w:ascii="Arial" w:eastAsia="Arial" w:hAnsi="Arial" w:cs="Arial"/>
              </w:rPr>
            </w:pPr>
          </w:p>
        </w:tc>
        <w:tc>
          <w:tcPr>
            <w:tcW w:w="5526" w:type="dxa"/>
            <w:tcBorders>
              <w:top w:val="single" w:sz="4" w:space="0" w:color="auto"/>
              <w:bottom w:val="single" w:sz="4" w:space="0" w:color="auto"/>
            </w:tcBorders>
            <w:shd w:val="clear" w:color="auto" w:fill="auto"/>
            <w:vAlign w:val="center"/>
          </w:tcPr>
          <w:p w14:paraId="2BF89E1B" w14:textId="77777777" w:rsidR="00587B87" w:rsidRPr="00DD2712" w:rsidRDefault="00587B87" w:rsidP="00D151DE">
            <w:pPr>
              <w:jc w:val="both"/>
              <w:rPr>
                <w:rFonts w:ascii="Arial" w:eastAsia="Arial" w:hAnsi="Arial" w:cs="Arial"/>
              </w:rPr>
            </w:pPr>
            <w:r w:rsidRPr="00DD2712">
              <w:rPr>
                <w:rFonts w:ascii="Arial" w:eastAsia="Arial" w:hAnsi="Arial" w:cs="Arial"/>
              </w:rPr>
              <w:t>6. Хуулийн төслийн 80 дугаар зүйлийн 80.3, 80.6 дахь хэсгийг бүхэлд нь хасах зэрэг болно.</w:t>
            </w:r>
          </w:p>
          <w:p w14:paraId="7BD6486C" w14:textId="77777777" w:rsidR="00587B87" w:rsidRPr="00DD2712" w:rsidRDefault="00587B87" w:rsidP="00D151DE">
            <w:pPr>
              <w:jc w:val="both"/>
              <w:rPr>
                <w:rFonts w:ascii="Arial" w:eastAsia="Arial" w:hAnsi="Arial" w:cs="Arial"/>
              </w:rPr>
            </w:pPr>
          </w:p>
        </w:tc>
        <w:tc>
          <w:tcPr>
            <w:tcW w:w="7088" w:type="dxa"/>
            <w:tcBorders>
              <w:top w:val="single" w:sz="4" w:space="0" w:color="auto"/>
              <w:bottom w:val="single" w:sz="4" w:space="0" w:color="auto"/>
            </w:tcBorders>
            <w:shd w:val="clear" w:color="auto" w:fill="auto"/>
            <w:vAlign w:val="center"/>
          </w:tcPr>
          <w:p w14:paraId="66A55689" w14:textId="77777777" w:rsidR="00587B87" w:rsidRPr="00DD2712" w:rsidRDefault="00587B87" w:rsidP="00D151DE">
            <w:pPr>
              <w:jc w:val="both"/>
              <w:rPr>
                <w:rFonts w:ascii="Arial" w:eastAsia="Arial" w:hAnsi="Arial" w:cs="Arial"/>
              </w:rPr>
            </w:pPr>
            <w:r w:rsidRPr="00DD2712">
              <w:rPr>
                <w:rFonts w:ascii="Arial" w:eastAsia="Arial" w:hAnsi="Arial" w:cs="Arial"/>
              </w:rPr>
              <w:t>Гадаадын төсөл, хөтөлбөр хэрэгжүүлж буй гадаадын хуулийн этгээдтэй газар ашиглах гэрээг төсөл, хөтөлбөр хэрэгжих хугацаагаар байгуулна гэсэн заалт юм. Иймд саналыг хүлээн авах боломжгүй хэвээр үлдээв.</w:t>
            </w:r>
          </w:p>
        </w:tc>
      </w:tr>
      <w:tr w:rsidR="00ED6A53" w:rsidRPr="00DD2712" w14:paraId="1F243BC5" w14:textId="77777777" w:rsidTr="00B6459A">
        <w:trPr>
          <w:trHeight w:val="2608"/>
        </w:trPr>
        <w:tc>
          <w:tcPr>
            <w:tcW w:w="732" w:type="dxa"/>
            <w:vMerge w:val="restart"/>
            <w:vAlign w:val="center"/>
          </w:tcPr>
          <w:p w14:paraId="4079CCFF" w14:textId="65EED126" w:rsidR="00ED6A53" w:rsidRPr="00DD2712" w:rsidRDefault="00E02933" w:rsidP="00E02933">
            <w:pPr>
              <w:pBdr>
                <w:top w:val="nil"/>
                <w:left w:val="nil"/>
                <w:bottom w:val="nil"/>
                <w:right w:val="nil"/>
                <w:between w:val="nil"/>
              </w:pBdr>
              <w:ind w:left="360"/>
              <w:rPr>
                <w:rFonts w:ascii="Arial" w:eastAsia="Arial" w:hAnsi="Arial" w:cs="Arial"/>
              </w:rPr>
            </w:pPr>
            <w:r w:rsidRPr="00DD2712">
              <w:rPr>
                <w:rFonts w:ascii="Arial" w:eastAsia="Arial" w:hAnsi="Arial" w:cs="Arial"/>
              </w:rPr>
              <w:t>6</w:t>
            </w:r>
          </w:p>
        </w:tc>
        <w:tc>
          <w:tcPr>
            <w:tcW w:w="2214" w:type="dxa"/>
            <w:vMerge w:val="restart"/>
            <w:vAlign w:val="center"/>
          </w:tcPr>
          <w:p w14:paraId="1BBA1866" w14:textId="77777777" w:rsidR="00ED6A53" w:rsidRPr="00DD2712" w:rsidRDefault="00ED6A53" w:rsidP="00D151DE">
            <w:pPr>
              <w:jc w:val="center"/>
              <w:rPr>
                <w:rFonts w:ascii="Arial" w:eastAsia="Arial" w:hAnsi="Arial" w:cs="Arial"/>
              </w:rPr>
            </w:pPr>
            <w:r w:rsidRPr="00DD2712">
              <w:rPr>
                <w:rFonts w:ascii="Arial" w:eastAsia="Arial" w:hAnsi="Arial" w:cs="Arial"/>
              </w:rPr>
              <w:t>Эрүүл мэндийн сайд С.Энхболд</w:t>
            </w:r>
          </w:p>
          <w:p w14:paraId="4D46B8A7" w14:textId="77777777" w:rsidR="00ED6A53" w:rsidRPr="00DD2712" w:rsidRDefault="00ED6A53" w:rsidP="00D151DE">
            <w:pPr>
              <w:jc w:val="center"/>
              <w:rPr>
                <w:rFonts w:ascii="Arial" w:eastAsia="Arial" w:hAnsi="Arial" w:cs="Arial"/>
              </w:rPr>
            </w:pPr>
            <w:r w:rsidRPr="00DD2712">
              <w:rPr>
                <w:rFonts w:ascii="Arial" w:eastAsia="Arial" w:hAnsi="Arial" w:cs="Arial"/>
              </w:rPr>
              <w:t>2021.04. 26</w:t>
            </w:r>
          </w:p>
          <w:p w14:paraId="2D26AFF7" w14:textId="77777777" w:rsidR="00ED6A53" w:rsidRPr="00DD2712" w:rsidRDefault="00ED6A53" w:rsidP="00D151DE">
            <w:pPr>
              <w:jc w:val="center"/>
              <w:rPr>
                <w:rFonts w:ascii="Arial" w:eastAsia="Arial" w:hAnsi="Arial" w:cs="Arial"/>
              </w:rPr>
            </w:pPr>
            <w:r w:rsidRPr="00DD2712">
              <w:rPr>
                <w:rFonts w:ascii="Arial" w:eastAsia="Arial" w:hAnsi="Arial" w:cs="Arial"/>
              </w:rPr>
              <w:t>1а/2091</w:t>
            </w:r>
          </w:p>
        </w:tc>
        <w:tc>
          <w:tcPr>
            <w:tcW w:w="5526" w:type="dxa"/>
            <w:tcBorders>
              <w:bottom w:val="single" w:sz="4" w:space="0" w:color="auto"/>
            </w:tcBorders>
            <w:vAlign w:val="center"/>
          </w:tcPr>
          <w:p w14:paraId="403973A4" w14:textId="77777777" w:rsidR="00ED6A53" w:rsidRPr="00DD2712" w:rsidRDefault="00ED6A53" w:rsidP="00D151DE">
            <w:pPr>
              <w:jc w:val="both"/>
              <w:rPr>
                <w:rFonts w:ascii="Arial" w:eastAsia="Arial" w:hAnsi="Arial" w:cs="Arial"/>
              </w:rPr>
            </w:pPr>
            <w:r w:rsidRPr="00DD2712">
              <w:rPr>
                <w:rFonts w:ascii="Arial" w:eastAsia="Arial" w:hAnsi="Arial" w:cs="Arial"/>
              </w:rPr>
              <w:t>Танай 2021 оны 4 дүгээр сарын 16-ны өдрийн 1/1416 тоот албан бичгээр ирүүлсэн Газрын багц хуулийн шинэчилсэн найруулгын төсөлтэй танилцлаа. Газрын ерөнхий хуулийн шинэчилсэн найруулгын төслийн:</w:t>
            </w:r>
          </w:p>
          <w:p w14:paraId="77163D68" w14:textId="77777777" w:rsidR="00ED6A53" w:rsidRPr="00DD2712" w:rsidRDefault="00ED6A53" w:rsidP="00F04223">
            <w:pPr>
              <w:numPr>
                <w:ilvl w:val="0"/>
                <w:numId w:val="3"/>
              </w:numPr>
              <w:spacing w:line="266" w:lineRule="auto"/>
              <w:ind w:left="0" w:firstLine="342"/>
              <w:jc w:val="both"/>
              <w:rPr>
                <w:rFonts w:ascii="Arial" w:eastAsia="Arial" w:hAnsi="Arial" w:cs="Arial"/>
              </w:rPr>
            </w:pPr>
            <w:r w:rsidRPr="00DD2712">
              <w:rPr>
                <w:rFonts w:ascii="Arial" w:eastAsia="Arial" w:hAnsi="Arial" w:cs="Arial"/>
              </w:rPr>
              <w:t xml:space="preserve">1 дүгээр зүйлийн 1.1-т </w:t>
            </w:r>
            <w:r w:rsidRPr="00DD2712">
              <w:rPr>
                <w:rFonts w:ascii="Arial" w:eastAsia="Arial" w:hAnsi="Arial" w:cs="Arial"/>
                <w:vertAlign w:val="superscript"/>
              </w:rPr>
              <w:t>и</w:t>
            </w:r>
            <w:r w:rsidRPr="00DD2712">
              <w:rPr>
                <w:rFonts w:ascii="Arial" w:eastAsia="Arial" w:hAnsi="Arial" w:cs="Arial"/>
              </w:rPr>
              <w:t>... газар нутгийг зохистой гэснийг Монгол Улсын Үндсэн хуулийн 2 дугаар зүйлийн 2, Кадастрын тухай хуулийн шинэчилсэн найруулгын төслийн 1.1, мөн хуулийн төслийн 3.1.1-т нийцүүлэн ” газар, нутаг дэвсгэрийг зохистой..." гэж;</w:t>
            </w:r>
          </w:p>
        </w:tc>
        <w:tc>
          <w:tcPr>
            <w:tcW w:w="7088" w:type="dxa"/>
            <w:tcBorders>
              <w:bottom w:val="single" w:sz="4" w:space="0" w:color="auto"/>
            </w:tcBorders>
            <w:vAlign w:val="center"/>
          </w:tcPr>
          <w:p w14:paraId="74FF340D"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хүлээн авч хуулийн төсөлд “газар нутаг дэвсгэр” гэж тусгав.</w:t>
            </w:r>
          </w:p>
          <w:p w14:paraId="7D7CD785" w14:textId="77777777" w:rsidR="00ED6A53" w:rsidRPr="00DD2712" w:rsidRDefault="00ED6A53" w:rsidP="007A1283">
            <w:pPr>
              <w:pStyle w:val="ListParagraph"/>
              <w:pBdr>
                <w:top w:val="nil"/>
                <w:left w:val="nil"/>
                <w:bottom w:val="nil"/>
                <w:right w:val="nil"/>
                <w:between w:val="nil"/>
              </w:pBdr>
              <w:rPr>
                <w:rFonts w:ascii="Arial" w:eastAsia="Arial" w:hAnsi="Arial" w:cs="Arial"/>
              </w:rPr>
            </w:pPr>
          </w:p>
          <w:p w14:paraId="396512D0" w14:textId="77777777" w:rsidR="00ED6A53" w:rsidRPr="00DD2712" w:rsidRDefault="00ED6A53" w:rsidP="007A1283">
            <w:pPr>
              <w:pStyle w:val="ListParagraph"/>
              <w:pBdr>
                <w:top w:val="nil"/>
                <w:left w:val="nil"/>
                <w:bottom w:val="nil"/>
                <w:right w:val="nil"/>
                <w:between w:val="nil"/>
              </w:pBdr>
              <w:rPr>
                <w:rFonts w:ascii="Arial" w:eastAsia="Arial" w:hAnsi="Arial" w:cs="Arial"/>
              </w:rPr>
            </w:pPr>
          </w:p>
          <w:p w14:paraId="758F7506" w14:textId="77777777" w:rsidR="00ED6A53" w:rsidRPr="00DD2712" w:rsidRDefault="00ED6A53" w:rsidP="007A1283">
            <w:pPr>
              <w:pStyle w:val="ListParagraph"/>
              <w:pBdr>
                <w:top w:val="nil"/>
                <w:left w:val="nil"/>
                <w:bottom w:val="nil"/>
                <w:right w:val="nil"/>
                <w:between w:val="nil"/>
              </w:pBdr>
              <w:rPr>
                <w:rFonts w:ascii="Arial" w:eastAsia="Arial" w:hAnsi="Arial" w:cs="Arial"/>
              </w:rPr>
            </w:pPr>
          </w:p>
          <w:p w14:paraId="1B89619D" w14:textId="77777777" w:rsidR="00ED6A53" w:rsidRPr="00DD2712" w:rsidRDefault="00ED6A53" w:rsidP="007A1283">
            <w:pPr>
              <w:pStyle w:val="ListParagraph"/>
              <w:pBdr>
                <w:top w:val="nil"/>
                <w:left w:val="nil"/>
                <w:bottom w:val="nil"/>
                <w:right w:val="nil"/>
                <w:between w:val="nil"/>
              </w:pBdr>
              <w:rPr>
                <w:rFonts w:ascii="Arial" w:eastAsia="Arial" w:hAnsi="Arial" w:cs="Arial"/>
              </w:rPr>
            </w:pPr>
          </w:p>
          <w:p w14:paraId="00729663" w14:textId="77777777" w:rsidR="00ED6A53" w:rsidRPr="00DD2712" w:rsidRDefault="00ED6A53" w:rsidP="007A1283">
            <w:pPr>
              <w:pBdr>
                <w:top w:val="nil"/>
                <w:left w:val="nil"/>
                <w:bottom w:val="nil"/>
                <w:right w:val="nil"/>
                <w:between w:val="nil"/>
              </w:pBdr>
              <w:rPr>
                <w:rFonts w:ascii="Arial" w:eastAsia="Arial" w:hAnsi="Arial" w:cs="Arial"/>
              </w:rPr>
            </w:pPr>
          </w:p>
          <w:p w14:paraId="119513C6" w14:textId="77777777" w:rsidR="00ED6A53" w:rsidRPr="00DD2712" w:rsidRDefault="00ED6A53" w:rsidP="00D151DE">
            <w:pPr>
              <w:pBdr>
                <w:top w:val="nil"/>
                <w:left w:val="nil"/>
                <w:bottom w:val="nil"/>
                <w:right w:val="nil"/>
                <w:between w:val="nil"/>
              </w:pBdr>
              <w:rPr>
                <w:rFonts w:ascii="Arial" w:eastAsia="Arial" w:hAnsi="Arial" w:cs="Arial"/>
              </w:rPr>
            </w:pPr>
          </w:p>
        </w:tc>
      </w:tr>
      <w:tr w:rsidR="00ED6A53" w:rsidRPr="00DD2712" w14:paraId="0441F9A8" w14:textId="77777777" w:rsidTr="00B6459A">
        <w:trPr>
          <w:trHeight w:val="1188"/>
        </w:trPr>
        <w:tc>
          <w:tcPr>
            <w:tcW w:w="732" w:type="dxa"/>
            <w:vMerge/>
            <w:vAlign w:val="center"/>
          </w:tcPr>
          <w:p w14:paraId="4C15A7D1" w14:textId="77777777" w:rsidR="00ED6A53" w:rsidRPr="00DD2712" w:rsidRDefault="00ED6A53" w:rsidP="00F04223">
            <w:pPr>
              <w:numPr>
                <w:ilvl w:val="0"/>
                <w:numId w:val="13"/>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75D3E00E"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5C475ED6" w14:textId="77777777" w:rsidR="00ED6A53" w:rsidRPr="00DD2712" w:rsidRDefault="00ED6A53" w:rsidP="00D151DE">
            <w:pPr>
              <w:spacing w:line="266" w:lineRule="auto"/>
              <w:ind w:left="342"/>
              <w:jc w:val="both"/>
              <w:rPr>
                <w:rFonts w:ascii="Arial" w:eastAsia="Arial" w:hAnsi="Arial" w:cs="Arial"/>
              </w:rPr>
            </w:pPr>
          </w:p>
          <w:p w14:paraId="390E2B5B" w14:textId="77777777" w:rsidR="00ED6A53" w:rsidRPr="00DD2712" w:rsidRDefault="00ED6A53" w:rsidP="00F04223">
            <w:pPr>
              <w:numPr>
                <w:ilvl w:val="0"/>
                <w:numId w:val="3"/>
              </w:numPr>
              <w:spacing w:line="266" w:lineRule="auto"/>
              <w:ind w:left="0" w:firstLine="342"/>
              <w:jc w:val="both"/>
              <w:rPr>
                <w:rFonts w:ascii="Arial" w:eastAsia="Arial" w:hAnsi="Arial" w:cs="Arial"/>
              </w:rPr>
            </w:pPr>
            <w:r w:rsidRPr="00DD2712">
              <w:rPr>
                <w:rFonts w:ascii="Arial" w:eastAsia="Arial" w:hAnsi="Arial" w:cs="Arial"/>
              </w:rPr>
              <w:t>З дугаар зүйлийн 3.1.5-т “ ... кондоминиум олгох, ашиглахтай холбоотой..." гэснийг үгийн утгад нийцүүлэн ” кондоминиум эрх үүсэх, ашиглахтай холбоотой..." гэж;</w:t>
            </w:r>
          </w:p>
        </w:tc>
        <w:tc>
          <w:tcPr>
            <w:tcW w:w="7088" w:type="dxa"/>
            <w:tcBorders>
              <w:top w:val="single" w:sz="4" w:space="0" w:color="auto"/>
              <w:bottom w:val="single" w:sz="4" w:space="0" w:color="auto"/>
            </w:tcBorders>
            <w:vAlign w:val="center"/>
          </w:tcPr>
          <w:p w14:paraId="46FFF8FB" w14:textId="77777777" w:rsidR="00ED6A53" w:rsidRPr="00DD2712" w:rsidRDefault="00ED6A53" w:rsidP="007A1283">
            <w:pPr>
              <w:pStyle w:val="ListParagraph"/>
              <w:pBdr>
                <w:top w:val="nil"/>
                <w:left w:val="nil"/>
                <w:bottom w:val="nil"/>
                <w:right w:val="nil"/>
                <w:between w:val="nil"/>
              </w:pBdr>
              <w:rPr>
                <w:rFonts w:ascii="Arial" w:eastAsia="Arial" w:hAnsi="Arial" w:cs="Arial"/>
              </w:rPr>
            </w:pPr>
          </w:p>
          <w:p w14:paraId="64FF84AF"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хүлээн авч хуулийн төсөлд кондоминиум эрх үүсэх, ашиглахтай холбоотой..." гэж тусгав.</w:t>
            </w:r>
          </w:p>
          <w:p w14:paraId="3992082A" w14:textId="77777777" w:rsidR="00ED6A53" w:rsidRPr="00DD2712" w:rsidRDefault="00ED6A53" w:rsidP="007A1283">
            <w:pPr>
              <w:pBdr>
                <w:top w:val="nil"/>
                <w:left w:val="nil"/>
                <w:bottom w:val="nil"/>
                <w:right w:val="nil"/>
                <w:between w:val="nil"/>
              </w:pBdr>
              <w:tabs>
                <w:tab w:val="left" w:pos="186"/>
              </w:tabs>
              <w:ind w:left="360"/>
              <w:jc w:val="both"/>
              <w:rPr>
                <w:rFonts w:ascii="Arial" w:eastAsia="Arial" w:hAnsi="Arial" w:cs="Arial"/>
              </w:rPr>
            </w:pPr>
          </w:p>
          <w:p w14:paraId="3B27E326" w14:textId="77777777" w:rsidR="00ED6A53" w:rsidRPr="00DD2712" w:rsidRDefault="00ED6A53" w:rsidP="00D151DE">
            <w:pPr>
              <w:pBdr>
                <w:top w:val="nil"/>
                <w:left w:val="nil"/>
                <w:bottom w:val="nil"/>
                <w:right w:val="nil"/>
                <w:between w:val="nil"/>
              </w:pBdr>
              <w:rPr>
                <w:rFonts w:ascii="Arial" w:eastAsia="Arial" w:hAnsi="Arial" w:cs="Arial"/>
              </w:rPr>
            </w:pPr>
          </w:p>
        </w:tc>
      </w:tr>
      <w:tr w:rsidR="00ED6A53" w:rsidRPr="00DD2712" w14:paraId="77E6A0E0" w14:textId="77777777" w:rsidTr="00B6459A">
        <w:trPr>
          <w:trHeight w:val="945"/>
        </w:trPr>
        <w:tc>
          <w:tcPr>
            <w:tcW w:w="732" w:type="dxa"/>
            <w:vMerge/>
            <w:vAlign w:val="center"/>
          </w:tcPr>
          <w:p w14:paraId="72135521" w14:textId="77777777" w:rsidR="00ED6A53" w:rsidRPr="00DD2712" w:rsidRDefault="00ED6A53" w:rsidP="00F04223">
            <w:pPr>
              <w:numPr>
                <w:ilvl w:val="0"/>
                <w:numId w:val="13"/>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6AB5CE8B"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5BC19890" w14:textId="77777777" w:rsidR="00ED6A53" w:rsidRPr="00DD2712" w:rsidRDefault="00ED6A53" w:rsidP="00D151DE">
            <w:pPr>
              <w:ind w:firstLine="313"/>
              <w:jc w:val="both"/>
              <w:rPr>
                <w:rFonts w:ascii="Arial" w:eastAsia="Arial" w:hAnsi="Arial" w:cs="Arial"/>
              </w:rPr>
            </w:pPr>
            <w:r w:rsidRPr="00DD2712">
              <w:rPr>
                <w:rFonts w:ascii="Arial" w:eastAsia="Arial" w:hAnsi="Arial" w:cs="Arial"/>
              </w:rPr>
              <w:t xml:space="preserve">З. З дугаар зүйлийн 3.1.2-т “ ... өмчлөлд шилжүүлэхтэй..." гэснийг Монгол Улсын Үндсэн хуулийн 16 дугаар зүйлийн З, мөн хуулийн төслийн 5.1.34-т, 74.1.1, 87 дугаар зүйл, Аж ахуйн нэгжийн орлогын албан татварын хуулийн 4.1.12-т, Ерөнхий боловсролын сургуулийн хоол үйлдвэрлэл, үйлчилгээний тухай хуульд өөрчлөлт оруулах тухай хуулийн төслийн 1 дүгээрт нийцүүлэн өмчлөл, эзэмшил, ашиглалт, хамгаалалтад </w:t>
            </w:r>
            <w:r w:rsidRPr="00DD2712">
              <w:rPr>
                <w:rFonts w:ascii="Arial" w:eastAsia="Arial" w:hAnsi="Arial" w:cs="Arial"/>
              </w:rPr>
              <w:lastRenderedPageBreak/>
              <w:t>шилжүүлэхтэй...” гэж;</w:t>
            </w:r>
          </w:p>
        </w:tc>
        <w:tc>
          <w:tcPr>
            <w:tcW w:w="7088" w:type="dxa"/>
            <w:tcBorders>
              <w:top w:val="single" w:sz="4" w:space="0" w:color="auto"/>
              <w:bottom w:val="single" w:sz="4" w:space="0" w:color="auto"/>
            </w:tcBorders>
            <w:vAlign w:val="center"/>
          </w:tcPr>
          <w:p w14:paraId="2D06C5FF" w14:textId="41CBC402" w:rsidR="00ED6A53" w:rsidRPr="00DD2712" w:rsidRDefault="00ED6A53" w:rsidP="00D151DE">
            <w:pPr>
              <w:pBdr>
                <w:top w:val="nil"/>
                <w:left w:val="nil"/>
                <w:bottom w:val="nil"/>
                <w:right w:val="nil"/>
                <w:between w:val="nil"/>
              </w:pBdr>
              <w:tabs>
                <w:tab w:val="left" w:pos="-97"/>
              </w:tabs>
              <w:jc w:val="both"/>
              <w:rPr>
                <w:rFonts w:ascii="Arial" w:eastAsia="Arial" w:hAnsi="Arial" w:cs="Arial"/>
              </w:rPr>
            </w:pPr>
            <w:r w:rsidRPr="00DD2712">
              <w:rPr>
                <w:rFonts w:ascii="Arial" w:eastAsia="Arial" w:hAnsi="Arial" w:cs="Arial"/>
              </w:rPr>
              <w:lastRenderedPageBreak/>
              <w:t>Хуулийн төслийн 3.1.2 дахь заалт нь Монгол Улсын иргэнд газар өмчлүүлэх тухай хуультай холбоотой заалт юм. Саналд дурдсан газар эзэмшил, ашиглалт, хамгаалалтад шилжүүлэхтэй холбоотой харилцааг Газрын ерөнхий хуулийн төслийн “Төрийн өмчийн газрыг бусдад хязгаартайгаар эзэмшүүлж, ашиглуулах” гэсэн тавдугаар бүлэгт тусгасан.  Иймд саналыг хүлээн авах боломжгүй.</w:t>
            </w:r>
          </w:p>
        </w:tc>
      </w:tr>
      <w:tr w:rsidR="00ED6A53" w:rsidRPr="00DD2712" w14:paraId="5AFF30D7" w14:textId="77777777" w:rsidTr="00B6459A">
        <w:trPr>
          <w:trHeight w:val="945"/>
        </w:trPr>
        <w:tc>
          <w:tcPr>
            <w:tcW w:w="732" w:type="dxa"/>
            <w:vMerge/>
            <w:vAlign w:val="center"/>
          </w:tcPr>
          <w:p w14:paraId="65B69806" w14:textId="77777777" w:rsidR="00ED6A53" w:rsidRPr="00DD2712" w:rsidRDefault="00ED6A53" w:rsidP="00F04223">
            <w:pPr>
              <w:numPr>
                <w:ilvl w:val="0"/>
                <w:numId w:val="13"/>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28F318B0"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1106F11B" w14:textId="77777777" w:rsidR="00ED6A53" w:rsidRPr="00DD2712" w:rsidRDefault="00ED6A53" w:rsidP="00F04223">
            <w:pPr>
              <w:numPr>
                <w:ilvl w:val="0"/>
                <w:numId w:val="6"/>
              </w:numPr>
              <w:spacing w:line="266" w:lineRule="auto"/>
              <w:ind w:left="0" w:firstLine="331"/>
              <w:jc w:val="both"/>
              <w:rPr>
                <w:rFonts w:ascii="Arial" w:hAnsi="Arial" w:cs="Arial"/>
              </w:rPr>
            </w:pPr>
            <w:r w:rsidRPr="00DD2712">
              <w:rPr>
                <w:rFonts w:ascii="Arial" w:eastAsia="Arial" w:hAnsi="Arial" w:cs="Arial"/>
              </w:rPr>
              <w:t>3.1.1-т “... хамгаалах холбоотой...." гэснийг мөн хуулийн төслийн 5.1.3.4-т нийцүүлэн"... хамгаалах, нөхөн сэргээхтэй холбоотой... " гэж;</w:t>
            </w:r>
          </w:p>
        </w:tc>
        <w:tc>
          <w:tcPr>
            <w:tcW w:w="7088" w:type="dxa"/>
            <w:tcBorders>
              <w:top w:val="single" w:sz="4" w:space="0" w:color="auto"/>
              <w:bottom w:val="single" w:sz="4" w:space="0" w:color="auto"/>
            </w:tcBorders>
            <w:vAlign w:val="center"/>
          </w:tcPr>
          <w:p w14:paraId="412B52B3" w14:textId="77777777" w:rsidR="00ED6A53" w:rsidRPr="00DD2712" w:rsidRDefault="00ED6A53" w:rsidP="007A1283">
            <w:pPr>
              <w:spacing w:line="266" w:lineRule="auto"/>
              <w:jc w:val="both"/>
              <w:rPr>
                <w:rFonts w:ascii="Arial" w:hAnsi="Arial" w:cs="Arial"/>
              </w:rPr>
            </w:pPr>
            <w:r w:rsidRPr="00DD2712">
              <w:rPr>
                <w:rFonts w:ascii="Arial" w:eastAsia="Arial" w:hAnsi="Arial" w:cs="Arial"/>
              </w:rPr>
              <w:t>Саналыг хүлээн авч хамгаалах, нөхөн сэргээхтэй холбоотой... " гэж өөрчлөн найруулав.</w:t>
            </w:r>
          </w:p>
          <w:p w14:paraId="36106BEE" w14:textId="77777777" w:rsidR="00ED6A53" w:rsidRPr="00DD2712" w:rsidRDefault="00ED6A53" w:rsidP="007A1283">
            <w:pPr>
              <w:pBdr>
                <w:top w:val="nil"/>
                <w:left w:val="nil"/>
                <w:bottom w:val="nil"/>
                <w:right w:val="nil"/>
                <w:between w:val="nil"/>
              </w:pBdr>
              <w:jc w:val="both"/>
              <w:rPr>
                <w:rFonts w:ascii="Arial" w:eastAsia="Arial" w:hAnsi="Arial" w:cs="Arial"/>
              </w:rPr>
            </w:pPr>
          </w:p>
          <w:p w14:paraId="15899AAA" w14:textId="77777777" w:rsidR="00ED6A53" w:rsidRPr="00DD2712" w:rsidRDefault="00ED6A53" w:rsidP="00D151DE">
            <w:pPr>
              <w:pBdr>
                <w:top w:val="nil"/>
                <w:left w:val="nil"/>
                <w:bottom w:val="nil"/>
                <w:right w:val="nil"/>
                <w:between w:val="nil"/>
              </w:pBdr>
              <w:tabs>
                <w:tab w:val="left" w:pos="-97"/>
              </w:tabs>
              <w:ind w:left="44"/>
              <w:jc w:val="both"/>
              <w:rPr>
                <w:rFonts w:ascii="Arial" w:eastAsia="Arial" w:hAnsi="Arial" w:cs="Arial"/>
              </w:rPr>
            </w:pPr>
          </w:p>
        </w:tc>
      </w:tr>
      <w:tr w:rsidR="00ED6A53" w:rsidRPr="00DD2712" w14:paraId="3057768E" w14:textId="77777777" w:rsidTr="00B6459A">
        <w:trPr>
          <w:trHeight w:val="1853"/>
        </w:trPr>
        <w:tc>
          <w:tcPr>
            <w:tcW w:w="732" w:type="dxa"/>
            <w:vMerge/>
            <w:vAlign w:val="center"/>
          </w:tcPr>
          <w:p w14:paraId="0B019415" w14:textId="77777777" w:rsidR="00ED6A53" w:rsidRPr="00DD2712" w:rsidRDefault="00ED6A53" w:rsidP="00F04223">
            <w:pPr>
              <w:numPr>
                <w:ilvl w:val="0"/>
                <w:numId w:val="13"/>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569A934A"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0311576D" w14:textId="77777777" w:rsidR="00ED6A53" w:rsidRPr="00DD2712" w:rsidRDefault="00ED6A53" w:rsidP="00F04223">
            <w:pPr>
              <w:numPr>
                <w:ilvl w:val="0"/>
                <w:numId w:val="6"/>
              </w:numPr>
              <w:spacing w:line="266" w:lineRule="auto"/>
              <w:ind w:left="0" w:firstLine="331"/>
              <w:jc w:val="both"/>
              <w:rPr>
                <w:rFonts w:ascii="Arial" w:hAnsi="Arial" w:cs="Arial"/>
              </w:rPr>
            </w:pPr>
            <w:r w:rsidRPr="00DD2712">
              <w:rPr>
                <w:rFonts w:ascii="Arial" w:eastAsia="Arial" w:hAnsi="Arial" w:cs="Arial"/>
              </w:rPr>
              <w:t>4 дүгээрт Хуулийн нэр томьёоны тодорхойлолтод “газрын хязгаарлагдмал эрх” гэсэн нэр томьёог тайлбартай оруулж өгөх;</w:t>
            </w:r>
          </w:p>
          <w:p w14:paraId="4B53A665" w14:textId="77777777" w:rsidR="00ED6A53" w:rsidRPr="00DD2712" w:rsidRDefault="00ED6A53" w:rsidP="00D151DE">
            <w:pPr>
              <w:ind w:firstLine="662"/>
              <w:jc w:val="both"/>
              <w:rPr>
                <w:rFonts w:ascii="Arial" w:eastAsia="Arial" w:hAnsi="Arial" w:cs="Arial"/>
              </w:rPr>
            </w:pPr>
            <w:r w:rsidRPr="00DD2712">
              <w:rPr>
                <w:rFonts w:ascii="Arial" w:eastAsia="Arial" w:hAnsi="Arial" w:cs="Arial"/>
              </w:rPr>
              <w:t>“Газрын хязгаарлагдмал эрх” гэсэн нэр томьёоны тодорхой ойлголт байхгүйгээс мөн хуулийн төсөлд нийцүүлэн гарч буй дагалдах хуулиудын төслүүдэд олон янзын агуулгаар орсон байна.</w:t>
            </w:r>
          </w:p>
        </w:tc>
        <w:tc>
          <w:tcPr>
            <w:tcW w:w="7088" w:type="dxa"/>
            <w:tcBorders>
              <w:top w:val="single" w:sz="4" w:space="0" w:color="auto"/>
              <w:bottom w:val="single" w:sz="4" w:space="0" w:color="auto"/>
            </w:tcBorders>
            <w:vAlign w:val="center"/>
          </w:tcPr>
          <w:p w14:paraId="2F094734"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хүлээн авч “Газрын хязгаарлагдмал эрх” гэдэг “Төрийн өмчийн газрыг үр шимийг нь хүртэх, ашиг олох, эдийн засгийн эргэлтэд оруулах зорилгоор энэ хуульд заасан зориулалт, нөхцөл, болзлын дагуу эзэмших, ашиглахыг гэж тусгав.</w:t>
            </w:r>
          </w:p>
          <w:p w14:paraId="5E565067" w14:textId="77777777" w:rsidR="00ED6A53" w:rsidRPr="00DD2712" w:rsidRDefault="00ED6A53" w:rsidP="00D151DE">
            <w:pPr>
              <w:pBdr>
                <w:top w:val="nil"/>
                <w:left w:val="nil"/>
                <w:bottom w:val="nil"/>
                <w:right w:val="nil"/>
                <w:between w:val="nil"/>
              </w:pBdr>
              <w:jc w:val="both"/>
              <w:rPr>
                <w:rFonts w:ascii="Arial" w:eastAsia="Arial" w:hAnsi="Arial" w:cs="Arial"/>
              </w:rPr>
            </w:pPr>
          </w:p>
        </w:tc>
      </w:tr>
      <w:tr w:rsidR="00ED6A53" w:rsidRPr="00DD2712" w14:paraId="1D96FAC1" w14:textId="77777777" w:rsidTr="00B6459A">
        <w:trPr>
          <w:trHeight w:val="1198"/>
        </w:trPr>
        <w:tc>
          <w:tcPr>
            <w:tcW w:w="732" w:type="dxa"/>
            <w:vMerge/>
            <w:vAlign w:val="center"/>
          </w:tcPr>
          <w:p w14:paraId="266BF815" w14:textId="77777777" w:rsidR="00ED6A53" w:rsidRPr="00DD2712" w:rsidRDefault="00ED6A53" w:rsidP="00F04223">
            <w:pPr>
              <w:numPr>
                <w:ilvl w:val="0"/>
                <w:numId w:val="13"/>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171916F2"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3892092C" w14:textId="77777777" w:rsidR="00ED6A53" w:rsidRPr="00DD2712" w:rsidRDefault="00ED6A53" w:rsidP="00F04223">
            <w:pPr>
              <w:pStyle w:val="ListParagraph"/>
              <w:numPr>
                <w:ilvl w:val="0"/>
                <w:numId w:val="6"/>
              </w:numPr>
              <w:tabs>
                <w:tab w:val="left" w:pos="315"/>
              </w:tabs>
              <w:spacing w:line="266" w:lineRule="auto"/>
              <w:ind w:left="31" w:hanging="31"/>
              <w:jc w:val="both"/>
              <w:rPr>
                <w:rFonts w:ascii="Arial" w:hAnsi="Arial" w:cs="Arial"/>
              </w:rPr>
            </w:pPr>
            <w:r w:rsidRPr="00DD2712">
              <w:rPr>
                <w:rFonts w:ascii="Arial" w:eastAsia="Arial" w:hAnsi="Arial" w:cs="Arial"/>
              </w:rPr>
              <w:t>Хуулийн нэр томьёоны тодорхойлолтод “Кондоминиум эрх" гэсэн нэр томьёоны тодорхойлолтыг оруулж өгөх;</w:t>
            </w:r>
          </w:p>
          <w:p w14:paraId="5576ACDB" w14:textId="77777777" w:rsidR="00ED6A53" w:rsidRPr="00DD2712" w:rsidRDefault="00ED6A53" w:rsidP="00D151DE">
            <w:pPr>
              <w:spacing w:line="266" w:lineRule="auto"/>
              <w:ind w:left="331"/>
              <w:jc w:val="both"/>
              <w:rPr>
                <w:rFonts w:ascii="Arial" w:eastAsia="Arial" w:hAnsi="Arial" w:cs="Arial"/>
              </w:rPr>
            </w:pPr>
          </w:p>
        </w:tc>
        <w:tc>
          <w:tcPr>
            <w:tcW w:w="7088" w:type="dxa"/>
            <w:tcBorders>
              <w:top w:val="single" w:sz="4" w:space="0" w:color="auto"/>
              <w:bottom w:val="single" w:sz="4" w:space="0" w:color="auto"/>
            </w:tcBorders>
            <w:vAlign w:val="center"/>
          </w:tcPr>
          <w:p w14:paraId="50DBDC15" w14:textId="40D14055" w:rsidR="00ED6A53" w:rsidRPr="00DD2712" w:rsidRDefault="00ED6A53" w:rsidP="006D3070">
            <w:pPr>
              <w:spacing w:before="120"/>
              <w:ind w:left="-90" w:right="-26"/>
              <w:jc w:val="both"/>
              <w:rPr>
                <w:rFonts w:ascii="Arial" w:hAnsi="Arial" w:cs="Arial"/>
              </w:rPr>
            </w:pPr>
            <w:r w:rsidRPr="00DD2712">
              <w:rPr>
                <w:rFonts w:ascii="Arial" w:hAnsi="Arial" w:cs="Arial"/>
              </w:rPr>
              <w:t xml:space="preserve">Хуулийн төслийн нэр томъёонд </w:t>
            </w:r>
            <w:r w:rsidRPr="00DD2712">
              <w:rPr>
                <w:rFonts w:ascii="Arial" w:hAnsi="Arial" w:cs="Arial"/>
                <w:lang w:val="en-US"/>
              </w:rPr>
              <w:t>4.1.6.</w:t>
            </w:r>
            <w:r w:rsidRPr="00DD2712">
              <w:rPr>
                <w:rFonts w:ascii="Arial" w:eastAsia="Arial" w:hAnsi="Arial" w:cs="Arial"/>
              </w:rPr>
              <w:t>“кондоминиум эрх” гэж хоёр болон түүнээс дээш өмчлөгчтэй барилгын доорх болон орчны газрын эрхийг дундаа хамтран хязгаартайгаар эзэмшиж, ашиглах эрхийг</w:t>
            </w:r>
            <w:r w:rsidRPr="00DD2712">
              <w:rPr>
                <w:rFonts w:ascii="Arial" w:eastAsia="Arial" w:hAnsi="Arial" w:cs="Arial"/>
                <w:lang w:val="en-US"/>
              </w:rPr>
              <w:t>;</w:t>
            </w:r>
            <w:r w:rsidRPr="00DD2712">
              <w:rPr>
                <w:rFonts w:ascii="Arial" w:eastAsia="Arial" w:hAnsi="Arial" w:cs="Arial"/>
              </w:rPr>
              <w:t>гэж оруулсан.</w:t>
            </w:r>
          </w:p>
        </w:tc>
      </w:tr>
      <w:tr w:rsidR="00ED6A53" w:rsidRPr="00DD2712" w14:paraId="38C2A679" w14:textId="77777777" w:rsidTr="00B6459A">
        <w:trPr>
          <w:trHeight w:hRule="exact" w:val="2017"/>
        </w:trPr>
        <w:tc>
          <w:tcPr>
            <w:tcW w:w="732" w:type="dxa"/>
            <w:vMerge/>
            <w:vAlign w:val="center"/>
          </w:tcPr>
          <w:p w14:paraId="441E91E2" w14:textId="77777777" w:rsidR="00ED6A53" w:rsidRPr="00DD2712" w:rsidRDefault="00ED6A53" w:rsidP="00F04223">
            <w:pPr>
              <w:numPr>
                <w:ilvl w:val="0"/>
                <w:numId w:val="14"/>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63CF67C9"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26CD7E4F" w14:textId="77777777" w:rsidR="00ED6A53" w:rsidRPr="00DD2712" w:rsidRDefault="00ED6A53" w:rsidP="00D151DE">
            <w:pPr>
              <w:jc w:val="both"/>
              <w:rPr>
                <w:rFonts w:ascii="Arial" w:eastAsia="Arial" w:hAnsi="Arial" w:cs="Arial"/>
              </w:rPr>
            </w:pPr>
            <w:r w:rsidRPr="00DD2712">
              <w:rPr>
                <w:rFonts w:ascii="Arial" w:eastAsia="Arial" w:hAnsi="Arial" w:cs="Arial"/>
              </w:rPr>
              <w:t>Нийслэлийн эрх зүйн байдлын тухай хуульд өөрчлөлт оруулах тухай хуулийн төслийн:</w:t>
            </w:r>
          </w:p>
          <w:p w14:paraId="347372F1" w14:textId="77777777" w:rsidR="00ED6A53" w:rsidRPr="00DD2712" w:rsidRDefault="00ED6A53" w:rsidP="00F04223">
            <w:pPr>
              <w:pStyle w:val="ListParagraph"/>
              <w:numPr>
                <w:ilvl w:val="0"/>
                <w:numId w:val="6"/>
              </w:numPr>
              <w:spacing w:line="266" w:lineRule="auto"/>
              <w:ind w:left="0" w:firstLine="0"/>
              <w:jc w:val="both"/>
              <w:rPr>
                <w:rFonts w:ascii="Arial" w:eastAsia="Arial" w:hAnsi="Arial" w:cs="Arial"/>
              </w:rPr>
            </w:pPr>
            <w:r w:rsidRPr="00DD2712">
              <w:rPr>
                <w:rFonts w:ascii="Arial" w:eastAsia="Arial" w:hAnsi="Arial" w:cs="Arial"/>
              </w:rPr>
              <w:t>1 дүгээрт ” нийслэлийн нутаг дэвсгэрт газар авах гэснийг Нийслэлийн эрх зүйн байдлын тухай хуулийн 4 дүгээр 2-т нийцүүлэн “... нийслэлийн нутаг дэвсгэрт эдэлбэр газар авах..." гэж;</w:t>
            </w:r>
          </w:p>
        </w:tc>
        <w:tc>
          <w:tcPr>
            <w:tcW w:w="7088" w:type="dxa"/>
            <w:tcBorders>
              <w:top w:val="single" w:sz="4" w:space="0" w:color="auto"/>
              <w:bottom w:val="single" w:sz="4" w:space="0" w:color="auto"/>
            </w:tcBorders>
            <w:vAlign w:val="center"/>
          </w:tcPr>
          <w:p w14:paraId="4C0D6403" w14:textId="6076E030" w:rsidR="00ED6A53" w:rsidRPr="00DD2712" w:rsidRDefault="00ED6A53" w:rsidP="00D151DE">
            <w:pPr>
              <w:pBdr>
                <w:top w:val="nil"/>
                <w:left w:val="nil"/>
                <w:bottom w:val="nil"/>
                <w:right w:val="nil"/>
                <w:between w:val="nil"/>
              </w:pBdr>
              <w:jc w:val="both"/>
              <w:rPr>
                <w:rFonts w:ascii="Arial" w:eastAsia="Arial" w:hAnsi="Arial" w:cs="Arial"/>
              </w:rPr>
            </w:pPr>
            <w:bookmarkStart w:id="5" w:name="_heading=h.141duf1opt54" w:colFirst="0" w:colLast="0"/>
            <w:bookmarkEnd w:id="5"/>
            <w:r w:rsidRPr="00DD2712">
              <w:rPr>
                <w:rFonts w:ascii="Arial" w:eastAsia="Arial" w:hAnsi="Arial" w:cs="Arial"/>
              </w:rPr>
              <w:t xml:space="preserve">Саналыг хүлээн боломжгүй байна. Харин саналын дагуу холбогдох хуулийг нягтлан үзэж “авах” гэснийг “ашиглах” гэж өөрчлөв. </w:t>
            </w:r>
          </w:p>
        </w:tc>
      </w:tr>
      <w:tr w:rsidR="00ED6A53" w:rsidRPr="00DD2712" w14:paraId="5918CF3D" w14:textId="77777777" w:rsidTr="00B6459A">
        <w:trPr>
          <w:trHeight w:hRule="exact" w:val="1437"/>
        </w:trPr>
        <w:tc>
          <w:tcPr>
            <w:tcW w:w="732" w:type="dxa"/>
            <w:vMerge/>
            <w:vAlign w:val="center"/>
          </w:tcPr>
          <w:p w14:paraId="1E795291" w14:textId="77777777" w:rsidR="00ED6A53" w:rsidRPr="00DD2712" w:rsidRDefault="00ED6A53" w:rsidP="00F04223">
            <w:pPr>
              <w:numPr>
                <w:ilvl w:val="0"/>
                <w:numId w:val="6"/>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2F6139A7"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3FED7F41" w14:textId="77777777" w:rsidR="00ED6A53" w:rsidRPr="00DD2712" w:rsidRDefault="00ED6A53" w:rsidP="00D151DE">
            <w:pPr>
              <w:jc w:val="both"/>
              <w:rPr>
                <w:rFonts w:ascii="Arial" w:eastAsia="Arial" w:hAnsi="Arial" w:cs="Arial"/>
              </w:rPr>
            </w:pPr>
            <w:r w:rsidRPr="00DD2712">
              <w:rPr>
                <w:rFonts w:ascii="Arial" w:eastAsia="Arial" w:hAnsi="Arial" w:cs="Arial"/>
              </w:rPr>
              <w:t>Хөрөнгө оруулалтын тухай хуульд өөрчлөлт оруулах тухай хуулийн төслийн:</w:t>
            </w:r>
          </w:p>
          <w:p w14:paraId="1537B450" w14:textId="77777777" w:rsidR="00ED6A53" w:rsidRPr="00DD2712" w:rsidRDefault="00ED6A53" w:rsidP="00F04223">
            <w:pPr>
              <w:numPr>
                <w:ilvl w:val="0"/>
                <w:numId w:val="6"/>
              </w:numPr>
              <w:spacing w:line="266" w:lineRule="auto"/>
              <w:ind w:left="0" w:firstLine="360"/>
              <w:jc w:val="both"/>
              <w:rPr>
                <w:rFonts w:ascii="Arial" w:hAnsi="Arial" w:cs="Arial"/>
              </w:rPr>
            </w:pPr>
            <w:r w:rsidRPr="00DD2712">
              <w:rPr>
                <w:rFonts w:ascii="Arial" w:eastAsia="Arial" w:hAnsi="Arial" w:cs="Arial"/>
              </w:rPr>
              <w:t>12.1.1. Газрын ерөнхий хуульд заасны дагуу өмчилсөн болон газрын хязгаарлагдмал эрхтэй газраар ...” гэснийг хасах;</w:t>
            </w:r>
          </w:p>
          <w:p w14:paraId="150D106C" w14:textId="77777777" w:rsidR="00ED6A53" w:rsidRPr="00DD2712" w:rsidRDefault="00ED6A53" w:rsidP="00D151DE">
            <w:pPr>
              <w:jc w:val="both"/>
              <w:rPr>
                <w:rFonts w:ascii="Arial" w:eastAsia="Arial" w:hAnsi="Arial" w:cs="Arial"/>
              </w:rPr>
            </w:pPr>
          </w:p>
        </w:tc>
        <w:tc>
          <w:tcPr>
            <w:tcW w:w="7088" w:type="dxa"/>
            <w:vMerge w:val="restart"/>
            <w:tcBorders>
              <w:top w:val="single" w:sz="4" w:space="0" w:color="auto"/>
            </w:tcBorders>
            <w:vAlign w:val="center"/>
          </w:tcPr>
          <w:p w14:paraId="313BAAEB" w14:textId="0C07D0D9"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8,9 дэх саналыг хүлээн авч Хөрөнгө оруулалтын тухай хуульд нэмэлт өөрчлөлт оруулах тухай хуулийн төслийн 1 зүйлд “Хөрөнгө оруулалтын тухай хуулийн 12 дугаар зүйлийн 12.2 дахь хэсгийн “Газрын тухай” гэснийг “Газрын ерөнхий хууль” гэж, 2 зүйлд Хөрөнгө оруулалтын тухай хуулийн 12.1.1 дэх заалтыг хүчингүй </w:t>
            </w:r>
            <w:r w:rsidRPr="00DD2712">
              <w:rPr>
                <w:rFonts w:ascii="Arial" w:eastAsia="Arial" w:hAnsi="Arial" w:cs="Arial"/>
              </w:rPr>
              <w:lastRenderedPageBreak/>
              <w:t xml:space="preserve">болгох гэж өөрчлөн найруулав. </w:t>
            </w:r>
          </w:p>
        </w:tc>
      </w:tr>
      <w:tr w:rsidR="00ED6A53" w:rsidRPr="00DD2712" w14:paraId="40E42A39" w14:textId="77777777" w:rsidTr="00B6459A">
        <w:trPr>
          <w:trHeight w:hRule="exact" w:val="1130"/>
        </w:trPr>
        <w:tc>
          <w:tcPr>
            <w:tcW w:w="732" w:type="dxa"/>
            <w:vMerge/>
            <w:vAlign w:val="center"/>
          </w:tcPr>
          <w:p w14:paraId="27D33725" w14:textId="77777777" w:rsidR="00ED6A53" w:rsidRPr="00DD2712" w:rsidRDefault="00ED6A53" w:rsidP="00F04223">
            <w:pPr>
              <w:numPr>
                <w:ilvl w:val="0"/>
                <w:numId w:val="6"/>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6CF75411"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6760F0E8" w14:textId="77777777" w:rsidR="00ED6A53" w:rsidRPr="00DD2712" w:rsidRDefault="00ED6A53" w:rsidP="00F04223">
            <w:pPr>
              <w:numPr>
                <w:ilvl w:val="0"/>
                <w:numId w:val="10"/>
              </w:numPr>
              <w:spacing w:line="266" w:lineRule="auto"/>
              <w:ind w:left="0" w:firstLine="345"/>
              <w:jc w:val="both"/>
              <w:rPr>
                <w:rFonts w:ascii="Arial" w:hAnsi="Arial" w:cs="Arial"/>
              </w:rPr>
            </w:pPr>
            <w:r w:rsidRPr="00DD2712">
              <w:rPr>
                <w:rFonts w:ascii="Arial" w:eastAsia="Arial" w:hAnsi="Arial" w:cs="Arial"/>
              </w:rPr>
              <w:t>Хөрөнгө оруулалтын тухай хуулийн 12.2-т “... дэмжлэгийг Газрын тухай...” гэснийг Газрын ерөнхий хуулийн шинэчилсэн найруулгын төсөлтэй нийцүүлэн “…. дэмжлэгийг Газрын ерөнхий хууль..." гэж</w:t>
            </w:r>
            <w:r w:rsidRPr="00DD2712">
              <w:rPr>
                <w:rFonts w:ascii="Arial" w:eastAsia="Arial" w:hAnsi="Arial" w:cs="Arial"/>
                <w:noProof/>
                <w:lang w:val="en-US"/>
              </w:rPr>
              <w:drawing>
                <wp:inline distT="0" distB="0" distL="0" distR="0" wp14:anchorId="01AD8E06" wp14:editId="7A2E3C77">
                  <wp:extent cx="13706" cy="100503"/>
                  <wp:effectExtent l="0" t="0" r="0" b="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13706" cy="100503"/>
                          </a:xfrm>
                          <a:prstGeom prst="rect">
                            <a:avLst/>
                          </a:prstGeom>
                          <a:ln/>
                        </pic:spPr>
                      </pic:pic>
                    </a:graphicData>
                  </a:graphic>
                </wp:inline>
              </w:drawing>
            </w:r>
          </w:p>
          <w:p w14:paraId="0D06E14E" w14:textId="77777777" w:rsidR="00ED6A53" w:rsidRPr="00DD2712" w:rsidRDefault="00ED6A53" w:rsidP="00D151DE">
            <w:pPr>
              <w:jc w:val="both"/>
              <w:rPr>
                <w:rFonts w:ascii="Arial" w:eastAsia="Arial" w:hAnsi="Arial" w:cs="Arial"/>
              </w:rPr>
            </w:pPr>
          </w:p>
        </w:tc>
        <w:tc>
          <w:tcPr>
            <w:tcW w:w="7088" w:type="dxa"/>
            <w:vMerge/>
            <w:tcBorders>
              <w:bottom w:val="single" w:sz="4" w:space="0" w:color="auto"/>
            </w:tcBorders>
            <w:vAlign w:val="center"/>
          </w:tcPr>
          <w:p w14:paraId="5BFE2BD3" w14:textId="77777777" w:rsidR="00ED6A53" w:rsidRPr="00DD2712" w:rsidRDefault="00ED6A53" w:rsidP="00D151DE">
            <w:pPr>
              <w:pBdr>
                <w:top w:val="nil"/>
                <w:left w:val="nil"/>
                <w:bottom w:val="nil"/>
                <w:right w:val="nil"/>
                <w:between w:val="nil"/>
              </w:pBdr>
              <w:ind w:left="360"/>
              <w:jc w:val="both"/>
              <w:rPr>
                <w:rFonts w:ascii="Arial" w:eastAsia="Arial" w:hAnsi="Arial" w:cs="Arial"/>
              </w:rPr>
            </w:pPr>
          </w:p>
        </w:tc>
      </w:tr>
      <w:tr w:rsidR="00ED6A53" w:rsidRPr="00DD2712" w14:paraId="4A34DB84" w14:textId="77777777" w:rsidTr="00B6459A">
        <w:trPr>
          <w:trHeight w:hRule="exact" w:val="2571"/>
        </w:trPr>
        <w:tc>
          <w:tcPr>
            <w:tcW w:w="732" w:type="dxa"/>
            <w:vMerge/>
            <w:vAlign w:val="center"/>
          </w:tcPr>
          <w:p w14:paraId="0C34AE1E" w14:textId="77777777" w:rsidR="00ED6A53" w:rsidRPr="00DD2712" w:rsidRDefault="00ED6A53" w:rsidP="00F04223">
            <w:pPr>
              <w:numPr>
                <w:ilvl w:val="0"/>
                <w:numId w:val="6"/>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5C086D78"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4A5C73C1" w14:textId="77777777" w:rsidR="00ED6A53" w:rsidRPr="00DD2712" w:rsidRDefault="00ED6A53" w:rsidP="00D151DE">
            <w:pPr>
              <w:ind w:firstLine="338"/>
              <w:jc w:val="both"/>
              <w:rPr>
                <w:rFonts w:ascii="Arial" w:eastAsia="Arial" w:hAnsi="Arial" w:cs="Arial"/>
              </w:rPr>
            </w:pPr>
            <w:r w:rsidRPr="00DD2712">
              <w:rPr>
                <w:rFonts w:ascii="Arial" w:eastAsia="Arial" w:hAnsi="Arial" w:cs="Arial"/>
              </w:rPr>
              <w:t>10.Эд хөрөнгийн эрхийн улсын бүртгэлийн тухай хуульд өөрчлөлт оруулах тухай хуулийн төслийн:</w:t>
            </w:r>
          </w:p>
          <w:p w14:paraId="57D180D0" w14:textId="77777777" w:rsidR="00ED6A53" w:rsidRPr="00DD2712" w:rsidRDefault="00ED6A53" w:rsidP="00F04223">
            <w:pPr>
              <w:numPr>
                <w:ilvl w:val="0"/>
                <w:numId w:val="10"/>
              </w:numPr>
              <w:spacing w:line="266" w:lineRule="auto"/>
              <w:jc w:val="both"/>
              <w:rPr>
                <w:rFonts w:ascii="Arial" w:hAnsi="Arial" w:cs="Arial"/>
              </w:rPr>
            </w:pPr>
            <w:r w:rsidRPr="00DD2712">
              <w:rPr>
                <w:rFonts w:ascii="Arial" w:eastAsia="Arial" w:hAnsi="Arial" w:cs="Arial"/>
              </w:rPr>
              <w:t xml:space="preserve">1 дүгээр зүйлийн 1-т “ ...28.1-т. байгууллага газрын эрхийг эрхийн улсын бүртгэлд </w:t>
            </w:r>
            <w:r w:rsidRPr="00DD2712">
              <w:rPr>
                <w:rFonts w:ascii="Arial" w:eastAsia="Arial" w:hAnsi="Arial" w:cs="Arial"/>
                <w:noProof/>
                <w:lang w:val="en-US"/>
              </w:rPr>
              <w:drawing>
                <wp:inline distT="0" distB="0" distL="0" distR="0" wp14:anchorId="5AD29B97" wp14:editId="5CA7D216">
                  <wp:extent cx="146196" cy="114208"/>
                  <wp:effectExtent l="0" t="0" r="0" b="0"/>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a:stretch>
                            <a:fillRect/>
                          </a:stretch>
                        </pic:blipFill>
                        <pic:spPr>
                          <a:xfrm>
                            <a:off x="0" y="0"/>
                            <a:ext cx="146196" cy="114208"/>
                          </a:xfrm>
                          <a:prstGeom prst="rect">
                            <a:avLst/>
                          </a:prstGeom>
                          <a:ln/>
                        </pic:spPr>
                      </pic:pic>
                    </a:graphicData>
                  </a:graphic>
                </wp:inline>
              </w:drawing>
            </w:r>
            <w:r w:rsidRPr="00DD2712">
              <w:rPr>
                <w:rFonts w:ascii="Arial" w:eastAsia="Arial" w:hAnsi="Arial" w:cs="Arial"/>
              </w:rPr>
              <w:t>гэснийг мөн хуулийн төслийн 1 дүгээр зүйлийн 2-т нийцүүлэн байгууллага газар эзэмших эрхийг эрхийн улсын бүртгэлд..." гэж;</w:t>
            </w:r>
          </w:p>
          <w:p w14:paraId="1B479344" w14:textId="77777777" w:rsidR="00ED6A53" w:rsidRPr="00DD2712" w:rsidRDefault="00ED6A53" w:rsidP="00D151DE">
            <w:pPr>
              <w:spacing w:line="266" w:lineRule="auto"/>
              <w:ind w:left="43"/>
              <w:jc w:val="both"/>
              <w:rPr>
                <w:rFonts w:ascii="Arial" w:eastAsia="Arial" w:hAnsi="Arial" w:cs="Arial"/>
              </w:rPr>
            </w:pPr>
          </w:p>
        </w:tc>
        <w:tc>
          <w:tcPr>
            <w:tcW w:w="7088" w:type="dxa"/>
            <w:tcBorders>
              <w:top w:val="single" w:sz="4" w:space="0" w:color="auto"/>
              <w:bottom w:val="single" w:sz="4" w:space="0" w:color="auto"/>
            </w:tcBorders>
            <w:vAlign w:val="center"/>
          </w:tcPr>
          <w:p w14:paraId="23E95A2B" w14:textId="176B91AB"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Хуулийн төслийн 57 дугаар зүйлийн 57.3-т “Аймаг, нийслэлийн газрын асуудал эрхэлсэн төрийн захиргааны байгууллага харьяаллын дагуу хүсэлтийг хянан үзэж, газрын хязгаарлагдмал эрх олгох, эсэх шийдвэрийг ажлын 15 хоногийн дотор гаргаж, хэрэв газар олгох бол газрын хязгаарлагдмал эрхийг эд хөрөнгийн эрхийн улсын бүртгэлд бүртгүүлэх мэдүүлгийг цахимаар Улсын бүртгэлийн ерөнхий хуулийн 9.11-д заасан дундын мэдээллийн санд мэдүүлнэ” гэж тусгасан тул Эд хөрөнгийн эрхийн улсын бүртгэлийн тухай хуульд нэмэлт өөрчлөлт оруулах тухай хуулийн төсөлд өгсөн саналыг хүлээн авах боломжгүй. </w:t>
            </w:r>
          </w:p>
        </w:tc>
      </w:tr>
      <w:tr w:rsidR="00ED6A53" w:rsidRPr="00DD2712" w14:paraId="217DF097" w14:textId="77777777" w:rsidTr="00B6459A">
        <w:trPr>
          <w:trHeight w:hRule="exact" w:val="1592"/>
        </w:trPr>
        <w:tc>
          <w:tcPr>
            <w:tcW w:w="732" w:type="dxa"/>
            <w:vMerge/>
            <w:vAlign w:val="center"/>
          </w:tcPr>
          <w:p w14:paraId="68D6441F" w14:textId="77777777" w:rsidR="00ED6A53" w:rsidRPr="00DD2712" w:rsidRDefault="00ED6A53" w:rsidP="00F04223">
            <w:pPr>
              <w:numPr>
                <w:ilvl w:val="0"/>
                <w:numId w:val="6"/>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7F004C0C"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4972730D" w14:textId="77777777" w:rsidR="00ED6A53" w:rsidRPr="00DD2712" w:rsidRDefault="00ED6A53" w:rsidP="00D151DE">
            <w:pPr>
              <w:jc w:val="both"/>
              <w:rPr>
                <w:rFonts w:ascii="Arial" w:eastAsia="Arial" w:hAnsi="Arial" w:cs="Arial"/>
              </w:rPr>
            </w:pPr>
            <w:r w:rsidRPr="00DD2712">
              <w:rPr>
                <w:rFonts w:ascii="Arial" w:eastAsia="Arial" w:hAnsi="Arial" w:cs="Arial"/>
              </w:rPr>
              <w:t>Ашигт малтмалын тухай хуульд өөрчлөлт оруулах тухай хуулийн төслийн:</w:t>
            </w:r>
          </w:p>
          <w:p w14:paraId="46B49BF4" w14:textId="77777777" w:rsidR="00ED6A53" w:rsidRPr="00DD2712" w:rsidRDefault="00ED6A53" w:rsidP="00F04223">
            <w:pPr>
              <w:numPr>
                <w:ilvl w:val="0"/>
                <w:numId w:val="24"/>
              </w:numPr>
              <w:spacing w:line="266" w:lineRule="auto"/>
              <w:ind w:left="0" w:firstLine="345"/>
              <w:jc w:val="both"/>
              <w:rPr>
                <w:rFonts w:ascii="Arial" w:hAnsi="Arial" w:cs="Arial"/>
              </w:rPr>
            </w:pPr>
            <w:r w:rsidRPr="00DD2712">
              <w:rPr>
                <w:rFonts w:ascii="Arial" w:eastAsia="Arial" w:hAnsi="Arial" w:cs="Arial"/>
              </w:rPr>
              <w:t>”Ашигт малтмалын тухай хуульд өөрчлөлт оруулах тухай хууль” гэснийг мөн хуулийн төслийн агуулгад нийцүүлэн “Аж ахуйн нэгжийн орлогын албан татварын тухай хууль” гэж;</w:t>
            </w:r>
          </w:p>
          <w:p w14:paraId="19CFBE81" w14:textId="77777777" w:rsidR="00ED6A53" w:rsidRPr="00DD2712" w:rsidRDefault="00ED6A53" w:rsidP="00D151DE">
            <w:pPr>
              <w:ind w:firstLine="338"/>
              <w:jc w:val="both"/>
              <w:rPr>
                <w:rFonts w:ascii="Arial" w:eastAsia="Arial" w:hAnsi="Arial" w:cs="Arial"/>
              </w:rPr>
            </w:pPr>
          </w:p>
        </w:tc>
        <w:tc>
          <w:tcPr>
            <w:tcW w:w="7088" w:type="dxa"/>
            <w:tcBorders>
              <w:top w:val="single" w:sz="4" w:space="0" w:color="auto"/>
              <w:bottom w:val="single" w:sz="4" w:space="0" w:color="auto"/>
            </w:tcBorders>
            <w:vAlign w:val="center"/>
          </w:tcPr>
          <w:p w14:paraId="14C002FF"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хүлээн авч Ашигт малтмалын тухай хууль болон Аж ахуй нэгжийн орлогын албан татварын  тухай хуульд нэмэлт, өөрчлөлт оруулах тухай хуулийн төслийг нягтлаж, дахин боловсруулав.</w:t>
            </w:r>
          </w:p>
          <w:p w14:paraId="1C0FB420" w14:textId="77777777" w:rsidR="00ED6A53" w:rsidRPr="00DD2712" w:rsidRDefault="00ED6A53" w:rsidP="00D151DE">
            <w:pPr>
              <w:pBdr>
                <w:top w:val="nil"/>
                <w:left w:val="nil"/>
                <w:bottom w:val="nil"/>
                <w:right w:val="nil"/>
                <w:between w:val="nil"/>
              </w:pBdr>
              <w:jc w:val="both"/>
              <w:rPr>
                <w:rFonts w:ascii="Arial" w:eastAsia="Arial" w:hAnsi="Arial" w:cs="Arial"/>
              </w:rPr>
            </w:pPr>
          </w:p>
        </w:tc>
      </w:tr>
      <w:tr w:rsidR="00ED6A53" w:rsidRPr="00DD2712" w14:paraId="39965E5E" w14:textId="77777777" w:rsidTr="00B6459A">
        <w:trPr>
          <w:trHeight w:hRule="exact" w:val="1401"/>
        </w:trPr>
        <w:tc>
          <w:tcPr>
            <w:tcW w:w="732" w:type="dxa"/>
            <w:vMerge/>
            <w:vAlign w:val="center"/>
          </w:tcPr>
          <w:p w14:paraId="778396D6" w14:textId="77777777" w:rsidR="00ED6A53" w:rsidRPr="00DD2712" w:rsidRDefault="00ED6A53" w:rsidP="00F04223">
            <w:pPr>
              <w:numPr>
                <w:ilvl w:val="0"/>
                <w:numId w:val="6"/>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0E3E829C"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0F255FAF" w14:textId="77777777" w:rsidR="00ED6A53" w:rsidRPr="00DD2712" w:rsidRDefault="00ED6A53" w:rsidP="00F04223">
            <w:pPr>
              <w:numPr>
                <w:ilvl w:val="0"/>
                <w:numId w:val="24"/>
              </w:numPr>
              <w:spacing w:line="266" w:lineRule="auto"/>
              <w:jc w:val="both"/>
              <w:rPr>
                <w:rFonts w:ascii="Arial" w:hAnsi="Arial" w:cs="Arial"/>
              </w:rPr>
            </w:pPr>
            <w:r w:rsidRPr="00DD2712">
              <w:rPr>
                <w:rFonts w:ascii="Arial" w:eastAsia="Arial" w:hAnsi="Arial" w:cs="Arial"/>
              </w:rPr>
              <w:t>1 дугээр зүйлд “... 17 дугаар зүйлийн 17.2 хэсэг...” гэснийг Аж ахуйн нэжийн орлогын тухай хууль болон Ашигт малтмалын тухай хуульд өөрчлөлт оруулах тухай хуулийн төслийн агуулгад нийцүүлэн хасах;</w:t>
            </w:r>
          </w:p>
          <w:p w14:paraId="27D47B37" w14:textId="77777777" w:rsidR="00ED6A53" w:rsidRPr="00DD2712" w:rsidRDefault="00ED6A53" w:rsidP="00D151DE">
            <w:pPr>
              <w:ind w:firstLine="676"/>
              <w:jc w:val="both"/>
              <w:rPr>
                <w:rFonts w:ascii="Arial" w:eastAsia="Arial" w:hAnsi="Arial" w:cs="Arial"/>
              </w:rPr>
            </w:pPr>
          </w:p>
        </w:tc>
        <w:tc>
          <w:tcPr>
            <w:tcW w:w="7088" w:type="dxa"/>
            <w:tcBorders>
              <w:top w:val="single" w:sz="4" w:space="0" w:color="auto"/>
              <w:bottom w:val="single" w:sz="4" w:space="0" w:color="auto"/>
            </w:tcBorders>
            <w:vAlign w:val="center"/>
          </w:tcPr>
          <w:p w14:paraId="253FBB1E"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хүлээн авч Ашигт малтмалын тухай хууль болон Аж ахуй нэгжийн орлогын албан татварын  тухай хуульд нэмэлт, өөрчлөлт оруулах тухай хуулийн төслийг нягталж, дахин боловсруулав.</w:t>
            </w:r>
          </w:p>
          <w:p w14:paraId="18FA3682" w14:textId="77777777" w:rsidR="00ED6A53" w:rsidRPr="00DD2712" w:rsidRDefault="00ED6A53" w:rsidP="007A1283">
            <w:pPr>
              <w:rPr>
                <w:rFonts w:ascii="Arial" w:eastAsia="Times New Roman" w:hAnsi="Arial" w:cs="Arial"/>
              </w:rPr>
            </w:pPr>
          </w:p>
          <w:p w14:paraId="76FF4210" w14:textId="77777777" w:rsidR="00ED6A53" w:rsidRPr="00DD2712" w:rsidRDefault="00ED6A53" w:rsidP="00D151DE">
            <w:pPr>
              <w:rPr>
                <w:rFonts w:ascii="Arial" w:eastAsia="Times New Roman" w:hAnsi="Arial" w:cs="Arial"/>
              </w:rPr>
            </w:pPr>
          </w:p>
        </w:tc>
      </w:tr>
      <w:tr w:rsidR="00ED6A53" w:rsidRPr="00DD2712" w14:paraId="28A60D74" w14:textId="77777777" w:rsidTr="00B6459A">
        <w:trPr>
          <w:trHeight w:hRule="exact" w:val="1543"/>
        </w:trPr>
        <w:tc>
          <w:tcPr>
            <w:tcW w:w="732" w:type="dxa"/>
            <w:vMerge/>
            <w:vAlign w:val="center"/>
          </w:tcPr>
          <w:p w14:paraId="58AF0E0B" w14:textId="77777777" w:rsidR="00ED6A53" w:rsidRPr="00DD2712" w:rsidRDefault="00ED6A53" w:rsidP="00F04223">
            <w:pPr>
              <w:numPr>
                <w:ilvl w:val="0"/>
                <w:numId w:val="6"/>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4EBAAA4A"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6A23C11B" w14:textId="77777777" w:rsidR="00ED6A53" w:rsidRPr="00DD2712" w:rsidRDefault="00ED6A53" w:rsidP="00F04223">
            <w:pPr>
              <w:pStyle w:val="ListParagraph"/>
              <w:numPr>
                <w:ilvl w:val="0"/>
                <w:numId w:val="24"/>
              </w:numPr>
              <w:jc w:val="both"/>
              <w:rPr>
                <w:rFonts w:ascii="Arial" w:eastAsia="Arial" w:hAnsi="Arial" w:cs="Arial"/>
              </w:rPr>
            </w:pPr>
            <w:r w:rsidRPr="00DD2712">
              <w:rPr>
                <w:rFonts w:ascii="Arial" w:eastAsia="Arial" w:hAnsi="Arial" w:cs="Arial"/>
              </w:rPr>
              <w:t>Үл хөдлөх эд хөрөнгийн албан татварын тухай хуульд нэмэлт өөрчлөлт оруулах тухай хуулийн төслийн:</w:t>
            </w:r>
          </w:p>
          <w:p w14:paraId="78B41C0C" w14:textId="77777777" w:rsidR="00ED6A53" w:rsidRPr="00DD2712" w:rsidRDefault="00ED6A53" w:rsidP="00D151DE">
            <w:pPr>
              <w:spacing w:line="266" w:lineRule="auto"/>
              <w:ind w:left="43"/>
              <w:jc w:val="both"/>
              <w:rPr>
                <w:rFonts w:ascii="Arial" w:hAnsi="Arial" w:cs="Arial"/>
              </w:rPr>
            </w:pPr>
            <w:r w:rsidRPr="00DD2712">
              <w:rPr>
                <w:rFonts w:ascii="Arial" w:eastAsia="Arial" w:hAnsi="Arial" w:cs="Arial"/>
              </w:rPr>
              <w:t>1 дүгээр зүйл, З дугаар зүйлд “... Үл хөдлөх эд хөрөнгийн..." гэснийг “...Үл хөдлөх эд хөрөнгийн ...” гэж:</w:t>
            </w:r>
          </w:p>
          <w:p w14:paraId="30A4E023" w14:textId="77777777" w:rsidR="00ED6A53" w:rsidRPr="00DD2712" w:rsidRDefault="00ED6A53" w:rsidP="00D151DE">
            <w:pPr>
              <w:spacing w:line="266" w:lineRule="auto"/>
              <w:ind w:left="43"/>
              <w:jc w:val="both"/>
              <w:rPr>
                <w:rFonts w:ascii="Arial" w:eastAsia="Arial" w:hAnsi="Arial" w:cs="Arial"/>
              </w:rPr>
            </w:pPr>
          </w:p>
        </w:tc>
        <w:tc>
          <w:tcPr>
            <w:tcW w:w="7088" w:type="dxa"/>
            <w:tcBorders>
              <w:top w:val="single" w:sz="4" w:space="0" w:color="auto"/>
            </w:tcBorders>
            <w:vAlign w:val="center"/>
          </w:tcPr>
          <w:p w14:paraId="40376838" w14:textId="5D0D466A"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Дагалдах хуулийн төслөөс Үл хөдлөх эд хөрөнгийн албан татварын тухай хуульд нэмэлт өөрчлөлт оруулах тухай хуулийн төслийг бүхэлд нь хассан. </w:t>
            </w:r>
          </w:p>
        </w:tc>
      </w:tr>
      <w:tr w:rsidR="00ED6A53" w:rsidRPr="00DD2712" w14:paraId="7AE7B5F3" w14:textId="77777777" w:rsidTr="00B6459A">
        <w:trPr>
          <w:trHeight w:val="1256"/>
        </w:trPr>
        <w:tc>
          <w:tcPr>
            <w:tcW w:w="732" w:type="dxa"/>
            <w:vMerge/>
            <w:vAlign w:val="center"/>
          </w:tcPr>
          <w:p w14:paraId="055EDE35" w14:textId="77777777" w:rsidR="00ED6A53" w:rsidRPr="00DD2712" w:rsidRDefault="00ED6A53" w:rsidP="00F04223">
            <w:pPr>
              <w:numPr>
                <w:ilvl w:val="0"/>
                <w:numId w:val="6"/>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237F3A2C" w14:textId="77777777" w:rsidR="00ED6A53" w:rsidRPr="00DD2712" w:rsidRDefault="00ED6A53" w:rsidP="00D151DE">
            <w:pPr>
              <w:rPr>
                <w:rFonts w:ascii="Arial" w:eastAsia="Arial" w:hAnsi="Arial" w:cs="Arial"/>
              </w:rPr>
            </w:pPr>
          </w:p>
        </w:tc>
        <w:tc>
          <w:tcPr>
            <w:tcW w:w="5526" w:type="dxa"/>
            <w:tcBorders>
              <w:top w:val="single" w:sz="4" w:space="0" w:color="auto"/>
            </w:tcBorders>
            <w:vAlign w:val="center"/>
          </w:tcPr>
          <w:p w14:paraId="64ADDEDC" w14:textId="707F4BA6" w:rsidR="00ED6A53" w:rsidRPr="00DD2712" w:rsidRDefault="00ED6A53" w:rsidP="00512421">
            <w:pPr>
              <w:numPr>
                <w:ilvl w:val="0"/>
                <w:numId w:val="24"/>
              </w:numPr>
              <w:spacing w:line="266" w:lineRule="auto"/>
              <w:jc w:val="both"/>
              <w:rPr>
                <w:rFonts w:ascii="Arial" w:hAnsi="Arial" w:cs="Arial"/>
              </w:rPr>
            </w:pPr>
            <w:r w:rsidRPr="00DD2712">
              <w:rPr>
                <w:rFonts w:ascii="Arial" w:eastAsia="Arial" w:hAnsi="Arial" w:cs="Arial"/>
              </w:rPr>
              <w:t xml:space="preserve">2 дугаар зүйлд 53.1-д ”... өмчлүүлсэн газар болон газрын хязгаарлагдмал ...”, </w:t>
            </w:r>
            <w:r w:rsidRPr="00DD2712">
              <w:rPr>
                <w:rFonts w:ascii="Arial" w:eastAsia="Arial" w:hAnsi="Arial" w:cs="Arial"/>
                <w:noProof/>
                <w:lang w:val="en-US"/>
              </w:rPr>
              <w:drawing>
                <wp:inline distT="0" distB="0" distL="0" distR="0" wp14:anchorId="2D3374DA" wp14:editId="2A16A763">
                  <wp:extent cx="461431" cy="127913"/>
                  <wp:effectExtent l="0" t="0" r="0" b="0"/>
                  <wp:docPr id="1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6"/>
                          <a:srcRect/>
                          <a:stretch>
                            <a:fillRect/>
                          </a:stretch>
                        </pic:blipFill>
                        <pic:spPr>
                          <a:xfrm>
                            <a:off x="0" y="0"/>
                            <a:ext cx="461431" cy="127913"/>
                          </a:xfrm>
                          <a:prstGeom prst="rect">
                            <a:avLst/>
                          </a:prstGeom>
                          <a:ln/>
                        </pic:spPr>
                      </pic:pic>
                    </a:graphicData>
                  </a:graphic>
                </wp:inline>
              </w:drawing>
            </w:r>
            <w:r w:rsidRPr="00DD2712">
              <w:rPr>
                <w:rFonts w:ascii="Arial" w:eastAsia="Arial" w:hAnsi="Arial" w:cs="Arial"/>
              </w:rPr>
              <w:t>газар өмчлөх эсхүл...” гэснийг Иргэний хуулийн 154 дүгээр зүйлийн 154.1-д нийцүүлэн өмчлүүлсэн газрын эрх эсхүл газрын хязгаарлагдмал эрх...” газар өмчлөх эрхийн эсхүл..." гэж</w:t>
            </w:r>
          </w:p>
        </w:tc>
        <w:tc>
          <w:tcPr>
            <w:tcW w:w="7088" w:type="dxa"/>
            <w:tcBorders>
              <w:top w:val="single" w:sz="4" w:space="0" w:color="auto"/>
            </w:tcBorders>
            <w:vAlign w:val="center"/>
          </w:tcPr>
          <w:p w14:paraId="5657A1D1" w14:textId="5446DEF5" w:rsidR="00ED6A53" w:rsidRPr="00DD2712" w:rsidRDefault="00ED6A53" w:rsidP="00394D5F">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авч, “ газрын хязгаарлагдмал эрх”, газар өмчлөх эрх</w:t>
            </w:r>
            <w:r w:rsidR="00394D5F">
              <w:rPr>
                <w:rFonts w:ascii="Arial" w:eastAsia="Arial" w:hAnsi="Arial" w:cs="Arial"/>
              </w:rPr>
              <w:t xml:space="preserve">ийн нэр томъёог иргэний хуульд нийцүүлэн </w:t>
            </w:r>
            <w:r w:rsidRPr="00DD2712">
              <w:rPr>
                <w:rFonts w:ascii="Arial" w:eastAsia="Arial" w:hAnsi="Arial" w:cs="Arial"/>
              </w:rPr>
              <w:t xml:space="preserve"> өөрчлөв.</w:t>
            </w:r>
          </w:p>
        </w:tc>
      </w:tr>
      <w:tr w:rsidR="00ED6A53" w:rsidRPr="00DD2712" w14:paraId="0BE78224" w14:textId="77777777" w:rsidTr="00B6459A">
        <w:trPr>
          <w:trHeight w:hRule="exact" w:val="2140"/>
        </w:trPr>
        <w:tc>
          <w:tcPr>
            <w:tcW w:w="732" w:type="dxa"/>
            <w:vMerge/>
            <w:vAlign w:val="center"/>
          </w:tcPr>
          <w:p w14:paraId="263C221E" w14:textId="77777777" w:rsidR="00ED6A53" w:rsidRPr="00DD2712" w:rsidRDefault="00ED6A53" w:rsidP="00F04223">
            <w:pPr>
              <w:numPr>
                <w:ilvl w:val="0"/>
                <w:numId w:val="6"/>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6BF58FAB"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46958ADB" w14:textId="77777777" w:rsidR="00ED6A53" w:rsidRPr="00DD2712" w:rsidRDefault="00ED6A53" w:rsidP="00F04223">
            <w:pPr>
              <w:numPr>
                <w:ilvl w:val="0"/>
                <w:numId w:val="24"/>
              </w:numPr>
              <w:spacing w:line="266" w:lineRule="auto"/>
              <w:jc w:val="both"/>
              <w:rPr>
                <w:rFonts w:ascii="Arial" w:eastAsia="Arial" w:hAnsi="Arial" w:cs="Arial"/>
              </w:rPr>
            </w:pPr>
            <w:r w:rsidRPr="00DD2712">
              <w:rPr>
                <w:rFonts w:ascii="Arial" w:eastAsia="Arial" w:hAnsi="Arial" w:cs="Arial"/>
              </w:rPr>
              <w:t>“... Аж ахуйн нэгжийн орлогын албан татварын тухай хуулийн 18 дугаар зүйлийн 18.8 хэсэг, 30 дугаар зүйлийн 30.2, 30.5, 30.6 хэсэг, 17 дугаар зүйлийн 17.2 хэсэг, 4 дүгээр зүйлийн 4.1.12 дахь заалтын “газар эзэмших, ашиглах" гэснийг “газрын хязгаарлагдмал” гэж тус тус" гэснийг хасах;</w:t>
            </w:r>
          </w:p>
        </w:tc>
        <w:tc>
          <w:tcPr>
            <w:tcW w:w="7088" w:type="dxa"/>
            <w:tcBorders>
              <w:top w:val="single" w:sz="4" w:space="0" w:color="auto"/>
              <w:bottom w:val="single" w:sz="4" w:space="0" w:color="auto"/>
            </w:tcBorders>
            <w:vAlign w:val="center"/>
          </w:tcPr>
          <w:p w14:paraId="71FCD796" w14:textId="140B293D" w:rsidR="00ED6A53" w:rsidRPr="00DD2712" w:rsidRDefault="00C25D25" w:rsidP="00C25D25">
            <w:pPr>
              <w:pBdr>
                <w:top w:val="nil"/>
                <w:left w:val="nil"/>
                <w:bottom w:val="nil"/>
                <w:right w:val="nil"/>
                <w:between w:val="nil"/>
              </w:pBdr>
              <w:jc w:val="both"/>
              <w:rPr>
                <w:rFonts w:ascii="Arial" w:eastAsia="Arial" w:hAnsi="Arial" w:cs="Arial"/>
              </w:rPr>
            </w:pPr>
            <w:r>
              <w:rPr>
                <w:rFonts w:ascii="Arial" w:eastAsia="Arial" w:hAnsi="Arial" w:cs="Arial"/>
              </w:rPr>
              <w:t>Саналыг хүлээн авч засав.</w:t>
            </w:r>
            <w:r w:rsidR="00ED6A53" w:rsidRPr="00DD2712">
              <w:rPr>
                <w:rFonts w:ascii="Arial" w:eastAsia="Arial" w:hAnsi="Arial" w:cs="Arial"/>
              </w:rPr>
              <w:t xml:space="preserve"> </w:t>
            </w:r>
          </w:p>
        </w:tc>
      </w:tr>
      <w:tr w:rsidR="00ED6A53" w:rsidRPr="00DD2712" w14:paraId="22ABBAF4" w14:textId="77777777" w:rsidTr="00B6459A">
        <w:trPr>
          <w:trHeight w:hRule="exact" w:val="1450"/>
        </w:trPr>
        <w:tc>
          <w:tcPr>
            <w:tcW w:w="732" w:type="dxa"/>
            <w:vMerge/>
            <w:vAlign w:val="center"/>
          </w:tcPr>
          <w:p w14:paraId="4B78613D" w14:textId="77777777" w:rsidR="00ED6A53" w:rsidRPr="00DD2712" w:rsidRDefault="00ED6A53" w:rsidP="00F04223">
            <w:pPr>
              <w:numPr>
                <w:ilvl w:val="0"/>
                <w:numId w:val="6"/>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643749E8"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381B46F0" w14:textId="77777777" w:rsidR="00ED6A53" w:rsidRPr="00DD2712" w:rsidRDefault="00ED6A53" w:rsidP="00F04223">
            <w:pPr>
              <w:numPr>
                <w:ilvl w:val="0"/>
                <w:numId w:val="24"/>
              </w:numPr>
              <w:spacing w:line="266" w:lineRule="auto"/>
              <w:jc w:val="both"/>
              <w:rPr>
                <w:rFonts w:ascii="Arial" w:hAnsi="Arial" w:cs="Arial"/>
              </w:rPr>
            </w:pPr>
            <w:r w:rsidRPr="00DD2712">
              <w:rPr>
                <w:rFonts w:ascii="Arial" w:eastAsia="Arial" w:hAnsi="Arial" w:cs="Arial"/>
              </w:rPr>
              <w:t>2 дугаар зүйлд 4.1.3 дахь заалтын “эзэмшигчээс" гэснийг “газрын хязгаарлагдмал эрхтэй” гэснийг “ ... 4.1.3 дахь заалтын “эзэмшигчийн" гэснийг “ газрын хязгаарлагдмал эрхтэй этгээдийн..." гэж;</w:t>
            </w:r>
          </w:p>
        </w:tc>
        <w:tc>
          <w:tcPr>
            <w:tcW w:w="7088" w:type="dxa"/>
            <w:tcBorders>
              <w:top w:val="single" w:sz="4" w:space="0" w:color="auto"/>
              <w:bottom w:val="single" w:sz="4" w:space="0" w:color="auto"/>
            </w:tcBorders>
            <w:vAlign w:val="center"/>
          </w:tcPr>
          <w:p w14:paraId="097D301F" w14:textId="7F775E52" w:rsidR="00ED6A53" w:rsidRPr="00DD2712" w:rsidRDefault="00C25D25" w:rsidP="00D151DE">
            <w:pPr>
              <w:pBdr>
                <w:top w:val="nil"/>
                <w:left w:val="nil"/>
                <w:bottom w:val="nil"/>
                <w:right w:val="nil"/>
                <w:between w:val="nil"/>
              </w:pBdr>
              <w:jc w:val="both"/>
              <w:rPr>
                <w:rFonts w:ascii="Arial" w:eastAsia="Arial" w:hAnsi="Arial" w:cs="Arial"/>
              </w:rPr>
            </w:pPr>
            <w:r>
              <w:rPr>
                <w:rFonts w:ascii="Arial" w:eastAsia="Arial" w:hAnsi="Arial" w:cs="Arial"/>
              </w:rPr>
              <w:t>Саналыг хүлээн авч засав.</w:t>
            </w:r>
          </w:p>
        </w:tc>
      </w:tr>
      <w:tr w:rsidR="00ED6A53" w:rsidRPr="00DD2712" w14:paraId="10FA166F" w14:textId="77777777" w:rsidTr="00B6459A">
        <w:trPr>
          <w:trHeight w:hRule="exact" w:val="1592"/>
        </w:trPr>
        <w:tc>
          <w:tcPr>
            <w:tcW w:w="732" w:type="dxa"/>
            <w:vMerge/>
            <w:vAlign w:val="center"/>
          </w:tcPr>
          <w:p w14:paraId="312FE421" w14:textId="77777777" w:rsidR="00ED6A53" w:rsidRPr="00DD2712" w:rsidRDefault="00ED6A53" w:rsidP="00F04223">
            <w:pPr>
              <w:numPr>
                <w:ilvl w:val="0"/>
                <w:numId w:val="6"/>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154F9664"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294929FC" w14:textId="77777777" w:rsidR="00ED6A53" w:rsidRPr="00DD2712" w:rsidRDefault="00ED6A53" w:rsidP="00D151DE">
            <w:pPr>
              <w:ind w:firstLine="676"/>
              <w:jc w:val="both"/>
              <w:rPr>
                <w:rFonts w:ascii="Arial" w:eastAsia="Arial" w:hAnsi="Arial" w:cs="Arial"/>
              </w:rPr>
            </w:pPr>
            <w:r w:rsidRPr="00DD2712">
              <w:rPr>
                <w:rFonts w:ascii="Arial" w:eastAsia="Arial" w:hAnsi="Arial" w:cs="Arial"/>
              </w:rPr>
              <w:t>Хүн амын орлогын албан татварын тухай хуульд өөрчлөлт оруулах тухай хуулийн төслийн</w:t>
            </w:r>
          </w:p>
          <w:p w14:paraId="76DC701A" w14:textId="77777777" w:rsidR="00ED6A53" w:rsidRPr="00DD2712" w:rsidRDefault="00ED6A53" w:rsidP="00F04223">
            <w:pPr>
              <w:numPr>
                <w:ilvl w:val="0"/>
                <w:numId w:val="24"/>
              </w:numPr>
              <w:pBdr>
                <w:top w:val="nil"/>
                <w:left w:val="nil"/>
                <w:bottom w:val="nil"/>
                <w:right w:val="nil"/>
                <w:between w:val="nil"/>
              </w:pBdr>
              <w:jc w:val="both"/>
              <w:rPr>
                <w:rFonts w:ascii="Arial" w:eastAsia="Arial" w:hAnsi="Arial" w:cs="Arial"/>
              </w:rPr>
            </w:pPr>
            <w:r w:rsidRPr="00DD2712">
              <w:rPr>
                <w:rFonts w:ascii="Arial" w:eastAsia="Arial" w:hAnsi="Arial" w:cs="Arial"/>
              </w:rPr>
              <w:t xml:space="preserve">1 дүгээрт “... 22.16 дахь заат ... </w:t>
            </w:r>
            <w:r w:rsidRPr="00DD2712">
              <w:rPr>
                <w:rFonts w:ascii="Arial" w:eastAsia="Arial" w:hAnsi="Arial" w:cs="Arial"/>
                <w:vertAlign w:val="superscript"/>
              </w:rPr>
              <w:t xml:space="preserve">п </w:t>
            </w:r>
            <w:r w:rsidRPr="00DD2712">
              <w:rPr>
                <w:rFonts w:ascii="Arial" w:eastAsia="Arial" w:hAnsi="Arial" w:cs="Arial"/>
              </w:rPr>
              <w:t>гэснийг “ 22.1.6 дахь заалт ...” гэж;</w:t>
            </w:r>
          </w:p>
        </w:tc>
        <w:tc>
          <w:tcPr>
            <w:tcW w:w="7088" w:type="dxa"/>
            <w:tcBorders>
              <w:top w:val="single" w:sz="4" w:space="0" w:color="auto"/>
              <w:bottom w:val="single" w:sz="4" w:space="0" w:color="auto"/>
            </w:tcBorders>
            <w:vAlign w:val="center"/>
          </w:tcPr>
          <w:p w14:paraId="01C58132" w14:textId="2BC57726" w:rsidR="00ED6A53" w:rsidRPr="00DD2712" w:rsidRDefault="00ED6A53" w:rsidP="00D151DE">
            <w:pPr>
              <w:rPr>
                <w:rFonts w:ascii="Arial" w:eastAsia="Times New Roman" w:hAnsi="Arial" w:cs="Arial"/>
                <w:lang w:val="en-US"/>
              </w:rPr>
            </w:pPr>
            <w:r w:rsidRPr="00DD2712">
              <w:rPr>
                <w:rFonts w:ascii="Arial" w:eastAsia="Times New Roman" w:hAnsi="Arial" w:cs="Arial"/>
              </w:rPr>
              <w:t xml:space="preserve"> </w:t>
            </w:r>
            <w:r w:rsidRPr="00DD2712">
              <w:rPr>
                <w:rFonts w:ascii="Arial" w:eastAsia="Times New Roman" w:hAnsi="Arial" w:cs="Arial"/>
                <w:lang w:val="en-US"/>
              </w:rPr>
              <w:t xml:space="preserve">“22.1.6 </w:t>
            </w:r>
            <w:proofErr w:type="spellStart"/>
            <w:r w:rsidRPr="00DD2712">
              <w:rPr>
                <w:rFonts w:ascii="Arial" w:eastAsia="Times New Roman" w:hAnsi="Arial" w:cs="Arial"/>
                <w:lang w:val="en-US"/>
              </w:rPr>
              <w:t>дахь</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заалт</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гэж</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өөрчлөв</w:t>
            </w:r>
            <w:proofErr w:type="spellEnd"/>
            <w:r w:rsidRPr="00DD2712">
              <w:rPr>
                <w:rFonts w:ascii="Arial" w:eastAsia="Times New Roman" w:hAnsi="Arial" w:cs="Arial"/>
                <w:lang w:val="en-US"/>
              </w:rPr>
              <w:t>.</w:t>
            </w:r>
          </w:p>
        </w:tc>
      </w:tr>
      <w:tr w:rsidR="00ED6A53" w:rsidRPr="00DD2712" w14:paraId="4FF87923" w14:textId="77777777" w:rsidTr="00B6459A">
        <w:trPr>
          <w:trHeight w:hRule="exact" w:val="1968"/>
        </w:trPr>
        <w:tc>
          <w:tcPr>
            <w:tcW w:w="732" w:type="dxa"/>
            <w:vMerge/>
            <w:vAlign w:val="center"/>
          </w:tcPr>
          <w:p w14:paraId="653B6DCD" w14:textId="77777777" w:rsidR="00ED6A53" w:rsidRPr="00DD2712" w:rsidRDefault="00ED6A53" w:rsidP="00F04223">
            <w:pPr>
              <w:numPr>
                <w:ilvl w:val="0"/>
                <w:numId w:val="6"/>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33F03B46"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221EB231" w14:textId="77777777" w:rsidR="00ED6A53" w:rsidRPr="00DD2712" w:rsidRDefault="00ED6A53" w:rsidP="00F04223">
            <w:pPr>
              <w:numPr>
                <w:ilvl w:val="0"/>
                <w:numId w:val="11"/>
              </w:numPr>
              <w:spacing w:line="266" w:lineRule="auto"/>
              <w:ind w:left="0" w:firstLine="313"/>
              <w:jc w:val="both"/>
              <w:rPr>
                <w:rFonts w:ascii="Arial" w:eastAsia="Arial" w:hAnsi="Arial" w:cs="Arial"/>
              </w:rPr>
            </w:pPr>
            <w:r w:rsidRPr="00DD2712">
              <w:rPr>
                <w:rFonts w:ascii="Arial" w:eastAsia="Arial" w:hAnsi="Arial" w:cs="Arial"/>
              </w:rPr>
              <w:t>Хог хаягдлын тухай хуульд өөрчлөлт оруулах тухай хуулийн төслийн 1 дүгээр зүйлийг хасах;</w:t>
            </w:r>
          </w:p>
          <w:p w14:paraId="0EA6B967" w14:textId="77777777" w:rsidR="00ED6A53" w:rsidRPr="00DD2712" w:rsidRDefault="00ED6A53" w:rsidP="00D151DE">
            <w:pPr>
              <w:ind w:firstLine="676"/>
              <w:jc w:val="both"/>
              <w:rPr>
                <w:rFonts w:ascii="Arial" w:eastAsia="Arial" w:hAnsi="Arial" w:cs="Arial"/>
              </w:rPr>
            </w:pPr>
            <w:r w:rsidRPr="00DD2712">
              <w:rPr>
                <w:rFonts w:ascii="Arial" w:eastAsia="Arial" w:hAnsi="Arial" w:cs="Arial"/>
              </w:rPr>
              <w:t>Монгол Улсын засаг захиргаа, нутаг дэвсгэрийн нэгж, тууний удирдлагын тухай хуульд өөрчлөлт оруулах тухай хуулийн төслийн:</w:t>
            </w:r>
          </w:p>
          <w:p w14:paraId="2D234F5A" w14:textId="77777777" w:rsidR="00ED6A53" w:rsidRPr="00DD2712" w:rsidRDefault="00ED6A53" w:rsidP="00D151DE">
            <w:pPr>
              <w:ind w:firstLine="676"/>
              <w:jc w:val="both"/>
              <w:rPr>
                <w:rFonts w:ascii="Arial" w:eastAsia="Arial" w:hAnsi="Arial" w:cs="Arial"/>
              </w:rPr>
            </w:pPr>
          </w:p>
        </w:tc>
        <w:tc>
          <w:tcPr>
            <w:tcW w:w="7088" w:type="dxa"/>
            <w:tcBorders>
              <w:top w:val="single" w:sz="4" w:space="0" w:color="auto"/>
              <w:bottom w:val="single" w:sz="4" w:space="0" w:color="auto"/>
            </w:tcBorders>
            <w:vAlign w:val="center"/>
          </w:tcPr>
          <w:p w14:paraId="3EA80C9B" w14:textId="1E2D9EDD"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Times New Roman" w:hAnsi="Arial" w:cs="Arial"/>
              </w:rPr>
              <w:t xml:space="preserve">Саналыг хүлээн авч </w:t>
            </w:r>
            <w:r w:rsidRPr="00DD2712">
              <w:rPr>
                <w:rFonts w:ascii="Arial" w:eastAsia="Arial" w:hAnsi="Arial" w:cs="Arial"/>
              </w:rPr>
              <w:t>“40.8.Хог хаягдлыг ангилах, цуглуулах, дахин боловсруулах, сэргээн ашиглах, устгах байгууламж болон хог хаягдлын төвлөрсөн цэг, үйлдвэр технологийн паркийн газрын эрх болон газар ашиглах зөвшөөрлийг асуудлыг Газрын ерөнхий хуульд заасны дагуу шийдвэрлэнэ.” гэж өөрчлөн найруулав.</w:t>
            </w:r>
            <w:r w:rsidRPr="00DD2712">
              <w:rPr>
                <w:rFonts w:ascii="Arial" w:eastAsia="Times New Roman" w:hAnsi="Arial" w:cs="Arial"/>
              </w:rPr>
              <w:t> </w:t>
            </w:r>
          </w:p>
        </w:tc>
      </w:tr>
      <w:tr w:rsidR="00ED6A53" w:rsidRPr="00DD2712" w14:paraId="6C46294B" w14:textId="77777777" w:rsidTr="00B6459A">
        <w:trPr>
          <w:trHeight w:hRule="exact" w:val="1274"/>
        </w:trPr>
        <w:tc>
          <w:tcPr>
            <w:tcW w:w="732" w:type="dxa"/>
            <w:vMerge/>
            <w:vAlign w:val="center"/>
          </w:tcPr>
          <w:p w14:paraId="0A4C23F6" w14:textId="77777777" w:rsidR="00ED6A53" w:rsidRPr="00DD2712" w:rsidRDefault="00ED6A53" w:rsidP="00F04223">
            <w:pPr>
              <w:numPr>
                <w:ilvl w:val="0"/>
                <w:numId w:val="6"/>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260C4B97"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40BCB4AD" w14:textId="77777777" w:rsidR="00ED6A53" w:rsidRPr="00DD2712" w:rsidRDefault="00ED6A53" w:rsidP="00F04223">
            <w:pPr>
              <w:numPr>
                <w:ilvl w:val="0"/>
                <w:numId w:val="11"/>
              </w:numPr>
              <w:spacing w:line="266" w:lineRule="auto"/>
              <w:jc w:val="both"/>
              <w:rPr>
                <w:rFonts w:ascii="Arial" w:eastAsia="Arial" w:hAnsi="Arial" w:cs="Arial"/>
              </w:rPr>
            </w:pPr>
            <w:r w:rsidRPr="00DD2712">
              <w:rPr>
                <w:rFonts w:ascii="Arial" w:eastAsia="Arial" w:hAnsi="Arial" w:cs="Arial"/>
              </w:rPr>
              <w:t xml:space="preserve">1 дүгээр зүйлд </w:t>
            </w:r>
            <w:r w:rsidRPr="00DD2712">
              <w:rPr>
                <w:rFonts w:ascii="Arial" w:eastAsia="Arial" w:hAnsi="Arial" w:cs="Arial"/>
                <w:vertAlign w:val="superscript"/>
              </w:rPr>
              <w:t>“</w:t>
            </w:r>
            <w:r w:rsidRPr="00DD2712">
              <w:rPr>
                <w:rFonts w:ascii="Arial" w:eastAsia="Arial" w:hAnsi="Arial" w:cs="Arial"/>
              </w:rPr>
              <w:t>... нутаг дэвсгэийн..." гэснийг “... нутаг дэвсгэрийн .. гэж;</w:t>
            </w:r>
          </w:p>
          <w:p w14:paraId="226C1C01" w14:textId="77777777" w:rsidR="00ED6A53" w:rsidRPr="00DD2712" w:rsidRDefault="00ED6A53" w:rsidP="00D151DE">
            <w:pPr>
              <w:jc w:val="both"/>
              <w:rPr>
                <w:rFonts w:ascii="Arial" w:eastAsia="Arial" w:hAnsi="Arial" w:cs="Arial"/>
              </w:rPr>
            </w:pPr>
            <w:r w:rsidRPr="00DD2712">
              <w:rPr>
                <w:rFonts w:ascii="Arial" w:eastAsia="Arial" w:hAnsi="Arial" w:cs="Arial"/>
              </w:rPr>
              <w:t>Төмөр замын тээврийн тухай хуульд өөрчлөлт оруулах тухай хуулийн төслийн:</w:t>
            </w:r>
          </w:p>
          <w:p w14:paraId="287B0CF5" w14:textId="77777777" w:rsidR="00ED6A53" w:rsidRPr="00DD2712" w:rsidRDefault="00ED6A53" w:rsidP="00D151DE">
            <w:pPr>
              <w:spacing w:line="266" w:lineRule="auto"/>
              <w:ind w:left="313"/>
              <w:jc w:val="both"/>
              <w:rPr>
                <w:rFonts w:ascii="Arial" w:eastAsia="Arial" w:hAnsi="Arial" w:cs="Arial"/>
              </w:rPr>
            </w:pPr>
          </w:p>
        </w:tc>
        <w:tc>
          <w:tcPr>
            <w:tcW w:w="7088" w:type="dxa"/>
            <w:tcBorders>
              <w:top w:val="single" w:sz="4" w:space="0" w:color="auto"/>
              <w:bottom w:val="single" w:sz="4" w:space="0" w:color="auto"/>
            </w:tcBorders>
            <w:vAlign w:val="center"/>
          </w:tcPr>
          <w:p w14:paraId="13ACEE7F" w14:textId="08DECA6E"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Times New Roman" w:hAnsi="Arial" w:cs="Arial"/>
                <w:lang w:val="en-US"/>
              </w:rPr>
              <w:t>“</w:t>
            </w:r>
            <w:proofErr w:type="spellStart"/>
            <w:r w:rsidRPr="00DD2712">
              <w:rPr>
                <w:rFonts w:ascii="Arial" w:eastAsia="Times New Roman" w:hAnsi="Arial" w:cs="Arial"/>
                <w:lang w:val="en-US"/>
              </w:rPr>
              <w:t>нутаг</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дэвсгэрийн</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гэж</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өөрчлөв</w:t>
            </w:r>
            <w:proofErr w:type="spellEnd"/>
            <w:r w:rsidRPr="00DD2712">
              <w:rPr>
                <w:rFonts w:ascii="Arial" w:eastAsia="Times New Roman" w:hAnsi="Arial" w:cs="Arial"/>
                <w:lang w:val="en-US"/>
              </w:rPr>
              <w:t>.</w:t>
            </w:r>
          </w:p>
        </w:tc>
      </w:tr>
      <w:tr w:rsidR="00ED6A53" w:rsidRPr="00DD2712" w14:paraId="2EBCCA96" w14:textId="77777777" w:rsidTr="00B6459A">
        <w:trPr>
          <w:trHeight w:hRule="exact" w:val="1433"/>
        </w:trPr>
        <w:tc>
          <w:tcPr>
            <w:tcW w:w="732" w:type="dxa"/>
            <w:vMerge/>
            <w:vAlign w:val="center"/>
          </w:tcPr>
          <w:p w14:paraId="5AAB1410" w14:textId="77777777" w:rsidR="00ED6A53" w:rsidRPr="00DD2712" w:rsidRDefault="00ED6A53" w:rsidP="00F04223">
            <w:pPr>
              <w:numPr>
                <w:ilvl w:val="0"/>
                <w:numId w:val="6"/>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702D805A"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1CA1F508" w14:textId="77777777" w:rsidR="00ED6A53" w:rsidRPr="00DD2712" w:rsidRDefault="00ED6A53" w:rsidP="00F04223">
            <w:pPr>
              <w:numPr>
                <w:ilvl w:val="0"/>
                <w:numId w:val="11"/>
              </w:numPr>
              <w:spacing w:line="266" w:lineRule="auto"/>
              <w:jc w:val="both"/>
              <w:rPr>
                <w:rFonts w:ascii="Arial" w:eastAsia="Arial" w:hAnsi="Arial" w:cs="Arial"/>
              </w:rPr>
            </w:pPr>
            <w:r w:rsidRPr="00DD2712">
              <w:rPr>
                <w:rFonts w:ascii="Arial" w:eastAsia="Arial" w:hAnsi="Arial" w:cs="Arial"/>
              </w:rPr>
              <w:t xml:space="preserve">2 дугаарт “... хүчингй..." гэснийг </w:t>
            </w:r>
            <w:r w:rsidRPr="00DD2712">
              <w:rPr>
                <w:rFonts w:ascii="Arial" w:eastAsia="Arial" w:hAnsi="Arial" w:cs="Arial"/>
                <w:vertAlign w:val="superscript"/>
              </w:rPr>
              <w:t xml:space="preserve">и </w:t>
            </w:r>
            <w:r w:rsidRPr="00DD2712">
              <w:rPr>
                <w:rFonts w:ascii="Arial" w:eastAsia="Arial" w:hAnsi="Arial" w:cs="Arial"/>
              </w:rPr>
              <w:t>... хүчингүй..." гэж;</w:t>
            </w:r>
          </w:p>
          <w:p w14:paraId="0C4202F6" w14:textId="77777777" w:rsidR="00ED6A53" w:rsidRPr="00DD2712" w:rsidRDefault="00ED6A53" w:rsidP="00D151DE">
            <w:pPr>
              <w:jc w:val="both"/>
              <w:rPr>
                <w:rFonts w:ascii="Arial" w:eastAsia="Arial" w:hAnsi="Arial" w:cs="Arial"/>
              </w:rPr>
            </w:pPr>
            <w:r w:rsidRPr="00DD2712">
              <w:rPr>
                <w:rFonts w:ascii="Arial" w:eastAsia="Arial" w:hAnsi="Arial" w:cs="Arial"/>
              </w:rPr>
              <w:t>Байгалийн ургамлын тухай хуульд өөрчлөлт оруулах тухай хуулийн төслийн:</w:t>
            </w:r>
          </w:p>
        </w:tc>
        <w:tc>
          <w:tcPr>
            <w:tcW w:w="7088" w:type="dxa"/>
            <w:tcBorders>
              <w:top w:val="single" w:sz="4" w:space="0" w:color="auto"/>
              <w:bottom w:val="single" w:sz="4" w:space="0" w:color="auto"/>
            </w:tcBorders>
            <w:vAlign w:val="center"/>
          </w:tcPr>
          <w:p w14:paraId="5B783CAE" w14:textId="7227C2B3"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Times New Roman" w:hAnsi="Arial" w:cs="Arial"/>
                <w:lang w:val="en-US"/>
              </w:rPr>
              <w:t>“</w:t>
            </w:r>
            <w:proofErr w:type="spellStart"/>
            <w:r w:rsidRPr="00DD2712">
              <w:rPr>
                <w:rFonts w:ascii="Arial" w:eastAsia="Times New Roman" w:hAnsi="Arial" w:cs="Arial"/>
                <w:lang w:val="en-US"/>
              </w:rPr>
              <w:t>хүчингүй</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гэж</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өөрчлөв</w:t>
            </w:r>
            <w:proofErr w:type="spellEnd"/>
            <w:r w:rsidRPr="00DD2712">
              <w:rPr>
                <w:rFonts w:ascii="Arial" w:eastAsia="Times New Roman" w:hAnsi="Arial" w:cs="Arial"/>
                <w:lang w:val="en-US"/>
              </w:rPr>
              <w:t>. </w:t>
            </w:r>
          </w:p>
        </w:tc>
      </w:tr>
      <w:tr w:rsidR="00ED6A53" w:rsidRPr="00DD2712" w14:paraId="2AF30EF6" w14:textId="77777777" w:rsidTr="00B6459A">
        <w:trPr>
          <w:trHeight w:hRule="exact" w:val="1554"/>
        </w:trPr>
        <w:tc>
          <w:tcPr>
            <w:tcW w:w="732" w:type="dxa"/>
            <w:vMerge/>
            <w:vAlign w:val="center"/>
          </w:tcPr>
          <w:p w14:paraId="1BB49B23" w14:textId="77777777" w:rsidR="00ED6A53" w:rsidRPr="00DD2712" w:rsidRDefault="00ED6A53" w:rsidP="00F04223">
            <w:pPr>
              <w:numPr>
                <w:ilvl w:val="0"/>
                <w:numId w:val="6"/>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7AB03B7E"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55E7504D" w14:textId="77777777" w:rsidR="00ED6A53" w:rsidRPr="00DD2712" w:rsidRDefault="00ED6A53" w:rsidP="00F04223">
            <w:pPr>
              <w:numPr>
                <w:ilvl w:val="0"/>
                <w:numId w:val="11"/>
              </w:numPr>
              <w:spacing w:line="266" w:lineRule="auto"/>
              <w:jc w:val="both"/>
              <w:rPr>
                <w:rFonts w:ascii="Arial" w:eastAsia="Arial" w:hAnsi="Arial" w:cs="Arial"/>
              </w:rPr>
            </w:pPr>
            <w:r w:rsidRPr="00DD2712">
              <w:rPr>
                <w:rFonts w:ascii="Arial" w:eastAsia="Arial" w:hAnsi="Arial" w:cs="Arial"/>
              </w:rPr>
              <w:t>Хуулийн төслийн нэршилд ”... ургамлын тухай өөрчлөлт..." гэснийг “...ургамлын тухай хуульд өөрчлөлт..." гэж;</w:t>
            </w:r>
          </w:p>
          <w:p w14:paraId="260079CF" w14:textId="77777777" w:rsidR="00ED6A53" w:rsidRPr="00DD2712" w:rsidRDefault="00ED6A53" w:rsidP="00D151DE">
            <w:pPr>
              <w:jc w:val="both"/>
              <w:rPr>
                <w:rFonts w:ascii="Arial" w:eastAsia="Arial" w:hAnsi="Arial" w:cs="Arial"/>
              </w:rPr>
            </w:pPr>
            <w:r w:rsidRPr="00DD2712">
              <w:rPr>
                <w:rFonts w:ascii="Arial" w:eastAsia="Arial" w:hAnsi="Arial" w:cs="Arial"/>
              </w:rPr>
              <w:t>Иргэний хуульд нэмэлт оруулах тухай хуулийн төслийн:</w:t>
            </w:r>
          </w:p>
          <w:p w14:paraId="7B4DB9E3" w14:textId="77777777" w:rsidR="00ED6A53" w:rsidRPr="00DD2712" w:rsidRDefault="00ED6A53" w:rsidP="00D151DE">
            <w:pPr>
              <w:spacing w:line="266" w:lineRule="auto"/>
              <w:ind w:left="43"/>
              <w:jc w:val="both"/>
              <w:rPr>
                <w:rFonts w:ascii="Arial" w:eastAsia="Arial" w:hAnsi="Arial" w:cs="Arial"/>
              </w:rPr>
            </w:pPr>
          </w:p>
        </w:tc>
        <w:tc>
          <w:tcPr>
            <w:tcW w:w="7088" w:type="dxa"/>
            <w:tcBorders>
              <w:top w:val="single" w:sz="4" w:space="0" w:color="auto"/>
              <w:bottom w:val="single" w:sz="4" w:space="0" w:color="auto"/>
            </w:tcBorders>
            <w:vAlign w:val="center"/>
          </w:tcPr>
          <w:p w14:paraId="6FE12270" w14:textId="1C02DA2A"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Times New Roman" w:hAnsi="Arial" w:cs="Arial"/>
              </w:rPr>
              <w:t>“Ургамалын тухай хуульд өөрчлөлт” гэж өөрчлөв.</w:t>
            </w:r>
          </w:p>
        </w:tc>
      </w:tr>
      <w:tr w:rsidR="00ED6A53" w:rsidRPr="00DD2712" w14:paraId="5DBDC8EB" w14:textId="77777777" w:rsidTr="00B6459A">
        <w:trPr>
          <w:trHeight w:val="2160"/>
        </w:trPr>
        <w:tc>
          <w:tcPr>
            <w:tcW w:w="732" w:type="dxa"/>
            <w:vMerge/>
            <w:vAlign w:val="center"/>
          </w:tcPr>
          <w:p w14:paraId="4991B8FA" w14:textId="77777777" w:rsidR="00ED6A53" w:rsidRPr="00DD2712" w:rsidRDefault="00ED6A53" w:rsidP="00F04223">
            <w:pPr>
              <w:numPr>
                <w:ilvl w:val="0"/>
                <w:numId w:val="6"/>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76721ED7" w14:textId="77777777" w:rsidR="00ED6A53" w:rsidRPr="00DD2712" w:rsidRDefault="00ED6A53" w:rsidP="00D151DE">
            <w:pPr>
              <w:rPr>
                <w:rFonts w:ascii="Arial" w:eastAsia="Arial" w:hAnsi="Arial" w:cs="Arial"/>
              </w:rPr>
            </w:pPr>
          </w:p>
        </w:tc>
        <w:tc>
          <w:tcPr>
            <w:tcW w:w="5526" w:type="dxa"/>
            <w:tcBorders>
              <w:top w:val="single" w:sz="4" w:space="0" w:color="auto"/>
            </w:tcBorders>
            <w:vAlign w:val="center"/>
          </w:tcPr>
          <w:p w14:paraId="13161E03" w14:textId="77777777" w:rsidR="00ED6A53" w:rsidRPr="00DD2712" w:rsidRDefault="00ED6A53" w:rsidP="00F04223">
            <w:pPr>
              <w:numPr>
                <w:ilvl w:val="0"/>
                <w:numId w:val="11"/>
              </w:numPr>
              <w:spacing w:line="266" w:lineRule="auto"/>
              <w:jc w:val="both"/>
              <w:rPr>
                <w:rFonts w:ascii="Arial" w:eastAsia="Arial" w:hAnsi="Arial" w:cs="Arial"/>
              </w:rPr>
            </w:pPr>
            <w:r w:rsidRPr="00DD2712">
              <w:rPr>
                <w:rFonts w:ascii="Arial" w:eastAsia="Arial" w:hAnsi="Arial" w:cs="Arial"/>
              </w:rPr>
              <w:t>1 дүгээр зүйлийн 1-т заасныг бүхэлд хасаж, Газрын ерөнхий хуулийн шинэчилсэн найруулгын төсөлд оруулан зохицуулах;</w:t>
            </w:r>
          </w:p>
          <w:p w14:paraId="528A0EF6" w14:textId="77777777" w:rsidR="00ED6A53" w:rsidRPr="00DD2712" w:rsidRDefault="00ED6A53" w:rsidP="00D151DE">
            <w:pPr>
              <w:ind w:firstLine="683"/>
              <w:jc w:val="both"/>
              <w:rPr>
                <w:rFonts w:ascii="Arial" w:eastAsia="Arial" w:hAnsi="Arial" w:cs="Arial"/>
              </w:rPr>
            </w:pPr>
            <w:r w:rsidRPr="00DD2712">
              <w:rPr>
                <w:rFonts w:ascii="Arial" w:eastAsia="Arial" w:hAnsi="Arial" w:cs="Arial"/>
              </w:rPr>
              <w:t>Монгол Улсын иргэнд газар өмчлүүлэх тухай хуулийн шинэчилсэн найруулгын төслийн:</w:t>
            </w:r>
          </w:p>
          <w:p w14:paraId="156CE436" w14:textId="77777777" w:rsidR="00ED6A53" w:rsidRPr="00DD2712" w:rsidRDefault="00ED6A53" w:rsidP="00F04223">
            <w:pPr>
              <w:numPr>
                <w:ilvl w:val="0"/>
                <w:numId w:val="11"/>
              </w:numPr>
              <w:spacing w:line="266" w:lineRule="auto"/>
              <w:jc w:val="both"/>
              <w:rPr>
                <w:rFonts w:ascii="Arial" w:eastAsia="Arial" w:hAnsi="Arial" w:cs="Arial"/>
              </w:rPr>
            </w:pPr>
            <w:r w:rsidRPr="00DD2712">
              <w:rPr>
                <w:rFonts w:ascii="Arial" w:eastAsia="Arial" w:hAnsi="Arial" w:cs="Arial"/>
              </w:rPr>
              <w:t>3.1.1-т</w:t>
            </w:r>
            <w:r w:rsidRPr="00DD2712">
              <w:rPr>
                <w:rFonts w:ascii="Arial" w:eastAsia="Arial" w:hAnsi="Arial" w:cs="Arial"/>
              </w:rPr>
              <w:tab/>
              <w:t>“... газраас...” гэснийг “... газрыг  ...” гэж;</w:t>
            </w:r>
          </w:p>
        </w:tc>
        <w:tc>
          <w:tcPr>
            <w:tcW w:w="7088" w:type="dxa"/>
            <w:tcBorders>
              <w:top w:val="single" w:sz="4" w:space="0" w:color="auto"/>
            </w:tcBorders>
            <w:vAlign w:val="center"/>
          </w:tcPr>
          <w:p w14:paraId="0D7BB43A" w14:textId="04E38C17"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Times New Roman" w:hAnsi="Arial" w:cs="Arial"/>
              </w:rPr>
              <w:t>3.1.1-т</w:t>
            </w:r>
            <w:r w:rsidRPr="00DD2712">
              <w:rPr>
                <w:rFonts w:ascii="Arial" w:eastAsia="Times New Roman" w:hAnsi="Arial" w:cs="Arial"/>
              </w:rPr>
              <w:tab/>
              <w:t>“... газраас...” гэснийг “... газрыг  ...” гэж өөрчлөв.</w:t>
            </w:r>
          </w:p>
        </w:tc>
      </w:tr>
      <w:tr w:rsidR="00ED6A53" w:rsidRPr="00DD2712" w14:paraId="2E711EB1" w14:textId="77777777" w:rsidTr="00B6459A">
        <w:trPr>
          <w:trHeight w:hRule="exact" w:val="1693"/>
        </w:trPr>
        <w:tc>
          <w:tcPr>
            <w:tcW w:w="732" w:type="dxa"/>
            <w:vMerge/>
            <w:vAlign w:val="center"/>
          </w:tcPr>
          <w:p w14:paraId="54D1D3E2" w14:textId="77777777" w:rsidR="00ED6A53" w:rsidRPr="00DD2712" w:rsidRDefault="00ED6A53" w:rsidP="00F04223">
            <w:pPr>
              <w:numPr>
                <w:ilvl w:val="0"/>
                <w:numId w:val="6"/>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10BA7041"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5B711759" w14:textId="77777777" w:rsidR="00ED6A53" w:rsidRPr="00DD2712" w:rsidRDefault="00ED6A53" w:rsidP="00F04223">
            <w:pPr>
              <w:numPr>
                <w:ilvl w:val="0"/>
                <w:numId w:val="11"/>
              </w:numPr>
              <w:spacing w:line="266" w:lineRule="auto"/>
              <w:jc w:val="both"/>
              <w:rPr>
                <w:rFonts w:ascii="Arial" w:eastAsia="Arial" w:hAnsi="Arial" w:cs="Arial"/>
              </w:rPr>
            </w:pPr>
            <w:r w:rsidRPr="00DD2712">
              <w:rPr>
                <w:rFonts w:ascii="Arial" w:eastAsia="Arial" w:hAnsi="Arial" w:cs="Arial"/>
              </w:rPr>
              <w:t xml:space="preserve">3.1.2-т “... бусдаас худалдаж ...” гэснийг мөн хуулийн төслийн 8.3, 9.34, Иргэний хуулийн 101 дүгээр зүйлийн 101.1-т нийцүүлэн “... бусдын өмчлөлөөс шилжүүлэн ..." гэж; </w:t>
            </w:r>
          </w:p>
          <w:p w14:paraId="1C9991D8" w14:textId="77777777" w:rsidR="00ED6A53" w:rsidRPr="00DD2712" w:rsidRDefault="00ED6A53" w:rsidP="00D151DE">
            <w:pPr>
              <w:spacing w:line="266" w:lineRule="auto"/>
              <w:ind w:left="43"/>
              <w:jc w:val="both"/>
              <w:rPr>
                <w:rFonts w:ascii="Arial" w:eastAsia="Arial" w:hAnsi="Arial" w:cs="Arial"/>
              </w:rPr>
            </w:pPr>
          </w:p>
        </w:tc>
        <w:tc>
          <w:tcPr>
            <w:tcW w:w="7088" w:type="dxa"/>
            <w:tcBorders>
              <w:top w:val="single" w:sz="4" w:space="0" w:color="auto"/>
              <w:bottom w:val="single" w:sz="4" w:space="0" w:color="auto"/>
            </w:tcBorders>
            <w:vAlign w:val="center"/>
          </w:tcPr>
          <w:p w14:paraId="4A7CBD25" w14:textId="1DA72466"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Times New Roman" w:hAnsi="Arial" w:cs="Arial"/>
              </w:rPr>
              <w:t>3.1.2-т  “”иргэний хувийн өмчийн газар” гэж төрөөс нэг удаа гэр бүлийн хэрэгцээний зориулалтаар үнэгүй өмчилж авсан болон бусдын өмчлөлөөс шилжүүлж авсан  газрыг.” гэж өөрчлөв.</w:t>
            </w:r>
          </w:p>
        </w:tc>
      </w:tr>
      <w:tr w:rsidR="00ED6A53" w:rsidRPr="00DD2712" w14:paraId="26A04F1B" w14:textId="77777777" w:rsidTr="00B6459A">
        <w:trPr>
          <w:trHeight w:hRule="exact" w:val="1693"/>
        </w:trPr>
        <w:tc>
          <w:tcPr>
            <w:tcW w:w="732" w:type="dxa"/>
            <w:vMerge/>
            <w:vAlign w:val="center"/>
          </w:tcPr>
          <w:p w14:paraId="44B33581" w14:textId="77777777" w:rsidR="00ED6A53" w:rsidRPr="00DD2712" w:rsidRDefault="00ED6A53" w:rsidP="00F04223">
            <w:pPr>
              <w:numPr>
                <w:ilvl w:val="0"/>
                <w:numId w:val="6"/>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2A188176"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092B5F6A" w14:textId="77777777" w:rsidR="00ED6A53" w:rsidRPr="00DD2712" w:rsidRDefault="00ED6A53" w:rsidP="00F04223">
            <w:pPr>
              <w:numPr>
                <w:ilvl w:val="0"/>
                <w:numId w:val="11"/>
              </w:numPr>
              <w:spacing w:line="266" w:lineRule="auto"/>
              <w:jc w:val="both"/>
              <w:rPr>
                <w:rFonts w:ascii="Arial" w:eastAsia="Arial" w:hAnsi="Arial" w:cs="Arial"/>
              </w:rPr>
            </w:pPr>
            <w:r w:rsidRPr="00DD2712">
              <w:rPr>
                <w:rFonts w:ascii="Arial" w:eastAsia="Arial" w:hAnsi="Arial" w:cs="Arial"/>
              </w:rPr>
              <w:t>7.4-т “... худалдан авах ..." гэснийг мөн хуулийн төслийн 8.3, 9.34, Иргэний хуулийн 101 дүгээр зүйлийн 101.1-т нийцүүлэн “ ... шилжүүлэн авах гэж, газар нь өмчлөх эрхээр шилжихгүй..." гэснийг ” газар нь өмчлөх эрхгүйгээр шилжинэ...” гэж;</w:t>
            </w:r>
          </w:p>
          <w:p w14:paraId="5FF82D4A" w14:textId="77777777" w:rsidR="00ED6A53" w:rsidRPr="00DD2712" w:rsidRDefault="00ED6A53" w:rsidP="00D151DE">
            <w:pPr>
              <w:spacing w:line="266" w:lineRule="auto"/>
              <w:ind w:left="43"/>
              <w:jc w:val="both"/>
              <w:rPr>
                <w:rFonts w:ascii="Arial" w:eastAsia="Arial" w:hAnsi="Arial" w:cs="Arial"/>
              </w:rPr>
            </w:pPr>
          </w:p>
        </w:tc>
        <w:tc>
          <w:tcPr>
            <w:tcW w:w="7088" w:type="dxa"/>
            <w:tcBorders>
              <w:top w:val="single" w:sz="4" w:space="0" w:color="auto"/>
              <w:bottom w:val="single" w:sz="4" w:space="0" w:color="auto"/>
            </w:tcBorders>
            <w:vAlign w:val="center"/>
          </w:tcPr>
          <w:p w14:paraId="4EEE4A2C" w14:textId="28DB9C8A"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Times New Roman" w:hAnsi="Arial" w:cs="Arial"/>
              </w:rPr>
              <w:t>7.4-т “Монгол улсын иргэний өмчийн газарт байршиж буй эд хөрөнгийг гадаадын иргэн, харьяалалгүй хүн, гадаадын болон дотоодын хуулийн этгээд шилжүүлэн авах тохиолдолд газар нь өмчлөх эрхгүйгээр шилжинэ.” гэж өөрчлөв.</w:t>
            </w:r>
          </w:p>
        </w:tc>
      </w:tr>
      <w:tr w:rsidR="00ED6A53" w:rsidRPr="00DD2712" w14:paraId="22B2FE87" w14:textId="77777777" w:rsidTr="00B6459A">
        <w:trPr>
          <w:trHeight w:hRule="exact" w:val="1835"/>
        </w:trPr>
        <w:tc>
          <w:tcPr>
            <w:tcW w:w="732" w:type="dxa"/>
            <w:vMerge/>
            <w:vAlign w:val="center"/>
          </w:tcPr>
          <w:p w14:paraId="6F077F78" w14:textId="77777777" w:rsidR="00ED6A53" w:rsidRPr="00DD2712" w:rsidRDefault="00ED6A53" w:rsidP="00F04223">
            <w:pPr>
              <w:numPr>
                <w:ilvl w:val="0"/>
                <w:numId w:val="6"/>
              </w:numPr>
              <w:pBdr>
                <w:top w:val="nil"/>
                <w:left w:val="nil"/>
                <w:bottom w:val="nil"/>
                <w:right w:val="nil"/>
                <w:between w:val="nil"/>
              </w:pBdr>
              <w:ind w:left="284" w:hanging="227"/>
              <w:jc w:val="center"/>
              <w:rPr>
                <w:rFonts w:ascii="Arial" w:eastAsia="Arial" w:hAnsi="Arial" w:cs="Arial"/>
              </w:rPr>
            </w:pPr>
          </w:p>
        </w:tc>
        <w:tc>
          <w:tcPr>
            <w:tcW w:w="2214" w:type="dxa"/>
            <w:vMerge/>
            <w:vAlign w:val="center"/>
          </w:tcPr>
          <w:p w14:paraId="0DB2156F"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03ECFA1A" w14:textId="77777777" w:rsidR="00ED6A53" w:rsidRPr="00DD2712" w:rsidRDefault="00ED6A53" w:rsidP="00F04223">
            <w:pPr>
              <w:numPr>
                <w:ilvl w:val="0"/>
                <w:numId w:val="7"/>
              </w:numPr>
              <w:spacing w:line="216" w:lineRule="auto"/>
              <w:ind w:left="0" w:firstLine="126"/>
              <w:jc w:val="both"/>
              <w:rPr>
                <w:rFonts w:ascii="Arial" w:eastAsia="Arial" w:hAnsi="Arial" w:cs="Arial"/>
              </w:rPr>
            </w:pPr>
            <w:r w:rsidRPr="00DD2712">
              <w:rPr>
                <w:rFonts w:ascii="Arial" w:eastAsia="Arial" w:hAnsi="Arial" w:cs="Arial"/>
              </w:rPr>
              <w:t xml:space="preserve">9.9-т “... тухайн иргэний цахим хаягаар хариу...” гэснийг Иргэдээс төрийн байгууллага, албан тушаалтанд гаргасан өргөдөл, гомдлыг шийдвэрлэх тухай хуулийн 4 дүгээр зүйлийн 5-д нийцүүлэн </w:t>
            </w:r>
            <w:r w:rsidRPr="00DD2712">
              <w:rPr>
                <w:rFonts w:ascii="Arial" w:eastAsia="Arial" w:hAnsi="Arial" w:cs="Arial"/>
                <w:vertAlign w:val="superscript"/>
              </w:rPr>
              <w:t>и</w:t>
            </w:r>
            <w:r w:rsidRPr="00DD2712">
              <w:rPr>
                <w:rFonts w:ascii="Arial" w:eastAsia="Arial" w:hAnsi="Arial" w:cs="Arial"/>
              </w:rPr>
              <w:t>... хуульд заасан хугацаанд баггаан тухайн иргэнд хариу..." гэж;</w:t>
            </w:r>
          </w:p>
          <w:p w14:paraId="35436275" w14:textId="77777777" w:rsidR="00ED6A53" w:rsidRPr="00DD2712" w:rsidRDefault="00ED6A53" w:rsidP="00D151DE">
            <w:pPr>
              <w:jc w:val="both"/>
              <w:rPr>
                <w:rFonts w:ascii="Arial" w:eastAsia="Arial" w:hAnsi="Arial" w:cs="Arial"/>
              </w:rPr>
            </w:pPr>
            <w:r w:rsidRPr="00DD2712">
              <w:rPr>
                <w:rFonts w:ascii="Arial" w:eastAsia="Arial" w:hAnsi="Arial" w:cs="Arial"/>
              </w:rPr>
              <w:t>Газрын төлбөрийн тухай хуулийн шинэчилсэн найруулгын төслийн:</w:t>
            </w:r>
          </w:p>
        </w:tc>
        <w:tc>
          <w:tcPr>
            <w:tcW w:w="7088" w:type="dxa"/>
            <w:tcBorders>
              <w:top w:val="single" w:sz="4" w:space="0" w:color="auto"/>
              <w:bottom w:val="single" w:sz="4" w:space="0" w:color="auto"/>
            </w:tcBorders>
            <w:vAlign w:val="center"/>
          </w:tcPr>
          <w:p w14:paraId="7524E004" w14:textId="0AE12AAF"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Times New Roman" w:hAnsi="Arial" w:cs="Arial"/>
              </w:rPr>
              <w:t>9.9-д “Сумын газрын даамал, дүүргийн газрын асуудал эрхэлсэн төрийн захиргааны байгууллага энэ хуулийн 9.8-д заасан иргэний өргөдлийг хүлээн авч, хуульд заасан хугацаанд багтаан тухайн иргэний цахим хаягаар хариу мэдэгдэнэ.” гэж өөрчлөв.</w:t>
            </w:r>
          </w:p>
        </w:tc>
      </w:tr>
      <w:tr w:rsidR="00ED6A53" w:rsidRPr="00DD2712" w14:paraId="6705E75F" w14:textId="77777777" w:rsidTr="00B6459A">
        <w:trPr>
          <w:trHeight w:hRule="exact" w:val="1266"/>
        </w:trPr>
        <w:tc>
          <w:tcPr>
            <w:tcW w:w="732" w:type="dxa"/>
            <w:vMerge/>
            <w:vAlign w:val="center"/>
          </w:tcPr>
          <w:p w14:paraId="47DB4B4C" w14:textId="77777777" w:rsidR="00ED6A53" w:rsidRPr="00DD2712" w:rsidRDefault="00ED6A53"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42E47CAC"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528FB90F" w14:textId="77777777" w:rsidR="00ED6A53" w:rsidRPr="00DD2712" w:rsidRDefault="00ED6A53" w:rsidP="00F04223">
            <w:pPr>
              <w:numPr>
                <w:ilvl w:val="0"/>
                <w:numId w:val="7"/>
              </w:numPr>
              <w:spacing w:line="266" w:lineRule="auto"/>
              <w:ind w:left="0" w:firstLine="126"/>
              <w:jc w:val="both"/>
              <w:rPr>
                <w:rFonts w:ascii="Arial" w:eastAsia="Arial" w:hAnsi="Arial" w:cs="Arial"/>
              </w:rPr>
            </w:pPr>
            <w:r w:rsidRPr="00DD2712">
              <w:rPr>
                <w:rFonts w:ascii="Arial" w:eastAsia="Arial" w:hAnsi="Arial" w:cs="Arial"/>
              </w:rPr>
              <w:t>2.1-т “... хууль тогтоомж нь Газрын ерөнхий хууль..." гэснийг “... хууль тогтоомж нь Монгол Улсын Үндсэн хууль, Иргэний хууль, Газрын ерөнхий хууль гэж тус тус өөрчлөх саналтай байна.</w:t>
            </w:r>
          </w:p>
        </w:tc>
        <w:tc>
          <w:tcPr>
            <w:tcW w:w="7088" w:type="dxa"/>
            <w:tcBorders>
              <w:top w:val="single" w:sz="4" w:space="0" w:color="auto"/>
              <w:bottom w:val="single" w:sz="4" w:space="0" w:color="auto"/>
            </w:tcBorders>
            <w:vAlign w:val="center"/>
          </w:tcPr>
          <w:p w14:paraId="7B2F39B0"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hAnsi="Arial" w:cs="Arial"/>
              </w:rPr>
              <w:t xml:space="preserve">Газрын тухай хууль тогтоомж нь Монгол Улсын Үндсэн хууль, Иргэний хууль, Төрийн болон орон нутгийн өмчийн тухай хууль, энэ </w:t>
            </w:r>
            <w:r w:rsidRPr="00DD2712">
              <w:rPr>
                <w:rFonts w:ascii="Arial" w:hAnsi="Arial" w:cs="Arial"/>
                <w:bCs/>
              </w:rPr>
              <w:t>хууль болон эдгээр хуультай  тогтоомжтой нийцүүлэн гаргасан бусад хууль тогтоомжоос бүрдэнэ</w:t>
            </w:r>
            <w:r w:rsidRPr="00DD2712">
              <w:rPr>
                <w:rFonts w:ascii="Arial" w:hAnsi="Arial" w:cs="Arial"/>
              </w:rPr>
              <w:t>.гэж өөрчлөн найруулсан.</w:t>
            </w:r>
          </w:p>
          <w:p w14:paraId="5DC50507" w14:textId="77777777" w:rsidR="00ED6A53" w:rsidRPr="00DD2712" w:rsidRDefault="00ED6A53" w:rsidP="007A1283">
            <w:pPr>
              <w:pBdr>
                <w:top w:val="nil"/>
                <w:left w:val="nil"/>
                <w:bottom w:val="nil"/>
                <w:right w:val="nil"/>
                <w:between w:val="nil"/>
              </w:pBdr>
              <w:jc w:val="both"/>
              <w:rPr>
                <w:rFonts w:ascii="Arial" w:eastAsia="Arial" w:hAnsi="Arial" w:cs="Arial"/>
              </w:rPr>
            </w:pPr>
          </w:p>
          <w:p w14:paraId="6A5ED38E" w14:textId="77777777" w:rsidR="00ED6A53" w:rsidRPr="00DD2712" w:rsidRDefault="00ED6A53" w:rsidP="007A1283">
            <w:pPr>
              <w:pBdr>
                <w:top w:val="nil"/>
                <w:left w:val="nil"/>
                <w:bottom w:val="nil"/>
                <w:right w:val="nil"/>
                <w:between w:val="nil"/>
              </w:pBdr>
              <w:jc w:val="both"/>
              <w:rPr>
                <w:rFonts w:ascii="Arial" w:eastAsia="Arial" w:hAnsi="Arial" w:cs="Arial"/>
              </w:rPr>
            </w:pPr>
          </w:p>
          <w:p w14:paraId="52E6CBA5" w14:textId="77777777" w:rsidR="00ED6A53" w:rsidRPr="00DD2712" w:rsidRDefault="00ED6A53" w:rsidP="007A1283">
            <w:pPr>
              <w:pBdr>
                <w:top w:val="nil"/>
                <w:left w:val="nil"/>
                <w:bottom w:val="nil"/>
                <w:right w:val="nil"/>
                <w:between w:val="nil"/>
              </w:pBdr>
              <w:jc w:val="both"/>
              <w:rPr>
                <w:rFonts w:ascii="Arial" w:eastAsia="Arial" w:hAnsi="Arial" w:cs="Arial"/>
              </w:rPr>
            </w:pPr>
          </w:p>
          <w:p w14:paraId="7B1F69B5" w14:textId="77777777" w:rsidR="00ED6A53" w:rsidRPr="00DD2712" w:rsidRDefault="00ED6A53" w:rsidP="007A1283">
            <w:pPr>
              <w:pBdr>
                <w:top w:val="nil"/>
                <w:left w:val="nil"/>
                <w:bottom w:val="nil"/>
                <w:right w:val="nil"/>
                <w:between w:val="nil"/>
              </w:pBdr>
              <w:jc w:val="both"/>
              <w:rPr>
                <w:rFonts w:ascii="Arial" w:eastAsia="Arial" w:hAnsi="Arial" w:cs="Arial"/>
              </w:rPr>
            </w:pPr>
          </w:p>
          <w:p w14:paraId="7F272CC0" w14:textId="77777777" w:rsidR="00ED6A53" w:rsidRPr="00DD2712" w:rsidRDefault="00ED6A53" w:rsidP="007A1283">
            <w:pPr>
              <w:pBdr>
                <w:top w:val="nil"/>
                <w:left w:val="nil"/>
                <w:bottom w:val="nil"/>
                <w:right w:val="nil"/>
                <w:between w:val="nil"/>
              </w:pBdr>
              <w:jc w:val="both"/>
              <w:rPr>
                <w:rFonts w:ascii="Arial" w:eastAsia="Arial" w:hAnsi="Arial" w:cs="Arial"/>
              </w:rPr>
            </w:pPr>
          </w:p>
          <w:p w14:paraId="1CECC673" w14:textId="77777777" w:rsidR="00ED6A53" w:rsidRPr="00DD2712" w:rsidRDefault="00ED6A53" w:rsidP="007A1283">
            <w:pPr>
              <w:pBdr>
                <w:top w:val="nil"/>
                <w:left w:val="nil"/>
                <w:bottom w:val="nil"/>
                <w:right w:val="nil"/>
                <w:between w:val="nil"/>
              </w:pBdr>
              <w:jc w:val="both"/>
              <w:rPr>
                <w:rFonts w:ascii="Arial" w:eastAsia="Arial" w:hAnsi="Arial" w:cs="Arial"/>
              </w:rPr>
            </w:pPr>
          </w:p>
          <w:p w14:paraId="4285F7A1" w14:textId="77777777" w:rsidR="00ED6A53" w:rsidRPr="00DD2712" w:rsidRDefault="00ED6A53" w:rsidP="007A1283">
            <w:pPr>
              <w:pBdr>
                <w:top w:val="nil"/>
                <w:left w:val="nil"/>
                <w:bottom w:val="nil"/>
                <w:right w:val="nil"/>
                <w:between w:val="nil"/>
              </w:pBdr>
              <w:jc w:val="both"/>
              <w:rPr>
                <w:rFonts w:ascii="Arial" w:eastAsia="Arial" w:hAnsi="Arial" w:cs="Arial"/>
              </w:rPr>
            </w:pPr>
          </w:p>
          <w:p w14:paraId="2879AAC4" w14:textId="77777777" w:rsidR="00ED6A53" w:rsidRPr="00DD2712" w:rsidRDefault="00ED6A53" w:rsidP="007A1283">
            <w:pPr>
              <w:pBdr>
                <w:top w:val="nil"/>
                <w:left w:val="nil"/>
                <w:bottom w:val="nil"/>
                <w:right w:val="nil"/>
                <w:between w:val="nil"/>
              </w:pBdr>
              <w:jc w:val="both"/>
              <w:rPr>
                <w:rFonts w:ascii="Arial" w:eastAsia="Arial" w:hAnsi="Arial" w:cs="Arial"/>
              </w:rPr>
            </w:pPr>
          </w:p>
          <w:p w14:paraId="5E98DB6C" w14:textId="77777777" w:rsidR="00ED6A53" w:rsidRPr="00DD2712" w:rsidRDefault="00ED6A53" w:rsidP="007A1283">
            <w:pPr>
              <w:pBdr>
                <w:top w:val="nil"/>
                <w:left w:val="nil"/>
                <w:bottom w:val="nil"/>
                <w:right w:val="nil"/>
                <w:between w:val="nil"/>
              </w:pBdr>
              <w:jc w:val="both"/>
              <w:rPr>
                <w:rFonts w:ascii="Arial" w:eastAsia="Arial" w:hAnsi="Arial" w:cs="Arial"/>
              </w:rPr>
            </w:pPr>
          </w:p>
          <w:p w14:paraId="29269D3F" w14:textId="77777777" w:rsidR="00ED6A53" w:rsidRPr="00DD2712" w:rsidRDefault="00ED6A53" w:rsidP="007A1283">
            <w:pPr>
              <w:pBdr>
                <w:top w:val="nil"/>
                <w:left w:val="nil"/>
                <w:bottom w:val="nil"/>
                <w:right w:val="nil"/>
                <w:between w:val="nil"/>
              </w:pBdr>
              <w:jc w:val="both"/>
              <w:rPr>
                <w:rFonts w:ascii="Arial" w:eastAsia="Arial" w:hAnsi="Arial" w:cs="Arial"/>
              </w:rPr>
            </w:pPr>
          </w:p>
          <w:p w14:paraId="496B39A7" w14:textId="77777777" w:rsidR="00ED6A53" w:rsidRPr="00DD2712" w:rsidRDefault="00ED6A53" w:rsidP="007A1283">
            <w:pPr>
              <w:pBdr>
                <w:top w:val="nil"/>
                <w:left w:val="nil"/>
                <w:bottom w:val="nil"/>
                <w:right w:val="nil"/>
                <w:between w:val="nil"/>
              </w:pBdr>
              <w:jc w:val="both"/>
              <w:rPr>
                <w:rFonts w:ascii="Arial" w:eastAsia="Arial" w:hAnsi="Arial" w:cs="Arial"/>
              </w:rPr>
            </w:pPr>
          </w:p>
          <w:p w14:paraId="318F8540" w14:textId="77777777" w:rsidR="00ED6A53" w:rsidRPr="00DD2712" w:rsidRDefault="00ED6A53" w:rsidP="007A1283">
            <w:pPr>
              <w:pBdr>
                <w:top w:val="nil"/>
                <w:left w:val="nil"/>
                <w:bottom w:val="nil"/>
                <w:right w:val="nil"/>
                <w:between w:val="nil"/>
              </w:pBdr>
              <w:jc w:val="both"/>
              <w:rPr>
                <w:rFonts w:ascii="Arial" w:eastAsia="Arial" w:hAnsi="Arial" w:cs="Arial"/>
              </w:rPr>
            </w:pPr>
          </w:p>
          <w:p w14:paraId="69F7A9F6" w14:textId="77777777" w:rsidR="00ED6A53" w:rsidRPr="00DD2712" w:rsidRDefault="00ED6A53" w:rsidP="007A1283">
            <w:pPr>
              <w:pBdr>
                <w:top w:val="nil"/>
                <w:left w:val="nil"/>
                <w:bottom w:val="nil"/>
                <w:right w:val="nil"/>
                <w:between w:val="nil"/>
              </w:pBdr>
              <w:jc w:val="both"/>
              <w:rPr>
                <w:rFonts w:ascii="Arial" w:eastAsia="Arial" w:hAnsi="Arial" w:cs="Arial"/>
              </w:rPr>
            </w:pPr>
          </w:p>
          <w:p w14:paraId="5D4027AB" w14:textId="77777777" w:rsidR="00ED6A53" w:rsidRPr="00DD2712" w:rsidRDefault="00ED6A53" w:rsidP="007A1283">
            <w:pPr>
              <w:pBdr>
                <w:top w:val="nil"/>
                <w:left w:val="nil"/>
                <w:bottom w:val="nil"/>
                <w:right w:val="nil"/>
                <w:between w:val="nil"/>
              </w:pBdr>
              <w:jc w:val="both"/>
              <w:rPr>
                <w:rFonts w:ascii="Arial" w:eastAsia="Arial" w:hAnsi="Arial" w:cs="Arial"/>
              </w:rPr>
            </w:pPr>
          </w:p>
          <w:p w14:paraId="013EBB25" w14:textId="77777777" w:rsidR="00ED6A53" w:rsidRPr="00DD2712" w:rsidRDefault="00ED6A53" w:rsidP="007A1283">
            <w:pPr>
              <w:pBdr>
                <w:top w:val="nil"/>
                <w:left w:val="nil"/>
                <w:bottom w:val="nil"/>
                <w:right w:val="nil"/>
                <w:between w:val="nil"/>
              </w:pBdr>
              <w:jc w:val="both"/>
              <w:rPr>
                <w:rFonts w:ascii="Arial" w:eastAsia="Arial" w:hAnsi="Arial" w:cs="Arial"/>
              </w:rPr>
            </w:pPr>
          </w:p>
          <w:p w14:paraId="5E9E1CC2" w14:textId="77777777" w:rsidR="00ED6A53" w:rsidRPr="00DD2712" w:rsidRDefault="00ED6A53" w:rsidP="007A1283">
            <w:pPr>
              <w:pBdr>
                <w:top w:val="nil"/>
                <w:left w:val="nil"/>
                <w:bottom w:val="nil"/>
                <w:right w:val="nil"/>
                <w:between w:val="nil"/>
              </w:pBdr>
              <w:jc w:val="both"/>
              <w:rPr>
                <w:rFonts w:ascii="Arial" w:eastAsia="Arial" w:hAnsi="Arial" w:cs="Arial"/>
              </w:rPr>
            </w:pPr>
          </w:p>
          <w:p w14:paraId="72C21FA8" w14:textId="77777777" w:rsidR="00ED6A53" w:rsidRPr="00DD2712" w:rsidRDefault="00ED6A53" w:rsidP="007A1283">
            <w:pPr>
              <w:pBdr>
                <w:top w:val="nil"/>
                <w:left w:val="nil"/>
                <w:bottom w:val="nil"/>
                <w:right w:val="nil"/>
                <w:between w:val="nil"/>
              </w:pBdr>
              <w:jc w:val="both"/>
              <w:rPr>
                <w:rFonts w:ascii="Arial" w:eastAsia="Arial" w:hAnsi="Arial" w:cs="Arial"/>
              </w:rPr>
            </w:pPr>
          </w:p>
          <w:p w14:paraId="1C456BE4" w14:textId="77777777" w:rsidR="00ED6A53" w:rsidRPr="00DD2712" w:rsidRDefault="00ED6A53" w:rsidP="007A1283">
            <w:pPr>
              <w:pBdr>
                <w:top w:val="nil"/>
                <w:left w:val="nil"/>
                <w:bottom w:val="nil"/>
                <w:right w:val="nil"/>
                <w:between w:val="nil"/>
              </w:pBdr>
              <w:jc w:val="both"/>
              <w:rPr>
                <w:rFonts w:ascii="Arial" w:eastAsia="Arial" w:hAnsi="Arial" w:cs="Arial"/>
              </w:rPr>
            </w:pPr>
          </w:p>
          <w:p w14:paraId="2E48C70C" w14:textId="77777777" w:rsidR="00ED6A53" w:rsidRPr="00DD2712" w:rsidRDefault="00ED6A53" w:rsidP="007A1283">
            <w:pPr>
              <w:pBdr>
                <w:top w:val="nil"/>
                <w:left w:val="nil"/>
                <w:bottom w:val="nil"/>
                <w:right w:val="nil"/>
                <w:between w:val="nil"/>
              </w:pBdr>
              <w:jc w:val="both"/>
              <w:rPr>
                <w:rFonts w:ascii="Arial" w:eastAsia="Arial" w:hAnsi="Arial" w:cs="Arial"/>
              </w:rPr>
            </w:pPr>
          </w:p>
          <w:p w14:paraId="3908DA32" w14:textId="77777777" w:rsidR="00ED6A53" w:rsidRPr="00DD2712" w:rsidRDefault="00ED6A53" w:rsidP="007A1283">
            <w:pPr>
              <w:pBdr>
                <w:top w:val="nil"/>
                <w:left w:val="nil"/>
                <w:bottom w:val="nil"/>
                <w:right w:val="nil"/>
                <w:between w:val="nil"/>
              </w:pBdr>
              <w:jc w:val="both"/>
              <w:rPr>
                <w:rFonts w:ascii="Arial" w:eastAsia="Arial" w:hAnsi="Arial" w:cs="Arial"/>
              </w:rPr>
            </w:pPr>
          </w:p>
          <w:p w14:paraId="23A78AE7" w14:textId="77777777" w:rsidR="00ED6A53" w:rsidRPr="00DD2712" w:rsidRDefault="00ED6A53" w:rsidP="007A1283">
            <w:pPr>
              <w:pBdr>
                <w:top w:val="nil"/>
                <w:left w:val="nil"/>
                <w:bottom w:val="nil"/>
                <w:right w:val="nil"/>
                <w:between w:val="nil"/>
              </w:pBdr>
              <w:jc w:val="both"/>
              <w:rPr>
                <w:rFonts w:ascii="Arial" w:eastAsia="Arial" w:hAnsi="Arial" w:cs="Arial"/>
              </w:rPr>
            </w:pPr>
          </w:p>
          <w:p w14:paraId="6D88987B" w14:textId="77777777" w:rsidR="00ED6A53" w:rsidRPr="00DD2712" w:rsidRDefault="00ED6A53" w:rsidP="007A1283">
            <w:pPr>
              <w:pBdr>
                <w:top w:val="nil"/>
                <w:left w:val="nil"/>
                <w:bottom w:val="nil"/>
                <w:right w:val="nil"/>
                <w:between w:val="nil"/>
              </w:pBdr>
              <w:jc w:val="both"/>
              <w:rPr>
                <w:rFonts w:ascii="Arial" w:eastAsia="Arial" w:hAnsi="Arial" w:cs="Arial"/>
              </w:rPr>
            </w:pPr>
          </w:p>
          <w:p w14:paraId="2C4E9B59" w14:textId="77777777" w:rsidR="00ED6A53" w:rsidRPr="00DD2712" w:rsidRDefault="00ED6A53" w:rsidP="007A1283">
            <w:pPr>
              <w:pBdr>
                <w:top w:val="nil"/>
                <w:left w:val="nil"/>
                <w:bottom w:val="nil"/>
                <w:right w:val="nil"/>
                <w:between w:val="nil"/>
              </w:pBdr>
              <w:jc w:val="both"/>
              <w:rPr>
                <w:rFonts w:ascii="Arial" w:eastAsia="Arial" w:hAnsi="Arial" w:cs="Arial"/>
              </w:rPr>
            </w:pPr>
          </w:p>
          <w:p w14:paraId="5EAA7820" w14:textId="77777777" w:rsidR="00ED6A53" w:rsidRPr="00DD2712" w:rsidRDefault="00ED6A53" w:rsidP="007A1283">
            <w:pPr>
              <w:pBdr>
                <w:top w:val="nil"/>
                <w:left w:val="nil"/>
                <w:bottom w:val="nil"/>
                <w:right w:val="nil"/>
                <w:between w:val="nil"/>
              </w:pBdr>
              <w:jc w:val="both"/>
              <w:rPr>
                <w:rFonts w:ascii="Arial" w:eastAsia="Arial" w:hAnsi="Arial" w:cs="Arial"/>
              </w:rPr>
            </w:pPr>
          </w:p>
          <w:p w14:paraId="4CCF58D0" w14:textId="77777777" w:rsidR="00ED6A53" w:rsidRPr="00DD2712" w:rsidRDefault="00ED6A53" w:rsidP="007A1283">
            <w:pPr>
              <w:pBdr>
                <w:top w:val="nil"/>
                <w:left w:val="nil"/>
                <w:bottom w:val="nil"/>
                <w:right w:val="nil"/>
                <w:between w:val="nil"/>
              </w:pBdr>
              <w:jc w:val="both"/>
              <w:rPr>
                <w:rFonts w:ascii="Arial" w:eastAsia="Arial" w:hAnsi="Arial" w:cs="Arial"/>
              </w:rPr>
            </w:pPr>
          </w:p>
          <w:p w14:paraId="498F00B3" w14:textId="77777777" w:rsidR="00ED6A53" w:rsidRPr="00DD2712" w:rsidRDefault="00ED6A53" w:rsidP="007A1283">
            <w:pPr>
              <w:pBdr>
                <w:top w:val="nil"/>
                <w:left w:val="nil"/>
                <w:bottom w:val="nil"/>
                <w:right w:val="nil"/>
                <w:between w:val="nil"/>
              </w:pBdr>
              <w:jc w:val="both"/>
              <w:rPr>
                <w:rFonts w:ascii="Arial" w:eastAsia="Arial" w:hAnsi="Arial" w:cs="Arial"/>
              </w:rPr>
            </w:pPr>
          </w:p>
          <w:p w14:paraId="0E1AA467" w14:textId="77777777" w:rsidR="00ED6A53" w:rsidRPr="00DD2712" w:rsidRDefault="00ED6A53" w:rsidP="007A1283">
            <w:pPr>
              <w:pBdr>
                <w:top w:val="nil"/>
                <w:left w:val="nil"/>
                <w:bottom w:val="nil"/>
                <w:right w:val="nil"/>
                <w:between w:val="nil"/>
              </w:pBdr>
              <w:jc w:val="both"/>
              <w:rPr>
                <w:rFonts w:ascii="Arial" w:eastAsia="Arial" w:hAnsi="Arial" w:cs="Arial"/>
              </w:rPr>
            </w:pPr>
          </w:p>
          <w:p w14:paraId="2F21C0EF" w14:textId="77777777" w:rsidR="00ED6A53" w:rsidRPr="00DD2712" w:rsidRDefault="00ED6A53" w:rsidP="007A1283">
            <w:pPr>
              <w:pBdr>
                <w:top w:val="nil"/>
                <w:left w:val="nil"/>
                <w:bottom w:val="nil"/>
                <w:right w:val="nil"/>
                <w:between w:val="nil"/>
              </w:pBdr>
              <w:jc w:val="both"/>
              <w:rPr>
                <w:rFonts w:ascii="Arial" w:eastAsia="Arial" w:hAnsi="Arial" w:cs="Arial"/>
              </w:rPr>
            </w:pPr>
          </w:p>
          <w:p w14:paraId="3CF36F89" w14:textId="77777777" w:rsidR="00ED6A53" w:rsidRPr="00DD2712" w:rsidRDefault="00ED6A53" w:rsidP="007A1283">
            <w:pPr>
              <w:pBdr>
                <w:top w:val="nil"/>
                <w:left w:val="nil"/>
                <w:bottom w:val="nil"/>
                <w:right w:val="nil"/>
                <w:between w:val="nil"/>
              </w:pBdr>
              <w:jc w:val="both"/>
              <w:rPr>
                <w:rFonts w:ascii="Arial" w:eastAsia="Arial" w:hAnsi="Arial" w:cs="Arial"/>
              </w:rPr>
            </w:pPr>
          </w:p>
          <w:p w14:paraId="620AA506" w14:textId="77777777" w:rsidR="00ED6A53" w:rsidRPr="00DD2712" w:rsidRDefault="00ED6A53" w:rsidP="007A1283">
            <w:pPr>
              <w:pBdr>
                <w:top w:val="nil"/>
                <w:left w:val="nil"/>
                <w:bottom w:val="nil"/>
                <w:right w:val="nil"/>
                <w:between w:val="nil"/>
              </w:pBdr>
              <w:jc w:val="both"/>
              <w:rPr>
                <w:rFonts w:ascii="Arial" w:eastAsia="Arial" w:hAnsi="Arial" w:cs="Arial"/>
              </w:rPr>
            </w:pPr>
          </w:p>
          <w:p w14:paraId="4D69B13E" w14:textId="77777777" w:rsidR="00ED6A53" w:rsidRPr="00DD2712" w:rsidRDefault="00ED6A53" w:rsidP="007A1283">
            <w:pPr>
              <w:pBdr>
                <w:top w:val="nil"/>
                <w:left w:val="nil"/>
                <w:bottom w:val="nil"/>
                <w:right w:val="nil"/>
                <w:between w:val="nil"/>
              </w:pBdr>
              <w:jc w:val="both"/>
              <w:rPr>
                <w:rFonts w:ascii="Arial" w:eastAsia="Arial" w:hAnsi="Arial" w:cs="Arial"/>
              </w:rPr>
            </w:pPr>
          </w:p>
          <w:p w14:paraId="6AC17E19" w14:textId="77777777" w:rsidR="00ED6A53" w:rsidRPr="00DD2712" w:rsidRDefault="00ED6A53" w:rsidP="007A1283">
            <w:pPr>
              <w:pBdr>
                <w:top w:val="nil"/>
                <w:left w:val="nil"/>
                <w:bottom w:val="nil"/>
                <w:right w:val="nil"/>
                <w:between w:val="nil"/>
              </w:pBdr>
              <w:jc w:val="both"/>
              <w:rPr>
                <w:rFonts w:ascii="Arial" w:eastAsia="Arial" w:hAnsi="Arial" w:cs="Arial"/>
              </w:rPr>
            </w:pPr>
          </w:p>
          <w:p w14:paraId="1C0F7879" w14:textId="77777777" w:rsidR="00ED6A53" w:rsidRPr="00DD2712" w:rsidRDefault="00ED6A53" w:rsidP="007A1283">
            <w:pPr>
              <w:pBdr>
                <w:top w:val="nil"/>
                <w:left w:val="nil"/>
                <w:bottom w:val="nil"/>
                <w:right w:val="nil"/>
                <w:between w:val="nil"/>
              </w:pBdr>
              <w:jc w:val="both"/>
              <w:rPr>
                <w:rFonts w:ascii="Arial" w:eastAsia="Arial" w:hAnsi="Arial" w:cs="Arial"/>
              </w:rPr>
            </w:pPr>
          </w:p>
          <w:p w14:paraId="188D894F"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18. “22.1.6 дахь заалт” гэж өөрчлөв.</w:t>
            </w:r>
          </w:p>
          <w:p w14:paraId="08D95CE4"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19. Өөрчлөн найруулсан. </w:t>
            </w:r>
          </w:p>
          <w:p w14:paraId="15CD4B5B" w14:textId="77777777" w:rsidR="00ED6A53" w:rsidRPr="00DD2712" w:rsidRDefault="00ED6A53" w:rsidP="007A1283">
            <w:pPr>
              <w:pBdr>
                <w:top w:val="nil"/>
                <w:left w:val="nil"/>
                <w:bottom w:val="nil"/>
                <w:right w:val="nil"/>
                <w:between w:val="nil"/>
              </w:pBdr>
              <w:jc w:val="both"/>
              <w:rPr>
                <w:rFonts w:ascii="Arial" w:eastAsia="Arial" w:hAnsi="Arial" w:cs="Arial"/>
              </w:rPr>
            </w:pPr>
          </w:p>
          <w:p w14:paraId="7FD0A232"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20. “нутаг дэвсгэрийн” гэж өөрчлөв.</w:t>
            </w:r>
          </w:p>
          <w:p w14:paraId="01EB4497" w14:textId="77777777" w:rsidR="00ED6A53" w:rsidRPr="00DD2712" w:rsidRDefault="00ED6A53" w:rsidP="007A1283">
            <w:pPr>
              <w:pBdr>
                <w:top w:val="nil"/>
                <w:left w:val="nil"/>
                <w:bottom w:val="nil"/>
                <w:right w:val="nil"/>
                <w:between w:val="nil"/>
              </w:pBdr>
              <w:jc w:val="both"/>
              <w:rPr>
                <w:rFonts w:ascii="Arial" w:eastAsia="Arial" w:hAnsi="Arial" w:cs="Arial"/>
              </w:rPr>
            </w:pPr>
          </w:p>
          <w:p w14:paraId="39B3020A"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21. “хүчингүй” гэж өөрчлөв. </w:t>
            </w:r>
          </w:p>
          <w:p w14:paraId="2362016B" w14:textId="77777777" w:rsidR="00ED6A53" w:rsidRPr="00DD2712" w:rsidRDefault="00ED6A53" w:rsidP="007A1283">
            <w:pPr>
              <w:pBdr>
                <w:top w:val="nil"/>
                <w:left w:val="nil"/>
                <w:bottom w:val="nil"/>
                <w:right w:val="nil"/>
                <w:between w:val="nil"/>
              </w:pBdr>
              <w:jc w:val="both"/>
              <w:rPr>
                <w:rFonts w:ascii="Arial" w:eastAsia="Arial" w:hAnsi="Arial" w:cs="Arial"/>
              </w:rPr>
            </w:pPr>
          </w:p>
          <w:p w14:paraId="01DD30CE"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22. “Ургамалын тухай хуульд өөрчлөлт” гэж өөрчлөв.</w:t>
            </w:r>
          </w:p>
          <w:p w14:paraId="1DA5F487"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23. Энхтуяа</w:t>
            </w:r>
          </w:p>
          <w:p w14:paraId="02A2A089"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24. 3.1.1-т</w:t>
            </w:r>
            <w:r w:rsidRPr="00DD2712">
              <w:rPr>
                <w:rFonts w:ascii="Arial" w:eastAsia="Arial" w:hAnsi="Arial" w:cs="Arial"/>
              </w:rPr>
              <w:tab/>
              <w:t>“... газраас...” гэснийг “... газрыг  ...” гэж өөрчлөв.</w:t>
            </w:r>
          </w:p>
          <w:p w14:paraId="33F568CF"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25. 3.1.2-т  “”иргэний хувийн өмчийн газар” гэж төрөөс нэг удаа гэр бүлийн хэрэгцээний зориулалтаар үнэгүй өмчилж авсан болон бусдын өмчлөлөөс шилжүүлж авсан  газрыг.” гэж өөрчлөв.</w:t>
            </w:r>
          </w:p>
          <w:p w14:paraId="68C29A27"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26. 7.4-т “Монгол улсын иргэний өмчийн газарт байршиж буй эд хөрөнгийг гадаадын иргэн, харьяалалгүй хүн, гадаадын болон дотоодын хуулийн этгээд шилжүүлэн авах тохиолдолд газар нь өмчлөх эрхгүйгээр шилжинэ.” гэж өөрчлөв.</w:t>
            </w:r>
          </w:p>
          <w:p w14:paraId="0CA0A98E"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27. 9.9-д “Сумын газрын даамал, дүүргийн газрын асуудал эрхэлсэн төрийн захиргааны байгууллага энэ хуулийн 9.8-д заасан иргэний өргөдлийг хүлээн авч, хуульд заасан хугацаанд багтаан тухайн иргэний цахим хаягаар хариу мэдэгдэнэ.” гэж өөрчлөв.</w:t>
            </w:r>
          </w:p>
          <w:p w14:paraId="0A9568D5"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28. Хуульчид ярих.</w:t>
            </w:r>
          </w:p>
          <w:p w14:paraId="20E3685B"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 саналыг хүлээн авч тусгах</w:t>
            </w:r>
          </w:p>
          <w:p w14:paraId="4F272EA5"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 </w:t>
            </w:r>
          </w:p>
          <w:p w14:paraId="2D3543A3" w14:textId="77777777" w:rsidR="00ED6A53" w:rsidRPr="00DD2712" w:rsidRDefault="00ED6A53" w:rsidP="007A1283">
            <w:pPr>
              <w:pBdr>
                <w:top w:val="nil"/>
                <w:left w:val="nil"/>
                <w:bottom w:val="nil"/>
                <w:right w:val="nil"/>
                <w:between w:val="nil"/>
              </w:pBdr>
              <w:jc w:val="both"/>
              <w:rPr>
                <w:rFonts w:ascii="Arial" w:eastAsia="Arial" w:hAnsi="Arial" w:cs="Arial"/>
              </w:rPr>
            </w:pPr>
          </w:p>
          <w:p w14:paraId="45FF1CEF" w14:textId="77777777" w:rsidR="00ED6A53" w:rsidRPr="00DD2712" w:rsidRDefault="00ED6A53" w:rsidP="00D151DE">
            <w:pPr>
              <w:pBdr>
                <w:top w:val="nil"/>
                <w:left w:val="nil"/>
                <w:bottom w:val="nil"/>
                <w:right w:val="nil"/>
                <w:between w:val="nil"/>
              </w:pBdr>
              <w:jc w:val="both"/>
              <w:rPr>
                <w:rFonts w:ascii="Arial" w:eastAsia="Arial" w:hAnsi="Arial" w:cs="Arial"/>
              </w:rPr>
            </w:pPr>
          </w:p>
        </w:tc>
      </w:tr>
      <w:tr w:rsidR="00ED6A53" w:rsidRPr="00DD2712" w14:paraId="2A08D087" w14:textId="77777777" w:rsidTr="00B6459A">
        <w:trPr>
          <w:trHeight w:hRule="exact" w:val="1840"/>
        </w:trPr>
        <w:tc>
          <w:tcPr>
            <w:tcW w:w="732" w:type="dxa"/>
            <w:vMerge w:val="restart"/>
            <w:vAlign w:val="center"/>
          </w:tcPr>
          <w:p w14:paraId="688A0C96" w14:textId="77777777" w:rsidR="00ED6A53" w:rsidRPr="00DD2712" w:rsidRDefault="00ED6A53" w:rsidP="00D151DE">
            <w:pPr>
              <w:pBdr>
                <w:top w:val="nil"/>
                <w:left w:val="nil"/>
                <w:bottom w:val="nil"/>
                <w:right w:val="nil"/>
                <w:between w:val="nil"/>
              </w:pBdr>
              <w:ind w:left="284"/>
              <w:jc w:val="center"/>
              <w:rPr>
                <w:rFonts w:ascii="Arial" w:eastAsia="Arial" w:hAnsi="Arial" w:cs="Arial"/>
              </w:rPr>
            </w:pPr>
          </w:p>
        </w:tc>
        <w:tc>
          <w:tcPr>
            <w:tcW w:w="2214" w:type="dxa"/>
            <w:vMerge w:val="restart"/>
            <w:vAlign w:val="center"/>
          </w:tcPr>
          <w:p w14:paraId="1311D7F9"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2E971A24" w14:textId="77777777" w:rsidR="00ED6A53" w:rsidRPr="00DD2712" w:rsidRDefault="00ED6A53" w:rsidP="00D151DE">
            <w:pPr>
              <w:pStyle w:val="NormalWeb"/>
              <w:numPr>
                <w:ilvl w:val="0"/>
                <w:numId w:val="15"/>
              </w:numPr>
              <w:spacing w:before="0" w:beforeAutospacing="0" w:after="0" w:afterAutospacing="0"/>
              <w:jc w:val="both"/>
              <w:textAlignment w:val="baseline"/>
              <w:rPr>
                <w:rFonts w:ascii="Arial" w:hAnsi="Arial" w:cs="Arial"/>
                <w:sz w:val="22"/>
                <w:szCs w:val="22"/>
                <w:lang w:val="mn-MN"/>
              </w:rPr>
            </w:pPr>
            <w:r w:rsidRPr="00DD2712">
              <w:rPr>
                <w:rFonts w:ascii="Arial" w:hAnsi="Arial" w:cs="Arial"/>
                <w:sz w:val="22"/>
                <w:szCs w:val="22"/>
                <w:lang w:val="mn-MN"/>
              </w:rPr>
              <w:t xml:space="preserve">1 дүгээр зүйлийн 1-т “ ...28.1-т. байгууллага газрын эрхийг эрхийн улсын бүртгэлд </w:t>
            </w:r>
            <w:r w:rsidRPr="00DD2712">
              <w:rPr>
                <w:rFonts w:ascii="Arial" w:hAnsi="Arial" w:cs="Arial"/>
                <w:noProof/>
                <w:sz w:val="22"/>
                <w:szCs w:val="22"/>
                <w:bdr w:val="none" w:sz="0" w:space="0" w:color="auto" w:frame="1"/>
              </w:rPr>
              <w:drawing>
                <wp:inline distT="0" distB="0" distL="0" distR="0" wp14:anchorId="422052C9" wp14:editId="6D14D058">
                  <wp:extent cx="142875" cy="114300"/>
                  <wp:effectExtent l="0" t="0" r="9525" b="0"/>
                  <wp:docPr id="4" name="Picture 4" descr="https://lh4.googleusercontent.com/QhxGJpfYID8ksdb-6O_qgPlus94duCGgXquMwhry5UwcAuv-oKPGM__ByY8rpTRC8mIp4po0Ou9NHpm99n7djyI8EtceYQnxieMApO-4Nnzlsgo2d2_mDF5LZnFduv7mYFEnZ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QhxGJpfYID8ksdb-6O_qgPlus94duCGgXquMwhry5UwcAuv-oKPGM__ByY8rpTRC8mIp4po0Ou9NHpm99n7djyI8EtceYQnxieMApO-4Nnzlsgo2d2_mDF5LZnFduv7mYFEnZP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DD2712">
              <w:rPr>
                <w:rFonts w:ascii="Arial" w:hAnsi="Arial" w:cs="Arial"/>
                <w:sz w:val="22"/>
                <w:szCs w:val="22"/>
                <w:lang w:val="mn-MN"/>
              </w:rPr>
              <w:t>гэснийг мөн хуулийн төслийн 1 дүгээр зүйлийн 2-т нийцүүлэн байгууллага газар эзэмших эрхийг эрхийн улсын бүртгэлд..." гэж;</w:t>
            </w:r>
          </w:p>
        </w:tc>
        <w:tc>
          <w:tcPr>
            <w:tcW w:w="7088" w:type="dxa"/>
            <w:tcBorders>
              <w:top w:val="single" w:sz="4" w:space="0" w:color="auto"/>
              <w:bottom w:val="single" w:sz="4" w:space="0" w:color="auto"/>
            </w:tcBorders>
            <w:vAlign w:val="center"/>
          </w:tcPr>
          <w:p w14:paraId="75D290C5" w14:textId="4DCE37DF"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Саналыг хүлээн авч “...байгууллага газрын хязгаарлагдмал эрхийг эрхийн улсын бүртгэлд...” гэж өөрчилсөн.  </w:t>
            </w:r>
          </w:p>
        </w:tc>
      </w:tr>
      <w:tr w:rsidR="00ED6A53" w:rsidRPr="00DD2712" w14:paraId="2072B095" w14:textId="77777777" w:rsidTr="00B6459A">
        <w:trPr>
          <w:trHeight w:hRule="exact" w:val="1717"/>
        </w:trPr>
        <w:tc>
          <w:tcPr>
            <w:tcW w:w="732" w:type="dxa"/>
            <w:vMerge/>
            <w:vAlign w:val="center"/>
          </w:tcPr>
          <w:p w14:paraId="2F34815E" w14:textId="77777777" w:rsidR="00ED6A53" w:rsidRPr="00DD2712" w:rsidRDefault="00ED6A53"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0C53C114"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0422CC26" w14:textId="77777777" w:rsidR="00ED6A53" w:rsidRPr="00DD2712" w:rsidRDefault="00ED6A53" w:rsidP="00D151DE">
            <w:pPr>
              <w:pStyle w:val="NormalWeb"/>
              <w:numPr>
                <w:ilvl w:val="0"/>
                <w:numId w:val="15"/>
              </w:numPr>
              <w:spacing w:before="0" w:beforeAutospacing="0" w:after="0" w:afterAutospacing="0"/>
              <w:jc w:val="both"/>
              <w:textAlignment w:val="baseline"/>
              <w:rPr>
                <w:rFonts w:ascii="Arial" w:hAnsi="Arial" w:cs="Arial"/>
                <w:sz w:val="22"/>
                <w:szCs w:val="22"/>
                <w:lang w:val="mn-MN"/>
              </w:rPr>
            </w:pPr>
            <w:r w:rsidRPr="00DD2712">
              <w:rPr>
                <w:rFonts w:ascii="Arial" w:hAnsi="Arial" w:cs="Arial"/>
                <w:sz w:val="22"/>
                <w:szCs w:val="22"/>
                <w:lang w:val="mn-MN"/>
              </w:rPr>
              <w:t>Ашигт малтмалын тухай хуульд өөрчлөлт оруулах тухай хуулийн төслийн:</w:t>
            </w:r>
          </w:p>
          <w:p w14:paraId="45FE83E7" w14:textId="77777777" w:rsidR="00ED6A53" w:rsidRPr="00DD2712" w:rsidRDefault="00ED6A53" w:rsidP="00D151DE">
            <w:pPr>
              <w:pStyle w:val="NormalWeb"/>
              <w:spacing w:before="0" w:beforeAutospacing="0" w:after="0" w:afterAutospacing="0"/>
              <w:jc w:val="both"/>
              <w:textAlignment w:val="baseline"/>
              <w:rPr>
                <w:rFonts w:ascii="Arial" w:hAnsi="Arial" w:cs="Arial"/>
                <w:sz w:val="22"/>
                <w:szCs w:val="22"/>
                <w:lang w:val="mn-MN"/>
              </w:rPr>
            </w:pPr>
            <w:r w:rsidRPr="00DD2712">
              <w:rPr>
                <w:rFonts w:ascii="Arial" w:hAnsi="Arial" w:cs="Arial"/>
                <w:sz w:val="22"/>
                <w:szCs w:val="22"/>
                <w:lang w:val="mn-MN"/>
              </w:rPr>
              <w:t>”Ашигт малтмалын тухай хуульд өөрчлөлт оруулах тухай хууль” гэснийг мөн хуулийн төслийн агуулгад нийцүүлэн “Аж ахуйн нэгжийн орлогын албан татварын тухай хууль” гэж;</w:t>
            </w:r>
          </w:p>
        </w:tc>
        <w:tc>
          <w:tcPr>
            <w:tcW w:w="7088" w:type="dxa"/>
            <w:tcBorders>
              <w:top w:val="single" w:sz="4" w:space="0" w:color="auto"/>
              <w:bottom w:val="single" w:sz="4" w:space="0" w:color="auto"/>
            </w:tcBorders>
            <w:vAlign w:val="center"/>
          </w:tcPr>
          <w:p w14:paraId="5017144D" w14:textId="3702E698"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хүлээн авч өөрчлөлт оруулсан.</w:t>
            </w:r>
          </w:p>
        </w:tc>
      </w:tr>
      <w:tr w:rsidR="00ED6A53" w:rsidRPr="00DD2712" w14:paraId="3582DE09" w14:textId="77777777" w:rsidTr="00B6459A">
        <w:trPr>
          <w:trHeight w:hRule="exact" w:val="1555"/>
        </w:trPr>
        <w:tc>
          <w:tcPr>
            <w:tcW w:w="732" w:type="dxa"/>
            <w:vMerge/>
            <w:vAlign w:val="center"/>
          </w:tcPr>
          <w:p w14:paraId="6AECF91A" w14:textId="77777777" w:rsidR="00ED6A53" w:rsidRPr="00DD2712" w:rsidRDefault="00ED6A53"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201D4465"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1DD5AA8A" w14:textId="77777777" w:rsidR="00ED6A53" w:rsidRPr="00DD2712" w:rsidRDefault="00ED6A53" w:rsidP="00D151DE">
            <w:pPr>
              <w:pStyle w:val="NormalWeb"/>
              <w:numPr>
                <w:ilvl w:val="0"/>
                <w:numId w:val="16"/>
              </w:numPr>
              <w:spacing w:before="0" w:beforeAutospacing="0" w:after="0" w:afterAutospacing="0"/>
              <w:jc w:val="both"/>
              <w:textAlignment w:val="baseline"/>
              <w:rPr>
                <w:rFonts w:ascii="Arial" w:hAnsi="Arial" w:cs="Arial"/>
                <w:sz w:val="22"/>
                <w:szCs w:val="22"/>
                <w:lang w:val="mn-MN"/>
              </w:rPr>
            </w:pPr>
            <w:r w:rsidRPr="00DD2712">
              <w:rPr>
                <w:rFonts w:ascii="Arial" w:hAnsi="Arial" w:cs="Arial"/>
                <w:sz w:val="22"/>
                <w:szCs w:val="22"/>
                <w:lang w:val="mn-MN"/>
              </w:rPr>
              <w:t>1 дугээр зүйлд “... 17 дугаар зүйлийн 17.2 хэсэг...” гэснийг Аж ахуйн нэжийн орлогын тухай хууль болон Ашигт малтмалын тухай хуульд өөрчлөлт оруулах тухай хуулийн төслийн агуулгад нийцүүлэн хасах;</w:t>
            </w:r>
          </w:p>
          <w:p w14:paraId="28FC2D6D" w14:textId="77777777" w:rsidR="00ED6A53" w:rsidRPr="00DD2712" w:rsidRDefault="00ED6A53" w:rsidP="00D151DE">
            <w:pPr>
              <w:pStyle w:val="NormalWeb"/>
              <w:spacing w:before="0" w:beforeAutospacing="0" w:after="0" w:afterAutospacing="0"/>
              <w:ind w:firstLine="676"/>
              <w:jc w:val="both"/>
              <w:rPr>
                <w:rFonts w:ascii="Arial" w:hAnsi="Arial" w:cs="Arial"/>
                <w:sz w:val="22"/>
                <w:szCs w:val="22"/>
                <w:lang w:val="mn-MN"/>
              </w:rPr>
            </w:pPr>
            <w:r w:rsidRPr="00DD2712">
              <w:rPr>
                <w:rFonts w:ascii="Arial" w:hAnsi="Arial" w:cs="Arial"/>
                <w:sz w:val="22"/>
                <w:szCs w:val="22"/>
                <w:lang w:val="mn-MN"/>
              </w:rPr>
              <w:t>Үл хөдлөх эд хөрөнгийн албан татварын тухай хуульд нэмэлт өөрчлөлт оруулах тухай хуулийн төслийн:</w:t>
            </w:r>
          </w:p>
        </w:tc>
        <w:tc>
          <w:tcPr>
            <w:tcW w:w="7088" w:type="dxa"/>
            <w:tcBorders>
              <w:top w:val="single" w:sz="4" w:space="0" w:color="auto"/>
              <w:bottom w:val="single" w:sz="4" w:space="0" w:color="auto"/>
            </w:tcBorders>
            <w:vAlign w:val="center"/>
          </w:tcPr>
          <w:p w14:paraId="6D677866" w14:textId="2D8E400F"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хүлээн авч хассан.</w:t>
            </w:r>
          </w:p>
        </w:tc>
      </w:tr>
      <w:tr w:rsidR="00ED6A53" w:rsidRPr="00DD2712" w14:paraId="152E8DEA" w14:textId="77777777" w:rsidTr="00B6459A">
        <w:trPr>
          <w:trHeight w:hRule="exact" w:val="876"/>
        </w:trPr>
        <w:tc>
          <w:tcPr>
            <w:tcW w:w="732" w:type="dxa"/>
            <w:vMerge/>
            <w:vAlign w:val="center"/>
          </w:tcPr>
          <w:p w14:paraId="788CD835" w14:textId="77777777" w:rsidR="00ED6A53" w:rsidRPr="00DD2712" w:rsidRDefault="00ED6A53"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4E4F5A65"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554BB952" w14:textId="77777777" w:rsidR="00ED6A53" w:rsidRPr="00DD2712" w:rsidRDefault="00ED6A53" w:rsidP="00D151DE">
            <w:pPr>
              <w:pStyle w:val="NormalWeb"/>
              <w:numPr>
                <w:ilvl w:val="0"/>
                <w:numId w:val="16"/>
              </w:numPr>
              <w:spacing w:before="0" w:beforeAutospacing="0" w:after="0" w:afterAutospacing="0"/>
              <w:jc w:val="both"/>
              <w:textAlignment w:val="baseline"/>
              <w:rPr>
                <w:rFonts w:ascii="Arial" w:hAnsi="Arial" w:cs="Arial"/>
                <w:sz w:val="22"/>
                <w:szCs w:val="22"/>
                <w:lang w:val="mn-MN"/>
              </w:rPr>
            </w:pPr>
            <w:r w:rsidRPr="00DD2712">
              <w:rPr>
                <w:rFonts w:ascii="Arial" w:hAnsi="Arial" w:cs="Arial"/>
                <w:sz w:val="22"/>
                <w:szCs w:val="22"/>
                <w:lang w:val="mn-MN"/>
              </w:rPr>
              <w:t>1 дүгээр зүйл, З дугаар зүйлд “... Үл хөдлөх эд хөрөнгийн..." гэснийг “...Үл хөдлөх эд хөрөнгийн ...” гэж:</w:t>
            </w:r>
          </w:p>
        </w:tc>
        <w:tc>
          <w:tcPr>
            <w:tcW w:w="7088" w:type="dxa"/>
            <w:vMerge w:val="restart"/>
            <w:tcBorders>
              <w:top w:val="single" w:sz="4" w:space="0" w:color="auto"/>
            </w:tcBorders>
            <w:vAlign w:val="center"/>
          </w:tcPr>
          <w:p w14:paraId="55115674" w14:textId="32943319"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Дагалдах хуулийн төслөөс үл хөдлөх эд хөрөнгийн албан татварын тухай хуулийг бүхэлд нь хассан. </w:t>
            </w:r>
          </w:p>
        </w:tc>
      </w:tr>
      <w:tr w:rsidR="00ED6A53" w:rsidRPr="00DD2712" w14:paraId="78D2BB7C" w14:textId="77777777" w:rsidTr="00B6459A">
        <w:trPr>
          <w:trHeight w:hRule="exact" w:val="1839"/>
        </w:trPr>
        <w:tc>
          <w:tcPr>
            <w:tcW w:w="732" w:type="dxa"/>
            <w:vMerge/>
            <w:vAlign w:val="center"/>
          </w:tcPr>
          <w:p w14:paraId="36070175" w14:textId="77777777" w:rsidR="00ED6A53" w:rsidRPr="00DD2712" w:rsidRDefault="00ED6A53"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45CFA8DD"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4A8E0B70" w14:textId="77777777" w:rsidR="00ED6A53" w:rsidRPr="00DD2712" w:rsidRDefault="00ED6A53" w:rsidP="00D151DE">
            <w:pPr>
              <w:pStyle w:val="NormalWeb"/>
              <w:numPr>
                <w:ilvl w:val="0"/>
                <w:numId w:val="16"/>
              </w:numPr>
              <w:spacing w:before="0" w:beforeAutospacing="0" w:after="0" w:afterAutospacing="0"/>
              <w:jc w:val="both"/>
              <w:textAlignment w:val="baseline"/>
              <w:rPr>
                <w:rFonts w:ascii="Arial" w:hAnsi="Arial" w:cs="Arial"/>
                <w:sz w:val="22"/>
                <w:szCs w:val="22"/>
                <w:lang w:val="mn-MN"/>
              </w:rPr>
            </w:pPr>
            <w:r w:rsidRPr="00DD2712">
              <w:rPr>
                <w:rFonts w:ascii="Arial" w:hAnsi="Arial" w:cs="Arial"/>
                <w:sz w:val="22"/>
                <w:szCs w:val="22"/>
                <w:lang w:val="mn-MN"/>
              </w:rPr>
              <w:t xml:space="preserve">2 дугаар зүйлд 53.1-д ”... өмчлүүлсэн газар болон газрын хязгаарлагдмал ...”, </w:t>
            </w:r>
            <w:r w:rsidRPr="00DD2712">
              <w:rPr>
                <w:rFonts w:ascii="Arial" w:hAnsi="Arial" w:cs="Arial"/>
                <w:noProof/>
                <w:sz w:val="22"/>
                <w:szCs w:val="22"/>
                <w:bdr w:val="none" w:sz="0" w:space="0" w:color="auto" w:frame="1"/>
              </w:rPr>
              <w:drawing>
                <wp:inline distT="0" distB="0" distL="0" distR="0" wp14:anchorId="5289AC50" wp14:editId="06A46C15">
                  <wp:extent cx="457200" cy="123825"/>
                  <wp:effectExtent l="0" t="0" r="0" b="9525"/>
                  <wp:docPr id="2" name="Picture 2" descr="https://lh3.googleusercontent.com/ykJQdKYcJoW721VM2w6bI_BLRHO_Ur33mDRCz_VTYB3yTFwf_9CoBPV5DUBZUN4vUDMIpUW0pwhaE5L6L1iW2vAk-wuixayKSmHeHLMD910tMzHI1jAi-v65fEbsPL7tI_Q2S5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ykJQdKYcJoW721VM2w6bI_BLRHO_Ur33mDRCz_VTYB3yTFwf_9CoBPV5DUBZUN4vUDMIpUW0pwhaE5L6L1iW2vAk-wuixayKSmHeHLMD910tMzHI1jAi-v65fEbsPL7tI_Q2S5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123825"/>
                          </a:xfrm>
                          <a:prstGeom prst="rect">
                            <a:avLst/>
                          </a:prstGeom>
                          <a:noFill/>
                          <a:ln>
                            <a:noFill/>
                          </a:ln>
                        </pic:spPr>
                      </pic:pic>
                    </a:graphicData>
                  </a:graphic>
                </wp:inline>
              </w:drawing>
            </w:r>
            <w:r w:rsidRPr="00DD2712">
              <w:rPr>
                <w:rFonts w:ascii="Arial" w:hAnsi="Arial" w:cs="Arial"/>
                <w:sz w:val="22"/>
                <w:szCs w:val="22"/>
                <w:lang w:val="mn-MN"/>
              </w:rPr>
              <w:t>газар өмчлөх эсхүл...” гэснийг Иргэний хуулийн 154 дүгээр зүйлийн 154.1-д нийцүүлэн өмчлүүлсэн газрын эрх эсхүл газрын хязгаарлагдмал эрх...” газар өмчлөх эрхийн эсхүл..." гэж;</w:t>
            </w:r>
          </w:p>
        </w:tc>
        <w:tc>
          <w:tcPr>
            <w:tcW w:w="7088" w:type="dxa"/>
            <w:vMerge/>
            <w:tcBorders>
              <w:bottom w:val="single" w:sz="4" w:space="0" w:color="auto"/>
            </w:tcBorders>
            <w:vAlign w:val="center"/>
          </w:tcPr>
          <w:p w14:paraId="4659A9C5" w14:textId="77777777" w:rsidR="00ED6A53" w:rsidRPr="00DD2712" w:rsidRDefault="00ED6A53" w:rsidP="00D151DE">
            <w:pPr>
              <w:pBdr>
                <w:top w:val="nil"/>
                <w:left w:val="nil"/>
                <w:bottom w:val="nil"/>
                <w:right w:val="nil"/>
                <w:between w:val="nil"/>
              </w:pBdr>
              <w:jc w:val="both"/>
              <w:rPr>
                <w:rFonts w:ascii="Arial" w:eastAsia="Arial" w:hAnsi="Arial" w:cs="Arial"/>
              </w:rPr>
            </w:pPr>
          </w:p>
        </w:tc>
      </w:tr>
      <w:tr w:rsidR="00ED6A53" w:rsidRPr="00DD2712" w14:paraId="432B5F9F" w14:textId="77777777" w:rsidTr="00B6459A">
        <w:trPr>
          <w:trHeight w:hRule="exact" w:val="1851"/>
        </w:trPr>
        <w:tc>
          <w:tcPr>
            <w:tcW w:w="732" w:type="dxa"/>
            <w:vMerge/>
            <w:vAlign w:val="center"/>
          </w:tcPr>
          <w:p w14:paraId="476F8AD8" w14:textId="77777777" w:rsidR="00ED6A53" w:rsidRPr="00DD2712" w:rsidRDefault="00ED6A53"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1D2E519E"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14FDE960" w14:textId="77777777" w:rsidR="00ED6A53" w:rsidRPr="00DD2712" w:rsidRDefault="00ED6A53" w:rsidP="00D151DE">
            <w:pPr>
              <w:pStyle w:val="NormalWeb"/>
              <w:numPr>
                <w:ilvl w:val="0"/>
                <w:numId w:val="16"/>
              </w:numPr>
              <w:spacing w:before="0" w:beforeAutospacing="0" w:after="0" w:afterAutospacing="0"/>
              <w:jc w:val="both"/>
              <w:textAlignment w:val="baseline"/>
              <w:rPr>
                <w:rFonts w:ascii="Arial" w:hAnsi="Arial" w:cs="Arial"/>
                <w:sz w:val="22"/>
                <w:szCs w:val="22"/>
                <w:lang w:val="mn-MN"/>
              </w:rPr>
            </w:pPr>
            <w:r w:rsidRPr="00DD2712">
              <w:rPr>
                <w:rFonts w:ascii="Arial" w:hAnsi="Arial" w:cs="Arial"/>
                <w:sz w:val="22"/>
                <w:szCs w:val="22"/>
                <w:lang w:val="mn-MN"/>
              </w:rPr>
              <w:t>“... Аж ахуйн нэгжийн орлогын албан татварын тухай хуулийн 18 дугаар зүйлийн 18.8 хэсэг, 30 дугаар зүйлийн 30.2, 30.5, 30.6 хэсэг, 17 дугаар зүйлийн 17.2 хэсэг, 4 дүгээр зүйлийн 4.1 .12 дахь заалтын “газар эзэмших, ашиглах" гэснийг “газрын хязгаарлагдмал” гэж тус тус" гэснийг хасах;</w:t>
            </w:r>
          </w:p>
        </w:tc>
        <w:tc>
          <w:tcPr>
            <w:tcW w:w="7088" w:type="dxa"/>
            <w:tcBorders>
              <w:top w:val="single" w:sz="4" w:space="0" w:color="auto"/>
              <w:bottom w:val="single" w:sz="4" w:space="0" w:color="auto"/>
            </w:tcBorders>
            <w:vAlign w:val="center"/>
          </w:tcPr>
          <w:p w14:paraId="6BEECC95" w14:textId="10B1161A"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Хуулийн төслөөс уг нэр томъёог хасах боломжгүй гэж үзэн өөрчлөн найруулсан.</w:t>
            </w:r>
          </w:p>
        </w:tc>
      </w:tr>
      <w:tr w:rsidR="00ED6A53" w:rsidRPr="00DD2712" w14:paraId="2D4FEB58" w14:textId="77777777" w:rsidTr="00B6459A">
        <w:trPr>
          <w:trHeight w:hRule="exact" w:val="1447"/>
        </w:trPr>
        <w:tc>
          <w:tcPr>
            <w:tcW w:w="732" w:type="dxa"/>
            <w:vMerge/>
            <w:vAlign w:val="center"/>
          </w:tcPr>
          <w:p w14:paraId="72003B63" w14:textId="77777777" w:rsidR="00ED6A53" w:rsidRPr="00DD2712" w:rsidRDefault="00ED6A53"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0DF342FF"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485DF831" w14:textId="77777777" w:rsidR="00ED6A53" w:rsidRPr="00DD2712" w:rsidRDefault="00ED6A53" w:rsidP="00D151DE">
            <w:pPr>
              <w:pStyle w:val="NormalWeb"/>
              <w:numPr>
                <w:ilvl w:val="0"/>
                <w:numId w:val="17"/>
              </w:numPr>
              <w:spacing w:before="0" w:beforeAutospacing="0" w:after="0" w:afterAutospacing="0"/>
              <w:jc w:val="both"/>
              <w:textAlignment w:val="baseline"/>
              <w:rPr>
                <w:rFonts w:ascii="Arial" w:hAnsi="Arial" w:cs="Arial"/>
                <w:sz w:val="22"/>
                <w:szCs w:val="22"/>
              </w:rPr>
            </w:pPr>
            <w:r w:rsidRPr="00DD2712">
              <w:rPr>
                <w:rFonts w:ascii="Arial" w:hAnsi="Arial" w:cs="Arial"/>
                <w:sz w:val="22"/>
                <w:szCs w:val="22"/>
                <w:lang w:val="mn-MN"/>
              </w:rPr>
              <w:t xml:space="preserve">2 дугаар зүйлд 4.1.3 дахь заалтын “эзэмшигчээс" гэснийг “газрын хязгаарлагдмал эрхтэй” гэснийг “ ... </w:t>
            </w:r>
            <w:r w:rsidRPr="00DD2712">
              <w:rPr>
                <w:rFonts w:ascii="Arial" w:hAnsi="Arial" w:cs="Arial"/>
                <w:sz w:val="22"/>
                <w:szCs w:val="22"/>
              </w:rPr>
              <w:t xml:space="preserve">4.1.3 </w:t>
            </w:r>
            <w:proofErr w:type="spellStart"/>
            <w:r w:rsidRPr="00DD2712">
              <w:rPr>
                <w:rFonts w:ascii="Arial" w:hAnsi="Arial" w:cs="Arial"/>
                <w:sz w:val="22"/>
                <w:szCs w:val="22"/>
              </w:rPr>
              <w:t>дахь</w:t>
            </w:r>
            <w:proofErr w:type="spellEnd"/>
            <w:r w:rsidRPr="00DD2712">
              <w:rPr>
                <w:rFonts w:ascii="Arial" w:hAnsi="Arial" w:cs="Arial"/>
                <w:sz w:val="22"/>
                <w:szCs w:val="22"/>
              </w:rPr>
              <w:t xml:space="preserve"> </w:t>
            </w:r>
            <w:proofErr w:type="spellStart"/>
            <w:r w:rsidRPr="00DD2712">
              <w:rPr>
                <w:rFonts w:ascii="Arial" w:hAnsi="Arial" w:cs="Arial"/>
                <w:sz w:val="22"/>
                <w:szCs w:val="22"/>
              </w:rPr>
              <w:t>заалтын</w:t>
            </w:r>
            <w:proofErr w:type="spellEnd"/>
            <w:r w:rsidRPr="00DD2712">
              <w:rPr>
                <w:rFonts w:ascii="Arial" w:hAnsi="Arial" w:cs="Arial"/>
                <w:sz w:val="22"/>
                <w:szCs w:val="22"/>
              </w:rPr>
              <w:t xml:space="preserve"> “</w:t>
            </w:r>
            <w:proofErr w:type="spellStart"/>
            <w:r w:rsidRPr="00DD2712">
              <w:rPr>
                <w:rFonts w:ascii="Arial" w:hAnsi="Arial" w:cs="Arial"/>
                <w:sz w:val="22"/>
                <w:szCs w:val="22"/>
              </w:rPr>
              <w:t>эзэмшигчийн</w:t>
            </w:r>
            <w:proofErr w:type="spellEnd"/>
            <w:r w:rsidRPr="00DD2712">
              <w:rPr>
                <w:rFonts w:ascii="Arial" w:hAnsi="Arial" w:cs="Arial"/>
                <w:sz w:val="22"/>
                <w:szCs w:val="22"/>
              </w:rPr>
              <w:t xml:space="preserve">" </w:t>
            </w:r>
            <w:proofErr w:type="spellStart"/>
            <w:r w:rsidRPr="00DD2712">
              <w:rPr>
                <w:rFonts w:ascii="Arial" w:hAnsi="Arial" w:cs="Arial"/>
                <w:sz w:val="22"/>
                <w:szCs w:val="22"/>
              </w:rPr>
              <w:t>гэснийг</w:t>
            </w:r>
            <w:proofErr w:type="spellEnd"/>
            <w:r w:rsidRPr="00DD2712">
              <w:rPr>
                <w:rFonts w:ascii="Arial" w:hAnsi="Arial" w:cs="Arial"/>
                <w:sz w:val="22"/>
                <w:szCs w:val="22"/>
              </w:rPr>
              <w:t xml:space="preserve"> “ </w:t>
            </w:r>
            <w:proofErr w:type="spellStart"/>
            <w:r w:rsidRPr="00DD2712">
              <w:rPr>
                <w:rFonts w:ascii="Arial" w:hAnsi="Arial" w:cs="Arial"/>
                <w:sz w:val="22"/>
                <w:szCs w:val="22"/>
              </w:rPr>
              <w:t>газрын</w:t>
            </w:r>
            <w:proofErr w:type="spellEnd"/>
            <w:r w:rsidRPr="00DD2712">
              <w:rPr>
                <w:rFonts w:ascii="Arial" w:hAnsi="Arial" w:cs="Arial"/>
                <w:sz w:val="22"/>
                <w:szCs w:val="22"/>
              </w:rPr>
              <w:t xml:space="preserve"> </w:t>
            </w:r>
            <w:proofErr w:type="spellStart"/>
            <w:r w:rsidRPr="00DD2712">
              <w:rPr>
                <w:rFonts w:ascii="Arial" w:hAnsi="Arial" w:cs="Arial"/>
                <w:sz w:val="22"/>
                <w:szCs w:val="22"/>
              </w:rPr>
              <w:t>хязгаарлагдмал</w:t>
            </w:r>
            <w:proofErr w:type="spellEnd"/>
            <w:r w:rsidRPr="00DD2712">
              <w:rPr>
                <w:rFonts w:ascii="Arial" w:hAnsi="Arial" w:cs="Arial"/>
                <w:sz w:val="22"/>
                <w:szCs w:val="22"/>
              </w:rPr>
              <w:t xml:space="preserve"> </w:t>
            </w:r>
            <w:proofErr w:type="spellStart"/>
            <w:r w:rsidRPr="00DD2712">
              <w:rPr>
                <w:rFonts w:ascii="Arial" w:hAnsi="Arial" w:cs="Arial"/>
                <w:sz w:val="22"/>
                <w:szCs w:val="22"/>
              </w:rPr>
              <w:t>эрхтэй</w:t>
            </w:r>
            <w:proofErr w:type="spellEnd"/>
            <w:r w:rsidRPr="00DD2712">
              <w:rPr>
                <w:rFonts w:ascii="Arial" w:hAnsi="Arial" w:cs="Arial"/>
                <w:sz w:val="22"/>
                <w:szCs w:val="22"/>
              </w:rPr>
              <w:t xml:space="preserve"> </w:t>
            </w:r>
            <w:proofErr w:type="spellStart"/>
            <w:r w:rsidRPr="00DD2712">
              <w:rPr>
                <w:rFonts w:ascii="Arial" w:hAnsi="Arial" w:cs="Arial"/>
                <w:sz w:val="22"/>
                <w:szCs w:val="22"/>
              </w:rPr>
              <w:t>этгээдийн</w:t>
            </w:r>
            <w:proofErr w:type="spellEnd"/>
            <w:r w:rsidRPr="00DD2712">
              <w:rPr>
                <w:rFonts w:ascii="Arial" w:hAnsi="Arial" w:cs="Arial"/>
                <w:sz w:val="22"/>
                <w:szCs w:val="22"/>
              </w:rPr>
              <w:t xml:space="preserve">..." </w:t>
            </w:r>
            <w:proofErr w:type="spellStart"/>
            <w:r w:rsidRPr="00DD2712">
              <w:rPr>
                <w:rFonts w:ascii="Arial" w:hAnsi="Arial" w:cs="Arial"/>
                <w:sz w:val="22"/>
                <w:szCs w:val="22"/>
              </w:rPr>
              <w:t>гэж</w:t>
            </w:r>
            <w:proofErr w:type="spellEnd"/>
            <w:r w:rsidRPr="00DD2712">
              <w:rPr>
                <w:rFonts w:ascii="Arial" w:hAnsi="Arial" w:cs="Arial"/>
                <w:sz w:val="22"/>
                <w:szCs w:val="22"/>
              </w:rPr>
              <w:t>;</w:t>
            </w:r>
          </w:p>
        </w:tc>
        <w:tc>
          <w:tcPr>
            <w:tcW w:w="7088" w:type="dxa"/>
            <w:tcBorders>
              <w:top w:val="single" w:sz="4" w:space="0" w:color="auto"/>
              <w:bottom w:val="single" w:sz="4" w:space="0" w:color="auto"/>
            </w:tcBorders>
            <w:vAlign w:val="center"/>
          </w:tcPr>
          <w:p w14:paraId="58075B8C" w14:textId="2CBE82FD"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Times New Roman" w:hAnsi="Arial" w:cs="Arial"/>
              </w:rPr>
              <w:t>Уг хуулийн төслөөс 4.1.3 дахь заалтыг хассан.</w:t>
            </w:r>
          </w:p>
        </w:tc>
      </w:tr>
      <w:tr w:rsidR="00ED6A53" w:rsidRPr="00DD2712" w14:paraId="7F3194C1" w14:textId="77777777" w:rsidTr="00B6459A">
        <w:trPr>
          <w:trHeight w:hRule="exact" w:val="1128"/>
        </w:trPr>
        <w:tc>
          <w:tcPr>
            <w:tcW w:w="732" w:type="dxa"/>
            <w:vMerge/>
            <w:vAlign w:val="center"/>
          </w:tcPr>
          <w:p w14:paraId="6E044E81" w14:textId="77777777" w:rsidR="00ED6A53" w:rsidRPr="00DD2712" w:rsidRDefault="00ED6A53" w:rsidP="00F04223">
            <w:pPr>
              <w:numPr>
                <w:ilvl w:val="0"/>
                <w:numId w:val="6"/>
              </w:numPr>
              <w:pBdr>
                <w:top w:val="nil"/>
                <w:left w:val="nil"/>
                <w:bottom w:val="nil"/>
                <w:right w:val="nil"/>
                <w:between w:val="nil"/>
              </w:pBdr>
              <w:jc w:val="center"/>
              <w:rPr>
                <w:rFonts w:ascii="Arial" w:eastAsia="Arial" w:hAnsi="Arial" w:cs="Arial"/>
                <w:lang w:val="en-US"/>
              </w:rPr>
            </w:pPr>
          </w:p>
        </w:tc>
        <w:tc>
          <w:tcPr>
            <w:tcW w:w="2214" w:type="dxa"/>
            <w:vMerge/>
            <w:vAlign w:val="center"/>
          </w:tcPr>
          <w:p w14:paraId="3644AC44"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03917ADB" w14:textId="77777777" w:rsidR="00ED6A53" w:rsidRPr="00DD2712" w:rsidRDefault="00ED6A53" w:rsidP="00D151DE">
            <w:pPr>
              <w:pStyle w:val="NormalWeb"/>
              <w:numPr>
                <w:ilvl w:val="0"/>
                <w:numId w:val="17"/>
              </w:numPr>
              <w:spacing w:before="0" w:beforeAutospacing="0" w:after="160" w:afterAutospacing="0"/>
              <w:jc w:val="both"/>
              <w:textAlignment w:val="baseline"/>
              <w:rPr>
                <w:rFonts w:ascii="Arial" w:hAnsi="Arial" w:cs="Arial"/>
                <w:sz w:val="22"/>
                <w:szCs w:val="22"/>
                <w:lang w:val="mn-MN"/>
              </w:rPr>
            </w:pPr>
            <w:r w:rsidRPr="00DD2712">
              <w:rPr>
                <w:rFonts w:ascii="Arial" w:hAnsi="Arial" w:cs="Arial"/>
                <w:sz w:val="22"/>
                <w:szCs w:val="22"/>
                <w:lang w:val="mn-MN"/>
              </w:rPr>
              <w:t>Хүн амын орлогын албан татварын тухай хуульд өөрчлөлт оруулах тухай хуулийн төслийн</w:t>
            </w:r>
          </w:p>
          <w:p w14:paraId="7F22E857" w14:textId="77777777" w:rsidR="00ED6A53" w:rsidRPr="00DD2712" w:rsidRDefault="00ED6A53" w:rsidP="00D151DE">
            <w:pPr>
              <w:pStyle w:val="NormalWeb"/>
              <w:spacing w:before="0" w:beforeAutospacing="0" w:after="160" w:afterAutospacing="0"/>
              <w:jc w:val="both"/>
              <w:textAlignment w:val="baseline"/>
              <w:rPr>
                <w:rFonts w:ascii="Arial" w:hAnsi="Arial" w:cs="Arial"/>
                <w:sz w:val="22"/>
                <w:szCs w:val="22"/>
                <w:lang w:val="mn-MN"/>
              </w:rPr>
            </w:pPr>
            <w:r w:rsidRPr="00DD2712">
              <w:rPr>
                <w:rFonts w:ascii="Arial" w:hAnsi="Arial" w:cs="Arial"/>
                <w:sz w:val="22"/>
                <w:szCs w:val="22"/>
                <w:lang w:val="mn-MN"/>
              </w:rPr>
              <w:t xml:space="preserve">1 дүгээрт “... 22.16 дахь заат ... </w:t>
            </w:r>
            <w:r w:rsidRPr="00DD2712">
              <w:rPr>
                <w:rFonts w:ascii="Arial" w:hAnsi="Arial" w:cs="Arial"/>
                <w:sz w:val="22"/>
                <w:szCs w:val="22"/>
                <w:vertAlign w:val="superscript"/>
                <w:lang w:val="mn-MN"/>
              </w:rPr>
              <w:t xml:space="preserve">п </w:t>
            </w:r>
            <w:r w:rsidRPr="00DD2712">
              <w:rPr>
                <w:rFonts w:ascii="Arial" w:hAnsi="Arial" w:cs="Arial"/>
                <w:sz w:val="22"/>
                <w:szCs w:val="22"/>
                <w:lang w:val="mn-MN"/>
              </w:rPr>
              <w:t>гэснийг “ 22.1.6 дахь заалт ...” гэж;</w:t>
            </w:r>
          </w:p>
        </w:tc>
        <w:tc>
          <w:tcPr>
            <w:tcW w:w="7088" w:type="dxa"/>
            <w:tcBorders>
              <w:top w:val="single" w:sz="4" w:space="0" w:color="auto"/>
              <w:bottom w:val="single" w:sz="4" w:space="0" w:color="auto"/>
            </w:tcBorders>
            <w:vAlign w:val="center"/>
          </w:tcPr>
          <w:p w14:paraId="79384810" w14:textId="49B61075" w:rsidR="00ED6A53" w:rsidRPr="00DD2712" w:rsidRDefault="00ED6A53" w:rsidP="00D151DE">
            <w:pPr>
              <w:rPr>
                <w:rFonts w:ascii="Arial" w:eastAsia="Times New Roman" w:hAnsi="Arial" w:cs="Arial"/>
              </w:rPr>
            </w:pPr>
            <w:r w:rsidRPr="00DD2712">
              <w:rPr>
                <w:rFonts w:ascii="Arial" w:eastAsia="Times New Roman" w:hAnsi="Arial" w:cs="Arial"/>
              </w:rPr>
              <w:t>Саналыг хүлээн авч “22.1.6 дахь заалт” гэж өөрчлөв.</w:t>
            </w:r>
          </w:p>
        </w:tc>
      </w:tr>
      <w:tr w:rsidR="00ED6A53" w:rsidRPr="00DD2712" w14:paraId="6773CED0" w14:textId="77777777" w:rsidTr="00B6459A">
        <w:trPr>
          <w:trHeight w:hRule="exact" w:val="1398"/>
        </w:trPr>
        <w:tc>
          <w:tcPr>
            <w:tcW w:w="732" w:type="dxa"/>
            <w:vMerge/>
            <w:vAlign w:val="center"/>
          </w:tcPr>
          <w:p w14:paraId="2C24B590" w14:textId="77777777" w:rsidR="00ED6A53" w:rsidRPr="00DD2712" w:rsidRDefault="00ED6A53"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17561C1F"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5D819DB0" w14:textId="77777777" w:rsidR="00ED6A53" w:rsidRPr="00DD2712" w:rsidRDefault="00ED6A53" w:rsidP="00D151DE">
            <w:pPr>
              <w:pStyle w:val="NormalWeb"/>
              <w:numPr>
                <w:ilvl w:val="0"/>
                <w:numId w:val="18"/>
              </w:numPr>
              <w:spacing w:before="0" w:beforeAutospacing="0" w:after="0" w:afterAutospacing="0"/>
              <w:jc w:val="both"/>
              <w:textAlignment w:val="baseline"/>
              <w:rPr>
                <w:rFonts w:ascii="Arial" w:hAnsi="Arial" w:cs="Arial"/>
                <w:sz w:val="22"/>
                <w:szCs w:val="22"/>
                <w:lang w:val="mn-MN"/>
              </w:rPr>
            </w:pPr>
            <w:r w:rsidRPr="00DD2712">
              <w:rPr>
                <w:rFonts w:ascii="Arial" w:hAnsi="Arial" w:cs="Arial"/>
                <w:sz w:val="22"/>
                <w:szCs w:val="22"/>
                <w:lang w:val="mn-MN"/>
              </w:rPr>
              <w:t>Хог хаягдлын тухай хуульд өөрчлөлт оруулах тухай хуулийн төслийн 1 дүгээр зүйлийг хасах;</w:t>
            </w:r>
          </w:p>
          <w:p w14:paraId="508B4D44" w14:textId="77777777" w:rsidR="00ED6A53" w:rsidRPr="00DD2712" w:rsidRDefault="00ED6A53" w:rsidP="00D151DE">
            <w:pPr>
              <w:pStyle w:val="NormalWeb"/>
              <w:spacing w:before="0" w:beforeAutospacing="0" w:after="0" w:afterAutospacing="0"/>
              <w:ind w:firstLine="676"/>
              <w:jc w:val="both"/>
              <w:rPr>
                <w:rFonts w:ascii="Arial" w:hAnsi="Arial" w:cs="Arial"/>
                <w:sz w:val="22"/>
                <w:szCs w:val="22"/>
                <w:lang w:val="mn-MN"/>
              </w:rPr>
            </w:pPr>
          </w:p>
        </w:tc>
        <w:tc>
          <w:tcPr>
            <w:tcW w:w="7088" w:type="dxa"/>
            <w:tcBorders>
              <w:top w:val="single" w:sz="4" w:space="0" w:color="auto"/>
              <w:bottom w:val="single" w:sz="4" w:space="0" w:color="auto"/>
            </w:tcBorders>
            <w:vAlign w:val="center"/>
          </w:tcPr>
          <w:p w14:paraId="0B200BDD" w14:textId="33385735"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Times New Roman" w:hAnsi="Arial" w:cs="Arial"/>
              </w:rPr>
              <w:t xml:space="preserve">Саналыг хүлээн авч </w:t>
            </w:r>
            <w:r w:rsidRPr="00DD2712">
              <w:rPr>
                <w:rFonts w:ascii="Arial" w:eastAsia="Arial" w:hAnsi="Arial" w:cs="Arial"/>
              </w:rPr>
              <w:t>“40.8.Хог хаягдлыг ангилах, цуглуулах, дахин боловсруулах, сэргээн ашиглах, устгах байгууламж болон хог хаягдлын төвлөрсөн цэг, үйлдвэр технологийн паркийн газрын эрх болон газар ашиглах зөвшөөрлийг асуудлыг Газрын ерөнхий хуульд заасны дагуу шийдвэрлэнэ.” гэж өөрчлөн найруулав.</w:t>
            </w:r>
            <w:r w:rsidRPr="00DD2712">
              <w:rPr>
                <w:rFonts w:ascii="Arial" w:eastAsia="Times New Roman" w:hAnsi="Arial" w:cs="Arial"/>
              </w:rPr>
              <w:t> </w:t>
            </w:r>
          </w:p>
        </w:tc>
      </w:tr>
      <w:tr w:rsidR="00ED6A53" w:rsidRPr="00DD2712" w14:paraId="3E1061B5" w14:textId="77777777" w:rsidTr="00B6459A">
        <w:trPr>
          <w:trHeight w:hRule="exact" w:val="1597"/>
        </w:trPr>
        <w:tc>
          <w:tcPr>
            <w:tcW w:w="732" w:type="dxa"/>
            <w:vMerge/>
            <w:vAlign w:val="center"/>
          </w:tcPr>
          <w:p w14:paraId="60D1DDDF" w14:textId="77777777" w:rsidR="00ED6A53" w:rsidRPr="00DD2712" w:rsidRDefault="00ED6A53"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6E39ABD2"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35818223" w14:textId="77777777" w:rsidR="00ED6A53" w:rsidRPr="00DD2712" w:rsidRDefault="00ED6A53" w:rsidP="00D151DE">
            <w:pPr>
              <w:pStyle w:val="NormalWeb"/>
              <w:numPr>
                <w:ilvl w:val="0"/>
                <w:numId w:val="19"/>
              </w:numPr>
              <w:spacing w:before="0" w:beforeAutospacing="0" w:after="0" w:afterAutospacing="0"/>
              <w:jc w:val="both"/>
              <w:textAlignment w:val="baseline"/>
              <w:rPr>
                <w:rFonts w:ascii="Arial" w:hAnsi="Arial" w:cs="Arial"/>
                <w:sz w:val="22"/>
                <w:szCs w:val="22"/>
                <w:lang w:val="mn-MN"/>
              </w:rPr>
            </w:pPr>
            <w:r w:rsidRPr="00DD2712">
              <w:rPr>
                <w:rFonts w:ascii="Arial" w:hAnsi="Arial" w:cs="Arial"/>
                <w:sz w:val="22"/>
                <w:szCs w:val="22"/>
                <w:lang w:val="mn-MN"/>
              </w:rPr>
              <w:t xml:space="preserve">Монгол Улсын засаг захиргаа, нутаг дэвсгэрийн нэгж, тууний удирдлагын тухай хуульд өөрчлөлт оруулах тухай хуулийн төслийн:1 дүгээр зүйлд </w:t>
            </w:r>
            <w:r w:rsidRPr="00DD2712">
              <w:rPr>
                <w:rFonts w:ascii="Arial" w:hAnsi="Arial" w:cs="Arial"/>
                <w:sz w:val="22"/>
                <w:szCs w:val="22"/>
                <w:vertAlign w:val="superscript"/>
                <w:lang w:val="mn-MN"/>
              </w:rPr>
              <w:t>“</w:t>
            </w:r>
            <w:r w:rsidRPr="00DD2712">
              <w:rPr>
                <w:rFonts w:ascii="Arial" w:hAnsi="Arial" w:cs="Arial"/>
                <w:sz w:val="22"/>
                <w:szCs w:val="22"/>
                <w:lang w:val="mn-MN"/>
              </w:rPr>
              <w:t>... нутаг дэвсгэийн..." гэснийг “... нутаг дэвсгэрийн .. гэж;</w:t>
            </w:r>
          </w:p>
        </w:tc>
        <w:tc>
          <w:tcPr>
            <w:tcW w:w="7088" w:type="dxa"/>
            <w:tcBorders>
              <w:top w:val="single" w:sz="4" w:space="0" w:color="auto"/>
              <w:bottom w:val="single" w:sz="4" w:space="0" w:color="auto"/>
            </w:tcBorders>
            <w:vAlign w:val="center"/>
          </w:tcPr>
          <w:p w14:paraId="446A5374" w14:textId="404E775B"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хүлээн авч тусгав.</w:t>
            </w:r>
          </w:p>
        </w:tc>
      </w:tr>
      <w:tr w:rsidR="00ED6A53" w:rsidRPr="00DD2712" w14:paraId="008D2A20" w14:textId="77777777" w:rsidTr="00B6459A">
        <w:trPr>
          <w:trHeight w:hRule="exact" w:val="1989"/>
        </w:trPr>
        <w:tc>
          <w:tcPr>
            <w:tcW w:w="732" w:type="dxa"/>
            <w:vMerge/>
            <w:vAlign w:val="center"/>
          </w:tcPr>
          <w:p w14:paraId="15812B0F" w14:textId="77777777" w:rsidR="00ED6A53" w:rsidRPr="00DD2712" w:rsidRDefault="00ED6A53" w:rsidP="00F04223">
            <w:pPr>
              <w:numPr>
                <w:ilvl w:val="0"/>
                <w:numId w:val="6"/>
              </w:numPr>
              <w:pBdr>
                <w:top w:val="nil"/>
                <w:left w:val="nil"/>
                <w:bottom w:val="nil"/>
                <w:right w:val="nil"/>
                <w:between w:val="nil"/>
              </w:pBdr>
              <w:jc w:val="center"/>
              <w:rPr>
                <w:rFonts w:ascii="Arial" w:eastAsia="Arial" w:hAnsi="Arial" w:cs="Arial"/>
                <w:lang w:val="en-US"/>
              </w:rPr>
            </w:pPr>
          </w:p>
        </w:tc>
        <w:tc>
          <w:tcPr>
            <w:tcW w:w="2214" w:type="dxa"/>
            <w:vMerge/>
            <w:vAlign w:val="center"/>
          </w:tcPr>
          <w:p w14:paraId="175D8ACF"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7AA2EF0D" w14:textId="77777777" w:rsidR="00ED6A53" w:rsidRPr="00DD2712" w:rsidRDefault="00ED6A53" w:rsidP="00D151DE">
            <w:pPr>
              <w:pStyle w:val="NormalWeb"/>
              <w:numPr>
                <w:ilvl w:val="0"/>
                <w:numId w:val="20"/>
              </w:numPr>
              <w:spacing w:before="0" w:beforeAutospacing="0" w:after="0" w:afterAutospacing="0"/>
              <w:jc w:val="both"/>
              <w:textAlignment w:val="baseline"/>
              <w:rPr>
                <w:rFonts w:ascii="Arial" w:hAnsi="Arial" w:cs="Arial"/>
                <w:sz w:val="22"/>
                <w:szCs w:val="22"/>
                <w:lang w:val="mn-MN"/>
              </w:rPr>
            </w:pPr>
            <w:r w:rsidRPr="00DD2712">
              <w:rPr>
                <w:rFonts w:ascii="Arial" w:hAnsi="Arial" w:cs="Arial"/>
                <w:sz w:val="22"/>
                <w:szCs w:val="22"/>
                <w:lang w:val="mn-MN"/>
              </w:rPr>
              <w:t>Төмөр замын тээврийн тухай хуульд өөрчлөлт оруулах тухай хуулийн төслийн:</w:t>
            </w:r>
          </w:p>
          <w:p w14:paraId="57B9CD57" w14:textId="77777777" w:rsidR="00ED6A53" w:rsidRPr="00DD2712" w:rsidRDefault="00ED6A53" w:rsidP="00D151DE">
            <w:pPr>
              <w:pStyle w:val="NormalWeb"/>
              <w:spacing w:before="0" w:beforeAutospacing="0" w:after="0" w:afterAutospacing="0"/>
              <w:jc w:val="both"/>
              <w:textAlignment w:val="baseline"/>
              <w:rPr>
                <w:rFonts w:ascii="Arial" w:hAnsi="Arial" w:cs="Arial"/>
                <w:sz w:val="22"/>
                <w:szCs w:val="22"/>
                <w:lang w:val="mn-MN"/>
              </w:rPr>
            </w:pPr>
          </w:p>
          <w:p w14:paraId="0E077A1F" w14:textId="77777777" w:rsidR="00ED6A53" w:rsidRPr="00DD2712" w:rsidRDefault="00ED6A53" w:rsidP="00D151DE">
            <w:pPr>
              <w:pStyle w:val="NormalWeb"/>
              <w:spacing w:before="0" w:beforeAutospacing="0" w:after="0" w:afterAutospacing="0"/>
              <w:jc w:val="both"/>
              <w:textAlignment w:val="baseline"/>
              <w:rPr>
                <w:rFonts w:ascii="Arial" w:hAnsi="Arial" w:cs="Arial"/>
                <w:sz w:val="22"/>
                <w:szCs w:val="22"/>
                <w:lang w:val="mn-MN"/>
              </w:rPr>
            </w:pPr>
            <w:r w:rsidRPr="00DD2712">
              <w:rPr>
                <w:rFonts w:ascii="Arial" w:hAnsi="Arial" w:cs="Arial"/>
                <w:sz w:val="22"/>
                <w:szCs w:val="22"/>
                <w:lang w:val="mn-MN"/>
              </w:rPr>
              <w:t xml:space="preserve">2 дугаарт “... хүчингй..." гэснийг </w:t>
            </w:r>
            <w:r w:rsidRPr="00DD2712">
              <w:rPr>
                <w:rFonts w:ascii="Arial" w:hAnsi="Arial" w:cs="Arial"/>
                <w:sz w:val="22"/>
                <w:szCs w:val="22"/>
                <w:vertAlign w:val="superscript"/>
                <w:lang w:val="mn-MN"/>
              </w:rPr>
              <w:t xml:space="preserve">и </w:t>
            </w:r>
            <w:r w:rsidRPr="00DD2712">
              <w:rPr>
                <w:rFonts w:ascii="Arial" w:hAnsi="Arial" w:cs="Arial"/>
                <w:sz w:val="22"/>
                <w:szCs w:val="22"/>
                <w:lang w:val="mn-MN"/>
              </w:rPr>
              <w:t>... хүчингүй..." гэж;</w:t>
            </w:r>
          </w:p>
          <w:p w14:paraId="4FE49FDF" w14:textId="77777777" w:rsidR="00ED6A53" w:rsidRPr="00DD2712" w:rsidRDefault="00ED6A53" w:rsidP="00D151DE">
            <w:pPr>
              <w:pStyle w:val="NormalWeb"/>
              <w:spacing w:before="0" w:beforeAutospacing="0" w:after="0" w:afterAutospacing="0"/>
              <w:jc w:val="both"/>
              <w:rPr>
                <w:rFonts w:ascii="Arial" w:hAnsi="Arial" w:cs="Arial"/>
                <w:sz w:val="22"/>
                <w:szCs w:val="22"/>
                <w:lang w:val="mn-MN"/>
              </w:rPr>
            </w:pPr>
            <w:r w:rsidRPr="00DD2712">
              <w:rPr>
                <w:rFonts w:ascii="Arial" w:hAnsi="Arial" w:cs="Arial"/>
                <w:sz w:val="22"/>
                <w:szCs w:val="22"/>
                <w:lang w:val="mn-MN"/>
              </w:rPr>
              <w:t>Байгалийн ургамлын тухай хуульд өөрчлөлт оруулах тухай хуулийн төслийн:</w:t>
            </w:r>
          </w:p>
        </w:tc>
        <w:tc>
          <w:tcPr>
            <w:tcW w:w="7088" w:type="dxa"/>
            <w:tcBorders>
              <w:top w:val="single" w:sz="4" w:space="0" w:color="auto"/>
              <w:bottom w:val="single" w:sz="4" w:space="0" w:color="auto"/>
            </w:tcBorders>
            <w:vAlign w:val="center"/>
          </w:tcPr>
          <w:p w14:paraId="10D61916" w14:textId="176A7BB2"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хүлээн авч тусгав.</w:t>
            </w:r>
          </w:p>
        </w:tc>
      </w:tr>
      <w:tr w:rsidR="00ED6A53" w:rsidRPr="00DD2712" w14:paraId="0016D956" w14:textId="77777777" w:rsidTr="00B6459A">
        <w:trPr>
          <w:trHeight w:hRule="exact" w:val="982"/>
        </w:trPr>
        <w:tc>
          <w:tcPr>
            <w:tcW w:w="732" w:type="dxa"/>
            <w:vMerge/>
            <w:vAlign w:val="center"/>
          </w:tcPr>
          <w:p w14:paraId="4295CBE4" w14:textId="77777777" w:rsidR="00ED6A53" w:rsidRPr="00DD2712" w:rsidRDefault="00ED6A53" w:rsidP="00F04223">
            <w:pPr>
              <w:numPr>
                <w:ilvl w:val="0"/>
                <w:numId w:val="6"/>
              </w:numPr>
              <w:pBdr>
                <w:top w:val="nil"/>
                <w:left w:val="nil"/>
                <w:bottom w:val="nil"/>
                <w:right w:val="nil"/>
                <w:between w:val="nil"/>
              </w:pBdr>
              <w:jc w:val="center"/>
              <w:rPr>
                <w:rFonts w:ascii="Arial" w:eastAsia="Arial" w:hAnsi="Arial" w:cs="Arial"/>
                <w:lang w:val="en-US"/>
              </w:rPr>
            </w:pPr>
          </w:p>
        </w:tc>
        <w:tc>
          <w:tcPr>
            <w:tcW w:w="2214" w:type="dxa"/>
            <w:vMerge/>
            <w:vAlign w:val="center"/>
          </w:tcPr>
          <w:p w14:paraId="07BBC180"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48FAF802" w14:textId="77777777" w:rsidR="00ED6A53" w:rsidRPr="00DD2712" w:rsidRDefault="00ED6A53" w:rsidP="00D151DE">
            <w:pPr>
              <w:pStyle w:val="NormalWeb"/>
              <w:numPr>
                <w:ilvl w:val="0"/>
                <w:numId w:val="21"/>
              </w:numPr>
              <w:spacing w:before="0" w:beforeAutospacing="0" w:after="0" w:afterAutospacing="0"/>
              <w:jc w:val="both"/>
              <w:textAlignment w:val="baseline"/>
              <w:rPr>
                <w:rFonts w:ascii="Arial" w:hAnsi="Arial" w:cs="Arial"/>
                <w:sz w:val="22"/>
                <w:szCs w:val="22"/>
                <w:lang w:val="mn-MN"/>
              </w:rPr>
            </w:pPr>
            <w:r w:rsidRPr="00DD2712">
              <w:rPr>
                <w:rFonts w:ascii="Arial" w:hAnsi="Arial" w:cs="Arial"/>
                <w:sz w:val="22"/>
                <w:szCs w:val="22"/>
                <w:lang w:val="mn-MN"/>
              </w:rPr>
              <w:t>Хуулийн төслийн нэршилд ”... ургамлын тухай өөрчлөлт..." гэснийг “...ургамлын тухай хуульд өөрчлөлт..." гэж;</w:t>
            </w:r>
          </w:p>
        </w:tc>
        <w:tc>
          <w:tcPr>
            <w:tcW w:w="7088" w:type="dxa"/>
            <w:tcBorders>
              <w:top w:val="single" w:sz="4" w:space="0" w:color="auto"/>
              <w:bottom w:val="single" w:sz="4" w:space="0" w:color="auto"/>
            </w:tcBorders>
            <w:vAlign w:val="center"/>
          </w:tcPr>
          <w:p w14:paraId="5F093A85" w14:textId="1474307A"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хүлээн авч тусгав.</w:t>
            </w:r>
          </w:p>
        </w:tc>
      </w:tr>
      <w:tr w:rsidR="00ED6A53" w:rsidRPr="00DD2712" w14:paraId="2545F571" w14:textId="77777777" w:rsidTr="00B6459A">
        <w:trPr>
          <w:trHeight w:hRule="exact" w:val="1300"/>
        </w:trPr>
        <w:tc>
          <w:tcPr>
            <w:tcW w:w="732" w:type="dxa"/>
            <w:vMerge/>
            <w:vAlign w:val="center"/>
          </w:tcPr>
          <w:p w14:paraId="079C63A1" w14:textId="77777777" w:rsidR="00ED6A53" w:rsidRPr="00DD2712" w:rsidRDefault="00ED6A53" w:rsidP="00F04223">
            <w:pPr>
              <w:numPr>
                <w:ilvl w:val="0"/>
                <w:numId w:val="6"/>
              </w:numPr>
              <w:pBdr>
                <w:top w:val="nil"/>
                <w:left w:val="nil"/>
                <w:bottom w:val="nil"/>
                <w:right w:val="nil"/>
                <w:between w:val="nil"/>
              </w:pBdr>
              <w:jc w:val="center"/>
              <w:rPr>
                <w:rFonts w:ascii="Arial" w:eastAsia="Arial" w:hAnsi="Arial" w:cs="Arial"/>
                <w:lang w:val="en-US"/>
              </w:rPr>
            </w:pPr>
          </w:p>
        </w:tc>
        <w:tc>
          <w:tcPr>
            <w:tcW w:w="2214" w:type="dxa"/>
            <w:vMerge/>
            <w:vAlign w:val="center"/>
          </w:tcPr>
          <w:p w14:paraId="15A6D17D"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3BBF59CF" w14:textId="77777777" w:rsidR="00ED6A53" w:rsidRPr="00DD2712" w:rsidRDefault="00ED6A53" w:rsidP="00D151DE">
            <w:pPr>
              <w:pStyle w:val="NormalWeb"/>
              <w:numPr>
                <w:ilvl w:val="0"/>
                <w:numId w:val="22"/>
              </w:numPr>
              <w:spacing w:before="0" w:beforeAutospacing="0" w:after="0" w:afterAutospacing="0"/>
              <w:jc w:val="both"/>
              <w:textAlignment w:val="baseline"/>
              <w:rPr>
                <w:rFonts w:ascii="Arial" w:hAnsi="Arial" w:cs="Arial"/>
                <w:sz w:val="22"/>
                <w:szCs w:val="22"/>
                <w:lang w:val="mn-MN"/>
              </w:rPr>
            </w:pPr>
            <w:r w:rsidRPr="00DD2712">
              <w:rPr>
                <w:rFonts w:ascii="Arial" w:hAnsi="Arial" w:cs="Arial"/>
                <w:sz w:val="22"/>
                <w:szCs w:val="22"/>
                <w:lang w:val="mn-MN"/>
              </w:rPr>
              <w:t>Иргэний хуульд нэмэлт оруулах тухай хуулийн төслийн:</w:t>
            </w:r>
          </w:p>
          <w:p w14:paraId="36E520BA" w14:textId="77777777" w:rsidR="00ED6A53" w:rsidRPr="00DD2712" w:rsidRDefault="00ED6A53" w:rsidP="00D151DE">
            <w:pPr>
              <w:pStyle w:val="NormalWeb"/>
              <w:spacing w:before="0" w:beforeAutospacing="0" w:after="0" w:afterAutospacing="0"/>
              <w:jc w:val="both"/>
              <w:textAlignment w:val="baseline"/>
              <w:rPr>
                <w:rFonts w:ascii="Arial" w:hAnsi="Arial" w:cs="Arial"/>
                <w:sz w:val="22"/>
                <w:szCs w:val="22"/>
                <w:lang w:val="mn-MN"/>
              </w:rPr>
            </w:pPr>
            <w:r w:rsidRPr="00DD2712">
              <w:rPr>
                <w:rFonts w:ascii="Arial" w:hAnsi="Arial" w:cs="Arial"/>
                <w:sz w:val="22"/>
                <w:szCs w:val="22"/>
                <w:lang w:val="mn-MN"/>
              </w:rPr>
              <w:t>1 дүгээр зүйлийн 1-т заасныг бүхэлд хасаж, Газрын ерөнхий хуулийн шинэчилсэн найруулгын төсөлд оруулан зохицуулах;</w:t>
            </w:r>
          </w:p>
        </w:tc>
        <w:tc>
          <w:tcPr>
            <w:tcW w:w="7088" w:type="dxa"/>
            <w:tcBorders>
              <w:top w:val="single" w:sz="4" w:space="0" w:color="auto"/>
              <w:bottom w:val="single" w:sz="4" w:space="0" w:color="auto"/>
            </w:tcBorders>
            <w:vAlign w:val="center"/>
          </w:tcPr>
          <w:p w14:paraId="38AB1C80" w14:textId="77777777" w:rsidR="00ED6A53" w:rsidRPr="00DD2712" w:rsidRDefault="00ED6A53" w:rsidP="007A1283">
            <w:pPr>
              <w:pStyle w:val="NormalWeb"/>
              <w:spacing w:before="0" w:beforeAutospacing="0" w:after="0" w:afterAutospacing="0"/>
              <w:jc w:val="both"/>
              <w:textAlignment w:val="baseline"/>
              <w:rPr>
                <w:rFonts w:ascii="Arial" w:hAnsi="Arial" w:cs="Arial"/>
                <w:sz w:val="22"/>
                <w:szCs w:val="22"/>
                <w:lang w:val="mn-MN"/>
              </w:rPr>
            </w:pPr>
            <w:r w:rsidRPr="00DD2712">
              <w:rPr>
                <w:rFonts w:ascii="Arial" w:hAnsi="Arial" w:cs="Arial"/>
                <w:sz w:val="22"/>
                <w:szCs w:val="22"/>
                <w:lang w:val="mn-MN"/>
              </w:rPr>
              <w:t>Иргэний хуульд нэмэлт оруулах тухай хуулийн төслийн:</w:t>
            </w:r>
          </w:p>
          <w:p w14:paraId="0F254E9F" w14:textId="17713BAF" w:rsidR="00ED6A53" w:rsidRPr="00DD2712" w:rsidRDefault="00ED6A53" w:rsidP="0011513A">
            <w:pPr>
              <w:pBdr>
                <w:top w:val="nil"/>
                <w:left w:val="nil"/>
                <w:bottom w:val="nil"/>
                <w:right w:val="nil"/>
                <w:between w:val="nil"/>
              </w:pBdr>
              <w:jc w:val="both"/>
              <w:rPr>
                <w:rFonts w:ascii="Arial" w:eastAsia="Arial" w:hAnsi="Arial" w:cs="Arial"/>
              </w:rPr>
            </w:pPr>
            <w:r w:rsidRPr="00DD2712">
              <w:rPr>
                <w:rFonts w:ascii="Arial" w:hAnsi="Arial" w:cs="Arial"/>
              </w:rPr>
              <w:t>1 дүгээр зүйлийн 1-т заасныг бүхэлд хасаж, Газрын ерөнхий хуулийн шинэчилсэн найруулгын төсөлд оруулан зохицуулахаар дагалдан гарах хуулийн төсөлд тусган оруулж байгаа болно.</w:t>
            </w:r>
          </w:p>
        </w:tc>
      </w:tr>
      <w:tr w:rsidR="00ED6A53" w:rsidRPr="00DD2712" w14:paraId="6B46A517" w14:textId="77777777" w:rsidTr="00B6459A">
        <w:trPr>
          <w:trHeight w:hRule="exact" w:val="1417"/>
        </w:trPr>
        <w:tc>
          <w:tcPr>
            <w:tcW w:w="732" w:type="dxa"/>
            <w:vMerge/>
            <w:vAlign w:val="center"/>
          </w:tcPr>
          <w:p w14:paraId="07E5B510" w14:textId="77777777" w:rsidR="00ED6A53" w:rsidRPr="00DD2712" w:rsidRDefault="00ED6A53" w:rsidP="00F04223">
            <w:pPr>
              <w:numPr>
                <w:ilvl w:val="0"/>
                <w:numId w:val="6"/>
              </w:numPr>
              <w:pBdr>
                <w:top w:val="nil"/>
                <w:left w:val="nil"/>
                <w:bottom w:val="nil"/>
                <w:right w:val="nil"/>
                <w:between w:val="nil"/>
              </w:pBdr>
              <w:jc w:val="center"/>
              <w:rPr>
                <w:rFonts w:ascii="Arial" w:eastAsia="Arial" w:hAnsi="Arial" w:cs="Arial"/>
                <w:lang w:val="en-US"/>
              </w:rPr>
            </w:pPr>
          </w:p>
        </w:tc>
        <w:tc>
          <w:tcPr>
            <w:tcW w:w="2214" w:type="dxa"/>
            <w:vMerge/>
            <w:vAlign w:val="center"/>
          </w:tcPr>
          <w:p w14:paraId="125FE575"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03F2674A" w14:textId="77777777" w:rsidR="00ED6A53" w:rsidRPr="00DD2712" w:rsidRDefault="00ED6A53" w:rsidP="00D151DE">
            <w:pPr>
              <w:pStyle w:val="NormalWeb"/>
              <w:numPr>
                <w:ilvl w:val="0"/>
                <w:numId w:val="22"/>
              </w:numPr>
              <w:spacing w:before="0" w:beforeAutospacing="0" w:after="0" w:afterAutospacing="0"/>
              <w:jc w:val="both"/>
              <w:textAlignment w:val="baseline"/>
              <w:rPr>
                <w:rFonts w:ascii="Arial" w:hAnsi="Arial" w:cs="Arial"/>
                <w:sz w:val="22"/>
                <w:szCs w:val="22"/>
                <w:lang w:val="mn-MN"/>
              </w:rPr>
            </w:pPr>
            <w:r w:rsidRPr="00DD2712">
              <w:rPr>
                <w:rFonts w:ascii="Arial" w:hAnsi="Arial" w:cs="Arial"/>
                <w:sz w:val="22"/>
                <w:szCs w:val="22"/>
                <w:lang w:val="mn-MN"/>
              </w:rPr>
              <w:t>Монгол Улсын иргэнд газар өмчлүүлэх тухай хуулийн шинэчилсэн найруулгын төслийн:                     3.1.1-т</w:t>
            </w:r>
            <w:r w:rsidRPr="00DD2712">
              <w:rPr>
                <w:rStyle w:val="apple-tab-span"/>
                <w:rFonts w:ascii="Arial" w:hAnsi="Arial" w:cs="Arial"/>
                <w:sz w:val="22"/>
                <w:szCs w:val="22"/>
                <w:lang w:val="mn-MN"/>
              </w:rPr>
              <w:tab/>
            </w:r>
            <w:r w:rsidRPr="00DD2712">
              <w:rPr>
                <w:rFonts w:ascii="Arial" w:hAnsi="Arial" w:cs="Arial"/>
                <w:sz w:val="22"/>
                <w:szCs w:val="22"/>
                <w:lang w:val="mn-MN"/>
              </w:rPr>
              <w:t>“... газраас...” гэснийг “... газрыг  ...” гэж;</w:t>
            </w:r>
          </w:p>
          <w:p w14:paraId="057134B0" w14:textId="77777777" w:rsidR="00ED6A53" w:rsidRPr="00DD2712" w:rsidRDefault="00ED6A53" w:rsidP="00D151DE">
            <w:pPr>
              <w:pStyle w:val="NormalWeb"/>
              <w:spacing w:before="0" w:beforeAutospacing="0" w:after="0" w:afterAutospacing="0"/>
              <w:jc w:val="both"/>
              <w:textAlignment w:val="baseline"/>
              <w:rPr>
                <w:rFonts w:ascii="Arial" w:hAnsi="Arial" w:cs="Arial"/>
                <w:sz w:val="22"/>
                <w:szCs w:val="22"/>
                <w:lang w:val="mn-MN"/>
              </w:rPr>
            </w:pPr>
          </w:p>
        </w:tc>
        <w:tc>
          <w:tcPr>
            <w:tcW w:w="7088" w:type="dxa"/>
            <w:tcBorders>
              <w:top w:val="single" w:sz="4" w:space="0" w:color="auto"/>
              <w:bottom w:val="single" w:sz="4" w:space="0" w:color="auto"/>
            </w:tcBorders>
            <w:vAlign w:val="center"/>
          </w:tcPr>
          <w:p w14:paraId="62FEFD41" w14:textId="48386978"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hAnsi="Arial" w:cs="Arial"/>
              </w:rPr>
              <w:t>Саналыг авч, Монгол Улсын иргэнд газар өмчлүүлэх тухай хуулийн шинэчилсэн найруулгын төслийн 3.1.1-т</w:t>
            </w:r>
            <w:r w:rsidRPr="00DD2712">
              <w:rPr>
                <w:rStyle w:val="apple-tab-span"/>
                <w:rFonts w:ascii="Arial" w:hAnsi="Arial" w:cs="Arial"/>
              </w:rPr>
              <w:tab/>
            </w:r>
            <w:r w:rsidRPr="00DD2712">
              <w:rPr>
                <w:rFonts w:ascii="Arial" w:hAnsi="Arial" w:cs="Arial"/>
              </w:rPr>
              <w:t>“... газраас...” гэснийг “... газрыг  ...” гэж өөрчлөв.</w:t>
            </w:r>
          </w:p>
        </w:tc>
      </w:tr>
      <w:tr w:rsidR="00ED6A53" w:rsidRPr="00DD2712" w14:paraId="3B9BB679" w14:textId="77777777" w:rsidTr="00B6459A">
        <w:trPr>
          <w:trHeight w:hRule="exact" w:val="1849"/>
        </w:trPr>
        <w:tc>
          <w:tcPr>
            <w:tcW w:w="732" w:type="dxa"/>
            <w:vMerge/>
            <w:vAlign w:val="center"/>
          </w:tcPr>
          <w:p w14:paraId="10385493" w14:textId="77777777" w:rsidR="00ED6A53" w:rsidRPr="00DD2712" w:rsidRDefault="00ED6A53"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5C11508F"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1F4C70E4" w14:textId="77777777" w:rsidR="00ED6A53" w:rsidRPr="00DD2712" w:rsidRDefault="00ED6A53" w:rsidP="00D151DE">
            <w:pPr>
              <w:pStyle w:val="NormalWeb"/>
              <w:spacing w:before="0" w:beforeAutospacing="0" w:after="0" w:afterAutospacing="0"/>
              <w:jc w:val="both"/>
              <w:textAlignment w:val="baseline"/>
              <w:rPr>
                <w:rFonts w:ascii="Arial" w:hAnsi="Arial" w:cs="Arial"/>
                <w:sz w:val="22"/>
                <w:szCs w:val="22"/>
                <w:lang w:val="mn-MN"/>
              </w:rPr>
            </w:pPr>
            <w:r w:rsidRPr="00DD2712">
              <w:rPr>
                <w:rFonts w:ascii="Arial" w:hAnsi="Arial" w:cs="Arial"/>
                <w:sz w:val="22"/>
                <w:szCs w:val="22"/>
                <w:lang w:val="mn-MN"/>
              </w:rPr>
              <w:t>3.1.2-т “... бусдаас худалдаж ...” гэснийг мөн хуулийн төслийн 8.3, 9.34, Иргэний хуулийн 101 дүгээр зүйлийн 101.1-т нийцүүлэн “... бусдын өмчлөлөөс шилжүүлэн ..." гэж; </w:t>
            </w:r>
          </w:p>
        </w:tc>
        <w:tc>
          <w:tcPr>
            <w:tcW w:w="7088" w:type="dxa"/>
            <w:tcBorders>
              <w:top w:val="single" w:sz="4" w:space="0" w:color="auto"/>
              <w:bottom w:val="single" w:sz="4" w:space="0" w:color="auto"/>
            </w:tcBorders>
            <w:vAlign w:val="center"/>
          </w:tcPr>
          <w:p w14:paraId="05702DDA" w14:textId="37C45CC2" w:rsidR="00ED6A53" w:rsidRPr="00DD2712" w:rsidRDefault="00ED6A53" w:rsidP="00892450">
            <w:pPr>
              <w:jc w:val="both"/>
              <w:rPr>
                <w:rFonts w:ascii="Arial" w:eastAsia="Times New Roman" w:hAnsi="Arial" w:cs="Arial"/>
                <w:lang w:val="en-US"/>
              </w:rPr>
            </w:pPr>
            <w:r w:rsidRPr="00DD2712">
              <w:rPr>
                <w:rFonts w:ascii="Arial" w:hAnsi="Arial" w:cs="Arial"/>
              </w:rPr>
              <w:t xml:space="preserve">Саналыг авч, Монгол Улсын иргэнд газар өмчлүүлэх тухай хуулийн шинэчилсэн найруулгын төслийн </w:t>
            </w:r>
            <w:r w:rsidRPr="00DD2712">
              <w:rPr>
                <w:rFonts w:ascii="Arial" w:eastAsia="Times New Roman" w:hAnsi="Arial" w:cs="Arial"/>
              </w:rPr>
              <w:t xml:space="preserve">3.1.2-т  “”иргэний хувийн өмчийн газар” гэж төрөөс нэг удаа гэр бүлийн хэрэгцээний зориулалтаар үнэгүй өмчилж авсан болон </w:t>
            </w:r>
            <w:r w:rsidRPr="00DD2712">
              <w:rPr>
                <w:rFonts w:ascii="Arial" w:eastAsia="Times New Roman" w:hAnsi="Arial" w:cs="Arial"/>
                <w:u w:val="single"/>
              </w:rPr>
              <w:t>бусдын өмчлөлөөс шилжүүлж</w:t>
            </w:r>
            <w:r w:rsidRPr="00DD2712">
              <w:rPr>
                <w:rFonts w:ascii="Arial" w:eastAsia="Times New Roman" w:hAnsi="Arial" w:cs="Arial"/>
              </w:rPr>
              <w:t xml:space="preserve"> авсан  газрыг.” гэж өөрчлөв.</w:t>
            </w:r>
          </w:p>
        </w:tc>
      </w:tr>
      <w:tr w:rsidR="00ED6A53" w:rsidRPr="00DD2712" w14:paraId="4E53B5B8" w14:textId="77777777" w:rsidTr="00B6459A">
        <w:trPr>
          <w:trHeight w:hRule="exact" w:val="1975"/>
        </w:trPr>
        <w:tc>
          <w:tcPr>
            <w:tcW w:w="732" w:type="dxa"/>
            <w:vMerge/>
            <w:vAlign w:val="center"/>
          </w:tcPr>
          <w:p w14:paraId="5FB41539" w14:textId="77777777" w:rsidR="00ED6A53" w:rsidRPr="00DD2712" w:rsidRDefault="00ED6A53"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1A9F20AC"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65B52EB7" w14:textId="77777777" w:rsidR="00ED6A53" w:rsidRPr="00DD2712" w:rsidRDefault="00ED6A53" w:rsidP="00D151DE">
            <w:pPr>
              <w:pStyle w:val="NormalWeb"/>
              <w:numPr>
                <w:ilvl w:val="0"/>
                <w:numId w:val="22"/>
              </w:numPr>
              <w:spacing w:before="0" w:beforeAutospacing="0" w:after="0" w:afterAutospacing="0"/>
              <w:jc w:val="both"/>
              <w:textAlignment w:val="baseline"/>
              <w:rPr>
                <w:rFonts w:ascii="Arial" w:hAnsi="Arial" w:cs="Arial"/>
                <w:sz w:val="22"/>
                <w:szCs w:val="22"/>
                <w:lang w:val="mn-MN"/>
              </w:rPr>
            </w:pPr>
            <w:r w:rsidRPr="00DD2712">
              <w:rPr>
                <w:rFonts w:ascii="Arial" w:hAnsi="Arial" w:cs="Arial"/>
                <w:sz w:val="22"/>
                <w:szCs w:val="22"/>
                <w:lang w:val="mn-MN"/>
              </w:rPr>
              <w:t>7.4-т “... худалдан авах ..." гэснийг мөн хуулийн төслийн 8.3, 9.34, Иргэний хуулийн 101 дүгээр зүйлийн 101.1-т нийцүүлэн “ ... шилжүүлэн авах гэж, газар нь өмчлөх эрхээр шилжихгүй..." гэснийг ” газар нь өмчлөх эрхгүйгээр шилжинэ...” гэж;</w:t>
            </w:r>
          </w:p>
          <w:p w14:paraId="72CE0037" w14:textId="77777777" w:rsidR="00ED6A53" w:rsidRPr="00DD2712" w:rsidRDefault="00ED6A53" w:rsidP="00D151DE">
            <w:pPr>
              <w:pStyle w:val="NormalWeb"/>
              <w:spacing w:before="0" w:beforeAutospacing="0" w:after="0" w:afterAutospacing="0"/>
              <w:jc w:val="both"/>
              <w:textAlignment w:val="baseline"/>
              <w:rPr>
                <w:rFonts w:ascii="Arial" w:hAnsi="Arial" w:cs="Arial"/>
                <w:sz w:val="22"/>
                <w:szCs w:val="22"/>
                <w:lang w:val="mn-MN"/>
              </w:rPr>
            </w:pPr>
          </w:p>
        </w:tc>
        <w:tc>
          <w:tcPr>
            <w:tcW w:w="7088" w:type="dxa"/>
            <w:tcBorders>
              <w:top w:val="single" w:sz="4" w:space="0" w:color="auto"/>
              <w:bottom w:val="single" w:sz="4" w:space="0" w:color="auto"/>
            </w:tcBorders>
            <w:vAlign w:val="center"/>
          </w:tcPr>
          <w:p w14:paraId="63EB20BC" w14:textId="16D8B416"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hAnsi="Arial" w:cs="Arial"/>
              </w:rPr>
              <w:t xml:space="preserve">Саналыг авч, Монгол Улсын иргэнд газар өмчлүүлэх тухай хуулийн шинэчилсэн найруулгын төслийн 7.4-т “Монгол улсын иргэний өмчийн газарт байршиж буй эд хөрөнгийг гадаадын иргэн, харьяалалгүй хүн, гадаадын болон дотоодын хуулийн этгээд </w:t>
            </w:r>
            <w:r w:rsidRPr="00DD2712">
              <w:rPr>
                <w:rFonts w:ascii="Arial" w:hAnsi="Arial" w:cs="Arial"/>
                <w:u w:val="single"/>
              </w:rPr>
              <w:t>шилжүүлэн</w:t>
            </w:r>
            <w:r w:rsidRPr="00DD2712">
              <w:rPr>
                <w:rFonts w:ascii="Arial" w:hAnsi="Arial" w:cs="Arial"/>
              </w:rPr>
              <w:t xml:space="preserve"> авах тохиолдолд газар нь </w:t>
            </w:r>
            <w:r w:rsidRPr="00DD2712">
              <w:rPr>
                <w:rFonts w:ascii="Arial" w:hAnsi="Arial" w:cs="Arial"/>
                <w:u w:val="single"/>
              </w:rPr>
              <w:t>өмчлөх эрхгүйгээр шилжинэ.</w:t>
            </w:r>
            <w:r w:rsidRPr="00DD2712">
              <w:rPr>
                <w:rFonts w:ascii="Arial" w:hAnsi="Arial" w:cs="Arial"/>
              </w:rPr>
              <w:t>” гэж өөрчлөв.</w:t>
            </w:r>
          </w:p>
        </w:tc>
      </w:tr>
      <w:tr w:rsidR="00ED6A53" w:rsidRPr="00DD2712" w14:paraId="015221FF" w14:textId="77777777" w:rsidTr="00B6459A">
        <w:trPr>
          <w:trHeight w:hRule="exact" w:val="2004"/>
        </w:trPr>
        <w:tc>
          <w:tcPr>
            <w:tcW w:w="732" w:type="dxa"/>
            <w:vMerge/>
            <w:vAlign w:val="center"/>
          </w:tcPr>
          <w:p w14:paraId="7C6F437C" w14:textId="77777777" w:rsidR="00ED6A53" w:rsidRPr="00DD2712" w:rsidRDefault="00ED6A53"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537CDE9D"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7874FC88" w14:textId="77777777" w:rsidR="00ED6A53" w:rsidRPr="00DD2712" w:rsidRDefault="00ED6A53" w:rsidP="00D151DE">
            <w:pPr>
              <w:pStyle w:val="NormalWeb"/>
              <w:numPr>
                <w:ilvl w:val="0"/>
                <w:numId w:val="23"/>
              </w:numPr>
              <w:spacing w:before="0" w:beforeAutospacing="0" w:after="0" w:afterAutospacing="0"/>
              <w:jc w:val="both"/>
              <w:textAlignment w:val="baseline"/>
              <w:rPr>
                <w:rFonts w:ascii="Arial" w:hAnsi="Arial" w:cs="Arial"/>
                <w:sz w:val="22"/>
                <w:szCs w:val="22"/>
              </w:rPr>
            </w:pPr>
            <w:r w:rsidRPr="00DD2712">
              <w:rPr>
                <w:rFonts w:ascii="Arial" w:hAnsi="Arial" w:cs="Arial"/>
                <w:sz w:val="22"/>
                <w:szCs w:val="22"/>
                <w:lang w:val="mn-MN"/>
              </w:rPr>
              <w:t xml:space="preserve">9.9-т “... тухайн иргэний цахим хаягаар хариу...” гэснийг Иргэдээс төрийн байгууллага, албан тушаалтанд гаргасан өргөдөл, гомдлыг шийдвэрлэх тухай хуулийн 4 дүгээр зүйлийн 5-д нийцүүлэн </w:t>
            </w:r>
            <w:r w:rsidRPr="00DD2712">
              <w:rPr>
                <w:rFonts w:ascii="Arial" w:hAnsi="Arial" w:cs="Arial"/>
                <w:sz w:val="22"/>
                <w:szCs w:val="22"/>
                <w:vertAlign w:val="superscript"/>
                <w:lang w:val="mn-MN"/>
              </w:rPr>
              <w:t>и</w:t>
            </w:r>
            <w:r w:rsidRPr="00DD2712">
              <w:rPr>
                <w:rFonts w:ascii="Arial" w:hAnsi="Arial" w:cs="Arial"/>
                <w:sz w:val="22"/>
                <w:szCs w:val="22"/>
                <w:lang w:val="mn-MN"/>
              </w:rPr>
              <w:t xml:space="preserve">... </w:t>
            </w:r>
            <w:proofErr w:type="spellStart"/>
            <w:r w:rsidRPr="00DD2712">
              <w:rPr>
                <w:rFonts w:ascii="Arial" w:hAnsi="Arial" w:cs="Arial"/>
                <w:sz w:val="22"/>
                <w:szCs w:val="22"/>
              </w:rPr>
              <w:t>хуульд</w:t>
            </w:r>
            <w:proofErr w:type="spellEnd"/>
            <w:r w:rsidRPr="00DD2712">
              <w:rPr>
                <w:rFonts w:ascii="Arial" w:hAnsi="Arial" w:cs="Arial"/>
                <w:sz w:val="22"/>
                <w:szCs w:val="22"/>
              </w:rPr>
              <w:t xml:space="preserve"> </w:t>
            </w:r>
            <w:proofErr w:type="spellStart"/>
            <w:r w:rsidRPr="00DD2712">
              <w:rPr>
                <w:rFonts w:ascii="Arial" w:hAnsi="Arial" w:cs="Arial"/>
                <w:sz w:val="22"/>
                <w:szCs w:val="22"/>
              </w:rPr>
              <w:t>заасан</w:t>
            </w:r>
            <w:proofErr w:type="spellEnd"/>
            <w:r w:rsidRPr="00DD2712">
              <w:rPr>
                <w:rFonts w:ascii="Arial" w:hAnsi="Arial" w:cs="Arial"/>
                <w:sz w:val="22"/>
                <w:szCs w:val="22"/>
              </w:rPr>
              <w:t xml:space="preserve"> </w:t>
            </w:r>
            <w:proofErr w:type="spellStart"/>
            <w:r w:rsidRPr="00DD2712">
              <w:rPr>
                <w:rFonts w:ascii="Arial" w:hAnsi="Arial" w:cs="Arial"/>
                <w:sz w:val="22"/>
                <w:szCs w:val="22"/>
              </w:rPr>
              <w:t>хугацаанд</w:t>
            </w:r>
            <w:proofErr w:type="spellEnd"/>
            <w:r w:rsidRPr="00DD2712">
              <w:rPr>
                <w:rFonts w:ascii="Arial" w:hAnsi="Arial" w:cs="Arial"/>
                <w:sz w:val="22"/>
                <w:szCs w:val="22"/>
              </w:rPr>
              <w:t xml:space="preserve"> </w:t>
            </w:r>
            <w:proofErr w:type="spellStart"/>
            <w:r w:rsidRPr="00DD2712">
              <w:rPr>
                <w:rFonts w:ascii="Arial" w:hAnsi="Arial" w:cs="Arial"/>
                <w:sz w:val="22"/>
                <w:szCs w:val="22"/>
              </w:rPr>
              <w:t>баггаан</w:t>
            </w:r>
            <w:proofErr w:type="spellEnd"/>
            <w:r w:rsidRPr="00DD2712">
              <w:rPr>
                <w:rFonts w:ascii="Arial" w:hAnsi="Arial" w:cs="Arial"/>
                <w:sz w:val="22"/>
                <w:szCs w:val="22"/>
              </w:rPr>
              <w:t xml:space="preserve"> </w:t>
            </w:r>
            <w:proofErr w:type="spellStart"/>
            <w:r w:rsidRPr="00DD2712">
              <w:rPr>
                <w:rFonts w:ascii="Arial" w:hAnsi="Arial" w:cs="Arial"/>
                <w:sz w:val="22"/>
                <w:szCs w:val="22"/>
              </w:rPr>
              <w:t>тухайн</w:t>
            </w:r>
            <w:proofErr w:type="spellEnd"/>
            <w:r w:rsidRPr="00DD2712">
              <w:rPr>
                <w:rFonts w:ascii="Arial" w:hAnsi="Arial" w:cs="Arial"/>
                <w:sz w:val="22"/>
                <w:szCs w:val="22"/>
              </w:rPr>
              <w:t xml:space="preserve"> </w:t>
            </w:r>
            <w:proofErr w:type="spellStart"/>
            <w:r w:rsidRPr="00DD2712">
              <w:rPr>
                <w:rFonts w:ascii="Arial" w:hAnsi="Arial" w:cs="Arial"/>
                <w:sz w:val="22"/>
                <w:szCs w:val="22"/>
              </w:rPr>
              <w:t>иргэнд</w:t>
            </w:r>
            <w:proofErr w:type="spellEnd"/>
            <w:r w:rsidRPr="00DD2712">
              <w:rPr>
                <w:rFonts w:ascii="Arial" w:hAnsi="Arial" w:cs="Arial"/>
                <w:sz w:val="22"/>
                <w:szCs w:val="22"/>
              </w:rPr>
              <w:t xml:space="preserve"> </w:t>
            </w:r>
            <w:proofErr w:type="spellStart"/>
            <w:r w:rsidRPr="00DD2712">
              <w:rPr>
                <w:rFonts w:ascii="Arial" w:hAnsi="Arial" w:cs="Arial"/>
                <w:sz w:val="22"/>
                <w:szCs w:val="22"/>
              </w:rPr>
              <w:t>хариу</w:t>
            </w:r>
            <w:proofErr w:type="spellEnd"/>
            <w:r w:rsidRPr="00DD2712">
              <w:rPr>
                <w:rFonts w:ascii="Arial" w:hAnsi="Arial" w:cs="Arial"/>
                <w:sz w:val="22"/>
                <w:szCs w:val="22"/>
              </w:rPr>
              <w:t xml:space="preserve">..." </w:t>
            </w:r>
            <w:proofErr w:type="spellStart"/>
            <w:r w:rsidRPr="00DD2712">
              <w:rPr>
                <w:rFonts w:ascii="Arial" w:hAnsi="Arial" w:cs="Arial"/>
                <w:sz w:val="22"/>
                <w:szCs w:val="22"/>
              </w:rPr>
              <w:t>гэж</w:t>
            </w:r>
            <w:proofErr w:type="spellEnd"/>
            <w:r w:rsidRPr="00DD2712">
              <w:rPr>
                <w:rFonts w:ascii="Arial" w:hAnsi="Arial" w:cs="Arial"/>
                <w:sz w:val="22"/>
                <w:szCs w:val="22"/>
              </w:rPr>
              <w:t>;</w:t>
            </w:r>
          </w:p>
          <w:p w14:paraId="3B08E2E5" w14:textId="77777777" w:rsidR="00ED6A53" w:rsidRPr="00DD2712" w:rsidRDefault="00ED6A53" w:rsidP="00D151DE">
            <w:pPr>
              <w:pStyle w:val="NormalWeb"/>
              <w:spacing w:before="0" w:beforeAutospacing="0" w:after="0" w:afterAutospacing="0"/>
              <w:jc w:val="both"/>
              <w:rPr>
                <w:rFonts w:ascii="Arial" w:hAnsi="Arial" w:cs="Arial"/>
                <w:sz w:val="22"/>
                <w:szCs w:val="22"/>
              </w:rPr>
            </w:pPr>
          </w:p>
        </w:tc>
        <w:tc>
          <w:tcPr>
            <w:tcW w:w="7088" w:type="dxa"/>
            <w:tcBorders>
              <w:top w:val="single" w:sz="4" w:space="0" w:color="auto"/>
              <w:bottom w:val="single" w:sz="4" w:space="0" w:color="auto"/>
            </w:tcBorders>
            <w:vAlign w:val="center"/>
          </w:tcPr>
          <w:p w14:paraId="5EF53DD6" w14:textId="079B693D"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hAnsi="Arial" w:cs="Arial"/>
              </w:rPr>
              <w:t xml:space="preserve">Саналыг авч, Монгол Улсын иргэнд газар өмчлүүлэх тухай хуулийн шинэчилсэн найруулгын төслийн 9.9-д “Сумын газрын даамал, дүүргийн газрын асуудал эрхэлсэн төрийн захиргааны байгууллага энэ хуулийн 9.8-д заасан иргэний өргөдлийг хүлээн авч, </w:t>
            </w:r>
            <w:r w:rsidRPr="00DD2712">
              <w:rPr>
                <w:rFonts w:ascii="Arial" w:hAnsi="Arial" w:cs="Arial"/>
                <w:u w:val="single"/>
              </w:rPr>
              <w:t>хуульд заасан хугацаанд багтаан</w:t>
            </w:r>
            <w:r w:rsidRPr="00DD2712">
              <w:rPr>
                <w:rFonts w:ascii="Arial" w:hAnsi="Arial" w:cs="Arial"/>
              </w:rPr>
              <w:t xml:space="preserve"> тухайн иргэний цахим хаягаар хариу мэдэгдэнэ.” гэж өөрчлөв.</w:t>
            </w:r>
          </w:p>
        </w:tc>
      </w:tr>
      <w:tr w:rsidR="00ED6A53" w:rsidRPr="00DD2712" w14:paraId="639C7952" w14:textId="77777777" w:rsidTr="00B6459A">
        <w:trPr>
          <w:trHeight w:hRule="exact" w:val="3250"/>
        </w:trPr>
        <w:tc>
          <w:tcPr>
            <w:tcW w:w="732" w:type="dxa"/>
            <w:vMerge/>
            <w:vAlign w:val="center"/>
          </w:tcPr>
          <w:p w14:paraId="46EEF2A7" w14:textId="77777777" w:rsidR="00ED6A53" w:rsidRPr="00DD2712" w:rsidRDefault="00ED6A53" w:rsidP="00F04223">
            <w:pPr>
              <w:numPr>
                <w:ilvl w:val="0"/>
                <w:numId w:val="6"/>
              </w:numPr>
              <w:pBdr>
                <w:top w:val="nil"/>
                <w:left w:val="nil"/>
                <w:bottom w:val="nil"/>
                <w:right w:val="nil"/>
                <w:between w:val="nil"/>
              </w:pBdr>
              <w:jc w:val="center"/>
              <w:rPr>
                <w:rFonts w:ascii="Arial" w:eastAsia="Arial" w:hAnsi="Arial" w:cs="Arial"/>
                <w:lang w:val="en-US"/>
              </w:rPr>
            </w:pPr>
          </w:p>
        </w:tc>
        <w:tc>
          <w:tcPr>
            <w:tcW w:w="2214" w:type="dxa"/>
            <w:vMerge/>
            <w:vAlign w:val="center"/>
          </w:tcPr>
          <w:p w14:paraId="57DFC14A" w14:textId="77777777" w:rsidR="00ED6A53" w:rsidRPr="00DD2712" w:rsidRDefault="00ED6A53" w:rsidP="00D151DE">
            <w:pPr>
              <w:rPr>
                <w:rFonts w:ascii="Arial" w:eastAsia="Arial" w:hAnsi="Arial" w:cs="Arial"/>
              </w:rPr>
            </w:pPr>
          </w:p>
        </w:tc>
        <w:tc>
          <w:tcPr>
            <w:tcW w:w="5526" w:type="dxa"/>
            <w:tcBorders>
              <w:top w:val="single" w:sz="4" w:space="0" w:color="auto"/>
              <w:bottom w:val="single" w:sz="4" w:space="0" w:color="auto"/>
            </w:tcBorders>
            <w:vAlign w:val="center"/>
          </w:tcPr>
          <w:p w14:paraId="3E072A45" w14:textId="77777777" w:rsidR="00ED6A53" w:rsidRPr="00DD2712" w:rsidRDefault="00ED6A53" w:rsidP="00D151DE">
            <w:pPr>
              <w:pStyle w:val="NormalWeb"/>
              <w:spacing w:before="0" w:beforeAutospacing="0" w:after="0" w:afterAutospacing="0"/>
              <w:jc w:val="both"/>
              <w:rPr>
                <w:rFonts w:ascii="Arial" w:hAnsi="Arial" w:cs="Arial"/>
                <w:sz w:val="22"/>
                <w:szCs w:val="22"/>
                <w:lang w:val="mn-MN"/>
              </w:rPr>
            </w:pPr>
            <w:r w:rsidRPr="00DD2712">
              <w:rPr>
                <w:rFonts w:ascii="Arial" w:hAnsi="Arial" w:cs="Arial"/>
                <w:sz w:val="22"/>
                <w:szCs w:val="22"/>
                <w:lang w:val="mn-MN"/>
              </w:rPr>
              <w:t>28. Газрын төлбөрийн тухай хуулийн шинэчилсэн найруулгын төслийн:</w:t>
            </w:r>
          </w:p>
          <w:p w14:paraId="33ED729B" w14:textId="77777777" w:rsidR="00ED6A53" w:rsidRPr="00DD2712" w:rsidRDefault="00ED6A53" w:rsidP="00D151DE">
            <w:pPr>
              <w:pStyle w:val="NormalWeb"/>
              <w:spacing w:before="0" w:beforeAutospacing="0" w:after="0" w:afterAutospacing="0"/>
              <w:jc w:val="both"/>
              <w:textAlignment w:val="baseline"/>
              <w:rPr>
                <w:rFonts w:ascii="Arial" w:hAnsi="Arial" w:cs="Arial"/>
                <w:sz w:val="22"/>
                <w:szCs w:val="22"/>
                <w:lang w:val="mn-MN"/>
              </w:rPr>
            </w:pPr>
            <w:r w:rsidRPr="00DD2712">
              <w:rPr>
                <w:rFonts w:ascii="Arial" w:hAnsi="Arial" w:cs="Arial"/>
                <w:sz w:val="22"/>
                <w:szCs w:val="22"/>
                <w:lang w:val="mn-MN"/>
              </w:rPr>
              <w:t xml:space="preserve">        2.1-т “... хууль тогтоомж нь Газрын ерөнхий хууль..." гэснийг “... хууль тогтоомж нь Монгол Улсын Үндсэн хууль, Иргэний хууль, Газрын ерөнхий хууль гэж тус тус өөрчлөх саналтай байна.</w:t>
            </w:r>
          </w:p>
          <w:p w14:paraId="37528079" w14:textId="77777777" w:rsidR="00ED6A53" w:rsidRPr="00DD2712" w:rsidRDefault="00ED6A53" w:rsidP="00D151DE">
            <w:pPr>
              <w:pStyle w:val="NormalWeb"/>
              <w:spacing w:before="0" w:beforeAutospacing="0" w:after="0" w:afterAutospacing="0"/>
              <w:jc w:val="both"/>
              <w:textAlignment w:val="baseline"/>
              <w:rPr>
                <w:rFonts w:ascii="Arial" w:hAnsi="Arial" w:cs="Arial"/>
                <w:sz w:val="22"/>
                <w:szCs w:val="22"/>
                <w:lang w:val="mn-MN"/>
              </w:rPr>
            </w:pPr>
          </w:p>
        </w:tc>
        <w:tc>
          <w:tcPr>
            <w:tcW w:w="7088" w:type="dxa"/>
            <w:tcBorders>
              <w:top w:val="single" w:sz="4" w:space="0" w:color="auto"/>
              <w:bottom w:val="single" w:sz="4" w:space="0" w:color="auto"/>
            </w:tcBorders>
            <w:vAlign w:val="center"/>
          </w:tcPr>
          <w:p w14:paraId="73176577" w14:textId="3E91137B"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hAnsi="Arial" w:cs="Arial"/>
              </w:rPr>
              <w:t xml:space="preserve">Газрын ерөнхий хуулийн төслийн 2.1-д “Газрын тухай хууль тогтоомж нь Монгол Улсын Үндсэн хууль, Иргэний хууль, Төрийн болон орон нутгийн өмчийн тухай хууль, энэ </w:t>
            </w:r>
            <w:r w:rsidRPr="00DD2712">
              <w:rPr>
                <w:rFonts w:ascii="Arial" w:hAnsi="Arial" w:cs="Arial"/>
                <w:bCs/>
              </w:rPr>
              <w:t>хууль болон эдгээр хууль тогтоомжтой нийцүүлэн гаргасан бусад хууль тогтоомжоос бүрдэнэ</w:t>
            </w:r>
            <w:r w:rsidRPr="00DD2712">
              <w:rPr>
                <w:rFonts w:ascii="Arial" w:hAnsi="Arial" w:cs="Arial"/>
                <w:b/>
              </w:rPr>
              <w:t xml:space="preserve">.” </w:t>
            </w:r>
            <w:r w:rsidRPr="00DD2712">
              <w:rPr>
                <w:rFonts w:ascii="Arial" w:hAnsi="Arial" w:cs="Arial"/>
              </w:rPr>
              <w:t xml:space="preserve">гэж заасан байгаа тул Газрын төлбөрийн тухай хуулийн төслийн 2.1-д </w:t>
            </w:r>
            <w:r w:rsidRPr="00DD2712">
              <w:rPr>
                <w:rFonts w:ascii="Arial" w:eastAsia="Arial" w:hAnsi="Arial" w:cs="Arial"/>
              </w:rPr>
              <w:t xml:space="preserve">Газрын ерөнхий хууль, Кадастрын тухай хууль, Татварын ерөнхий хууль, Төсвийн тухай хуулийг дурдаж оруулахад </w:t>
            </w:r>
            <w:r w:rsidRPr="00DD2712">
              <w:rPr>
                <w:rFonts w:ascii="Arial" w:hAnsi="Arial" w:cs="Arial"/>
              </w:rPr>
              <w:t>Монгол Улсын Үндсэн хууль, Иргэний хууль хамаарна гэж үзэж байна. Иймд саналыг авах шаардлагагүй.</w:t>
            </w:r>
          </w:p>
        </w:tc>
      </w:tr>
      <w:tr w:rsidR="00ED6A53" w:rsidRPr="00DD2712" w14:paraId="2A400A4B" w14:textId="77777777" w:rsidTr="00B6459A">
        <w:trPr>
          <w:trHeight w:val="220"/>
        </w:trPr>
        <w:tc>
          <w:tcPr>
            <w:tcW w:w="732" w:type="dxa"/>
            <w:vMerge w:val="restart"/>
            <w:vAlign w:val="center"/>
          </w:tcPr>
          <w:p w14:paraId="04E718A2" w14:textId="15DA9E1C" w:rsidR="00ED6A53" w:rsidRPr="00DD2712" w:rsidRDefault="00E02933" w:rsidP="00D151DE">
            <w:pPr>
              <w:pBdr>
                <w:top w:val="nil"/>
                <w:left w:val="nil"/>
                <w:bottom w:val="nil"/>
                <w:right w:val="nil"/>
                <w:between w:val="nil"/>
              </w:pBdr>
              <w:ind w:left="284" w:hanging="227"/>
              <w:jc w:val="center"/>
              <w:rPr>
                <w:rFonts w:ascii="Arial" w:eastAsia="Arial" w:hAnsi="Arial" w:cs="Arial"/>
              </w:rPr>
            </w:pPr>
            <w:r w:rsidRPr="00DD2712">
              <w:rPr>
                <w:rFonts w:ascii="Arial" w:eastAsia="Arial" w:hAnsi="Arial" w:cs="Arial"/>
              </w:rPr>
              <w:lastRenderedPageBreak/>
              <w:t>7</w:t>
            </w:r>
          </w:p>
        </w:tc>
        <w:tc>
          <w:tcPr>
            <w:tcW w:w="2214" w:type="dxa"/>
            <w:vMerge w:val="restart"/>
            <w:vAlign w:val="center"/>
          </w:tcPr>
          <w:p w14:paraId="30A8AA29" w14:textId="77777777" w:rsidR="00ED6A53" w:rsidRPr="00DD2712" w:rsidRDefault="00ED6A53" w:rsidP="00D151DE">
            <w:pPr>
              <w:jc w:val="center"/>
              <w:rPr>
                <w:rFonts w:ascii="Arial" w:eastAsia="Arial" w:hAnsi="Arial" w:cs="Arial"/>
              </w:rPr>
            </w:pPr>
          </w:p>
          <w:p w14:paraId="5194C049" w14:textId="77777777" w:rsidR="00ED6A53" w:rsidRPr="00DD2712" w:rsidRDefault="00ED6A53" w:rsidP="00D151DE">
            <w:pPr>
              <w:jc w:val="center"/>
              <w:rPr>
                <w:rFonts w:ascii="Arial" w:eastAsia="Arial" w:hAnsi="Arial" w:cs="Arial"/>
              </w:rPr>
            </w:pPr>
            <w:r w:rsidRPr="00DD2712">
              <w:rPr>
                <w:rFonts w:ascii="Arial" w:eastAsia="Arial" w:hAnsi="Arial" w:cs="Arial"/>
              </w:rPr>
              <w:t>Хүнс, хөдөө аж ахуй, хөнгөн үйлдвэрийн сайд</w:t>
            </w:r>
          </w:p>
          <w:p w14:paraId="52A17EBE" w14:textId="77777777" w:rsidR="00ED6A53" w:rsidRPr="00DD2712" w:rsidRDefault="00ED6A53" w:rsidP="00D151DE">
            <w:pPr>
              <w:jc w:val="center"/>
              <w:rPr>
                <w:rFonts w:ascii="Arial" w:eastAsia="Arial" w:hAnsi="Arial" w:cs="Arial"/>
              </w:rPr>
            </w:pPr>
            <w:r w:rsidRPr="00DD2712">
              <w:rPr>
                <w:rFonts w:ascii="Arial" w:eastAsia="Arial" w:hAnsi="Arial" w:cs="Arial"/>
              </w:rPr>
              <w:t>З.Мэндсайхан</w:t>
            </w:r>
          </w:p>
          <w:p w14:paraId="18883124" w14:textId="77777777" w:rsidR="00ED6A53" w:rsidRPr="00DD2712" w:rsidRDefault="00ED6A53" w:rsidP="00D151DE">
            <w:pPr>
              <w:jc w:val="center"/>
              <w:rPr>
                <w:rFonts w:ascii="Arial" w:eastAsia="Arial" w:hAnsi="Arial" w:cs="Arial"/>
              </w:rPr>
            </w:pPr>
            <w:r w:rsidRPr="00DD2712">
              <w:rPr>
                <w:rFonts w:ascii="Arial" w:eastAsia="Arial" w:hAnsi="Arial" w:cs="Arial"/>
              </w:rPr>
              <w:t>2021.05.14</w:t>
            </w:r>
          </w:p>
          <w:p w14:paraId="3BD1FE0E" w14:textId="77777777" w:rsidR="00ED6A53" w:rsidRPr="00DD2712" w:rsidRDefault="00ED6A53" w:rsidP="00D151DE">
            <w:pPr>
              <w:jc w:val="center"/>
              <w:rPr>
                <w:rFonts w:ascii="Arial" w:eastAsia="Arial" w:hAnsi="Arial" w:cs="Arial"/>
              </w:rPr>
            </w:pPr>
            <w:r w:rsidRPr="00DD2712">
              <w:rPr>
                <w:rFonts w:ascii="Arial" w:eastAsia="Arial" w:hAnsi="Arial" w:cs="Arial"/>
              </w:rPr>
              <w:t>01/1584</w:t>
            </w:r>
          </w:p>
        </w:tc>
        <w:tc>
          <w:tcPr>
            <w:tcW w:w="5526" w:type="dxa"/>
            <w:vAlign w:val="center"/>
          </w:tcPr>
          <w:p w14:paraId="020C3FF9" w14:textId="77777777" w:rsidR="00ED6A53" w:rsidRPr="00DD2712" w:rsidRDefault="00ED6A53" w:rsidP="00D151DE">
            <w:pPr>
              <w:spacing w:before="240"/>
              <w:jc w:val="both"/>
              <w:rPr>
                <w:rFonts w:ascii="Arial" w:eastAsia="Arial" w:hAnsi="Arial" w:cs="Arial"/>
              </w:rPr>
            </w:pPr>
            <w:r w:rsidRPr="00DD2712">
              <w:rPr>
                <w:rFonts w:ascii="Arial" w:eastAsia="Arial" w:hAnsi="Arial" w:cs="Arial"/>
              </w:rPr>
              <w:t>Танаас 2021 оны 04 дүгээр сарын 16-ны өдрийн 1/1416 тоот албан бичгээр ирүүлсэн Газрын талаарх багц хуулийн шинэчилсэн найруулгын төсөлтэй танилцлаа.Газрын ерөнхий хуулийн төсөлд  дараах саналыг хүргүүлж байна. Үүнд:</w:t>
            </w:r>
          </w:p>
          <w:p w14:paraId="2AFEE19D" w14:textId="77777777" w:rsidR="00ED6A53" w:rsidRPr="00DD2712" w:rsidRDefault="00ED6A53" w:rsidP="00D151DE">
            <w:pPr>
              <w:jc w:val="both"/>
              <w:rPr>
                <w:rFonts w:ascii="Arial" w:eastAsia="Arial" w:hAnsi="Arial" w:cs="Arial"/>
              </w:rPr>
            </w:pPr>
            <w:r w:rsidRPr="00DD2712">
              <w:rPr>
                <w:rFonts w:ascii="Arial" w:eastAsia="Arial" w:hAnsi="Arial" w:cs="Arial"/>
              </w:rPr>
              <w:t>1.</w:t>
            </w:r>
            <w:r w:rsidRPr="00DD2712">
              <w:rPr>
                <w:rFonts w:ascii="Arial" w:eastAsia="Times New Roman" w:hAnsi="Arial" w:cs="Arial"/>
              </w:rPr>
              <w:t xml:space="preserve">    </w:t>
            </w:r>
            <w:r w:rsidRPr="00DD2712">
              <w:rPr>
                <w:rFonts w:ascii="Arial" w:eastAsia="Arial" w:hAnsi="Arial" w:cs="Arial"/>
              </w:rPr>
              <w:t>Хуулийн төслийн 4 дүгээр зүйлд дор дурдсан агуулга бүхий 4.1.9 - 4.1.18 дахь заалт нэмэх:</w:t>
            </w:r>
          </w:p>
        </w:tc>
        <w:tc>
          <w:tcPr>
            <w:tcW w:w="7088" w:type="dxa"/>
            <w:vAlign w:val="center"/>
          </w:tcPr>
          <w:p w14:paraId="0F2219AF" w14:textId="70A9BE10"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хүлээн авч хуулийн төслийн 4.1.9-д тусгав.</w:t>
            </w:r>
          </w:p>
        </w:tc>
      </w:tr>
      <w:tr w:rsidR="00ED6A53" w:rsidRPr="00DD2712" w14:paraId="382F7083" w14:textId="77777777" w:rsidTr="00B6459A">
        <w:trPr>
          <w:trHeight w:val="220"/>
        </w:trPr>
        <w:tc>
          <w:tcPr>
            <w:tcW w:w="732" w:type="dxa"/>
            <w:vMerge/>
            <w:vAlign w:val="center"/>
          </w:tcPr>
          <w:p w14:paraId="75D7B02A"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6E8E420D" w14:textId="77777777" w:rsidR="00ED6A53" w:rsidRPr="00DD2712" w:rsidRDefault="00ED6A53" w:rsidP="00D151DE">
            <w:pPr>
              <w:rPr>
                <w:rFonts w:ascii="Arial" w:eastAsia="Arial" w:hAnsi="Arial" w:cs="Arial"/>
              </w:rPr>
            </w:pPr>
          </w:p>
        </w:tc>
        <w:tc>
          <w:tcPr>
            <w:tcW w:w="5526" w:type="dxa"/>
            <w:vAlign w:val="center"/>
          </w:tcPr>
          <w:p w14:paraId="6288E43B" w14:textId="77777777" w:rsidR="00ED6A53" w:rsidRPr="00DD2712" w:rsidRDefault="00ED6A53" w:rsidP="00D151DE">
            <w:pPr>
              <w:spacing w:before="240"/>
              <w:jc w:val="both"/>
              <w:rPr>
                <w:rFonts w:ascii="Arial" w:eastAsia="Arial" w:hAnsi="Arial" w:cs="Arial"/>
              </w:rPr>
            </w:pPr>
            <w:r w:rsidRPr="00DD2712">
              <w:rPr>
                <w:rFonts w:ascii="Arial" w:eastAsia="Arial" w:hAnsi="Arial" w:cs="Arial"/>
              </w:rPr>
              <w:t>“4.1.9.“отрын нөөц бэлчээр” гэж аюулт үзэгдлийн үед  болон нүүдэллэн оторлож ашиглах зориулалтаар эрх бүхий төрийн байгууллагаас тусгайлан тогтоон нөөцөлсөн;</w:t>
            </w:r>
          </w:p>
        </w:tc>
        <w:tc>
          <w:tcPr>
            <w:tcW w:w="7088" w:type="dxa"/>
            <w:vAlign w:val="center"/>
          </w:tcPr>
          <w:p w14:paraId="38A8A0D9" w14:textId="3CBDFC2B"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БОАЖЯ, ХХАХҮЯ-ны саналуудыг нэгтгэж дараах байдлаар томьёолов. Хуулийн төслийн 4.1.10-т “бэлчээр ашиглагч” гэж малчин өрх, мал, амьтан бүхий этгээд болон эрчимжсэн мал аж ахуй эрхлэгчийг гэж тусгав.</w:t>
            </w:r>
          </w:p>
        </w:tc>
      </w:tr>
      <w:tr w:rsidR="00ED6A53" w:rsidRPr="00DD2712" w14:paraId="13C604CC" w14:textId="77777777" w:rsidTr="00B6459A">
        <w:trPr>
          <w:trHeight w:val="220"/>
        </w:trPr>
        <w:tc>
          <w:tcPr>
            <w:tcW w:w="732" w:type="dxa"/>
            <w:vMerge/>
            <w:vAlign w:val="center"/>
          </w:tcPr>
          <w:p w14:paraId="0EFC169A"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77FBD095" w14:textId="77777777" w:rsidR="00ED6A53" w:rsidRPr="00DD2712" w:rsidRDefault="00ED6A53" w:rsidP="00D151DE">
            <w:pPr>
              <w:rPr>
                <w:rFonts w:ascii="Arial" w:eastAsia="Arial" w:hAnsi="Arial" w:cs="Arial"/>
              </w:rPr>
            </w:pPr>
          </w:p>
        </w:tc>
        <w:tc>
          <w:tcPr>
            <w:tcW w:w="5526" w:type="dxa"/>
            <w:vAlign w:val="center"/>
          </w:tcPr>
          <w:p w14:paraId="127DDEA4" w14:textId="77777777" w:rsidR="00ED6A53" w:rsidRPr="00DD2712" w:rsidRDefault="00ED6A53" w:rsidP="00D151DE">
            <w:pPr>
              <w:spacing w:before="240"/>
              <w:jc w:val="both"/>
              <w:rPr>
                <w:rFonts w:ascii="Arial" w:eastAsia="Arial" w:hAnsi="Arial" w:cs="Arial"/>
              </w:rPr>
            </w:pPr>
            <w:r w:rsidRPr="00DD2712">
              <w:rPr>
                <w:rFonts w:ascii="Arial" w:eastAsia="Arial" w:hAnsi="Arial" w:cs="Arial"/>
              </w:rPr>
              <w:t>4.1.10.“бэлчээр ашиглагч” гэж малчин өрх, мал бүхий этгээд болон малчдын бүлэг, эрчимжсэн мал аж ахуй эрхлэгчийг;</w:t>
            </w:r>
          </w:p>
        </w:tc>
        <w:tc>
          <w:tcPr>
            <w:tcW w:w="7088" w:type="dxa"/>
            <w:vAlign w:val="center"/>
          </w:tcPr>
          <w:p w14:paraId="01D2EC75" w14:textId="48202887" w:rsidR="00ED6A53" w:rsidRPr="00DD2712" w:rsidRDefault="00ED6A53" w:rsidP="00D151DE">
            <w:pPr>
              <w:spacing w:before="120"/>
              <w:jc w:val="both"/>
              <w:rPr>
                <w:rFonts w:ascii="Arial" w:eastAsia="Arial" w:hAnsi="Arial" w:cs="Arial"/>
              </w:rPr>
            </w:pPr>
            <w:r w:rsidRPr="00DD2712">
              <w:rPr>
                <w:rFonts w:ascii="Arial" w:eastAsia="Arial" w:hAnsi="Arial" w:cs="Arial"/>
              </w:rPr>
              <w:t>Саналыг хүлээн авч, хуулийн төслийн 4.1.11-т тусгав.</w:t>
            </w:r>
          </w:p>
        </w:tc>
      </w:tr>
      <w:tr w:rsidR="00ED6A53" w:rsidRPr="00DD2712" w14:paraId="262BBBA1" w14:textId="77777777" w:rsidTr="00B6459A">
        <w:trPr>
          <w:trHeight w:val="1154"/>
        </w:trPr>
        <w:tc>
          <w:tcPr>
            <w:tcW w:w="732" w:type="dxa"/>
            <w:vMerge/>
            <w:vAlign w:val="center"/>
          </w:tcPr>
          <w:p w14:paraId="2EB2B3BF"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18A66242" w14:textId="77777777" w:rsidR="00ED6A53" w:rsidRPr="00DD2712" w:rsidRDefault="00ED6A53" w:rsidP="00D151DE">
            <w:pPr>
              <w:rPr>
                <w:rFonts w:ascii="Arial" w:eastAsia="Arial" w:hAnsi="Arial" w:cs="Arial"/>
              </w:rPr>
            </w:pPr>
          </w:p>
        </w:tc>
        <w:tc>
          <w:tcPr>
            <w:tcW w:w="5526" w:type="dxa"/>
            <w:vAlign w:val="center"/>
          </w:tcPr>
          <w:p w14:paraId="42143679" w14:textId="77777777" w:rsidR="00ED6A53" w:rsidRPr="00DD2712" w:rsidRDefault="00ED6A53" w:rsidP="00D151DE">
            <w:pPr>
              <w:spacing w:before="240"/>
              <w:jc w:val="both"/>
              <w:rPr>
                <w:rFonts w:ascii="Arial" w:eastAsia="Arial" w:hAnsi="Arial" w:cs="Arial"/>
              </w:rPr>
            </w:pPr>
            <w:r w:rsidRPr="00DD2712">
              <w:rPr>
                <w:rFonts w:ascii="Arial" w:eastAsia="Arial" w:hAnsi="Arial" w:cs="Arial"/>
              </w:rPr>
              <w:t>4.1.11.“бэлчээрийн даац” гэж экологийн тэнцвэрт байдалд сөрөг нөлөө учруулахгүйгээр тодорхой хугацаанд бэлчээх боломжтой мал, амьтны тоогоор илэрхийлэгдэх бэлчээрийн нэгж талбарын чадавхийг;</w:t>
            </w:r>
          </w:p>
        </w:tc>
        <w:tc>
          <w:tcPr>
            <w:tcW w:w="7088" w:type="dxa"/>
            <w:vAlign w:val="center"/>
          </w:tcPr>
          <w:p w14:paraId="1C7A9826" w14:textId="1714AEB7"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хүлээн авч, хуулийн төслийн 4.1.12-т тусгав.</w:t>
            </w:r>
          </w:p>
        </w:tc>
      </w:tr>
      <w:tr w:rsidR="00ED6A53" w:rsidRPr="00DD2712" w14:paraId="50821D8D" w14:textId="77777777" w:rsidTr="00B6459A">
        <w:trPr>
          <w:trHeight w:val="220"/>
        </w:trPr>
        <w:tc>
          <w:tcPr>
            <w:tcW w:w="732" w:type="dxa"/>
            <w:vMerge/>
            <w:vAlign w:val="center"/>
          </w:tcPr>
          <w:p w14:paraId="76C9D073"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374EB820" w14:textId="77777777" w:rsidR="00ED6A53" w:rsidRPr="00DD2712" w:rsidRDefault="00ED6A53" w:rsidP="00D151DE">
            <w:pPr>
              <w:rPr>
                <w:rFonts w:ascii="Arial" w:eastAsia="Arial" w:hAnsi="Arial" w:cs="Arial"/>
              </w:rPr>
            </w:pPr>
          </w:p>
        </w:tc>
        <w:tc>
          <w:tcPr>
            <w:tcW w:w="5526" w:type="dxa"/>
            <w:vAlign w:val="center"/>
          </w:tcPr>
          <w:p w14:paraId="61FA7046" w14:textId="77777777" w:rsidR="00ED6A53" w:rsidRPr="00DD2712" w:rsidRDefault="00ED6A53" w:rsidP="00D151DE">
            <w:pPr>
              <w:spacing w:before="240"/>
              <w:jc w:val="both"/>
              <w:rPr>
                <w:rFonts w:ascii="Arial" w:eastAsia="Arial" w:hAnsi="Arial" w:cs="Arial"/>
              </w:rPr>
            </w:pPr>
            <w:r w:rsidRPr="00DD2712">
              <w:rPr>
                <w:rFonts w:ascii="Arial" w:eastAsia="Arial" w:hAnsi="Arial" w:cs="Arial"/>
              </w:rPr>
              <w:t>4.1.14.“дамжин өнгөрөх бэлчээр” гэж отор, нүүдэл хийх болон мал, мах бэлтгэлийн зорилгоор тээвэр, туувар хийхэд зориулсан зурвас бэлчээрийг;</w:t>
            </w:r>
          </w:p>
        </w:tc>
        <w:tc>
          <w:tcPr>
            <w:tcW w:w="7088" w:type="dxa"/>
            <w:vAlign w:val="center"/>
          </w:tcPr>
          <w:p w14:paraId="5FB226A9" w14:textId="23DD807F"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hAnsi="Arial" w:cs="Arial"/>
              </w:rPr>
              <w:t>Хуулийн төсөлд отрын нөөц бэлчээрээс бусад бэлчээрийг зөвхөн нийтээр ашиглахаар тусгасан бөгөөд гэрээгээр ашиглах зохицуулалт хасагдсан тул  “малчдын бүлэг” нэр томьёог хассан.</w:t>
            </w:r>
          </w:p>
        </w:tc>
      </w:tr>
      <w:tr w:rsidR="00ED6A53" w:rsidRPr="00DD2712" w14:paraId="5FED4EB3" w14:textId="77777777" w:rsidTr="00B6459A">
        <w:trPr>
          <w:trHeight w:val="220"/>
        </w:trPr>
        <w:tc>
          <w:tcPr>
            <w:tcW w:w="732" w:type="dxa"/>
            <w:vMerge/>
            <w:vAlign w:val="center"/>
          </w:tcPr>
          <w:p w14:paraId="2AB4833D"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6A1B8CE8" w14:textId="77777777" w:rsidR="00ED6A53" w:rsidRPr="00DD2712" w:rsidRDefault="00ED6A53" w:rsidP="00D151DE">
            <w:pPr>
              <w:rPr>
                <w:rFonts w:ascii="Arial" w:eastAsia="Arial" w:hAnsi="Arial" w:cs="Arial"/>
              </w:rPr>
            </w:pPr>
          </w:p>
        </w:tc>
        <w:tc>
          <w:tcPr>
            <w:tcW w:w="5526" w:type="dxa"/>
            <w:vAlign w:val="center"/>
          </w:tcPr>
          <w:p w14:paraId="3DF980A4" w14:textId="77777777" w:rsidR="00ED6A53" w:rsidRPr="00DD2712" w:rsidRDefault="00ED6A53" w:rsidP="00D151DE">
            <w:pPr>
              <w:spacing w:before="240"/>
              <w:jc w:val="both"/>
              <w:rPr>
                <w:rFonts w:ascii="Arial" w:eastAsia="Arial" w:hAnsi="Arial" w:cs="Arial"/>
              </w:rPr>
            </w:pPr>
            <w:r w:rsidRPr="00DD2712">
              <w:rPr>
                <w:rFonts w:ascii="Arial" w:eastAsia="Arial" w:hAnsi="Arial" w:cs="Arial"/>
              </w:rPr>
              <w:t>4.1.15.“малчдын бүлэг” гэж  Иргэний хуулийн 481.1-д заасны дагуу зохион байгуулалтад орсон, бэлчээрийн нэгж талбарыг хамтран ашиглахаар харилцан тохиролцсон нэг бэлчээртэй малчин өрхүүдийн хамтын зохион байгуулалтын нэгдлийг;</w:t>
            </w:r>
          </w:p>
        </w:tc>
        <w:tc>
          <w:tcPr>
            <w:tcW w:w="7088" w:type="dxa"/>
            <w:vAlign w:val="center"/>
          </w:tcPr>
          <w:p w14:paraId="27C8DDAF" w14:textId="5DEA8FC8" w:rsidR="00ED6A53" w:rsidRPr="00DD2712" w:rsidRDefault="00ED6A53" w:rsidP="00D151DE">
            <w:pPr>
              <w:jc w:val="both"/>
              <w:rPr>
                <w:rFonts w:ascii="Arial" w:eastAsia="Arial" w:hAnsi="Arial" w:cs="Arial"/>
              </w:rPr>
            </w:pPr>
            <w:r w:rsidRPr="00DD2712">
              <w:rPr>
                <w:rFonts w:ascii="Arial" w:eastAsia="Arial" w:hAnsi="Arial" w:cs="Arial"/>
              </w:rPr>
              <w:t>Нэр томьёог хуулийн төслөөс хассан</w:t>
            </w:r>
            <w:r w:rsidRPr="00DD2712">
              <w:rPr>
                <w:rFonts w:ascii="Arial" w:eastAsia="Arial" w:hAnsi="Arial" w:cs="Arial"/>
                <w:lang w:val="en-US"/>
              </w:rPr>
              <w:t xml:space="preserve"> </w:t>
            </w:r>
          </w:p>
        </w:tc>
      </w:tr>
      <w:tr w:rsidR="00ED6A53" w:rsidRPr="00DD2712" w14:paraId="74EA8742" w14:textId="77777777" w:rsidTr="00B6459A">
        <w:trPr>
          <w:trHeight w:val="220"/>
        </w:trPr>
        <w:tc>
          <w:tcPr>
            <w:tcW w:w="732" w:type="dxa"/>
            <w:vMerge/>
            <w:vAlign w:val="center"/>
          </w:tcPr>
          <w:p w14:paraId="2DF117D9"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152CAC1D" w14:textId="77777777" w:rsidR="00ED6A53" w:rsidRPr="00DD2712" w:rsidRDefault="00ED6A53" w:rsidP="00D151DE">
            <w:pPr>
              <w:rPr>
                <w:rFonts w:ascii="Arial" w:eastAsia="Arial" w:hAnsi="Arial" w:cs="Arial"/>
              </w:rPr>
            </w:pPr>
          </w:p>
        </w:tc>
        <w:tc>
          <w:tcPr>
            <w:tcW w:w="5526" w:type="dxa"/>
            <w:vAlign w:val="center"/>
          </w:tcPr>
          <w:p w14:paraId="6DD38490" w14:textId="77777777" w:rsidR="00ED6A53" w:rsidRPr="00DD2712" w:rsidRDefault="00ED6A53" w:rsidP="00D151DE">
            <w:pPr>
              <w:spacing w:before="240"/>
              <w:jc w:val="both"/>
              <w:rPr>
                <w:rFonts w:ascii="Arial" w:eastAsia="Arial" w:hAnsi="Arial" w:cs="Arial"/>
              </w:rPr>
            </w:pPr>
            <w:r w:rsidRPr="00DD2712">
              <w:rPr>
                <w:rFonts w:ascii="Arial" w:eastAsia="Arial" w:hAnsi="Arial" w:cs="Arial"/>
              </w:rPr>
              <w:t>4.1.16.“эрчимжсэн мал аж ахуй” гэж  Тариалангийн тухай хуулийн 3.1.7-д заасныг;</w:t>
            </w:r>
          </w:p>
        </w:tc>
        <w:tc>
          <w:tcPr>
            <w:tcW w:w="7088" w:type="dxa"/>
            <w:vAlign w:val="center"/>
          </w:tcPr>
          <w:p w14:paraId="669172B5" w14:textId="6F41032D" w:rsidR="00ED6A53" w:rsidRPr="00DD2712" w:rsidRDefault="00ED6A53" w:rsidP="00D151DE">
            <w:pPr>
              <w:jc w:val="both"/>
              <w:rPr>
                <w:rFonts w:ascii="Arial" w:eastAsia="Arial" w:hAnsi="Arial" w:cs="Arial"/>
              </w:rPr>
            </w:pPr>
            <w:r w:rsidRPr="00DD2712">
              <w:rPr>
                <w:rFonts w:ascii="Arial" w:eastAsia="Arial" w:hAnsi="Arial" w:cs="Arial"/>
              </w:rPr>
              <w:t>Саналыг хүлээн авч хуулийн төслийн 4.1.9-д тусгав.</w:t>
            </w:r>
          </w:p>
        </w:tc>
      </w:tr>
      <w:tr w:rsidR="00ED6A53" w:rsidRPr="00DD2712" w14:paraId="29909056" w14:textId="77777777" w:rsidTr="00B6459A">
        <w:trPr>
          <w:trHeight w:val="220"/>
        </w:trPr>
        <w:tc>
          <w:tcPr>
            <w:tcW w:w="732" w:type="dxa"/>
            <w:vMerge/>
            <w:vAlign w:val="center"/>
          </w:tcPr>
          <w:p w14:paraId="6453D254"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7EB8DB52" w14:textId="77777777" w:rsidR="00ED6A53" w:rsidRPr="00DD2712" w:rsidRDefault="00ED6A53" w:rsidP="00D151DE">
            <w:pPr>
              <w:rPr>
                <w:rFonts w:ascii="Arial" w:eastAsia="Arial" w:hAnsi="Arial" w:cs="Arial"/>
              </w:rPr>
            </w:pPr>
          </w:p>
        </w:tc>
        <w:tc>
          <w:tcPr>
            <w:tcW w:w="5526" w:type="dxa"/>
            <w:vAlign w:val="center"/>
          </w:tcPr>
          <w:p w14:paraId="14C2CDD4" w14:textId="77777777" w:rsidR="00ED6A53" w:rsidRPr="00DD2712" w:rsidRDefault="00ED6A53" w:rsidP="00D151DE">
            <w:pPr>
              <w:spacing w:before="240"/>
              <w:jc w:val="both"/>
              <w:rPr>
                <w:rFonts w:ascii="Arial" w:eastAsia="Arial" w:hAnsi="Arial" w:cs="Arial"/>
              </w:rPr>
            </w:pPr>
            <w:r w:rsidRPr="00DD2712">
              <w:rPr>
                <w:rFonts w:ascii="Arial" w:eastAsia="Arial" w:hAnsi="Arial" w:cs="Arial"/>
              </w:rPr>
              <w:t>4.1.17.”бэлчээрийг зохистой ашиглах” гэж тухайн бэлчээрийн даац, төлөв байдал, сэргэх чадавхийн түвшинд тохируулан чанар, төлөв байдлыг доройтуулахгүй ашиглахыг;</w:t>
            </w:r>
          </w:p>
        </w:tc>
        <w:tc>
          <w:tcPr>
            <w:tcW w:w="7088" w:type="dxa"/>
            <w:vAlign w:val="center"/>
          </w:tcPr>
          <w:p w14:paraId="105F0D5E" w14:textId="73C1CB0A" w:rsidR="00ED6A53" w:rsidRPr="00DD2712" w:rsidRDefault="00ED6A53" w:rsidP="00D151DE">
            <w:pPr>
              <w:jc w:val="both"/>
              <w:rPr>
                <w:rFonts w:ascii="Arial" w:eastAsia="Arial" w:hAnsi="Arial" w:cs="Arial"/>
              </w:rPr>
            </w:pPr>
            <w:r w:rsidRPr="00DD2712">
              <w:rPr>
                <w:rFonts w:ascii="Arial" w:eastAsia="Arial" w:hAnsi="Arial" w:cs="Arial"/>
              </w:rPr>
              <w:t>93 дугаар зүйлийн 93.1-т заасны газрыг зүй зохистой ашиглах зохицуулалтыг тусгасан.  “</w:t>
            </w:r>
            <w:r w:rsidRPr="00DD2712">
              <w:rPr>
                <w:rFonts w:ascii="Arial" w:hAnsi="Arial" w:cs="Arial"/>
              </w:rPr>
              <w:t>93.1.Газар түүний нөөцийг зохистой, тогтвортой ашиглах, газрын доройтлоос хамгаалах, урьдчилан сэргийлэх, уур амьсгалын өөрчлөлтөд дасан зохицох чадавхийг дээшлүүлэх зорилгоор газрыг зүй зохистой тогтвортой ашиглах, хамгаалах, нөхөн сэргээх арга хэмжээг авч хэрэгжүүлнэ.”</w:t>
            </w:r>
          </w:p>
        </w:tc>
      </w:tr>
      <w:tr w:rsidR="00ED6A53" w:rsidRPr="00DD2712" w14:paraId="21EC3703" w14:textId="77777777" w:rsidTr="00B6459A">
        <w:trPr>
          <w:trHeight w:val="220"/>
        </w:trPr>
        <w:tc>
          <w:tcPr>
            <w:tcW w:w="732" w:type="dxa"/>
            <w:vMerge/>
            <w:vAlign w:val="center"/>
          </w:tcPr>
          <w:p w14:paraId="29FE0E22"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1270EE7E" w14:textId="77777777" w:rsidR="00ED6A53" w:rsidRPr="00DD2712" w:rsidRDefault="00ED6A53" w:rsidP="00D151DE">
            <w:pPr>
              <w:rPr>
                <w:rFonts w:ascii="Arial" w:eastAsia="Arial" w:hAnsi="Arial" w:cs="Arial"/>
              </w:rPr>
            </w:pPr>
          </w:p>
        </w:tc>
        <w:tc>
          <w:tcPr>
            <w:tcW w:w="5526" w:type="dxa"/>
            <w:vAlign w:val="center"/>
          </w:tcPr>
          <w:p w14:paraId="117A1DD6" w14:textId="77777777" w:rsidR="00ED6A53" w:rsidRPr="00DD2712" w:rsidRDefault="00ED6A53" w:rsidP="00D151DE">
            <w:pPr>
              <w:spacing w:before="240"/>
              <w:jc w:val="both"/>
              <w:rPr>
                <w:rFonts w:ascii="Arial" w:eastAsia="Arial" w:hAnsi="Arial" w:cs="Arial"/>
              </w:rPr>
            </w:pPr>
            <w:r w:rsidRPr="00DD2712">
              <w:rPr>
                <w:rFonts w:ascii="Arial" w:eastAsia="Arial" w:hAnsi="Arial" w:cs="Arial"/>
              </w:rPr>
              <w:t>4.1.18. “бэлчээр хамгаалах” гэж бэлчээрийн төлөв байдал, чанарыг доройтуулах хүчин зүйлсээс урьдчилан сэргийлэх, түүний нөхөн сэргэх боломжийг хангах, нөхөн сэргээх үйл ажиллагааг;</w:t>
            </w:r>
          </w:p>
        </w:tc>
        <w:tc>
          <w:tcPr>
            <w:tcW w:w="7088" w:type="dxa"/>
            <w:vAlign w:val="center"/>
          </w:tcPr>
          <w:p w14:paraId="14D747DA" w14:textId="02917B36" w:rsidR="00ED6A53" w:rsidRPr="00DD2712" w:rsidRDefault="00ED6A53" w:rsidP="00D151DE">
            <w:pPr>
              <w:jc w:val="both"/>
              <w:rPr>
                <w:rFonts w:ascii="Arial" w:eastAsia="Arial" w:hAnsi="Arial" w:cs="Arial"/>
              </w:rPr>
            </w:pPr>
            <w:r w:rsidRPr="00DD2712">
              <w:rPr>
                <w:rFonts w:ascii="Arial" w:eastAsia="Arial" w:hAnsi="Arial" w:cs="Arial"/>
              </w:rPr>
              <w:t>93 дугаар зүйлийн 93.1-т заасны газрыг зүй зохистой ашиглах, хамгаалах зохицуулалтыг тусгасан.  “</w:t>
            </w:r>
            <w:r w:rsidRPr="00DD2712">
              <w:rPr>
                <w:rFonts w:ascii="Arial" w:hAnsi="Arial" w:cs="Arial"/>
              </w:rPr>
              <w:t>93.1.Газар түүний нөөцийг зохистой, тогтвортой ашиглах, газрын доройтлоос хамгаалах, урьдчилан сэргийлэх, уур амьсгалын өөрчлөлтөд дасан зохицох чадавхийг дээшлүүлэх зорилгоор газрыг зүй зохистой тогтвортой ашиглах, хамгаалах, нөхөн сэргээх арга хэмжээг авч хэрэгжүүлнэ.”</w:t>
            </w:r>
          </w:p>
        </w:tc>
      </w:tr>
      <w:tr w:rsidR="00ED6A53" w:rsidRPr="00DD2712" w14:paraId="77E4A858" w14:textId="77777777" w:rsidTr="00B6459A">
        <w:trPr>
          <w:trHeight w:val="260"/>
        </w:trPr>
        <w:tc>
          <w:tcPr>
            <w:tcW w:w="732" w:type="dxa"/>
            <w:vMerge/>
            <w:vAlign w:val="center"/>
          </w:tcPr>
          <w:p w14:paraId="7E072622"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734EE175" w14:textId="77777777" w:rsidR="00ED6A53" w:rsidRPr="00DD2712" w:rsidRDefault="00ED6A53" w:rsidP="00D151DE">
            <w:pPr>
              <w:rPr>
                <w:rFonts w:ascii="Arial" w:eastAsia="Arial" w:hAnsi="Arial" w:cs="Arial"/>
              </w:rPr>
            </w:pPr>
          </w:p>
        </w:tc>
        <w:tc>
          <w:tcPr>
            <w:tcW w:w="5526" w:type="dxa"/>
            <w:vAlign w:val="center"/>
          </w:tcPr>
          <w:p w14:paraId="342C3021" w14:textId="77777777" w:rsidR="00ED6A53" w:rsidRPr="00DD2712" w:rsidRDefault="00ED6A53" w:rsidP="00D151DE">
            <w:pPr>
              <w:jc w:val="both"/>
              <w:rPr>
                <w:rFonts w:ascii="Arial" w:eastAsia="Arial" w:hAnsi="Arial" w:cs="Arial"/>
              </w:rPr>
            </w:pPr>
            <w:r w:rsidRPr="00DD2712">
              <w:rPr>
                <w:rFonts w:ascii="Arial" w:eastAsia="Arial" w:hAnsi="Arial" w:cs="Arial"/>
              </w:rPr>
              <w:t>1.Хуулийн төслийн 5.1.2, 5.1.2.1 дэх заалт, дэд заалтад нэг байгууллагын үйл ажиллагаа нээлттэй, ил тод байх асуудлыг төрөөс газрын талаар баримтлах зарчим болгон тодорхойлсныг эргэн харах:</w:t>
            </w:r>
          </w:p>
        </w:tc>
        <w:tc>
          <w:tcPr>
            <w:tcW w:w="7088" w:type="dxa"/>
            <w:vAlign w:val="center"/>
          </w:tcPr>
          <w:p w14:paraId="1E3F27C0" w14:textId="3B411FF1"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Саналыг хүлээн авч, Хуулийн төслийн 5 дугаар зүйлд төрөөс газрын талаар баримтлах зарчмыг нэгтгэж томъёолов. </w:t>
            </w:r>
          </w:p>
        </w:tc>
      </w:tr>
      <w:tr w:rsidR="00ED6A53" w:rsidRPr="00DD2712" w14:paraId="2F5346C2" w14:textId="77777777" w:rsidTr="00B6459A">
        <w:trPr>
          <w:trHeight w:val="220"/>
        </w:trPr>
        <w:tc>
          <w:tcPr>
            <w:tcW w:w="732" w:type="dxa"/>
            <w:vMerge/>
            <w:vAlign w:val="center"/>
          </w:tcPr>
          <w:p w14:paraId="1A1B2FA2"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1FFF107A" w14:textId="77777777" w:rsidR="00ED6A53" w:rsidRPr="00DD2712" w:rsidRDefault="00ED6A53" w:rsidP="00D151DE">
            <w:pPr>
              <w:rPr>
                <w:rFonts w:ascii="Arial" w:eastAsia="Arial" w:hAnsi="Arial" w:cs="Arial"/>
              </w:rPr>
            </w:pPr>
          </w:p>
        </w:tc>
        <w:tc>
          <w:tcPr>
            <w:tcW w:w="5526" w:type="dxa"/>
            <w:vAlign w:val="center"/>
          </w:tcPr>
          <w:p w14:paraId="1727DBC2" w14:textId="77777777" w:rsidR="00ED6A53" w:rsidRPr="00DD2712" w:rsidRDefault="00ED6A53" w:rsidP="00D151DE">
            <w:pPr>
              <w:spacing w:before="240"/>
              <w:jc w:val="both"/>
              <w:rPr>
                <w:rFonts w:ascii="Arial" w:eastAsia="Arial" w:hAnsi="Arial" w:cs="Arial"/>
              </w:rPr>
            </w:pPr>
            <w:r w:rsidRPr="00DD2712">
              <w:rPr>
                <w:rFonts w:ascii="Arial" w:eastAsia="Arial" w:hAnsi="Arial" w:cs="Arial"/>
              </w:rPr>
              <w:t>2.Хуулийн төслийн 12 дугаар зүйлийн 12.1 дэх хэсэгт дор дурдсан агуулга бүхий 12.1.6 дахь заалт нэмэх: “12.1.6.“атаршсан газар, хөдөө аж ахуйн үйлдвэрлэлийн хэрэгцээнд зориулсан бусад газар”;</w:t>
            </w:r>
          </w:p>
        </w:tc>
        <w:tc>
          <w:tcPr>
            <w:tcW w:w="7088" w:type="dxa"/>
            <w:vAlign w:val="center"/>
          </w:tcPr>
          <w:p w14:paraId="6F26673B" w14:textId="7B51C2F9" w:rsidR="00ED6A53" w:rsidRPr="00DD2712" w:rsidRDefault="00ED6A53" w:rsidP="00D151DE">
            <w:pPr>
              <w:jc w:val="both"/>
              <w:rPr>
                <w:rFonts w:ascii="Arial" w:eastAsia="Arial" w:hAnsi="Arial" w:cs="Arial"/>
              </w:rPr>
            </w:pPr>
            <w:r w:rsidRPr="00DD2712">
              <w:rPr>
                <w:rFonts w:ascii="Arial" w:eastAsia="Arial" w:hAnsi="Arial" w:cs="Arial"/>
              </w:rPr>
              <w:t>Саналыг хүлээн авч, хуулийн төслийн 9.1.6-д “атаршсан газар, 9.1.7-д хөдөө аж ахуйн үйлдвэрлэлийн хэрэгцээнд зориулсан бусад газар” гэж тусгав.</w:t>
            </w:r>
          </w:p>
        </w:tc>
      </w:tr>
      <w:tr w:rsidR="00ED6A53" w:rsidRPr="00DD2712" w14:paraId="1B646880" w14:textId="77777777" w:rsidTr="00B6459A">
        <w:trPr>
          <w:trHeight w:val="220"/>
        </w:trPr>
        <w:tc>
          <w:tcPr>
            <w:tcW w:w="732" w:type="dxa"/>
            <w:vMerge/>
            <w:vAlign w:val="center"/>
          </w:tcPr>
          <w:p w14:paraId="28CE51ED"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0E29B596" w14:textId="77777777" w:rsidR="00ED6A53" w:rsidRPr="00DD2712" w:rsidRDefault="00ED6A53" w:rsidP="00D151DE">
            <w:pPr>
              <w:rPr>
                <w:rFonts w:ascii="Arial" w:eastAsia="Arial" w:hAnsi="Arial" w:cs="Arial"/>
              </w:rPr>
            </w:pPr>
          </w:p>
        </w:tc>
        <w:tc>
          <w:tcPr>
            <w:tcW w:w="5526" w:type="dxa"/>
            <w:vAlign w:val="center"/>
          </w:tcPr>
          <w:p w14:paraId="7127EFB7" w14:textId="77777777" w:rsidR="00ED6A53" w:rsidRPr="00DD2712" w:rsidRDefault="00ED6A53" w:rsidP="00D151DE">
            <w:pPr>
              <w:jc w:val="both"/>
              <w:rPr>
                <w:rFonts w:ascii="Arial" w:eastAsia="Arial" w:hAnsi="Arial" w:cs="Arial"/>
              </w:rPr>
            </w:pPr>
            <w:r w:rsidRPr="00DD2712">
              <w:rPr>
                <w:rFonts w:ascii="Arial" w:eastAsia="Arial" w:hAnsi="Arial" w:cs="Arial"/>
              </w:rPr>
              <w:t>3.</w:t>
            </w:r>
            <w:r w:rsidRPr="00DD2712">
              <w:rPr>
                <w:rFonts w:ascii="Arial" w:eastAsia="Times New Roman" w:hAnsi="Arial" w:cs="Arial"/>
              </w:rPr>
              <w:t xml:space="preserve">  </w:t>
            </w:r>
            <w:r w:rsidRPr="00DD2712">
              <w:rPr>
                <w:rFonts w:ascii="Arial" w:eastAsia="Arial" w:hAnsi="Arial" w:cs="Arial"/>
              </w:rPr>
              <w:t xml:space="preserve">Хуулийн төслийн 18.3.2-д заасан “нийтээр ашиглах” гэсний дараа  “болон аймаг дундын отрын” гэж нэмэх; </w:t>
            </w:r>
          </w:p>
        </w:tc>
        <w:tc>
          <w:tcPr>
            <w:tcW w:w="7088" w:type="dxa"/>
            <w:vAlign w:val="center"/>
          </w:tcPr>
          <w:p w14:paraId="5E9C4B0A"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Саналыг хүлээн авч дараах байдлаар тусгасан: </w:t>
            </w:r>
          </w:p>
          <w:p w14:paraId="2CF79C98" w14:textId="77777777" w:rsidR="00ED6A53" w:rsidRPr="00DD2712" w:rsidRDefault="00ED6A53" w:rsidP="00CA3ABB">
            <w:pPr>
              <w:pBdr>
                <w:top w:val="nil"/>
                <w:left w:val="nil"/>
                <w:bottom w:val="nil"/>
                <w:right w:val="nil"/>
                <w:between w:val="nil"/>
              </w:pBdr>
              <w:jc w:val="both"/>
              <w:rPr>
                <w:rFonts w:ascii="Arial" w:hAnsi="Arial" w:cs="Arial"/>
              </w:rPr>
            </w:pPr>
            <w:r w:rsidRPr="00DD2712">
              <w:rPr>
                <w:rFonts w:ascii="Arial" w:hAnsi="Arial" w:cs="Arial"/>
              </w:rPr>
              <w:t xml:space="preserve">96.20.Бэлчээрийн газарт дараах үйл ажиллагаа явуулахыг хориглоно: </w:t>
            </w:r>
          </w:p>
          <w:p w14:paraId="24243079" w14:textId="323F4484"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96.20.1.зун, намрын бэлчээр, байгалийн тогтоцоор бий болсон хужир, мараа, уст цэг бүхий бэлчээр болон аймаг дундын отрын бэлчээрийн газарт өвөлжөө, хаваржааны барилга байгууламж, гэр, сууц барих зориулалтаар газрын хязгаарлагдмал эрх олгох;</w:t>
            </w:r>
          </w:p>
        </w:tc>
      </w:tr>
      <w:tr w:rsidR="00ED6A53" w:rsidRPr="00DD2712" w14:paraId="05DB5ABF" w14:textId="77777777" w:rsidTr="00B6459A">
        <w:trPr>
          <w:trHeight w:val="220"/>
        </w:trPr>
        <w:tc>
          <w:tcPr>
            <w:tcW w:w="732" w:type="dxa"/>
            <w:vMerge/>
            <w:vAlign w:val="center"/>
          </w:tcPr>
          <w:p w14:paraId="7609C878"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705C98DB" w14:textId="77777777" w:rsidR="00ED6A53" w:rsidRPr="00DD2712" w:rsidRDefault="00ED6A53" w:rsidP="00D151DE">
            <w:pPr>
              <w:rPr>
                <w:rFonts w:ascii="Arial" w:eastAsia="Arial" w:hAnsi="Arial" w:cs="Arial"/>
              </w:rPr>
            </w:pPr>
          </w:p>
        </w:tc>
        <w:tc>
          <w:tcPr>
            <w:tcW w:w="5526" w:type="dxa"/>
            <w:vAlign w:val="center"/>
          </w:tcPr>
          <w:p w14:paraId="2B60EDBD" w14:textId="77777777" w:rsidR="00ED6A53" w:rsidRPr="00DD2712" w:rsidRDefault="00ED6A53" w:rsidP="00D151DE">
            <w:pPr>
              <w:jc w:val="both"/>
              <w:rPr>
                <w:rFonts w:ascii="Arial" w:eastAsia="Arial" w:hAnsi="Arial" w:cs="Arial"/>
              </w:rPr>
            </w:pPr>
            <w:r w:rsidRPr="00DD2712">
              <w:rPr>
                <w:rFonts w:ascii="Arial" w:eastAsia="Arial" w:hAnsi="Arial" w:cs="Arial"/>
              </w:rPr>
              <w:t>4.</w:t>
            </w:r>
            <w:r w:rsidRPr="00DD2712">
              <w:rPr>
                <w:rFonts w:ascii="Arial" w:eastAsia="Times New Roman" w:hAnsi="Arial" w:cs="Arial"/>
              </w:rPr>
              <w:t xml:space="preserve">  </w:t>
            </w:r>
            <w:r w:rsidRPr="00DD2712">
              <w:rPr>
                <w:rFonts w:ascii="Arial" w:eastAsia="Arial" w:hAnsi="Arial" w:cs="Arial"/>
              </w:rPr>
              <w:t>Төслийн 19.1.7 дахь заалтыг хасах;</w:t>
            </w:r>
          </w:p>
        </w:tc>
        <w:tc>
          <w:tcPr>
            <w:tcW w:w="7088" w:type="dxa"/>
            <w:vAlign w:val="center"/>
          </w:tcPr>
          <w:p w14:paraId="408D3FF4" w14:textId="3341F91E" w:rsidR="00ED6A53" w:rsidRPr="00DD2712" w:rsidRDefault="00ED6A53" w:rsidP="00D151DE">
            <w:pPr>
              <w:jc w:val="both"/>
              <w:rPr>
                <w:rFonts w:ascii="Arial" w:eastAsia="Arial" w:hAnsi="Arial" w:cs="Arial"/>
              </w:rPr>
            </w:pPr>
            <w:r w:rsidRPr="00DD2712">
              <w:rPr>
                <w:rFonts w:ascii="Arial" w:eastAsia="Arial" w:hAnsi="Arial" w:cs="Arial"/>
              </w:rPr>
              <w:t>Саналыг хүлээн авч хасав.</w:t>
            </w:r>
          </w:p>
        </w:tc>
      </w:tr>
      <w:tr w:rsidR="00ED6A53" w:rsidRPr="00DD2712" w14:paraId="76AA5D5F" w14:textId="77777777" w:rsidTr="00B6459A">
        <w:trPr>
          <w:trHeight w:val="971"/>
        </w:trPr>
        <w:tc>
          <w:tcPr>
            <w:tcW w:w="732" w:type="dxa"/>
            <w:vMerge/>
            <w:vAlign w:val="center"/>
          </w:tcPr>
          <w:p w14:paraId="4B350277"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4BAC6818" w14:textId="77777777" w:rsidR="00ED6A53" w:rsidRPr="00DD2712" w:rsidRDefault="00ED6A53" w:rsidP="00D151DE">
            <w:pPr>
              <w:rPr>
                <w:rFonts w:ascii="Arial" w:eastAsia="Arial" w:hAnsi="Arial" w:cs="Arial"/>
              </w:rPr>
            </w:pPr>
          </w:p>
        </w:tc>
        <w:tc>
          <w:tcPr>
            <w:tcW w:w="5526" w:type="dxa"/>
            <w:vAlign w:val="center"/>
          </w:tcPr>
          <w:p w14:paraId="30224AE5" w14:textId="77777777" w:rsidR="00ED6A53" w:rsidRPr="00DD2712" w:rsidRDefault="00ED6A53" w:rsidP="00D151DE">
            <w:pPr>
              <w:jc w:val="both"/>
              <w:rPr>
                <w:rFonts w:ascii="Arial" w:eastAsia="Arial" w:hAnsi="Arial" w:cs="Arial"/>
              </w:rPr>
            </w:pPr>
            <w:r w:rsidRPr="00DD2712">
              <w:rPr>
                <w:rFonts w:ascii="Arial" w:eastAsia="Arial" w:hAnsi="Arial" w:cs="Arial"/>
              </w:rPr>
              <w:t>5.</w:t>
            </w:r>
            <w:r w:rsidRPr="00DD2712">
              <w:rPr>
                <w:rFonts w:ascii="Arial" w:eastAsia="Times New Roman" w:hAnsi="Arial" w:cs="Arial"/>
              </w:rPr>
              <w:t xml:space="preserve">    </w:t>
            </w:r>
            <w:r w:rsidRPr="00DD2712">
              <w:rPr>
                <w:rFonts w:ascii="Arial" w:eastAsia="Arial" w:hAnsi="Arial" w:cs="Arial"/>
              </w:rPr>
              <w:t>Төслийн 23 дугаар зүйлд дор дурдсан агуулга бүхий 23.1.9 дэх заалт нэмэх:</w:t>
            </w:r>
          </w:p>
          <w:p w14:paraId="2E9FF56E" w14:textId="77777777" w:rsidR="00ED6A53" w:rsidRPr="00DD2712" w:rsidRDefault="00ED6A53" w:rsidP="00D151DE">
            <w:pPr>
              <w:spacing w:before="240"/>
              <w:jc w:val="both"/>
              <w:rPr>
                <w:rFonts w:ascii="Arial" w:eastAsia="Arial" w:hAnsi="Arial" w:cs="Arial"/>
              </w:rPr>
            </w:pPr>
            <w:r w:rsidRPr="00DD2712">
              <w:rPr>
                <w:rFonts w:ascii="Arial" w:eastAsia="Arial" w:hAnsi="Arial" w:cs="Arial"/>
              </w:rPr>
              <w:t xml:space="preserve">“23.1.9.“Улсын Их Хурал, Засгийн газрын шийдвэрийг үндэслэн улсын тусгай хэрэгцээнд авсан газарт газрыг эзэмших эрхийн гэрчилгээг төрийн захиргааны төв байгууллагад олгох” гэж </w:t>
            </w:r>
            <w:r w:rsidRPr="00DD2712">
              <w:rPr>
                <w:rFonts w:ascii="Arial" w:eastAsia="Arial" w:hAnsi="Arial" w:cs="Arial"/>
              </w:rPr>
              <w:lastRenderedPageBreak/>
              <w:t>нэмэх;”</w:t>
            </w:r>
          </w:p>
        </w:tc>
        <w:tc>
          <w:tcPr>
            <w:tcW w:w="7088" w:type="dxa"/>
            <w:vAlign w:val="center"/>
          </w:tcPr>
          <w:p w14:paraId="3BC358E1"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lastRenderedPageBreak/>
              <w:t>Саналыг хүлээн авч дараах байдлаар тусгахаар томьёолсон.</w:t>
            </w:r>
          </w:p>
          <w:p w14:paraId="5EB591E1" w14:textId="5035848E" w:rsidR="00ED6A53" w:rsidRPr="00DD2712" w:rsidRDefault="00ED6A53" w:rsidP="00D151DE">
            <w:pPr>
              <w:pBdr>
                <w:top w:val="nil"/>
                <w:left w:val="nil"/>
                <w:bottom w:val="nil"/>
                <w:right w:val="nil"/>
                <w:between w:val="nil"/>
              </w:pBdr>
              <w:jc w:val="both"/>
              <w:rPr>
                <w:rFonts w:ascii="Arial" w:eastAsia="Arial Unicode MS" w:hAnsi="Arial" w:cs="Arial"/>
                <w:noProof/>
                <w:kern w:val="28"/>
              </w:rPr>
            </w:pPr>
            <w:r w:rsidRPr="00DD2712">
              <w:rPr>
                <w:rFonts w:ascii="Arial" w:hAnsi="Arial" w:cs="Arial"/>
              </w:rPr>
              <w:t>Хуулийн төслийн 16.8-д Газрыг тусгай хэрэгцээнд авах, гаргах, тусгай хэрэгцээний газрыг ашиглах журмыг Засгийн газар батална. гэж заасан журамд дээрх асуудлыг тусгана.</w:t>
            </w:r>
          </w:p>
        </w:tc>
      </w:tr>
      <w:tr w:rsidR="00ED6A53" w:rsidRPr="00DD2712" w14:paraId="1CB61AFC" w14:textId="77777777" w:rsidTr="00B6459A">
        <w:trPr>
          <w:trHeight w:val="220"/>
        </w:trPr>
        <w:tc>
          <w:tcPr>
            <w:tcW w:w="732" w:type="dxa"/>
            <w:vMerge/>
            <w:vAlign w:val="center"/>
          </w:tcPr>
          <w:p w14:paraId="00CCF04A"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512AF437" w14:textId="77777777" w:rsidR="00ED6A53" w:rsidRPr="00DD2712" w:rsidRDefault="00ED6A53" w:rsidP="00D151DE">
            <w:pPr>
              <w:rPr>
                <w:rFonts w:ascii="Arial" w:eastAsia="Arial" w:hAnsi="Arial" w:cs="Arial"/>
              </w:rPr>
            </w:pPr>
          </w:p>
        </w:tc>
        <w:tc>
          <w:tcPr>
            <w:tcW w:w="5526" w:type="dxa"/>
            <w:vAlign w:val="center"/>
          </w:tcPr>
          <w:p w14:paraId="77E7B7B2" w14:textId="77777777" w:rsidR="00ED6A53" w:rsidRPr="00DD2712" w:rsidRDefault="00ED6A53" w:rsidP="00D151DE">
            <w:pPr>
              <w:jc w:val="both"/>
              <w:rPr>
                <w:rFonts w:ascii="Arial" w:eastAsia="Arial" w:hAnsi="Arial" w:cs="Arial"/>
              </w:rPr>
            </w:pPr>
            <w:r w:rsidRPr="00DD2712">
              <w:rPr>
                <w:rFonts w:ascii="Arial" w:eastAsia="Arial" w:hAnsi="Arial" w:cs="Arial"/>
              </w:rPr>
              <w:t>6.</w:t>
            </w:r>
            <w:r w:rsidRPr="00DD2712">
              <w:rPr>
                <w:rFonts w:ascii="Arial" w:eastAsia="Times New Roman" w:hAnsi="Arial" w:cs="Arial"/>
              </w:rPr>
              <w:t xml:space="preserve">  </w:t>
            </w:r>
            <w:r w:rsidRPr="00DD2712">
              <w:rPr>
                <w:rFonts w:ascii="Arial" w:eastAsia="Arial" w:hAnsi="Arial" w:cs="Arial"/>
              </w:rPr>
              <w:t>Төслийн 31.3.2 дахь заалтын “суурин” гэснийг “мал”  гэж өөрчлөх;</w:t>
            </w:r>
          </w:p>
        </w:tc>
        <w:tc>
          <w:tcPr>
            <w:tcW w:w="7088" w:type="dxa"/>
            <w:vAlign w:val="center"/>
          </w:tcPr>
          <w:p w14:paraId="0F7F2B8B" w14:textId="036E1F68"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хүлээн авч, хуулийн төслийн 31.3.1-т тусгав.</w:t>
            </w:r>
          </w:p>
        </w:tc>
      </w:tr>
      <w:tr w:rsidR="00ED6A53" w:rsidRPr="00DD2712" w14:paraId="2CF11492" w14:textId="77777777" w:rsidTr="00B6459A">
        <w:trPr>
          <w:trHeight w:val="220"/>
        </w:trPr>
        <w:tc>
          <w:tcPr>
            <w:tcW w:w="732" w:type="dxa"/>
            <w:vMerge/>
            <w:vAlign w:val="center"/>
          </w:tcPr>
          <w:p w14:paraId="113604D3"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6063CCDF" w14:textId="77777777" w:rsidR="00ED6A53" w:rsidRPr="00DD2712" w:rsidRDefault="00ED6A53" w:rsidP="00D151DE">
            <w:pPr>
              <w:rPr>
                <w:rFonts w:ascii="Arial" w:eastAsia="Arial" w:hAnsi="Arial" w:cs="Arial"/>
              </w:rPr>
            </w:pPr>
          </w:p>
        </w:tc>
        <w:tc>
          <w:tcPr>
            <w:tcW w:w="5526" w:type="dxa"/>
            <w:vAlign w:val="center"/>
          </w:tcPr>
          <w:p w14:paraId="6FB76605" w14:textId="77777777" w:rsidR="00ED6A53" w:rsidRPr="00DD2712" w:rsidRDefault="00ED6A53" w:rsidP="00D151DE">
            <w:pPr>
              <w:jc w:val="both"/>
              <w:rPr>
                <w:rFonts w:ascii="Arial" w:eastAsia="Arial" w:hAnsi="Arial" w:cs="Arial"/>
              </w:rPr>
            </w:pPr>
            <w:r w:rsidRPr="00DD2712">
              <w:rPr>
                <w:rFonts w:ascii="Arial" w:eastAsia="Arial" w:hAnsi="Arial" w:cs="Arial"/>
              </w:rPr>
              <w:t>7.</w:t>
            </w:r>
            <w:r w:rsidRPr="00DD2712">
              <w:rPr>
                <w:rFonts w:ascii="Arial" w:eastAsia="Times New Roman" w:hAnsi="Arial" w:cs="Arial"/>
              </w:rPr>
              <w:t xml:space="preserve">  </w:t>
            </w:r>
            <w:r w:rsidRPr="00DD2712">
              <w:rPr>
                <w:rFonts w:ascii="Arial" w:eastAsia="Arial" w:hAnsi="Arial" w:cs="Arial"/>
              </w:rPr>
              <w:t>Төслийн 31.3.3 дахь заалтын “суурин” гэснийг “эрчимжсэн” гэж өөрчлөх;</w:t>
            </w:r>
          </w:p>
        </w:tc>
        <w:tc>
          <w:tcPr>
            <w:tcW w:w="7088" w:type="dxa"/>
            <w:vAlign w:val="center"/>
          </w:tcPr>
          <w:p w14:paraId="69D1B3F1" w14:textId="46CBCECE" w:rsidR="00ED6A53" w:rsidRPr="00DD2712" w:rsidRDefault="00ED6A53" w:rsidP="00D151DE">
            <w:pPr>
              <w:jc w:val="both"/>
              <w:rPr>
                <w:rFonts w:ascii="Arial" w:eastAsia="Arial" w:hAnsi="Arial" w:cs="Arial"/>
              </w:rPr>
            </w:pPr>
            <w:r w:rsidRPr="00DD2712">
              <w:rPr>
                <w:rFonts w:ascii="Arial" w:eastAsia="Arial" w:hAnsi="Arial" w:cs="Arial"/>
              </w:rPr>
              <w:t>Саналыг хүлээн авч, хуулийн төслийн 31.3.2-т тусгав.</w:t>
            </w:r>
          </w:p>
        </w:tc>
      </w:tr>
      <w:tr w:rsidR="00ED6A53" w:rsidRPr="00DD2712" w14:paraId="757E43E3" w14:textId="77777777" w:rsidTr="00B6459A">
        <w:trPr>
          <w:trHeight w:val="220"/>
        </w:trPr>
        <w:tc>
          <w:tcPr>
            <w:tcW w:w="732" w:type="dxa"/>
            <w:vMerge/>
            <w:vAlign w:val="center"/>
          </w:tcPr>
          <w:p w14:paraId="37AEEDB8"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4CE28D06" w14:textId="77777777" w:rsidR="00ED6A53" w:rsidRPr="00DD2712" w:rsidRDefault="00ED6A53" w:rsidP="00D151DE">
            <w:pPr>
              <w:rPr>
                <w:rFonts w:ascii="Arial" w:eastAsia="Arial" w:hAnsi="Arial" w:cs="Arial"/>
              </w:rPr>
            </w:pPr>
          </w:p>
        </w:tc>
        <w:tc>
          <w:tcPr>
            <w:tcW w:w="5526" w:type="dxa"/>
            <w:vAlign w:val="center"/>
          </w:tcPr>
          <w:p w14:paraId="2A490F93" w14:textId="77777777" w:rsidR="00ED6A53" w:rsidRPr="00DD2712" w:rsidRDefault="00ED6A53" w:rsidP="00D151DE">
            <w:pPr>
              <w:jc w:val="both"/>
              <w:rPr>
                <w:rFonts w:ascii="Arial" w:eastAsia="Arial" w:hAnsi="Arial" w:cs="Arial"/>
              </w:rPr>
            </w:pPr>
            <w:r w:rsidRPr="00DD2712">
              <w:rPr>
                <w:rFonts w:ascii="Arial" w:eastAsia="Arial" w:hAnsi="Arial" w:cs="Arial"/>
              </w:rPr>
              <w:t>8.</w:t>
            </w:r>
            <w:r w:rsidRPr="00DD2712">
              <w:rPr>
                <w:rFonts w:ascii="Arial" w:eastAsia="Times New Roman" w:hAnsi="Arial" w:cs="Arial"/>
              </w:rPr>
              <w:t xml:space="preserve">  </w:t>
            </w:r>
            <w:r w:rsidRPr="00DD2712">
              <w:rPr>
                <w:rFonts w:ascii="Arial" w:eastAsia="Arial" w:hAnsi="Arial" w:cs="Arial"/>
              </w:rPr>
              <w:t>Төслийн 31.3.4 дэх заалтын “жимс жимсгэний аж ахуй хөгжүүлэх” гэснийг “газар тариалангийн үйлдвэрлэл эрхлэх” гэж өөрчлөх;</w:t>
            </w:r>
          </w:p>
        </w:tc>
        <w:tc>
          <w:tcPr>
            <w:tcW w:w="7088" w:type="dxa"/>
            <w:vAlign w:val="center"/>
          </w:tcPr>
          <w:p w14:paraId="4FE73F8F" w14:textId="344B6D5A"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хүлээн авч, хуулийн төслийн 31.3.4-т тусгав.</w:t>
            </w:r>
          </w:p>
        </w:tc>
      </w:tr>
      <w:tr w:rsidR="00ED6A53" w:rsidRPr="00DD2712" w14:paraId="6AFFC7DF" w14:textId="77777777" w:rsidTr="00B6459A">
        <w:trPr>
          <w:trHeight w:val="220"/>
        </w:trPr>
        <w:tc>
          <w:tcPr>
            <w:tcW w:w="732" w:type="dxa"/>
            <w:vMerge/>
            <w:vAlign w:val="center"/>
          </w:tcPr>
          <w:p w14:paraId="07FF4DBC"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6855D8EC" w14:textId="77777777" w:rsidR="00ED6A53" w:rsidRPr="00DD2712" w:rsidRDefault="00ED6A53" w:rsidP="00D151DE">
            <w:pPr>
              <w:rPr>
                <w:rFonts w:ascii="Arial" w:eastAsia="Arial" w:hAnsi="Arial" w:cs="Arial"/>
              </w:rPr>
            </w:pPr>
          </w:p>
        </w:tc>
        <w:tc>
          <w:tcPr>
            <w:tcW w:w="5526" w:type="dxa"/>
            <w:vAlign w:val="center"/>
          </w:tcPr>
          <w:p w14:paraId="406FB558" w14:textId="77777777" w:rsidR="00ED6A53" w:rsidRPr="00DD2712" w:rsidRDefault="00ED6A53" w:rsidP="00D151DE">
            <w:pPr>
              <w:jc w:val="both"/>
              <w:rPr>
                <w:rFonts w:ascii="Arial" w:eastAsia="Arial" w:hAnsi="Arial" w:cs="Arial"/>
              </w:rPr>
            </w:pPr>
            <w:r w:rsidRPr="00DD2712">
              <w:rPr>
                <w:rFonts w:ascii="Arial" w:eastAsia="Arial" w:hAnsi="Arial" w:cs="Arial"/>
              </w:rPr>
              <w:t>9. Төслийн  33.4.2, 37.3.3 дахь заалтын “ашиглалтын хэсэг” гэснийг “ашиглагч” гэж өөрчлөх;</w:t>
            </w:r>
          </w:p>
        </w:tc>
        <w:tc>
          <w:tcPr>
            <w:tcW w:w="7088" w:type="dxa"/>
            <w:vAlign w:val="center"/>
          </w:tcPr>
          <w:p w14:paraId="188CC21E" w14:textId="6BEF060C"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хүлээн авч хуулийн төсөлд бэлчээр ашиглалтын хэсэг гэсэн нэршлийг өөрчилж дараах байдлаар тусгав. 33.4.2.ашиглуулах бэлчээрийн байршил, хэмжээ, түүнийг ашиглах цаг хугацаа болон бэлчээрлүүлэх малын тоо, төрөл, сүргийн эргэлтийг төлөвлөх; 37.54.4.ашиглуулах бэлчээрийн байршил, хэмжээ, түүнийг ашиглах цаг хугацаа болон бэлчээрлүүлэх малын төрөл, тоо гэж тусгав.</w:t>
            </w:r>
          </w:p>
        </w:tc>
      </w:tr>
      <w:tr w:rsidR="00ED6A53" w:rsidRPr="00DD2712" w14:paraId="7411AEA2" w14:textId="77777777" w:rsidTr="00B6459A">
        <w:trPr>
          <w:trHeight w:val="220"/>
        </w:trPr>
        <w:tc>
          <w:tcPr>
            <w:tcW w:w="732" w:type="dxa"/>
            <w:vMerge/>
            <w:vAlign w:val="center"/>
          </w:tcPr>
          <w:p w14:paraId="71A3A115"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2D679233" w14:textId="77777777" w:rsidR="00ED6A53" w:rsidRPr="00DD2712" w:rsidRDefault="00ED6A53" w:rsidP="00D151DE">
            <w:pPr>
              <w:rPr>
                <w:rFonts w:ascii="Arial" w:eastAsia="Arial" w:hAnsi="Arial" w:cs="Arial"/>
              </w:rPr>
            </w:pPr>
          </w:p>
        </w:tc>
        <w:tc>
          <w:tcPr>
            <w:tcW w:w="5526" w:type="dxa"/>
            <w:vAlign w:val="center"/>
          </w:tcPr>
          <w:p w14:paraId="796073D5" w14:textId="77777777" w:rsidR="00ED6A53" w:rsidRPr="00DD2712" w:rsidRDefault="00ED6A53" w:rsidP="00D151DE">
            <w:pPr>
              <w:jc w:val="both"/>
              <w:rPr>
                <w:rFonts w:ascii="Arial" w:eastAsia="Arial" w:hAnsi="Arial" w:cs="Arial"/>
              </w:rPr>
            </w:pPr>
            <w:r w:rsidRPr="00DD2712">
              <w:rPr>
                <w:rFonts w:ascii="Arial" w:eastAsia="Arial" w:hAnsi="Arial" w:cs="Arial"/>
              </w:rPr>
              <w:t>10.</w:t>
            </w:r>
            <w:r w:rsidRPr="00DD2712">
              <w:rPr>
                <w:rFonts w:ascii="Arial" w:eastAsia="Times New Roman" w:hAnsi="Arial" w:cs="Arial"/>
              </w:rPr>
              <w:t xml:space="preserve">         </w:t>
            </w:r>
            <w:r w:rsidRPr="00DD2712">
              <w:rPr>
                <w:rFonts w:ascii="Arial" w:eastAsia="Arial" w:hAnsi="Arial" w:cs="Arial"/>
              </w:rPr>
              <w:t>Төслийн 33.4.11 дэх заалтын “суурин болон хагас суурин гэснийг хасах;</w:t>
            </w:r>
          </w:p>
        </w:tc>
        <w:tc>
          <w:tcPr>
            <w:tcW w:w="7088" w:type="dxa"/>
            <w:vAlign w:val="center"/>
          </w:tcPr>
          <w:p w14:paraId="0448B342" w14:textId="4D9FE934" w:rsidR="00ED6A53" w:rsidRPr="00DD2712" w:rsidRDefault="00ED6A53" w:rsidP="00D151DE">
            <w:pPr>
              <w:pBdr>
                <w:top w:val="nil"/>
                <w:left w:val="nil"/>
                <w:bottom w:val="nil"/>
                <w:right w:val="nil"/>
                <w:between w:val="nil"/>
              </w:pBdr>
              <w:rPr>
                <w:rFonts w:ascii="Arial" w:eastAsia="Arial" w:hAnsi="Arial" w:cs="Arial"/>
              </w:rPr>
            </w:pPr>
            <w:r w:rsidRPr="00DD2712">
              <w:rPr>
                <w:rFonts w:ascii="Arial" w:eastAsia="Arial" w:hAnsi="Arial" w:cs="Arial"/>
              </w:rPr>
              <w:t>Саналыг хүлээн авч хуулийн төсөлд тусгав.</w:t>
            </w:r>
          </w:p>
        </w:tc>
      </w:tr>
      <w:tr w:rsidR="00ED6A53" w:rsidRPr="00DD2712" w14:paraId="610BA6FD" w14:textId="77777777" w:rsidTr="00B6459A">
        <w:trPr>
          <w:trHeight w:val="220"/>
        </w:trPr>
        <w:tc>
          <w:tcPr>
            <w:tcW w:w="732" w:type="dxa"/>
            <w:vMerge/>
            <w:vAlign w:val="center"/>
          </w:tcPr>
          <w:p w14:paraId="65657DE0"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019AF27D" w14:textId="77777777" w:rsidR="00ED6A53" w:rsidRPr="00DD2712" w:rsidRDefault="00ED6A53" w:rsidP="00D151DE">
            <w:pPr>
              <w:rPr>
                <w:rFonts w:ascii="Arial" w:eastAsia="Arial" w:hAnsi="Arial" w:cs="Arial"/>
              </w:rPr>
            </w:pPr>
          </w:p>
        </w:tc>
        <w:tc>
          <w:tcPr>
            <w:tcW w:w="5526" w:type="dxa"/>
            <w:vAlign w:val="center"/>
          </w:tcPr>
          <w:p w14:paraId="30555F68" w14:textId="77777777" w:rsidR="00ED6A53" w:rsidRPr="00DD2712" w:rsidRDefault="00ED6A53" w:rsidP="00D151DE">
            <w:pPr>
              <w:jc w:val="both"/>
              <w:rPr>
                <w:rFonts w:ascii="Arial" w:eastAsia="Arial" w:hAnsi="Arial" w:cs="Arial"/>
              </w:rPr>
            </w:pPr>
            <w:r w:rsidRPr="00DD2712">
              <w:rPr>
                <w:rFonts w:ascii="Arial" w:eastAsia="Arial" w:hAnsi="Arial" w:cs="Arial"/>
              </w:rPr>
              <w:t>11.</w:t>
            </w:r>
            <w:r w:rsidRPr="00DD2712">
              <w:rPr>
                <w:rFonts w:ascii="Arial" w:eastAsia="Times New Roman" w:hAnsi="Arial" w:cs="Arial"/>
              </w:rPr>
              <w:t xml:space="preserve"> </w:t>
            </w:r>
            <w:r w:rsidRPr="00DD2712">
              <w:rPr>
                <w:rFonts w:ascii="Arial" w:eastAsia="Arial" w:hAnsi="Arial" w:cs="Arial"/>
              </w:rPr>
              <w:t>Төслийн 59 дүгээр зүйлийн 59.1.11 дэх заалтын “газар” гэсний өмнө “Тариалангийн тухай хуулийн 16 дугаар зүйлд заасан” гэж нэмэх, үүнтэй холбогдуулан төслийн тул 59.1.1-59.1.6 дахь заалтыг хасах;</w:t>
            </w:r>
          </w:p>
        </w:tc>
        <w:tc>
          <w:tcPr>
            <w:tcW w:w="7088" w:type="dxa"/>
            <w:vAlign w:val="center"/>
          </w:tcPr>
          <w:p w14:paraId="20A47AE7" w14:textId="0AC2495C"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Газар ашиглалтын зориулалтыг ЗГ-ын баталсан журмаар тогтоохоор хуулийн төсөлд дараах байдлаар тусгасан: 48.3.Энэ хуулийн 48.1, 48.2-т заасан газрын хязгаарлагдмал эрхээр иргэн, хуулийн этгээдэд шилжүүлэх газар ашиглалтын зориулалт,  түүнийг өөрчлөх журмыг Засгийн газар батална.</w:t>
            </w:r>
          </w:p>
        </w:tc>
      </w:tr>
      <w:tr w:rsidR="00ED6A53" w:rsidRPr="00DD2712" w14:paraId="0E151487" w14:textId="77777777" w:rsidTr="00B6459A">
        <w:trPr>
          <w:trHeight w:val="220"/>
        </w:trPr>
        <w:tc>
          <w:tcPr>
            <w:tcW w:w="732" w:type="dxa"/>
            <w:vMerge/>
            <w:vAlign w:val="center"/>
          </w:tcPr>
          <w:p w14:paraId="17122529"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2E2842EE" w14:textId="77777777" w:rsidR="00ED6A53" w:rsidRPr="00DD2712" w:rsidRDefault="00ED6A53" w:rsidP="00D151DE">
            <w:pPr>
              <w:rPr>
                <w:rFonts w:ascii="Arial" w:eastAsia="Arial" w:hAnsi="Arial" w:cs="Arial"/>
              </w:rPr>
            </w:pPr>
          </w:p>
        </w:tc>
        <w:tc>
          <w:tcPr>
            <w:tcW w:w="5526" w:type="dxa"/>
            <w:vAlign w:val="center"/>
          </w:tcPr>
          <w:p w14:paraId="599C5E4E" w14:textId="77777777" w:rsidR="00ED6A53" w:rsidRPr="00DD2712" w:rsidRDefault="00ED6A53" w:rsidP="00D151DE">
            <w:pPr>
              <w:jc w:val="both"/>
              <w:rPr>
                <w:rFonts w:ascii="Arial" w:eastAsia="Arial" w:hAnsi="Arial" w:cs="Arial"/>
              </w:rPr>
            </w:pPr>
            <w:r w:rsidRPr="00DD2712">
              <w:rPr>
                <w:rFonts w:ascii="Arial" w:eastAsia="Arial" w:hAnsi="Arial" w:cs="Arial"/>
              </w:rPr>
              <w:t>12.</w:t>
            </w:r>
            <w:r w:rsidRPr="00DD2712">
              <w:rPr>
                <w:rFonts w:ascii="Arial" w:eastAsia="Times New Roman" w:hAnsi="Arial" w:cs="Arial"/>
              </w:rPr>
              <w:t xml:space="preserve">  </w:t>
            </w:r>
            <w:r w:rsidRPr="00DD2712">
              <w:rPr>
                <w:rFonts w:ascii="Arial" w:eastAsia="Arial" w:hAnsi="Arial" w:cs="Arial"/>
              </w:rPr>
              <w:t>Төслийн 59 дүгээр зүйлийн 59.1.8-д заасан “хадлан хадах” гэснийг хасах;</w:t>
            </w:r>
          </w:p>
          <w:p w14:paraId="5EDAB8DD" w14:textId="77777777" w:rsidR="00ED6A53" w:rsidRPr="00DD2712" w:rsidRDefault="00ED6A53" w:rsidP="00D151DE">
            <w:pPr>
              <w:jc w:val="both"/>
              <w:rPr>
                <w:rFonts w:ascii="Arial" w:eastAsia="Arial" w:hAnsi="Arial" w:cs="Arial"/>
              </w:rPr>
            </w:pPr>
          </w:p>
        </w:tc>
        <w:tc>
          <w:tcPr>
            <w:tcW w:w="7088" w:type="dxa"/>
            <w:vAlign w:val="center"/>
          </w:tcPr>
          <w:p w14:paraId="07F2F105" w14:textId="3AF46E3F"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Саналыг хүлээн авч хасав. </w:t>
            </w:r>
          </w:p>
        </w:tc>
      </w:tr>
      <w:tr w:rsidR="00ED6A53" w:rsidRPr="00DD2712" w14:paraId="4FC8B9DF" w14:textId="77777777" w:rsidTr="00B6459A">
        <w:trPr>
          <w:trHeight w:val="220"/>
        </w:trPr>
        <w:tc>
          <w:tcPr>
            <w:tcW w:w="732" w:type="dxa"/>
            <w:vMerge/>
            <w:vAlign w:val="center"/>
          </w:tcPr>
          <w:p w14:paraId="59C12C00"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62C1D53D" w14:textId="77777777" w:rsidR="00ED6A53" w:rsidRPr="00DD2712" w:rsidRDefault="00ED6A53" w:rsidP="00D151DE">
            <w:pPr>
              <w:rPr>
                <w:rFonts w:ascii="Arial" w:eastAsia="Arial" w:hAnsi="Arial" w:cs="Arial"/>
              </w:rPr>
            </w:pPr>
          </w:p>
        </w:tc>
        <w:tc>
          <w:tcPr>
            <w:tcW w:w="5526" w:type="dxa"/>
            <w:vAlign w:val="center"/>
          </w:tcPr>
          <w:p w14:paraId="411E6BD0" w14:textId="77777777" w:rsidR="00ED6A53" w:rsidRPr="00DD2712" w:rsidRDefault="00ED6A53" w:rsidP="00D151DE">
            <w:pPr>
              <w:jc w:val="both"/>
              <w:rPr>
                <w:rFonts w:ascii="Arial" w:eastAsia="Arial" w:hAnsi="Arial" w:cs="Arial"/>
              </w:rPr>
            </w:pPr>
            <w:r w:rsidRPr="00DD2712">
              <w:rPr>
                <w:rFonts w:ascii="Arial" w:eastAsia="Arial" w:hAnsi="Arial" w:cs="Arial"/>
              </w:rPr>
              <w:t>13.</w:t>
            </w:r>
            <w:r w:rsidRPr="00DD2712">
              <w:rPr>
                <w:rFonts w:ascii="Arial" w:eastAsia="Times New Roman" w:hAnsi="Arial" w:cs="Arial"/>
              </w:rPr>
              <w:t xml:space="preserve">  </w:t>
            </w:r>
            <w:r w:rsidRPr="00DD2712">
              <w:rPr>
                <w:rFonts w:ascii="Arial" w:eastAsia="Arial" w:hAnsi="Arial" w:cs="Arial"/>
              </w:rPr>
              <w:t>Узуфруктээр эзэмших газрын дээд хэмжээг хуулиар тогтоосноор үйлдвэрлэлд, тухайлбал газар тариалангийн үйлдвэрлэлд хөрөнгө оруулалт хийсний үр дүнд аж ахуйн нэгжийн үйл ажиллагаа өргөжин тэлэх боломжийг хааж болзошгүй байх тул төслийн 59.2 дахь хэсгийг дор дурдсанаар өөрчлөн найруулах:</w:t>
            </w:r>
          </w:p>
          <w:p w14:paraId="471ADE8F" w14:textId="77777777" w:rsidR="00ED6A53" w:rsidRPr="00DD2712" w:rsidRDefault="00ED6A53" w:rsidP="00D151DE">
            <w:pPr>
              <w:spacing w:before="240"/>
              <w:jc w:val="both"/>
              <w:rPr>
                <w:rFonts w:ascii="Arial" w:eastAsia="Arial" w:hAnsi="Arial" w:cs="Arial"/>
              </w:rPr>
            </w:pPr>
            <w:r w:rsidRPr="00DD2712">
              <w:rPr>
                <w:rFonts w:ascii="Arial" w:eastAsia="Arial" w:hAnsi="Arial" w:cs="Arial"/>
              </w:rPr>
              <w:t xml:space="preserve">          </w:t>
            </w:r>
            <w:r w:rsidRPr="00DD2712">
              <w:rPr>
                <w:rFonts w:ascii="Arial" w:eastAsia="Arial" w:hAnsi="Arial" w:cs="Arial"/>
              </w:rPr>
              <w:tab/>
              <w:t xml:space="preserve">“Иргэн, хуулийн этгээд, тэдгээрийн </w:t>
            </w:r>
            <w:r w:rsidRPr="00DD2712">
              <w:rPr>
                <w:rFonts w:ascii="Arial" w:eastAsia="Arial" w:hAnsi="Arial" w:cs="Arial"/>
              </w:rPr>
              <w:lastRenderedPageBreak/>
              <w:t>хамаарал бүхий этгээдэд үйлдвэрлэл, үйлчилгээ эрхлэхэд зориулан узуфруктээр эзэмшүүлэх газрын дээд хэмжээг Засгийн газар тогтооно.”</w:t>
            </w:r>
          </w:p>
        </w:tc>
        <w:tc>
          <w:tcPr>
            <w:tcW w:w="7088" w:type="dxa"/>
            <w:vAlign w:val="center"/>
          </w:tcPr>
          <w:p w14:paraId="4E36333D" w14:textId="77777777" w:rsidR="00ED6A53" w:rsidRPr="00DD2712" w:rsidRDefault="00ED6A53" w:rsidP="007A1283">
            <w:pPr>
              <w:tabs>
                <w:tab w:val="left" w:pos="1276"/>
              </w:tabs>
              <w:ind w:right="-26"/>
              <w:jc w:val="both"/>
              <w:rPr>
                <w:rFonts w:ascii="Arial" w:eastAsia="Arial" w:hAnsi="Arial" w:cs="Arial"/>
                <w:highlight w:val="white"/>
              </w:rPr>
            </w:pPr>
            <w:r w:rsidRPr="00DD2712">
              <w:rPr>
                <w:rFonts w:ascii="Arial" w:eastAsia="Arial" w:hAnsi="Arial" w:cs="Arial"/>
              </w:rPr>
              <w:lastRenderedPageBreak/>
              <w:t xml:space="preserve">Саналыг хүлээн авч 49.3-т Газрын узуфрукт эрхийг нэг иргэн, хуулийн этгээд түүний эцсийн өмчлөгчид олгох газрын </w:t>
            </w:r>
            <w:r w:rsidRPr="00DD2712">
              <w:rPr>
                <w:rFonts w:ascii="Arial" w:eastAsia="Arial" w:hAnsi="Arial" w:cs="Arial"/>
                <w:highlight w:val="white"/>
              </w:rPr>
              <w:t>дээд хэмжээг Засгийн газар тогтооно.</w:t>
            </w:r>
          </w:p>
          <w:p w14:paraId="10588886" w14:textId="77777777" w:rsidR="00ED6A53" w:rsidRPr="00DD2712" w:rsidRDefault="00ED6A53" w:rsidP="007A1283">
            <w:pPr>
              <w:pBdr>
                <w:top w:val="nil"/>
                <w:left w:val="nil"/>
                <w:bottom w:val="nil"/>
                <w:right w:val="nil"/>
                <w:between w:val="nil"/>
              </w:pBdr>
              <w:jc w:val="both"/>
              <w:rPr>
                <w:rFonts w:ascii="Arial" w:eastAsia="Arial" w:hAnsi="Arial" w:cs="Arial"/>
              </w:rPr>
            </w:pPr>
          </w:p>
          <w:p w14:paraId="56F6A946" w14:textId="77777777" w:rsidR="00ED6A53" w:rsidRPr="00DD2712" w:rsidRDefault="00ED6A53" w:rsidP="00D151DE">
            <w:pPr>
              <w:pBdr>
                <w:top w:val="nil"/>
                <w:left w:val="nil"/>
                <w:bottom w:val="nil"/>
                <w:right w:val="nil"/>
                <w:between w:val="nil"/>
              </w:pBdr>
              <w:ind w:left="720" w:hanging="360"/>
              <w:jc w:val="both"/>
              <w:rPr>
                <w:rFonts w:ascii="Arial" w:eastAsia="Arial" w:hAnsi="Arial" w:cs="Arial"/>
              </w:rPr>
            </w:pPr>
          </w:p>
        </w:tc>
      </w:tr>
      <w:tr w:rsidR="00ED6A53" w:rsidRPr="00DD2712" w14:paraId="13928FE1" w14:textId="77777777" w:rsidTr="00B6459A">
        <w:trPr>
          <w:trHeight w:val="220"/>
        </w:trPr>
        <w:tc>
          <w:tcPr>
            <w:tcW w:w="732" w:type="dxa"/>
            <w:vMerge/>
            <w:vAlign w:val="center"/>
          </w:tcPr>
          <w:p w14:paraId="628F78E0"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351D138D" w14:textId="77777777" w:rsidR="00ED6A53" w:rsidRPr="00DD2712" w:rsidRDefault="00ED6A53" w:rsidP="00D151DE">
            <w:pPr>
              <w:rPr>
                <w:rFonts w:ascii="Arial" w:eastAsia="Arial" w:hAnsi="Arial" w:cs="Arial"/>
              </w:rPr>
            </w:pPr>
          </w:p>
        </w:tc>
        <w:tc>
          <w:tcPr>
            <w:tcW w:w="5526" w:type="dxa"/>
            <w:vAlign w:val="center"/>
          </w:tcPr>
          <w:p w14:paraId="3783CA76" w14:textId="77777777" w:rsidR="00ED6A53" w:rsidRPr="00DD2712" w:rsidRDefault="00ED6A53" w:rsidP="00D151DE">
            <w:pPr>
              <w:jc w:val="both"/>
              <w:rPr>
                <w:rFonts w:ascii="Arial" w:eastAsia="Arial" w:hAnsi="Arial" w:cs="Arial"/>
              </w:rPr>
            </w:pPr>
            <w:r w:rsidRPr="00DD2712">
              <w:rPr>
                <w:rFonts w:ascii="Arial" w:eastAsia="Arial" w:hAnsi="Arial" w:cs="Arial"/>
              </w:rPr>
              <w:t>14.</w:t>
            </w:r>
            <w:r w:rsidRPr="00DD2712">
              <w:rPr>
                <w:rFonts w:ascii="Arial" w:eastAsia="Times New Roman" w:hAnsi="Arial" w:cs="Arial"/>
              </w:rPr>
              <w:t xml:space="preserve">  </w:t>
            </w:r>
            <w:r w:rsidRPr="00DD2712">
              <w:rPr>
                <w:rFonts w:ascii="Arial" w:eastAsia="Arial" w:hAnsi="Arial" w:cs="Arial"/>
              </w:rPr>
              <w:t>Төслийн 75.5 дахь хэсгийн “байгууллага” гэсний дараа “тухайн асуудал эрхэлсэн төрийн захиргааны төв байгууллагатай хамтран” гэж нэмэх;</w:t>
            </w:r>
          </w:p>
        </w:tc>
        <w:tc>
          <w:tcPr>
            <w:tcW w:w="7088" w:type="dxa"/>
            <w:vAlign w:val="center"/>
          </w:tcPr>
          <w:p w14:paraId="55FADA39" w14:textId="7F736ABB"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Отрын нөөц бэлчээрээс бусад бэлчээрийг зөвхөн нийтээр ашиглахаар тусгасан. Отрын нөөц бэлчээрийн ашиглуулах асуудлыг бэлчээр ашиглах нийтлэг журмаар зохицуулахаар тусгасан.</w:t>
            </w:r>
          </w:p>
        </w:tc>
      </w:tr>
      <w:tr w:rsidR="00ED6A53" w:rsidRPr="00DD2712" w14:paraId="4AFB7C9B" w14:textId="77777777" w:rsidTr="00B6459A">
        <w:trPr>
          <w:trHeight w:val="262"/>
        </w:trPr>
        <w:tc>
          <w:tcPr>
            <w:tcW w:w="732" w:type="dxa"/>
            <w:vMerge/>
            <w:vAlign w:val="center"/>
          </w:tcPr>
          <w:p w14:paraId="78A6760A"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250B4C87" w14:textId="77777777" w:rsidR="00ED6A53" w:rsidRPr="00DD2712" w:rsidRDefault="00ED6A53" w:rsidP="00D151DE">
            <w:pPr>
              <w:rPr>
                <w:rFonts w:ascii="Arial" w:eastAsia="Arial" w:hAnsi="Arial" w:cs="Arial"/>
              </w:rPr>
            </w:pPr>
          </w:p>
        </w:tc>
        <w:tc>
          <w:tcPr>
            <w:tcW w:w="5526" w:type="dxa"/>
            <w:vAlign w:val="center"/>
          </w:tcPr>
          <w:p w14:paraId="3D83AA4A" w14:textId="77777777" w:rsidR="00ED6A53" w:rsidRPr="00DD2712" w:rsidRDefault="00ED6A53" w:rsidP="00D151DE">
            <w:pPr>
              <w:jc w:val="both"/>
              <w:rPr>
                <w:rFonts w:ascii="Arial" w:eastAsia="Arial" w:hAnsi="Arial" w:cs="Arial"/>
              </w:rPr>
            </w:pPr>
            <w:r w:rsidRPr="00DD2712">
              <w:rPr>
                <w:rFonts w:ascii="Arial" w:eastAsia="Arial" w:hAnsi="Arial" w:cs="Arial"/>
              </w:rPr>
              <w:t>15.</w:t>
            </w:r>
            <w:r w:rsidRPr="00DD2712">
              <w:rPr>
                <w:rFonts w:ascii="Arial" w:eastAsia="Times New Roman" w:hAnsi="Arial" w:cs="Arial"/>
              </w:rPr>
              <w:t xml:space="preserve"> </w:t>
            </w:r>
            <w:r w:rsidRPr="00DD2712">
              <w:rPr>
                <w:rFonts w:ascii="Arial" w:eastAsia="Arial" w:hAnsi="Arial" w:cs="Arial"/>
              </w:rPr>
              <w:t>Төслийн 77.1 дэх хэсэгт дор дурдсан агуулга бүхий 77.1.7 дахь заалт нэмэх:</w:t>
            </w:r>
          </w:p>
          <w:p w14:paraId="7F28AB27" w14:textId="77777777" w:rsidR="00ED6A53" w:rsidRPr="00DD2712" w:rsidRDefault="00ED6A53" w:rsidP="00D151DE">
            <w:pPr>
              <w:spacing w:before="240"/>
              <w:jc w:val="both"/>
              <w:rPr>
                <w:rFonts w:ascii="Arial" w:eastAsia="Arial" w:hAnsi="Arial" w:cs="Arial"/>
              </w:rPr>
            </w:pPr>
            <w:r w:rsidRPr="00DD2712">
              <w:rPr>
                <w:rFonts w:ascii="Arial" w:eastAsia="Arial" w:hAnsi="Arial" w:cs="Arial"/>
              </w:rPr>
              <w:t>“77.1.7.улсын тусгай хэрэгцээний газрын газар зохион байгуулалтын төлөвлөгөөнд үндэслэн бэлчээр ашиглалтын төлөвлөгөө, аймаг дундын отрын бүс нутгийн бэлчээрийн төлөв байдал, даацын судалгааг үндэслэн зориулалтын дагуу газрыг гэрээгээр ашиглуулах шийдвэрийг хөдөө аж ахуйн асуудал эрхэлсэн Засгийн газрын гишүүн”;</w:t>
            </w:r>
          </w:p>
        </w:tc>
        <w:tc>
          <w:tcPr>
            <w:tcW w:w="7088" w:type="dxa"/>
            <w:vAlign w:val="center"/>
          </w:tcPr>
          <w:p w14:paraId="6DA36E1D"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Саналын дагуу дараах байдлаар өөрчлөн найруулж хуулийн төсөлд тусгав. Хуулийн төслийн 69.1.6.улсын тусгай хэрэгцээний отрын нөөц нутагт газрыг гэрээгээр ашиглуулах шийдвэрийг хөдөө аж ахуйн асуудал эрхэлсэн Засгийн газрын гишүүн;</w:t>
            </w:r>
          </w:p>
          <w:p w14:paraId="2BFAAE3F" w14:textId="09D28E22" w:rsidR="00ED6A53" w:rsidRPr="00DD2712" w:rsidRDefault="00ED6A53" w:rsidP="00D151DE">
            <w:pPr>
              <w:pBdr>
                <w:top w:val="nil"/>
                <w:left w:val="nil"/>
                <w:bottom w:val="nil"/>
                <w:right w:val="nil"/>
                <w:between w:val="nil"/>
              </w:pBdr>
              <w:jc w:val="both"/>
              <w:rPr>
                <w:rFonts w:ascii="Arial" w:eastAsia="Arial" w:hAnsi="Arial" w:cs="Arial"/>
              </w:rPr>
            </w:pPr>
          </w:p>
        </w:tc>
      </w:tr>
      <w:tr w:rsidR="00ED6A53" w:rsidRPr="00DD2712" w14:paraId="252E5959" w14:textId="77777777" w:rsidTr="00B6459A">
        <w:trPr>
          <w:trHeight w:val="220"/>
        </w:trPr>
        <w:tc>
          <w:tcPr>
            <w:tcW w:w="732" w:type="dxa"/>
            <w:vMerge/>
            <w:vAlign w:val="center"/>
          </w:tcPr>
          <w:p w14:paraId="2CE8185B"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5EFB30ED" w14:textId="77777777" w:rsidR="00ED6A53" w:rsidRPr="00DD2712" w:rsidRDefault="00ED6A53" w:rsidP="00D151DE">
            <w:pPr>
              <w:rPr>
                <w:rFonts w:ascii="Arial" w:eastAsia="Arial" w:hAnsi="Arial" w:cs="Arial"/>
              </w:rPr>
            </w:pPr>
          </w:p>
        </w:tc>
        <w:tc>
          <w:tcPr>
            <w:tcW w:w="5526" w:type="dxa"/>
            <w:vAlign w:val="center"/>
          </w:tcPr>
          <w:p w14:paraId="6590D414" w14:textId="77777777" w:rsidR="00ED6A53" w:rsidRPr="00DD2712" w:rsidRDefault="00ED6A53" w:rsidP="00D151DE">
            <w:pPr>
              <w:jc w:val="both"/>
              <w:rPr>
                <w:rFonts w:ascii="Arial" w:eastAsia="Arial" w:hAnsi="Arial" w:cs="Arial"/>
              </w:rPr>
            </w:pPr>
            <w:r w:rsidRPr="00DD2712">
              <w:rPr>
                <w:rFonts w:ascii="Arial" w:eastAsia="Arial" w:hAnsi="Arial" w:cs="Arial"/>
              </w:rPr>
              <w:t>16.</w:t>
            </w:r>
            <w:r w:rsidRPr="00DD2712">
              <w:rPr>
                <w:rFonts w:ascii="Arial" w:eastAsia="Times New Roman" w:hAnsi="Arial" w:cs="Arial"/>
              </w:rPr>
              <w:t xml:space="preserve"> </w:t>
            </w:r>
            <w:r w:rsidRPr="00DD2712">
              <w:rPr>
                <w:rFonts w:ascii="Arial" w:eastAsia="Times New Roman" w:hAnsi="Arial" w:cs="Arial"/>
              </w:rPr>
              <w:tab/>
            </w:r>
            <w:r w:rsidRPr="00DD2712">
              <w:rPr>
                <w:rFonts w:ascii="Arial" w:eastAsia="Arial" w:hAnsi="Arial" w:cs="Arial"/>
              </w:rPr>
              <w:t>Төслийн 81.1 дэх хэсгийн “орчны газар” гэдэгт ямар хэмжээний газрыг ойлгох нь тодорхойгүй байгааг анхаарах;</w:t>
            </w:r>
          </w:p>
        </w:tc>
        <w:tc>
          <w:tcPr>
            <w:tcW w:w="7088" w:type="dxa"/>
            <w:vAlign w:val="center"/>
          </w:tcPr>
          <w:p w14:paraId="509DB68B" w14:textId="77777777" w:rsidR="00ED6A53" w:rsidRPr="00DD2712" w:rsidRDefault="00ED6A53" w:rsidP="007A1283">
            <w:pPr>
              <w:pStyle w:val="Heading2"/>
              <w:keepNext w:val="0"/>
              <w:keepLines w:val="0"/>
              <w:tabs>
                <w:tab w:val="left" w:pos="284"/>
                <w:tab w:val="left" w:pos="567"/>
                <w:tab w:val="left" w:pos="1134"/>
              </w:tabs>
              <w:spacing w:before="0"/>
              <w:jc w:val="both"/>
              <w:outlineLvl w:val="1"/>
              <w:rPr>
                <w:rFonts w:ascii="Arial" w:eastAsia="Arial" w:hAnsi="Arial" w:cs="Arial"/>
                <w:b w:val="0"/>
                <w:color w:val="000000"/>
                <w:sz w:val="22"/>
                <w:szCs w:val="22"/>
              </w:rPr>
            </w:pPr>
            <w:r w:rsidRPr="00DD2712">
              <w:rPr>
                <w:rFonts w:ascii="Arial" w:eastAsia="Arial" w:hAnsi="Arial" w:cs="Arial"/>
                <w:b w:val="0"/>
                <w:sz w:val="22"/>
                <w:szCs w:val="22"/>
              </w:rPr>
              <w:t xml:space="preserve">Саналын дагуу хасаж дараах байдлаар томьёолов. Хуулийн төслийн </w:t>
            </w:r>
            <w:r w:rsidRPr="00DD2712">
              <w:rPr>
                <w:rFonts w:ascii="Arial" w:eastAsia="Arial" w:hAnsi="Arial" w:cs="Arial"/>
                <w:b w:val="0"/>
                <w:color w:val="000000"/>
                <w:sz w:val="22"/>
                <w:szCs w:val="22"/>
              </w:rPr>
              <w:t xml:space="preserve">60.5-д Орчны газарт барилгын өмчлөгчдөд зориулагдсан ногоон байгууламж, зүлэг, хүүхдийн тоглоомын талбай, сүүдрэвч, явган хүний зам, спортын талбай, авто зогсоол, ахуйн хог хаягдлын цэг бүхий нийтийн эдэлбэрийн газар хамаарна. </w:t>
            </w:r>
          </w:p>
          <w:p w14:paraId="0024F742" w14:textId="31C43E7B" w:rsidR="00ED6A53" w:rsidRPr="00DD2712" w:rsidRDefault="00ED6A53" w:rsidP="00D151DE">
            <w:pPr>
              <w:widowControl w:val="0"/>
              <w:autoSpaceDE w:val="0"/>
              <w:autoSpaceDN w:val="0"/>
              <w:spacing w:before="120"/>
              <w:jc w:val="both"/>
              <w:outlineLvl w:val="0"/>
              <w:rPr>
                <w:rFonts w:ascii="Arial" w:eastAsia="Arial" w:hAnsi="Arial" w:cs="Arial"/>
              </w:rPr>
            </w:pPr>
          </w:p>
        </w:tc>
      </w:tr>
      <w:tr w:rsidR="00ED6A53" w:rsidRPr="00DD2712" w14:paraId="38E6169C" w14:textId="77777777" w:rsidTr="00B6459A">
        <w:trPr>
          <w:trHeight w:val="220"/>
        </w:trPr>
        <w:tc>
          <w:tcPr>
            <w:tcW w:w="732" w:type="dxa"/>
            <w:vMerge/>
            <w:vAlign w:val="center"/>
          </w:tcPr>
          <w:p w14:paraId="7E2671EA"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23ED0A48" w14:textId="77777777" w:rsidR="00ED6A53" w:rsidRPr="00DD2712" w:rsidRDefault="00ED6A53" w:rsidP="00D151DE">
            <w:pPr>
              <w:rPr>
                <w:rFonts w:ascii="Arial" w:eastAsia="Arial" w:hAnsi="Arial" w:cs="Arial"/>
              </w:rPr>
            </w:pPr>
          </w:p>
        </w:tc>
        <w:tc>
          <w:tcPr>
            <w:tcW w:w="5526" w:type="dxa"/>
            <w:vAlign w:val="center"/>
          </w:tcPr>
          <w:p w14:paraId="57B031C3" w14:textId="77777777" w:rsidR="00ED6A53" w:rsidRPr="00DD2712" w:rsidRDefault="00ED6A53" w:rsidP="00D151DE">
            <w:pPr>
              <w:jc w:val="both"/>
              <w:rPr>
                <w:rFonts w:ascii="Arial" w:eastAsia="Arial" w:hAnsi="Arial" w:cs="Arial"/>
              </w:rPr>
            </w:pPr>
            <w:r w:rsidRPr="00DD2712">
              <w:rPr>
                <w:rFonts w:ascii="Arial" w:eastAsia="Arial" w:hAnsi="Arial" w:cs="Arial"/>
              </w:rPr>
              <w:t>17.</w:t>
            </w:r>
            <w:r w:rsidRPr="00DD2712">
              <w:rPr>
                <w:rFonts w:ascii="Arial" w:eastAsia="Times New Roman" w:hAnsi="Arial" w:cs="Arial"/>
              </w:rPr>
              <w:t xml:space="preserve">  </w:t>
            </w:r>
            <w:r w:rsidRPr="00DD2712">
              <w:rPr>
                <w:rFonts w:ascii="Arial" w:eastAsia="Arial" w:hAnsi="Arial" w:cs="Arial"/>
              </w:rPr>
              <w:t>Төслийн 81.4 дэх хэсэгт “эрчимжсэн мал аж ахуй эрхлэх” гэж нэмэх;</w:t>
            </w:r>
          </w:p>
        </w:tc>
        <w:tc>
          <w:tcPr>
            <w:tcW w:w="7088" w:type="dxa"/>
            <w:vAlign w:val="center"/>
          </w:tcPr>
          <w:p w14:paraId="1D71FC3B" w14:textId="7F2A4512"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Хуулийн төслийн 96.2.3.эрчимжсэн мал аж ахуй эрхлэх бэлчээр гэж нэмэв. </w:t>
            </w:r>
          </w:p>
        </w:tc>
      </w:tr>
      <w:tr w:rsidR="00ED6A53" w:rsidRPr="00DD2712" w14:paraId="0B3DA4FB" w14:textId="77777777" w:rsidTr="00B6459A">
        <w:trPr>
          <w:trHeight w:val="220"/>
        </w:trPr>
        <w:tc>
          <w:tcPr>
            <w:tcW w:w="732" w:type="dxa"/>
            <w:vMerge/>
            <w:vAlign w:val="center"/>
          </w:tcPr>
          <w:p w14:paraId="6DFE3AD5"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4D23E741" w14:textId="77777777" w:rsidR="00ED6A53" w:rsidRPr="00DD2712" w:rsidRDefault="00ED6A53" w:rsidP="00D151DE">
            <w:pPr>
              <w:rPr>
                <w:rFonts w:ascii="Arial" w:eastAsia="Arial" w:hAnsi="Arial" w:cs="Arial"/>
              </w:rPr>
            </w:pPr>
          </w:p>
        </w:tc>
        <w:tc>
          <w:tcPr>
            <w:tcW w:w="5526" w:type="dxa"/>
            <w:vAlign w:val="center"/>
          </w:tcPr>
          <w:p w14:paraId="756B7569" w14:textId="77777777" w:rsidR="00ED6A53" w:rsidRPr="00DD2712" w:rsidRDefault="00ED6A53" w:rsidP="00D151DE">
            <w:pPr>
              <w:jc w:val="both"/>
              <w:rPr>
                <w:rFonts w:ascii="Arial" w:eastAsia="Arial" w:hAnsi="Arial" w:cs="Arial"/>
              </w:rPr>
            </w:pPr>
            <w:r w:rsidRPr="00DD2712">
              <w:rPr>
                <w:rFonts w:ascii="Arial" w:eastAsia="Arial" w:hAnsi="Arial" w:cs="Arial"/>
              </w:rPr>
              <w:t>18.</w:t>
            </w:r>
            <w:r w:rsidRPr="00DD2712">
              <w:rPr>
                <w:rFonts w:ascii="Arial" w:eastAsia="Times New Roman" w:hAnsi="Arial" w:cs="Arial"/>
              </w:rPr>
              <w:t xml:space="preserve">  </w:t>
            </w:r>
            <w:r w:rsidRPr="00DD2712">
              <w:rPr>
                <w:rFonts w:ascii="Arial" w:eastAsia="Arial" w:hAnsi="Arial" w:cs="Arial"/>
              </w:rPr>
              <w:t>Төслийн 94 дүгээр зүйлд “газрыг хөгжүүлэх” гэснийг хэрхэн ойлгохыг тодорхой болгох;</w:t>
            </w:r>
          </w:p>
        </w:tc>
        <w:tc>
          <w:tcPr>
            <w:tcW w:w="7088" w:type="dxa"/>
            <w:vAlign w:val="center"/>
          </w:tcPr>
          <w:p w14:paraId="36844451" w14:textId="49F49E04"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Хуулийн төслөөс “Газар хөгжүүлэх, хамгаалах, нөхөн сэргээх сан”-г хассан. Харин “</w:t>
            </w:r>
            <w:r w:rsidRPr="00DD2712">
              <w:rPr>
                <w:rFonts w:ascii="Arial" w:hAnsi="Arial" w:cs="Arial"/>
                <w:b/>
              </w:rPr>
              <w:t>Газ</w:t>
            </w:r>
            <w:bookmarkStart w:id="6" w:name="_gjdgxs" w:colFirst="0" w:colLast="0"/>
            <w:bookmarkEnd w:id="6"/>
            <w:r w:rsidRPr="00DD2712">
              <w:rPr>
                <w:rFonts w:ascii="Arial" w:hAnsi="Arial" w:cs="Arial"/>
                <w:b/>
              </w:rPr>
              <w:t xml:space="preserve">ар хөгжүүлэх” ойлголтыг </w:t>
            </w:r>
            <w:r w:rsidRPr="00DD2712">
              <w:rPr>
                <w:rFonts w:ascii="Arial" w:eastAsia="Arial Unicode MS" w:hAnsi="Arial" w:cs="Arial"/>
                <w:bCs/>
              </w:rPr>
              <w:t>иргэн, хуулийн этгээдийн газрыг нөхөн олговортойгоор эргүүлэн авах, төрийн өмчийн газраас нөөцөд авах замаар газар зохион байгуулалт хийж газрын нөөц бүрдүүлэхээр г</w:t>
            </w:r>
            <w:r w:rsidRPr="00DD2712">
              <w:rPr>
                <w:rFonts w:ascii="Arial" w:hAnsi="Arial" w:cs="Arial"/>
              </w:rPr>
              <w:t xml:space="preserve">азрыг хөгжүүлэх, төрийн өмчийн газраас нөөцөд авах үйл ажиллагаа нь газар зохион байгуулалтын болон хотын хөгжлийн хэсэгчилсэн ерөнхий төлөвлөгөөнд нийцсэн байхаар </w:t>
            </w:r>
            <w:r w:rsidRPr="00DD2712">
              <w:rPr>
                <w:rFonts w:ascii="Arial" w:eastAsia="Arial Unicode MS" w:hAnsi="Arial" w:cs="Arial"/>
                <w:bCs/>
              </w:rPr>
              <w:t>тусгасан болно.</w:t>
            </w:r>
          </w:p>
        </w:tc>
      </w:tr>
      <w:tr w:rsidR="00ED6A53" w:rsidRPr="00DD2712" w14:paraId="53EC5E6D" w14:textId="77777777" w:rsidTr="00B6459A">
        <w:trPr>
          <w:trHeight w:val="902"/>
        </w:trPr>
        <w:tc>
          <w:tcPr>
            <w:tcW w:w="732" w:type="dxa"/>
            <w:vMerge/>
            <w:vAlign w:val="center"/>
          </w:tcPr>
          <w:p w14:paraId="56EEE495"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25C41933"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770AC" w14:textId="77777777" w:rsidR="00ED6A53" w:rsidRPr="00DD2712" w:rsidRDefault="00ED6A53" w:rsidP="00D151DE">
            <w:pPr>
              <w:jc w:val="both"/>
              <w:rPr>
                <w:rFonts w:ascii="Arial" w:eastAsia="Arial" w:hAnsi="Arial" w:cs="Arial"/>
              </w:rPr>
            </w:pPr>
            <w:r w:rsidRPr="00DD2712">
              <w:rPr>
                <w:rFonts w:ascii="Arial" w:eastAsia="Arial" w:hAnsi="Arial" w:cs="Arial"/>
              </w:rPr>
              <w:t>19.  Төслийн 94 дүгээр зүйлд заасан сан нь Засгийн газрын тусгай сан байх уу, Иргэний хуулийн дагуу байгуулагдах сан байх уу гэдэг нь тодорхой биш байх тул уг сангийн эрх зүйн байдлыг тодорхой болгох;</w:t>
            </w:r>
          </w:p>
        </w:tc>
        <w:tc>
          <w:tcPr>
            <w:tcW w:w="7088" w:type="dxa"/>
            <w:vAlign w:val="center"/>
          </w:tcPr>
          <w:p w14:paraId="725C2460" w14:textId="7CB6E1E7" w:rsidR="00ED6A53" w:rsidRPr="00DD2712" w:rsidRDefault="00ED6A53" w:rsidP="00D151DE">
            <w:pPr>
              <w:jc w:val="both"/>
              <w:rPr>
                <w:rFonts w:ascii="Arial" w:eastAsia="Arial" w:hAnsi="Arial" w:cs="Arial"/>
              </w:rPr>
            </w:pPr>
            <w:r w:rsidRPr="00DD2712">
              <w:rPr>
                <w:rFonts w:ascii="Arial" w:eastAsia="Arial" w:hAnsi="Arial" w:cs="Arial"/>
              </w:rPr>
              <w:t>Саналыг хүлээн авч хуулийн төслөөс “Газар хөгжүүлэх, хамгаалах, нөхөн сэргээх сан”-г хассан.</w:t>
            </w:r>
          </w:p>
        </w:tc>
      </w:tr>
      <w:tr w:rsidR="00ED6A53" w:rsidRPr="00DD2712" w14:paraId="2F307C32" w14:textId="77777777" w:rsidTr="00B6459A">
        <w:trPr>
          <w:trHeight w:val="1188"/>
        </w:trPr>
        <w:tc>
          <w:tcPr>
            <w:tcW w:w="732" w:type="dxa"/>
            <w:vMerge/>
            <w:vAlign w:val="center"/>
          </w:tcPr>
          <w:p w14:paraId="2DEF56A3"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51DB794A"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8F00F" w14:textId="77777777" w:rsidR="00ED6A53" w:rsidRPr="00DD2712" w:rsidRDefault="00ED6A53" w:rsidP="00D151DE">
            <w:pPr>
              <w:spacing w:before="240" w:line="276" w:lineRule="auto"/>
              <w:jc w:val="both"/>
              <w:rPr>
                <w:rFonts w:ascii="Arial" w:eastAsia="Arial" w:hAnsi="Arial" w:cs="Arial"/>
              </w:rPr>
            </w:pPr>
            <w:r w:rsidRPr="00DD2712">
              <w:rPr>
                <w:rFonts w:ascii="Arial" w:eastAsia="Arial" w:hAnsi="Arial" w:cs="Arial"/>
              </w:rPr>
              <w:t>20.  Засгийн газрын хэд хэдэн гишүүний эрхлэх асуудалд хамаарах асуудал байх тул төслийн 94.2 дахь хэсэгт заасан сангийн үйл ажиллагааны журмыг Засгийн газар батлахаар өөрчлөх;</w:t>
            </w:r>
          </w:p>
        </w:tc>
        <w:tc>
          <w:tcPr>
            <w:tcW w:w="7088" w:type="dxa"/>
            <w:vAlign w:val="center"/>
          </w:tcPr>
          <w:p w14:paraId="3C26950A" w14:textId="5A017764"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хүлээн авч хуулийн төслийн 94 дүгээр зүйлийг бүхэлд нь хасав.</w:t>
            </w:r>
          </w:p>
        </w:tc>
      </w:tr>
      <w:tr w:rsidR="00ED6A53" w:rsidRPr="00DD2712" w14:paraId="46CB919D" w14:textId="77777777" w:rsidTr="00B6459A">
        <w:trPr>
          <w:trHeight w:val="418"/>
        </w:trPr>
        <w:tc>
          <w:tcPr>
            <w:tcW w:w="732" w:type="dxa"/>
            <w:vMerge/>
            <w:vAlign w:val="center"/>
          </w:tcPr>
          <w:p w14:paraId="721962A7"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52EA8E5D"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45CA1"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21.  Төслийн 99.10.1 дэх заалтын “жил бүрийн”  гэснийг “5 жил тутамд нэг удаа тухайн жилийн” гэж өөрчлөх;</w:t>
            </w:r>
          </w:p>
        </w:tc>
        <w:tc>
          <w:tcPr>
            <w:tcW w:w="7088" w:type="dxa"/>
            <w:vAlign w:val="center"/>
          </w:tcPr>
          <w:p w14:paraId="1F9C35E0" w14:textId="21C6EFD6"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Хуулийн төслийн 92.5-д Газрын хязгаарлагдмал эрхтэй этгээд болон гэрээгээр газар ашиглагч нь дараах зориулалтаар газрыг ашиглаж байгаа тохиолдолд газрын хянан баталгааг өөрийн хөрөнгөөр 5 жил тутам хийлгүүлнэ гэж тусгасан.</w:t>
            </w:r>
          </w:p>
        </w:tc>
      </w:tr>
      <w:tr w:rsidR="00ED6A53" w:rsidRPr="00DD2712" w14:paraId="18F8E002" w14:textId="77777777" w:rsidTr="00B6459A">
        <w:trPr>
          <w:trHeight w:val="220"/>
        </w:trPr>
        <w:tc>
          <w:tcPr>
            <w:tcW w:w="732" w:type="dxa"/>
            <w:vMerge/>
            <w:vAlign w:val="center"/>
          </w:tcPr>
          <w:p w14:paraId="0A9E1991"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6E4787DF"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458B1"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22.  Төслийн 102 дугаар зүйлийн гарчгийг “Газрыг үр ашигтай, зохистой ашиглах, хамгаалах, нөхөн сэргээх талаарх газар ашиглагчийн нийтлэг үүрэг” гэж өөрчлөх;</w:t>
            </w:r>
          </w:p>
        </w:tc>
        <w:tc>
          <w:tcPr>
            <w:tcW w:w="7088" w:type="dxa"/>
            <w:vAlign w:val="center"/>
          </w:tcPr>
          <w:p w14:paraId="783B60AE" w14:textId="5460CC55"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Саналын дагуу хуулийн төсөлд дараах байдлаар томьёолж тусгав. “102.1. газар өмчлөх эрх, газрын хязгаарлагдмал эрх болон гэрээгээр газар ашиглах эрх бүхий этгээд нь газрыг үр ашигтай, зохистой ашиглах, хамгаалах талаар дараах нийтлэг үүргийг хүлээнэ:”гэж өөрчлөв.</w:t>
            </w:r>
          </w:p>
        </w:tc>
      </w:tr>
      <w:tr w:rsidR="00ED6A53" w:rsidRPr="00DD2712" w14:paraId="6B2D755E" w14:textId="77777777" w:rsidTr="00B6459A">
        <w:trPr>
          <w:trHeight w:val="220"/>
        </w:trPr>
        <w:tc>
          <w:tcPr>
            <w:tcW w:w="732" w:type="dxa"/>
            <w:vMerge/>
            <w:vAlign w:val="center"/>
          </w:tcPr>
          <w:p w14:paraId="1EB67CAD"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59D9CB6B"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DA828"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23.  Төслийн 102.1 дэх хэсгийн “газрын эрхтэй этгээд” гэснийг тодорхой болгох;</w:t>
            </w:r>
          </w:p>
        </w:tc>
        <w:tc>
          <w:tcPr>
            <w:tcW w:w="7088" w:type="dxa"/>
            <w:vAlign w:val="center"/>
          </w:tcPr>
          <w:p w14:paraId="0B08C9AC" w14:textId="2DBB0755"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Саналын дагуу хуулийн төсөлд дараах байдлаар томьёолж тусгав. “102.1. газар өмчлөх эрх, газрын хязгаарлагдмал эрх болон гэрээгээр газар ашиглах эрх бүхий этгээд нь газрыг үр ашигтай, зохистой ашиглах, хамгаалах талаар дараах нийтлэг үүргийг хүлээнэ:”гэж өөрчлөв.</w:t>
            </w:r>
          </w:p>
        </w:tc>
      </w:tr>
      <w:tr w:rsidR="00ED6A53" w:rsidRPr="00DD2712" w14:paraId="146812F2" w14:textId="77777777" w:rsidTr="00B6459A">
        <w:trPr>
          <w:trHeight w:val="220"/>
        </w:trPr>
        <w:tc>
          <w:tcPr>
            <w:tcW w:w="732" w:type="dxa"/>
            <w:vMerge/>
            <w:vAlign w:val="center"/>
          </w:tcPr>
          <w:p w14:paraId="49FC8598"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779DE82A"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08C30"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24.  Төслийн 104 дүгээр зүйлийн 104.11 дэх хэсэгт дор дурдсан агуулга бүхий 104.11.5 дахь заалт нэмэх: “104.11.5.бэлчээрийн газар болон улсын тусгай хэрэгцээний аймаг дундын отрын бэлчээр;”</w:t>
            </w:r>
          </w:p>
        </w:tc>
        <w:tc>
          <w:tcPr>
            <w:tcW w:w="7088" w:type="dxa"/>
            <w:vAlign w:val="center"/>
          </w:tcPr>
          <w:p w14:paraId="646F143B" w14:textId="718266A1" w:rsidR="00ED6A53" w:rsidRPr="00DD2712" w:rsidRDefault="00ED6A53" w:rsidP="00D151DE">
            <w:pPr>
              <w:numPr>
                <w:ilvl w:val="1"/>
                <w:numId w:val="0"/>
              </w:numPr>
              <w:tabs>
                <w:tab w:val="left" w:pos="0"/>
              </w:tabs>
              <w:spacing w:before="120"/>
              <w:jc w:val="both"/>
              <w:outlineLvl w:val="1"/>
              <w:rPr>
                <w:rFonts w:ascii="Arial" w:eastAsia="Arial Unicode MS" w:hAnsi="Arial" w:cs="Arial"/>
                <w:noProof/>
                <w:kern w:val="28"/>
              </w:rPr>
            </w:pPr>
            <w:r w:rsidRPr="00DD2712">
              <w:rPr>
                <w:rFonts w:ascii="Arial" w:eastAsia="Arial Unicode MS" w:hAnsi="Arial" w:cs="Arial"/>
                <w:noProof/>
                <w:kern w:val="28"/>
              </w:rPr>
              <w:t>Саналын дагуу хуулийн төсөлд дараах байдлаар томьёолон тусгав. “95.3.1-т улсын болон орон нутгийн тусгай хэрэцээний газар.”</w:t>
            </w:r>
          </w:p>
        </w:tc>
      </w:tr>
      <w:tr w:rsidR="00ED6A53" w:rsidRPr="00DD2712" w14:paraId="3E066973" w14:textId="77777777" w:rsidTr="00B6459A">
        <w:trPr>
          <w:trHeight w:val="220"/>
        </w:trPr>
        <w:tc>
          <w:tcPr>
            <w:tcW w:w="732" w:type="dxa"/>
            <w:vMerge/>
            <w:vAlign w:val="center"/>
          </w:tcPr>
          <w:p w14:paraId="77AB9CE3"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0DAE9B8A"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1C656"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25.  Хуулийн төслийн 105.12-т “бэлчээрээс гаргах” гэснийг “малаас чөлөөлөх” гэж өөрчлөх;</w:t>
            </w:r>
          </w:p>
        </w:tc>
        <w:tc>
          <w:tcPr>
            <w:tcW w:w="7088" w:type="dxa"/>
            <w:vAlign w:val="center"/>
          </w:tcPr>
          <w:p w14:paraId="01C357A8" w14:textId="780B99F1" w:rsidR="00ED6A53" w:rsidRPr="00DD2712" w:rsidRDefault="00ED6A53" w:rsidP="00D151DE">
            <w:pPr>
              <w:ind w:left="90"/>
              <w:jc w:val="both"/>
              <w:rPr>
                <w:rFonts w:ascii="Arial" w:eastAsia="Arial" w:hAnsi="Arial" w:cs="Arial"/>
              </w:rPr>
            </w:pPr>
            <w:r w:rsidRPr="00DD2712">
              <w:rPr>
                <w:rFonts w:ascii="Arial" w:eastAsia="Arial" w:hAnsi="Arial" w:cs="Arial"/>
              </w:rPr>
              <w:t xml:space="preserve">Хуулийн төсөлд дараах байдлаар тусгасан 96.8-д Отрын нөөц бэлчээрт мал оруулах, малаас чөлөөлөх асуудлыг бэлчээрийн </w:t>
            </w:r>
            <w:r w:rsidRPr="00DD2712">
              <w:rPr>
                <w:rFonts w:ascii="Arial" w:eastAsia="Arial" w:hAnsi="Arial" w:cs="Arial"/>
              </w:rPr>
              <w:lastRenderedPageBreak/>
              <w:t>мониторинг, бэлчээрийн даацын мэдээллийг доор дурдсан этгээд шийдвэрлэнэ:</w:t>
            </w:r>
          </w:p>
        </w:tc>
      </w:tr>
      <w:tr w:rsidR="00ED6A53" w:rsidRPr="00DD2712" w14:paraId="55B218FF" w14:textId="77777777" w:rsidTr="00B6459A">
        <w:trPr>
          <w:trHeight w:val="220"/>
        </w:trPr>
        <w:tc>
          <w:tcPr>
            <w:tcW w:w="732" w:type="dxa"/>
            <w:vMerge/>
            <w:vAlign w:val="center"/>
          </w:tcPr>
          <w:p w14:paraId="17083B12"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31CEE74C"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8C2C91"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26.  Хуулийн төслийн 105.12.1-д заасан “тухайн аймгийн Засаг даргатай” гэснийг “отрын нөөц бэлчээр бүхий аймгуудын Засаг дарга нартай” гэж өөрчлөх;</w:t>
            </w:r>
          </w:p>
        </w:tc>
        <w:tc>
          <w:tcPr>
            <w:tcW w:w="7088" w:type="dxa"/>
            <w:vAlign w:val="center"/>
          </w:tcPr>
          <w:p w14:paraId="4CAAF627" w14:textId="3EAD0472" w:rsidR="00ED6A53" w:rsidRPr="00DD2712" w:rsidRDefault="00ED6A53" w:rsidP="00D151DE">
            <w:pPr>
              <w:pBdr>
                <w:top w:val="nil"/>
                <w:left w:val="nil"/>
                <w:bottom w:val="nil"/>
                <w:right w:val="nil"/>
                <w:between w:val="nil"/>
              </w:pBdr>
              <w:ind w:left="90"/>
              <w:jc w:val="both"/>
              <w:rPr>
                <w:rFonts w:ascii="Arial" w:eastAsia="Arial" w:hAnsi="Arial" w:cs="Arial"/>
              </w:rPr>
            </w:pPr>
            <w:r w:rsidRPr="00DD2712">
              <w:rPr>
                <w:rFonts w:ascii="Arial" w:eastAsia="Arial" w:hAnsi="Arial" w:cs="Arial"/>
              </w:rPr>
              <w:t>Хуулийн төсөлд дараах байдлаар тусгасан. 96.8.1-т аймаг дундын отрын нөөц бэлчээр бүхий аймгуудын Засаг дарга нартай зөвшилцөн хөдөө аж ахуйн асуудал эрхэлсэн Засгийн газрын гишүүн;</w:t>
            </w:r>
          </w:p>
        </w:tc>
      </w:tr>
      <w:tr w:rsidR="00ED6A53" w:rsidRPr="00DD2712" w14:paraId="51FF2AD8" w14:textId="77777777" w:rsidTr="00B6459A">
        <w:trPr>
          <w:trHeight w:val="220"/>
        </w:trPr>
        <w:tc>
          <w:tcPr>
            <w:tcW w:w="732" w:type="dxa"/>
            <w:vMerge/>
            <w:vAlign w:val="center"/>
          </w:tcPr>
          <w:p w14:paraId="2C75DEE1"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40F43B53"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4B3F8"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27.  Төслийн 105.19 дэх хэсгийн “бүлэг” гэснийг “бүлэгт” гэж өөрчлөх, мөн хэсгийн “холбоо, нөхөрлөлд” гэснийг хасах;</w:t>
            </w:r>
          </w:p>
        </w:tc>
        <w:tc>
          <w:tcPr>
            <w:tcW w:w="7088" w:type="dxa"/>
            <w:vAlign w:val="center"/>
          </w:tcPr>
          <w:p w14:paraId="4A419BB4" w14:textId="5117AA7F"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Хуулийн төсөлд отрын нөөц бэлчээрээс бусад бэлчээрийг зөвхөн нийтээр ашиглахаар тусгасан. Отрын нөөц бэлчээрийн малчин иргэнд ашиглуулахаар тусгасан. </w:t>
            </w:r>
          </w:p>
        </w:tc>
      </w:tr>
      <w:tr w:rsidR="00ED6A53" w:rsidRPr="00DD2712" w14:paraId="1086A1C6" w14:textId="77777777" w:rsidTr="00B6459A">
        <w:trPr>
          <w:trHeight w:val="220"/>
        </w:trPr>
        <w:tc>
          <w:tcPr>
            <w:tcW w:w="732" w:type="dxa"/>
            <w:vMerge/>
            <w:vAlign w:val="center"/>
          </w:tcPr>
          <w:p w14:paraId="451B943C"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4E128DA0"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00612"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28.  Хуулийн төслийн 105 дугаар зүйлд дор дурдсан агуулга бүхий 105.25.12 дахь  заалт нэмэх; “тогтоосон хугацаанд бэлчээрийг малаас чөлөөлөх” гэж;</w:t>
            </w:r>
          </w:p>
        </w:tc>
        <w:tc>
          <w:tcPr>
            <w:tcW w:w="7088" w:type="dxa"/>
            <w:vAlign w:val="center"/>
          </w:tcPr>
          <w:p w14:paraId="68BC07DD" w14:textId="13F4A687"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хуулийн төсөлд тусгасан. Хуулийн төслийн 97.2.2-т сумын газар зохион байгуулалтын жилийн төлөвлөгөө, сумын Засаг даргын шийдвэрийн дагуу бэлчээрийн газрыг сэлгэх, өнжөөх, улирлаар нүүх хуваарийг мөрдөж, тогтоосон хугацаанд мал оруулах, гаргах</w:t>
            </w:r>
            <w:r w:rsidRPr="00DD2712">
              <w:rPr>
                <w:rFonts w:ascii="Arial" w:eastAsia="Arial" w:hAnsi="Arial" w:cs="Arial"/>
                <w:lang w:val="en-US"/>
              </w:rPr>
              <w:t>;</w:t>
            </w:r>
          </w:p>
        </w:tc>
      </w:tr>
      <w:tr w:rsidR="00ED6A53" w:rsidRPr="00DD2712" w14:paraId="5746D58B" w14:textId="77777777" w:rsidTr="00B6459A">
        <w:trPr>
          <w:trHeight w:val="220"/>
        </w:trPr>
        <w:tc>
          <w:tcPr>
            <w:tcW w:w="732" w:type="dxa"/>
            <w:vMerge/>
            <w:vAlign w:val="center"/>
          </w:tcPr>
          <w:p w14:paraId="17F8DF68"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419F4E48"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8AEE29"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29.  Төслийн 105.22 дахь хэсгийн “аймгийн газрын асуудал эрхэлсэн төрийн захиргааны байгууллага зохион байгуулна” гэснийг “аймгийн газрын болон хөдөө аж ахуйн асуудал эрхэлсэн төрийн захиргааны байгууллага хамтран зохион байгуулна” гэж өөрчлөх;</w:t>
            </w:r>
          </w:p>
        </w:tc>
        <w:tc>
          <w:tcPr>
            <w:tcW w:w="7088" w:type="dxa"/>
            <w:vAlign w:val="center"/>
          </w:tcPr>
          <w:p w14:paraId="7CD8EE71"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Хуулийн төсөлд тусгай хэрэгцээний газраас бусад газрыг хязгаарлагдмал эрхээр бусдад эзэмшүүлэх, гэрээгээр ашиглуулах асуудлыг зөвхөн аймаг, нийслэлийн газрын асуудал эрхэлсэн төрийн захиргааны төв байгууллага шийдвэрлэх зарчмыг баримталж журамласан. Үүнтэй холбогдуулан улсын тусгай хэрэгцээний газарт хамаарах аймаг дундын отрын нөөц бэлчээрийг гэрээгээр ашиглуулах асуудлыг дараах байдлаар хуулийн төсөлд тусгасан.  </w:t>
            </w:r>
          </w:p>
          <w:p w14:paraId="29406661"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69.1.6.улсын тусгай хэрэгцээний отрын нөөц нутагт газар ашиглуулах шийдвэрийг хөдөө аж ахуйн асуудал эрхэлсэн Засгийн газрын гишүүн;</w:t>
            </w:r>
          </w:p>
          <w:p w14:paraId="26A45E7F" w14:textId="77777777" w:rsidR="00ED6A53" w:rsidRPr="00DD2712" w:rsidRDefault="00ED6A53" w:rsidP="007A1283">
            <w:pPr>
              <w:pBdr>
                <w:top w:val="nil"/>
                <w:left w:val="nil"/>
                <w:bottom w:val="nil"/>
                <w:right w:val="nil"/>
                <w:between w:val="nil"/>
              </w:pBdr>
              <w:jc w:val="both"/>
              <w:rPr>
                <w:rFonts w:ascii="Arial" w:eastAsia="Arial" w:hAnsi="Arial" w:cs="Arial"/>
              </w:rPr>
            </w:pPr>
          </w:p>
          <w:p w14:paraId="5D4FBE5D" w14:textId="0AC9FE04"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69.1.7.аймаг, сумын чанартай отрын нөөц нутагт газар ашиглуулах шийдвэрийг тухайн шатны Засаг дарга;</w:t>
            </w:r>
          </w:p>
        </w:tc>
      </w:tr>
      <w:tr w:rsidR="00ED6A53" w:rsidRPr="00DD2712" w14:paraId="40B251BE" w14:textId="77777777" w:rsidTr="00B6459A">
        <w:trPr>
          <w:trHeight w:val="220"/>
        </w:trPr>
        <w:tc>
          <w:tcPr>
            <w:tcW w:w="732" w:type="dxa"/>
            <w:vMerge/>
            <w:vAlign w:val="center"/>
          </w:tcPr>
          <w:p w14:paraId="537B1494"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33D15EDD"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109BF"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30.  Төслийн 105.27 дахь хэсгийг дор дурдсанаар өөрчлөн найруулах: “105.27.Бэлчээр ашиглагч нь гэрээгээр хүлээсэн үүргээ хангалтгүй биелүүлсэн, удаа дараа эсхүл ноцтой зөрчсөн нь тогтоогдвол </w:t>
            </w:r>
            <w:r w:rsidRPr="00DD2712">
              <w:rPr>
                <w:rFonts w:ascii="Arial" w:eastAsia="Arial" w:hAnsi="Arial" w:cs="Arial"/>
              </w:rPr>
              <w:lastRenderedPageBreak/>
              <w:t>бэлчээр ашиглах гэрээг цуцлах, дуусгавар болгох асуудлыг сум, дүүргийн иргэдийн Төлөөлөгчдийн Хурлаар хэлэлцүүлж шийдвэрлэнэ.”</w:t>
            </w:r>
          </w:p>
        </w:tc>
        <w:tc>
          <w:tcPr>
            <w:tcW w:w="7088" w:type="dxa"/>
            <w:vAlign w:val="center"/>
          </w:tcPr>
          <w:p w14:paraId="01495EB5" w14:textId="77777777" w:rsidR="00ED6A53" w:rsidRPr="00DD2712" w:rsidRDefault="00ED6A53" w:rsidP="007A1283">
            <w:pPr>
              <w:tabs>
                <w:tab w:val="left" w:pos="284"/>
                <w:tab w:val="left" w:pos="567"/>
              </w:tabs>
              <w:ind w:right="-26"/>
              <w:jc w:val="both"/>
              <w:rPr>
                <w:rFonts w:ascii="Arial" w:eastAsia="Arial" w:hAnsi="Arial" w:cs="Arial"/>
              </w:rPr>
            </w:pPr>
            <w:r w:rsidRPr="00DD2712">
              <w:rPr>
                <w:rFonts w:ascii="Arial" w:eastAsia="Arial" w:hAnsi="Arial" w:cs="Arial"/>
              </w:rPr>
              <w:lastRenderedPageBreak/>
              <w:t xml:space="preserve">Саналыг хүлээн авч дараах байдлаар найруулсан. Хуулийн төслийн 98.3-т Энэ хуулийн 96.16-д заасан бэлчээрийн газрыг ашиглах, хамгаалах нийтлэг журмыг зөрчсөний улмаас учруулсан хохирлыг буруутай этгээд нөхөн төлнө. 98.4-т Бэлчээрийн газрыг </w:t>
            </w:r>
            <w:r w:rsidRPr="00DD2712">
              <w:rPr>
                <w:rFonts w:ascii="Arial" w:eastAsia="Arial" w:hAnsi="Arial" w:cs="Arial"/>
              </w:rPr>
              <w:lastRenderedPageBreak/>
              <w:t>дайран өнгөрөхдөө учруулсан хохирлыг буруутай этгээд нөхөн төлнө.</w:t>
            </w:r>
          </w:p>
          <w:p w14:paraId="2E4FA67A" w14:textId="022284B2" w:rsidR="00ED6A53" w:rsidRPr="00DD2712" w:rsidRDefault="00ED6A53" w:rsidP="00D151DE">
            <w:pPr>
              <w:pBdr>
                <w:top w:val="nil"/>
                <w:left w:val="nil"/>
                <w:bottom w:val="nil"/>
                <w:right w:val="nil"/>
                <w:between w:val="nil"/>
              </w:pBdr>
              <w:jc w:val="both"/>
              <w:rPr>
                <w:rFonts w:ascii="Arial" w:eastAsia="Arial" w:hAnsi="Arial" w:cs="Arial"/>
              </w:rPr>
            </w:pPr>
          </w:p>
        </w:tc>
      </w:tr>
      <w:tr w:rsidR="00ED6A53" w:rsidRPr="00DD2712" w14:paraId="77AE33B4" w14:textId="77777777" w:rsidTr="00B6459A">
        <w:trPr>
          <w:trHeight w:val="220"/>
        </w:trPr>
        <w:tc>
          <w:tcPr>
            <w:tcW w:w="732" w:type="dxa"/>
            <w:vMerge/>
            <w:vAlign w:val="center"/>
          </w:tcPr>
          <w:p w14:paraId="13F6B214"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7A1A6AC0"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7E3E82"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31. Хуулийн төслийн 105.23 хэсгийг дор дурдсанаар өөрчлөн найруулах: “105.23. бэлчээрийн мал аж ахуй, уламжлалт нүүдлийн соёл, өв уламжлал, малчид хоорондын харилцаагаар нийтээр хүлээн зөвшөөрөгдсөн, бэлчээрийг эзэмшин ашиглах жам ёсны эрхтэй байна. Малчид жам ёсны эрхээ эдлэх асуудлыг энэ хууль болон байгаль орчныг хамгаалах тухай хууль тогтоомжид нийцүүлэн бэлчээр ашиглах гэрээнд тусгаж хэрэгжүүлнэ.” гэж;</w:t>
            </w:r>
          </w:p>
        </w:tc>
        <w:tc>
          <w:tcPr>
            <w:tcW w:w="7088" w:type="dxa"/>
            <w:vAlign w:val="center"/>
          </w:tcPr>
          <w:p w14:paraId="1280F11A" w14:textId="332A9AB9"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Хэсгийг хуулийн төслөөс хассан.</w:t>
            </w:r>
          </w:p>
        </w:tc>
      </w:tr>
      <w:tr w:rsidR="00ED6A53" w:rsidRPr="00DD2712" w14:paraId="25B897A8" w14:textId="77777777" w:rsidTr="00B6459A">
        <w:trPr>
          <w:trHeight w:val="220"/>
        </w:trPr>
        <w:tc>
          <w:tcPr>
            <w:tcW w:w="732" w:type="dxa"/>
            <w:vMerge/>
            <w:vAlign w:val="center"/>
          </w:tcPr>
          <w:p w14:paraId="7102889C"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093FAB35"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7BE55"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32.  Төслийн 105.25.6 дахь заалтыг дор дурдсанаар өөрчлөн найруулах: “105.25.6. зун, намрын улиралд өвөлжөө, хаваржааны бэлчээрийг малаас бүрэн чөлөөлөх, бэлчээрийг хамгаалах, сайжруулах, нөхөн сэргээх арга хэмжээг хэрэгжүүлэх”;</w:t>
            </w:r>
          </w:p>
        </w:tc>
        <w:tc>
          <w:tcPr>
            <w:tcW w:w="7088" w:type="dxa"/>
            <w:vAlign w:val="center"/>
          </w:tcPr>
          <w:p w14:paraId="047E6BB9" w14:textId="77777777" w:rsidR="00ED6A53" w:rsidRPr="00DD2712" w:rsidRDefault="00ED6A53" w:rsidP="007A1283">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харгалзан үзэж хуулийн төсөлд дараах байдлаар тусгасан. 97.2.2.сумын газар зохион байгуулалтын жилийн төлөвлөгөө, сумын Засаг даргын шийдвэрийн дагуу бэлчээрийн газрыг сэлгэх, өнжөөх, улирлаар нүүх хуваарийг мөрдөж, тогтоосон хугацаанд мал оруулах, гаргах;</w:t>
            </w:r>
          </w:p>
          <w:p w14:paraId="00F75ABF" w14:textId="77777777" w:rsidR="00ED6A53" w:rsidRPr="00DD2712" w:rsidRDefault="00ED6A53" w:rsidP="007A1283">
            <w:pPr>
              <w:pBdr>
                <w:top w:val="nil"/>
                <w:left w:val="nil"/>
                <w:bottom w:val="nil"/>
                <w:right w:val="nil"/>
                <w:between w:val="nil"/>
              </w:pBdr>
              <w:jc w:val="both"/>
              <w:rPr>
                <w:rFonts w:ascii="Arial" w:eastAsia="Arial" w:hAnsi="Arial" w:cs="Arial"/>
              </w:rPr>
            </w:pPr>
          </w:p>
          <w:p w14:paraId="3E358192" w14:textId="2C611041"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97.2.3.өвөлжөө, хаваржааны бэлчээрт зун, намрын улиралд мал оруулахгүй хамгаалах, бэлчээрийг доройтуулахгүй байх;</w:t>
            </w:r>
          </w:p>
        </w:tc>
      </w:tr>
      <w:tr w:rsidR="00ED6A53" w:rsidRPr="00DD2712" w14:paraId="5B850396" w14:textId="77777777" w:rsidTr="00B6459A">
        <w:trPr>
          <w:trHeight w:val="220"/>
        </w:trPr>
        <w:tc>
          <w:tcPr>
            <w:tcW w:w="732" w:type="dxa"/>
            <w:vMerge/>
            <w:vAlign w:val="center"/>
          </w:tcPr>
          <w:p w14:paraId="359EC4CD"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26F0ABDD"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E0A62"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33. Хуулийн төслийн 105.28 дахь хэсгийг бүхэлд нь хасах;</w:t>
            </w:r>
          </w:p>
        </w:tc>
        <w:tc>
          <w:tcPr>
            <w:tcW w:w="7088" w:type="dxa"/>
            <w:vAlign w:val="center"/>
          </w:tcPr>
          <w:p w14:paraId="21E14E49" w14:textId="3A4A7247" w:rsidR="00ED6A53" w:rsidRPr="00DD2712" w:rsidRDefault="00ED6A53" w:rsidP="00D151DE">
            <w:pPr>
              <w:jc w:val="both"/>
              <w:rPr>
                <w:rFonts w:ascii="Arial" w:eastAsia="Arial" w:hAnsi="Arial" w:cs="Arial"/>
              </w:rPr>
            </w:pPr>
            <w:r w:rsidRPr="00DD2712">
              <w:rPr>
                <w:rFonts w:ascii="Arial" w:eastAsia="Arial" w:hAnsi="Arial" w:cs="Arial"/>
              </w:rPr>
              <w:t>Саналын дагуу хуулийн төслөөс хассан.</w:t>
            </w:r>
          </w:p>
        </w:tc>
      </w:tr>
      <w:tr w:rsidR="00ED6A53" w:rsidRPr="00DD2712" w14:paraId="1C82299B" w14:textId="77777777" w:rsidTr="00B6459A">
        <w:trPr>
          <w:trHeight w:val="220"/>
        </w:trPr>
        <w:tc>
          <w:tcPr>
            <w:tcW w:w="732" w:type="dxa"/>
            <w:vMerge/>
            <w:vAlign w:val="center"/>
          </w:tcPr>
          <w:p w14:paraId="18E76CC2"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01440B19"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A6F89"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34.  Төслийн 105.30.4 дэх заалт нь 105.40 дэх хэсэгт заасантай зөрчилдөж байх тул 105.30.4 дэх заалтын найруулгыг засах;</w:t>
            </w:r>
          </w:p>
        </w:tc>
        <w:tc>
          <w:tcPr>
            <w:tcW w:w="7088" w:type="dxa"/>
            <w:vAlign w:val="center"/>
          </w:tcPr>
          <w:p w14:paraId="5045B01D" w14:textId="35569064" w:rsidR="00ED6A53" w:rsidRPr="00DD2712" w:rsidRDefault="00ED6A53" w:rsidP="00D151DE">
            <w:pPr>
              <w:jc w:val="both"/>
              <w:rPr>
                <w:rFonts w:ascii="Arial" w:eastAsia="Arial" w:hAnsi="Arial" w:cs="Arial"/>
              </w:rPr>
            </w:pPr>
            <w:r w:rsidRPr="00DD2712">
              <w:rPr>
                <w:rFonts w:ascii="Arial" w:eastAsia="Arial" w:hAnsi="Arial" w:cs="Arial"/>
              </w:rPr>
              <w:t xml:space="preserve">Отрын нөөц бэлчээрээс бусад бэлчээрийг зөвхөн нийтээр ашиглахаар заасан тул заалтуудыг хуулийн төслөөс хассан. </w:t>
            </w:r>
          </w:p>
        </w:tc>
      </w:tr>
      <w:tr w:rsidR="00ED6A53" w:rsidRPr="00DD2712" w14:paraId="579014AA" w14:textId="77777777" w:rsidTr="00B6459A">
        <w:trPr>
          <w:trHeight w:val="220"/>
        </w:trPr>
        <w:tc>
          <w:tcPr>
            <w:tcW w:w="732" w:type="dxa"/>
            <w:vMerge/>
            <w:vAlign w:val="center"/>
          </w:tcPr>
          <w:p w14:paraId="4882F207"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628BE4C3"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3EE19" w14:textId="77777777" w:rsidR="00ED6A53" w:rsidRPr="00DD2712" w:rsidRDefault="00ED6A53" w:rsidP="00D151DE">
            <w:pPr>
              <w:jc w:val="both"/>
              <w:rPr>
                <w:rFonts w:ascii="Arial" w:eastAsia="Arial" w:hAnsi="Arial" w:cs="Arial"/>
              </w:rPr>
            </w:pPr>
            <w:r w:rsidRPr="00DD2712">
              <w:rPr>
                <w:rFonts w:ascii="Arial" w:eastAsia="Arial" w:hAnsi="Arial" w:cs="Arial"/>
              </w:rPr>
              <w:t>35. Төслийн 105.30.5 дахь заалтыг дор дурдсанаар өөрчлөн найруулах: “105.30.5.доройтсон бэлчээрийг сэлгэн өнжөөж ашиглалтаас чөлөөлөх, хортон мэрэгчидтэй тэмцэх, бууцаар бордож олон наст ургамал тариалах зэргээр сайжруулах ажлыг зохион байгуулах”;</w:t>
            </w:r>
          </w:p>
        </w:tc>
        <w:tc>
          <w:tcPr>
            <w:tcW w:w="7088" w:type="dxa"/>
            <w:vAlign w:val="center"/>
          </w:tcPr>
          <w:p w14:paraId="7C620613" w14:textId="4EB11780"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Хуулийн төсөлд саналыг тусгахдаа БОАЖЯ, ХХААХҮЯ-ны саналуудыг нэгтгэж дараах байдлаар өөрчлөн найруулж тусгасан. Хуулийн төлийн 96.14.2-т газрыг цөлжилтөөс сэргийлэх, бэлчээрт мод, бут сөөг, олон наст ургамал тарих, бууцаар бордох, хаших зэрэг зүй зохистой ашиглах, нөхөн сэргээх, хамгаалах ажлыг зохион байгуулах гэж өөрчлөн найруулав.</w:t>
            </w:r>
          </w:p>
        </w:tc>
      </w:tr>
      <w:tr w:rsidR="00ED6A53" w:rsidRPr="00DD2712" w14:paraId="1291AB12" w14:textId="77777777" w:rsidTr="00B6459A">
        <w:trPr>
          <w:trHeight w:val="220"/>
        </w:trPr>
        <w:tc>
          <w:tcPr>
            <w:tcW w:w="732" w:type="dxa"/>
            <w:vMerge/>
            <w:vAlign w:val="center"/>
          </w:tcPr>
          <w:p w14:paraId="4D75B112"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3716EE49"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02BD5" w14:textId="77777777" w:rsidR="00ED6A53" w:rsidRPr="00DD2712" w:rsidRDefault="00ED6A53" w:rsidP="00D151DE">
            <w:pPr>
              <w:jc w:val="both"/>
              <w:rPr>
                <w:rFonts w:ascii="Arial" w:eastAsia="Arial" w:hAnsi="Arial" w:cs="Arial"/>
              </w:rPr>
            </w:pPr>
            <w:r w:rsidRPr="00DD2712">
              <w:rPr>
                <w:rFonts w:ascii="Arial" w:eastAsia="Arial" w:hAnsi="Arial" w:cs="Arial"/>
              </w:rPr>
              <w:t>36.  Төслийн 105.30.6, 105.30.7 дахь заалтыг нэгтгэж, дор дурдсанаар өөрчлөн найруулах: “105.30.6.сумын газар зохион байгуулалтын жилийн төлөвлөгөөнд тусгагдсан бэлчээр, хадлангийн газар болон байгалийн нөөцийн хамтын менежментийг хэрэгжүүлэх, биологийн төрөл зүйлийг хамгаалах, нөхөн сэргээх зорилгоор зам, даваа засах, гүүр, инженерийн хийцтэй худаг, хөв цөөрөм барьж байгуулах, булаг шандны эх хаших зэрэг хөрөнгө оруулалтын төсөл арга хэмжээг төлөвлөх, хэрэгжүүлэх”;</w:t>
            </w:r>
          </w:p>
        </w:tc>
        <w:tc>
          <w:tcPr>
            <w:tcW w:w="7088" w:type="dxa"/>
            <w:vAlign w:val="center"/>
          </w:tcPr>
          <w:p w14:paraId="385E3E88" w14:textId="67C788B5"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Хуулийн төсөлд саналын дагуу томьёолж оруулав. 96.16.3-т бэлчээр, хадлангийн газар болон байгалийн нөөцийн хамтын менежментийг хэрэгжүүлэх, биологийн төрөл, зүйлийг хамгаалах, нөхөн сэргээх зорилгоор зам, даваа засах, гүүр, инженерийн хийцтэй худаг, хөв цөөрөм барьж байгуулах, булаг шандны эхийг хамгаалах зэрэг хөрөнгө оруулалтын төсөл, арга хэмжээг хэрэгжүүлэх”гэж өөрчлөн найруулав.</w:t>
            </w:r>
          </w:p>
        </w:tc>
      </w:tr>
      <w:tr w:rsidR="00ED6A53" w:rsidRPr="00DD2712" w14:paraId="28140DDC" w14:textId="77777777" w:rsidTr="00B6459A">
        <w:trPr>
          <w:trHeight w:val="220"/>
        </w:trPr>
        <w:tc>
          <w:tcPr>
            <w:tcW w:w="732" w:type="dxa"/>
            <w:vMerge/>
            <w:vAlign w:val="center"/>
          </w:tcPr>
          <w:p w14:paraId="795C85D6"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6D875AB3"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F7DE2"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37.  Төслийн 105.32 дахь хэсгийн “байгалийн” гэснийг хасах, “гэнэтийн бусад аюулын” гэснийг “аюулт үзэгдлийн” гэж өөрчлөх. Мөн хэсгийн “Шаардлагатай тохиолдолд онцгой байдлын комисс шийдвэрлэнэ” гэсэн 2 дахь өгүүлбэрийг хасах;</w:t>
            </w:r>
          </w:p>
        </w:tc>
        <w:tc>
          <w:tcPr>
            <w:tcW w:w="7088" w:type="dxa"/>
            <w:vAlign w:val="center"/>
          </w:tcPr>
          <w:p w14:paraId="737D46DA" w14:textId="2AEA534E" w:rsidR="00ED6A53" w:rsidRPr="00DD2712" w:rsidRDefault="00ED6A53" w:rsidP="00D151DE">
            <w:pPr>
              <w:jc w:val="both"/>
              <w:rPr>
                <w:rFonts w:ascii="Arial" w:eastAsia="Arial" w:hAnsi="Arial" w:cs="Arial"/>
              </w:rPr>
            </w:pPr>
            <w:r w:rsidRPr="00DD2712">
              <w:rPr>
                <w:rFonts w:ascii="Arial" w:eastAsia="Arial" w:hAnsi="Arial" w:cs="Arial"/>
              </w:rPr>
              <w:t>Төслийн 105.32 дахь хэсгийг Иргэний хуультай нийцүүлэн дараах байдлаар өөрчлөн найруулсан. Хуулийн төслийн  96.17-т Гэнэтийн буюу давагдашгүй хүчний шинжтэй онцгой нөхцөл байдлын улмаас өөр аймаг, сумын нутаг дэвсгэрт нүүдэллэх шаардлага гарсан тохиолдолд тухайн шатны Засаг дарга нар уг асуудлыг хамтран шийдвэрлэнэ.гэж найруулав.</w:t>
            </w:r>
          </w:p>
        </w:tc>
      </w:tr>
      <w:tr w:rsidR="00ED6A53" w:rsidRPr="00DD2712" w14:paraId="5D0EF85C" w14:textId="77777777" w:rsidTr="00B6459A">
        <w:trPr>
          <w:trHeight w:val="220"/>
        </w:trPr>
        <w:tc>
          <w:tcPr>
            <w:tcW w:w="732" w:type="dxa"/>
            <w:vMerge/>
            <w:vAlign w:val="center"/>
          </w:tcPr>
          <w:p w14:paraId="246483B8"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3F1DF8AB"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99541"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38. Төслийн 106.2 дахь хэсгийг бүхэлд нь хасах;</w:t>
            </w:r>
          </w:p>
        </w:tc>
        <w:tc>
          <w:tcPr>
            <w:tcW w:w="7088" w:type="dxa"/>
            <w:vAlign w:val="center"/>
          </w:tcPr>
          <w:p w14:paraId="653FD659" w14:textId="34D5E75E"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Саналын дагуу хасав. </w:t>
            </w:r>
          </w:p>
        </w:tc>
      </w:tr>
      <w:tr w:rsidR="00ED6A53" w:rsidRPr="00DD2712" w14:paraId="7F524F16" w14:textId="77777777" w:rsidTr="00B6459A">
        <w:trPr>
          <w:trHeight w:val="220"/>
        </w:trPr>
        <w:tc>
          <w:tcPr>
            <w:tcW w:w="732" w:type="dxa"/>
            <w:vMerge/>
            <w:vAlign w:val="center"/>
          </w:tcPr>
          <w:p w14:paraId="225ACE12"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10A04A8E"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58DE08" w14:textId="77777777" w:rsidR="00ED6A53" w:rsidRPr="00DD2712" w:rsidRDefault="00ED6A53" w:rsidP="00D151DE">
            <w:pPr>
              <w:jc w:val="both"/>
              <w:rPr>
                <w:rFonts w:ascii="Arial" w:eastAsia="Arial" w:hAnsi="Arial" w:cs="Arial"/>
              </w:rPr>
            </w:pPr>
            <w:r w:rsidRPr="00DD2712">
              <w:rPr>
                <w:rFonts w:ascii="Arial" w:eastAsia="Arial" w:hAnsi="Arial" w:cs="Arial"/>
              </w:rPr>
              <w:t>39. 106.3, 106.4 дэх хэсгийн “нийслэл” гэснийг хасах;</w:t>
            </w:r>
          </w:p>
        </w:tc>
        <w:tc>
          <w:tcPr>
            <w:tcW w:w="7088" w:type="dxa"/>
            <w:vAlign w:val="center"/>
          </w:tcPr>
          <w:p w14:paraId="1C4ADECE" w14:textId="31918900" w:rsidR="00ED6A53" w:rsidRPr="00DD2712" w:rsidRDefault="00ED6A53" w:rsidP="00D151DE">
            <w:pPr>
              <w:jc w:val="both"/>
              <w:rPr>
                <w:rFonts w:ascii="Arial" w:eastAsia="Arial" w:hAnsi="Arial" w:cs="Arial"/>
              </w:rPr>
            </w:pPr>
            <w:r w:rsidRPr="00DD2712">
              <w:rPr>
                <w:rFonts w:ascii="Arial" w:eastAsia="Arial" w:hAnsi="Arial" w:cs="Arial"/>
              </w:rPr>
              <w:t xml:space="preserve">Саналыгхүлээн авах боломжгүй. </w:t>
            </w:r>
          </w:p>
        </w:tc>
      </w:tr>
      <w:tr w:rsidR="00ED6A53" w:rsidRPr="00DD2712" w14:paraId="343CEB08" w14:textId="77777777" w:rsidTr="00B6459A">
        <w:trPr>
          <w:trHeight w:val="220"/>
        </w:trPr>
        <w:tc>
          <w:tcPr>
            <w:tcW w:w="732" w:type="dxa"/>
            <w:vMerge/>
            <w:vAlign w:val="center"/>
          </w:tcPr>
          <w:p w14:paraId="13B0FF6C"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0843929A"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5BD28C"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40. Төслийн 106.5 дахь хэсгийг хасах;</w:t>
            </w:r>
          </w:p>
        </w:tc>
        <w:tc>
          <w:tcPr>
            <w:tcW w:w="7088" w:type="dxa"/>
            <w:vAlign w:val="center"/>
          </w:tcPr>
          <w:p w14:paraId="14A90BF8" w14:textId="6A18BF8E"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Саналыг хүлээн авах боломжгүй. </w:t>
            </w:r>
          </w:p>
        </w:tc>
      </w:tr>
      <w:tr w:rsidR="00ED6A53" w:rsidRPr="00DD2712" w14:paraId="737A1050" w14:textId="77777777" w:rsidTr="00B6459A">
        <w:trPr>
          <w:trHeight w:val="220"/>
        </w:trPr>
        <w:tc>
          <w:tcPr>
            <w:tcW w:w="732" w:type="dxa"/>
            <w:vMerge/>
            <w:vAlign w:val="center"/>
          </w:tcPr>
          <w:p w14:paraId="201165C1"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56795A67"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E1197"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41. Төслийн 106.4 дэх хэсгийн “баг, хорооны” гэснийг “багийн” гэж өөрчлөх;</w:t>
            </w:r>
          </w:p>
        </w:tc>
        <w:tc>
          <w:tcPr>
            <w:tcW w:w="7088" w:type="dxa"/>
            <w:vAlign w:val="center"/>
          </w:tcPr>
          <w:p w14:paraId="52798805" w14:textId="77777777" w:rsidR="00ED6A53" w:rsidRPr="00DD2712" w:rsidRDefault="00ED6A53" w:rsidP="007A1283">
            <w:pPr>
              <w:jc w:val="both"/>
              <w:rPr>
                <w:rFonts w:ascii="Arial" w:eastAsia="Arial" w:hAnsi="Arial" w:cs="Arial"/>
              </w:rPr>
            </w:pPr>
            <w:r w:rsidRPr="00DD2712">
              <w:rPr>
                <w:rFonts w:ascii="Arial" w:eastAsia="Arial" w:hAnsi="Arial" w:cs="Arial"/>
              </w:rPr>
              <w:t>Саналын хүлээн авч “баг, хороо гэснийг хасав.</w:t>
            </w:r>
          </w:p>
          <w:p w14:paraId="7E03D11C" w14:textId="77777777" w:rsidR="00ED6A53" w:rsidRPr="00DD2712" w:rsidRDefault="00ED6A53" w:rsidP="00D151DE">
            <w:pPr>
              <w:jc w:val="both"/>
              <w:rPr>
                <w:rFonts w:ascii="Arial" w:eastAsia="Arial" w:hAnsi="Arial" w:cs="Arial"/>
              </w:rPr>
            </w:pPr>
          </w:p>
        </w:tc>
      </w:tr>
      <w:tr w:rsidR="00ED6A53" w:rsidRPr="00DD2712" w14:paraId="5FF8F7A0" w14:textId="77777777" w:rsidTr="00B6459A">
        <w:trPr>
          <w:trHeight w:val="220"/>
        </w:trPr>
        <w:tc>
          <w:tcPr>
            <w:tcW w:w="732" w:type="dxa"/>
            <w:vMerge/>
            <w:vAlign w:val="center"/>
          </w:tcPr>
          <w:p w14:paraId="2CD0B1B1"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5D3DAB0A"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79360"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42.  Төслийн 107.1 дэх хэсгийн “газрын тодорхой хэсгийг” гэснийг “зориулалтаар газрыг” гэж өөрчлөх;</w:t>
            </w:r>
          </w:p>
        </w:tc>
        <w:tc>
          <w:tcPr>
            <w:tcW w:w="7088" w:type="dxa"/>
            <w:vAlign w:val="center"/>
          </w:tcPr>
          <w:p w14:paraId="663D7D33" w14:textId="6988DA35"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Тариаланд тохиромжтой атар газрыг нийтээр тусгай  хэрэгцээнд авах боломжгүй, томоохон хэмжээний атар газруудыг тусгай хэрэгцээнд авна. Саналыг аваагүй болно.</w:t>
            </w:r>
          </w:p>
        </w:tc>
      </w:tr>
      <w:tr w:rsidR="00ED6A53" w:rsidRPr="00DD2712" w14:paraId="5BD2B981" w14:textId="77777777" w:rsidTr="00B6459A">
        <w:trPr>
          <w:trHeight w:val="220"/>
        </w:trPr>
        <w:tc>
          <w:tcPr>
            <w:tcW w:w="732" w:type="dxa"/>
            <w:vMerge/>
            <w:vAlign w:val="center"/>
          </w:tcPr>
          <w:p w14:paraId="6D4096C1"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61E45DF3"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F52C97"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43.   “Тариаланд тохиромжтой улсын нөөц газар” гэж газрын нэгдмэл сангийн ангилалд байхгүй тул төслийн 107.2 дахь хэсгийн “тариаланд тохиромжтой атар газрын зориулалтаар улсын </w:t>
            </w:r>
            <w:r w:rsidRPr="00DD2712">
              <w:rPr>
                <w:rFonts w:ascii="Arial" w:eastAsia="Arial" w:hAnsi="Arial" w:cs="Arial"/>
              </w:rPr>
              <w:lastRenderedPageBreak/>
              <w:t>тусгай хэрэгцээний газраас” гэж өөрчлөх;</w:t>
            </w:r>
          </w:p>
        </w:tc>
        <w:tc>
          <w:tcPr>
            <w:tcW w:w="7088" w:type="dxa"/>
            <w:vAlign w:val="center"/>
          </w:tcPr>
          <w:p w14:paraId="28BC5341" w14:textId="1419A867"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lastRenderedPageBreak/>
              <w:t>“Тариаланд тохиромжтой улсын нөөц газар” гэх зориулалтыг улсын тусгай хэрэгцээнээс хассан.</w:t>
            </w:r>
          </w:p>
        </w:tc>
      </w:tr>
      <w:tr w:rsidR="00ED6A53" w:rsidRPr="00DD2712" w14:paraId="5FD3F64F" w14:textId="77777777" w:rsidTr="00B6459A">
        <w:trPr>
          <w:trHeight w:val="220"/>
        </w:trPr>
        <w:tc>
          <w:tcPr>
            <w:tcW w:w="732" w:type="dxa"/>
            <w:vMerge/>
            <w:vAlign w:val="center"/>
          </w:tcPr>
          <w:p w14:paraId="3E238259"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734C6D2A"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4E67B"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44.  Төслийн 107.4 дэх хэсгийн “тариаланд” гэснийг “тариалангийн газарт” гэж өөрчлөх;</w:t>
            </w:r>
          </w:p>
        </w:tc>
        <w:tc>
          <w:tcPr>
            <w:tcW w:w="7088" w:type="dxa"/>
            <w:vAlign w:val="center"/>
          </w:tcPr>
          <w:p w14:paraId="150AF133" w14:textId="31CE8E4E"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Саналыг тусгасан. Хуулийн төслийн 100.1-т Атар газрыг тариалангийн газарт шилжүүлэх асуудлыг аймаг, нийслэл, сум, дүүргийн иргэдийн Төлөөлөгчдийн Хурлын санал, газар зохион байгуулалтын ерөнхий төлөвлөгөөг үндэслэн Засгийн газар шийдвэрлэнэ. </w:t>
            </w:r>
          </w:p>
        </w:tc>
      </w:tr>
      <w:tr w:rsidR="00ED6A53" w:rsidRPr="00DD2712" w14:paraId="6CA81251" w14:textId="77777777" w:rsidTr="00B6459A">
        <w:trPr>
          <w:trHeight w:val="220"/>
        </w:trPr>
        <w:tc>
          <w:tcPr>
            <w:tcW w:w="732" w:type="dxa"/>
            <w:vMerge/>
            <w:vAlign w:val="center"/>
          </w:tcPr>
          <w:p w14:paraId="619D2B29"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658DA466"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8DB76" w14:textId="77777777" w:rsidR="00ED6A53" w:rsidRPr="00DD2712" w:rsidRDefault="00ED6A53" w:rsidP="00D151DE">
            <w:pPr>
              <w:jc w:val="both"/>
              <w:rPr>
                <w:rFonts w:ascii="Arial" w:eastAsia="Arial" w:hAnsi="Arial" w:cs="Arial"/>
              </w:rPr>
            </w:pPr>
            <w:r w:rsidRPr="00DD2712">
              <w:rPr>
                <w:rFonts w:ascii="Arial" w:eastAsia="Arial" w:hAnsi="Arial" w:cs="Arial"/>
              </w:rPr>
              <w:t>45.  Төслийн 107.5 дахь хэсгийн “хүртэлх” гэснийг хасах;</w:t>
            </w:r>
          </w:p>
        </w:tc>
        <w:tc>
          <w:tcPr>
            <w:tcW w:w="7088" w:type="dxa"/>
            <w:vAlign w:val="center"/>
          </w:tcPr>
          <w:p w14:paraId="513801C0" w14:textId="22831B46"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хүлээн авч засав.</w:t>
            </w:r>
          </w:p>
        </w:tc>
      </w:tr>
      <w:tr w:rsidR="00ED6A53" w:rsidRPr="00DD2712" w14:paraId="5BDF3B68" w14:textId="77777777" w:rsidTr="00B6459A">
        <w:trPr>
          <w:trHeight w:val="220"/>
        </w:trPr>
        <w:tc>
          <w:tcPr>
            <w:tcW w:w="732" w:type="dxa"/>
            <w:vMerge/>
            <w:vAlign w:val="center"/>
          </w:tcPr>
          <w:p w14:paraId="06D39907"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7EA24EB9"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2FD5A"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46.  Төслийн 107.6 дахь хэсгийг дор дурдсанаар өөрчлөн найруулах: “Тариалангийн тухай хуулийн 17.5-д зааснаас бусад тохиолдолд тариалангийн бүс нутагт мал бэлчээхийг хориглоно.”</w:t>
            </w:r>
          </w:p>
        </w:tc>
        <w:tc>
          <w:tcPr>
            <w:tcW w:w="7088" w:type="dxa"/>
            <w:vAlign w:val="center"/>
          </w:tcPr>
          <w:p w14:paraId="74AE4022" w14:textId="6E86C2D6"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тусгасан. Хуулийн төслийн 100.2-т Тариалангийн газрын захаас гадагш 500 метр хүртэлх зайд мал бэлчээх, оторлох болон өвөлжөө, хаваржаа байхыг хориглоно. Хамгаалалтын зурвасын хил заагийг сумын газар зохион байгуулалтын ерөнхий болон жилийн төлөвлөгөөгөөр тогтооно.</w:t>
            </w:r>
          </w:p>
        </w:tc>
      </w:tr>
      <w:tr w:rsidR="00ED6A53" w:rsidRPr="00DD2712" w14:paraId="388B3C99" w14:textId="77777777" w:rsidTr="00B6459A">
        <w:trPr>
          <w:trHeight w:val="220"/>
        </w:trPr>
        <w:tc>
          <w:tcPr>
            <w:tcW w:w="732" w:type="dxa"/>
            <w:vMerge/>
            <w:vAlign w:val="center"/>
          </w:tcPr>
          <w:p w14:paraId="1DF6E3B8"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238AC2A4"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9DB48"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47.  Төслийн 107.8 дахь хэсгийн “амьтны” гэснийг хасах, мөн хэсгийн “түр газар ашиглах” гэснийг “газар ашиглах түр” гэж өөрчлөх;</w:t>
            </w:r>
          </w:p>
        </w:tc>
        <w:tc>
          <w:tcPr>
            <w:tcW w:w="7088" w:type="dxa"/>
            <w:vAlign w:val="center"/>
          </w:tcPr>
          <w:p w14:paraId="1B3E1A7F" w14:textId="2BEE0DCE"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Ажлын хэсгийн хурлаар давуу эрхээр олгох ач холбогдолгүй гэж үзэж хасахаар шийдвэрлэсэн.</w:t>
            </w:r>
          </w:p>
        </w:tc>
      </w:tr>
      <w:tr w:rsidR="00ED6A53" w:rsidRPr="00DD2712" w14:paraId="594EC0A4" w14:textId="77777777" w:rsidTr="00B6459A">
        <w:trPr>
          <w:trHeight w:val="220"/>
        </w:trPr>
        <w:tc>
          <w:tcPr>
            <w:tcW w:w="732" w:type="dxa"/>
            <w:vMerge/>
            <w:vAlign w:val="center"/>
          </w:tcPr>
          <w:p w14:paraId="50A097D7"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3BEE0047"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D7039"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48.  Төслийн 116.3 дахь хэсгийн “төрийн бус” гэсний өмнө “төрийн болон” гэж нэмэх;</w:t>
            </w:r>
          </w:p>
        </w:tc>
        <w:tc>
          <w:tcPr>
            <w:tcW w:w="7088" w:type="dxa"/>
            <w:vAlign w:val="center"/>
          </w:tcPr>
          <w:p w14:paraId="3116F8AD" w14:textId="677AEFC9"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 төрийн захиргааны болон мэргэжлийн хяналтын байгууллага...” гэж тусгасан нь төрийн байгууллагын төлөөлөл тул саналыг хүлээн авах боломжгүй. </w:t>
            </w:r>
          </w:p>
        </w:tc>
      </w:tr>
      <w:tr w:rsidR="00ED6A53" w:rsidRPr="00DD2712" w14:paraId="1A5A9076" w14:textId="77777777" w:rsidTr="00B6459A">
        <w:trPr>
          <w:trHeight w:val="220"/>
        </w:trPr>
        <w:tc>
          <w:tcPr>
            <w:tcW w:w="732" w:type="dxa"/>
            <w:vMerge/>
            <w:vAlign w:val="center"/>
          </w:tcPr>
          <w:p w14:paraId="3D412B78"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082D76E9"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773BA"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49.  Хуулийн төслийн 117 дугаар зүйлийг тусгайлсан журмаар зохицуулахаар хуульд тусгах;</w:t>
            </w:r>
          </w:p>
        </w:tc>
        <w:tc>
          <w:tcPr>
            <w:tcW w:w="7088" w:type="dxa"/>
            <w:vAlign w:val="center"/>
          </w:tcPr>
          <w:p w14:paraId="30A3454A" w14:textId="359D1AB1" w:rsidR="00ED6A53" w:rsidRPr="00DD2712" w:rsidRDefault="00ED6A53" w:rsidP="007A1283">
            <w:pPr>
              <w:jc w:val="both"/>
              <w:rPr>
                <w:rFonts w:ascii="Arial" w:eastAsia="Arial" w:hAnsi="Arial" w:cs="Arial"/>
                <w:highlight w:val="white"/>
              </w:rPr>
            </w:pPr>
            <w:r w:rsidRPr="00DD2712">
              <w:rPr>
                <w:rFonts w:ascii="Arial" w:eastAsia="Arial" w:hAnsi="Arial" w:cs="Arial"/>
              </w:rPr>
              <w:t xml:space="preserve">Хуулийн төслийн </w:t>
            </w:r>
            <w:r w:rsidRPr="00DD2712">
              <w:rPr>
                <w:rFonts w:ascii="Arial" w:eastAsia="Arial" w:hAnsi="Arial" w:cs="Arial"/>
                <w:highlight w:val="white"/>
              </w:rPr>
              <w:t>108.6-д Маргаан таслах зөвлөлийн ажиллах журмыг газрын асуудал эрхэлсэн Засгийн газрын гишүүн батална. Гэж т</w:t>
            </w:r>
            <w:r w:rsidR="00C5428B">
              <w:rPr>
                <w:rFonts w:ascii="Arial" w:eastAsia="Arial" w:hAnsi="Arial" w:cs="Arial"/>
                <w:highlight w:val="white"/>
              </w:rPr>
              <w:t>у</w:t>
            </w:r>
            <w:r w:rsidRPr="00DD2712">
              <w:rPr>
                <w:rFonts w:ascii="Arial" w:eastAsia="Arial" w:hAnsi="Arial" w:cs="Arial"/>
                <w:highlight w:val="white"/>
              </w:rPr>
              <w:t>сгасан.</w:t>
            </w:r>
          </w:p>
          <w:p w14:paraId="115F916C" w14:textId="724DE050" w:rsidR="00ED6A53" w:rsidRPr="00DD2712" w:rsidRDefault="00ED6A53" w:rsidP="00D151DE">
            <w:pPr>
              <w:pBdr>
                <w:top w:val="nil"/>
                <w:left w:val="nil"/>
                <w:bottom w:val="nil"/>
                <w:right w:val="nil"/>
                <w:between w:val="nil"/>
              </w:pBdr>
              <w:jc w:val="both"/>
              <w:rPr>
                <w:rFonts w:ascii="Arial" w:eastAsia="Arial" w:hAnsi="Arial" w:cs="Arial"/>
              </w:rPr>
            </w:pPr>
          </w:p>
        </w:tc>
      </w:tr>
      <w:tr w:rsidR="00ED6A53" w:rsidRPr="00DD2712" w14:paraId="7C75054D" w14:textId="77777777" w:rsidTr="00B6459A">
        <w:trPr>
          <w:trHeight w:val="220"/>
        </w:trPr>
        <w:tc>
          <w:tcPr>
            <w:tcW w:w="732" w:type="dxa"/>
            <w:vMerge/>
            <w:vAlign w:val="center"/>
          </w:tcPr>
          <w:p w14:paraId="1F64C980"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7892E3AD"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55C2F"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50.  Хуулийн төсөлд хэрэглэсэн эшлэлүүд алдаатай байх тул нягталж засах. Тухайлбал, 71, 75, 104, 105  дугаар зүйлд хэрэглэсэн эшлэлүүдийг залруулах;</w:t>
            </w:r>
          </w:p>
        </w:tc>
        <w:tc>
          <w:tcPr>
            <w:tcW w:w="7088" w:type="dxa"/>
            <w:vAlign w:val="center"/>
          </w:tcPr>
          <w:p w14:paraId="381E4620" w14:textId="33AE7E20"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Эшлэлүүдийг зассан.</w:t>
            </w:r>
          </w:p>
        </w:tc>
      </w:tr>
      <w:tr w:rsidR="00ED6A53" w:rsidRPr="00DD2712" w14:paraId="11B94923" w14:textId="77777777" w:rsidTr="00B6459A">
        <w:trPr>
          <w:trHeight w:val="220"/>
        </w:trPr>
        <w:tc>
          <w:tcPr>
            <w:tcW w:w="732" w:type="dxa"/>
            <w:vMerge/>
            <w:vAlign w:val="center"/>
          </w:tcPr>
          <w:p w14:paraId="30594659"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6BEC830B"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C3E78"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51.  Хуулийн төсөлд яам, агентлаг, төрийн захиргааны төв байгууллага, төрийн захиргааны </w:t>
            </w:r>
            <w:r w:rsidRPr="00DD2712">
              <w:rPr>
                <w:rFonts w:ascii="Arial" w:eastAsia="Arial" w:hAnsi="Arial" w:cs="Arial"/>
              </w:rPr>
              <w:lastRenderedPageBreak/>
              <w:t>байгууллага гэж өөр өөр нэр томъёо хэрэглэснийг нэг мөр болгох.</w:t>
            </w:r>
          </w:p>
        </w:tc>
        <w:tc>
          <w:tcPr>
            <w:tcW w:w="7088" w:type="dxa"/>
            <w:vAlign w:val="center"/>
          </w:tcPr>
          <w:p w14:paraId="32A57D00" w14:textId="74F90056" w:rsidR="00ED6A53" w:rsidRPr="00DD2712" w:rsidRDefault="00ED6A53" w:rsidP="00D151DE">
            <w:pPr>
              <w:pBdr>
                <w:top w:val="nil"/>
                <w:left w:val="nil"/>
                <w:bottom w:val="nil"/>
                <w:right w:val="nil"/>
                <w:between w:val="nil"/>
              </w:pBdr>
              <w:rPr>
                <w:rFonts w:ascii="Arial" w:eastAsia="Arial" w:hAnsi="Arial" w:cs="Arial"/>
              </w:rPr>
            </w:pPr>
            <w:r w:rsidRPr="00DD2712">
              <w:rPr>
                <w:rFonts w:ascii="Arial" w:eastAsia="Arial" w:hAnsi="Arial" w:cs="Arial"/>
              </w:rPr>
              <w:lastRenderedPageBreak/>
              <w:t>Саналыг хүлээн авч нэр томъёог жигдэлж засав.</w:t>
            </w:r>
          </w:p>
        </w:tc>
      </w:tr>
      <w:tr w:rsidR="00ED6A53" w:rsidRPr="00DD2712" w14:paraId="19A4AE31" w14:textId="77777777" w:rsidTr="00B6459A">
        <w:trPr>
          <w:trHeight w:val="220"/>
        </w:trPr>
        <w:tc>
          <w:tcPr>
            <w:tcW w:w="732" w:type="dxa"/>
            <w:vMerge/>
            <w:vAlign w:val="center"/>
          </w:tcPr>
          <w:p w14:paraId="0C3778EB"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4726817F"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2D2D5"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52.Газрын тухай хуулийн дагуу газар эзэмшиж, ашиглаж байгаа иргэн, хуулийн этгээдийн эрхийг зөрчиж болзошгүй нөхцөл байдлыг харгалзан Газрын ерөнхий хуулийг дагаж мөрдөх журмын тухай хуулийн төслийг хамтад нь боловсруулах;</w:t>
            </w:r>
          </w:p>
        </w:tc>
        <w:tc>
          <w:tcPr>
            <w:tcW w:w="7088" w:type="dxa"/>
            <w:vAlign w:val="center"/>
          </w:tcPr>
          <w:p w14:paraId="3D9F0C39" w14:textId="78C971F2"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Газрын ерөнхий хуулийг дагаж мөрдөх журмын тухай хуулийн төслийг боловсруулсан.</w:t>
            </w:r>
          </w:p>
        </w:tc>
      </w:tr>
      <w:tr w:rsidR="00ED6A53" w:rsidRPr="00DD2712" w14:paraId="3995DE68" w14:textId="77777777" w:rsidTr="00B6459A">
        <w:trPr>
          <w:trHeight w:val="220"/>
        </w:trPr>
        <w:tc>
          <w:tcPr>
            <w:tcW w:w="732" w:type="dxa"/>
            <w:vMerge/>
            <w:vAlign w:val="center"/>
          </w:tcPr>
          <w:p w14:paraId="5DBB4C37" w14:textId="77777777" w:rsidR="00ED6A53" w:rsidRPr="00DD2712" w:rsidRDefault="00ED6A53" w:rsidP="00D151DE">
            <w:pPr>
              <w:pBdr>
                <w:top w:val="nil"/>
                <w:left w:val="nil"/>
                <w:bottom w:val="nil"/>
                <w:right w:val="nil"/>
                <w:between w:val="nil"/>
              </w:pBdr>
              <w:jc w:val="center"/>
              <w:rPr>
                <w:rFonts w:ascii="Arial" w:eastAsia="Arial" w:hAnsi="Arial" w:cs="Arial"/>
              </w:rPr>
            </w:pPr>
          </w:p>
        </w:tc>
        <w:tc>
          <w:tcPr>
            <w:tcW w:w="2214" w:type="dxa"/>
            <w:vMerge/>
            <w:vAlign w:val="center"/>
          </w:tcPr>
          <w:p w14:paraId="7567BF95" w14:textId="77777777" w:rsidR="00ED6A53" w:rsidRPr="00DD2712" w:rsidRDefault="00ED6A53" w:rsidP="00D151DE">
            <w:pPr>
              <w:rPr>
                <w:rFonts w:ascii="Arial" w:eastAsia="Arial" w:hAnsi="Arial" w:cs="Arial"/>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2D9CA9" w14:textId="77777777" w:rsidR="00ED6A53" w:rsidRPr="00DD2712" w:rsidRDefault="00ED6A53" w:rsidP="00D151DE">
            <w:pPr>
              <w:jc w:val="both"/>
              <w:rPr>
                <w:rFonts w:ascii="Arial" w:eastAsia="Arial" w:hAnsi="Arial" w:cs="Arial"/>
              </w:rPr>
            </w:pPr>
            <w:r w:rsidRPr="00DD2712">
              <w:rPr>
                <w:rFonts w:ascii="Arial" w:eastAsia="Arial" w:hAnsi="Arial" w:cs="Arial"/>
              </w:rPr>
              <w:t xml:space="preserve"> 53. Газрын ерөнхий хуулийн төслийг дагалдан гарах хуулийн төслүүд дутуу байгааг нягтлах.</w:t>
            </w:r>
          </w:p>
        </w:tc>
        <w:tc>
          <w:tcPr>
            <w:tcW w:w="7088" w:type="dxa"/>
            <w:vAlign w:val="center"/>
          </w:tcPr>
          <w:p w14:paraId="78DFB7AA" w14:textId="2A7D5406" w:rsidR="00ED6A53" w:rsidRPr="00DD2712" w:rsidRDefault="00ED6A53"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Тариалангийн тухай хуульд нэмэлт өөрчлөлт оруулах хуулийн төслийг нэмж боловсруулсан.</w:t>
            </w:r>
          </w:p>
        </w:tc>
      </w:tr>
      <w:tr w:rsidR="008C7744" w:rsidRPr="00DD2712" w14:paraId="46648529" w14:textId="77777777" w:rsidTr="00B6459A">
        <w:trPr>
          <w:trHeight w:val="547"/>
        </w:trPr>
        <w:tc>
          <w:tcPr>
            <w:tcW w:w="732" w:type="dxa"/>
            <w:vMerge w:val="restart"/>
            <w:vAlign w:val="center"/>
          </w:tcPr>
          <w:p w14:paraId="45821A1E" w14:textId="6710E8C1" w:rsidR="008C7744" w:rsidRPr="00DD2712" w:rsidRDefault="008C7744" w:rsidP="00D151DE">
            <w:pPr>
              <w:rPr>
                <w:rFonts w:ascii="Arial" w:eastAsia="Arial" w:hAnsi="Arial" w:cs="Arial"/>
              </w:rPr>
            </w:pPr>
            <w:r w:rsidRPr="00DD2712">
              <w:rPr>
                <w:rFonts w:ascii="Arial" w:eastAsia="Arial" w:hAnsi="Arial" w:cs="Arial"/>
              </w:rPr>
              <w:t xml:space="preserve">8. </w:t>
            </w:r>
          </w:p>
        </w:tc>
        <w:tc>
          <w:tcPr>
            <w:tcW w:w="2214" w:type="dxa"/>
            <w:vMerge w:val="restart"/>
            <w:vAlign w:val="center"/>
          </w:tcPr>
          <w:p w14:paraId="2B30BEAD" w14:textId="77777777" w:rsidR="008C7744" w:rsidRPr="00DD2712" w:rsidRDefault="008C7744" w:rsidP="00D151DE">
            <w:pPr>
              <w:jc w:val="center"/>
              <w:rPr>
                <w:rFonts w:ascii="Arial" w:eastAsia="Arial" w:hAnsi="Arial" w:cs="Arial"/>
              </w:rPr>
            </w:pPr>
            <w:r w:rsidRPr="00DD2712">
              <w:rPr>
                <w:rFonts w:ascii="Arial" w:eastAsia="Arial" w:hAnsi="Arial" w:cs="Arial"/>
              </w:rPr>
              <w:t>Соёлын сайд Ч.Номин</w:t>
            </w:r>
          </w:p>
          <w:p w14:paraId="080FBB28" w14:textId="77777777" w:rsidR="008C7744" w:rsidRPr="00DD2712" w:rsidRDefault="008C7744" w:rsidP="00D151DE">
            <w:pPr>
              <w:jc w:val="center"/>
              <w:rPr>
                <w:rFonts w:ascii="Arial" w:eastAsia="Arial" w:hAnsi="Arial" w:cs="Arial"/>
              </w:rPr>
            </w:pPr>
            <w:r w:rsidRPr="00DD2712">
              <w:rPr>
                <w:rFonts w:ascii="Arial" w:eastAsia="Arial" w:hAnsi="Arial" w:cs="Arial"/>
              </w:rPr>
              <w:t>2021.05.14</w:t>
            </w:r>
          </w:p>
          <w:p w14:paraId="5E8BABDF" w14:textId="77777777" w:rsidR="008C7744" w:rsidRPr="00DD2712" w:rsidRDefault="008C7744" w:rsidP="00D151DE">
            <w:pPr>
              <w:jc w:val="center"/>
              <w:rPr>
                <w:rFonts w:ascii="Arial" w:eastAsia="Arial" w:hAnsi="Arial" w:cs="Arial"/>
              </w:rPr>
            </w:pPr>
            <w:r w:rsidRPr="00DD2712">
              <w:rPr>
                <w:rFonts w:ascii="Arial" w:eastAsia="Arial" w:hAnsi="Arial" w:cs="Arial"/>
              </w:rPr>
              <w:t>1/1218</w:t>
            </w:r>
          </w:p>
        </w:tc>
        <w:tc>
          <w:tcPr>
            <w:tcW w:w="5526" w:type="dxa"/>
            <w:tcBorders>
              <w:bottom w:val="single" w:sz="4" w:space="0" w:color="auto"/>
            </w:tcBorders>
          </w:tcPr>
          <w:p w14:paraId="5AD89E16" w14:textId="77777777" w:rsidR="00C5428B" w:rsidRPr="00287CB3" w:rsidRDefault="00C5428B" w:rsidP="00C5428B">
            <w:pPr>
              <w:jc w:val="both"/>
              <w:rPr>
                <w:rFonts w:ascii="Arial" w:eastAsia="Arial" w:hAnsi="Arial" w:cs="Arial"/>
                <w:sz w:val="21"/>
                <w:szCs w:val="21"/>
              </w:rPr>
            </w:pPr>
            <w:r w:rsidRPr="00287CB3">
              <w:rPr>
                <w:rFonts w:ascii="Arial" w:eastAsia="Arial" w:hAnsi="Arial" w:cs="Arial"/>
                <w:sz w:val="21"/>
                <w:szCs w:val="21"/>
              </w:rPr>
              <w:t xml:space="preserve">Газрын талаарх багц хууль /Газрын ерөнхий хууль, Нийгмийн зайлшгүй хэрэгцээнд зориулан газар чөлөөлөх тухай хууль, Монгол Улсын иргэнд газар өмчлүүлэх тухай хууль, Газрын төлбөрийн тухай хууль, Кадастрын хууль/-ийн шинэчилсэн найруулгын төсөлтэй танилцлаа.  </w:t>
            </w:r>
          </w:p>
          <w:p w14:paraId="43359173" w14:textId="77777777" w:rsidR="00C5428B" w:rsidRPr="00287CB3" w:rsidRDefault="00C5428B" w:rsidP="00C5428B">
            <w:pPr>
              <w:pBdr>
                <w:top w:val="nil"/>
                <w:left w:val="nil"/>
                <w:bottom w:val="nil"/>
                <w:right w:val="nil"/>
                <w:between w:val="nil"/>
              </w:pBdr>
              <w:tabs>
                <w:tab w:val="left" w:pos="0"/>
                <w:tab w:val="left" w:pos="720"/>
                <w:tab w:val="left" w:pos="1008"/>
                <w:tab w:val="left" w:pos="1440"/>
              </w:tabs>
              <w:jc w:val="both"/>
              <w:rPr>
                <w:rFonts w:ascii="Arial" w:eastAsia="Arial" w:hAnsi="Arial" w:cs="Arial"/>
                <w:sz w:val="21"/>
                <w:szCs w:val="21"/>
              </w:rPr>
            </w:pPr>
            <w:r w:rsidRPr="00287CB3">
              <w:rPr>
                <w:rFonts w:ascii="Arial" w:eastAsia="Arial" w:hAnsi="Arial" w:cs="Arial"/>
                <w:sz w:val="21"/>
                <w:szCs w:val="21"/>
              </w:rPr>
              <w:tab/>
              <w:t>“Газрын талаарх багц хууль” батлагдсанаар газрын асуудал төлөвлөлтөөсөө эхлээд газар олголт, бүртгэл, ашиглалт, үнэ, татвар, төлбөр, хяналт, хамгаалалт хүртэл бүх үйл ажиллагаа нээлттэй, ил тод болохоос гадна хуулийн давхардал, хийдэл, зөрчил арилах ач холбогдолтой гэж үзэн хуулийн төслийг дэмжиж, дор дурдсан саналыг хүргүүлж байна.</w:t>
            </w:r>
          </w:p>
          <w:p w14:paraId="7919D259" w14:textId="77777777" w:rsidR="00C5428B" w:rsidRPr="00287CB3" w:rsidRDefault="00C5428B" w:rsidP="00C5428B">
            <w:pPr>
              <w:jc w:val="both"/>
              <w:rPr>
                <w:rFonts w:ascii="Arial" w:eastAsia="Arial" w:hAnsi="Arial" w:cs="Arial"/>
                <w:sz w:val="21"/>
                <w:szCs w:val="21"/>
              </w:rPr>
            </w:pPr>
            <w:r w:rsidRPr="00287CB3">
              <w:rPr>
                <w:rFonts w:ascii="Arial" w:eastAsia="Arial" w:hAnsi="Arial" w:cs="Arial"/>
                <w:sz w:val="21"/>
                <w:szCs w:val="21"/>
              </w:rPr>
              <w:t xml:space="preserve">Газрын ерөнхий хуулийн төсөлд: </w:t>
            </w:r>
          </w:p>
          <w:p w14:paraId="10748BD7" w14:textId="6EA79DE9" w:rsidR="008C7744" w:rsidRPr="00DD2712" w:rsidRDefault="00C5428B" w:rsidP="00C5428B">
            <w:pPr>
              <w:pBdr>
                <w:top w:val="nil"/>
                <w:left w:val="nil"/>
                <w:bottom w:val="nil"/>
                <w:right w:val="nil"/>
                <w:between w:val="nil"/>
              </w:pBdr>
              <w:tabs>
                <w:tab w:val="left" w:pos="354"/>
              </w:tabs>
              <w:jc w:val="both"/>
              <w:rPr>
                <w:rFonts w:ascii="Arial" w:eastAsia="Arial" w:hAnsi="Arial" w:cs="Arial"/>
              </w:rPr>
            </w:pPr>
            <w:r w:rsidRPr="00287CB3">
              <w:rPr>
                <w:rFonts w:ascii="Arial" w:eastAsia="Arial" w:hAnsi="Arial" w:cs="Arial"/>
                <w:sz w:val="21"/>
                <w:szCs w:val="21"/>
              </w:rPr>
              <w:t xml:space="preserve">1.1.Монгол Улсын Үндсэн хуулийн 6 дугаар зүйлийн 2 дахь хэсэгт “Монгол Улсын иргэдэд өмчлүүлснээс бусад газар, түүнчлэн газрын хэвлий, түүний баялаг, ой, усны нөөц, ан амьтан </w:t>
            </w:r>
            <w:r w:rsidRPr="00287CB3">
              <w:rPr>
                <w:rFonts w:ascii="Arial" w:eastAsia="Arial" w:hAnsi="Arial" w:cs="Arial"/>
                <w:sz w:val="21"/>
                <w:szCs w:val="21"/>
                <w:u w:val="single"/>
              </w:rPr>
              <w:t>төрийн нийтийн өмч</w:t>
            </w:r>
            <w:r w:rsidRPr="00287CB3">
              <w:rPr>
                <w:rFonts w:ascii="Arial" w:eastAsia="Arial" w:hAnsi="Arial" w:cs="Arial"/>
                <w:sz w:val="21"/>
                <w:szCs w:val="21"/>
              </w:rPr>
              <w:t xml:space="preserve"> мөн” гэж заасантай хуулийн төслийн “Төрийн өмчийн газар” гэснийг нийцүүлэх:</w:t>
            </w:r>
          </w:p>
        </w:tc>
        <w:tc>
          <w:tcPr>
            <w:tcW w:w="7088" w:type="dxa"/>
            <w:tcBorders>
              <w:bottom w:val="single" w:sz="4" w:space="0" w:color="auto"/>
            </w:tcBorders>
          </w:tcPr>
          <w:p w14:paraId="323C17A9" w14:textId="3E5D4F0D" w:rsidR="00C5428B" w:rsidRDefault="00C5428B" w:rsidP="00CA3ABB">
            <w:pPr>
              <w:jc w:val="both"/>
              <w:rPr>
                <w:rFonts w:ascii="Arial" w:eastAsia="Arial" w:hAnsi="Arial" w:cs="Arial"/>
              </w:rPr>
            </w:pPr>
          </w:p>
          <w:p w14:paraId="6BDF5A50" w14:textId="77777777" w:rsidR="00C5428B" w:rsidRPr="00287CB3" w:rsidRDefault="00C5428B" w:rsidP="00C5428B">
            <w:pPr>
              <w:jc w:val="both"/>
              <w:rPr>
                <w:rFonts w:ascii="Arial" w:eastAsia="Arial" w:hAnsi="Arial" w:cs="Arial"/>
                <w:sz w:val="21"/>
                <w:szCs w:val="21"/>
              </w:rPr>
            </w:pPr>
            <w:r w:rsidRPr="00287CB3">
              <w:rPr>
                <w:rFonts w:ascii="Arial" w:eastAsia="Arial" w:hAnsi="Arial" w:cs="Arial"/>
                <w:sz w:val="21"/>
                <w:szCs w:val="21"/>
              </w:rPr>
              <w:t xml:space="preserve">40.1. Монгол Улсын иргэнд өмчлүүлсэнээс бусад газар нь төрийн нийтийн өмч /цаашид “төрийн өмчийн газар” гэх/ байна. Төрийн нийтийн өмчийн газрын өмчлөгч нь төр байна. </w:t>
            </w:r>
          </w:p>
          <w:p w14:paraId="1CAE7586" w14:textId="77777777" w:rsidR="008C7744" w:rsidRPr="00C5428B" w:rsidRDefault="008C7744" w:rsidP="00C5428B">
            <w:pPr>
              <w:rPr>
                <w:rFonts w:ascii="Arial" w:eastAsia="Arial" w:hAnsi="Arial" w:cs="Arial"/>
              </w:rPr>
            </w:pPr>
          </w:p>
        </w:tc>
      </w:tr>
      <w:tr w:rsidR="00EA74A2" w:rsidRPr="00DD2712" w14:paraId="67B344B0" w14:textId="77777777" w:rsidTr="00B6459A">
        <w:trPr>
          <w:trHeight w:val="546"/>
        </w:trPr>
        <w:tc>
          <w:tcPr>
            <w:tcW w:w="732" w:type="dxa"/>
            <w:vMerge/>
            <w:vAlign w:val="center"/>
          </w:tcPr>
          <w:p w14:paraId="19555CC6" w14:textId="77777777" w:rsidR="00EA74A2" w:rsidRPr="00DD2712" w:rsidRDefault="00EA74A2"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7AD4DA76"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52CDEC75" w14:textId="50326FB5" w:rsidR="00EA74A2" w:rsidRPr="00DD2712" w:rsidRDefault="00EA74A2" w:rsidP="00D151DE">
            <w:pPr>
              <w:spacing w:after="4" w:line="227" w:lineRule="auto"/>
              <w:ind w:right="21"/>
              <w:jc w:val="both"/>
              <w:rPr>
                <w:rFonts w:ascii="Arial" w:hAnsi="Arial" w:cs="Arial"/>
              </w:rPr>
            </w:pPr>
            <w:r w:rsidRPr="00287CB3">
              <w:rPr>
                <w:rFonts w:ascii="Arial" w:hAnsi="Arial" w:cs="Arial"/>
                <w:sz w:val="21"/>
                <w:szCs w:val="21"/>
              </w:rPr>
              <w:t xml:space="preserve">1.2.Газрын ерөнхий хуулийн төслийн 6 дугаар зүйлийн 6.1-д “Монгол Улс газрын талаар төрөөс баримтлах бодлоготой байна” гэж, 6.3-т “Газрын талаар төрөөс баримтлах бодлогод дараах асуудлыг тусгана” гэж тус тус заасан нь Хөгжлийн бодлого төлөвлөлт, түүний удирдлагын тухай хуулийн 4 </w:t>
            </w:r>
            <w:r w:rsidRPr="00287CB3">
              <w:rPr>
                <w:rFonts w:ascii="Arial" w:hAnsi="Arial" w:cs="Arial"/>
                <w:sz w:val="21"/>
                <w:szCs w:val="21"/>
              </w:rPr>
              <w:lastRenderedPageBreak/>
              <w:t>дүгээр зүйлийн 4.1.1 -д “хөгжлийн бодлого” гэж улс, салбар, салбар хооронд болон бүс, орон нутгийн түвшинд, урт, дунд, богино хугацаанд хөгжлийн тодорхой асуудлаар ахиц дэвшилд хүрэхээр дэвшүүлсэн хэмжигдэхүйц зорилго, зорилт, тэдгээрийн суурь түвшин, хүрэх үр дүн, хэрэгжүүлэх үйл ажиллагаа, санхүүжилтийн эх үүсвэрээр баталгаажсан төсөв, хэрэгжилтийг хянах шалгуур үзүүлэлтийг тусгасан эрх бүхий этгээдээс баталсан баримт бичгийг” гэж заасантай зөрчилдөж байх тул залруулах;</w:t>
            </w:r>
          </w:p>
        </w:tc>
        <w:tc>
          <w:tcPr>
            <w:tcW w:w="7088" w:type="dxa"/>
            <w:tcBorders>
              <w:top w:val="single" w:sz="4" w:space="0" w:color="auto"/>
              <w:bottom w:val="single" w:sz="4" w:space="0" w:color="auto"/>
            </w:tcBorders>
            <w:vAlign w:val="center"/>
          </w:tcPr>
          <w:p w14:paraId="39F46159" w14:textId="77777777" w:rsidR="00EA74A2" w:rsidRPr="00287CB3" w:rsidRDefault="00EA74A2" w:rsidP="007A1283">
            <w:pPr>
              <w:rPr>
                <w:rFonts w:ascii="Arial" w:eastAsia="Arial" w:hAnsi="Arial" w:cs="Arial"/>
                <w:sz w:val="21"/>
                <w:szCs w:val="21"/>
              </w:rPr>
            </w:pPr>
            <w:r w:rsidRPr="00287CB3">
              <w:rPr>
                <w:rFonts w:ascii="Arial" w:hAnsi="Arial" w:cs="Arial"/>
                <w:sz w:val="21"/>
                <w:szCs w:val="21"/>
              </w:rPr>
              <w:lastRenderedPageBreak/>
              <w:t>Газрын ерөнхий хуулийн төслийн 6 дугаар зүйлийн 6.1-д “Монгол Улс газрын талаар төрөөс баримтлах бодлоготой байна” гэснийг Хөгжлийн бодлого, төлөвлөлтийн тухай хуультай уялдуулан хуулийн төслөөс хассан.</w:t>
            </w:r>
          </w:p>
          <w:p w14:paraId="6F477111" w14:textId="77777777" w:rsidR="00EA74A2" w:rsidRPr="00287CB3" w:rsidRDefault="00EA74A2" w:rsidP="007A1283">
            <w:pPr>
              <w:rPr>
                <w:rFonts w:ascii="Arial" w:eastAsia="Arial" w:hAnsi="Arial" w:cs="Arial"/>
                <w:sz w:val="21"/>
                <w:szCs w:val="21"/>
              </w:rPr>
            </w:pPr>
          </w:p>
          <w:p w14:paraId="22C97BEF" w14:textId="77777777" w:rsidR="00EA74A2" w:rsidRPr="00287CB3" w:rsidRDefault="00EA74A2" w:rsidP="007A1283">
            <w:pPr>
              <w:rPr>
                <w:rFonts w:ascii="Arial" w:eastAsia="Arial" w:hAnsi="Arial" w:cs="Arial"/>
                <w:sz w:val="21"/>
                <w:szCs w:val="21"/>
              </w:rPr>
            </w:pPr>
          </w:p>
          <w:p w14:paraId="26A442E3" w14:textId="77777777" w:rsidR="00EA74A2" w:rsidRPr="00287CB3" w:rsidRDefault="00EA74A2" w:rsidP="007A1283">
            <w:pPr>
              <w:rPr>
                <w:rFonts w:ascii="Arial" w:eastAsia="Arial" w:hAnsi="Arial" w:cs="Arial"/>
                <w:sz w:val="21"/>
                <w:szCs w:val="21"/>
              </w:rPr>
            </w:pPr>
          </w:p>
          <w:p w14:paraId="06A6C7C0" w14:textId="77777777" w:rsidR="00EA74A2" w:rsidRPr="00287CB3" w:rsidRDefault="00EA74A2" w:rsidP="007A1283">
            <w:pPr>
              <w:rPr>
                <w:rFonts w:ascii="Arial" w:eastAsia="Arial" w:hAnsi="Arial" w:cs="Arial"/>
                <w:sz w:val="21"/>
                <w:szCs w:val="21"/>
              </w:rPr>
            </w:pPr>
          </w:p>
          <w:p w14:paraId="4749B697" w14:textId="77777777" w:rsidR="00EA74A2" w:rsidRPr="00287CB3" w:rsidRDefault="00EA74A2" w:rsidP="007A1283">
            <w:pPr>
              <w:rPr>
                <w:rFonts w:ascii="Arial" w:eastAsia="Arial" w:hAnsi="Arial" w:cs="Arial"/>
                <w:sz w:val="21"/>
                <w:szCs w:val="21"/>
              </w:rPr>
            </w:pPr>
          </w:p>
          <w:p w14:paraId="71EE8E47" w14:textId="77777777" w:rsidR="00EA74A2" w:rsidRPr="00287CB3" w:rsidRDefault="00EA74A2" w:rsidP="007A1283">
            <w:pPr>
              <w:rPr>
                <w:rFonts w:ascii="Arial" w:eastAsia="Arial" w:hAnsi="Arial" w:cs="Arial"/>
                <w:sz w:val="21"/>
                <w:szCs w:val="21"/>
              </w:rPr>
            </w:pPr>
          </w:p>
          <w:p w14:paraId="67D5284F" w14:textId="77777777" w:rsidR="00EA74A2" w:rsidRPr="00287CB3" w:rsidRDefault="00EA74A2" w:rsidP="007A1283">
            <w:pPr>
              <w:rPr>
                <w:rFonts w:ascii="Arial" w:eastAsia="Arial" w:hAnsi="Arial" w:cs="Arial"/>
                <w:sz w:val="21"/>
                <w:szCs w:val="21"/>
              </w:rPr>
            </w:pPr>
          </w:p>
          <w:p w14:paraId="77785BE7" w14:textId="77777777" w:rsidR="00EA74A2" w:rsidRPr="00287CB3" w:rsidRDefault="00EA74A2" w:rsidP="007A1283">
            <w:pPr>
              <w:rPr>
                <w:rFonts w:ascii="Arial" w:eastAsia="Arial" w:hAnsi="Arial" w:cs="Arial"/>
                <w:sz w:val="21"/>
                <w:szCs w:val="21"/>
              </w:rPr>
            </w:pPr>
          </w:p>
          <w:p w14:paraId="5F6A9AC3" w14:textId="77777777" w:rsidR="00EA74A2" w:rsidRPr="00287CB3" w:rsidRDefault="00EA74A2" w:rsidP="007A1283">
            <w:pPr>
              <w:rPr>
                <w:rFonts w:ascii="Arial" w:eastAsia="Arial" w:hAnsi="Arial" w:cs="Arial"/>
                <w:sz w:val="21"/>
                <w:szCs w:val="21"/>
              </w:rPr>
            </w:pPr>
          </w:p>
          <w:p w14:paraId="4BC1DFCB" w14:textId="08D9A632" w:rsidR="00EA74A2" w:rsidRPr="00DD2712" w:rsidRDefault="00EA74A2" w:rsidP="00D151DE">
            <w:pPr>
              <w:rPr>
                <w:rFonts w:ascii="Arial" w:eastAsia="Arial" w:hAnsi="Arial" w:cs="Arial"/>
              </w:rPr>
            </w:pPr>
          </w:p>
        </w:tc>
      </w:tr>
      <w:tr w:rsidR="00EA74A2" w:rsidRPr="00DD2712" w14:paraId="40DC572C" w14:textId="77777777" w:rsidTr="00B6459A">
        <w:trPr>
          <w:trHeight w:val="2240"/>
        </w:trPr>
        <w:tc>
          <w:tcPr>
            <w:tcW w:w="732" w:type="dxa"/>
            <w:vMerge/>
            <w:vAlign w:val="center"/>
          </w:tcPr>
          <w:p w14:paraId="635EFAE3" w14:textId="77777777" w:rsidR="00EA74A2" w:rsidRPr="00DD2712" w:rsidRDefault="00EA74A2"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4DCBC655"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29F35FEF" w14:textId="69824B3A" w:rsidR="00EA74A2" w:rsidRPr="00EA74A2" w:rsidRDefault="00EA74A2" w:rsidP="00EA74A2">
            <w:pPr>
              <w:rPr>
                <w:rFonts w:ascii="Arial" w:hAnsi="Arial" w:cs="Arial"/>
                <w:lang w:val="en-US"/>
              </w:rPr>
            </w:pPr>
            <w:bookmarkStart w:id="7" w:name="_heading=h.gjdgxs" w:colFirst="0" w:colLast="0"/>
            <w:bookmarkEnd w:id="7"/>
            <w:r w:rsidRPr="00287CB3">
              <w:rPr>
                <w:rFonts w:ascii="Arial" w:eastAsia="Arial" w:hAnsi="Arial" w:cs="Arial"/>
                <w:sz w:val="21"/>
                <w:szCs w:val="21"/>
              </w:rPr>
              <w:t>1.3.</w:t>
            </w:r>
            <w:r w:rsidRPr="00287CB3">
              <w:rPr>
                <w:rFonts w:ascii="Arial" w:hAnsi="Arial" w:cs="Arial"/>
                <w:sz w:val="21"/>
                <w:szCs w:val="21"/>
              </w:rPr>
              <w:t xml:space="preserve"> хуулийн төслийн 8 дугаар зүйлийн 8.2 дахь хэсэг нь Монгол Улсын засаг захиргаа, нутаг дэвсгэрийн нэгж, түүний удирдлагын тухай хуулийн 14 дүгээр зүйлийн 14.1-д “Аймаг, сум, нийслэл, дүүргийн хилийн цэсийг Засгийн газрын өргөн мэдүүлснээр Улсын Их Хурал батална” гэж заасантай агуулгын хувьд давхардсан байх тул Хууль тогтоомжийн ухай хуулийн 32 дугаар зүйлийн 32.1-д заасны дагуу эшлэл татах;</w:t>
            </w:r>
          </w:p>
        </w:tc>
        <w:tc>
          <w:tcPr>
            <w:tcW w:w="7088" w:type="dxa"/>
            <w:tcBorders>
              <w:top w:val="single" w:sz="4" w:space="0" w:color="auto"/>
              <w:bottom w:val="single" w:sz="4" w:space="0" w:color="auto"/>
            </w:tcBorders>
            <w:vAlign w:val="center"/>
          </w:tcPr>
          <w:p w14:paraId="468CDB71" w14:textId="77777777" w:rsidR="00EA74A2" w:rsidRPr="00287CB3" w:rsidRDefault="00EA74A2" w:rsidP="007A1283">
            <w:pPr>
              <w:pBdr>
                <w:top w:val="nil"/>
                <w:left w:val="nil"/>
                <w:bottom w:val="nil"/>
                <w:right w:val="nil"/>
                <w:between w:val="nil"/>
              </w:pBdr>
              <w:jc w:val="both"/>
              <w:rPr>
                <w:rFonts w:ascii="Arial" w:eastAsia="Arial" w:hAnsi="Arial" w:cs="Arial"/>
                <w:sz w:val="21"/>
                <w:szCs w:val="21"/>
              </w:rPr>
            </w:pPr>
            <w:r w:rsidRPr="00287CB3">
              <w:rPr>
                <w:rFonts w:ascii="Arial" w:eastAsia="Arial" w:hAnsi="Arial" w:cs="Arial"/>
                <w:sz w:val="21"/>
                <w:szCs w:val="21"/>
              </w:rPr>
              <w:t>Хуулийн 8 дугаар зүйлийн “8.2.Аймаг, сум, нийслэл, дүүргийн хилийн цэсийг Улсын Их Хурал батална.”гэснийг шаардлагагүй заалт тул хуулийн төслөөс авсан.</w:t>
            </w:r>
          </w:p>
          <w:p w14:paraId="3505F6DD" w14:textId="6CC26D4B" w:rsidR="00EA74A2" w:rsidRPr="00DD2712" w:rsidRDefault="00EA74A2" w:rsidP="00D151DE">
            <w:pPr>
              <w:rPr>
                <w:rFonts w:ascii="Arial" w:eastAsia="Arial" w:hAnsi="Arial" w:cs="Arial"/>
              </w:rPr>
            </w:pPr>
          </w:p>
        </w:tc>
      </w:tr>
      <w:tr w:rsidR="00EA74A2" w:rsidRPr="00DD2712" w14:paraId="0113F38A" w14:textId="77777777" w:rsidTr="00B6459A">
        <w:trPr>
          <w:trHeight w:val="1038"/>
        </w:trPr>
        <w:tc>
          <w:tcPr>
            <w:tcW w:w="732" w:type="dxa"/>
            <w:vMerge/>
            <w:vAlign w:val="center"/>
          </w:tcPr>
          <w:p w14:paraId="6009197C" w14:textId="77777777" w:rsidR="00EA74A2" w:rsidRPr="00DD2712" w:rsidRDefault="00EA74A2"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58239678"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68504D10" w14:textId="4B2F308C" w:rsidR="00EA74A2" w:rsidRPr="00DD2712" w:rsidRDefault="00EA74A2" w:rsidP="00D151DE">
            <w:pPr>
              <w:spacing w:after="60" w:line="227" w:lineRule="auto"/>
              <w:ind w:right="21"/>
              <w:jc w:val="both"/>
              <w:rPr>
                <w:rFonts w:ascii="Arial" w:hAnsi="Arial" w:cs="Arial"/>
              </w:rPr>
            </w:pPr>
            <w:r w:rsidRPr="00287CB3">
              <w:rPr>
                <w:rFonts w:ascii="Arial" w:hAnsi="Arial" w:cs="Arial"/>
                <w:sz w:val="21"/>
                <w:szCs w:val="21"/>
              </w:rPr>
              <w:t>1.5.хуулийн төслийн 18.3.4-т “ойн сан” гэсний өмнө “түүх, соёлын дурсгалт газар” гэж нэмэх;</w:t>
            </w:r>
          </w:p>
        </w:tc>
        <w:tc>
          <w:tcPr>
            <w:tcW w:w="7088" w:type="dxa"/>
            <w:tcBorders>
              <w:top w:val="single" w:sz="4" w:space="0" w:color="auto"/>
              <w:bottom w:val="single" w:sz="4" w:space="0" w:color="auto"/>
            </w:tcBorders>
            <w:vAlign w:val="center"/>
          </w:tcPr>
          <w:p w14:paraId="57EED952" w14:textId="6C663BB4" w:rsidR="00EA74A2" w:rsidRPr="00DD2712" w:rsidRDefault="00EA74A2" w:rsidP="00D151DE">
            <w:pPr>
              <w:pBdr>
                <w:top w:val="nil"/>
                <w:left w:val="nil"/>
                <w:bottom w:val="nil"/>
                <w:right w:val="nil"/>
                <w:between w:val="nil"/>
              </w:pBdr>
              <w:jc w:val="both"/>
              <w:rPr>
                <w:rFonts w:ascii="Arial" w:eastAsia="Arial" w:hAnsi="Arial" w:cs="Arial"/>
              </w:rPr>
            </w:pPr>
            <w:r w:rsidRPr="00287CB3">
              <w:rPr>
                <w:rFonts w:ascii="Arial" w:eastAsia="Arial" w:hAnsi="Arial" w:cs="Arial"/>
                <w:sz w:val="21"/>
                <w:szCs w:val="21"/>
              </w:rPr>
              <w:t>Хуулийн төсөлд улс, орон нутгийн тусгай хэрэгцээнд авах боломжтойгоор тусгасан. Иймээс түүх соёлын дурсгалт газрыг тусгай хэрэгцээнд авах замаар хамгаалах боломжтой.</w:t>
            </w:r>
          </w:p>
        </w:tc>
      </w:tr>
      <w:tr w:rsidR="00EA74A2" w:rsidRPr="00DD2712" w14:paraId="6F55B578" w14:textId="77777777" w:rsidTr="00B6459A">
        <w:trPr>
          <w:trHeight w:val="703"/>
        </w:trPr>
        <w:tc>
          <w:tcPr>
            <w:tcW w:w="732" w:type="dxa"/>
            <w:vMerge/>
            <w:vAlign w:val="center"/>
          </w:tcPr>
          <w:p w14:paraId="757292F4" w14:textId="77777777" w:rsidR="00EA74A2" w:rsidRPr="00DD2712" w:rsidRDefault="00EA74A2"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477C7FB8"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0E3C9C93" w14:textId="290D6838" w:rsidR="00EA74A2" w:rsidRPr="00DD2712" w:rsidRDefault="00EA74A2" w:rsidP="00D151DE">
            <w:pPr>
              <w:spacing w:after="34" w:line="227" w:lineRule="auto"/>
              <w:ind w:right="21"/>
              <w:jc w:val="both"/>
              <w:rPr>
                <w:rFonts w:ascii="Arial" w:hAnsi="Arial" w:cs="Arial"/>
              </w:rPr>
            </w:pPr>
            <w:r w:rsidRPr="00287CB3">
              <w:rPr>
                <w:rFonts w:ascii="Arial" w:hAnsi="Arial" w:cs="Arial"/>
                <w:sz w:val="21"/>
                <w:szCs w:val="21"/>
              </w:rPr>
              <w:t>1.6.хуулийн төслийн 30.1.1-д “байгаль экологийн тэнцвэрт байдал” гэсний дараа “түүх, соёлын дурсгалт газрын эх төрх, бүрэн бүтэн байдал”</w:t>
            </w:r>
            <w:r w:rsidRPr="00287CB3">
              <w:rPr>
                <w:rFonts w:ascii="Arial" w:hAnsi="Arial" w:cs="Arial"/>
                <w:sz w:val="21"/>
                <w:szCs w:val="21"/>
                <w:vertAlign w:val="superscript"/>
              </w:rPr>
              <w:t xml:space="preserve"> </w:t>
            </w:r>
            <w:r w:rsidRPr="00287CB3">
              <w:rPr>
                <w:rFonts w:ascii="Arial" w:hAnsi="Arial" w:cs="Arial"/>
                <w:sz w:val="21"/>
                <w:szCs w:val="21"/>
              </w:rPr>
              <w:t>гэж нэмэх;</w:t>
            </w:r>
          </w:p>
        </w:tc>
        <w:tc>
          <w:tcPr>
            <w:tcW w:w="7088" w:type="dxa"/>
            <w:tcBorders>
              <w:top w:val="single" w:sz="4" w:space="0" w:color="auto"/>
              <w:bottom w:val="single" w:sz="4" w:space="0" w:color="auto"/>
            </w:tcBorders>
            <w:vAlign w:val="center"/>
          </w:tcPr>
          <w:p w14:paraId="464F6800" w14:textId="026401B1" w:rsidR="00EA74A2" w:rsidRPr="00DD2712" w:rsidRDefault="00EA74A2" w:rsidP="00D151DE">
            <w:pPr>
              <w:pBdr>
                <w:top w:val="nil"/>
                <w:left w:val="nil"/>
                <w:bottom w:val="nil"/>
                <w:right w:val="nil"/>
                <w:between w:val="nil"/>
              </w:pBdr>
              <w:jc w:val="both"/>
              <w:rPr>
                <w:rFonts w:ascii="Arial" w:eastAsia="Arial" w:hAnsi="Arial" w:cs="Arial"/>
              </w:rPr>
            </w:pPr>
            <w:r w:rsidRPr="00287CB3">
              <w:rPr>
                <w:rFonts w:ascii="Arial" w:eastAsia="Arial" w:hAnsi="Arial" w:cs="Arial"/>
                <w:sz w:val="21"/>
                <w:szCs w:val="21"/>
              </w:rPr>
              <w:t>Саналыг тусгаж дараах байдлаар томьёолов. “30.1.1.хүний эрүүл, аюулгүй байдал, байгаль экологийн тэнцвэрт байдал, түүх, соёлын дурсгалт газрын эх төрх, бүрэн бүтэн байдал, нийгэм, эдийн засгийн тогтвортой хөгжлийг хангахад чиглэсэн байх” гэж нэмэв.</w:t>
            </w:r>
          </w:p>
        </w:tc>
      </w:tr>
      <w:tr w:rsidR="00EA74A2" w:rsidRPr="00DD2712" w14:paraId="0247268A" w14:textId="77777777" w:rsidTr="00B6459A">
        <w:trPr>
          <w:trHeight w:val="703"/>
        </w:trPr>
        <w:tc>
          <w:tcPr>
            <w:tcW w:w="732" w:type="dxa"/>
            <w:vMerge/>
            <w:vAlign w:val="center"/>
          </w:tcPr>
          <w:p w14:paraId="461FA4E5" w14:textId="77777777" w:rsidR="00EA74A2" w:rsidRPr="00DD2712" w:rsidRDefault="00EA74A2"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4705B909"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419871ED" w14:textId="51A19281" w:rsidR="00EA74A2" w:rsidRPr="00DD2712" w:rsidRDefault="00EA74A2" w:rsidP="00D151DE">
            <w:pPr>
              <w:spacing w:after="4" w:line="227" w:lineRule="auto"/>
              <w:ind w:right="21"/>
              <w:jc w:val="both"/>
              <w:rPr>
                <w:rFonts w:ascii="Arial" w:hAnsi="Arial" w:cs="Arial"/>
              </w:rPr>
            </w:pPr>
            <w:r w:rsidRPr="00287CB3">
              <w:rPr>
                <w:rFonts w:ascii="Arial" w:hAnsi="Arial" w:cs="Arial"/>
                <w:sz w:val="21"/>
                <w:szCs w:val="21"/>
              </w:rPr>
              <w:t>1.7.Хуулийн төслийн 31 дүгээр зүйлийн 31.З.1-д заасан “соёлыг хадгалсан” гэснийг “соёлын өвийг хадгалсан" гэж өөрчлөн найруулах;</w:t>
            </w:r>
          </w:p>
        </w:tc>
        <w:tc>
          <w:tcPr>
            <w:tcW w:w="7088" w:type="dxa"/>
            <w:tcBorders>
              <w:top w:val="single" w:sz="4" w:space="0" w:color="auto"/>
              <w:bottom w:val="single" w:sz="4" w:space="0" w:color="auto"/>
            </w:tcBorders>
            <w:vAlign w:val="center"/>
          </w:tcPr>
          <w:p w14:paraId="10575AE8" w14:textId="3E7E4957" w:rsidR="00EA74A2" w:rsidRPr="00DD2712" w:rsidRDefault="00EA74A2" w:rsidP="00D151DE">
            <w:pPr>
              <w:pBdr>
                <w:top w:val="nil"/>
                <w:left w:val="nil"/>
                <w:bottom w:val="nil"/>
                <w:right w:val="nil"/>
                <w:between w:val="nil"/>
              </w:pBdr>
              <w:jc w:val="both"/>
              <w:rPr>
                <w:rFonts w:ascii="Arial" w:eastAsia="Arial" w:hAnsi="Arial" w:cs="Arial"/>
              </w:rPr>
            </w:pPr>
            <w:r w:rsidRPr="00287CB3">
              <w:rPr>
                <w:rFonts w:ascii="Arial" w:eastAsia="Arial" w:hAnsi="Arial" w:cs="Arial"/>
                <w:sz w:val="21"/>
                <w:szCs w:val="21"/>
              </w:rPr>
              <w:t>Саналыг хүлээн авч тусгав.</w:t>
            </w:r>
          </w:p>
        </w:tc>
      </w:tr>
      <w:tr w:rsidR="00EA74A2" w:rsidRPr="00DD2712" w14:paraId="634E3EF4" w14:textId="77777777" w:rsidTr="00B6459A">
        <w:trPr>
          <w:trHeight w:val="703"/>
        </w:trPr>
        <w:tc>
          <w:tcPr>
            <w:tcW w:w="732" w:type="dxa"/>
            <w:vMerge/>
            <w:vAlign w:val="center"/>
          </w:tcPr>
          <w:p w14:paraId="7E9E2EB5" w14:textId="77777777" w:rsidR="00EA74A2" w:rsidRPr="00DD2712" w:rsidRDefault="00EA74A2"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1572C6E7"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0DD05D5C" w14:textId="77777777" w:rsidR="00EA74A2" w:rsidRPr="00287CB3" w:rsidRDefault="00EA74A2" w:rsidP="007A1283">
            <w:pPr>
              <w:spacing w:after="4" w:line="227" w:lineRule="auto"/>
              <w:ind w:right="21"/>
              <w:jc w:val="both"/>
              <w:rPr>
                <w:rFonts w:ascii="Arial" w:hAnsi="Arial" w:cs="Arial"/>
                <w:sz w:val="21"/>
                <w:szCs w:val="21"/>
              </w:rPr>
            </w:pPr>
            <w:r w:rsidRPr="00287CB3">
              <w:rPr>
                <w:rFonts w:ascii="Arial" w:hAnsi="Arial" w:cs="Arial"/>
                <w:sz w:val="21"/>
                <w:szCs w:val="21"/>
              </w:rPr>
              <w:t>1.8. Монгол Улсын Үндсэн хуулийн долоодугаар зүйлийн 1-д “Монголын ард түмний түүх, соёлын дурсгалт зүйл, шинжлэх ухаан, оюуны өв төрийн хамгаалалтад байна.” гэж заасны дагуу хуулийн төсөлд дараах заалтыг нэмж тусгах;</w:t>
            </w:r>
          </w:p>
          <w:p w14:paraId="6F453ABF" w14:textId="0D9A423B" w:rsidR="00EA74A2" w:rsidRPr="00DD2712" w:rsidRDefault="00EA74A2" w:rsidP="00D151DE">
            <w:pPr>
              <w:spacing w:after="4" w:line="227" w:lineRule="auto"/>
              <w:ind w:right="21"/>
              <w:jc w:val="both"/>
              <w:rPr>
                <w:rFonts w:ascii="Arial" w:hAnsi="Arial" w:cs="Arial"/>
              </w:rPr>
            </w:pPr>
            <w:r w:rsidRPr="00287CB3">
              <w:rPr>
                <w:rFonts w:ascii="Arial" w:hAnsi="Arial" w:cs="Arial"/>
                <w:sz w:val="21"/>
                <w:szCs w:val="21"/>
              </w:rPr>
              <w:t xml:space="preserve">1.8.1.Хуулийн төслийн 19.1-д “хамгаалалтын бүс тогтоосон түүх, соёлын дурсгалт газар” гэсэн 19.1.18 дахь заалт нэмж, 20 дугаар зүйлийн 20.2 дахь хэсэгт </w:t>
            </w:r>
            <w:r w:rsidRPr="00287CB3">
              <w:rPr>
                <w:rFonts w:ascii="Arial" w:hAnsi="Arial" w:cs="Arial"/>
                <w:sz w:val="21"/>
                <w:szCs w:val="21"/>
              </w:rPr>
              <w:lastRenderedPageBreak/>
              <w:t>“19.1.6” гэсний дараа “19.1.18” гэж нэмэх.</w:t>
            </w:r>
          </w:p>
        </w:tc>
        <w:tc>
          <w:tcPr>
            <w:tcW w:w="7088" w:type="dxa"/>
            <w:tcBorders>
              <w:top w:val="single" w:sz="4" w:space="0" w:color="auto"/>
              <w:bottom w:val="single" w:sz="4" w:space="0" w:color="auto"/>
            </w:tcBorders>
            <w:vAlign w:val="center"/>
          </w:tcPr>
          <w:p w14:paraId="4DEB9F62" w14:textId="71EB8090" w:rsidR="00EA74A2" w:rsidRPr="00DD2712" w:rsidRDefault="00EA74A2" w:rsidP="00D151DE">
            <w:pPr>
              <w:pBdr>
                <w:top w:val="nil"/>
                <w:left w:val="nil"/>
                <w:bottom w:val="nil"/>
                <w:right w:val="nil"/>
                <w:between w:val="nil"/>
              </w:pBdr>
              <w:jc w:val="both"/>
              <w:rPr>
                <w:rFonts w:ascii="Arial" w:eastAsia="Arial" w:hAnsi="Arial" w:cs="Arial"/>
              </w:rPr>
            </w:pPr>
            <w:r w:rsidRPr="00287CB3">
              <w:rPr>
                <w:rFonts w:ascii="Arial" w:eastAsia="Arial" w:hAnsi="Arial" w:cs="Arial"/>
                <w:sz w:val="21"/>
                <w:szCs w:val="21"/>
              </w:rPr>
              <w:lastRenderedPageBreak/>
              <w:t>Саналыг хүлээн авч тусгав.</w:t>
            </w:r>
          </w:p>
        </w:tc>
      </w:tr>
      <w:tr w:rsidR="00EA74A2" w:rsidRPr="00DD2712" w14:paraId="34B5135A" w14:textId="77777777" w:rsidTr="00B6459A">
        <w:trPr>
          <w:trHeight w:val="1922"/>
        </w:trPr>
        <w:tc>
          <w:tcPr>
            <w:tcW w:w="732" w:type="dxa"/>
            <w:vMerge/>
            <w:tcBorders>
              <w:bottom w:val="single" w:sz="8" w:space="0" w:color="000000"/>
            </w:tcBorders>
            <w:vAlign w:val="center"/>
          </w:tcPr>
          <w:p w14:paraId="4BD1F400" w14:textId="77777777" w:rsidR="00EA74A2" w:rsidRPr="00DD2712" w:rsidRDefault="00EA74A2"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tcBorders>
              <w:bottom w:val="single" w:sz="8" w:space="0" w:color="000000"/>
            </w:tcBorders>
            <w:vAlign w:val="center"/>
          </w:tcPr>
          <w:p w14:paraId="508A8A47"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698ABF88" w14:textId="216C4E3E" w:rsidR="00EA74A2" w:rsidRPr="00DD2712" w:rsidRDefault="00EA74A2" w:rsidP="00D151DE">
            <w:pPr>
              <w:spacing w:after="4" w:line="227" w:lineRule="auto"/>
              <w:ind w:right="21"/>
              <w:jc w:val="both"/>
              <w:rPr>
                <w:rFonts w:ascii="Arial" w:hAnsi="Arial" w:cs="Arial"/>
              </w:rPr>
            </w:pPr>
            <w:r w:rsidRPr="00287CB3">
              <w:rPr>
                <w:rFonts w:ascii="Arial" w:hAnsi="Arial" w:cs="Arial"/>
                <w:sz w:val="21"/>
                <w:szCs w:val="21"/>
              </w:rPr>
              <w:t>1.8.2.төслийн 20.2 дахь хэсэгт “соёлын асуудал эрхэлсэн төрийн захиргааны төв байгууллага түүх, соёлын дурсгалт газрыг хадгалж, хамгаалах, зохистой ашиглах чиглэлээр газрын асуудал эрхэлсэн төрийн захиргааны төв байгууллагатай хамтран ажиллана” гэсэн 20.2.7 дахь заалт;</w:t>
            </w:r>
          </w:p>
        </w:tc>
        <w:tc>
          <w:tcPr>
            <w:tcW w:w="7088" w:type="dxa"/>
            <w:tcBorders>
              <w:top w:val="single" w:sz="4" w:space="0" w:color="auto"/>
              <w:bottom w:val="single" w:sz="4" w:space="0" w:color="auto"/>
            </w:tcBorders>
            <w:vAlign w:val="center"/>
          </w:tcPr>
          <w:p w14:paraId="0AE2AA89" w14:textId="53026B27" w:rsidR="00EA74A2" w:rsidRPr="00DD2712" w:rsidRDefault="00EA74A2" w:rsidP="00D151DE">
            <w:pPr>
              <w:pBdr>
                <w:top w:val="nil"/>
                <w:left w:val="nil"/>
                <w:bottom w:val="nil"/>
                <w:right w:val="nil"/>
                <w:between w:val="nil"/>
              </w:pBdr>
              <w:jc w:val="both"/>
              <w:rPr>
                <w:rFonts w:ascii="Arial" w:eastAsia="Arial" w:hAnsi="Arial" w:cs="Arial"/>
              </w:rPr>
            </w:pPr>
            <w:r w:rsidRPr="00287CB3">
              <w:rPr>
                <w:rFonts w:ascii="Arial" w:eastAsia="Arial" w:hAnsi="Arial" w:cs="Arial"/>
                <w:sz w:val="21"/>
                <w:szCs w:val="21"/>
              </w:rPr>
              <w:t>Саналыг хүлээн авч тусгав.</w:t>
            </w:r>
          </w:p>
        </w:tc>
      </w:tr>
      <w:tr w:rsidR="00EA74A2" w:rsidRPr="00DD2712" w14:paraId="208DC5BB" w14:textId="77777777" w:rsidTr="00B6459A">
        <w:trPr>
          <w:trHeight w:val="703"/>
        </w:trPr>
        <w:tc>
          <w:tcPr>
            <w:tcW w:w="732" w:type="dxa"/>
            <w:vMerge/>
            <w:vAlign w:val="center"/>
          </w:tcPr>
          <w:p w14:paraId="21B42569" w14:textId="77777777" w:rsidR="00EA74A2" w:rsidRPr="00DD2712" w:rsidRDefault="00EA74A2"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170BEC16"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3F6CD1A6" w14:textId="1ED58DB6" w:rsidR="00EA74A2" w:rsidRPr="00DD2712" w:rsidRDefault="00EA74A2" w:rsidP="00D151DE">
            <w:pPr>
              <w:spacing w:after="4" w:line="227" w:lineRule="auto"/>
              <w:ind w:right="21"/>
              <w:jc w:val="both"/>
              <w:rPr>
                <w:rFonts w:ascii="Arial" w:hAnsi="Arial" w:cs="Arial"/>
              </w:rPr>
            </w:pPr>
            <w:r w:rsidRPr="00287CB3">
              <w:rPr>
                <w:rFonts w:ascii="Arial" w:hAnsi="Arial" w:cs="Arial"/>
                <w:sz w:val="21"/>
                <w:szCs w:val="21"/>
              </w:rPr>
              <w:t>1.8.3.төслийн 31 .З дахь хэсэгт “түүх, соёлын дурсгалыг хадгалж хамгаалах, зохистой ашиглах арга хэмжээ” гэсэн 3.3.15 дахь заалт;</w:t>
            </w:r>
          </w:p>
        </w:tc>
        <w:tc>
          <w:tcPr>
            <w:tcW w:w="7088" w:type="dxa"/>
            <w:tcBorders>
              <w:top w:val="single" w:sz="4" w:space="0" w:color="auto"/>
              <w:bottom w:val="single" w:sz="4" w:space="0" w:color="auto"/>
            </w:tcBorders>
            <w:vAlign w:val="center"/>
          </w:tcPr>
          <w:p w14:paraId="4CB395FC" w14:textId="01AA5118" w:rsidR="00EA74A2" w:rsidRPr="00DD2712" w:rsidRDefault="00EA74A2" w:rsidP="00D151DE">
            <w:pPr>
              <w:pBdr>
                <w:top w:val="nil"/>
                <w:left w:val="nil"/>
                <w:bottom w:val="nil"/>
                <w:right w:val="nil"/>
                <w:between w:val="nil"/>
              </w:pBdr>
              <w:jc w:val="both"/>
              <w:rPr>
                <w:rFonts w:ascii="Arial" w:eastAsia="Arial" w:hAnsi="Arial" w:cs="Arial"/>
              </w:rPr>
            </w:pPr>
            <w:r w:rsidRPr="00287CB3">
              <w:rPr>
                <w:rFonts w:ascii="Arial" w:eastAsia="Arial" w:hAnsi="Arial" w:cs="Arial"/>
                <w:sz w:val="21"/>
                <w:szCs w:val="21"/>
              </w:rPr>
              <w:t>Саналыг хүлээн авч тусгав.</w:t>
            </w:r>
          </w:p>
        </w:tc>
      </w:tr>
      <w:tr w:rsidR="00EA74A2" w:rsidRPr="00DD2712" w14:paraId="481BF161" w14:textId="77777777" w:rsidTr="00B6459A">
        <w:trPr>
          <w:trHeight w:val="703"/>
        </w:trPr>
        <w:tc>
          <w:tcPr>
            <w:tcW w:w="732" w:type="dxa"/>
            <w:vMerge/>
            <w:vAlign w:val="center"/>
          </w:tcPr>
          <w:p w14:paraId="79E760F6" w14:textId="77777777" w:rsidR="00EA74A2" w:rsidRPr="00DD2712" w:rsidRDefault="00EA74A2"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3C7FA8E4"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7DF5AE40" w14:textId="77777777" w:rsidR="00EA74A2" w:rsidRPr="00287CB3" w:rsidRDefault="00EA74A2" w:rsidP="007A1283">
            <w:pPr>
              <w:spacing w:after="4" w:line="227" w:lineRule="auto"/>
              <w:ind w:right="21"/>
              <w:jc w:val="both"/>
              <w:rPr>
                <w:rFonts w:ascii="Arial" w:hAnsi="Arial" w:cs="Arial"/>
                <w:sz w:val="21"/>
                <w:szCs w:val="21"/>
              </w:rPr>
            </w:pPr>
            <w:r w:rsidRPr="00287CB3">
              <w:rPr>
                <w:rFonts w:ascii="Arial" w:hAnsi="Arial" w:cs="Arial"/>
                <w:sz w:val="21"/>
                <w:szCs w:val="21"/>
              </w:rPr>
              <w:t>1.8.4.төслийн 32.2 дахь хэсэгт “түүх, соёлын дурсгалт газрын хамгаалалтын бүсийн хил зааг” гэсэн 32.2.4 дэх заалт;</w:t>
            </w:r>
          </w:p>
          <w:p w14:paraId="087EFF7C" w14:textId="62115CC0" w:rsidR="00EA74A2" w:rsidRPr="00DD2712" w:rsidRDefault="00EA74A2" w:rsidP="00D151DE">
            <w:pPr>
              <w:spacing w:after="4" w:line="227" w:lineRule="auto"/>
              <w:ind w:right="21"/>
              <w:jc w:val="both"/>
              <w:rPr>
                <w:rFonts w:ascii="Arial" w:hAnsi="Arial" w:cs="Arial"/>
              </w:rPr>
            </w:pPr>
          </w:p>
        </w:tc>
        <w:tc>
          <w:tcPr>
            <w:tcW w:w="7088" w:type="dxa"/>
            <w:tcBorders>
              <w:top w:val="single" w:sz="4" w:space="0" w:color="auto"/>
              <w:bottom w:val="single" w:sz="4" w:space="0" w:color="auto"/>
            </w:tcBorders>
            <w:vAlign w:val="center"/>
          </w:tcPr>
          <w:p w14:paraId="0B1BE48F" w14:textId="552AD7B8" w:rsidR="00EA74A2" w:rsidRPr="00DD2712" w:rsidRDefault="00EA74A2" w:rsidP="00D151DE">
            <w:pPr>
              <w:pBdr>
                <w:top w:val="nil"/>
                <w:left w:val="nil"/>
                <w:bottom w:val="nil"/>
                <w:right w:val="nil"/>
                <w:between w:val="nil"/>
              </w:pBdr>
              <w:jc w:val="both"/>
              <w:rPr>
                <w:rFonts w:ascii="Arial" w:eastAsia="Arial" w:hAnsi="Arial" w:cs="Arial"/>
              </w:rPr>
            </w:pPr>
            <w:r w:rsidRPr="00287CB3">
              <w:rPr>
                <w:rFonts w:ascii="Arial" w:eastAsia="Arial" w:hAnsi="Arial" w:cs="Arial"/>
                <w:bCs/>
                <w:sz w:val="21"/>
                <w:szCs w:val="21"/>
              </w:rPr>
              <w:t>Саналын дагуу шинэ заалт нэмсэн.</w:t>
            </w:r>
          </w:p>
        </w:tc>
      </w:tr>
      <w:tr w:rsidR="00EA74A2" w:rsidRPr="00DD2712" w14:paraId="588357D3" w14:textId="77777777" w:rsidTr="00B6459A">
        <w:trPr>
          <w:trHeight w:val="703"/>
        </w:trPr>
        <w:tc>
          <w:tcPr>
            <w:tcW w:w="732" w:type="dxa"/>
            <w:vMerge/>
            <w:vAlign w:val="center"/>
          </w:tcPr>
          <w:p w14:paraId="7307EF40" w14:textId="77777777" w:rsidR="00EA74A2" w:rsidRPr="00DD2712" w:rsidRDefault="00EA74A2"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1272625D"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751BF9A1" w14:textId="67A286A2" w:rsidR="00EA74A2" w:rsidRPr="00DD2712" w:rsidRDefault="00EA74A2" w:rsidP="00D151DE">
            <w:pPr>
              <w:spacing w:after="4" w:line="227" w:lineRule="auto"/>
              <w:ind w:right="21"/>
              <w:jc w:val="both"/>
              <w:rPr>
                <w:rFonts w:ascii="Arial" w:hAnsi="Arial" w:cs="Arial"/>
              </w:rPr>
            </w:pPr>
            <w:r w:rsidRPr="00287CB3">
              <w:rPr>
                <w:rFonts w:ascii="Arial" w:hAnsi="Arial" w:cs="Arial"/>
                <w:sz w:val="21"/>
                <w:szCs w:val="21"/>
              </w:rPr>
              <w:t>1.8.5.төслийн 33.4 дэх хэсэгт “туух, соёлын дурсгалын хадгалалт хамгаалалтыг гэрээгээр иргэн, хуулийн этгээдэд хариуцуулах газрын байршил, хэмжээ, хил зааг” гэсэн 33.4.16 дахь заалт;</w:t>
            </w:r>
          </w:p>
        </w:tc>
        <w:tc>
          <w:tcPr>
            <w:tcW w:w="7088" w:type="dxa"/>
            <w:tcBorders>
              <w:top w:val="single" w:sz="4" w:space="0" w:color="auto"/>
              <w:bottom w:val="single" w:sz="4" w:space="0" w:color="auto"/>
            </w:tcBorders>
            <w:vAlign w:val="center"/>
          </w:tcPr>
          <w:p w14:paraId="6113D80E" w14:textId="43515D1F" w:rsidR="00EA74A2" w:rsidRPr="00287CB3" w:rsidRDefault="00EA74A2" w:rsidP="007A1283">
            <w:pPr>
              <w:pBdr>
                <w:top w:val="nil"/>
                <w:left w:val="nil"/>
                <w:bottom w:val="nil"/>
                <w:right w:val="nil"/>
                <w:between w:val="nil"/>
              </w:pBdr>
              <w:jc w:val="both"/>
              <w:rPr>
                <w:rFonts w:ascii="Arial" w:eastAsia="Arial" w:hAnsi="Arial" w:cs="Arial"/>
                <w:sz w:val="21"/>
                <w:szCs w:val="21"/>
              </w:rPr>
            </w:pPr>
            <w:r w:rsidRPr="00287CB3">
              <w:rPr>
                <w:rFonts w:ascii="Arial" w:eastAsia="Arial" w:hAnsi="Arial" w:cs="Arial"/>
                <w:sz w:val="21"/>
                <w:szCs w:val="21"/>
              </w:rPr>
              <w:t>32 дугаар зүйлд заасан УГЗБЕТ-ний агуулгын хүрээнд</w:t>
            </w:r>
            <w:r w:rsidR="00C25D25">
              <w:rPr>
                <w:rFonts w:ascii="Arial" w:eastAsia="Arial" w:hAnsi="Arial" w:cs="Arial"/>
                <w:sz w:val="21"/>
                <w:szCs w:val="21"/>
              </w:rPr>
              <w:t xml:space="preserve"> аймаг, сумын төлөвлөгөөнд тусгуулдаг байхар тусгасан</w:t>
            </w:r>
            <w:r w:rsidRPr="00287CB3">
              <w:rPr>
                <w:rFonts w:ascii="Arial" w:eastAsia="Arial" w:hAnsi="Arial" w:cs="Arial"/>
                <w:sz w:val="21"/>
                <w:szCs w:val="21"/>
              </w:rPr>
              <w:t>.</w:t>
            </w:r>
          </w:p>
          <w:p w14:paraId="4D4483DB" w14:textId="4F202750" w:rsidR="00EA74A2" w:rsidRPr="00DD2712" w:rsidRDefault="00EA74A2" w:rsidP="00D151DE">
            <w:pPr>
              <w:pBdr>
                <w:top w:val="nil"/>
                <w:left w:val="nil"/>
                <w:bottom w:val="nil"/>
                <w:right w:val="nil"/>
                <w:between w:val="nil"/>
              </w:pBdr>
              <w:jc w:val="both"/>
              <w:rPr>
                <w:rFonts w:ascii="Arial" w:eastAsia="Arial" w:hAnsi="Arial" w:cs="Arial"/>
              </w:rPr>
            </w:pPr>
          </w:p>
        </w:tc>
      </w:tr>
      <w:tr w:rsidR="00EA74A2" w:rsidRPr="00DD2712" w14:paraId="1B50E42A" w14:textId="77777777" w:rsidTr="00B6459A">
        <w:trPr>
          <w:trHeight w:val="703"/>
        </w:trPr>
        <w:tc>
          <w:tcPr>
            <w:tcW w:w="732" w:type="dxa"/>
            <w:vMerge/>
            <w:vAlign w:val="center"/>
          </w:tcPr>
          <w:p w14:paraId="41CD2FBD" w14:textId="77777777" w:rsidR="00EA74A2" w:rsidRPr="00DD2712" w:rsidRDefault="00EA74A2"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77AD49B0"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4DF0D195" w14:textId="51547DCE" w:rsidR="00EA74A2" w:rsidRPr="00DD2712" w:rsidRDefault="00EA74A2" w:rsidP="00D151DE">
            <w:pPr>
              <w:spacing w:after="4" w:line="227" w:lineRule="auto"/>
              <w:ind w:right="21"/>
              <w:jc w:val="both"/>
              <w:rPr>
                <w:rFonts w:ascii="Arial" w:hAnsi="Arial" w:cs="Arial"/>
              </w:rPr>
            </w:pPr>
            <w:r w:rsidRPr="00287CB3">
              <w:rPr>
                <w:rFonts w:ascii="Arial" w:hAnsi="Arial" w:cs="Arial"/>
                <w:sz w:val="21"/>
                <w:szCs w:val="21"/>
              </w:rPr>
              <w:t>1.8.6.төслийн 63.1 дэх хэсэгт “түүх, соёлын дурсгал, орчныг хамгаалах зориулалтай барилга байгууламж барих” гэсэн 63.1.4 дэх заалт;</w:t>
            </w:r>
          </w:p>
        </w:tc>
        <w:tc>
          <w:tcPr>
            <w:tcW w:w="7088" w:type="dxa"/>
            <w:tcBorders>
              <w:top w:val="single" w:sz="4" w:space="0" w:color="auto"/>
              <w:bottom w:val="single" w:sz="4" w:space="0" w:color="auto"/>
            </w:tcBorders>
            <w:vAlign w:val="center"/>
          </w:tcPr>
          <w:p w14:paraId="1D3BD46C" w14:textId="77777777" w:rsidR="00EA74A2" w:rsidRPr="00CA3ABB" w:rsidRDefault="00EA74A2" w:rsidP="00D151DE">
            <w:pPr>
              <w:pBdr>
                <w:top w:val="nil"/>
                <w:left w:val="nil"/>
                <w:bottom w:val="nil"/>
                <w:right w:val="nil"/>
                <w:between w:val="nil"/>
              </w:pBdr>
              <w:jc w:val="both"/>
              <w:rPr>
                <w:rFonts w:ascii="Arial" w:eastAsia="Arial" w:hAnsi="Arial" w:cs="Arial"/>
                <w:highlight w:val="yellow"/>
              </w:rPr>
            </w:pPr>
          </w:p>
        </w:tc>
      </w:tr>
      <w:tr w:rsidR="00EA74A2" w:rsidRPr="00DD2712" w14:paraId="78CE50AD" w14:textId="77777777" w:rsidTr="00B6459A">
        <w:trPr>
          <w:trHeight w:val="703"/>
        </w:trPr>
        <w:tc>
          <w:tcPr>
            <w:tcW w:w="732" w:type="dxa"/>
            <w:vMerge/>
            <w:vAlign w:val="center"/>
          </w:tcPr>
          <w:p w14:paraId="094DEA31" w14:textId="77777777" w:rsidR="00EA74A2" w:rsidRPr="00DD2712" w:rsidRDefault="00EA74A2"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0D1DFF7E"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52DF4643" w14:textId="316B372E" w:rsidR="00EA74A2" w:rsidRPr="00DD2712" w:rsidRDefault="00EA74A2" w:rsidP="00D151DE">
            <w:pPr>
              <w:spacing w:after="4" w:line="227" w:lineRule="auto"/>
              <w:ind w:right="21"/>
              <w:jc w:val="both"/>
              <w:rPr>
                <w:rFonts w:ascii="Arial" w:hAnsi="Arial" w:cs="Arial"/>
              </w:rPr>
            </w:pPr>
            <w:r w:rsidRPr="00287CB3">
              <w:rPr>
                <w:rFonts w:ascii="Arial" w:hAnsi="Arial" w:cs="Arial"/>
                <w:sz w:val="21"/>
                <w:szCs w:val="21"/>
              </w:rPr>
              <w:t>1.8.7.төслийн “Түүх, соёлын дурсгалт газрын хамгаалалтын бүсийг Соёлын өвийг хамгаалах тухай хуульд заасны дагуу Засгийн газар тогтооно.”гэсэн 112.1 дэх заалт;</w:t>
            </w:r>
          </w:p>
        </w:tc>
        <w:tc>
          <w:tcPr>
            <w:tcW w:w="7088" w:type="dxa"/>
            <w:tcBorders>
              <w:top w:val="single" w:sz="4" w:space="0" w:color="auto"/>
              <w:bottom w:val="single" w:sz="4" w:space="0" w:color="auto"/>
            </w:tcBorders>
            <w:vAlign w:val="center"/>
          </w:tcPr>
          <w:p w14:paraId="5A9748BD" w14:textId="7930B666" w:rsidR="00EA74A2" w:rsidRPr="00DD2712" w:rsidRDefault="00EA74A2" w:rsidP="00D151DE">
            <w:pPr>
              <w:pBdr>
                <w:top w:val="nil"/>
                <w:left w:val="nil"/>
                <w:bottom w:val="nil"/>
                <w:right w:val="nil"/>
                <w:between w:val="nil"/>
              </w:pBdr>
              <w:jc w:val="both"/>
              <w:rPr>
                <w:rFonts w:ascii="Arial" w:eastAsia="Arial" w:hAnsi="Arial" w:cs="Arial"/>
              </w:rPr>
            </w:pPr>
            <w:r w:rsidRPr="00287CB3">
              <w:rPr>
                <w:rFonts w:ascii="Arial" w:eastAsia="Arial" w:hAnsi="Arial" w:cs="Arial"/>
                <w:sz w:val="21"/>
                <w:szCs w:val="21"/>
              </w:rPr>
              <w:t>Саналыг хүлээн авч тусгав.</w:t>
            </w:r>
          </w:p>
        </w:tc>
      </w:tr>
      <w:tr w:rsidR="00EA74A2" w:rsidRPr="00DD2712" w14:paraId="405B2B7B" w14:textId="77777777" w:rsidTr="00B6459A">
        <w:trPr>
          <w:trHeight w:val="703"/>
        </w:trPr>
        <w:tc>
          <w:tcPr>
            <w:tcW w:w="732" w:type="dxa"/>
            <w:vMerge/>
            <w:vAlign w:val="center"/>
          </w:tcPr>
          <w:p w14:paraId="1DF9EAC5" w14:textId="77777777" w:rsidR="00EA74A2" w:rsidRPr="00DD2712" w:rsidRDefault="00EA74A2"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17B04D07"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6187C7A1" w14:textId="5CD26D53" w:rsidR="00EA74A2" w:rsidRPr="00DD2712" w:rsidRDefault="00EA74A2" w:rsidP="00D151DE">
            <w:pPr>
              <w:spacing w:after="4" w:line="227" w:lineRule="auto"/>
              <w:ind w:right="21"/>
              <w:jc w:val="both"/>
              <w:rPr>
                <w:rFonts w:ascii="Arial" w:hAnsi="Arial" w:cs="Arial"/>
              </w:rPr>
            </w:pPr>
            <w:r w:rsidRPr="00287CB3">
              <w:rPr>
                <w:rFonts w:ascii="Arial" w:hAnsi="Arial" w:cs="Arial"/>
                <w:sz w:val="21"/>
                <w:szCs w:val="21"/>
              </w:rPr>
              <w:t xml:space="preserve">1.8.8.“Энэ хуулийн 112.1-д заасан хамгаалалтын бүсийг </w:t>
            </w:r>
            <w:r w:rsidRPr="00287CB3">
              <w:rPr>
                <w:rFonts w:ascii="Arial" w:hAnsi="Arial" w:cs="Arial"/>
                <w:sz w:val="21"/>
                <w:szCs w:val="21"/>
                <w:u w:val="single" w:color="000000"/>
              </w:rPr>
              <w:t xml:space="preserve">эргэлтийн цэгээр нь </w:t>
            </w:r>
            <w:r w:rsidRPr="00287CB3">
              <w:rPr>
                <w:rFonts w:ascii="Arial" w:hAnsi="Arial" w:cs="Arial"/>
                <w:sz w:val="21"/>
                <w:szCs w:val="21"/>
              </w:rPr>
              <w:t>Кадастрын мэдээллийн нэгдсэн санд бүртгэнэ.” гэсэн 112.2 дахь заалт;</w:t>
            </w:r>
          </w:p>
        </w:tc>
        <w:tc>
          <w:tcPr>
            <w:tcW w:w="7088" w:type="dxa"/>
            <w:tcBorders>
              <w:top w:val="single" w:sz="4" w:space="0" w:color="auto"/>
              <w:bottom w:val="single" w:sz="4" w:space="0" w:color="auto"/>
            </w:tcBorders>
            <w:vAlign w:val="center"/>
          </w:tcPr>
          <w:p w14:paraId="31024D45" w14:textId="0FB8F62D" w:rsidR="00EA74A2" w:rsidRPr="00DD2712" w:rsidRDefault="00EA74A2" w:rsidP="00D151DE">
            <w:pPr>
              <w:pBdr>
                <w:top w:val="nil"/>
                <w:left w:val="nil"/>
                <w:bottom w:val="nil"/>
                <w:right w:val="nil"/>
                <w:between w:val="nil"/>
              </w:pBdr>
              <w:jc w:val="both"/>
              <w:rPr>
                <w:rFonts w:ascii="Arial" w:eastAsia="Arial" w:hAnsi="Arial" w:cs="Arial"/>
              </w:rPr>
            </w:pPr>
            <w:r w:rsidRPr="00287CB3">
              <w:rPr>
                <w:rFonts w:ascii="Arial" w:eastAsia="Arial" w:hAnsi="Arial" w:cs="Arial"/>
                <w:sz w:val="21"/>
                <w:szCs w:val="21"/>
              </w:rPr>
              <w:t>Саналыг хүлээн авч тусгав.</w:t>
            </w:r>
          </w:p>
        </w:tc>
      </w:tr>
      <w:tr w:rsidR="00EA74A2" w:rsidRPr="00DD2712" w14:paraId="389BB4D2" w14:textId="77777777" w:rsidTr="00B6459A">
        <w:trPr>
          <w:trHeight w:val="1426"/>
        </w:trPr>
        <w:tc>
          <w:tcPr>
            <w:tcW w:w="732" w:type="dxa"/>
            <w:vMerge/>
            <w:vAlign w:val="center"/>
          </w:tcPr>
          <w:p w14:paraId="049FD83E" w14:textId="77777777" w:rsidR="00EA74A2" w:rsidRPr="00DD2712" w:rsidRDefault="00EA74A2" w:rsidP="00F04223">
            <w:pPr>
              <w:numPr>
                <w:ilvl w:val="0"/>
                <w:numId w:val="6"/>
              </w:numPr>
              <w:pBdr>
                <w:top w:val="nil"/>
                <w:left w:val="nil"/>
                <w:bottom w:val="nil"/>
                <w:right w:val="nil"/>
                <w:between w:val="nil"/>
              </w:pBdr>
              <w:jc w:val="center"/>
              <w:rPr>
                <w:rFonts w:ascii="Arial" w:eastAsia="Arial" w:hAnsi="Arial" w:cs="Arial"/>
              </w:rPr>
            </w:pPr>
          </w:p>
        </w:tc>
        <w:tc>
          <w:tcPr>
            <w:tcW w:w="2214" w:type="dxa"/>
            <w:vMerge/>
            <w:vAlign w:val="center"/>
          </w:tcPr>
          <w:p w14:paraId="03376BBD" w14:textId="77777777" w:rsidR="00EA74A2" w:rsidRPr="00DD2712" w:rsidRDefault="00EA74A2" w:rsidP="00D151DE">
            <w:pPr>
              <w:rPr>
                <w:rFonts w:ascii="Arial" w:eastAsia="Arial" w:hAnsi="Arial" w:cs="Arial"/>
              </w:rPr>
            </w:pPr>
          </w:p>
        </w:tc>
        <w:tc>
          <w:tcPr>
            <w:tcW w:w="5526" w:type="dxa"/>
            <w:tcBorders>
              <w:top w:val="single" w:sz="4" w:space="0" w:color="auto"/>
            </w:tcBorders>
            <w:vAlign w:val="center"/>
          </w:tcPr>
          <w:p w14:paraId="002CE165" w14:textId="45C8DAD6" w:rsidR="00EA74A2" w:rsidRPr="00DD2712" w:rsidRDefault="00EA74A2" w:rsidP="00D151DE">
            <w:pPr>
              <w:spacing w:after="4" w:line="227" w:lineRule="auto"/>
              <w:ind w:right="21"/>
              <w:jc w:val="both"/>
              <w:rPr>
                <w:rFonts w:ascii="Arial" w:hAnsi="Arial" w:cs="Arial"/>
              </w:rPr>
            </w:pPr>
            <w:r w:rsidRPr="00287CB3">
              <w:rPr>
                <w:rFonts w:ascii="Arial" w:hAnsi="Arial" w:cs="Arial"/>
                <w:sz w:val="21"/>
                <w:szCs w:val="21"/>
              </w:rPr>
              <w:t>1.8.9.“Бүх шатны Засаг дарга газар зохион байгуулалтын төлөвлөлт хийхээс өмнө тухайн газарт түүх, соёлын дурсгалын хадгалалт хамгаалалтын байдал хөндөгдөх эсэхэд мэргэжлийн байгууллагаар дүгнэлт гаргуулна.” гэсэн 112.3 дахь хэсэг тус тус нэмэх.</w:t>
            </w:r>
          </w:p>
        </w:tc>
        <w:tc>
          <w:tcPr>
            <w:tcW w:w="7088" w:type="dxa"/>
            <w:tcBorders>
              <w:top w:val="single" w:sz="4" w:space="0" w:color="auto"/>
            </w:tcBorders>
            <w:vAlign w:val="center"/>
          </w:tcPr>
          <w:p w14:paraId="54CF87DB" w14:textId="45803050" w:rsidR="00EA74A2" w:rsidRPr="00DD2712" w:rsidRDefault="00EA74A2" w:rsidP="00D151DE">
            <w:pPr>
              <w:pBdr>
                <w:top w:val="nil"/>
                <w:left w:val="nil"/>
                <w:bottom w:val="nil"/>
                <w:right w:val="nil"/>
                <w:between w:val="nil"/>
              </w:pBdr>
              <w:jc w:val="both"/>
              <w:rPr>
                <w:rFonts w:ascii="Arial" w:eastAsia="Arial" w:hAnsi="Arial" w:cs="Arial"/>
              </w:rPr>
            </w:pPr>
            <w:r w:rsidRPr="00287CB3">
              <w:rPr>
                <w:rFonts w:ascii="Arial" w:eastAsia="Arial" w:hAnsi="Arial" w:cs="Arial"/>
                <w:sz w:val="21"/>
                <w:szCs w:val="21"/>
              </w:rPr>
              <w:t>Саналыг хүлээн авч тусгав.</w:t>
            </w:r>
          </w:p>
        </w:tc>
      </w:tr>
      <w:tr w:rsidR="00EA74A2" w:rsidRPr="00DD2712" w14:paraId="6C807161" w14:textId="77777777" w:rsidTr="00B6459A">
        <w:trPr>
          <w:trHeight w:val="4375"/>
        </w:trPr>
        <w:tc>
          <w:tcPr>
            <w:tcW w:w="732" w:type="dxa"/>
            <w:vMerge w:val="restart"/>
            <w:vAlign w:val="center"/>
          </w:tcPr>
          <w:p w14:paraId="7E506E2A" w14:textId="77777777" w:rsidR="00EA74A2" w:rsidRPr="00DD2712" w:rsidRDefault="00EA74A2" w:rsidP="00D151DE">
            <w:pPr>
              <w:rPr>
                <w:rFonts w:ascii="Arial" w:eastAsia="Arial" w:hAnsi="Arial" w:cs="Arial"/>
              </w:rPr>
            </w:pPr>
            <w:r w:rsidRPr="00DD2712">
              <w:rPr>
                <w:rFonts w:ascii="Arial" w:eastAsia="Arial" w:hAnsi="Arial" w:cs="Arial"/>
              </w:rPr>
              <w:lastRenderedPageBreak/>
              <w:t>9</w:t>
            </w:r>
          </w:p>
        </w:tc>
        <w:tc>
          <w:tcPr>
            <w:tcW w:w="2214" w:type="dxa"/>
            <w:vMerge w:val="restart"/>
            <w:vAlign w:val="center"/>
          </w:tcPr>
          <w:p w14:paraId="6E9F3DC9" w14:textId="77777777" w:rsidR="00EA74A2" w:rsidRPr="00DD2712" w:rsidRDefault="00EA74A2" w:rsidP="00D151DE">
            <w:pPr>
              <w:rPr>
                <w:rFonts w:ascii="Arial" w:eastAsia="Arial" w:hAnsi="Arial" w:cs="Arial"/>
              </w:rPr>
            </w:pPr>
            <w:r w:rsidRPr="00DD2712">
              <w:rPr>
                <w:rFonts w:ascii="Arial" w:eastAsia="Arial" w:hAnsi="Arial" w:cs="Arial"/>
              </w:rPr>
              <w:t xml:space="preserve">Эрчим хүчний сайд </w:t>
            </w:r>
          </w:p>
          <w:p w14:paraId="6E124406" w14:textId="77777777" w:rsidR="00EA74A2" w:rsidRPr="00DD2712" w:rsidRDefault="00EA74A2" w:rsidP="00D151DE">
            <w:pPr>
              <w:jc w:val="center"/>
              <w:rPr>
                <w:rFonts w:ascii="Arial" w:eastAsia="Arial" w:hAnsi="Arial" w:cs="Arial"/>
              </w:rPr>
            </w:pPr>
            <w:r w:rsidRPr="00DD2712">
              <w:rPr>
                <w:rFonts w:ascii="Arial" w:eastAsia="Arial" w:hAnsi="Arial" w:cs="Arial"/>
              </w:rPr>
              <w:t>Н.Тавинбэх</w:t>
            </w:r>
          </w:p>
          <w:p w14:paraId="4DC88BB2" w14:textId="77777777" w:rsidR="00EA74A2" w:rsidRPr="00DD2712" w:rsidRDefault="00EA74A2" w:rsidP="00D151DE">
            <w:pPr>
              <w:jc w:val="center"/>
              <w:rPr>
                <w:rFonts w:ascii="Arial" w:eastAsia="Arial" w:hAnsi="Arial" w:cs="Arial"/>
              </w:rPr>
            </w:pPr>
            <w:r w:rsidRPr="00DD2712">
              <w:rPr>
                <w:rFonts w:ascii="Arial" w:eastAsia="Arial" w:hAnsi="Arial" w:cs="Arial"/>
              </w:rPr>
              <w:t>2021.05. 06</w:t>
            </w:r>
          </w:p>
          <w:p w14:paraId="21A40CB3" w14:textId="77777777" w:rsidR="00EA74A2" w:rsidRPr="00DD2712" w:rsidRDefault="00EA74A2" w:rsidP="00D151DE">
            <w:pPr>
              <w:jc w:val="center"/>
              <w:rPr>
                <w:rFonts w:ascii="Arial" w:eastAsia="Arial" w:hAnsi="Arial" w:cs="Arial"/>
              </w:rPr>
            </w:pPr>
            <w:r w:rsidRPr="00DD2712">
              <w:rPr>
                <w:rFonts w:ascii="Arial" w:eastAsia="Arial" w:hAnsi="Arial" w:cs="Arial"/>
              </w:rPr>
              <w:t>а/1569</w:t>
            </w:r>
          </w:p>
        </w:tc>
        <w:tc>
          <w:tcPr>
            <w:tcW w:w="5526" w:type="dxa"/>
            <w:tcBorders>
              <w:bottom w:val="single" w:sz="4" w:space="0" w:color="auto"/>
            </w:tcBorders>
            <w:vAlign w:val="center"/>
          </w:tcPr>
          <w:p w14:paraId="2D87EB1F" w14:textId="77777777" w:rsidR="00EA74A2" w:rsidRPr="00DD2712" w:rsidRDefault="00EA74A2" w:rsidP="00D151DE">
            <w:pPr>
              <w:spacing w:line="276" w:lineRule="auto"/>
              <w:jc w:val="both"/>
              <w:rPr>
                <w:rFonts w:ascii="Arial" w:eastAsia="Arial" w:hAnsi="Arial" w:cs="Arial"/>
              </w:rPr>
            </w:pPr>
            <w:r w:rsidRPr="00DD2712">
              <w:rPr>
                <w:rFonts w:ascii="Arial" w:eastAsia="Arial" w:hAnsi="Arial" w:cs="Arial"/>
              </w:rPr>
              <w:t>Танаас ирүүлсэн Газрын талаарх багц хуулийн шинэчилсэн найруулгын төсөлтэй танилцаад дараах саналыг хүргүүлж байна.</w:t>
            </w:r>
          </w:p>
          <w:p w14:paraId="5253D1A9" w14:textId="77777777" w:rsidR="00EA74A2" w:rsidRPr="00DD2712" w:rsidRDefault="00EA74A2" w:rsidP="00D151DE">
            <w:pPr>
              <w:spacing w:line="276" w:lineRule="auto"/>
              <w:ind w:firstLine="720"/>
              <w:jc w:val="both"/>
              <w:rPr>
                <w:rFonts w:ascii="Arial" w:eastAsia="Arial" w:hAnsi="Arial" w:cs="Arial"/>
              </w:rPr>
            </w:pPr>
            <w:r w:rsidRPr="00DD2712">
              <w:rPr>
                <w:rFonts w:ascii="Arial" w:eastAsia="Arial" w:hAnsi="Arial" w:cs="Arial"/>
              </w:rPr>
              <w:t>1. Газрын ерөнхий хуулийн төслийн 6 дугаар зүйлд “Төрөөс газрын талаарх баримтлах бодлого”-ын талаар зохицуулсан боловч тус хуулийн төслийн 21 дүгээр зүйлийн 21.2.1 дэх хэсэгт “Улсын Их Хурал төрөөс газрын талаар баримтлах бодлогыг тодорхойлно” гэж заажээ.  Хууль тогтоомжийн тухай хуулийн 28 дугаар зүйлийн 28.2.1-д “...Хуулийн төслийн зүйл нь хоорондоо уялдаа холбоо, дэс дараалал бүхий, агуулгыг товч илэрхийлсэн гарчиг, нэгдсэн дугаартай байх ...” гэж заасан. Иймд хуулийн төслийн дээрх зүйлийг уг хуультай нийцүүлж, хуулийн бичилтийн техникийн хувьд зөв дэс дараалалд оруулж зөвтгөх;</w:t>
            </w:r>
          </w:p>
        </w:tc>
        <w:tc>
          <w:tcPr>
            <w:tcW w:w="7088" w:type="dxa"/>
            <w:tcBorders>
              <w:bottom w:val="single" w:sz="4" w:space="0" w:color="auto"/>
            </w:tcBorders>
            <w:vAlign w:val="center"/>
          </w:tcPr>
          <w:p w14:paraId="749F3295" w14:textId="77777777" w:rsidR="00EA74A2" w:rsidRPr="00DD2712" w:rsidRDefault="00EA74A2" w:rsidP="00D151DE">
            <w:pPr>
              <w:pBdr>
                <w:top w:val="nil"/>
                <w:left w:val="nil"/>
                <w:bottom w:val="nil"/>
                <w:right w:val="nil"/>
                <w:between w:val="nil"/>
              </w:pBdr>
              <w:jc w:val="both"/>
              <w:rPr>
                <w:rFonts w:ascii="Arial" w:eastAsia="Arial" w:hAnsi="Arial" w:cs="Arial"/>
              </w:rPr>
            </w:pPr>
            <w:r w:rsidRPr="00DD2712">
              <w:rPr>
                <w:rFonts w:ascii="Arial" w:eastAsia="Arial" w:hAnsi="Arial" w:cs="Arial"/>
              </w:rPr>
              <w:t>Үндэсний хөгжлийн газрын саналтай нийцүүлэн хассан.</w:t>
            </w:r>
          </w:p>
          <w:p w14:paraId="1A647771" w14:textId="77777777" w:rsidR="00EA74A2" w:rsidRPr="00DD2712" w:rsidRDefault="00EA74A2" w:rsidP="00D151DE">
            <w:pPr>
              <w:pBdr>
                <w:top w:val="nil"/>
                <w:left w:val="nil"/>
                <w:bottom w:val="nil"/>
                <w:right w:val="nil"/>
                <w:between w:val="nil"/>
              </w:pBdr>
              <w:rPr>
                <w:rFonts w:ascii="Arial" w:eastAsia="Arial" w:hAnsi="Arial" w:cs="Arial"/>
              </w:rPr>
            </w:pPr>
          </w:p>
          <w:p w14:paraId="1B46E087" w14:textId="77777777" w:rsidR="00EA74A2" w:rsidRPr="00DD2712" w:rsidRDefault="00EA74A2" w:rsidP="00D151DE">
            <w:pPr>
              <w:rPr>
                <w:rFonts w:ascii="Arial" w:eastAsia="Arial" w:hAnsi="Arial" w:cs="Arial"/>
              </w:rPr>
            </w:pPr>
          </w:p>
          <w:p w14:paraId="0920508C" w14:textId="77777777" w:rsidR="00EA74A2" w:rsidRPr="00DD2712" w:rsidRDefault="00EA74A2" w:rsidP="00D151DE">
            <w:pPr>
              <w:rPr>
                <w:rFonts w:ascii="Arial" w:eastAsia="Arial" w:hAnsi="Arial" w:cs="Arial"/>
              </w:rPr>
            </w:pPr>
          </w:p>
          <w:p w14:paraId="37BEB27F" w14:textId="77777777" w:rsidR="00EA74A2" w:rsidRPr="00DD2712" w:rsidRDefault="00EA74A2" w:rsidP="00D151DE">
            <w:pPr>
              <w:rPr>
                <w:rFonts w:ascii="Arial" w:eastAsia="Arial" w:hAnsi="Arial" w:cs="Arial"/>
              </w:rPr>
            </w:pPr>
          </w:p>
          <w:p w14:paraId="29D28F59" w14:textId="77777777" w:rsidR="00EA74A2" w:rsidRPr="00DD2712" w:rsidRDefault="00EA74A2" w:rsidP="00D151DE">
            <w:pPr>
              <w:rPr>
                <w:rFonts w:ascii="Arial" w:eastAsia="Arial" w:hAnsi="Arial" w:cs="Arial"/>
              </w:rPr>
            </w:pPr>
          </w:p>
          <w:p w14:paraId="0DD221AD" w14:textId="77777777" w:rsidR="00EA74A2" w:rsidRPr="00DD2712" w:rsidRDefault="00EA74A2" w:rsidP="00D151DE">
            <w:pPr>
              <w:rPr>
                <w:rFonts w:ascii="Arial" w:eastAsia="Arial" w:hAnsi="Arial" w:cs="Arial"/>
              </w:rPr>
            </w:pPr>
          </w:p>
          <w:p w14:paraId="5162A33E" w14:textId="77777777" w:rsidR="00EA74A2" w:rsidRPr="00DD2712" w:rsidRDefault="00EA74A2" w:rsidP="00D151DE">
            <w:pPr>
              <w:rPr>
                <w:rFonts w:ascii="Arial" w:eastAsia="Arial" w:hAnsi="Arial" w:cs="Arial"/>
              </w:rPr>
            </w:pPr>
          </w:p>
          <w:p w14:paraId="501D609B" w14:textId="77777777" w:rsidR="00EA74A2" w:rsidRPr="00DD2712" w:rsidRDefault="00EA74A2" w:rsidP="00D151DE">
            <w:pPr>
              <w:rPr>
                <w:rFonts w:ascii="Arial" w:eastAsia="Arial" w:hAnsi="Arial" w:cs="Arial"/>
              </w:rPr>
            </w:pPr>
          </w:p>
          <w:p w14:paraId="12100768" w14:textId="77777777" w:rsidR="00EA74A2" w:rsidRPr="00DD2712" w:rsidRDefault="00EA74A2" w:rsidP="00D151DE">
            <w:pPr>
              <w:rPr>
                <w:rFonts w:ascii="Arial" w:eastAsia="Arial" w:hAnsi="Arial" w:cs="Arial"/>
              </w:rPr>
            </w:pPr>
          </w:p>
          <w:p w14:paraId="0BF8E63E" w14:textId="77777777" w:rsidR="00EA74A2" w:rsidRPr="00DD2712" w:rsidRDefault="00EA74A2" w:rsidP="00D151DE">
            <w:pPr>
              <w:rPr>
                <w:rFonts w:ascii="Arial" w:eastAsia="Arial" w:hAnsi="Arial" w:cs="Arial"/>
              </w:rPr>
            </w:pPr>
          </w:p>
          <w:p w14:paraId="66A59A9C" w14:textId="77777777" w:rsidR="00EA74A2" w:rsidRPr="00DD2712" w:rsidRDefault="00EA74A2" w:rsidP="00D151DE">
            <w:pPr>
              <w:rPr>
                <w:rFonts w:ascii="Arial" w:eastAsia="Arial" w:hAnsi="Arial" w:cs="Arial"/>
              </w:rPr>
            </w:pPr>
          </w:p>
          <w:p w14:paraId="7A293473" w14:textId="77777777" w:rsidR="00EA74A2" w:rsidRPr="00DD2712" w:rsidRDefault="00EA74A2" w:rsidP="00D151DE">
            <w:pPr>
              <w:rPr>
                <w:rFonts w:ascii="Arial" w:eastAsia="Arial" w:hAnsi="Arial" w:cs="Arial"/>
              </w:rPr>
            </w:pPr>
          </w:p>
          <w:p w14:paraId="19CE218E" w14:textId="77777777" w:rsidR="00EA74A2" w:rsidRPr="00DD2712" w:rsidRDefault="00EA74A2" w:rsidP="00D151DE">
            <w:pPr>
              <w:rPr>
                <w:rFonts w:ascii="Arial" w:eastAsia="Arial" w:hAnsi="Arial" w:cs="Arial"/>
              </w:rPr>
            </w:pPr>
          </w:p>
          <w:p w14:paraId="13EA0F25" w14:textId="77777777" w:rsidR="00EA74A2" w:rsidRPr="00DD2712" w:rsidRDefault="00EA74A2" w:rsidP="00D151DE">
            <w:pPr>
              <w:rPr>
                <w:rFonts w:ascii="Arial" w:eastAsia="Arial" w:hAnsi="Arial" w:cs="Arial"/>
              </w:rPr>
            </w:pPr>
          </w:p>
          <w:p w14:paraId="1553A7A8" w14:textId="77777777" w:rsidR="00EA74A2" w:rsidRPr="00DD2712" w:rsidRDefault="00EA74A2" w:rsidP="00D151DE">
            <w:pPr>
              <w:rPr>
                <w:rFonts w:ascii="Arial" w:eastAsia="Arial" w:hAnsi="Arial" w:cs="Arial"/>
              </w:rPr>
            </w:pPr>
          </w:p>
          <w:p w14:paraId="455387C3" w14:textId="77777777" w:rsidR="00EA74A2" w:rsidRPr="00DD2712" w:rsidRDefault="00EA74A2" w:rsidP="00D151DE">
            <w:pPr>
              <w:rPr>
                <w:rFonts w:ascii="Arial" w:eastAsia="Arial" w:hAnsi="Arial" w:cs="Arial"/>
              </w:rPr>
            </w:pPr>
          </w:p>
          <w:p w14:paraId="308C125E" w14:textId="77777777" w:rsidR="00EA74A2" w:rsidRPr="00DD2712" w:rsidRDefault="00EA74A2" w:rsidP="00D151DE">
            <w:pPr>
              <w:rPr>
                <w:rFonts w:ascii="Arial" w:eastAsia="Arial" w:hAnsi="Arial" w:cs="Arial"/>
              </w:rPr>
            </w:pPr>
          </w:p>
          <w:p w14:paraId="08A9616A" w14:textId="77777777" w:rsidR="00EA74A2" w:rsidRPr="00DD2712" w:rsidRDefault="00EA74A2" w:rsidP="00D151DE">
            <w:pPr>
              <w:rPr>
                <w:rFonts w:ascii="Arial" w:eastAsia="Arial" w:hAnsi="Arial" w:cs="Arial"/>
              </w:rPr>
            </w:pPr>
          </w:p>
          <w:p w14:paraId="650ADB00" w14:textId="77777777" w:rsidR="00EA74A2" w:rsidRPr="00DD2712" w:rsidRDefault="00EA74A2" w:rsidP="00D151DE">
            <w:pPr>
              <w:spacing w:line="276" w:lineRule="auto"/>
              <w:ind w:left="450"/>
              <w:jc w:val="both"/>
              <w:rPr>
                <w:rFonts w:ascii="Arial" w:eastAsia="Arial" w:hAnsi="Arial" w:cs="Arial"/>
              </w:rPr>
            </w:pPr>
          </w:p>
        </w:tc>
      </w:tr>
      <w:tr w:rsidR="00EA74A2" w:rsidRPr="00DD2712" w14:paraId="347C86DA" w14:textId="77777777" w:rsidTr="00B6459A">
        <w:trPr>
          <w:trHeight w:val="547"/>
        </w:trPr>
        <w:tc>
          <w:tcPr>
            <w:tcW w:w="732" w:type="dxa"/>
            <w:vMerge/>
            <w:vAlign w:val="center"/>
          </w:tcPr>
          <w:p w14:paraId="168A8309" w14:textId="77777777" w:rsidR="00EA74A2" w:rsidRPr="00DD2712" w:rsidRDefault="00EA74A2" w:rsidP="00D151DE">
            <w:pPr>
              <w:rPr>
                <w:rFonts w:ascii="Arial" w:eastAsia="Arial" w:hAnsi="Arial" w:cs="Arial"/>
              </w:rPr>
            </w:pPr>
          </w:p>
        </w:tc>
        <w:tc>
          <w:tcPr>
            <w:tcW w:w="2214" w:type="dxa"/>
            <w:vMerge/>
            <w:vAlign w:val="center"/>
          </w:tcPr>
          <w:p w14:paraId="5AD1C037"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3BC7F6EA" w14:textId="77777777" w:rsidR="00EA74A2" w:rsidRPr="00DD2712" w:rsidRDefault="00EA74A2" w:rsidP="00D151DE">
            <w:pPr>
              <w:spacing w:line="276" w:lineRule="auto"/>
              <w:ind w:firstLine="720"/>
              <w:jc w:val="both"/>
              <w:rPr>
                <w:rFonts w:ascii="Arial" w:eastAsia="Arial" w:hAnsi="Arial" w:cs="Arial"/>
              </w:rPr>
            </w:pPr>
            <w:r w:rsidRPr="00DD2712">
              <w:rPr>
                <w:rFonts w:ascii="Arial" w:eastAsia="Arial" w:hAnsi="Arial" w:cs="Arial"/>
              </w:rPr>
              <w:t xml:space="preserve">2. Хуулийн төслийн 9 дүгээр зүйлийн 9.1-д “Монгол Улсын засаг захиргаа, нутаг дэвсгэрийн нэгж, түүний удирдлагын тухай хуулийн 13.4, 13.5-д заасны дагуу баг, хорооны нутаг дэвсгэрийн заагийг тогтоох, бүртгэх асуудлыг аймаг, нийслэлийн газрын асуудал эрхэлсэн төрийн захиргааны байгууллага хариуцан зохион байгуулна” гэж заасан нь дээрх хуулийн 13.4-т “Багийг өөрчлөх асуудлыг ... аймгийн Засаг даргын өргөн мэдүүлснээр аймгийн иргэдийн Төлөөлөгчдийн Хурал шийдвэрлэнэ.”, 13.5-д “Хороог өөрчлөх асуудлыг ... нийслэлийн Засаг даргын өргөн мэдүүлснээр нийслэлийн иргэдийн Төлөөлөгчдийн Хурал шийдвэрлэнэ.” гэж </w:t>
            </w:r>
            <w:r w:rsidRPr="00DD2712">
              <w:rPr>
                <w:rFonts w:ascii="Arial" w:eastAsia="Arial" w:hAnsi="Arial" w:cs="Arial"/>
              </w:rPr>
              <w:lastRenderedPageBreak/>
              <w:t>заасантай нийцэхгүй байх тул тус заалтыг дахин боловсруулах;</w:t>
            </w:r>
          </w:p>
        </w:tc>
        <w:tc>
          <w:tcPr>
            <w:tcW w:w="7088" w:type="dxa"/>
            <w:tcBorders>
              <w:top w:val="single" w:sz="4" w:space="0" w:color="auto"/>
              <w:bottom w:val="single" w:sz="4" w:space="0" w:color="auto"/>
            </w:tcBorders>
            <w:vAlign w:val="center"/>
          </w:tcPr>
          <w:p w14:paraId="01584F4B" w14:textId="77777777" w:rsidR="00EA74A2" w:rsidRPr="00DD2712" w:rsidRDefault="00EA74A2" w:rsidP="00D151DE">
            <w:pPr>
              <w:pBdr>
                <w:top w:val="nil"/>
                <w:left w:val="nil"/>
                <w:bottom w:val="nil"/>
                <w:right w:val="nil"/>
                <w:between w:val="nil"/>
              </w:pBdr>
              <w:jc w:val="both"/>
              <w:rPr>
                <w:rFonts w:ascii="Arial" w:eastAsia="Arial" w:hAnsi="Arial" w:cs="Arial"/>
              </w:rPr>
            </w:pPr>
            <w:r w:rsidRPr="00DD2712">
              <w:rPr>
                <w:rFonts w:ascii="Arial" w:eastAsia="Arial" w:hAnsi="Arial" w:cs="Arial"/>
              </w:rPr>
              <w:lastRenderedPageBreak/>
              <w:t>Аймаг, нийслэлийн газрын асуудал эрхэлсэн төрийн захиргааны байгууллага хилийн заагийг тогтоох биш, эргэлтийн цэг, хилийн шугамыг тогтоох асуудлыг зохицуулсан заалт тул дараах байдлаар найруулж томъёолов.</w:t>
            </w:r>
          </w:p>
          <w:p w14:paraId="33E6B362" w14:textId="77777777" w:rsidR="00EA74A2" w:rsidRPr="00DD2712" w:rsidRDefault="00EA74A2" w:rsidP="00D151DE">
            <w:pPr>
              <w:jc w:val="both"/>
              <w:rPr>
                <w:rFonts w:ascii="Arial" w:eastAsia="Arial" w:hAnsi="Arial" w:cs="Arial"/>
              </w:rPr>
            </w:pPr>
            <w:r w:rsidRPr="00DD2712">
              <w:rPr>
                <w:rFonts w:ascii="Arial" w:eastAsia="Arial" w:hAnsi="Arial" w:cs="Arial"/>
              </w:rPr>
              <w:t>“9.1.Монгол Улсын засаг захиргаа, нутаг дэвсгэрийн нэгж, түүний удирдлагын тухай хуулийн 13.4, 13.5-д заасны дагуу баг, хорооны нутаг дэвсгэрийн заагийн эргэлтийн цэгийг тогтоох, бүртгэх асуудлыг аймаг, нийслэлийн газрын асуудал эрхэлсэн төрийн захиргааны байгууллага хариуцан зохион байгуулна.” гэж найруулав.</w:t>
            </w:r>
          </w:p>
        </w:tc>
      </w:tr>
      <w:tr w:rsidR="00EA74A2" w:rsidRPr="00DD2712" w14:paraId="4A3C52E8" w14:textId="77777777" w:rsidTr="00B6459A">
        <w:trPr>
          <w:trHeight w:val="1995"/>
        </w:trPr>
        <w:tc>
          <w:tcPr>
            <w:tcW w:w="732" w:type="dxa"/>
            <w:vMerge/>
            <w:vAlign w:val="center"/>
          </w:tcPr>
          <w:p w14:paraId="284E2CC8" w14:textId="77777777" w:rsidR="00EA74A2" w:rsidRPr="00DD2712" w:rsidRDefault="00EA74A2" w:rsidP="00D151DE">
            <w:pPr>
              <w:rPr>
                <w:rFonts w:ascii="Arial" w:eastAsia="Arial" w:hAnsi="Arial" w:cs="Arial"/>
              </w:rPr>
            </w:pPr>
          </w:p>
        </w:tc>
        <w:tc>
          <w:tcPr>
            <w:tcW w:w="2214" w:type="dxa"/>
            <w:vMerge/>
            <w:vAlign w:val="center"/>
          </w:tcPr>
          <w:p w14:paraId="5A18ACBD"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7FA7BA11" w14:textId="77777777" w:rsidR="00EA74A2" w:rsidRPr="00DD2712" w:rsidRDefault="00EA74A2" w:rsidP="00D151DE">
            <w:pPr>
              <w:spacing w:line="276" w:lineRule="auto"/>
              <w:ind w:firstLine="720"/>
              <w:jc w:val="both"/>
              <w:rPr>
                <w:rFonts w:ascii="Arial" w:eastAsia="Arial" w:hAnsi="Arial" w:cs="Arial"/>
              </w:rPr>
            </w:pPr>
            <w:r w:rsidRPr="00DD2712">
              <w:rPr>
                <w:rFonts w:ascii="Arial" w:eastAsia="Arial" w:hAnsi="Arial" w:cs="Arial"/>
              </w:rPr>
              <w:t>3. Хуулийн төслийн 9 дүгээр зүйлийн 9.2-т “Баг, хорооны нутаг дэвсгэрийн заагийг Монгол Улсын Засаг захиргаа, нутаг дэвсгэрийн нэгжийн тухай хуулийн 14.5-д зааснаар аймаг, нийслэлийн Иргэдийн төлөөлөгчдийн хурал тогтооно” гэж заасан нь хуулийн нэрийг буруу бичсэн алдаатай байх бөгөөд Монгол Улсын засаг захиргаа, нутаг дэвсгэрийн нэгж, түүний удирдлагын тухай хуульд 14.5 гэх заалт байхгүй байх тул тус заалтыг дахин нягталж, боловсруулах;</w:t>
            </w:r>
          </w:p>
        </w:tc>
        <w:tc>
          <w:tcPr>
            <w:tcW w:w="7088" w:type="dxa"/>
            <w:tcBorders>
              <w:top w:val="single" w:sz="4" w:space="0" w:color="auto"/>
              <w:bottom w:val="single" w:sz="4" w:space="0" w:color="auto"/>
            </w:tcBorders>
            <w:vAlign w:val="center"/>
          </w:tcPr>
          <w:p w14:paraId="609A19CE" w14:textId="77777777" w:rsidR="00EA74A2" w:rsidRPr="00DD2712" w:rsidRDefault="00EA74A2" w:rsidP="00D151DE">
            <w:pPr>
              <w:spacing w:line="276" w:lineRule="auto"/>
              <w:jc w:val="both"/>
              <w:rPr>
                <w:rFonts w:ascii="Arial" w:eastAsia="Arial" w:hAnsi="Arial" w:cs="Arial"/>
              </w:rPr>
            </w:pPr>
          </w:p>
          <w:p w14:paraId="12DCE8F4" w14:textId="77777777" w:rsidR="00EA74A2" w:rsidRPr="00DD2712" w:rsidRDefault="00EA74A2" w:rsidP="00D151DE">
            <w:pPr>
              <w:spacing w:line="276" w:lineRule="auto"/>
              <w:jc w:val="both"/>
              <w:rPr>
                <w:rFonts w:ascii="Arial" w:eastAsia="Arial" w:hAnsi="Arial" w:cs="Arial"/>
              </w:rPr>
            </w:pPr>
            <w:r w:rsidRPr="00DD2712">
              <w:rPr>
                <w:rFonts w:ascii="Arial" w:eastAsia="Arial" w:hAnsi="Arial" w:cs="Arial"/>
              </w:rPr>
              <w:t>9.2-т “Баг, хорооны нутаг дэвсгэрийн заагийг Монгол Улсын Засаг захиргаа, нутаг дэвсгэрийн нэгжийн тухай хуулийн 14.5-д зааснаар аймаг, нийслэлийн Иргэдийн төлөөлөгчдийн хурал тогтооно” гэснийг шаардлагагүй заалт тул хуулийн төслөөс хассан.</w:t>
            </w:r>
          </w:p>
          <w:p w14:paraId="3FE18872" w14:textId="77777777" w:rsidR="00EA74A2" w:rsidRPr="00DD2712" w:rsidRDefault="00EA74A2" w:rsidP="00D151DE">
            <w:pPr>
              <w:spacing w:line="276" w:lineRule="auto"/>
              <w:ind w:left="360"/>
              <w:jc w:val="both"/>
              <w:rPr>
                <w:rFonts w:ascii="Arial" w:eastAsia="Arial" w:hAnsi="Arial" w:cs="Arial"/>
              </w:rPr>
            </w:pPr>
          </w:p>
        </w:tc>
      </w:tr>
      <w:tr w:rsidR="00EA74A2" w:rsidRPr="00DD2712" w14:paraId="17C33733" w14:textId="77777777" w:rsidTr="00B6459A">
        <w:trPr>
          <w:trHeight w:val="1995"/>
        </w:trPr>
        <w:tc>
          <w:tcPr>
            <w:tcW w:w="732" w:type="dxa"/>
            <w:vMerge/>
            <w:vAlign w:val="center"/>
          </w:tcPr>
          <w:p w14:paraId="074571CA" w14:textId="77777777" w:rsidR="00EA74A2" w:rsidRPr="00DD2712" w:rsidRDefault="00EA74A2" w:rsidP="00D151DE">
            <w:pPr>
              <w:rPr>
                <w:rFonts w:ascii="Arial" w:eastAsia="Arial" w:hAnsi="Arial" w:cs="Arial"/>
              </w:rPr>
            </w:pPr>
          </w:p>
        </w:tc>
        <w:tc>
          <w:tcPr>
            <w:tcW w:w="2214" w:type="dxa"/>
            <w:vMerge/>
            <w:vAlign w:val="center"/>
          </w:tcPr>
          <w:p w14:paraId="0E2B0E41"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24CE8C1C" w14:textId="77777777" w:rsidR="00EA74A2" w:rsidRPr="00DD2712" w:rsidRDefault="00EA74A2" w:rsidP="00D151DE">
            <w:pPr>
              <w:spacing w:line="276" w:lineRule="auto"/>
              <w:ind w:firstLine="360"/>
              <w:jc w:val="both"/>
              <w:rPr>
                <w:rFonts w:ascii="Arial" w:eastAsia="Arial" w:hAnsi="Arial" w:cs="Arial"/>
              </w:rPr>
            </w:pPr>
            <w:r w:rsidRPr="00DD2712">
              <w:rPr>
                <w:rFonts w:ascii="Arial" w:eastAsia="Arial" w:hAnsi="Arial" w:cs="Arial"/>
              </w:rPr>
              <w:t>4. Хуулийн төслийн 21 дүгээр зүйлийн 21.2.8, 23 дугаар зүйлийн 23.1-д заасны дагуу газрын асуудал эрхэлсэн төрийн захиргааны төв байгууллага газрын удирдлагын гэрээ байгуулж, хэрэгжилтэд хяналт тавьж ажиллах чиг үүрэгтэй байх тул “Газрын удирдлагын гэрээ” гэх нэр томьёоны талаар тус хуулийн төслийн 4 дүгээр зүйлд тайлбар оруулах;</w:t>
            </w:r>
          </w:p>
          <w:p w14:paraId="22E1E65D" w14:textId="77777777" w:rsidR="00EA74A2" w:rsidRPr="00DD2712" w:rsidRDefault="00EA74A2" w:rsidP="00D151DE">
            <w:pPr>
              <w:spacing w:line="276" w:lineRule="auto"/>
              <w:ind w:firstLine="720"/>
              <w:jc w:val="both"/>
              <w:rPr>
                <w:rFonts w:ascii="Arial" w:eastAsia="Arial" w:hAnsi="Arial" w:cs="Arial"/>
              </w:rPr>
            </w:pPr>
          </w:p>
        </w:tc>
        <w:tc>
          <w:tcPr>
            <w:tcW w:w="7088" w:type="dxa"/>
            <w:tcBorders>
              <w:top w:val="single" w:sz="4" w:space="0" w:color="auto"/>
              <w:bottom w:val="single" w:sz="4" w:space="0" w:color="auto"/>
            </w:tcBorders>
            <w:vAlign w:val="center"/>
          </w:tcPr>
          <w:p w14:paraId="4F4F4F9B" w14:textId="114F3C2E" w:rsidR="00EA74A2" w:rsidRPr="00DD2712" w:rsidRDefault="00EA74A2" w:rsidP="00F87D04">
            <w:pPr>
              <w:jc w:val="both"/>
              <w:rPr>
                <w:rFonts w:ascii="Arial" w:eastAsia="Arial" w:hAnsi="Arial" w:cs="Arial"/>
              </w:rPr>
            </w:pPr>
            <w:r w:rsidRPr="00DD2712">
              <w:rPr>
                <w:rFonts w:ascii="Arial" w:eastAsia="Arial" w:hAnsi="Arial" w:cs="Arial"/>
              </w:rPr>
              <w:t>Саналыг хүлээн авах боломжгүй. хэвээрээ зүйлд байгаа “Газрын удирдлагын гэрээ” гэх нэр томьёоны тодорхойлолтод тусгайлан оруулах шаардлагагүй гэж үзсэн.</w:t>
            </w:r>
          </w:p>
          <w:p w14:paraId="30ADD4A3" w14:textId="77777777" w:rsidR="00EA74A2" w:rsidRPr="00DD2712" w:rsidRDefault="00EA74A2" w:rsidP="00D151DE">
            <w:pPr>
              <w:spacing w:line="276" w:lineRule="auto"/>
              <w:jc w:val="both"/>
              <w:rPr>
                <w:rFonts w:ascii="Arial" w:eastAsia="Arial" w:hAnsi="Arial" w:cs="Arial"/>
              </w:rPr>
            </w:pPr>
          </w:p>
        </w:tc>
      </w:tr>
      <w:tr w:rsidR="00EA74A2" w:rsidRPr="00DD2712" w14:paraId="68B1937F" w14:textId="77777777" w:rsidTr="00B6459A">
        <w:trPr>
          <w:trHeight w:val="405"/>
        </w:trPr>
        <w:tc>
          <w:tcPr>
            <w:tcW w:w="732" w:type="dxa"/>
            <w:vMerge/>
            <w:vAlign w:val="center"/>
          </w:tcPr>
          <w:p w14:paraId="37296C08" w14:textId="77777777" w:rsidR="00EA74A2" w:rsidRPr="00DD2712" w:rsidRDefault="00EA74A2" w:rsidP="00D151DE">
            <w:pPr>
              <w:rPr>
                <w:rFonts w:ascii="Arial" w:eastAsia="Arial" w:hAnsi="Arial" w:cs="Arial"/>
              </w:rPr>
            </w:pPr>
          </w:p>
        </w:tc>
        <w:tc>
          <w:tcPr>
            <w:tcW w:w="2214" w:type="dxa"/>
            <w:vMerge/>
            <w:vAlign w:val="center"/>
          </w:tcPr>
          <w:p w14:paraId="4B2233D7"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7A2B9D23" w14:textId="77777777" w:rsidR="00EA74A2" w:rsidRPr="00DD2712" w:rsidRDefault="00EA74A2" w:rsidP="00D151DE">
            <w:pPr>
              <w:spacing w:line="276" w:lineRule="auto"/>
              <w:ind w:firstLine="720"/>
              <w:jc w:val="both"/>
              <w:rPr>
                <w:rFonts w:ascii="Arial" w:eastAsia="Arial" w:hAnsi="Arial" w:cs="Arial"/>
              </w:rPr>
            </w:pPr>
            <w:r w:rsidRPr="00DD2712">
              <w:rPr>
                <w:rFonts w:ascii="Arial" w:eastAsia="Arial" w:hAnsi="Arial" w:cs="Arial"/>
              </w:rPr>
              <w:t xml:space="preserve">5. Хуулийн төслийн 22 дугаар зүйлийн 22.3-т “Аймаг, нийслэлийн Засаг дарга тухайн шатны газрын асуудал эрхэлсэн төрийн захиргааны байгууллагын даргыг газрын асуудал эрхэлсэн төрийн захиргааны байгууллагатай зөвшилцөн томилж, чөлөөлнө” гэснийг төрийн албыг тогтвортой, мэргэшсэн байх үүднээс “Газрын асуудал эрхэлсэн төрийн захиргааны байгууллага аймаг, нийслэлийн газрын асуудал эрхэлсэн төрийн захиргааны байгууллагын даргыг тухайн шатны Засаг даргатай зөвшилцөн томилж, </w:t>
            </w:r>
            <w:r w:rsidRPr="00DD2712">
              <w:rPr>
                <w:rFonts w:ascii="Arial" w:eastAsia="Arial" w:hAnsi="Arial" w:cs="Arial"/>
              </w:rPr>
              <w:lastRenderedPageBreak/>
              <w:t>чөлөөлнө” гэж өөрчлөн найруулах;</w:t>
            </w:r>
          </w:p>
        </w:tc>
        <w:tc>
          <w:tcPr>
            <w:tcW w:w="7088" w:type="dxa"/>
            <w:tcBorders>
              <w:top w:val="single" w:sz="4" w:space="0" w:color="auto"/>
              <w:bottom w:val="single" w:sz="4" w:space="0" w:color="auto"/>
            </w:tcBorders>
            <w:vAlign w:val="center"/>
          </w:tcPr>
          <w:p w14:paraId="325DEC9F" w14:textId="4DD9F297" w:rsidR="00EA74A2" w:rsidRPr="00DD2712" w:rsidRDefault="00EA74A2" w:rsidP="00F25DD4">
            <w:pPr>
              <w:ind w:right="-26" w:firstLine="720"/>
              <w:jc w:val="both"/>
              <w:rPr>
                <w:rFonts w:ascii="Arial" w:eastAsia="Arial Unicode MS" w:hAnsi="Arial" w:cs="Arial"/>
                <w:noProof/>
                <w:kern w:val="28"/>
              </w:rPr>
            </w:pPr>
            <w:r w:rsidRPr="00DD2712">
              <w:rPr>
                <w:rFonts w:ascii="Arial" w:eastAsia="Arial Unicode MS" w:hAnsi="Arial" w:cs="Arial"/>
                <w:noProof/>
                <w:kern w:val="28"/>
              </w:rPr>
              <w:lastRenderedPageBreak/>
              <w:t>Хуулийн төслийн 20.3-т Аймаг, нийслэлийн газрын асуудал эрхэлсэн төрийн захиргааны байгууллагын даргыг аймаг, нийслэлийн Засаг дарга газрын асуудал эрхэлсэн төрийн захиргааны байгууллагын даргатай зөвшилцөж, зөвшөөрсөн тохиолдолд томилж, чөлөөлнө гэж тусгасан. Босоо тогтолцооны асуудлаар ХЗДХЯ-тай зөвшилцсөн.</w:t>
            </w:r>
          </w:p>
          <w:p w14:paraId="76384657" w14:textId="129D29EC" w:rsidR="00EA74A2" w:rsidRPr="00DD2712" w:rsidRDefault="00EA74A2" w:rsidP="00D151DE">
            <w:pPr>
              <w:rPr>
                <w:rFonts w:ascii="Arial" w:eastAsia="Arial" w:hAnsi="Arial" w:cs="Arial"/>
              </w:rPr>
            </w:pPr>
          </w:p>
          <w:p w14:paraId="67EF76E8" w14:textId="77777777" w:rsidR="00EA74A2" w:rsidRPr="00DD2712" w:rsidRDefault="00EA74A2" w:rsidP="00D151DE">
            <w:pPr>
              <w:rPr>
                <w:rFonts w:ascii="Arial" w:eastAsia="Arial" w:hAnsi="Arial" w:cs="Arial"/>
              </w:rPr>
            </w:pPr>
          </w:p>
        </w:tc>
      </w:tr>
      <w:tr w:rsidR="00EA74A2" w:rsidRPr="00DD2712" w14:paraId="4EB2D7AA" w14:textId="77777777" w:rsidTr="00B6459A">
        <w:trPr>
          <w:trHeight w:val="404"/>
        </w:trPr>
        <w:tc>
          <w:tcPr>
            <w:tcW w:w="732" w:type="dxa"/>
            <w:vMerge/>
            <w:vAlign w:val="center"/>
          </w:tcPr>
          <w:p w14:paraId="7F745A95" w14:textId="77777777" w:rsidR="00EA74A2" w:rsidRPr="00DD2712" w:rsidRDefault="00EA74A2" w:rsidP="00D151DE">
            <w:pPr>
              <w:rPr>
                <w:rFonts w:ascii="Arial" w:eastAsia="Arial" w:hAnsi="Arial" w:cs="Arial"/>
              </w:rPr>
            </w:pPr>
          </w:p>
        </w:tc>
        <w:tc>
          <w:tcPr>
            <w:tcW w:w="2214" w:type="dxa"/>
            <w:vMerge/>
            <w:vAlign w:val="center"/>
          </w:tcPr>
          <w:p w14:paraId="2DC3F21A"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512B9F8B" w14:textId="77777777" w:rsidR="00EA74A2" w:rsidRPr="00DD2712" w:rsidRDefault="00EA74A2" w:rsidP="00D151DE">
            <w:pPr>
              <w:spacing w:line="276" w:lineRule="auto"/>
              <w:ind w:firstLine="720"/>
              <w:jc w:val="both"/>
              <w:rPr>
                <w:rFonts w:ascii="Arial" w:eastAsia="Arial" w:hAnsi="Arial" w:cs="Arial"/>
              </w:rPr>
            </w:pPr>
            <w:r w:rsidRPr="00DD2712">
              <w:rPr>
                <w:rFonts w:ascii="Arial" w:eastAsia="Arial" w:hAnsi="Arial" w:cs="Arial"/>
              </w:rPr>
              <w:t>6. Хуулийн төслийн 37 дугаар зүйлийн 37.3.10-т “эрчим хүчний шугам сүлжээ, дэд бүтцийн барилга байгууламж байгуулах газрын байршил, хэмжээ, зориулалт” гэж нэмэх;</w:t>
            </w:r>
          </w:p>
        </w:tc>
        <w:tc>
          <w:tcPr>
            <w:tcW w:w="7088" w:type="dxa"/>
            <w:tcBorders>
              <w:top w:val="single" w:sz="4" w:space="0" w:color="auto"/>
              <w:bottom w:val="single" w:sz="4" w:space="0" w:color="auto"/>
            </w:tcBorders>
            <w:vAlign w:val="center"/>
          </w:tcPr>
          <w:p w14:paraId="07CC9668" w14:textId="3E08AB60" w:rsidR="00EA74A2" w:rsidRPr="00DD2712" w:rsidRDefault="00EA74A2" w:rsidP="007D601F">
            <w:pPr>
              <w:jc w:val="both"/>
              <w:rPr>
                <w:rFonts w:ascii="Arial" w:eastAsia="Arial" w:hAnsi="Arial" w:cs="Arial"/>
              </w:rPr>
            </w:pPr>
            <w:r w:rsidRPr="00DD2712">
              <w:rPr>
                <w:rFonts w:ascii="Arial" w:eastAsia="Arial" w:hAnsi="Arial" w:cs="Arial"/>
              </w:rPr>
              <w:t>Хуулийн төслийн 100.13-т “Эрчим хүчний шугам сүлжээ, тэдгээрийн дэд бүтэц нь аюулгүй байдлыг хангах хамгаалалтын зурвастай байна. Хамгаалалтын зурвасыг Засгийн газрын баталсан эрчим хүчний шугам сүлжээг хамгаалах дүрэмд заасны дагуу аймаг, нийслэлийн Засаг дарга тогтооно.” Гэж тусгасан болно.</w:t>
            </w:r>
          </w:p>
        </w:tc>
      </w:tr>
      <w:tr w:rsidR="00EA74A2" w:rsidRPr="00DD2712" w14:paraId="238A219E" w14:textId="77777777" w:rsidTr="00B6459A">
        <w:trPr>
          <w:trHeight w:val="1299"/>
        </w:trPr>
        <w:tc>
          <w:tcPr>
            <w:tcW w:w="732" w:type="dxa"/>
            <w:vMerge/>
            <w:vAlign w:val="center"/>
          </w:tcPr>
          <w:p w14:paraId="3E088454" w14:textId="77777777" w:rsidR="00EA74A2" w:rsidRPr="00DD2712" w:rsidRDefault="00EA74A2" w:rsidP="00D151DE">
            <w:pPr>
              <w:rPr>
                <w:rFonts w:ascii="Arial" w:eastAsia="Arial" w:hAnsi="Arial" w:cs="Arial"/>
              </w:rPr>
            </w:pPr>
          </w:p>
        </w:tc>
        <w:tc>
          <w:tcPr>
            <w:tcW w:w="2214" w:type="dxa"/>
            <w:vMerge/>
            <w:vAlign w:val="center"/>
          </w:tcPr>
          <w:p w14:paraId="67C94FBF"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31054C4C" w14:textId="77777777" w:rsidR="00EA74A2" w:rsidRPr="00DD2712" w:rsidRDefault="00EA74A2" w:rsidP="00D151DE">
            <w:pPr>
              <w:spacing w:line="276" w:lineRule="auto"/>
              <w:ind w:firstLine="720"/>
              <w:jc w:val="both"/>
              <w:rPr>
                <w:rFonts w:ascii="Arial" w:eastAsia="Arial" w:hAnsi="Arial" w:cs="Arial"/>
              </w:rPr>
            </w:pPr>
            <w:r w:rsidRPr="00DD2712">
              <w:rPr>
                <w:rFonts w:ascii="Arial" w:eastAsia="Arial" w:hAnsi="Arial" w:cs="Arial"/>
              </w:rPr>
              <w:t>7. Хуулийн төслийн 63 дугаар зүйлийн 63.1.6-д “цахилгаан, эрчим хүчний байгууламж, цамхаг барих” гэснийг Эрчим хүчний тухай хуулийн 3.1.10-т заасанчлан “эрчим хүчний барилга байгууламж барих” гэж өөрчлөх;</w:t>
            </w:r>
          </w:p>
        </w:tc>
        <w:tc>
          <w:tcPr>
            <w:tcW w:w="7088" w:type="dxa"/>
            <w:tcBorders>
              <w:top w:val="single" w:sz="4" w:space="0" w:color="auto"/>
              <w:bottom w:val="single" w:sz="4" w:space="0" w:color="auto"/>
            </w:tcBorders>
            <w:vAlign w:val="center"/>
          </w:tcPr>
          <w:p w14:paraId="334CC764" w14:textId="77777777" w:rsidR="00EA74A2" w:rsidRPr="00DD2712" w:rsidRDefault="00EA74A2" w:rsidP="00D151DE">
            <w:pPr>
              <w:rPr>
                <w:rFonts w:ascii="Arial" w:eastAsia="Arial" w:hAnsi="Arial" w:cs="Arial"/>
              </w:rPr>
            </w:pPr>
            <w:r w:rsidRPr="00DD2712">
              <w:rPr>
                <w:rFonts w:ascii="Arial" w:eastAsia="Arial" w:hAnsi="Arial" w:cs="Arial"/>
              </w:rPr>
              <w:t>Саналыг хүлээн авч хуулийн төсөлд тусгасан.</w:t>
            </w:r>
          </w:p>
        </w:tc>
      </w:tr>
      <w:tr w:rsidR="00EA74A2" w:rsidRPr="00DD2712" w14:paraId="5D37CF40" w14:textId="77777777" w:rsidTr="00B6459A">
        <w:trPr>
          <w:trHeight w:val="911"/>
        </w:trPr>
        <w:tc>
          <w:tcPr>
            <w:tcW w:w="732" w:type="dxa"/>
            <w:vMerge/>
            <w:vAlign w:val="center"/>
          </w:tcPr>
          <w:p w14:paraId="05387F85" w14:textId="77777777" w:rsidR="00EA74A2" w:rsidRPr="00DD2712" w:rsidRDefault="00EA74A2" w:rsidP="00D151DE">
            <w:pPr>
              <w:rPr>
                <w:rFonts w:ascii="Arial" w:eastAsia="Arial" w:hAnsi="Arial" w:cs="Arial"/>
              </w:rPr>
            </w:pPr>
          </w:p>
        </w:tc>
        <w:tc>
          <w:tcPr>
            <w:tcW w:w="2214" w:type="dxa"/>
            <w:vMerge/>
            <w:vAlign w:val="center"/>
          </w:tcPr>
          <w:p w14:paraId="6380D1FA"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60045AA8" w14:textId="77777777" w:rsidR="00EA74A2" w:rsidRPr="00DD2712" w:rsidRDefault="00EA74A2" w:rsidP="00D151DE">
            <w:pPr>
              <w:spacing w:line="276" w:lineRule="auto"/>
              <w:ind w:firstLine="720"/>
              <w:jc w:val="both"/>
              <w:rPr>
                <w:rFonts w:ascii="Arial" w:eastAsia="Arial" w:hAnsi="Arial" w:cs="Arial"/>
              </w:rPr>
            </w:pPr>
            <w:r w:rsidRPr="00DD2712">
              <w:rPr>
                <w:rFonts w:ascii="Arial" w:eastAsia="Arial" w:hAnsi="Arial" w:cs="Arial"/>
              </w:rPr>
              <w:t>8. Хуулийн төслийн 81 дүгээр зүйлийн 81.4.13-т “эрчим хүчний үйл ажиллагаа явуулах” гэж нэмэх;</w:t>
            </w:r>
          </w:p>
        </w:tc>
        <w:tc>
          <w:tcPr>
            <w:tcW w:w="7088" w:type="dxa"/>
            <w:tcBorders>
              <w:top w:val="single" w:sz="4" w:space="0" w:color="auto"/>
              <w:bottom w:val="single" w:sz="4" w:space="0" w:color="auto"/>
            </w:tcBorders>
            <w:vAlign w:val="center"/>
          </w:tcPr>
          <w:p w14:paraId="2216BC05" w14:textId="77777777" w:rsidR="00EA74A2" w:rsidRPr="00DD2712" w:rsidRDefault="00EA74A2" w:rsidP="00D151DE">
            <w:pPr>
              <w:rPr>
                <w:rFonts w:ascii="Arial" w:eastAsia="Arial" w:hAnsi="Arial" w:cs="Arial"/>
              </w:rPr>
            </w:pPr>
            <w:r w:rsidRPr="00DD2712">
              <w:rPr>
                <w:rFonts w:ascii="Arial" w:eastAsia="Arial" w:hAnsi="Arial" w:cs="Arial"/>
              </w:rPr>
              <w:t>Саналыг хүлээн авч тусгав.</w:t>
            </w:r>
          </w:p>
        </w:tc>
      </w:tr>
      <w:tr w:rsidR="00EA74A2" w:rsidRPr="00DD2712" w14:paraId="6782CC82" w14:textId="77777777" w:rsidTr="00B6459A">
        <w:trPr>
          <w:trHeight w:val="1299"/>
        </w:trPr>
        <w:tc>
          <w:tcPr>
            <w:tcW w:w="732" w:type="dxa"/>
            <w:vMerge/>
            <w:vAlign w:val="center"/>
          </w:tcPr>
          <w:p w14:paraId="4116B65F" w14:textId="77777777" w:rsidR="00EA74A2" w:rsidRPr="00DD2712" w:rsidRDefault="00EA74A2" w:rsidP="00D151DE">
            <w:pPr>
              <w:rPr>
                <w:rFonts w:ascii="Arial" w:eastAsia="Arial" w:hAnsi="Arial" w:cs="Arial"/>
              </w:rPr>
            </w:pPr>
          </w:p>
        </w:tc>
        <w:tc>
          <w:tcPr>
            <w:tcW w:w="2214" w:type="dxa"/>
            <w:vMerge/>
            <w:vAlign w:val="center"/>
          </w:tcPr>
          <w:p w14:paraId="1F5F3879"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23064B42" w14:textId="77777777" w:rsidR="00EA74A2" w:rsidRPr="00DD2712" w:rsidRDefault="00EA74A2" w:rsidP="00D151DE">
            <w:pPr>
              <w:spacing w:line="276" w:lineRule="auto"/>
              <w:ind w:firstLine="720"/>
              <w:jc w:val="both"/>
              <w:rPr>
                <w:rFonts w:ascii="Arial" w:eastAsia="Arial" w:hAnsi="Arial" w:cs="Arial"/>
              </w:rPr>
            </w:pPr>
            <w:r w:rsidRPr="00DD2712">
              <w:rPr>
                <w:rFonts w:ascii="Arial" w:eastAsia="Arial" w:hAnsi="Arial" w:cs="Arial"/>
              </w:rPr>
              <w:t>9. Хуулийн төслийн 111 дүгээр зүйлийн “112.18” гэснийг “111.18” гэж өөрчилж, тус заалтаас “дамжуулах” гэснийг хасаж, “Эрчим хүчний шугам сүлжээ нь аюулгүй байдлыг хангах хамгаалалтын зурвастай байна ...” гэж өөрчлөн найруулах;</w:t>
            </w:r>
          </w:p>
        </w:tc>
        <w:tc>
          <w:tcPr>
            <w:tcW w:w="7088" w:type="dxa"/>
            <w:tcBorders>
              <w:top w:val="single" w:sz="4" w:space="0" w:color="auto"/>
              <w:bottom w:val="single" w:sz="4" w:space="0" w:color="auto"/>
            </w:tcBorders>
            <w:vAlign w:val="center"/>
          </w:tcPr>
          <w:p w14:paraId="4381D986" w14:textId="4743EF3B" w:rsidR="00EA74A2" w:rsidRPr="00DD2712" w:rsidRDefault="00EA74A2" w:rsidP="000C372E">
            <w:pPr>
              <w:jc w:val="both"/>
              <w:rPr>
                <w:rFonts w:ascii="Arial" w:eastAsia="Arial" w:hAnsi="Arial" w:cs="Arial"/>
              </w:rPr>
            </w:pPr>
            <w:r w:rsidRPr="00DD2712">
              <w:rPr>
                <w:rFonts w:ascii="Arial" w:eastAsia="Arial" w:hAnsi="Arial" w:cs="Arial"/>
              </w:rPr>
              <w:t>Саналыг хүлээн авч  хуулийн төслийн 100.13-т “Эрчим хүчний шугам сүлжээ, тэдгээрийн дэд бүтэц нь аюулгүй байдлыг хангах хамгаалалтын зурвастай байна. Хамгаалалтын зурвасыг Засгийн газрын баталсан эрчим хүчний шугам сүлжээг хамгаалах дүрэмд заасны дагуу аймаг, нийслэлийн Засаг дарга тогтооно” гэж тусгасан.</w:t>
            </w:r>
          </w:p>
        </w:tc>
      </w:tr>
      <w:tr w:rsidR="00B6459A" w:rsidRPr="00DD2712" w14:paraId="5255FFFB" w14:textId="77777777" w:rsidTr="00B6459A">
        <w:trPr>
          <w:trHeight w:val="2331"/>
        </w:trPr>
        <w:tc>
          <w:tcPr>
            <w:tcW w:w="732" w:type="dxa"/>
            <w:vMerge/>
            <w:vAlign w:val="center"/>
          </w:tcPr>
          <w:p w14:paraId="1FEC8779" w14:textId="77777777" w:rsidR="00B6459A" w:rsidRPr="00DD2712" w:rsidRDefault="00B6459A" w:rsidP="00D151DE">
            <w:pPr>
              <w:rPr>
                <w:rFonts w:ascii="Arial" w:eastAsia="Arial" w:hAnsi="Arial" w:cs="Arial"/>
              </w:rPr>
            </w:pPr>
          </w:p>
        </w:tc>
        <w:tc>
          <w:tcPr>
            <w:tcW w:w="2214" w:type="dxa"/>
            <w:vMerge/>
            <w:vAlign w:val="center"/>
          </w:tcPr>
          <w:p w14:paraId="5015E42E" w14:textId="77777777" w:rsidR="00B6459A" w:rsidRPr="00DD2712" w:rsidRDefault="00B6459A" w:rsidP="00D151DE">
            <w:pPr>
              <w:rPr>
                <w:rFonts w:ascii="Arial" w:eastAsia="Arial" w:hAnsi="Arial" w:cs="Arial"/>
              </w:rPr>
            </w:pPr>
          </w:p>
        </w:tc>
        <w:tc>
          <w:tcPr>
            <w:tcW w:w="5526" w:type="dxa"/>
            <w:tcBorders>
              <w:top w:val="single" w:sz="4" w:space="0" w:color="auto"/>
            </w:tcBorders>
            <w:vAlign w:val="center"/>
          </w:tcPr>
          <w:p w14:paraId="72DF8D87" w14:textId="77777777" w:rsidR="00B6459A" w:rsidRPr="00DD2712" w:rsidRDefault="00B6459A" w:rsidP="00D151DE">
            <w:pPr>
              <w:spacing w:line="276" w:lineRule="auto"/>
              <w:ind w:firstLine="720"/>
              <w:jc w:val="both"/>
              <w:rPr>
                <w:rFonts w:ascii="Arial" w:eastAsia="Arial" w:hAnsi="Arial" w:cs="Arial"/>
              </w:rPr>
            </w:pPr>
            <w:r w:rsidRPr="00DD2712">
              <w:rPr>
                <w:rFonts w:ascii="Arial" w:eastAsia="Arial" w:hAnsi="Arial" w:cs="Arial"/>
              </w:rPr>
              <w:t xml:space="preserve">10. Хуулийн төслийн 111 дүгээр зүйлийн 111.19 дэх заалтаас мөн “дамжуулах” гэснийг хасаж, </w:t>
            </w:r>
            <w:bookmarkStart w:id="8" w:name="_Hlk75722003"/>
            <w:r w:rsidRPr="00DD2712">
              <w:rPr>
                <w:rFonts w:ascii="Arial" w:eastAsia="Arial" w:hAnsi="Arial" w:cs="Arial"/>
              </w:rPr>
              <w:t>“Аймаг, нийслэл, сум, дүүргийн Засаг дарга эрчим хүчний шугам сүлжээний хамгаалалтын зурвас газрын хэмжээг</w:t>
            </w:r>
            <w:bookmarkEnd w:id="8"/>
            <w:r w:rsidRPr="00DD2712">
              <w:rPr>
                <w:rFonts w:ascii="Arial" w:eastAsia="Arial" w:hAnsi="Arial" w:cs="Arial"/>
              </w:rPr>
              <w:t xml:space="preserve"> .....” гэж өөрчлөн найруулж, Эрчим хүчний тухай хууль болон бусад хууль тогтоомжид нийцүүлэх;</w:t>
            </w:r>
          </w:p>
        </w:tc>
        <w:tc>
          <w:tcPr>
            <w:tcW w:w="7088" w:type="dxa"/>
            <w:tcBorders>
              <w:top w:val="single" w:sz="4" w:space="0" w:color="auto"/>
            </w:tcBorders>
            <w:vAlign w:val="center"/>
          </w:tcPr>
          <w:p w14:paraId="05456590" w14:textId="7C1D8E6B" w:rsidR="00B6459A" w:rsidRPr="00DD2712" w:rsidRDefault="00B6459A" w:rsidP="00D151DE">
            <w:pPr>
              <w:rPr>
                <w:rFonts w:ascii="Arial" w:eastAsia="Arial" w:hAnsi="Arial" w:cs="Arial"/>
              </w:rPr>
            </w:pPr>
            <w:r w:rsidRPr="00DD2712">
              <w:rPr>
                <w:rFonts w:ascii="Arial" w:eastAsia="Arial" w:hAnsi="Arial" w:cs="Arial"/>
              </w:rPr>
              <w:t>Саналыг хүлээн авч  хуулийн төслийн 100.13-т ... Хамгаалалтын зурвасыг Засгийн газрын баталсан эрчим хүчний шугам сүлжээг хамгаалах дүрэмд заасны дагуу аймаг, нийслэлийн Засаг дарга тогтооно” гэж тусгасан гэж өөрчлөн найруулсан.</w:t>
            </w:r>
          </w:p>
        </w:tc>
      </w:tr>
      <w:tr w:rsidR="00EA74A2" w:rsidRPr="00DD2712" w14:paraId="0E3F7448" w14:textId="77777777" w:rsidTr="00B6459A">
        <w:trPr>
          <w:trHeight w:val="418"/>
        </w:trPr>
        <w:tc>
          <w:tcPr>
            <w:tcW w:w="732" w:type="dxa"/>
            <w:vMerge/>
            <w:vAlign w:val="center"/>
          </w:tcPr>
          <w:p w14:paraId="711682CC" w14:textId="77777777" w:rsidR="00EA74A2" w:rsidRPr="00DD2712" w:rsidRDefault="00EA74A2" w:rsidP="00D151DE">
            <w:pPr>
              <w:rPr>
                <w:rFonts w:ascii="Arial" w:eastAsia="Arial" w:hAnsi="Arial" w:cs="Arial"/>
              </w:rPr>
            </w:pPr>
          </w:p>
        </w:tc>
        <w:tc>
          <w:tcPr>
            <w:tcW w:w="2214" w:type="dxa"/>
            <w:vMerge/>
            <w:vAlign w:val="center"/>
          </w:tcPr>
          <w:p w14:paraId="07A4C499"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5716D80E" w14:textId="77777777" w:rsidR="00EA74A2" w:rsidRPr="00DD2712" w:rsidRDefault="00EA74A2" w:rsidP="00D151DE">
            <w:pPr>
              <w:spacing w:line="276" w:lineRule="auto"/>
              <w:ind w:firstLine="720"/>
              <w:jc w:val="both"/>
              <w:rPr>
                <w:rFonts w:ascii="Arial" w:eastAsia="Arial" w:hAnsi="Arial" w:cs="Arial"/>
              </w:rPr>
            </w:pPr>
            <w:r w:rsidRPr="00DD2712">
              <w:rPr>
                <w:rFonts w:ascii="Arial" w:eastAsia="Arial" w:hAnsi="Arial" w:cs="Arial"/>
              </w:rPr>
              <w:t xml:space="preserve">12. Хуулийн төслийн Дөрөвдүгээр бүлэгт “Төрийн өмчийн газар” гэж томьёолсон нь Монгол Улсын Үндсэн хуулийн зургадугаар зүйлийн 1 дэх хэсэгт “Монгол Улсад газар, түүний хэвлий, ой, ус, </w:t>
            </w:r>
            <w:r w:rsidRPr="00DD2712">
              <w:rPr>
                <w:rFonts w:ascii="Arial" w:eastAsia="Arial" w:hAnsi="Arial" w:cs="Arial"/>
              </w:rPr>
              <w:lastRenderedPageBreak/>
              <w:t>амьтан, ургамал болон байгалийн бусад баялаг гагцхүү ард түмний мэдэл, төрийн хамгаалалтад байна”, мөн зүйлийн 2 дахь хэсэгт “Монгол Улсын иргэдэд өмчлүүлснээс бусад газар, түүнчлэн газрын хэвлий, түүний баялаг, ой, усны нөөц, ан амьтан төрийн нийтийн өмч мөн” гэж заасантай нийцэж байгаа эсэхийг дахин нягтлах;</w:t>
            </w:r>
          </w:p>
        </w:tc>
        <w:tc>
          <w:tcPr>
            <w:tcW w:w="7088" w:type="dxa"/>
            <w:tcBorders>
              <w:top w:val="single" w:sz="4" w:space="0" w:color="auto"/>
              <w:bottom w:val="single" w:sz="4" w:space="0" w:color="auto"/>
            </w:tcBorders>
            <w:vAlign w:val="center"/>
          </w:tcPr>
          <w:p w14:paraId="226B6CF3" w14:textId="77753F4F" w:rsidR="00EA74A2" w:rsidRPr="00DD2712" w:rsidRDefault="00EA74A2" w:rsidP="00D151DE">
            <w:pPr>
              <w:jc w:val="both"/>
              <w:rPr>
                <w:rFonts w:ascii="Arial" w:eastAsia="Arial" w:hAnsi="Arial" w:cs="Arial"/>
              </w:rPr>
            </w:pPr>
            <w:r w:rsidRPr="00DD2712">
              <w:rPr>
                <w:rFonts w:ascii="Arial" w:eastAsia="Arial" w:hAnsi="Arial" w:cs="Arial"/>
              </w:rPr>
              <w:lastRenderedPageBreak/>
              <w:t>Хуулийн төслийн 38.2-т “Монгол Улсын иргэнд өмчлүүлсэнээс бусад газар нь төрийн нийтийн өмч /цаашид “төрийн өмчийн газар” гэх/ байх бөгөөд төрийн өмчийн газрын өмчлөгч нь төр байна.” гэж тусгасан.</w:t>
            </w:r>
          </w:p>
        </w:tc>
      </w:tr>
      <w:tr w:rsidR="00EA74A2" w:rsidRPr="00DD2712" w14:paraId="33824D90" w14:textId="77777777" w:rsidTr="00B6459A">
        <w:trPr>
          <w:trHeight w:val="2318"/>
        </w:trPr>
        <w:tc>
          <w:tcPr>
            <w:tcW w:w="732" w:type="dxa"/>
            <w:vMerge/>
            <w:vAlign w:val="center"/>
          </w:tcPr>
          <w:p w14:paraId="335CA501" w14:textId="77777777" w:rsidR="00EA74A2" w:rsidRPr="00DD2712" w:rsidRDefault="00EA74A2" w:rsidP="00D151DE">
            <w:pPr>
              <w:rPr>
                <w:rFonts w:ascii="Arial" w:eastAsia="Arial" w:hAnsi="Arial" w:cs="Arial"/>
              </w:rPr>
            </w:pPr>
          </w:p>
        </w:tc>
        <w:tc>
          <w:tcPr>
            <w:tcW w:w="2214" w:type="dxa"/>
            <w:vMerge/>
            <w:vAlign w:val="center"/>
          </w:tcPr>
          <w:p w14:paraId="0432EFB5"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3122AC26" w14:textId="77777777" w:rsidR="00EA74A2" w:rsidRPr="00DD2712" w:rsidRDefault="00EA74A2" w:rsidP="00D151DE">
            <w:pPr>
              <w:spacing w:line="276" w:lineRule="auto"/>
              <w:ind w:firstLine="720"/>
              <w:jc w:val="both"/>
              <w:rPr>
                <w:rFonts w:ascii="Arial" w:eastAsia="Arial" w:hAnsi="Arial" w:cs="Arial"/>
              </w:rPr>
            </w:pPr>
            <w:r w:rsidRPr="00DD2712">
              <w:rPr>
                <w:rFonts w:ascii="Arial" w:eastAsia="Arial" w:hAnsi="Arial" w:cs="Arial"/>
              </w:rPr>
              <w:t>13. Газрын тухай хуулийн шинэчилсэн найруулгын төслийн үзэл баримтлалд хуулийн төслийг боловсруулахтай холбогдуулан Эрчим хүчний тухай хуульд нэмэлт, өөрчлөлт оруулах тухай хуулийг боловсруулсан гэж дурдсан боловч тус хуулийн төслийг ирүүлээгүй, Сэргээгдэх эрчим хүчний тухай хуульд өөрчлөлт оруулах тухай хуулийн төслийг боловсруулж ирүүлсэн боловч хуулийн үзэл баримтлал хэсэгт тусгаагүй байх тул дахин нягтлах;</w:t>
            </w:r>
          </w:p>
        </w:tc>
        <w:tc>
          <w:tcPr>
            <w:tcW w:w="7088" w:type="dxa"/>
            <w:tcBorders>
              <w:top w:val="single" w:sz="4" w:space="0" w:color="auto"/>
              <w:bottom w:val="single" w:sz="4" w:space="0" w:color="auto"/>
            </w:tcBorders>
            <w:vAlign w:val="center"/>
          </w:tcPr>
          <w:p w14:paraId="1A330CE4" w14:textId="77777777" w:rsidR="00EA74A2" w:rsidRPr="00DD2712" w:rsidRDefault="00EA74A2" w:rsidP="00D151DE">
            <w:pPr>
              <w:jc w:val="both"/>
              <w:rPr>
                <w:rFonts w:ascii="Arial" w:eastAsia="Arial" w:hAnsi="Arial" w:cs="Arial"/>
              </w:rPr>
            </w:pPr>
            <w:r w:rsidRPr="00DD2712">
              <w:rPr>
                <w:rFonts w:ascii="Arial" w:eastAsia="Arial" w:hAnsi="Arial" w:cs="Arial"/>
              </w:rPr>
              <w:t>Саналыг хүлээн авч, Эрчим хүчний тухай хуульд нэмэлт, өөрчлөлт оруулах тухай хуулийг боловсруулсан.</w:t>
            </w:r>
          </w:p>
        </w:tc>
      </w:tr>
      <w:tr w:rsidR="00EA74A2" w:rsidRPr="00DD2712" w14:paraId="4D6A622C" w14:textId="77777777" w:rsidTr="00B6459A">
        <w:trPr>
          <w:trHeight w:val="3083"/>
        </w:trPr>
        <w:tc>
          <w:tcPr>
            <w:tcW w:w="732" w:type="dxa"/>
            <w:vMerge/>
            <w:vAlign w:val="center"/>
          </w:tcPr>
          <w:p w14:paraId="28E652C6" w14:textId="77777777" w:rsidR="00EA74A2" w:rsidRPr="00DD2712" w:rsidRDefault="00EA74A2" w:rsidP="00D151DE">
            <w:pPr>
              <w:rPr>
                <w:rFonts w:ascii="Arial" w:eastAsia="Arial" w:hAnsi="Arial" w:cs="Arial"/>
              </w:rPr>
            </w:pPr>
          </w:p>
        </w:tc>
        <w:tc>
          <w:tcPr>
            <w:tcW w:w="2214" w:type="dxa"/>
            <w:vMerge/>
            <w:vAlign w:val="center"/>
          </w:tcPr>
          <w:p w14:paraId="27023805"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1B2BD33D" w14:textId="77777777" w:rsidR="00EA74A2" w:rsidRPr="00DD2712" w:rsidRDefault="00EA74A2" w:rsidP="00D151DE">
            <w:pPr>
              <w:spacing w:line="276" w:lineRule="auto"/>
              <w:ind w:firstLine="720"/>
              <w:jc w:val="both"/>
              <w:rPr>
                <w:rFonts w:ascii="Arial" w:eastAsia="Arial" w:hAnsi="Arial" w:cs="Arial"/>
              </w:rPr>
            </w:pPr>
            <w:r w:rsidRPr="00DD2712">
              <w:rPr>
                <w:rFonts w:ascii="Arial" w:eastAsia="Arial" w:hAnsi="Arial" w:cs="Arial"/>
              </w:rPr>
              <w:t>14. Сэргээгдэх эрчим хүчний тухай хуульд өөрчлөлт оруулах тухай хуулийн төслийн 1 дүгээр зүйлд “... төрийн өмчийн газар дээр барилга, байгууламж барих эрхийн гэрчилгээ ...” гэж тусгасан байх боловч Газрын ерөнхий хуулийн төслийн 63 дугаар зүйл болон тус төсөлд гэрчилгээний талаар зохицуулаагүй байх тул Газрын ерөнхий хуулийн төсөлд болон төслийн 4 дүгээр зүйл болох “Хуулийн нэр томьёоны тодорхойлолт” хэсэгт “эрх”, “гэрээ”, “гэрчилгээ”-ний талаарх ойлголтуудыг ялгаатай байдлаар зохицуулж, хуульчлах;</w:t>
            </w:r>
          </w:p>
        </w:tc>
        <w:tc>
          <w:tcPr>
            <w:tcW w:w="7088" w:type="dxa"/>
            <w:tcBorders>
              <w:top w:val="single" w:sz="4" w:space="0" w:color="auto"/>
              <w:bottom w:val="single" w:sz="4" w:space="0" w:color="auto"/>
            </w:tcBorders>
            <w:vAlign w:val="center"/>
          </w:tcPr>
          <w:p w14:paraId="7B538035" w14:textId="4F67F321" w:rsidR="00EA74A2" w:rsidRPr="00DD2712" w:rsidRDefault="00EA74A2" w:rsidP="00D151DE">
            <w:pPr>
              <w:spacing w:line="276" w:lineRule="auto"/>
              <w:jc w:val="both"/>
              <w:rPr>
                <w:rFonts w:ascii="Arial" w:eastAsia="Arial" w:hAnsi="Arial" w:cs="Arial"/>
              </w:rPr>
            </w:pPr>
            <w:r w:rsidRPr="00DD2712">
              <w:rPr>
                <w:rFonts w:ascii="Arial" w:eastAsia="Arial" w:hAnsi="Arial" w:cs="Arial"/>
              </w:rPr>
              <w:t xml:space="preserve">Хуулийн төслийн 79 дүгээр зүйлд Газрын хязгаарлагдмал эрхийн талаар тодорхой тусгасан. Мөн хуулийн төслийн 80 дугаар зүйлд Газрын эрхийг хүсэлтээр шилжүүлэх талаар нарийвчлан тусгасан. Уг эрхийг олгосон эрх бүхий байгууллагын шийдвэр, гэрчилгээг үндэслэн гэрээг байгуулж хэрэгжүүлэхээр тусгасан тул саналыг хүлээн авах боломжгүй.  </w:t>
            </w:r>
          </w:p>
        </w:tc>
      </w:tr>
      <w:tr w:rsidR="00EA74A2" w:rsidRPr="00DD2712" w14:paraId="0E66C220" w14:textId="77777777" w:rsidTr="00B6459A">
        <w:trPr>
          <w:trHeight w:val="262"/>
        </w:trPr>
        <w:tc>
          <w:tcPr>
            <w:tcW w:w="732" w:type="dxa"/>
            <w:vMerge w:val="restart"/>
            <w:vAlign w:val="center"/>
          </w:tcPr>
          <w:p w14:paraId="054501A3" w14:textId="77777777" w:rsidR="00EA74A2" w:rsidRPr="00DD2712" w:rsidRDefault="00EA74A2" w:rsidP="00D151DE">
            <w:pPr>
              <w:rPr>
                <w:rFonts w:ascii="Arial" w:eastAsia="Arial" w:hAnsi="Arial" w:cs="Arial"/>
              </w:rPr>
            </w:pPr>
            <w:r w:rsidRPr="00DD2712">
              <w:rPr>
                <w:rFonts w:ascii="Arial" w:eastAsia="Arial" w:hAnsi="Arial" w:cs="Arial"/>
              </w:rPr>
              <w:t>10.</w:t>
            </w:r>
          </w:p>
        </w:tc>
        <w:tc>
          <w:tcPr>
            <w:tcW w:w="2214" w:type="dxa"/>
            <w:vMerge w:val="restart"/>
            <w:vAlign w:val="center"/>
          </w:tcPr>
          <w:p w14:paraId="435C80EA" w14:textId="77777777" w:rsidR="00EA74A2" w:rsidRPr="00DD2712" w:rsidRDefault="00EA74A2" w:rsidP="00D151DE">
            <w:pPr>
              <w:jc w:val="center"/>
              <w:rPr>
                <w:rFonts w:ascii="Arial" w:eastAsia="Arial" w:hAnsi="Arial" w:cs="Arial"/>
              </w:rPr>
            </w:pPr>
            <w:r w:rsidRPr="00DD2712">
              <w:rPr>
                <w:rFonts w:ascii="Arial" w:eastAsia="Arial" w:hAnsi="Arial" w:cs="Arial"/>
              </w:rPr>
              <w:t>Боловсрол, шинжлэх ухааны сайд Л.Энхамгалан</w:t>
            </w:r>
          </w:p>
          <w:p w14:paraId="4ECA5B69" w14:textId="77777777" w:rsidR="00EA74A2" w:rsidRPr="00DD2712" w:rsidRDefault="00EA74A2" w:rsidP="00D151DE">
            <w:pPr>
              <w:jc w:val="center"/>
              <w:rPr>
                <w:rFonts w:ascii="Arial" w:eastAsia="Arial" w:hAnsi="Arial" w:cs="Arial"/>
              </w:rPr>
            </w:pPr>
            <w:r w:rsidRPr="00DD2712">
              <w:rPr>
                <w:rFonts w:ascii="Arial" w:eastAsia="Arial" w:hAnsi="Arial" w:cs="Arial"/>
              </w:rPr>
              <w:lastRenderedPageBreak/>
              <w:t>2021.05. 10</w:t>
            </w:r>
          </w:p>
          <w:p w14:paraId="4421B325" w14:textId="77777777" w:rsidR="00EA74A2" w:rsidRPr="00DD2712" w:rsidRDefault="00EA74A2" w:rsidP="00D151DE">
            <w:pPr>
              <w:jc w:val="center"/>
              <w:rPr>
                <w:rFonts w:ascii="Arial" w:eastAsia="Arial" w:hAnsi="Arial" w:cs="Arial"/>
              </w:rPr>
            </w:pPr>
            <w:r w:rsidRPr="00DD2712">
              <w:rPr>
                <w:rFonts w:ascii="Arial" w:eastAsia="Arial" w:hAnsi="Arial" w:cs="Arial"/>
              </w:rPr>
              <w:t>1а/2150</w:t>
            </w:r>
          </w:p>
        </w:tc>
        <w:tc>
          <w:tcPr>
            <w:tcW w:w="5526" w:type="dxa"/>
            <w:tcBorders>
              <w:bottom w:val="single" w:sz="4" w:space="0" w:color="auto"/>
            </w:tcBorders>
            <w:vAlign w:val="center"/>
          </w:tcPr>
          <w:p w14:paraId="5BE270C6" w14:textId="77777777" w:rsidR="00EA74A2" w:rsidRPr="00DD2712" w:rsidRDefault="00EA74A2" w:rsidP="00D151DE">
            <w:pPr>
              <w:jc w:val="both"/>
              <w:rPr>
                <w:rFonts w:ascii="Arial" w:eastAsia="Arial" w:hAnsi="Arial" w:cs="Arial"/>
              </w:rPr>
            </w:pPr>
            <w:r w:rsidRPr="00DD2712">
              <w:rPr>
                <w:rFonts w:ascii="Arial" w:eastAsia="Arial" w:hAnsi="Arial" w:cs="Arial"/>
              </w:rPr>
              <w:lastRenderedPageBreak/>
              <w:t>Газрын талаарх багц хуулийн шинэчилсэн найруулгын төслүүдтэй танилцаад зарчмын хувьд дэмжин дараах саналтай байна. Үүнд:</w:t>
            </w:r>
          </w:p>
          <w:p w14:paraId="190D5012" w14:textId="77777777" w:rsidR="00EA74A2" w:rsidRPr="00DD2712" w:rsidRDefault="00EA74A2" w:rsidP="00D151DE">
            <w:pPr>
              <w:spacing w:line="265" w:lineRule="auto"/>
              <w:ind w:hanging="10"/>
              <w:jc w:val="both"/>
              <w:rPr>
                <w:rFonts w:ascii="Arial" w:eastAsia="Arial" w:hAnsi="Arial" w:cs="Arial"/>
              </w:rPr>
            </w:pPr>
            <w:r w:rsidRPr="00DD2712">
              <w:rPr>
                <w:rFonts w:ascii="Arial" w:eastAsia="Arial" w:hAnsi="Arial" w:cs="Arial"/>
              </w:rPr>
              <w:lastRenderedPageBreak/>
              <w:t>Газрын ерөнхий хуулийн төсөлд:</w:t>
            </w:r>
          </w:p>
          <w:p w14:paraId="2EC58AD9" w14:textId="77777777" w:rsidR="00EA74A2" w:rsidRPr="00DD2712" w:rsidRDefault="00EA74A2" w:rsidP="00F04223">
            <w:pPr>
              <w:numPr>
                <w:ilvl w:val="0"/>
                <w:numId w:val="5"/>
              </w:numPr>
              <w:tabs>
                <w:tab w:val="left" w:pos="212"/>
              </w:tabs>
              <w:spacing w:line="225" w:lineRule="auto"/>
              <w:ind w:left="0" w:firstLine="0"/>
              <w:jc w:val="both"/>
              <w:rPr>
                <w:rFonts w:ascii="Arial" w:hAnsi="Arial" w:cs="Arial"/>
              </w:rPr>
            </w:pPr>
            <w:r w:rsidRPr="00DD2712">
              <w:rPr>
                <w:rFonts w:ascii="Arial" w:eastAsia="Arial" w:hAnsi="Arial" w:cs="Arial"/>
              </w:rPr>
              <w:t>Хуулийн төслийн 19 дүгээр зүйлийн 19.1-д “19.1.18. төрийн өмчийн боловсролын сургалтын байгууллагын газар /цэцэрлэг, ерөнхий боловсролын сургууль, их, дээд сургуулийн эзэмшлийн болон барилга барих газар/” гэж нэмэх;</w:t>
            </w:r>
            <w:bookmarkStart w:id="9" w:name="_heading=h.30j0zll" w:colFirst="0" w:colLast="0"/>
            <w:bookmarkEnd w:id="9"/>
          </w:p>
        </w:tc>
        <w:tc>
          <w:tcPr>
            <w:tcW w:w="7088" w:type="dxa"/>
            <w:tcBorders>
              <w:bottom w:val="single" w:sz="4" w:space="0" w:color="auto"/>
            </w:tcBorders>
            <w:vAlign w:val="center"/>
          </w:tcPr>
          <w:p w14:paraId="6B6C652C" w14:textId="115841CD" w:rsidR="00EA74A2" w:rsidRPr="00DD2712" w:rsidRDefault="00EA74A2" w:rsidP="00D151DE">
            <w:pPr>
              <w:jc w:val="both"/>
              <w:rPr>
                <w:rFonts w:ascii="Arial" w:eastAsia="Arial" w:hAnsi="Arial" w:cs="Arial"/>
              </w:rPr>
            </w:pPr>
            <w:r w:rsidRPr="00DD2712">
              <w:rPr>
                <w:rFonts w:ascii="Arial" w:eastAsia="Arial" w:hAnsi="Arial" w:cs="Arial"/>
              </w:rPr>
              <w:lastRenderedPageBreak/>
              <w:t xml:space="preserve">Хуулийн төслийн 16.1-д “Улсын тусгай хэрэгцээнд авах газрын зориулалт”-ыг заасан бөгөөд төрийн өмчийн боловсролын сургалтын байгууллагын газар /цэцэрлэг, ерөнхий боловсролын </w:t>
            </w:r>
            <w:r w:rsidRPr="00DD2712">
              <w:rPr>
                <w:rFonts w:ascii="Arial" w:eastAsia="Arial" w:hAnsi="Arial" w:cs="Arial"/>
              </w:rPr>
              <w:lastRenderedPageBreak/>
              <w:t>сургууль, их, дээд сургуулийн эзэмшлийн болон барилга барих газар/”-ыг аймаг, нийслэл, сум, дүүргийн хэмжээнд шийдвэрлэх боломжтой гэж үзэв.</w:t>
            </w:r>
          </w:p>
          <w:p w14:paraId="3872279F" w14:textId="77777777" w:rsidR="00EA74A2" w:rsidRPr="00DD2712" w:rsidRDefault="00EA74A2" w:rsidP="00D151DE">
            <w:pPr>
              <w:rPr>
                <w:rFonts w:ascii="Arial" w:eastAsia="Arial" w:hAnsi="Arial" w:cs="Arial"/>
              </w:rPr>
            </w:pPr>
          </w:p>
        </w:tc>
      </w:tr>
      <w:tr w:rsidR="00EA74A2" w:rsidRPr="00DD2712" w14:paraId="278C20F3" w14:textId="77777777" w:rsidTr="00B6459A">
        <w:trPr>
          <w:trHeight w:val="720"/>
        </w:trPr>
        <w:tc>
          <w:tcPr>
            <w:tcW w:w="732" w:type="dxa"/>
            <w:vMerge/>
            <w:vAlign w:val="center"/>
          </w:tcPr>
          <w:p w14:paraId="1732046B" w14:textId="77777777" w:rsidR="00EA74A2" w:rsidRPr="00DD2712" w:rsidRDefault="00EA74A2" w:rsidP="00D151DE">
            <w:pPr>
              <w:rPr>
                <w:rFonts w:ascii="Arial" w:eastAsia="Arial" w:hAnsi="Arial" w:cs="Arial"/>
              </w:rPr>
            </w:pPr>
          </w:p>
        </w:tc>
        <w:tc>
          <w:tcPr>
            <w:tcW w:w="2214" w:type="dxa"/>
            <w:vMerge/>
            <w:vAlign w:val="center"/>
          </w:tcPr>
          <w:p w14:paraId="74E03896"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58E7C9C7" w14:textId="77777777" w:rsidR="00EA74A2" w:rsidRPr="00DD2712" w:rsidRDefault="00EA74A2" w:rsidP="00F04223">
            <w:pPr>
              <w:numPr>
                <w:ilvl w:val="0"/>
                <w:numId w:val="5"/>
              </w:numPr>
              <w:tabs>
                <w:tab w:val="left" w:pos="212"/>
              </w:tabs>
              <w:spacing w:line="225" w:lineRule="auto"/>
              <w:ind w:left="0" w:firstLine="0"/>
              <w:jc w:val="both"/>
              <w:rPr>
                <w:rFonts w:ascii="Arial" w:eastAsia="Arial" w:hAnsi="Arial" w:cs="Arial"/>
              </w:rPr>
            </w:pPr>
            <w:r w:rsidRPr="00DD2712">
              <w:rPr>
                <w:rFonts w:ascii="Arial" w:eastAsia="Arial" w:hAnsi="Arial" w:cs="Arial"/>
              </w:rPr>
              <w:t>Хуулийн төслийн 30 дугаар зүйлийн 30.1.1-д ”хүний эрүүл, аюулгүй байдал” гэсний дараа ”боловсрол” гэж нэмэх;</w:t>
            </w:r>
          </w:p>
        </w:tc>
        <w:tc>
          <w:tcPr>
            <w:tcW w:w="7088" w:type="dxa"/>
            <w:tcBorders>
              <w:top w:val="single" w:sz="4" w:space="0" w:color="auto"/>
              <w:bottom w:val="single" w:sz="4" w:space="0" w:color="auto"/>
            </w:tcBorders>
            <w:vAlign w:val="center"/>
          </w:tcPr>
          <w:p w14:paraId="34792BA5" w14:textId="3874753D" w:rsidR="00EA74A2" w:rsidRPr="00DD2712" w:rsidRDefault="00EA74A2" w:rsidP="006A149D">
            <w:pPr>
              <w:jc w:val="both"/>
              <w:rPr>
                <w:rFonts w:ascii="Arial" w:eastAsia="Arial" w:hAnsi="Arial" w:cs="Arial"/>
              </w:rPr>
            </w:pPr>
            <w:r w:rsidRPr="00DD2712">
              <w:rPr>
                <w:rFonts w:ascii="Arial" w:eastAsia="Arial" w:hAnsi="Arial" w:cs="Arial"/>
              </w:rPr>
              <w:t>Саналыг хүлээн авч хуулийн төсөлд тусгав.</w:t>
            </w:r>
          </w:p>
        </w:tc>
      </w:tr>
      <w:tr w:rsidR="00EA74A2" w:rsidRPr="00DD2712" w14:paraId="4663D904" w14:textId="77777777" w:rsidTr="00B6459A">
        <w:trPr>
          <w:trHeight w:val="1200"/>
        </w:trPr>
        <w:tc>
          <w:tcPr>
            <w:tcW w:w="732" w:type="dxa"/>
            <w:vMerge/>
            <w:vAlign w:val="center"/>
          </w:tcPr>
          <w:p w14:paraId="45D8D31C" w14:textId="77777777" w:rsidR="00EA74A2" w:rsidRPr="00DD2712" w:rsidRDefault="00EA74A2" w:rsidP="00D151DE">
            <w:pPr>
              <w:rPr>
                <w:rFonts w:ascii="Arial" w:eastAsia="Arial" w:hAnsi="Arial" w:cs="Arial"/>
              </w:rPr>
            </w:pPr>
          </w:p>
        </w:tc>
        <w:tc>
          <w:tcPr>
            <w:tcW w:w="2214" w:type="dxa"/>
            <w:vMerge/>
            <w:vAlign w:val="center"/>
          </w:tcPr>
          <w:p w14:paraId="2A27A1EE"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4D7BE93F" w14:textId="77777777" w:rsidR="00EA74A2" w:rsidRPr="00DD2712" w:rsidRDefault="00EA74A2" w:rsidP="00D151DE">
            <w:pPr>
              <w:spacing w:line="234" w:lineRule="auto"/>
              <w:jc w:val="both"/>
              <w:rPr>
                <w:rFonts w:ascii="Arial" w:eastAsia="Arial" w:hAnsi="Arial" w:cs="Arial"/>
              </w:rPr>
            </w:pPr>
            <w:r w:rsidRPr="00DD2712">
              <w:rPr>
                <w:rFonts w:ascii="Arial" w:eastAsia="Arial" w:hAnsi="Arial" w:cs="Arial"/>
              </w:rPr>
              <w:t xml:space="preserve">З. Хуулийн төслийн 31 дүгээр зүйлийн 31.З.8-д иргэний болон боловсролын сургалтын байгууллага байгуулах газрын схемчилсэн байршил </w:t>
            </w:r>
            <w:r w:rsidRPr="00DD2712">
              <w:rPr>
                <w:rFonts w:ascii="Arial" w:eastAsia="Arial" w:hAnsi="Arial" w:cs="Arial"/>
                <w:noProof/>
                <w:lang w:val="en-US"/>
              </w:rPr>
              <w:drawing>
                <wp:inline distT="0" distB="0" distL="0" distR="0" wp14:anchorId="6CD30E22" wp14:editId="77D22A81">
                  <wp:extent cx="164471" cy="123344"/>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9"/>
                          <a:srcRect/>
                          <a:stretch>
                            <a:fillRect/>
                          </a:stretch>
                        </pic:blipFill>
                        <pic:spPr>
                          <a:xfrm>
                            <a:off x="0" y="0"/>
                            <a:ext cx="164471" cy="123344"/>
                          </a:xfrm>
                          <a:prstGeom prst="rect">
                            <a:avLst/>
                          </a:prstGeom>
                          <a:ln/>
                        </pic:spPr>
                      </pic:pic>
                    </a:graphicData>
                  </a:graphic>
                </wp:inline>
              </w:drawing>
            </w:r>
            <w:r w:rsidRPr="00DD2712">
              <w:rPr>
                <w:rFonts w:ascii="Arial" w:eastAsia="Arial" w:hAnsi="Arial" w:cs="Arial"/>
              </w:rPr>
              <w:t>гэж өөрчлөх;</w:t>
            </w:r>
          </w:p>
        </w:tc>
        <w:tc>
          <w:tcPr>
            <w:tcW w:w="7088" w:type="dxa"/>
            <w:tcBorders>
              <w:top w:val="single" w:sz="4" w:space="0" w:color="auto"/>
              <w:bottom w:val="single" w:sz="4" w:space="0" w:color="auto"/>
            </w:tcBorders>
            <w:vAlign w:val="center"/>
          </w:tcPr>
          <w:p w14:paraId="6C4FA46D" w14:textId="6BD7BDE6" w:rsidR="00EA74A2" w:rsidRPr="00DD2712" w:rsidRDefault="00EA74A2" w:rsidP="00D151DE">
            <w:pPr>
              <w:rPr>
                <w:rFonts w:ascii="Arial" w:eastAsia="Arial" w:hAnsi="Arial" w:cs="Arial"/>
              </w:rPr>
            </w:pPr>
            <w:r w:rsidRPr="00DD2712">
              <w:rPr>
                <w:rFonts w:ascii="Arial" w:eastAsia="Arial" w:hAnsi="Arial" w:cs="Arial"/>
              </w:rPr>
              <w:t xml:space="preserve">Саналыг хүлээн авч, Хуулийн төслийн 33.3.13-т зам, шугам сүлжээ, тэдгээрийн дэд бүтэц байгуулах газрын хэмжээ, байршил” </w:t>
            </w:r>
            <w:r w:rsidRPr="00DD2712">
              <w:rPr>
                <w:rFonts w:ascii="Arial" w:eastAsia="Arial Unicode MS" w:hAnsi="Arial" w:cs="Arial"/>
              </w:rPr>
              <w:t>гэж ерөнхий байдлаар тусгав.</w:t>
            </w:r>
          </w:p>
        </w:tc>
      </w:tr>
      <w:tr w:rsidR="00EA74A2" w:rsidRPr="00DD2712" w14:paraId="29E32DFB" w14:textId="77777777" w:rsidTr="00B6459A">
        <w:trPr>
          <w:trHeight w:val="1485"/>
        </w:trPr>
        <w:tc>
          <w:tcPr>
            <w:tcW w:w="732" w:type="dxa"/>
            <w:vMerge/>
            <w:vAlign w:val="center"/>
          </w:tcPr>
          <w:p w14:paraId="7F894C2F" w14:textId="77777777" w:rsidR="00EA74A2" w:rsidRPr="00DD2712" w:rsidRDefault="00EA74A2" w:rsidP="00D151DE">
            <w:pPr>
              <w:rPr>
                <w:rFonts w:ascii="Arial" w:eastAsia="Arial" w:hAnsi="Arial" w:cs="Arial"/>
              </w:rPr>
            </w:pPr>
          </w:p>
        </w:tc>
        <w:tc>
          <w:tcPr>
            <w:tcW w:w="2214" w:type="dxa"/>
            <w:vMerge/>
            <w:vAlign w:val="center"/>
          </w:tcPr>
          <w:p w14:paraId="513CB031"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2040313A" w14:textId="77777777" w:rsidR="00EA74A2" w:rsidRPr="00DD2712" w:rsidRDefault="00EA74A2" w:rsidP="00F04223">
            <w:pPr>
              <w:pStyle w:val="ListParagraph"/>
              <w:numPr>
                <w:ilvl w:val="0"/>
                <w:numId w:val="9"/>
              </w:numPr>
              <w:tabs>
                <w:tab w:val="left" w:pos="212"/>
                <w:tab w:val="left" w:pos="354"/>
              </w:tabs>
              <w:spacing w:line="225" w:lineRule="auto"/>
              <w:ind w:firstLine="28"/>
              <w:jc w:val="both"/>
              <w:rPr>
                <w:rFonts w:ascii="Arial" w:hAnsi="Arial" w:cs="Arial"/>
              </w:rPr>
            </w:pPr>
            <w:r w:rsidRPr="00DD2712">
              <w:rPr>
                <w:rFonts w:ascii="Arial" w:eastAsia="Arial" w:hAnsi="Arial" w:cs="Arial"/>
              </w:rPr>
              <w:t xml:space="preserve">Хуулийн төслийн 32 дугаар зүйлийн 32.2.3, 33 дугаар зүйлийн 33.4-т ” </w:t>
            </w:r>
            <w:r w:rsidRPr="00DD2712">
              <w:rPr>
                <w:rFonts w:ascii="Arial" w:hAnsi="Arial" w:cs="Arial"/>
                <w:noProof/>
                <w:lang w:val="en-US"/>
              </w:rPr>
              <w:drawing>
                <wp:inline distT="0" distB="0" distL="0" distR="0" wp14:anchorId="54B59651" wp14:editId="55547A37">
                  <wp:extent cx="109647" cy="22842"/>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0"/>
                          <a:srcRect/>
                          <a:stretch>
                            <a:fillRect/>
                          </a:stretch>
                        </pic:blipFill>
                        <pic:spPr>
                          <a:xfrm>
                            <a:off x="0" y="0"/>
                            <a:ext cx="109647" cy="22842"/>
                          </a:xfrm>
                          <a:prstGeom prst="rect">
                            <a:avLst/>
                          </a:prstGeom>
                          <a:ln/>
                        </pic:spPr>
                      </pic:pic>
                    </a:graphicData>
                  </a:graphic>
                </wp:inline>
              </w:drawing>
            </w:r>
            <w:r w:rsidRPr="00DD2712">
              <w:rPr>
                <w:rFonts w:ascii="Arial" w:eastAsia="Arial" w:hAnsi="Arial" w:cs="Arial"/>
              </w:rPr>
              <w:t>боловсролын сургалтын байгууллагын барилгын газрын байршил, хэмжээ, хил зааг” гэж тус тус нэмэх;</w:t>
            </w:r>
          </w:p>
          <w:p w14:paraId="59AD4759" w14:textId="77777777" w:rsidR="00EA74A2" w:rsidRPr="00DD2712" w:rsidRDefault="00EA74A2" w:rsidP="00D151DE">
            <w:pPr>
              <w:tabs>
                <w:tab w:val="left" w:pos="1063"/>
              </w:tabs>
              <w:spacing w:line="225" w:lineRule="auto"/>
              <w:ind w:left="709"/>
              <w:jc w:val="both"/>
              <w:rPr>
                <w:rFonts w:ascii="Arial" w:hAnsi="Arial" w:cs="Arial"/>
              </w:rPr>
            </w:pPr>
          </w:p>
        </w:tc>
        <w:tc>
          <w:tcPr>
            <w:tcW w:w="7088" w:type="dxa"/>
            <w:tcBorders>
              <w:top w:val="single" w:sz="4" w:space="0" w:color="auto"/>
              <w:bottom w:val="single" w:sz="4" w:space="0" w:color="auto"/>
            </w:tcBorders>
            <w:vAlign w:val="center"/>
          </w:tcPr>
          <w:p w14:paraId="679713E5" w14:textId="6182B02B" w:rsidR="00EA74A2" w:rsidRPr="00DD2712" w:rsidRDefault="00EA74A2" w:rsidP="00D977DC">
            <w:pPr>
              <w:jc w:val="both"/>
              <w:rPr>
                <w:rFonts w:ascii="Arial" w:eastAsia="Arial" w:hAnsi="Arial" w:cs="Arial"/>
              </w:rPr>
            </w:pPr>
            <w:r w:rsidRPr="00DD2712">
              <w:rPr>
                <w:rFonts w:ascii="Arial" w:eastAsia="Arial" w:hAnsi="Arial" w:cs="Arial"/>
              </w:rPr>
              <w:t xml:space="preserve">Саналыг хүлээн авч, Хуулийн төслийн 33.3.13-т зам, шугам сүлжээ, тэдгээрийн дэд бүтэц байгуулах газрын хэмжээ, байршил” </w:t>
            </w:r>
            <w:r w:rsidRPr="00DD2712">
              <w:rPr>
                <w:rFonts w:ascii="Arial" w:eastAsia="Arial Unicode MS" w:hAnsi="Arial" w:cs="Arial"/>
              </w:rPr>
              <w:t>гэж ерөнхий байдлаар тусгав.</w:t>
            </w:r>
          </w:p>
        </w:tc>
      </w:tr>
      <w:tr w:rsidR="00EA74A2" w:rsidRPr="00DD2712" w14:paraId="550A44A3" w14:textId="77777777" w:rsidTr="00B6459A">
        <w:trPr>
          <w:trHeight w:val="1351"/>
        </w:trPr>
        <w:tc>
          <w:tcPr>
            <w:tcW w:w="732" w:type="dxa"/>
            <w:vMerge/>
            <w:vAlign w:val="center"/>
          </w:tcPr>
          <w:p w14:paraId="0B67BE58" w14:textId="77777777" w:rsidR="00EA74A2" w:rsidRPr="00DD2712" w:rsidRDefault="00EA74A2" w:rsidP="00D151DE">
            <w:pPr>
              <w:rPr>
                <w:rFonts w:ascii="Arial" w:eastAsia="Arial" w:hAnsi="Arial" w:cs="Arial"/>
              </w:rPr>
            </w:pPr>
          </w:p>
        </w:tc>
        <w:tc>
          <w:tcPr>
            <w:tcW w:w="2214" w:type="dxa"/>
            <w:vMerge/>
            <w:vAlign w:val="center"/>
          </w:tcPr>
          <w:p w14:paraId="25FDE660" w14:textId="77777777" w:rsidR="00EA74A2" w:rsidRPr="00DD2712" w:rsidRDefault="00EA74A2" w:rsidP="00D151DE">
            <w:pPr>
              <w:rPr>
                <w:rFonts w:ascii="Arial" w:eastAsia="Arial" w:hAnsi="Arial" w:cs="Arial"/>
              </w:rPr>
            </w:pPr>
          </w:p>
        </w:tc>
        <w:tc>
          <w:tcPr>
            <w:tcW w:w="5526" w:type="dxa"/>
            <w:tcBorders>
              <w:top w:val="single" w:sz="4" w:space="0" w:color="auto"/>
              <w:bottom w:val="single" w:sz="4" w:space="0" w:color="auto"/>
            </w:tcBorders>
            <w:vAlign w:val="center"/>
          </w:tcPr>
          <w:p w14:paraId="187BB164" w14:textId="77777777" w:rsidR="00EA74A2" w:rsidRPr="00DD2712" w:rsidRDefault="00EA74A2" w:rsidP="00F04223">
            <w:pPr>
              <w:numPr>
                <w:ilvl w:val="0"/>
                <w:numId w:val="9"/>
              </w:numPr>
              <w:tabs>
                <w:tab w:val="left" w:pos="1063"/>
              </w:tabs>
              <w:spacing w:line="225" w:lineRule="auto"/>
              <w:ind w:left="0" w:firstLine="709"/>
              <w:jc w:val="both"/>
              <w:rPr>
                <w:rFonts w:ascii="Arial" w:hAnsi="Arial" w:cs="Arial"/>
              </w:rPr>
            </w:pPr>
            <w:r w:rsidRPr="00DD2712">
              <w:rPr>
                <w:rFonts w:ascii="Arial" w:eastAsia="Arial" w:hAnsi="Arial" w:cs="Arial"/>
              </w:rPr>
              <w:t>Хуулийн төслийн 41 дүгээр зүйлийн 41.3-т ”Төрийн өмчийн боловсролын сургалтын байгууллагын эзэмшлийн газрыг иргэн, хувийн өмчийн хуулийн этгээдийн өмчлөлд шилжүүлэхийг хориглох зохицуулалтыг” нэмж тусгах;</w:t>
            </w:r>
          </w:p>
        </w:tc>
        <w:tc>
          <w:tcPr>
            <w:tcW w:w="7088" w:type="dxa"/>
            <w:tcBorders>
              <w:top w:val="single" w:sz="4" w:space="0" w:color="auto"/>
              <w:bottom w:val="single" w:sz="4" w:space="0" w:color="auto"/>
            </w:tcBorders>
            <w:vAlign w:val="center"/>
          </w:tcPr>
          <w:p w14:paraId="2C410284" w14:textId="4AD1BD16" w:rsidR="00EA74A2" w:rsidRPr="00DD2712" w:rsidRDefault="00EA74A2" w:rsidP="00763D31">
            <w:pPr>
              <w:pBdr>
                <w:top w:val="nil"/>
                <w:left w:val="nil"/>
                <w:bottom w:val="nil"/>
                <w:right w:val="nil"/>
                <w:between w:val="nil"/>
              </w:pBdr>
              <w:tabs>
                <w:tab w:val="left" w:pos="709"/>
                <w:tab w:val="left" w:pos="2999"/>
                <w:tab w:val="left" w:pos="3000"/>
              </w:tabs>
              <w:ind w:right="-26"/>
              <w:jc w:val="both"/>
              <w:rPr>
                <w:rFonts w:ascii="Arial" w:eastAsia="Arial" w:hAnsi="Arial" w:cs="Arial"/>
              </w:rPr>
            </w:pPr>
            <w:r w:rsidRPr="00DD2712">
              <w:rPr>
                <w:rFonts w:ascii="Arial" w:eastAsia="Arial" w:hAnsi="Arial" w:cs="Arial"/>
              </w:rPr>
              <w:t xml:space="preserve">Саналыг авч, дараах байдлаар тусгав. Хуулийн төслийн 39.2-т Монгол Улсын иргэний өмчилсөн газар нь бусдад өмчлүүлсэн болон газрын хязгаарлагдмал эрхээр шилжүүлсэн газартай давхцалгүй байна. </w:t>
            </w:r>
          </w:p>
        </w:tc>
      </w:tr>
      <w:tr w:rsidR="00287CB3" w:rsidRPr="00DD2712" w14:paraId="20683AD4" w14:textId="77777777" w:rsidTr="00B6459A">
        <w:trPr>
          <w:trHeight w:val="2789"/>
        </w:trPr>
        <w:tc>
          <w:tcPr>
            <w:tcW w:w="732" w:type="dxa"/>
            <w:vMerge w:val="restart"/>
            <w:vAlign w:val="center"/>
          </w:tcPr>
          <w:p w14:paraId="2B67FA29" w14:textId="77777777" w:rsidR="009C294F" w:rsidRPr="00DD2712" w:rsidRDefault="009C294F" w:rsidP="007B179D">
            <w:pPr>
              <w:rPr>
                <w:rFonts w:ascii="Arial" w:eastAsia="Arial" w:hAnsi="Arial" w:cs="Arial"/>
              </w:rPr>
            </w:pPr>
            <w:r w:rsidRPr="00DD2712">
              <w:rPr>
                <w:rFonts w:ascii="Arial" w:eastAsia="Arial" w:hAnsi="Arial" w:cs="Arial"/>
              </w:rPr>
              <w:t>11.</w:t>
            </w:r>
          </w:p>
        </w:tc>
        <w:tc>
          <w:tcPr>
            <w:tcW w:w="2214" w:type="dxa"/>
            <w:vMerge w:val="restart"/>
            <w:vAlign w:val="center"/>
          </w:tcPr>
          <w:p w14:paraId="4EF4D06F" w14:textId="77777777" w:rsidR="009C294F" w:rsidRPr="00DD2712" w:rsidRDefault="009C294F" w:rsidP="007B179D">
            <w:pPr>
              <w:jc w:val="center"/>
              <w:rPr>
                <w:rFonts w:ascii="Arial" w:eastAsia="Arial" w:hAnsi="Arial" w:cs="Arial"/>
              </w:rPr>
            </w:pPr>
            <w:r w:rsidRPr="00DD2712">
              <w:rPr>
                <w:rFonts w:ascii="Arial" w:eastAsia="Arial" w:hAnsi="Arial" w:cs="Arial"/>
              </w:rPr>
              <w:t>Хөдөлмөр, нийгмийн хамгааллын сайд</w:t>
            </w:r>
          </w:p>
          <w:p w14:paraId="20ED0E7D" w14:textId="77777777" w:rsidR="009C294F" w:rsidRPr="00DD2712" w:rsidRDefault="009C294F" w:rsidP="007B179D">
            <w:pPr>
              <w:jc w:val="center"/>
              <w:rPr>
                <w:rFonts w:ascii="Arial" w:eastAsia="Arial" w:hAnsi="Arial" w:cs="Arial"/>
              </w:rPr>
            </w:pPr>
            <w:r w:rsidRPr="00DD2712">
              <w:rPr>
                <w:rFonts w:ascii="Arial" w:eastAsia="Arial" w:hAnsi="Arial" w:cs="Arial"/>
              </w:rPr>
              <w:t>А.Ариунзаяа</w:t>
            </w:r>
          </w:p>
          <w:p w14:paraId="415194EC" w14:textId="77777777" w:rsidR="009C294F" w:rsidRPr="00DD2712" w:rsidRDefault="009C294F" w:rsidP="007B179D">
            <w:pPr>
              <w:jc w:val="center"/>
              <w:rPr>
                <w:rFonts w:ascii="Arial" w:eastAsia="Arial" w:hAnsi="Arial" w:cs="Arial"/>
              </w:rPr>
            </w:pPr>
            <w:r w:rsidRPr="00DD2712">
              <w:rPr>
                <w:rFonts w:ascii="Arial" w:eastAsia="Arial" w:hAnsi="Arial" w:cs="Arial"/>
              </w:rPr>
              <w:t>2021.05.11</w:t>
            </w:r>
          </w:p>
          <w:p w14:paraId="71CAEE75" w14:textId="77777777" w:rsidR="009C294F" w:rsidRPr="00DD2712" w:rsidRDefault="009C294F" w:rsidP="007B179D">
            <w:pPr>
              <w:jc w:val="center"/>
              <w:rPr>
                <w:rFonts w:ascii="Arial" w:eastAsia="Arial" w:hAnsi="Arial" w:cs="Arial"/>
              </w:rPr>
            </w:pPr>
            <w:r w:rsidRPr="00DD2712">
              <w:rPr>
                <w:rFonts w:ascii="Arial" w:eastAsia="Arial" w:hAnsi="Arial" w:cs="Arial"/>
              </w:rPr>
              <w:t>1/1249</w:t>
            </w:r>
          </w:p>
        </w:tc>
        <w:tc>
          <w:tcPr>
            <w:tcW w:w="5526" w:type="dxa"/>
            <w:tcBorders>
              <w:bottom w:val="single" w:sz="4" w:space="0" w:color="auto"/>
            </w:tcBorders>
            <w:vAlign w:val="center"/>
          </w:tcPr>
          <w:p w14:paraId="112AFEB6" w14:textId="21E968A0" w:rsidR="009C294F" w:rsidRPr="00DD2712" w:rsidRDefault="009C294F" w:rsidP="007B179D">
            <w:pPr>
              <w:jc w:val="both"/>
              <w:rPr>
                <w:rFonts w:ascii="Arial" w:eastAsia="Arial" w:hAnsi="Arial" w:cs="Arial"/>
              </w:rPr>
            </w:pPr>
            <w:r w:rsidRPr="00DD2712">
              <w:rPr>
                <w:rFonts w:ascii="Arial" w:eastAsia="Arial" w:hAnsi="Arial" w:cs="Arial"/>
              </w:rPr>
              <w:t>Газрын ерөнхий хуулийн төсөл, Нийгмийн зайлшгүй хэрэгцээнд зориулан газар чөлөөлөх тухай хуулийн төсөл, Монгол Улсын иргэнд газар өмчлүүлэх тухай хуулийн төсөл, Кадастрын тухай хуулийн төсөл, Газрын төлбөрийн тухай хуулийн төсөлтэй тус тус танилцаад дараах саналтай байна.</w:t>
            </w:r>
          </w:p>
          <w:p w14:paraId="397A3780" w14:textId="77777777" w:rsidR="009C294F" w:rsidRPr="00DD2712" w:rsidRDefault="009C294F" w:rsidP="007B179D">
            <w:pPr>
              <w:jc w:val="both"/>
              <w:rPr>
                <w:rFonts w:ascii="Arial" w:eastAsia="Arial" w:hAnsi="Arial" w:cs="Arial"/>
              </w:rPr>
            </w:pPr>
            <w:r w:rsidRPr="00DD2712">
              <w:rPr>
                <w:rFonts w:ascii="Arial" w:eastAsia="Arial" w:hAnsi="Arial" w:cs="Arial"/>
              </w:rPr>
              <w:t>1.Газрын ерөнхий хуулийн төслийн 9 дүгээр зүйлийн 9.2 дахь хэсэгт “...Монгол Улсын Засаг захиргаа, нутаг дэвсгэрийн нэгжийн тухай хуулийн 14.5 гэсэн хэсэг байхгүй байгааг анхаарах;</w:t>
            </w:r>
          </w:p>
          <w:p w14:paraId="20B009DC" w14:textId="77777777" w:rsidR="009C294F" w:rsidRPr="00DD2712" w:rsidRDefault="009C294F" w:rsidP="007B179D">
            <w:pPr>
              <w:jc w:val="both"/>
              <w:rPr>
                <w:rFonts w:ascii="Arial" w:eastAsia="Arial" w:hAnsi="Arial" w:cs="Arial"/>
              </w:rPr>
            </w:pPr>
          </w:p>
        </w:tc>
        <w:tc>
          <w:tcPr>
            <w:tcW w:w="7087" w:type="dxa"/>
            <w:tcBorders>
              <w:bottom w:val="single" w:sz="4" w:space="0" w:color="auto"/>
            </w:tcBorders>
            <w:vAlign w:val="center"/>
          </w:tcPr>
          <w:p w14:paraId="1C770707" w14:textId="77777777" w:rsidR="009C294F" w:rsidRPr="00DD2712" w:rsidRDefault="009C294F" w:rsidP="007B179D">
            <w:pPr>
              <w:jc w:val="both"/>
              <w:rPr>
                <w:rFonts w:ascii="Arial" w:eastAsia="Arial" w:hAnsi="Arial" w:cs="Arial"/>
                <w:strike/>
              </w:rPr>
            </w:pPr>
          </w:p>
          <w:p w14:paraId="1D5563AC" w14:textId="1F4C3345" w:rsidR="009C294F" w:rsidRPr="00DD2712" w:rsidRDefault="009C294F" w:rsidP="007B179D">
            <w:pPr>
              <w:jc w:val="both"/>
              <w:rPr>
                <w:rFonts w:ascii="Arial" w:hAnsi="Arial" w:cs="Arial"/>
              </w:rPr>
            </w:pPr>
            <w:r w:rsidRPr="00DD2712">
              <w:rPr>
                <w:rFonts w:ascii="Arial" w:eastAsia="Arial" w:hAnsi="Arial" w:cs="Arial"/>
              </w:rPr>
              <w:t>Хуулийн төслийн “</w:t>
            </w:r>
            <w:r w:rsidRPr="00DD2712">
              <w:rPr>
                <w:rFonts w:ascii="Arial" w:hAnsi="Arial" w:cs="Arial"/>
              </w:rPr>
              <w:t xml:space="preserve">Баг, хорооны нутаг дэвсгэрийн заагийг Монгол Улсын засаг захиргаа, нутаг дэвсгэрийн нэгжийн тухай хуулийн 14.2-т зааснаар аймаг, нийслэлийн иргэдийн Төлөөлөгчдийн Хурал тогтооно.” гэснийг хассан. </w:t>
            </w:r>
          </w:p>
          <w:p w14:paraId="6FDD85F0" w14:textId="77777777" w:rsidR="009C294F" w:rsidRPr="00DD2712" w:rsidRDefault="009C294F" w:rsidP="007B179D">
            <w:pPr>
              <w:jc w:val="both"/>
              <w:rPr>
                <w:rFonts w:ascii="Arial" w:eastAsia="Arial" w:hAnsi="Arial" w:cs="Arial"/>
              </w:rPr>
            </w:pPr>
          </w:p>
        </w:tc>
      </w:tr>
      <w:tr w:rsidR="00287CB3" w:rsidRPr="00DD2712" w14:paraId="67E803F1" w14:textId="77777777" w:rsidTr="00B6459A">
        <w:trPr>
          <w:trHeight w:val="765"/>
        </w:trPr>
        <w:tc>
          <w:tcPr>
            <w:tcW w:w="732" w:type="dxa"/>
            <w:vMerge/>
            <w:vAlign w:val="center"/>
          </w:tcPr>
          <w:p w14:paraId="59A5AD8E" w14:textId="77777777" w:rsidR="009C294F" w:rsidRPr="00DD2712" w:rsidRDefault="009C294F" w:rsidP="007B179D">
            <w:pPr>
              <w:rPr>
                <w:rFonts w:ascii="Arial" w:eastAsia="Arial" w:hAnsi="Arial" w:cs="Arial"/>
              </w:rPr>
            </w:pPr>
          </w:p>
        </w:tc>
        <w:tc>
          <w:tcPr>
            <w:tcW w:w="2214" w:type="dxa"/>
            <w:vMerge/>
            <w:vAlign w:val="center"/>
          </w:tcPr>
          <w:p w14:paraId="440018EC" w14:textId="77777777" w:rsidR="009C294F" w:rsidRPr="00DD2712" w:rsidRDefault="009C294F" w:rsidP="007B179D">
            <w:pPr>
              <w:rPr>
                <w:rFonts w:ascii="Arial" w:eastAsia="Arial" w:hAnsi="Arial" w:cs="Arial"/>
              </w:rPr>
            </w:pPr>
          </w:p>
        </w:tc>
        <w:tc>
          <w:tcPr>
            <w:tcW w:w="5526" w:type="dxa"/>
            <w:tcBorders>
              <w:top w:val="single" w:sz="4" w:space="0" w:color="auto"/>
              <w:bottom w:val="single" w:sz="4" w:space="0" w:color="auto"/>
            </w:tcBorders>
            <w:vAlign w:val="center"/>
          </w:tcPr>
          <w:p w14:paraId="52C8E4A2" w14:textId="77777777" w:rsidR="009C294F" w:rsidRPr="00DD2712" w:rsidRDefault="009C294F" w:rsidP="007B179D">
            <w:pPr>
              <w:jc w:val="both"/>
              <w:rPr>
                <w:rFonts w:ascii="Arial" w:eastAsia="Arial" w:hAnsi="Arial" w:cs="Arial"/>
              </w:rPr>
            </w:pPr>
          </w:p>
          <w:p w14:paraId="7FF7FEF4" w14:textId="77777777" w:rsidR="009C294F" w:rsidRPr="00DD2712" w:rsidRDefault="009C294F" w:rsidP="007B179D">
            <w:pPr>
              <w:jc w:val="both"/>
              <w:rPr>
                <w:rFonts w:ascii="Arial" w:eastAsia="Arial" w:hAnsi="Arial" w:cs="Arial"/>
              </w:rPr>
            </w:pPr>
            <w:r w:rsidRPr="00DD2712">
              <w:rPr>
                <w:rFonts w:ascii="Arial" w:eastAsia="Arial" w:hAnsi="Arial" w:cs="Arial"/>
              </w:rPr>
              <w:t>2.Газрын ерөнхий хуулийн төслийн 26.3.2 дахь заалтад хуулийн этгээд гэж нэмэх;</w:t>
            </w:r>
          </w:p>
        </w:tc>
        <w:tc>
          <w:tcPr>
            <w:tcW w:w="7087" w:type="dxa"/>
            <w:tcBorders>
              <w:top w:val="single" w:sz="4" w:space="0" w:color="auto"/>
              <w:bottom w:val="single" w:sz="4" w:space="0" w:color="auto"/>
            </w:tcBorders>
            <w:vAlign w:val="center"/>
          </w:tcPr>
          <w:p w14:paraId="67FCCA41" w14:textId="0159AACC" w:rsidR="009C294F" w:rsidRPr="00DD2712" w:rsidRDefault="009C294F" w:rsidP="007B179D">
            <w:pPr>
              <w:pStyle w:val="NormalWeb"/>
              <w:shd w:val="clear" w:color="auto" w:fill="FFFFFF"/>
              <w:spacing w:before="120" w:beforeAutospacing="0" w:after="0" w:afterAutospacing="0"/>
              <w:ind w:right="-26"/>
              <w:jc w:val="both"/>
              <w:textAlignment w:val="top"/>
              <w:rPr>
                <w:rFonts w:ascii="Arial" w:eastAsia="Arial" w:hAnsi="Arial" w:cs="Arial"/>
                <w:sz w:val="22"/>
                <w:szCs w:val="22"/>
                <w:lang w:val="mn-MN"/>
              </w:rPr>
            </w:pPr>
            <w:r w:rsidRPr="00DD2712">
              <w:rPr>
                <w:rFonts w:ascii="Arial" w:eastAsia="Arial" w:hAnsi="Arial" w:cs="Arial"/>
                <w:sz w:val="22"/>
                <w:szCs w:val="22"/>
                <w:lang w:val="mn-MN"/>
              </w:rPr>
              <w:t xml:space="preserve">Саналыг хүлээн авч, хуулийн төслийн </w:t>
            </w:r>
            <w:r w:rsidR="001D591F" w:rsidRPr="00DD2712">
              <w:rPr>
                <w:rFonts w:ascii="Arial" w:eastAsia="Arial" w:hAnsi="Arial" w:cs="Arial"/>
                <w:sz w:val="22"/>
                <w:szCs w:val="22"/>
              </w:rPr>
              <w:t>28.3.2</w:t>
            </w:r>
            <w:r w:rsidR="001D591F" w:rsidRPr="00DD2712">
              <w:rPr>
                <w:rFonts w:ascii="Arial" w:eastAsia="Arial" w:hAnsi="Arial" w:cs="Arial"/>
                <w:sz w:val="22"/>
                <w:szCs w:val="22"/>
                <w:lang w:val="mn-MN"/>
              </w:rPr>
              <w:t xml:space="preserve">-т </w:t>
            </w:r>
            <w:proofErr w:type="spellStart"/>
            <w:r w:rsidR="001D591F" w:rsidRPr="00DD2712">
              <w:rPr>
                <w:rFonts w:ascii="Arial" w:eastAsia="Arial" w:hAnsi="Arial" w:cs="Arial"/>
                <w:sz w:val="22"/>
                <w:szCs w:val="22"/>
              </w:rPr>
              <w:t>хүн</w:t>
            </w:r>
            <w:proofErr w:type="spellEnd"/>
            <w:r w:rsidR="001D591F" w:rsidRPr="00DD2712">
              <w:rPr>
                <w:rFonts w:ascii="Arial" w:eastAsia="Arial" w:hAnsi="Arial" w:cs="Arial"/>
                <w:sz w:val="22"/>
                <w:szCs w:val="22"/>
              </w:rPr>
              <w:t xml:space="preserve">, </w:t>
            </w:r>
            <w:proofErr w:type="spellStart"/>
            <w:r w:rsidR="001D591F" w:rsidRPr="00DD2712">
              <w:rPr>
                <w:rFonts w:ascii="Arial" w:eastAsia="Arial" w:hAnsi="Arial" w:cs="Arial"/>
                <w:sz w:val="22"/>
                <w:szCs w:val="22"/>
              </w:rPr>
              <w:t>хуулийн</w:t>
            </w:r>
            <w:proofErr w:type="spellEnd"/>
            <w:r w:rsidR="001D591F" w:rsidRPr="00DD2712">
              <w:rPr>
                <w:rFonts w:ascii="Arial" w:eastAsia="Arial" w:hAnsi="Arial" w:cs="Arial"/>
                <w:sz w:val="22"/>
                <w:szCs w:val="22"/>
              </w:rPr>
              <w:t xml:space="preserve"> </w:t>
            </w:r>
            <w:proofErr w:type="spellStart"/>
            <w:r w:rsidR="001D591F" w:rsidRPr="00DD2712">
              <w:rPr>
                <w:rFonts w:ascii="Arial" w:eastAsia="Arial" w:hAnsi="Arial" w:cs="Arial"/>
                <w:sz w:val="22"/>
                <w:szCs w:val="22"/>
              </w:rPr>
              <w:t>этгээдийн</w:t>
            </w:r>
            <w:proofErr w:type="spellEnd"/>
            <w:r w:rsidR="001D591F" w:rsidRPr="00DD2712">
              <w:rPr>
                <w:rFonts w:ascii="Arial" w:eastAsia="Arial" w:hAnsi="Arial" w:cs="Arial"/>
                <w:sz w:val="22"/>
                <w:szCs w:val="22"/>
              </w:rPr>
              <w:t xml:space="preserve"> </w:t>
            </w:r>
            <w:proofErr w:type="spellStart"/>
            <w:r w:rsidR="001D591F" w:rsidRPr="00DD2712">
              <w:rPr>
                <w:rFonts w:ascii="Arial" w:eastAsia="Arial" w:hAnsi="Arial" w:cs="Arial"/>
                <w:sz w:val="22"/>
                <w:szCs w:val="22"/>
              </w:rPr>
              <w:t>гаргасан</w:t>
            </w:r>
            <w:proofErr w:type="spellEnd"/>
            <w:r w:rsidR="001D591F" w:rsidRPr="00DD2712">
              <w:rPr>
                <w:rFonts w:ascii="Arial" w:eastAsia="Arial" w:hAnsi="Arial" w:cs="Arial"/>
                <w:sz w:val="22"/>
                <w:szCs w:val="22"/>
              </w:rPr>
              <w:t xml:space="preserve"> </w:t>
            </w:r>
            <w:proofErr w:type="spellStart"/>
            <w:r w:rsidR="001D591F" w:rsidRPr="00DD2712">
              <w:rPr>
                <w:rFonts w:ascii="Arial" w:eastAsia="Arial" w:hAnsi="Arial" w:cs="Arial"/>
                <w:sz w:val="22"/>
                <w:szCs w:val="22"/>
              </w:rPr>
              <w:t>хүсэлтийг</w:t>
            </w:r>
            <w:proofErr w:type="spellEnd"/>
            <w:r w:rsidR="001D591F" w:rsidRPr="00DD2712">
              <w:rPr>
                <w:rFonts w:ascii="Arial" w:eastAsia="Arial" w:hAnsi="Arial" w:cs="Arial"/>
                <w:sz w:val="22"/>
                <w:szCs w:val="22"/>
              </w:rPr>
              <w:t xml:space="preserve"> </w:t>
            </w:r>
            <w:proofErr w:type="spellStart"/>
            <w:r w:rsidR="001D591F" w:rsidRPr="00DD2712">
              <w:rPr>
                <w:rFonts w:ascii="Arial" w:eastAsia="Arial" w:hAnsi="Arial" w:cs="Arial"/>
                <w:sz w:val="22"/>
                <w:szCs w:val="22"/>
              </w:rPr>
              <w:t>шийдвэрлэх</w:t>
            </w:r>
            <w:proofErr w:type="spellEnd"/>
            <w:r w:rsidR="001D591F" w:rsidRPr="00DD2712">
              <w:rPr>
                <w:rFonts w:ascii="Arial" w:eastAsia="Arial" w:hAnsi="Arial" w:cs="Arial"/>
                <w:sz w:val="22"/>
                <w:szCs w:val="22"/>
              </w:rPr>
              <w:t xml:space="preserve"> </w:t>
            </w:r>
            <w:proofErr w:type="spellStart"/>
            <w:r w:rsidR="001D591F" w:rsidRPr="00DD2712">
              <w:rPr>
                <w:rFonts w:ascii="Arial" w:eastAsia="Arial" w:hAnsi="Arial" w:cs="Arial"/>
                <w:sz w:val="22"/>
                <w:szCs w:val="22"/>
              </w:rPr>
              <w:t>үйл</w:t>
            </w:r>
            <w:proofErr w:type="spellEnd"/>
            <w:r w:rsidR="001D591F" w:rsidRPr="00DD2712">
              <w:rPr>
                <w:rFonts w:ascii="Arial" w:eastAsia="Arial" w:hAnsi="Arial" w:cs="Arial"/>
                <w:sz w:val="22"/>
                <w:szCs w:val="22"/>
              </w:rPr>
              <w:t xml:space="preserve"> </w:t>
            </w:r>
            <w:proofErr w:type="spellStart"/>
            <w:r w:rsidR="001D591F" w:rsidRPr="00DD2712">
              <w:rPr>
                <w:rFonts w:ascii="Arial" w:eastAsia="Arial" w:hAnsi="Arial" w:cs="Arial"/>
                <w:sz w:val="22"/>
                <w:szCs w:val="22"/>
              </w:rPr>
              <w:t>ажиллагааг</w:t>
            </w:r>
            <w:proofErr w:type="spellEnd"/>
            <w:r w:rsidR="001D591F" w:rsidRPr="00DD2712">
              <w:rPr>
                <w:rFonts w:ascii="Arial" w:eastAsia="Arial" w:hAnsi="Arial" w:cs="Arial"/>
                <w:sz w:val="22"/>
                <w:szCs w:val="22"/>
              </w:rPr>
              <w:t xml:space="preserve"> </w:t>
            </w:r>
            <w:proofErr w:type="spellStart"/>
            <w:r w:rsidR="001D591F" w:rsidRPr="00DD2712">
              <w:rPr>
                <w:rFonts w:ascii="Arial" w:eastAsia="Arial" w:hAnsi="Arial" w:cs="Arial"/>
                <w:sz w:val="22"/>
                <w:szCs w:val="22"/>
              </w:rPr>
              <w:t>цахимжуулах</w:t>
            </w:r>
            <w:proofErr w:type="spellEnd"/>
            <w:r w:rsidR="001D591F" w:rsidRPr="00DD2712">
              <w:rPr>
                <w:rFonts w:ascii="Arial" w:eastAsia="Arial" w:hAnsi="Arial" w:cs="Arial"/>
                <w:sz w:val="22"/>
                <w:szCs w:val="22"/>
              </w:rPr>
              <w:t xml:space="preserve">; </w:t>
            </w:r>
            <w:r w:rsidRPr="00DD2712">
              <w:rPr>
                <w:rFonts w:ascii="Arial" w:hAnsi="Arial" w:cs="Arial"/>
                <w:bCs/>
                <w:sz w:val="22"/>
                <w:szCs w:val="22"/>
                <w:lang w:val="mn-MN"/>
              </w:rPr>
              <w:t xml:space="preserve">гэж тусгав. </w:t>
            </w:r>
          </w:p>
        </w:tc>
      </w:tr>
      <w:tr w:rsidR="00287CB3" w:rsidRPr="00DD2712" w14:paraId="3ECB6B0D" w14:textId="77777777" w:rsidTr="00B6459A">
        <w:trPr>
          <w:trHeight w:val="780"/>
        </w:trPr>
        <w:tc>
          <w:tcPr>
            <w:tcW w:w="732" w:type="dxa"/>
            <w:vMerge/>
            <w:vAlign w:val="center"/>
          </w:tcPr>
          <w:p w14:paraId="4AEC16B5" w14:textId="77777777" w:rsidR="009C294F" w:rsidRPr="00DD2712" w:rsidRDefault="009C294F" w:rsidP="007B179D">
            <w:pPr>
              <w:rPr>
                <w:rFonts w:ascii="Arial" w:eastAsia="Arial" w:hAnsi="Arial" w:cs="Arial"/>
              </w:rPr>
            </w:pPr>
          </w:p>
        </w:tc>
        <w:tc>
          <w:tcPr>
            <w:tcW w:w="2214" w:type="dxa"/>
            <w:vMerge/>
            <w:vAlign w:val="center"/>
          </w:tcPr>
          <w:p w14:paraId="5E2FF5A5" w14:textId="77777777" w:rsidR="009C294F" w:rsidRPr="00DD2712" w:rsidRDefault="009C294F" w:rsidP="007B179D">
            <w:pPr>
              <w:rPr>
                <w:rFonts w:ascii="Arial" w:eastAsia="Arial" w:hAnsi="Arial" w:cs="Arial"/>
              </w:rPr>
            </w:pPr>
          </w:p>
        </w:tc>
        <w:tc>
          <w:tcPr>
            <w:tcW w:w="5526" w:type="dxa"/>
            <w:tcBorders>
              <w:top w:val="single" w:sz="4" w:space="0" w:color="auto"/>
              <w:bottom w:val="single" w:sz="4" w:space="0" w:color="auto"/>
            </w:tcBorders>
            <w:vAlign w:val="center"/>
          </w:tcPr>
          <w:p w14:paraId="70EF9740" w14:textId="77777777" w:rsidR="009C294F" w:rsidRPr="00DD2712" w:rsidRDefault="009C294F" w:rsidP="007B179D">
            <w:pPr>
              <w:jc w:val="both"/>
              <w:rPr>
                <w:rFonts w:ascii="Arial" w:eastAsia="Arial" w:hAnsi="Arial" w:cs="Arial"/>
              </w:rPr>
            </w:pPr>
          </w:p>
          <w:p w14:paraId="328A6A10" w14:textId="77777777" w:rsidR="009C294F" w:rsidRPr="00DD2712" w:rsidRDefault="009C294F" w:rsidP="007B179D">
            <w:pPr>
              <w:jc w:val="both"/>
              <w:rPr>
                <w:rFonts w:ascii="Arial" w:eastAsia="Arial" w:hAnsi="Arial" w:cs="Arial"/>
              </w:rPr>
            </w:pPr>
            <w:r w:rsidRPr="00DD2712">
              <w:rPr>
                <w:rFonts w:ascii="Arial" w:eastAsia="Arial" w:hAnsi="Arial" w:cs="Arial"/>
              </w:rPr>
              <w:t>3.Газрын ерөнхий хуулийн төслийн эшлэл хийсэн, хуулийн зүйл заалт алдаатай байгааг анхаарах;</w:t>
            </w:r>
          </w:p>
        </w:tc>
        <w:tc>
          <w:tcPr>
            <w:tcW w:w="7087" w:type="dxa"/>
            <w:tcBorders>
              <w:top w:val="single" w:sz="4" w:space="0" w:color="auto"/>
              <w:bottom w:val="single" w:sz="4" w:space="0" w:color="auto"/>
            </w:tcBorders>
            <w:vAlign w:val="center"/>
          </w:tcPr>
          <w:p w14:paraId="0313AC60" w14:textId="77777777" w:rsidR="009C294F" w:rsidRPr="00DD2712" w:rsidRDefault="009C294F" w:rsidP="007B179D">
            <w:pPr>
              <w:rPr>
                <w:rFonts w:ascii="Arial" w:eastAsia="Arial" w:hAnsi="Arial" w:cs="Arial"/>
              </w:rPr>
            </w:pPr>
          </w:p>
          <w:p w14:paraId="24C89A12" w14:textId="77777777" w:rsidR="009C294F" w:rsidRPr="00DD2712" w:rsidRDefault="009C294F" w:rsidP="007B179D">
            <w:pPr>
              <w:rPr>
                <w:rFonts w:ascii="Arial" w:eastAsia="Arial" w:hAnsi="Arial" w:cs="Arial"/>
              </w:rPr>
            </w:pPr>
            <w:r w:rsidRPr="00DD2712">
              <w:rPr>
                <w:rFonts w:ascii="Arial" w:eastAsia="Arial" w:hAnsi="Arial" w:cs="Arial"/>
              </w:rPr>
              <w:t>Саналыг хүлээн авч засав.</w:t>
            </w:r>
          </w:p>
        </w:tc>
      </w:tr>
      <w:tr w:rsidR="00287CB3" w:rsidRPr="00DD2712" w14:paraId="7D83F3E5" w14:textId="77777777" w:rsidTr="00B6459A">
        <w:trPr>
          <w:trHeight w:val="1687"/>
        </w:trPr>
        <w:tc>
          <w:tcPr>
            <w:tcW w:w="732" w:type="dxa"/>
            <w:vMerge/>
            <w:vAlign w:val="center"/>
          </w:tcPr>
          <w:p w14:paraId="1CD69948" w14:textId="77777777" w:rsidR="009C294F" w:rsidRPr="00DD2712" w:rsidRDefault="009C294F" w:rsidP="007B179D">
            <w:pPr>
              <w:rPr>
                <w:rFonts w:ascii="Arial" w:eastAsia="Arial" w:hAnsi="Arial" w:cs="Arial"/>
              </w:rPr>
            </w:pPr>
          </w:p>
        </w:tc>
        <w:tc>
          <w:tcPr>
            <w:tcW w:w="2214" w:type="dxa"/>
            <w:vMerge/>
            <w:vAlign w:val="center"/>
          </w:tcPr>
          <w:p w14:paraId="6FC3248A" w14:textId="77777777" w:rsidR="009C294F" w:rsidRPr="00DD2712" w:rsidRDefault="009C294F" w:rsidP="007B179D">
            <w:pPr>
              <w:rPr>
                <w:rFonts w:ascii="Arial" w:eastAsia="Arial" w:hAnsi="Arial" w:cs="Arial"/>
              </w:rPr>
            </w:pPr>
          </w:p>
        </w:tc>
        <w:tc>
          <w:tcPr>
            <w:tcW w:w="5526" w:type="dxa"/>
            <w:tcBorders>
              <w:top w:val="single" w:sz="4" w:space="0" w:color="auto"/>
              <w:bottom w:val="single" w:sz="4" w:space="0" w:color="auto"/>
            </w:tcBorders>
            <w:vAlign w:val="center"/>
          </w:tcPr>
          <w:p w14:paraId="2C5DA39E" w14:textId="77777777" w:rsidR="009C294F" w:rsidRPr="00DD2712" w:rsidRDefault="009C294F" w:rsidP="007B179D">
            <w:pPr>
              <w:jc w:val="both"/>
              <w:rPr>
                <w:rFonts w:ascii="Arial" w:eastAsia="Arial" w:hAnsi="Arial" w:cs="Arial"/>
              </w:rPr>
            </w:pPr>
            <w:r w:rsidRPr="00DD2712">
              <w:rPr>
                <w:rFonts w:ascii="Arial" w:eastAsia="Arial" w:hAnsi="Arial" w:cs="Arial"/>
              </w:rPr>
              <w:t>4.Газрын ерөнхий хуулийн төслийн 94 дүгээр зүйлд “Газар хөгжүүлэх, хамгаалах, нөхөн сэргээх сан”-ийн зохицуулалтыг шинээр тусгасан байх бөгөөд энэхүү зохицуулалттай холбоотойгоор Засгийн газрын тусгай сангийн тухай хуульд нэмэлт оруулах тухай хуулийн төсөл боловсруулах эсэхийг нягтлах;</w:t>
            </w:r>
          </w:p>
          <w:p w14:paraId="1F5AA404" w14:textId="77777777" w:rsidR="009C294F" w:rsidRPr="00DD2712" w:rsidRDefault="009C294F" w:rsidP="007B179D">
            <w:pPr>
              <w:jc w:val="both"/>
              <w:rPr>
                <w:rFonts w:ascii="Arial" w:eastAsia="Arial" w:hAnsi="Arial" w:cs="Arial"/>
              </w:rPr>
            </w:pPr>
          </w:p>
        </w:tc>
        <w:tc>
          <w:tcPr>
            <w:tcW w:w="7087" w:type="dxa"/>
            <w:tcBorders>
              <w:top w:val="single" w:sz="4" w:space="0" w:color="auto"/>
              <w:bottom w:val="single" w:sz="4" w:space="0" w:color="auto"/>
            </w:tcBorders>
            <w:vAlign w:val="center"/>
          </w:tcPr>
          <w:p w14:paraId="4EC52E09" w14:textId="77777777" w:rsidR="009C294F" w:rsidRPr="00DD2712" w:rsidRDefault="009C294F" w:rsidP="007B179D">
            <w:pPr>
              <w:tabs>
                <w:tab w:val="left" w:pos="0"/>
              </w:tabs>
              <w:spacing w:before="120"/>
              <w:ind w:right="-26"/>
              <w:jc w:val="both"/>
              <w:rPr>
                <w:rFonts w:ascii="Arial" w:eastAsia="Arial" w:hAnsi="Arial" w:cs="Arial"/>
              </w:rPr>
            </w:pPr>
            <w:r w:rsidRPr="00DD2712">
              <w:rPr>
                <w:rFonts w:ascii="Arial" w:eastAsia="Arial Unicode MS" w:hAnsi="Arial" w:cs="Arial"/>
                <w:bCs/>
              </w:rPr>
              <w:t xml:space="preserve">Газар хөгжүүлэх, хамгаалах, нөхөн сэргээх сангийн талаар хуулийн төсөлд тусгасантай холбогдуулан </w:t>
            </w:r>
            <w:r w:rsidRPr="00DD2712">
              <w:rPr>
                <w:rFonts w:ascii="Arial" w:eastAsia="Arial" w:hAnsi="Arial" w:cs="Arial"/>
              </w:rPr>
              <w:t>Засгийн газрын тусгай сангийн тухай хуульд нэмэлт оруулах тухай хуулийн төслийг  боловсруулсан.</w:t>
            </w:r>
          </w:p>
        </w:tc>
      </w:tr>
      <w:tr w:rsidR="00287CB3" w:rsidRPr="00DD2712" w14:paraId="10BB091D" w14:textId="77777777" w:rsidTr="00B6459A">
        <w:trPr>
          <w:trHeight w:val="4090"/>
        </w:trPr>
        <w:tc>
          <w:tcPr>
            <w:tcW w:w="732" w:type="dxa"/>
            <w:vMerge w:val="restart"/>
            <w:vAlign w:val="center"/>
          </w:tcPr>
          <w:p w14:paraId="4A309638" w14:textId="77777777" w:rsidR="009C294F" w:rsidRPr="00DD2712" w:rsidRDefault="009C294F" w:rsidP="007B179D">
            <w:pPr>
              <w:rPr>
                <w:rFonts w:ascii="Arial" w:eastAsia="Arial" w:hAnsi="Arial" w:cs="Arial"/>
              </w:rPr>
            </w:pPr>
            <w:r w:rsidRPr="00DD2712">
              <w:rPr>
                <w:rFonts w:ascii="Arial" w:eastAsia="Arial" w:hAnsi="Arial" w:cs="Arial"/>
              </w:rPr>
              <w:t>12.</w:t>
            </w:r>
          </w:p>
        </w:tc>
        <w:tc>
          <w:tcPr>
            <w:tcW w:w="2214" w:type="dxa"/>
            <w:vMerge w:val="restart"/>
            <w:vAlign w:val="center"/>
          </w:tcPr>
          <w:p w14:paraId="44FFD043" w14:textId="77777777" w:rsidR="009C294F" w:rsidRPr="00DD2712" w:rsidRDefault="009C294F" w:rsidP="007B179D">
            <w:pPr>
              <w:jc w:val="center"/>
              <w:rPr>
                <w:rFonts w:ascii="Arial" w:eastAsia="Arial" w:hAnsi="Arial" w:cs="Arial"/>
              </w:rPr>
            </w:pPr>
            <w:r w:rsidRPr="00DD2712">
              <w:rPr>
                <w:rFonts w:ascii="Arial" w:eastAsia="Arial" w:hAnsi="Arial" w:cs="Arial"/>
              </w:rPr>
              <w:t>Зам, тээврийн хөгжлийн сайд</w:t>
            </w:r>
          </w:p>
          <w:p w14:paraId="24E58617" w14:textId="77777777" w:rsidR="009C294F" w:rsidRPr="00DD2712" w:rsidRDefault="009C294F" w:rsidP="007B179D">
            <w:pPr>
              <w:jc w:val="center"/>
              <w:rPr>
                <w:rFonts w:ascii="Arial" w:eastAsia="Arial" w:hAnsi="Arial" w:cs="Arial"/>
              </w:rPr>
            </w:pPr>
            <w:r w:rsidRPr="00DD2712">
              <w:rPr>
                <w:rFonts w:ascii="Arial" w:eastAsia="Arial" w:hAnsi="Arial" w:cs="Arial"/>
              </w:rPr>
              <w:t>Л.Халтар</w:t>
            </w:r>
          </w:p>
          <w:p w14:paraId="1455DB7A" w14:textId="77777777" w:rsidR="009C294F" w:rsidRPr="00DD2712" w:rsidRDefault="009C294F" w:rsidP="007B179D">
            <w:pPr>
              <w:jc w:val="center"/>
              <w:rPr>
                <w:rFonts w:ascii="Arial" w:eastAsia="Arial" w:hAnsi="Arial" w:cs="Arial"/>
              </w:rPr>
            </w:pPr>
            <w:r w:rsidRPr="00DD2712">
              <w:rPr>
                <w:rFonts w:ascii="Arial" w:eastAsia="Arial" w:hAnsi="Arial" w:cs="Arial"/>
              </w:rPr>
              <w:t>2021.04. 26</w:t>
            </w:r>
          </w:p>
          <w:p w14:paraId="3CD196DC" w14:textId="77777777" w:rsidR="009C294F" w:rsidRPr="00DD2712" w:rsidRDefault="009C294F" w:rsidP="007B179D">
            <w:pPr>
              <w:jc w:val="center"/>
              <w:rPr>
                <w:rFonts w:ascii="Arial" w:eastAsia="Arial" w:hAnsi="Arial" w:cs="Arial"/>
              </w:rPr>
            </w:pPr>
            <w:r w:rsidRPr="00DD2712">
              <w:rPr>
                <w:rFonts w:ascii="Arial" w:eastAsia="Arial" w:hAnsi="Arial" w:cs="Arial"/>
              </w:rPr>
              <w:t>02/1753</w:t>
            </w:r>
          </w:p>
        </w:tc>
        <w:tc>
          <w:tcPr>
            <w:tcW w:w="5526" w:type="dxa"/>
            <w:tcBorders>
              <w:bottom w:val="single" w:sz="4" w:space="0" w:color="auto"/>
            </w:tcBorders>
            <w:vAlign w:val="center"/>
          </w:tcPr>
          <w:p w14:paraId="4F9550F6" w14:textId="77777777" w:rsidR="009C294F" w:rsidRPr="00DD2712" w:rsidRDefault="009C294F" w:rsidP="007B179D">
            <w:pPr>
              <w:ind w:left="30" w:firstLine="397"/>
              <w:jc w:val="both"/>
              <w:rPr>
                <w:rFonts w:ascii="Arial" w:eastAsia="Arial" w:hAnsi="Arial" w:cs="Arial"/>
              </w:rPr>
            </w:pPr>
            <w:r w:rsidRPr="00DD2712">
              <w:rPr>
                <w:rFonts w:ascii="Arial" w:eastAsia="Arial" w:hAnsi="Arial" w:cs="Arial"/>
              </w:rPr>
              <w:t xml:space="preserve">Барилга, хот байгуулалтын сайдын 2021 оны 04 дүгээр сарын 16-ны өдрийн 1/1416 тоот албан бичгээр ирүүлсэн Газрын багц хуулийн төсөль санал авахар ирүүлсэн албан бичигтэй танилцаад дараах саналыг хүргүүлж байна. </w:t>
            </w:r>
          </w:p>
          <w:p w14:paraId="2E4FBB72" w14:textId="2DD14D24" w:rsidR="009C294F" w:rsidRPr="00DD2712" w:rsidRDefault="009C294F" w:rsidP="007B179D">
            <w:pPr>
              <w:jc w:val="both"/>
              <w:rPr>
                <w:rFonts w:ascii="Arial" w:eastAsia="Arial" w:hAnsi="Arial" w:cs="Arial"/>
              </w:rPr>
            </w:pPr>
            <w:r w:rsidRPr="00DD2712">
              <w:rPr>
                <w:rFonts w:ascii="Arial" w:eastAsia="Arial" w:hAnsi="Arial" w:cs="Arial"/>
              </w:rPr>
              <w:t>1.1.Газрын ерөнхий хуулийн төслийн 6 дугаар зүйлийн 6.1-д ”Монгол Улс газрын талаар төрөөс баримтлах бодлоготой байна” гэсэн нь Хөгжлийн бодлого төлөвлөлт, тууний удирдлагын тухай хуулийн 4 дүгээр зүйлийн 4.1.1-д ”хөгжлийн бодлого” гэж улс, салбар, салбар хооронд болон бүс, орон нутгийн түвшинд, урт, дунд, богино хугацаанд хөгжлийн тодорхой асуудлаар ахиц дэвшилд х</w:t>
            </w:r>
            <w:r w:rsidR="00A173ED" w:rsidRPr="00DD2712">
              <w:rPr>
                <w:rFonts w:ascii="Arial" w:eastAsia="Arial" w:hAnsi="Arial" w:cs="Arial"/>
              </w:rPr>
              <w:t>ү</w:t>
            </w:r>
            <w:r w:rsidRPr="00DD2712">
              <w:rPr>
                <w:rFonts w:ascii="Arial" w:eastAsia="Arial" w:hAnsi="Arial" w:cs="Arial"/>
              </w:rPr>
              <w:t xml:space="preserve">рэхээр дэвшүүлсэн хэмжигдэхүйц зорилго, зорилт, тэдгээрийн суурь түвшин, хурэх үр дүн, хэрэгжүүлэх </w:t>
            </w:r>
            <w:r w:rsidR="00A173ED" w:rsidRPr="00DD2712">
              <w:rPr>
                <w:rFonts w:ascii="Arial" w:eastAsia="Arial" w:hAnsi="Arial" w:cs="Arial"/>
              </w:rPr>
              <w:t>ү</w:t>
            </w:r>
            <w:r w:rsidRPr="00DD2712">
              <w:rPr>
                <w:rFonts w:ascii="Arial" w:eastAsia="Arial" w:hAnsi="Arial" w:cs="Arial"/>
              </w:rPr>
              <w:t xml:space="preserve">йл ажиллагаа, санхүүжилтийн эх </w:t>
            </w:r>
            <w:r w:rsidR="00A173ED" w:rsidRPr="00DD2712">
              <w:rPr>
                <w:rFonts w:ascii="Arial" w:eastAsia="Arial" w:hAnsi="Arial" w:cs="Arial"/>
              </w:rPr>
              <w:t>үү</w:t>
            </w:r>
            <w:r w:rsidRPr="00DD2712">
              <w:rPr>
                <w:rFonts w:ascii="Arial" w:eastAsia="Arial" w:hAnsi="Arial" w:cs="Arial"/>
              </w:rPr>
              <w:t>свэрээр баталгаажсан төсөв, хэрэгжилтийг хянах шалгуур үзүүлэлтийг тусгасан эрх бүхий этгээдээс баталсан баримт бичгийг” гэж тодорхойлсонтой нийцэхгүй зөрчилдөж байгааг анхаарах;</w:t>
            </w:r>
          </w:p>
        </w:tc>
        <w:tc>
          <w:tcPr>
            <w:tcW w:w="7087" w:type="dxa"/>
            <w:tcBorders>
              <w:bottom w:val="single" w:sz="4" w:space="0" w:color="auto"/>
            </w:tcBorders>
            <w:vAlign w:val="center"/>
          </w:tcPr>
          <w:p w14:paraId="43D6C23B" w14:textId="77777777" w:rsidR="009C294F" w:rsidRPr="00DD2712" w:rsidRDefault="009C294F" w:rsidP="007B179D">
            <w:pPr>
              <w:pBdr>
                <w:top w:val="nil"/>
                <w:left w:val="nil"/>
                <w:bottom w:val="nil"/>
                <w:right w:val="nil"/>
                <w:between w:val="nil"/>
              </w:pBdr>
              <w:ind w:left="1440"/>
              <w:rPr>
                <w:rFonts w:ascii="Arial" w:eastAsia="Arial" w:hAnsi="Arial" w:cs="Arial"/>
              </w:rPr>
            </w:pPr>
          </w:p>
          <w:p w14:paraId="20E625A8" w14:textId="77777777" w:rsidR="009C294F" w:rsidRPr="00DD2712" w:rsidRDefault="009C294F" w:rsidP="007B179D">
            <w:pPr>
              <w:pBdr>
                <w:top w:val="nil"/>
                <w:left w:val="nil"/>
                <w:bottom w:val="nil"/>
                <w:right w:val="nil"/>
                <w:between w:val="nil"/>
              </w:pBdr>
              <w:ind w:left="1440"/>
              <w:rPr>
                <w:rFonts w:ascii="Arial" w:eastAsia="Arial" w:hAnsi="Arial" w:cs="Arial"/>
              </w:rPr>
            </w:pPr>
          </w:p>
          <w:p w14:paraId="383F57CD" w14:textId="77777777" w:rsidR="009C294F" w:rsidRPr="00DD2712" w:rsidRDefault="009C294F" w:rsidP="007B179D">
            <w:pPr>
              <w:pBdr>
                <w:top w:val="nil"/>
                <w:left w:val="nil"/>
                <w:bottom w:val="nil"/>
                <w:right w:val="nil"/>
                <w:between w:val="nil"/>
              </w:pBdr>
              <w:ind w:left="1440"/>
              <w:rPr>
                <w:rFonts w:ascii="Arial" w:eastAsia="Arial" w:hAnsi="Arial" w:cs="Arial"/>
              </w:rPr>
            </w:pPr>
          </w:p>
          <w:p w14:paraId="71182F08" w14:textId="77777777" w:rsidR="009C294F" w:rsidRPr="00DD2712" w:rsidRDefault="009C294F" w:rsidP="007B179D">
            <w:pPr>
              <w:pBdr>
                <w:top w:val="nil"/>
                <w:left w:val="nil"/>
                <w:bottom w:val="nil"/>
                <w:right w:val="nil"/>
                <w:between w:val="nil"/>
              </w:pBdr>
              <w:ind w:left="1440"/>
              <w:rPr>
                <w:rFonts w:ascii="Arial" w:eastAsia="Arial" w:hAnsi="Arial" w:cs="Arial"/>
              </w:rPr>
            </w:pPr>
          </w:p>
          <w:p w14:paraId="47D144C2" w14:textId="77777777" w:rsidR="009C294F" w:rsidRPr="00DD2712" w:rsidRDefault="009C294F" w:rsidP="007B179D">
            <w:pPr>
              <w:pBdr>
                <w:top w:val="nil"/>
                <w:left w:val="nil"/>
                <w:bottom w:val="nil"/>
                <w:right w:val="nil"/>
                <w:between w:val="nil"/>
              </w:pBdr>
              <w:ind w:left="1440"/>
              <w:rPr>
                <w:rFonts w:ascii="Arial" w:eastAsia="Arial" w:hAnsi="Arial" w:cs="Arial"/>
              </w:rPr>
            </w:pPr>
          </w:p>
          <w:p w14:paraId="4247B43F" w14:textId="77777777" w:rsidR="009C294F" w:rsidRPr="00DD2712" w:rsidRDefault="009C294F" w:rsidP="007B179D">
            <w:pPr>
              <w:pBdr>
                <w:top w:val="nil"/>
                <w:left w:val="nil"/>
                <w:bottom w:val="nil"/>
                <w:right w:val="nil"/>
                <w:between w:val="nil"/>
              </w:pBdr>
              <w:jc w:val="both"/>
              <w:rPr>
                <w:rFonts w:ascii="Arial" w:eastAsia="Arial" w:hAnsi="Arial" w:cs="Arial"/>
              </w:rPr>
            </w:pPr>
            <w:r w:rsidRPr="00DD2712">
              <w:rPr>
                <w:rFonts w:ascii="Arial" w:eastAsia="Arial" w:hAnsi="Arial" w:cs="Arial"/>
              </w:rPr>
              <w:t>Үндэсний хөгжлийн газраас мөн хасах санал ирсэн тул саналын дагуу хассан.</w:t>
            </w:r>
          </w:p>
          <w:p w14:paraId="53DAB2B2" w14:textId="77777777" w:rsidR="009C294F" w:rsidRPr="00DD2712" w:rsidRDefault="009C294F" w:rsidP="007B179D">
            <w:pPr>
              <w:pBdr>
                <w:top w:val="nil"/>
                <w:left w:val="nil"/>
                <w:bottom w:val="nil"/>
                <w:right w:val="nil"/>
                <w:between w:val="nil"/>
              </w:pBdr>
              <w:ind w:left="1440"/>
              <w:rPr>
                <w:rFonts w:ascii="Arial" w:eastAsia="Arial" w:hAnsi="Arial" w:cs="Arial"/>
              </w:rPr>
            </w:pPr>
          </w:p>
          <w:p w14:paraId="08064064" w14:textId="77777777" w:rsidR="009C294F" w:rsidRPr="00DD2712" w:rsidRDefault="009C294F" w:rsidP="007B179D">
            <w:pPr>
              <w:pBdr>
                <w:top w:val="nil"/>
                <w:left w:val="nil"/>
                <w:bottom w:val="nil"/>
                <w:right w:val="nil"/>
                <w:between w:val="nil"/>
              </w:pBdr>
              <w:ind w:left="1440"/>
              <w:rPr>
                <w:rFonts w:ascii="Arial" w:eastAsia="Arial" w:hAnsi="Arial" w:cs="Arial"/>
              </w:rPr>
            </w:pPr>
          </w:p>
          <w:p w14:paraId="72E0FB1E" w14:textId="77777777" w:rsidR="009C294F" w:rsidRPr="00DD2712" w:rsidRDefault="009C294F" w:rsidP="007B179D">
            <w:pPr>
              <w:pBdr>
                <w:top w:val="nil"/>
                <w:left w:val="nil"/>
                <w:bottom w:val="nil"/>
                <w:right w:val="nil"/>
                <w:between w:val="nil"/>
              </w:pBdr>
              <w:ind w:left="1440"/>
              <w:rPr>
                <w:rFonts w:ascii="Arial" w:eastAsia="Arial" w:hAnsi="Arial" w:cs="Arial"/>
              </w:rPr>
            </w:pPr>
          </w:p>
          <w:p w14:paraId="3C0E8FFB" w14:textId="77777777" w:rsidR="009C294F" w:rsidRPr="00DD2712" w:rsidRDefault="009C294F" w:rsidP="007B179D">
            <w:pPr>
              <w:pBdr>
                <w:top w:val="nil"/>
                <w:left w:val="nil"/>
                <w:bottom w:val="nil"/>
                <w:right w:val="nil"/>
                <w:between w:val="nil"/>
              </w:pBdr>
              <w:ind w:left="1440"/>
              <w:rPr>
                <w:rFonts w:ascii="Arial" w:eastAsia="Arial" w:hAnsi="Arial" w:cs="Arial"/>
              </w:rPr>
            </w:pPr>
          </w:p>
          <w:p w14:paraId="15B6612F" w14:textId="77777777" w:rsidR="009C294F" w:rsidRPr="00DD2712" w:rsidRDefault="009C294F" w:rsidP="007B179D">
            <w:pPr>
              <w:rPr>
                <w:rFonts w:ascii="Arial" w:eastAsia="Arial" w:hAnsi="Arial" w:cs="Arial"/>
              </w:rPr>
            </w:pPr>
          </w:p>
        </w:tc>
      </w:tr>
      <w:tr w:rsidR="00287CB3" w:rsidRPr="00DD2712" w14:paraId="6B0A9511" w14:textId="77777777" w:rsidTr="00B6459A">
        <w:trPr>
          <w:trHeight w:val="262"/>
        </w:trPr>
        <w:tc>
          <w:tcPr>
            <w:tcW w:w="732" w:type="dxa"/>
            <w:vMerge/>
            <w:vAlign w:val="center"/>
          </w:tcPr>
          <w:p w14:paraId="72596A7C" w14:textId="77777777" w:rsidR="009C294F" w:rsidRPr="00DD2712" w:rsidRDefault="009C294F" w:rsidP="007B179D">
            <w:pPr>
              <w:rPr>
                <w:rFonts w:ascii="Arial" w:eastAsia="Arial" w:hAnsi="Arial" w:cs="Arial"/>
              </w:rPr>
            </w:pPr>
          </w:p>
        </w:tc>
        <w:tc>
          <w:tcPr>
            <w:tcW w:w="2214" w:type="dxa"/>
            <w:vMerge/>
            <w:vAlign w:val="center"/>
          </w:tcPr>
          <w:p w14:paraId="6B5705CA" w14:textId="77777777" w:rsidR="009C294F" w:rsidRPr="00DD2712" w:rsidRDefault="009C294F" w:rsidP="007B179D">
            <w:pPr>
              <w:rPr>
                <w:rFonts w:ascii="Arial" w:eastAsia="Arial" w:hAnsi="Arial" w:cs="Arial"/>
              </w:rPr>
            </w:pPr>
          </w:p>
        </w:tc>
        <w:tc>
          <w:tcPr>
            <w:tcW w:w="5526" w:type="dxa"/>
            <w:tcBorders>
              <w:top w:val="single" w:sz="4" w:space="0" w:color="auto"/>
              <w:bottom w:val="single" w:sz="4" w:space="0" w:color="auto"/>
            </w:tcBorders>
            <w:vAlign w:val="center"/>
          </w:tcPr>
          <w:p w14:paraId="04860235" w14:textId="77777777" w:rsidR="009C294F" w:rsidRPr="00DD2712" w:rsidRDefault="009C294F" w:rsidP="007B179D">
            <w:pPr>
              <w:tabs>
                <w:tab w:val="left" w:pos="1205"/>
              </w:tabs>
              <w:jc w:val="both"/>
              <w:rPr>
                <w:rFonts w:ascii="Arial" w:eastAsia="Arial" w:hAnsi="Arial" w:cs="Arial"/>
              </w:rPr>
            </w:pPr>
            <w:r w:rsidRPr="00DD2712">
              <w:rPr>
                <w:rFonts w:ascii="Arial" w:eastAsia="Arial" w:hAnsi="Arial" w:cs="Arial"/>
              </w:rPr>
              <w:t xml:space="preserve">1.2.Газрын ерөнхий хуулийн төслийн 8 дугаар зүйлийн 8.2-т ”Аймаг, нийслэл, сум дүүргийн </w:t>
            </w:r>
            <w:r w:rsidRPr="00DD2712">
              <w:rPr>
                <w:rFonts w:ascii="Arial" w:eastAsia="Arial" w:hAnsi="Arial" w:cs="Arial"/>
              </w:rPr>
              <w:lastRenderedPageBreak/>
              <w:t>хилийн цэсийг Улсын Их Хурал батална” гэсэн нь Монгол улсын Засаг захиргаа, нутаг дэвсгэрийн нэгж, түүний удирдлагын тухай хуулийн 14 дүгээр зүйлийн 14.1-д ”Аймаг, сум, нийслэл, дүүргийн хилийн цэсийг Засгийн газрын өргөн мэдүүлснээр Улсын Их Хурал батална” гэж заасантай агуулга давхардсан байгааг анхаарч хуулийн төсөлд эшлэл хийх;</w:t>
            </w:r>
          </w:p>
        </w:tc>
        <w:tc>
          <w:tcPr>
            <w:tcW w:w="7087" w:type="dxa"/>
            <w:tcBorders>
              <w:top w:val="single" w:sz="4" w:space="0" w:color="auto"/>
              <w:bottom w:val="single" w:sz="4" w:space="0" w:color="auto"/>
            </w:tcBorders>
            <w:vAlign w:val="center"/>
          </w:tcPr>
          <w:p w14:paraId="240F6D6B" w14:textId="77777777" w:rsidR="009C294F" w:rsidRPr="00DD2712" w:rsidRDefault="009C294F" w:rsidP="007B179D">
            <w:pPr>
              <w:pBdr>
                <w:top w:val="nil"/>
                <w:left w:val="nil"/>
                <w:bottom w:val="nil"/>
                <w:right w:val="nil"/>
                <w:between w:val="nil"/>
              </w:pBdr>
              <w:ind w:left="1440"/>
              <w:rPr>
                <w:rFonts w:ascii="Arial" w:eastAsia="Arial" w:hAnsi="Arial" w:cs="Arial"/>
              </w:rPr>
            </w:pPr>
          </w:p>
          <w:p w14:paraId="7EE56441" w14:textId="77777777" w:rsidR="009C294F" w:rsidRPr="00DD2712" w:rsidRDefault="009C294F" w:rsidP="007B179D">
            <w:pPr>
              <w:pBdr>
                <w:top w:val="nil"/>
                <w:left w:val="nil"/>
                <w:bottom w:val="nil"/>
                <w:right w:val="nil"/>
                <w:between w:val="nil"/>
              </w:pBdr>
              <w:jc w:val="both"/>
              <w:rPr>
                <w:rFonts w:ascii="Arial" w:eastAsia="Arial" w:hAnsi="Arial" w:cs="Arial"/>
              </w:rPr>
            </w:pPr>
            <w:r w:rsidRPr="00DD2712">
              <w:rPr>
                <w:rFonts w:ascii="Arial" w:eastAsia="Arial" w:hAnsi="Arial" w:cs="Arial"/>
              </w:rPr>
              <w:t xml:space="preserve">Засаг захиргаа, нуаг дэвсгэрийн нэгж, түүний удирдлагын тухай </w:t>
            </w:r>
            <w:r w:rsidRPr="00DD2712">
              <w:rPr>
                <w:rFonts w:ascii="Arial" w:eastAsia="Arial" w:hAnsi="Arial" w:cs="Arial"/>
              </w:rPr>
              <w:lastRenderedPageBreak/>
              <w:t>хуультай давхацсан 8.2 дугаар заалтыг хуулийн төслөөс хассан.</w:t>
            </w:r>
          </w:p>
          <w:p w14:paraId="41440F45" w14:textId="77777777" w:rsidR="009C294F" w:rsidRPr="00DD2712" w:rsidRDefault="009C294F" w:rsidP="007B179D">
            <w:pPr>
              <w:rPr>
                <w:rFonts w:ascii="Arial" w:eastAsia="Arial" w:hAnsi="Arial" w:cs="Arial"/>
              </w:rPr>
            </w:pPr>
          </w:p>
        </w:tc>
      </w:tr>
      <w:tr w:rsidR="00287CB3" w:rsidRPr="00DD2712" w14:paraId="75D5DD5C" w14:textId="77777777" w:rsidTr="00B6459A">
        <w:trPr>
          <w:trHeight w:hRule="exact" w:val="2712"/>
        </w:trPr>
        <w:tc>
          <w:tcPr>
            <w:tcW w:w="732" w:type="dxa"/>
            <w:vMerge/>
            <w:vAlign w:val="center"/>
          </w:tcPr>
          <w:p w14:paraId="1005A690" w14:textId="77777777" w:rsidR="009C294F" w:rsidRPr="00DD2712" w:rsidRDefault="009C294F" w:rsidP="007B179D">
            <w:pPr>
              <w:rPr>
                <w:rFonts w:ascii="Arial" w:eastAsia="Arial" w:hAnsi="Arial" w:cs="Arial"/>
              </w:rPr>
            </w:pPr>
          </w:p>
        </w:tc>
        <w:tc>
          <w:tcPr>
            <w:tcW w:w="2214" w:type="dxa"/>
            <w:vMerge/>
            <w:vAlign w:val="center"/>
          </w:tcPr>
          <w:p w14:paraId="43D39FAE" w14:textId="77777777" w:rsidR="009C294F" w:rsidRPr="00DD2712" w:rsidRDefault="009C294F" w:rsidP="007B179D">
            <w:pPr>
              <w:rPr>
                <w:rFonts w:ascii="Arial" w:eastAsia="Arial" w:hAnsi="Arial" w:cs="Arial"/>
              </w:rPr>
            </w:pPr>
          </w:p>
        </w:tc>
        <w:tc>
          <w:tcPr>
            <w:tcW w:w="5526" w:type="dxa"/>
            <w:tcBorders>
              <w:top w:val="single" w:sz="4" w:space="0" w:color="auto"/>
              <w:bottom w:val="single" w:sz="4" w:space="0" w:color="auto"/>
            </w:tcBorders>
            <w:vAlign w:val="center"/>
          </w:tcPr>
          <w:p w14:paraId="28A1A6FC" w14:textId="77777777" w:rsidR="009C294F" w:rsidRPr="00DD2712" w:rsidRDefault="009C294F" w:rsidP="007B179D">
            <w:pPr>
              <w:spacing w:line="223" w:lineRule="auto"/>
              <w:jc w:val="both"/>
              <w:rPr>
                <w:rFonts w:ascii="Arial" w:eastAsia="Arial" w:hAnsi="Arial" w:cs="Arial"/>
              </w:rPr>
            </w:pPr>
            <w:r w:rsidRPr="00DD2712">
              <w:rPr>
                <w:rFonts w:ascii="Arial" w:eastAsia="Arial" w:hAnsi="Arial" w:cs="Arial"/>
              </w:rPr>
              <w:t xml:space="preserve">1.3. Газрын ерөнхий хуулийн төслийн 9 дүгээр зүйлийн 9.2-т ”Баг, хорооны нутаг дэвсгэрийн заагийг Монгол улсын Засаг захиргаа, нутаг дэвсгэрийн нэгжийн тухай хуулийн 14.5-т зааснаар гэж хуулийг хуучин нэрээр бичсэн тэдийгүй 14.5 гэж заалт байхгүй тул уг заалтыг ”Баг, хорооны нутаг дэвсгэрийн заагийг Монгол улсын Засаг захиргаа, нутаг дэвсгэрийн нэгж, түүний удирдлагын тухай хуулийн 14.2-т зааснаар </w:t>
            </w:r>
            <w:r w:rsidRPr="00DD2712">
              <w:rPr>
                <w:rFonts w:ascii="Arial" w:hAnsi="Arial" w:cs="Arial"/>
                <w:noProof/>
                <w:lang w:val="en-US"/>
              </w:rPr>
              <w:drawing>
                <wp:inline distT="0" distB="0" distL="0" distR="0" wp14:anchorId="156D4747" wp14:editId="1C5439E0">
                  <wp:extent cx="204301" cy="106711"/>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1"/>
                          <a:srcRect/>
                          <a:stretch>
                            <a:fillRect/>
                          </a:stretch>
                        </pic:blipFill>
                        <pic:spPr>
                          <a:xfrm>
                            <a:off x="0" y="0"/>
                            <a:ext cx="204301" cy="106711"/>
                          </a:xfrm>
                          <a:prstGeom prst="rect">
                            <a:avLst/>
                          </a:prstGeom>
                          <a:ln/>
                        </pic:spPr>
                      </pic:pic>
                    </a:graphicData>
                  </a:graphic>
                </wp:inline>
              </w:drawing>
            </w:r>
            <w:r w:rsidRPr="00DD2712">
              <w:rPr>
                <w:rFonts w:ascii="Arial" w:eastAsia="Arial" w:hAnsi="Arial" w:cs="Arial"/>
              </w:rPr>
              <w:t>гэж залруулах;</w:t>
            </w:r>
          </w:p>
        </w:tc>
        <w:tc>
          <w:tcPr>
            <w:tcW w:w="7087" w:type="dxa"/>
            <w:tcBorders>
              <w:top w:val="single" w:sz="4" w:space="0" w:color="auto"/>
              <w:bottom w:val="single" w:sz="4" w:space="0" w:color="auto"/>
            </w:tcBorders>
            <w:vAlign w:val="center"/>
          </w:tcPr>
          <w:p w14:paraId="5C8FE40B" w14:textId="77777777" w:rsidR="009C294F" w:rsidRPr="00DD2712" w:rsidRDefault="009C294F" w:rsidP="007B179D">
            <w:pPr>
              <w:pBdr>
                <w:top w:val="nil"/>
                <w:left w:val="nil"/>
                <w:bottom w:val="nil"/>
                <w:right w:val="nil"/>
                <w:between w:val="nil"/>
              </w:pBdr>
              <w:ind w:left="1440"/>
              <w:rPr>
                <w:rFonts w:ascii="Arial" w:eastAsia="Arial" w:hAnsi="Arial" w:cs="Arial"/>
              </w:rPr>
            </w:pPr>
          </w:p>
          <w:p w14:paraId="172C5350" w14:textId="08696B0C" w:rsidR="009C294F" w:rsidRPr="00DD2712" w:rsidRDefault="009C294F" w:rsidP="007B179D">
            <w:pPr>
              <w:jc w:val="both"/>
              <w:rPr>
                <w:rFonts w:ascii="Arial" w:eastAsia="Arial" w:hAnsi="Arial" w:cs="Arial"/>
              </w:rPr>
            </w:pPr>
            <w:r w:rsidRPr="00DD2712">
              <w:rPr>
                <w:rFonts w:ascii="Arial" w:eastAsia="Arial" w:hAnsi="Arial" w:cs="Arial"/>
              </w:rPr>
              <w:t xml:space="preserve">Засаг захиргаа, нуаг дэвсгэрийн нэгж, түүний удирдлагын тухай хуультай давхацсан </w:t>
            </w:r>
            <w:r w:rsidR="00995F64" w:rsidRPr="00DD2712">
              <w:rPr>
                <w:rFonts w:ascii="Arial" w:eastAsia="Arial" w:hAnsi="Arial" w:cs="Arial"/>
              </w:rPr>
              <w:t>тул</w:t>
            </w:r>
            <w:r w:rsidRPr="00DD2712">
              <w:rPr>
                <w:rFonts w:ascii="Arial" w:eastAsia="Arial" w:hAnsi="Arial" w:cs="Arial"/>
              </w:rPr>
              <w:t xml:space="preserve"> хуулийн төслөөс хассан.</w:t>
            </w:r>
          </w:p>
          <w:p w14:paraId="1A84EB52" w14:textId="77777777" w:rsidR="009C294F" w:rsidRPr="00DD2712" w:rsidRDefault="009C294F" w:rsidP="007B179D">
            <w:pPr>
              <w:rPr>
                <w:rFonts w:ascii="Arial" w:eastAsia="Arial" w:hAnsi="Arial" w:cs="Arial"/>
              </w:rPr>
            </w:pPr>
          </w:p>
          <w:p w14:paraId="784478A9" w14:textId="77777777" w:rsidR="009C294F" w:rsidRPr="00DD2712" w:rsidRDefault="009C294F" w:rsidP="007B179D">
            <w:pPr>
              <w:rPr>
                <w:rFonts w:ascii="Arial" w:eastAsia="Arial" w:hAnsi="Arial" w:cs="Arial"/>
              </w:rPr>
            </w:pPr>
          </w:p>
        </w:tc>
      </w:tr>
      <w:tr w:rsidR="00287CB3" w:rsidRPr="00DD2712" w14:paraId="638963A0" w14:textId="77777777" w:rsidTr="00B6459A">
        <w:trPr>
          <w:trHeight w:hRule="exact" w:val="1651"/>
        </w:trPr>
        <w:tc>
          <w:tcPr>
            <w:tcW w:w="732" w:type="dxa"/>
            <w:vMerge/>
            <w:vAlign w:val="center"/>
          </w:tcPr>
          <w:p w14:paraId="2899F6E7" w14:textId="77777777" w:rsidR="009C294F" w:rsidRPr="00DD2712" w:rsidRDefault="009C294F" w:rsidP="007B179D">
            <w:pPr>
              <w:rPr>
                <w:rFonts w:ascii="Arial" w:eastAsia="Arial" w:hAnsi="Arial" w:cs="Arial"/>
              </w:rPr>
            </w:pPr>
          </w:p>
        </w:tc>
        <w:tc>
          <w:tcPr>
            <w:tcW w:w="2214" w:type="dxa"/>
            <w:vMerge/>
            <w:vAlign w:val="center"/>
          </w:tcPr>
          <w:p w14:paraId="35A1C5B9" w14:textId="77777777" w:rsidR="009C294F" w:rsidRPr="00DD2712" w:rsidRDefault="009C294F" w:rsidP="007B179D">
            <w:pPr>
              <w:rPr>
                <w:rFonts w:ascii="Arial" w:eastAsia="Arial" w:hAnsi="Arial" w:cs="Arial"/>
              </w:rPr>
            </w:pPr>
          </w:p>
        </w:tc>
        <w:tc>
          <w:tcPr>
            <w:tcW w:w="5526" w:type="dxa"/>
            <w:tcBorders>
              <w:top w:val="single" w:sz="4" w:space="0" w:color="auto"/>
              <w:bottom w:val="single" w:sz="4" w:space="0" w:color="auto"/>
            </w:tcBorders>
            <w:vAlign w:val="center"/>
          </w:tcPr>
          <w:p w14:paraId="1A2B20D4" w14:textId="77777777" w:rsidR="009C294F" w:rsidRPr="00DD2712" w:rsidRDefault="009C294F" w:rsidP="007B179D">
            <w:pPr>
              <w:tabs>
                <w:tab w:val="left" w:pos="779"/>
              </w:tabs>
              <w:spacing w:line="223" w:lineRule="auto"/>
              <w:jc w:val="both"/>
              <w:rPr>
                <w:rFonts w:ascii="Arial" w:eastAsia="Arial" w:hAnsi="Arial" w:cs="Arial"/>
              </w:rPr>
            </w:pPr>
            <w:r w:rsidRPr="00DD2712">
              <w:rPr>
                <w:rFonts w:ascii="Arial" w:eastAsia="Arial" w:hAnsi="Arial" w:cs="Arial"/>
              </w:rPr>
              <w:t>1.4.Газрын ерөнхий хуулийн төслийн 111 дүгээр зүйлийн 111.7-д ”Авто замын зурвас газарт авто замын байгууламж болон замын хөдөлгөөний аюулгуй байдлыг хангах технологийн үйл ажиллагаа явуулахаас бусад зорилгоор газар ашиглахыг хориглоно.” гэж заасныг ”й” гэж оруулах;</w:t>
            </w:r>
          </w:p>
        </w:tc>
        <w:tc>
          <w:tcPr>
            <w:tcW w:w="7087" w:type="dxa"/>
            <w:tcBorders>
              <w:top w:val="single" w:sz="4" w:space="0" w:color="auto"/>
              <w:bottom w:val="single" w:sz="4" w:space="0" w:color="auto"/>
            </w:tcBorders>
            <w:vAlign w:val="center"/>
          </w:tcPr>
          <w:p w14:paraId="03971799" w14:textId="7B64718D" w:rsidR="009C294F" w:rsidRPr="00DD2712" w:rsidRDefault="009C294F" w:rsidP="007B179D">
            <w:pPr>
              <w:numPr>
                <w:ilvl w:val="1"/>
                <w:numId w:val="0"/>
              </w:numPr>
              <w:tabs>
                <w:tab w:val="left" w:pos="0"/>
              </w:tabs>
              <w:spacing w:before="120"/>
              <w:jc w:val="both"/>
              <w:outlineLvl w:val="1"/>
              <w:rPr>
                <w:rFonts w:ascii="Arial" w:eastAsia="Arial" w:hAnsi="Arial" w:cs="Arial"/>
              </w:rPr>
            </w:pPr>
            <w:r w:rsidRPr="00DD2712">
              <w:rPr>
                <w:rFonts w:ascii="Arial" w:eastAsia="Arial" w:hAnsi="Arial" w:cs="Arial"/>
              </w:rPr>
              <w:t xml:space="preserve">Саналын дагуу найруулсан. Хуулийн төслийн </w:t>
            </w:r>
            <w:r w:rsidR="00E431C4" w:rsidRPr="00DD2712">
              <w:rPr>
                <w:rFonts w:ascii="Arial" w:eastAsia="Arial" w:hAnsi="Arial" w:cs="Arial"/>
              </w:rPr>
              <w:t>100.5-т Авто замын зурвас газарт авто зам, замын байгууламжийн ашиглалттай холбоотой үйл ажиллагаа болон замын хөдөлгөөний аюулгүй байдлыг хангах технологийн үйл ажиллагаа явуулах, инженерийн шугам сүлжээ, тэдгээрийн дэд бүтэц байгуулахаас бусад зорилгоор газар ашиглуулахыг хориглоно</w:t>
            </w:r>
            <w:r w:rsidR="00A24A9B" w:rsidRPr="00DD2712">
              <w:rPr>
                <w:rFonts w:ascii="Arial" w:eastAsia="Arial" w:hAnsi="Arial" w:cs="Arial"/>
              </w:rPr>
              <w:t xml:space="preserve"> </w:t>
            </w:r>
            <w:r w:rsidRPr="00DD2712">
              <w:rPr>
                <w:rFonts w:ascii="Arial" w:eastAsia="Arial" w:hAnsi="Arial" w:cs="Arial"/>
              </w:rPr>
              <w:t>гэж тусгасан.</w:t>
            </w:r>
          </w:p>
          <w:p w14:paraId="5670ECFF" w14:textId="77777777" w:rsidR="009C294F" w:rsidRPr="00DD2712" w:rsidRDefault="009C294F" w:rsidP="007B179D">
            <w:pPr>
              <w:rPr>
                <w:rFonts w:ascii="Arial" w:eastAsia="Arial" w:hAnsi="Arial" w:cs="Arial"/>
              </w:rPr>
            </w:pPr>
          </w:p>
          <w:p w14:paraId="4540D71E" w14:textId="77777777" w:rsidR="009C294F" w:rsidRPr="00DD2712" w:rsidRDefault="009C294F" w:rsidP="007B179D">
            <w:pPr>
              <w:pBdr>
                <w:top w:val="nil"/>
                <w:left w:val="nil"/>
                <w:bottom w:val="nil"/>
                <w:right w:val="nil"/>
                <w:between w:val="nil"/>
              </w:pBdr>
              <w:ind w:left="1440"/>
              <w:rPr>
                <w:rFonts w:ascii="Arial" w:eastAsia="Arial" w:hAnsi="Arial" w:cs="Arial"/>
              </w:rPr>
            </w:pPr>
          </w:p>
        </w:tc>
      </w:tr>
      <w:tr w:rsidR="00287CB3" w:rsidRPr="00DD2712" w14:paraId="0843C472" w14:textId="77777777" w:rsidTr="00B6459A">
        <w:trPr>
          <w:trHeight w:hRule="exact" w:val="2887"/>
        </w:trPr>
        <w:tc>
          <w:tcPr>
            <w:tcW w:w="732" w:type="dxa"/>
            <w:vMerge/>
            <w:vAlign w:val="center"/>
          </w:tcPr>
          <w:p w14:paraId="28BFE724" w14:textId="77777777" w:rsidR="009C294F" w:rsidRPr="00DD2712" w:rsidRDefault="009C294F" w:rsidP="007B179D">
            <w:pPr>
              <w:rPr>
                <w:rFonts w:ascii="Arial" w:eastAsia="Arial" w:hAnsi="Arial" w:cs="Arial"/>
              </w:rPr>
            </w:pPr>
          </w:p>
        </w:tc>
        <w:tc>
          <w:tcPr>
            <w:tcW w:w="2214" w:type="dxa"/>
            <w:vMerge/>
            <w:vAlign w:val="center"/>
          </w:tcPr>
          <w:p w14:paraId="651306C6" w14:textId="77777777" w:rsidR="009C294F" w:rsidRPr="00DD2712" w:rsidRDefault="009C294F" w:rsidP="007B179D">
            <w:pPr>
              <w:rPr>
                <w:rFonts w:ascii="Arial" w:eastAsia="Arial" w:hAnsi="Arial" w:cs="Arial"/>
              </w:rPr>
            </w:pPr>
          </w:p>
        </w:tc>
        <w:tc>
          <w:tcPr>
            <w:tcW w:w="5526" w:type="dxa"/>
            <w:tcBorders>
              <w:top w:val="single" w:sz="4" w:space="0" w:color="auto"/>
              <w:bottom w:val="single" w:sz="4" w:space="0" w:color="auto"/>
            </w:tcBorders>
            <w:vAlign w:val="center"/>
          </w:tcPr>
          <w:p w14:paraId="25F7CAB3" w14:textId="77777777" w:rsidR="009C294F" w:rsidRPr="00DD2712" w:rsidRDefault="009C294F" w:rsidP="007B179D">
            <w:pPr>
              <w:tabs>
                <w:tab w:val="left" w:pos="921"/>
              </w:tabs>
              <w:spacing w:line="223" w:lineRule="auto"/>
              <w:jc w:val="both"/>
              <w:rPr>
                <w:rFonts w:ascii="Arial" w:eastAsia="Arial" w:hAnsi="Arial" w:cs="Arial"/>
              </w:rPr>
            </w:pPr>
            <w:r w:rsidRPr="00DD2712">
              <w:rPr>
                <w:rFonts w:ascii="Arial" w:eastAsia="Arial" w:hAnsi="Arial" w:cs="Arial"/>
              </w:rPr>
              <w:t>1.5.Газрын ерөнхий хуулийн төслийн 111 дүгээр зүйлийн 111 .б-д Олон улс, улсын чанартай болон тусгай зориулалтын авто замын зурвас газрын ергэн 100 метр /замын тэнхлэгээс хоёр тийш 50 метр/, орон нутгийн чанартай авто замын зурвас газрын өргөн 60 метр /замын тэнхлэгээс хоёр тийш 30 метр/ байна” гэж тусгаж Авто замын тухай хуулийн 16 дугаар зүйлийн 16.2 дахь заалтыг хүчингүй болгохоор хуулийн төсөл боловсруулсныг өөрчилж Авто замын тухай хуульд өөрчлөлт оруулах тухай хуулийн төслийн 2 дугаар зүйлийг хасах;</w:t>
            </w:r>
          </w:p>
        </w:tc>
        <w:tc>
          <w:tcPr>
            <w:tcW w:w="7087" w:type="dxa"/>
            <w:tcBorders>
              <w:top w:val="single" w:sz="4" w:space="0" w:color="auto"/>
              <w:bottom w:val="single" w:sz="4" w:space="0" w:color="auto"/>
            </w:tcBorders>
            <w:vAlign w:val="center"/>
          </w:tcPr>
          <w:p w14:paraId="2E27F6AA" w14:textId="77777777" w:rsidR="009C294F" w:rsidRPr="00DD2712" w:rsidRDefault="009C294F" w:rsidP="007B179D">
            <w:pPr>
              <w:rPr>
                <w:rFonts w:ascii="Arial" w:eastAsia="Arial" w:hAnsi="Arial" w:cs="Arial"/>
              </w:rPr>
            </w:pPr>
          </w:p>
          <w:p w14:paraId="4E2EB618" w14:textId="54BE0579" w:rsidR="009C294F" w:rsidRPr="00DD2712" w:rsidRDefault="009C294F" w:rsidP="007B179D">
            <w:pPr>
              <w:pBdr>
                <w:top w:val="nil"/>
                <w:left w:val="nil"/>
                <w:bottom w:val="nil"/>
                <w:right w:val="nil"/>
                <w:between w:val="nil"/>
              </w:pBdr>
              <w:jc w:val="both"/>
              <w:rPr>
                <w:rFonts w:ascii="Arial" w:eastAsia="Arial" w:hAnsi="Arial" w:cs="Arial"/>
              </w:rPr>
            </w:pPr>
            <w:r w:rsidRPr="00DD2712">
              <w:rPr>
                <w:rFonts w:ascii="Arial" w:eastAsia="Arial" w:hAnsi="Arial" w:cs="Arial"/>
              </w:rPr>
              <w:t>Газар ашиглалттай холбоотой хориглох, хязгаарлах тусгай дэглэм горимтой бүхий л бүс, зурвас газруудыг газрын нэгдмэл сангийн ангилал тус бүрээр хуул</w:t>
            </w:r>
            <w:r w:rsidR="0051012E" w:rsidRPr="00DD2712">
              <w:rPr>
                <w:rFonts w:ascii="Arial" w:eastAsia="Arial" w:hAnsi="Arial" w:cs="Arial"/>
              </w:rPr>
              <w:t>ийн төсөлд тусга</w:t>
            </w:r>
            <w:r w:rsidRPr="00DD2712">
              <w:rPr>
                <w:rFonts w:ascii="Arial" w:eastAsia="Arial" w:hAnsi="Arial" w:cs="Arial"/>
              </w:rPr>
              <w:t xml:space="preserve">сан. </w:t>
            </w:r>
          </w:p>
          <w:p w14:paraId="710C847E" w14:textId="77777777" w:rsidR="009C294F" w:rsidRPr="00DD2712" w:rsidRDefault="009C294F" w:rsidP="007B179D">
            <w:pPr>
              <w:rPr>
                <w:rFonts w:ascii="Arial" w:eastAsia="Arial" w:hAnsi="Arial" w:cs="Arial"/>
              </w:rPr>
            </w:pPr>
          </w:p>
        </w:tc>
      </w:tr>
      <w:tr w:rsidR="00287CB3" w:rsidRPr="00DD2712" w14:paraId="186054DD" w14:textId="77777777" w:rsidTr="00B6459A">
        <w:trPr>
          <w:trHeight w:hRule="exact" w:val="1592"/>
        </w:trPr>
        <w:tc>
          <w:tcPr>
            <w:tcW w:w="732" w:type="dxa"/>
            <w:vMerge/>
            <w:vAlign w:val="center"/>
          </w:tcPr>
          <w:p w14:paraId="2AD407D5" w14:textId="77777777" w:rsidR="009C294F" w:rsidRPr="00DD2712" w:rsidRDefault="009C294F" w:rsidP="007B179D">
            <w:pPr>
              <w:rPr>
                <w:rFonts w:ascii="Arial" w:eastAsia="Arial" w:hAnsi="Arial" w:cs="Arial"/>
              </w:rPr>
            </w:pPr>
          </w:p>
        </w:tc>
        <w:tc>
          <w:tcPr>
            <w:tcW w:w="2214" w:type="dxa"/>
            <w:vMerge/>
            <w:vAlign w:val="center"/>
          </w:tcPr>
          <w:p w14:paraId="233D359F" w14:textId="77777777" w:rsidR="009C294F" w:rsidRPr="00DD2712" w:rsidRDefault="009C294F" w:rsidP="007B179D">
            <w:pPr>
              <w:rPr>
                <w:rFonts w:ascii="Arial" w:eastAsia="Arial" w:hAnsi="Arial" w:cs="Arial"/>
              </w:rPr>
            </w:pPr>
          </w:p>
        </w:tc>
        <w:tc>
          <w:tcPr>
            <w:tcW w:w="5526" w:type="dxa"/>
            <w:tcBorders>
              <w:top w:val="single" w:sz="4" w:space="0" w:color="auto"/>
              <w:bottom w:val="single" w:sz="4" w:space="0" w:color="auto"/>
            </w:tcBorders>
            <w:vAlign w:val="center"/>
          </w:tcPr>
          <w:p w14:paraId="7E3ED3EC" w14:textId="77777777" w:rsidR="009C294F" w:rsidRPr="00DD2712" w:rsidRDefault="009C294F" w:rsidP="007B179D">
            <w:pPr>
              <w:tabs>
                <w:tab w:val="left" w:pos="921"/>
              </w:tabs>
              <w:spacing w:line="223" w:lineRule="auto"/>
              <w:jc w:val="both"/>
              <w:rPr>
                <w:rFonts w:ascii="Arial" w:eastAsia="Arial" w:hAnsi="Arial" w:cs="Arial"/>
              </w:rPr>
            </w:pPr>
            <w:r w:rsidRPr="00DD2712">
              <w:rPr>
                <w:rFonts w:ascii="Arial" w:eastAsia="Arial" w:hAnsi="Arial" w:cs="Arial"/>
              </w:rPr>
              <w:t>1.6.Газрын ерөнхий хуулийн төслийн 19 дүгээр зүйлийн 19.1.18 дахь хэсэгт Олон улсын болон орон нутгийн нислэгт ашиглах аэродром орчмын аюулгүйн бусийн газар”-ыг Иргэний нисэхийн тухай хуулийн З дугаар зүйлийн 3.1.7 дахь хэсэгт заасан ”аэродром орчмын аюулгүйн бүс“ гэсэн шаардлагад нийцүүлэн нэмж тусгах;</w:t>
            </w:r>
          </w:p>
        </w:tc>
        <w:tc>
          <w:tcPr>
            <w:tcW w:w="7087" w:type="dxa"/>
            <w:tcBorders>
              <w:top w:val="single" w:sz="4" w:space="0" w:color="auto"/>
              <w:bottom w:val="single" w:sz="4" w:space="0" w:color="auto"/>
            </w:tcBorders>
            <w:vAlign w:val="center"/>
          </w:tcPr>
          <w:p w14:paraId="4B5509A8" w14:textId="065555E3" w:rsidR="009C294F" w:rsidRPr="00DD2712" w:rsidRDefault="009C294F" w:rsidP="007B179D">
            <w:pPr>
              <w:jc w:val="both"/>
              <w:rPr>
                <w:rFonts w:ascii="Arial" w:eastAsia="Arial" w:hAnsi="Arial" w:cs="Arial"/>
              </w:rPr>
            </w:pPr>
            <w:r w:rsidRPr="00DD2712">
              <w:rPr>
                <w:rFonts w:ascii="Arial" w:eastAsia="Arial" w:hAnsi="Arial" w:cs="Arial"/>
              </w:rPr>
              <w:t xml:space="preserve">3.1.7 дахь хэсэгт заасан ”аэродром орчмын аюулгүйн бүс“ гэсэн шаардлагад нийцүүлэн </w:t>
            </w:r>
            <w:r w:rsidR="00294589" w:rsidRPr="00DD2712">
              <w:rPr>
                <w:rFonts w:ascii="Arial" w:eastAsia="Arial" w:hAnsi="Arial" w:cs="Arial"/>
              </w:rPr>
              <w:t>өөрчлөн найруулж хуулийн төсөлд тусгасан.</w:t>
            </w:r>
          </w:p>
        </w:tc>
      </w:tr>
      <w:tr w:rsidR="009C294F" w:rsidRPr="00DD2712" w14:paraId="1B74B38F" w14:textId="77777777" w:rsidTr="00B6459A">
        <w:trPr>
          <w:trHeight w:hRule="exact" w:val="2428"/>
        </w:trPr>
        <w:tc>
          <w:tcPr>
            <w:tcW w:w="732" w:type="dxa"/>
            <w:vMerge/>
            <w:vAlign w:val="center"/>
          </w:tcPr>
          <w:p w14:paraId="42A46C2A" w14:textId="77777777" w:rsidR="009C294F" w:rsidRPr="00DD2712" w:rsidRDefault="009C294F" w:rsidP="007B179D">
            <w:pPr>
              <w:rPr>
                <w:rFonts w:ascii="Arial" w:eastAsia="Arial" w:hAnsi="Arial" w:cs="Arial"/>
              </w:rPr>
            </w:pPr>
          </w:p>
        </w:tc>
        <w:tc>
          <w:tcPr>
            <w:tcW w:w="2214" w:type="dxa"/>
            <w:vMerge/>
            <w:vAlign w:val="center"/>
          </w:tcPr>
          <w:p w14:paraId="38D664D8" w14:textId="77777777" w:rsidR="009C294F" w:rsidRPr="00DD2712" w:rsidRDefault="009C294F" w:rsidP="007B179D">
            <w:pPr>
              <w:rPr>
                <w:rFonts w:ascii="Arial" w:eastAsia="Arial" w:hAnsi="Arial" w:cs="Arial"/>
              </w:rPr>
            </w:pPr>
          </w:p>
        </w:tc>
        <w:tc>
          <w:tcPr>
            <w:tcW w:w="5526" w:type="dxa"/>
            <w:tcBorders>
              <w:top w:val="single" w:sz="4" w:space="0" w:color="auto"/>
              <w:bottom w:val="single" w:sz="4" w:space="0" w:color="auto"/>
            </w:tcBorders>
            <w:vAlign w:val="center"/>
          </w:tcPr>
          <w:p w14:paraId="343DED09" w14:textId="0C31AF97" w:rsidR="009C294F" w:rsidRPr="00DD2712" w:rsidRDefault="009C294F" w:rsidP="007B179D">
            <w:pPr>
              <w:numPr>
                <w:ilvl w:val="0"/>
                <w:numId w:val="4"/>
              </w:numPr>
              <w:spacing w:line="223" w:lineRule="auto"/>
              <w:ind w:left="30" w:firstLine="397"/>
              <w:jc w:val="both"/>
              <w:rPr>
                <w:rFonts w:ascii="Arial" w:eastAsia="Arial" w:hAnsi="Arial" w:cs="Arial"/>
              </w:rPr>
            </w:pPr>
            <w:r w:rsidRPr="00DD2712">
              <w:rPr>
                <w:rFonts w:ascii="Arial" w:eastAsia="Arial" w:hAnsi="Arial" w:cs="Arial"/>
              </w:rPr>
              <w:t>7.3асгийн газрын 2018 оны Хөтөлбөр батлах тухай 12 дугаар тогтоолын хавсралтаар баталсан Ерөнхий зориулалтын нисэхийг хөгжүүлэх хөтөлбөрийн дагуу Газрын ерөнхий хуулийн төслийн 19 дүгээр зүйлийн 19.3-т Ерөнхий зориулалтын нисэхт ашиглах зурвас газрыг орон нутгийн тусгай хэрэгцээнд авах;</w:t>
            </w:r>
          </w:p>
        </w:tc>
        <w:tc>
          <w:tcPr>
            <w:tcW w:w="7087" w:type="dxa"/>
            <w:tcBorders>
              <w:top w:val="single" w:sz="4" w:space="0" w:color="auto"/>
              <w:bottom w:val="single" w:sz="4" w:space="0" w:color="auto"/>
            </w:tcBorders>
            <w:vAlign w:val="center"/>
          </w:tcPr>
          <w:p w14:paraId="46BB533A" w14:textId="5A3DA075" w:rsidR="009C294F" w:rsidRPr="00DD2712" w:rsidRDefault="00740A10" w:rsidP="00740A10">
            <w:pPr>
              <w:spacing w:line="223" w:lineRule="auto"/>
              <w:ind w:left="44"/>
              <w:jc w:val="both"/>
              <w:rPr>
                <w:rFonts w:ascii="Arial" w:eastAsia="Arial" w:hAnsi="Arial" w:cs="Arial"/>
              </w:rPr>
            </w:pPr>
            <w:r w:rsidRPr="00DD2712">
              <w:rPr>
                <w:rFonts w:ascii="Arial" w:eastAsia="Arial" w:hAnsi="Arial" w:cs="Arial"/>
              </w:rPr>
              <w:t xml:space="preserve">Хуулийн төслийн </w:t>
            </w:r>
            <w:r w:rsidRPr="00DD2712">
              <w:rPr>
                <w:rFonts w:ascii="Arial" w:hAnsi="Arial" w:cs="Arial"/>
              </w:rPr>
              <w:t xml:space="preserve">17.10.Газрыг энэ хуулийн 16.2-т заасан зориулалтаар орон нутгийн тусгай хэрэгцээнд авах, гаргах асуудлыг аймаг, нийслэлийн Засаг дарга энэ хуульд заасан шаардлагыг хангасан саналыг боловсруулж өргөн мэдүүлснээр аймаг, нийслэлийн газар зохион байгуулалтын ерөнхий болон жилийн төлөвлөгөөг үндэслэн иргэдийн Төлөөлөгчдийн Хурал шийдвэрлэнэ </w:t>
            </w:r>
            <w:r w:rsidR="009C294F" w:rsidRPr="00DD2712">
              <w:rPr>
                <w:rFonts w:ascii="Arial" w:eastAsia="Arial" w:hAnsi="Arial" w:cs="Arial"/>
              </w:rPr>
              <w:t>гэж өөрчл</w:t>
            </w:r>
            <w:r w:rsidRPr="00DD2712">
              <w:rPr>
                <w:rFonts w:ascii="Arial" w:eastAsia="Arial" w:hAnsi="Arial" w:cs="Arial"/>
              </w:rPr>
              <w:t>өн найруулсан болно</w:t>
            </w:r>
            <w:r w:rsidR="009C294F" w:rsidRPr="00DD2712">
              <w:rPr>
                <w:rFonts w:ascii="Arial" w:eastAsia="Arial" w:hAnsi="Arial" w:cs="Arial"/>
              </w:rPr>
              <w:t xml:space="preserve">. </w:t>
            </w:r>
          </w:p>
        </w:tc>
      </w:tr>
    </w:tbl>
    <w:p w14:paraId="67194678" w14:textId="77777777" w:rsidR="009C294F" w:rsidRPr="00DD2712" w:rsidRDefault="009C294F" w:rsidP="009C294F">
      <w:pPr>
        <w:spacing w:after="0" w:line="240" w:lineRule="auto"/>
        <w:rPr>
          <w:rFonts w:ascii="Arial" w:eastAsia="Arial" w:hAnsi="Arial" w:cs="Arial"/>
        </w:rPr>
      </w:pPr>
    </w:p>
    <w:p w14:paraId="0B3BF54E" w14:textId="4EB736FE" w:rsidR="009C294F" w:rsidRPr="00DD2712" w:rsidRDefault="00AA3EC2" w:rsidP="009C294F">
      <w:pPr>
        <w:spacing w:after="0"/>
        <w:jc w:val="center"/>
        <w:rPr>
          <w:rFonts w:ascii="Arial" w:eastAsia="Arial" w:hAnsi="Arial" w:cs="Arial"/>
          <w:b/>
        </w:rPr>
      </w:pPr>
      <w:r w:rsidRPr="00DD2712">
        <w:rPr>
          <w:rFonts w:ascii="Arial" w:eastAsia="Arial" w:hAnsi="Arial" w:cs="Arial"/>
          <w:b/>
        </w:rPr>
        <w:t>13. БАЙГАЛЬ ОРЧИН, АЯЛАЛ ЖУУЛЧЛАЛЫН САЙДЫН</w:t>
      </w:r>
      <w:r w:rsidR="009C294F" w:rsidRPr="00DD2712">
        <w:rPr>
          <w:rFonts w:ascii="Arial" w:eastAsia="Arial" w:hAnsi="Arial" w:cs="Arial"/>
          <w:b/>
        </w:rPr>
        <w:t xml:space="preserve"> 2021.05.15-НЫ 01/2251 ИРҮҮЛСЭН САНАЛ</w:t>
      </w:r>
    </w:p>
    <w:p w14:paraId="163E76F2" w14:textId="77777777" w:rsidR="009C294F" w:rsidRPr="00DD2712" w:rsidRDefault="009C294F" w:rsidP="009C294F">
      <w:pPr>
        <w:spacing w:after="0"/>
        <w:jc w:val="center"/>
        <w:rPr>
          <w:rFonts w:ascii="Arial" w:eastAsia="Arial" w:hAnsi="Arial" w:cs="Arial"/>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55"/>
        <w:gridCol w:w="1845"/>
        <w:gridCol w:w="4229"/>
        <w:gridCol w:w="17"/>
        <w:gridCol w:w="4426"/>
        <w:gridCol w:w="4204"/>
      </w:tblGrid>
      <w:tr w:rsidR="00287CB3" w:rsidRPr="00DD2712" w14:paraId="06D395E2" w14:textId="77777777" w:rsidTr="00F61C93">
        <w:trPr>
          <w:trHeight w:val="720"/>
        </w:trPr>
        <w:tc>
          <w:tcPr>
            <w:tcW w:w="555" w:type="dxa"/>
            <w:vAlign w:val="center"/>
          </w:tcPr>
          <w:p w14:paraId="7565F1EF"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Д/д</w:t>
            </w:r>
          </w:p>
        </w:tc>
        <w:tc>
          <w:tcPr>
            <w:tcW w:w="1845" w:type="dxa"/>
            <w:vAlign w:val="center"/>
          </w:tcPr>
          <w:p w14:paraId="62FF5DBA" w14:textId="77777777" w:rsidR="009C294F" w:rsidRPr="00DD2712" w:rsidRDefault="009C294F" w:rsidP="007B179D">
            <w:pPr>
              <w:spacing w:after="120"/>
              <w:jc w:val="center"/>
              <w:rPr>
                <w:rFonts w:ascii="Arial" w:eastAsia="Arial" w:hAnsi="Arial" w:cs="Arial"/>
              </w:rPr>
            </w:pPr>
            <w:r w:rsidRPr="00DD2712">
              <w:rPr>
                <w:rFonts w:ascii="Arial" w:eastAsia="Arial" w:hAnsi="Arial" w:cs="Arial"/>
              </w:rPr>
              <w:t>Хуулийн төслийн холбогдох зүйл, хэсэг, заалт</w:t>
            </w:r>
          </w:p>
        </w:tc>
        <w:tc>
          <w:tcPr>
            <w:tcW w:w="4229" w:type="dxa"/>
            <w:vAlign w:val="center"/>
          </w:tcPr>
          <w:p w14:paraId="79BB84CE" w14:textId="77777777" w:rsidR="009C294F" w:rsidRPr="00DD2712" w:rsidRDefault="009C294F" w:rsidP="007B179D">
            <w:pPr>
              <w:spacing w:after="120"/>
              <w:jc w:val="center"/>
              <w:rPr>
                <w:rFonts w:ascii="Arial" w:eastAsia="Arial" w:hAnsi="Arial" w:cs="Arial"/>
              </w:rPr>
            </w:pPr>
            <w:r w:rsidRPr="00DD2712">
              <w:rPr>
                <w:rFonts w:ascii="Arial" w:eastAsia="Arial" w:hAnsi="Arial" w:cs="Arial"/>
              </w:rPr>
              <w:t>Санал</w:t>
            </w:r>
          </w:p>
        </w:tc>
        <w:tc>
          <w:tcPr>
            <w:tcW w:w="4443" w:type="dxa"/>
            <w:gridSpan w:val="2"/>
            <w:vAlign w:val="center"/>
          </w:tcPr>
          <w:p w14:paraId="29E2C3AE" w14:textId="77777777" w:rsidR="009C294F" w:rsidRPr="00DD2712" w:rsidRDefault="009C294F" w:rsidP="007B179D">
            <w:pPr>
              <w:spacing w:after="120"/>
              <w:jc w:val="center"/>
              <w:rPr>
                <w:rFonts w:ascii="Arial" w:eastAsia="Arial" w:hAnsi="Arial" w:cs="Arial"/>
              </w:rPr>
            </w:pPr>
            <w:r w:rsidRPr="00DD2712">
              <w:rPr>
                <w:rFonts w:ascii="Arial" w:eastAsia="Arial" w:hAnsi="Arial" w:cs="Arial"/>
              </w:rPr>
              <w:t>Үндэслэл, тайлбар</w:t>
            </w:r>
          </w:p>
        </w:tc>
        <w:tc>
          <w:tcPr>
            <w:tcW w:w="4204" w:type="dxa"/>
          </w:tcPr>
          <w:p w14:paraId="7B79B2F7" w14:textId="77777777" w:rsidR="009C294F" w:rsidRPr="00DD2712" w:rsidRDefault="009C294F" w:rsidP="007B179D">
            <w:pPr>
              <w:spacing w:after="120"/>
              <w:jc w:val="center"/>
              <w:rPr>
                <w:rFonts w:ascii="Arial" w:eastAsia="Arial" w:hAnsi="Arial" w:cs="Arial"/>
              </w:rPr>
            </w:pPr>
            <w:r w:rsidRPr="00DD2712">
              <w:rPr>
                <w:rFonts w:ascii="Arial" w:eastAsia="Arial" w:hAnsi="Arial" w:cs="Arial"/>
              </w:rPr>
              <w:t>Саналыг тусгасан байдал</w:t>
            </w:r>
          </w:p>
        </w:tc>
      </w:tr>
      <w:tr w:rsidR="00287CB3" w:rsidRPr="00DD2712" w14:paraId="220B9C1D" w14:textId="77777777" w:rsidTr="00F61C93">
        <w:trPr>
          <w:trHeight w:val="720"/>
        </w:trPr>
        <w:tc>
          <w:tcPr>
            <w:tcW w:w="11072" w:type="dxa"/>
            <w:gridSpan w:val="5"/>
            <w:vAlign w:val="center"/>
          </w:tcPr>
          <w:p w14:paraId="7E29C528" w14:textId="77777777" w:rsidR="009C294F" w:rsidRPr="00DD2712" w:rsidRDefault="009C294F" w:rsidP="007B179D">
            <w:pPr>
              <w:spacing w:after="120"/>
              <w:jc w:val="center"/>
              <w:rPr>
                <w:rFonts w:ascii="Arial" w:eastAsia="Arial" w:hAnsi="Arial" w:cs="Arial"/>
                <w:b/>
              </w:rPr>
            </w:pPr>
            <w:r w:rsidRPr="00DD2712">
              <w:rPr>
                <w:rFonts w:ascii="Arial" w:eastAsia="Arial" w:hAnsi="Arial" w:cs="Arial"/>
                <w:b/>
              </w:rPr>
              <w:t>Газрын ерөнхий хуулийн шинэчилсэн найруулгын төсөл</w:t>
            </w:r>
          </w:p>
        </w:tc>
        <w:tc>
          <w:tcPr>
            <w:tcW w:w="4204" w:type="dxa"/>
          </w:tcPr>
          <w:p w14:paraId="237D895E" w14:textId="77777777" w:rsidR="009C294F" w:rsidRPr="00DD2712" w:rsidRDefault="009C294F" w:rsidP="007B179D">
            <w:pPr>
              <w:spacing w:after="120"/>
              <w:jc w:val="center"/>
              <w:rPr>
                <w:rFonts w:ascii="Arial" w:eastAsia="Arial" w:hAnsi="Arial" w:cs="Arial"/>
                <w:b/>
              </w:rPr>
            </w:pPr>
          </w:p>
        </w:tc>
      </w:tr>
      <w:tr w:rsidR="00287CB3" w:rsidRPr="00DD2712" w14:paraId="675C6939" w14:textId="77777777" w:rsidTr="00F61C93">
        <w:trPr>
          <w:trHeight w:val="720"/>
        </w:trPr>
        <w:tc>
          <w:tcPr>
            <w:tcW w:w="11072" w:type="dxa"/>
            <w:gridSpan w:val="5"/>
            <w:vAlign w:val="center"/>
          </w:tcPr>
          <w:p w14:paraId="3270CA85" w14:textId="77777777" w:rsidR="009C294F" w:rsidRPr="00DD2712" w:rsidRDefault="009C294F" w:rsidP="007B179D">
            <w:pPr>
              <w:spacing w:after="120"/>
              <w:jc w:val="center"/>
              <w:rPr>
                <w:rFonts w:ascii="Arial" w:eastAsia="Arial" w:hAnsi="Arial" w:cs="Arial"/>
                <w:b/>
              </w:rPr>
            </w:pPr>
            <w:r w:rsidRPr="00DD2712">
              <w:rPr>
                <w:rFonts w:ascii="Arial" w:eastAsia="Arial" w:hAnsi="Arial" w:cs="Arial"/>
                <w:b/>
              </w:rPr>
              <w:t>Нэг. Хуулийн төсөлд нэмэлт өөрчлөлт оруулах санал</w:t>
            </w:r>
          </w:p>
        </w:tc>
        <w:tc>
          <w:tcPr>
            <w:tcW w:w="4204" w:type="dxa"/>
          </w:tcPr>
          <w:p w14:paraId="2C161CD2" w14:textId="77777777" w:rsidR="009C294F" w:rsidRPr="00DD2712" w:rsidRDefault="009C294F" w:rsidP="007B179D">
            <w:pPr>
              <w:spacing w:after="120"/>
              <w:jc w:val="center"/>
              <w:rPr>
                <w:rFonts w:ascii="Arial" w:eastAsia="Arial" w:hAnsi="Arial" w:cs="Arial"/>
                <w:b/>
              </w:rPr>
            </w:pPr>
          </w:p>
        </w:tc>
      </w:tr>
      <w:tr w:rsidR="00287CB3" w:rsidRPr="00DD2712" w14:paraId="3322E77A" w14:textId="77777777" w:rsidTr="00F61C93">
        <w:trPr>
          <w:trHeight w:val="273"/>
        </w:trPr>
        <w:tc>
          <w:tcPr>
            <w:tcW w:w="555" w:type="dxa"/>
          </w:tcPr>
          <w:p w14:paraId="5F3D8DBE" w14:textId="77777777" w:rsidR="009C294F" w:rsidRPr="00DD2712" w:rsidRDefault="009C294F" w:rsidP="007B179D">
            <w:pPr>
              <w:numPr>
                <w:ilvl w:val="0"/>
                <w:numId w:val="26"/>
              </w:numPr>
              <w:pBdr>
                <w:top w:val="nil"/>
                <w:left w:val="nil"/>
                <w:bottom w:val="nil"/>
                <w:right w:val="nil"/>
                <w:between w:val="nil"/>
              </w:pBdr>
              <w:tabs>
                <w:tab w:val="left" w:pos="360"/>
              </w:tabs>
              <w:spacing w:after="120"/>
              <w:ind w:hanging="691"/>
              <w:jc w:val="both"/>
              <w:rPr>
                <w:rFonts w:ascii="Arial" w:eastAsia="Arial" w:hAnsi="Arial" w:cs="Arial"/>
              </w:rPr>
            </w:pPr>
          </w:p>
        </w:tc>
        <w:tc>
          <w:tcPr>
            <w:tcW w:w="1845" w:type="dxa"/>
          </w:tcPr>
          <w:p w14:paraId="57738A4A"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4.1.1 дэх заалт</w:t>
            </w:r>
          </w:p>
        </w:tc>
        <w:tc>
          <w:tcPr>
            <w:tcW w:w="4246" w:type="dxa"/>
            <w:gridSpan w:val="2"/>
          </w:tcPr>
          <w:p w14:paraId="068D11AD"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4.1.1. “газар” гэж газрын бүрдэл хэсэг болох газрын хэвлий, түүний баялаг, хөрс, агаар, ой, ус, ургамал бүхий орон зайн давхарга бөгөөд экосистемийн үндсэн бүрэлдэхүүн, түүх, соёлын биет болон биет бус өвийг хадгалагч, хүний </w:t>
            </w:r>
            <w:r w:rsidRPr="00DD2712">
              <w:rPr>
                <w:rFonts w:ascii="Arial" w:eastAsia="Arial" w:hAnsi="Arial" w:cs="Arial"/>
              </w:rPr>
              <w:lastRenderedPageBreak/>
              <w:t xml:space="preserve">ахуй, амжиргаа, орлогын чухал хэрэглэгдэхүүн, эдийн засгийн хөгжлийн үндэс, ирээдүйн хойчийн ашиг сонирхлыг хамгаалах төрийн нийтийн өмч;  </w:t>
            </w:r>
          </w:p>
        </w:tc>
        <w:tc>
          <w:tcPr>
            <w:tcW w:w="4426" w:type="dxa"/>
          </w:tcPr>
          <w:p w14:paraId="6CEBD6B0"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lastRenderedPageBreak/>
              <w:t xml:space="preserve">Газар нь нийгэм, эдийн засаг, байгаль орчны салшгүй бүрэлдэхүүн хэсэг бөгөөд нийгмийн бүлгүүд, байгууллагуудын газартай холбоотой ашиг сонирхлын харилцан тэнцвэртэй байдлыг хангах агуулгаар </w:t>
            </w:r>
            <w:r w:rsidRPr="00DD2712">
              <w:rPr>
                <w:rFonts w:ascii="Arial" w:eastAsia="Arial" w:hAnsi="Arial" w:cs="Arial"/>
              </w:rPr>
              <w:lastRenderedPageBreak/>
              <w:t>тодорхойлолтод нэмэлт агуулгыг тусгаж найруулав. Үндсэн хуульд нийцүүлэн төрийн нийтийн өмч гэдгийг тодруулав.</w:t>
            </w:r>
          </w:p>
        </w:tc>
        <w:tc>
          <w:tcPr>
            <w:tcW w:w="4204" w:type="dxa"/>
          </w:tcPr>
          <w:p w14:paraId="2E980AA9"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lastRenderedPageBreak/>
              <w:t>Газар гэсэн нэр томъёог Үндсэн хуульд нийцүүлэн томъёолсон.</w:t>
            </w:r>
          </w:p>
          <w:p w14:paraId="19DDBE74" w14:textId="134A5EB2" w:rsidR="009C294F" w:rsidRPr="00DD2712" w:rsidRDefault="009C294F" w:rsidP="007B179D">
            <w:pPr>
              <w:spacing w:before="120"/>
              <w:ind w:right="-26"/>
              <w:jc w:val="both"/>
              <w:rPr>
                <w:rFonts w:ascii="Arial" w:hAnsi="Arial" w:cs="Arial"/>
                <w:b/>
                <w:bCs/>
              </w:rPr>
            </w:pPr>
            <w:r w:rsidRPr="00DD2712">
              <w:rPr>
                <w:rFonts w:ascii="Arial" w:eastAsia="Arial" w:hAnsi="Arial" w:cs="Arial"/>
              </w:rPr>
              <w:t xml:space="preserve">Хуулийн төслийн </w:t>
            </w:r>
            <w:r w:rsidRPr="00DD2712">
              <w:rPr>
                <w:rFonts w:ascii="Arial" w:hAnsi="Arial" w:cs="Arial"/>
                <w:bCs/>
              </w:rPr>
              <w:t xml:space="preserve">4.1.1-д </w:t>
            </w:r>
            <w:r w:rsidR="00FB2270" w:rsidRPr="00DD2712">
              <w:rPr>
                <w:rFonts w:ascii="Arial" w:eastAsia="Arial" w:hAnsi="Arial" w:cs="Arial"/>
              </w:rPr>
              <w:t xml:space="preserve">”газар” гэж газрын хөрс, ургамал, ой, ус, хэвлий болон хийн мандлын  агаар бүхий </w:t>
            </w:r>
            <w:r w:rsidR="00FB2270" w:rsidRPr="00DD2712">
              <w:rPr>
                <w:rFonts w:ascii="Arial" w:eastAsia="Arial" w:hAnsi="Arial" w:cs="Arial"/>
              </w:rPr>
              <w:lastRenderedPageBreak/>
              <w:t>орон зайн давхаргыг</w:t>
            </w:r>
            <w:r w:rsidR="00FB2270" w:rsidRPr="00DD2712">
              <w:rPr>
                <w:rFonts w:ascii="Arial" w:hAnsi="Arial" w:cs="Arial"/>
              </w:rPr>
              <w:t xml:space="preserve"> </w:t>
            </w:r>
            <w:r w:rsidRPr="00DD2712">
              <w:rPr>
                <w:rFonts w:ascii="Arial" w:hAnsi="Arial" w:cs="Arial"/>
              </w:rPr>
              <w:t xml:space="preserve">гэж тусгасан. </w:t>
            </w:r>
          </w:p>
          <w:p w14:paraId="6AE01F6F" w14:textId="77777777" w:rsidR="009C294F" w:rsidRPr="00DD2712" w:rsidRDefault="009C294F" w:rsidP="007B179D">
            <w:pPr>
              <w:spacing w:after="120"/>
              <w:jc w:val="both"/>
              <w:rPr>
                <w:rFonts w:ascii="Arial" w:eastAsia="Arial" w:hAnsi="Arial" w:cs="Arial"/>
              </w:rPr>
            </w:pPr>
          </w:p>
        </w:tc>
      </w:tr>
      <w:tr w:rsidR="00287CB3" w:rsidRPr="00DD2712" w14:paraId="205DE95B" w14:textId="77777777" w:rsidTr="00F61C93">
        <w:tc>
          <w:tcPr>
            <w:tcW w:w="555" w:type="dxa"/>
          </w:tcPr>
          <w:p w14:paraId="5D16FA6D" w14:textId="77777777" w:rsidR="009C294F" w:rsidRPr="00DD2712" w:rsidRDefault="009C294F" w:rsidP="007B179D">
            <w:pPr>
              <w:numPr>
                <w:ilvl w:val="0"/>
                <w:numId w:val="26"/>
              </w:numPr>
              <w:pBdr>
                <w:top w:val="nil"/>
                <w:left w:val="nil"/>
                <w:bottom w:val="nil"/>
                <w:right w:val="nil"/>
                <w:between w:val="nil"/>
              </w:pBdr>
              <w:tabs>
                <w:tab w:val="left" w:pos="360"/>
              </w:tabs>
              <w:spacing w:after="120"/>
              <w:ind w:hanging="691"/>
              <w:jc w:val="both"/>
              <w:rPr>
                <w:rFonts w:ascii="Arial" w:eastAsia="Arial" w:hAnsi="Arial" w:cs="Arial"/>
              </w:rPr>
            </w:pPr>
          </w:p>
        </w:tc>
        <w:tc>
          <w:tcPr>
            <w:tcW w:w="1845" w:type="dxa"/>
          </w:tcPr>
          <w:p w14:paraId="55920FE6"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5.1.3.5 дахь дэд заалт</w:t>
            </w:r>
          </w:p>
        </w:tc>
        <w:tc>
          <w:tcPr>
            <w:tcW w:w="4246" w:type="dxa"/>
            <w:gridSpan w:val="2"/>
          </w:tcPr>
          <w:p w14:paraId="5F78BE66" w14:textId="77777777" w:rsidR="009C294F" w:rsidRPr="00DD2712" w:rsidRDefault="009C294F" w:rsidP="007B179D">
            <w:pPr>
              <w:spacing w:after="120"/>
              <w:ind w:right="-3"/>
              <w:jc w:val="both"/>
              <w:rPr>
                <w:rFonts w:ascii="Arial" w:eastAsia="Arial" w:hAnsi="Arial" w:cs="Arial"/>
              </w:rPr>
            </w:pPr>
            <w:r w:rsidRPr="00DD2712">
              <w:rPr>
                <w:rFonts w:ascii="Arial" w:eastAsia="Arial" w:hAnsi="Arial" w:cs="Arial"/>
              </w:rPr>
              <w:t xml:space="preserve">5.1.3.5. “...газарт учруулсан...” гэсний өмнө “газрыг зориулалтын бусаар ашигласан,...” гэж нэмэх </w:t>
            </w:r>
          </w:p>
        </w:tc>
        <w:tc>
          <w:tcPr>
            <w:tcW w:w="4426" w:type="dxa"/>
          </w:tcPr>
          <w:p w14:paraId="362D32B6"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Тусгай хамгаалалттай газар нутагт зориулалтын бусаар ашиглах харилцаа ихээр үүсдэг учраас нэмэлт зохицуулалт тусгав. </w:t>
            </w:r>
          </w:p>
        </w:tc>
        <w:tc>
          <w:tcPr>
            <w:tcW w:w="4204" w:type="dxa"/>
          </w:tcPr>
          <w:sdt>
            <w:sdtPr>
              <w:rPr>
                <w:rFonts w:ascii="Arial" w:hAnsi="Arial" w:cs="Arial"/>
                <w:u w:val="single"/>
              </w:rPr>
              <w:tag w:val="goog_rdk_1"/>
              <w:id w:val="-1967198415"/>
            </w:sdtPr>
            <w:sdtEndPr/>
            <w:sdtContent>
              <w:p w14:paraId="6E9E4E6D" w14:textId="66161A5A" w:rsidR="002E4181" w:rsidRPr="00DD2712" w:rsidRDefault="009C294F" w:rsidP="002E4181">
                <w:pPr>
                  <w:jc w:val="both"/>
                  <w:rPr>
                    <w:rFonts w:ascii="Arial" w:eastAsia="Arial" w:hAnsi="Arial" w:cs="Arial"/>
                  </w:rPr>
                </w:pPr>
                <w:ins w:id="10" w:author="Bolormaa Gombodorj" w:date="2021-05-20T09:04:00Z">
                  <w:r w:rsidRPr="00DD2712">
                    <w:rPr>
                      <w:rFonts w:ascii="Arial" w:eastAsia="Arial" w:hAnsi="Arial" w:cs="Arial"/>
                    </w:rPr>
                    <w:t>Саналыг хүлээн авч, хуулийн төслийн</w:t>
                  </w:r>
                </w:ins>
                <w:r w:rsidR="002E4181" w:rsidRPr="00DD2712">
                  <w:rPr>
                    <w:rFonts w:ascii="Arial" w:eastAsia="Arial" w:hAnsi="Arial" w:cs="Arial"/>
                  </w:rPr>
                  <w:t xml:space="preserve"> 5.1.5.газрыг хуульд заасан нөхцөл, журмын дагуу ашиглах, хамгаалах, нөхөн сэргээх, учруулсан хохирлыг нөхөн төлүүлэх, гэм хорыг арилгуулах гэж өөрчлөн найруулсан.</w:t>
                </w:r>
              </w:p>
              <w:p w14:paraId="7EFF39EB" w14:textId="4A3393F9" w:rsidR="009C294F" w:rsidRPr="00DD2712" w:rsidRDefault="001713BA" w:rsidP="007B179D">
                <w:pPr>
                  <w:spacing w:after="120"/>
                  <w:jc w:val="both"/>
                  <w:rPr>
                    <w:rFonts w:ascii="Arial" w:eastAsia="Arial" w:hAnsi="Arial" w:cs="Arial"/>
                    <w:u w:val="single"/>
                  </w:rPr>
                </w:pPr>
              </w:p>
            </w:sdtContent>
          </w:sdt>
        </w:tc>
      </w:tr>
      <w:tr w:rsidR="00287CB3" w:rsidRPr="00DD2712" w14:paraId="0F7AA249" w14:textId="77777777" w:rsidTr="00F61C93">
        <w:tc>
          <w:tcPr>
            <w:tcW w:w="555" w:type="dxa"/>
          </w:tcPr>
          <w:p w14:paraId="4DCDFAA2" w14:textId="77777777" w:rsidR="009C294F" w:rsidRPr="00DD2712" w:rsidRDefault="009C294F" w:rsidP="007B179D">
            <w:pPr>
              <w:numPr>
                <w:ilvl w:val="0"/>
                <w:numId w:val="26"/>
              </w:numPr>
              <w:pBdr>
                <w:top w:val="nil"/>
                <w:left w:val="nil"/>
                <w:bottom w:val="nil"/>
                <w:right w:val="nil"/>
                <w:between w:val="nil"/>
              </w:pBdr>
              <w:tabs>
                <w:tab w:val="left" w:pos="360"/>
              </w:tabs>
              <w:spacing w:after="120"/>
              <w:ind w:hanging="691"/>
              <w:jc w:val="both"/>
              <w:rPr>
                <w:rFonts w:ascii="Arial" w:eastAsia="Arial" w:hAnsi="Arial" w:cs="Arial"/>
              </w:rPr>
            </w:pPr>
          </w:p>
        </w:tc>
        <w:tc>
          <w:tcPr>
            <w:tcW w:w="1845" w:type="dxa"/>
          </w:tcPr>
          <w:p w14:paraId="721509FE"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11 дүгээр зүйл</w:t>
            </w:r>
          </w:p>
        </w:tc>
        <w:tc>
          <w:tcPr>
            <w:tcW w:w="4246" w:type="dxa"/>
            <w:gridSpan w:val="2"/>
          </w:tcPr>
          <w:p w14:paraId="2C2D39C1" w14:textId="77777777" w:rsidR="009C294F" w:rsidRPr="00DD2712" w:rsidRDefault="009C294F" w:rsidP="007B179D">
            <w:pPr>
              <w:spacing w:after="120"/>
              <w:ind w:right="-3"/>
              <w:jc w:val="both"/>
              <w:rPr>
                <w:rFonts w:ascii="Arial" w:eastAsia="Arial" w:hAnsi="Arial" w:cs="Arial"/>
              </w:rPr>
            </w:pPr>
            <w:r w:rsidRPr="00DD2712">
              <w:rPr>
                <w:rFonts w:ascii="Arial" w:eastAsia="Arial" w:hAnsi="Arial" w:cs="Arial"/>
              </w:rPr>
              <w:t>11.1.6. “улсын тусгай хамгаалалттай газар” гэж нэмэх</w:t>
            </w:r>
          </w:p>
        </w:tc>
        <w:tc>
          <w:tcPr>
            <w:tcW w:w="4426" w:type="dxa"/>
          </w:tcPr>
          <w:p w14:paraId="5E0D6AEB"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Тусгай хамгаалалттай газар нутгийг газрын нэгдмэл сангийн ангилалд хэвээр үлдээж газар нутгийг тусгай хамгаалалтад авах, гаргах асуудлыг Байгаль орчны асуудал эрхэлсэн төрийн захиргааны төв байгууллагад хариуцуулж биологийн олон янз байдлыг хамгаалах, уур амьсгалын өөрчлөлтийг сааруулах, дасан зохицох, ирээдүй хойч үедээ газар нутгаа онгон, дагшинаар үлдээж, хамгааллын бодлогыг олон улсын жишигт нийцүүлэн хэрэгжүүлэх шаардлагатай. </w:t>
            </w:r>
          </w:p>
          <w:p w14:paraId="43CB8FFD" w14:textId="77777777" w:rsidR="009C294F" w:rsidRPr="00DD2712" w:rsidRDefault="009C294F" w:rsidP="007B179D">
            <w:pPr>
              <w:ind w:firstLine="720"/>
              <w:jc w:val="both"/>
              <w:rPr>
                <w:rFonts w:ascii="Arial" w:eastAsia="Arial" w:hAnsi="Arial" w:cs="Arial"/>
              </w:rPr>
            </w:pPr>
            <w:r w:rsidRPr="00DD2712">
              <w:rPr>
                <w:rFonts w:ascii="Arial" w:eastAsia="Arial" w:hAnsi="Arial" w:cs="Arial"/>
              </w:rPr>
              <w:t xml:space="preserve">Газар нутгийг тусгай хамгаалалтад авах нь дэлхий нийтийн хэмжээнд байгаль орчны доройтлыг бууруулах, байгалийн нөөцийн хомсдолыг хязгаарлан зогсоох, байгалийн жам ёсны шүтэлцээг хангах сонгодог хэлбэр бөгөөд хүн төрөлхтний </w:t>
            </w:r>
            <w:r w:rsidRPr="00DD2712">
              <w:rPr>
                <w:rFonts w:ascii="Arial" w:eastAsia="Arial" w:hAnsi="Arial" w:cs="Arial"/>
              </w:rPr>
              <w:lastRenderedPageBreak/>
              <w:t xml:space="preserve">дахин давтагдашгүй байгаль, түүх, соёлын үнэт өвийг үе дамжуулан үлдээх, байгаль орчны тэнцвэрт байдлыг хангаж, уур амьсгалын өөрчлөлтийн сөрөг нөлөөллийг бууруулах, тогтвортой хөгжлийн үзэл санааг баталгаажуулах шалгарсан арга гэдгийг Нэгдсэн Үндэстний Байгууллагын “Тогтвортой хөгжлийн тунхаглал” /1992/, Рио +20 /2012/, Парисын хэлэлцээр /2016/ зэрэг олон улсын бодлогын тулгуур баримт бичгүүдэд тодорхойлсон байдаг. </w:t>
            </w:r>
          </w:p>
          <w:p w14:paraId="735FB5D9" w14:textId="77777777" w:rsidR="009C294F" w:rsidRPr="00DD2712" w:rsidRDefault="009C294F" w:rsidP="007B179D">
            <w:pPr>
              <w:ind w:firstLine="720"/>
              <w:jc w:val="both"/>
              <w:rPr>
                <w:rFonts w:ascii="Arial" w:eastAsia="Arial" w:hAnsi="Arial" w:cs="Arial"/>
              </w:rPr>
            </w:pPr>
            <w:r w:rsidRPr="00DD2712">
              <w:rPr>
                <w:rFonts w:ascii="Arial" w:eastAsia="Arial" w:hAnsi="Arial" w:cs="Arial"/>
              </w:rPr>
              <w:t xml:space="preserve">Дэлхийн 196 улс орон нэгдээд буй уг конвенцид Монгол Улс 1992 онд нэгдэн орж, 1993 онд Монгол Улсын Их Хурлаар соёрхон баталж, Биологийн олон янз байдлын конвенцийн хэрэгжилтийг хангах үндэсний анхдугаар хөтөлбөрийг 1995 онд, хоёрдугаар хөтөлбөрийг 2015 онд батлан хэрэгжүүлж байна. Уг үзэл баримтлал батлагдаж байх 1992 онд Дэлхийн эх газрын зөвхөн 4 хувь нь тусгай хамгаалалтад хамрагдаж байсан бол өдгөө 15 хувьд хүрчээ. Харин манай улсын хувьд 1994 онд Тусгай хамгаалалттай газрын нутгийн тухай хууль, 1997 онд Тусгай хамгаалалттай газар нутгийн орчны бүсийн тухай хуулийг тус тус батлан хэрэгжүүлж ирсэн өнгөрсөн 26 жилийн хугацаанд Тусгай хамгаалалттай газар нутгийн сүлжээ өргөжин тэлж одоогоор газар </w:t>
            </w:r>
            <w:r w:rsidRPr="00DD2712">
              <w:rPr>
                <w:rFonts w:ascii="Arial" w:eastAsia="Arial" w:hAnsi="Arial" w:cs="Arial"/>
              </w:rPr>
              <w:lastRenderedPageBreak/>
              <w:t>нутгийн 21 хувьтай тэнцэх 32.8 сая га талбай бүхий 120 тусгай хамгаалалттай газрыг байгуулаад байна.</w:t>
            </w:r>
          </w:p>
          <w:p w14:paraId="39D036F9" w14:textId="77777777" w:rsidR="009C294F" w:rsidRPr="00DD2712" w:rsidRDefault="009C294F" w:rsidP="007B179D">
            <w:pPr>
              <w:pBdr>
                <w:top w:val="nil"/>
                <w:left w:val="nil"/>
                <w:bottom w:val="nil"/>
                <w:right w:val="nil"/>
                <w:between w:val="nil"/>
              </w:pBdr>
              <w:spacing w:line="276" w:lineRule="auto"/>
              <w:ind w:right="-93" w:firstLine="567"/>
              <w:jc w:val="both"/>
              <w:rPr>
                <w:rFonts w:ascii="Arial" w:eastAsia="Arial" w:hAnsi="Arial" w:cs="Arial"/>
              </w:rPr>
            </w:pPr>
            <w:r w:rsidRPr="00DD2712">
              <w:rPr>
                <w:rFonts w:ascii="Arial" w:eastAsia="Arial" w:hAnsi="Arial" w:cs="Arial"/>
              </w:rPr>
              <w:t xml:space="preserve">Уг тусгай хамгаалалттай газар нутагт улсын төсвөөс 30, төр, хувийн хэвшлийн хүрээнд 4, нийт 34 хамгаалалтын захиргаадаар дамжуулан хамгааллын менежментийг хэрэгжүүлж хамгааллын үйл ажиллагааны зардалд жилдээ улсын төсвөөс 11,6 тэрбум төгрөг зарцуулдаг. </w:t>
            </w:r>
          </w:p>
          <w:p w14:paraId="03D9D317" w14:textId="77777777" w:rsidR="009C294F" w:rsidRPr="00DD2712" w:rsidRDefault="009C294F" w:rsidP="007B179D">
            <w:pPr>
              <w:ind w:firstLine="720"/>
              <w:jc w:val="both"/>
              <w:rPr>
                <w:rFonts w:ascii="Arial" w:eastAsia="Arial" w:hAnsi="Arial" w:cs="Arial"/>
              </w:rPr>
            </w:pPr>
            <w:r w:rsidRPr="00DD2712">
              <w:rPr>
                <w:rFonts w:ascii="Arial" w:eastAsia="Arial" w:hAnsi="Arial" w:cs="Arial"/>
              </w:rPr>
              <w:t xml:space="preserve">Цаашид Монгол Улсын Их Хурлын 2020 оны 52 дугаар тогтоолоор баталсан “Алсын хараа-2050 Монгол Улсын урт хугацааны хөгжлийн бодлого”-ын  унаган байгаль, экосистемийн үйлчилгээний үнэ цэнэ, даацыг тогтоож, үнэлэмжийг нэмэгдүүлж эдийн засгийн үр өгөөжийг үнэлэх зорилтын хүрээнд  “Экосистемийн үйлчилгээг үнэлэх зохицуулалтыг боловсронгуй болгож үнэлэх.” гэж, “Улсын тусгай хамгаалалттай газар нутгийн сүлжээг өргөжүүлэх.” гэж, “Олон талт байгаль хамгааллын менежмент, техник технологийн хөгжлийг нэвтрүүлж, тусгай хамгаалалттай газар нутгийн менежментийн үр ашигтай байдлыг сайжруулна.” гэж тус тус тусгасан үйл ажиллагааг хэрэгжүүлэх, Тусгай хамгаалалттай газар нутгийн тухай хуулийн шинэчилсэн найруулгын төслийг боловсруулан Засгийн газар, Их </w:t>
            </w:r>
            <w:r w:rsidRPr="00DD2712">
              <w:rPr>
                <w:rFonts w:ascii="Arial" w:eastAsia="Arial" w:hAnsi="Arial" w:cs="Arial"/>
              </w:rPr>
              <w:lastRenderedPageBreak/>
              <w:t xml:space="preserve">хуралд өргөн барихаар бэлдээд байна. </w:t>
            </w:r>
          </w:p>
        </w:tc>
        <w:tc>
          <w:tcPr>
            <w:tcW w:w="4204" w:type="dxa"/>
          </w:tcPr>
          <w:p w14:paraId="5683CAA8" w14:textId="77777777" w:rsidR="009C294F" w:rsidRPr="00DD2712" w:rsidRDefault="009C294F" w:rsidP="007B179D">
            <w:pPr>
              <w:jc w:val="both"/>
              <w:rPr>
                <w:rFonts w:ascii="Arial" w:eastAsia="Arial" w:hAnsi="Arial" w:cs="Arial"/>
              </w:rPr>
            </w:pPr>
            <w:r w:rsidRPr="00DD2712">
              <w:rPr>
                <w:rFonts w:ascii="Arial" w:eastAsia="Arial" w:hAnsi="Arial" w:cs="Arial"/>
              </w:rPr>
              <w:lastRenderedPageBreak/>
              <w:t>Газрын нэгдмэл сан нь газрыг газрын бүрхэвч, ашиглаж байгаа зориулалтаар ангилж бүртгэн, тооллого хийдэг. Тусгай хамгаалалттай газар нутаг нь тусгай зохицуулалт, удирдлага менежментийг хэрэгжүүлэх бүс нутаг бөгөөд газрын бүрхэвч эсвэл газрын ашиглалтын зориулалт төрөл биш юм. Мөн хуулийн төсөлд аль ч ангиллын газраас тусгай хэрэгцээнд авахаар заасан бөгөөд газрын нэгдмэл сангийн ангиллаас хассанаар Тусгай хэрэгцээний газрын статуст ямар нэгэн шууд нөлөө үзүүлэхгүй.</w:t>
            </w:r>
          </w:p>
          <w:p w14:paraId="19027CCE" w14:textId="77777777" w:rsidR="009C294F" w:rsidRPr="00DD2712" w:rsidRDefault="009C294F" w:rsidP="007B179D">
            <w:pPr>
              <w:jc w:val="both"/>
              <w:rPr>
                <w:rFonts w:ascii="Arial" w:eastAsia="Arial" w:hAnsi="Arial" w:cs="Arial"/>
              </w:rPr>
            </w:pPr>
          </w:p>
        </w:tc>
      </w:tr>
      <w:tr w:rsidR="00287CB3" w:rsidRPr="00DD2712" w14:paraId="50E1E6A6" w14:textId="77777777" w:rsidTr="00F61C93">
        <w:tc>
          <w:tcPr>
            <w:tcW w:w="555" w:type="dxa"/>
          </w:tcPr>
          <w:p w14:paraId="6EB08DE1" w14:textId="77777777" w:rsidR="009C294F" w:rsidRPr="00DD2712" w:rsidRDefault="009C294F" w:rsidP="007B179D">
            <w:pPr>
              <w:numPr>
                <w:ilvl w:val="0"/>
                <w:numId w:val="26"/>
              </w:numPr>
              <w:pBdr>
                <w:top w:val="nil"/>
                <w:left w:val="nil"/>
                <w:bottom w:val="nil"/>
                <w:right w:val="nil"/>
                <w:between w:val="nil"/>
              </w:pBdr>
              <w:tabs>
                <w:tab w:val="left" w:pos="360"/>
              </w:tabs>
              <w:spacing w:after="120"/>
              <w:ind w:hanging="691"/>
              <w:jc w:val="both"/>
              <w:rPr>
                <w:rFonts w:ascii="Arial" w:eastAsia="Arial" w:hAnsi="Arial" w:cs="Arial"/>
              </w:rPr>
            </w:pPr>
          </w:p>
        </w:tc>
        <w:tc>
          <w:tcPr>
            <w:tcW w:w="1845" w:type="dxa"/>
          </w:tcPr>
          <w:p w14:paraId="063FD5E5"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19.2 дахь хэсэг</w:t>
            </w:r>
          </w:p>
        </w:tc>
        <w:tc>
          <w:tcPr>
            <w:tcW w:w="4246" w:type="dxa"/>
            <w:gridSpan w:val="2"/>
          </w:tcPr>
          <w:p w14:paraId="59FD6E0F" w14:textId="77777777" w:rsidR="009C294F" w:rsidRPr="00DD2712" w:rsidRDefault="009C294F" w:rsidP="007B179D">
            <w:pPr>
              <w:spacing w:after="120"/>
              <w:ind w:right="-3"/>
              <w:jc w:val="both"/>
              <w:rPr>
                <w:rFonts w:ascii="Arial" w:eastAsia="Arial" w:hAnsi="Arial" w:cs="Arial"/>
              </w:rPr>
            </w:pPr>
            <w:r w:rsidRPr="00DD2712">
              <w:rPr>
                <w:rFonts w:ascii="Arial" w:eastAsia="Arial" w:hAnsi="Arial" w:cs="Arial"/>
              </w:rPr>
              <w:t xml:space="preserve">19.2-т туссан “...зориулалт бүхий газар...” гэсний дараа “... биологийн олон янз байдлыг дүйцүүлэн хамгаалах арга хэмжээ хэрэгжүүлэх газар...” гэж нэмэх  </w:t>
            </w:r>
          </w:p>
        </w:tc>
        <w:tc>
          <w:tcPr>
            <w:tcW w:w="4426" w:type="dxa"/>
          </w:tcPr>
          <w:p w14:paraId="6A74144E"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Монгол улсын засаг захиргаа, нутаг дэвсгэрийн нэгж, түүний удирдлагын тухай хуулийн шинэчилсэн найруулгын 60.1.12 дахь заалттай нийцүүлэн  найруулав.    </w:t>
            </w:r>
          </w:p>
        </w:tc>
        <w:tc>
          <w:tcPr>
            <w:tcW w:w="4204" w:type="dxa"/>
          </w:tcPr>
          <w:p w14:paraId="023BF2E5" w14:textId="08EDDE04" w:rsidR="009C294F" w:rsidRPr="00DD2712" w:rsidRDefault="00650535" w:rsidP="007B179D">
            <w:pPr>
              <w:jc w:val="both"/>
              <w:rPr>
                <w:rFonts w:ascii="Arial" w:eastAsia="Arial" w:hAnsi="Arial" w:cs="Arial"/>
              </w:rPr>
            </w:pPr>
            <w:r w:rsidRPr="00DD2712">
              <w:rPr>
                <w:rFonts w:ascii="Arial" w:eastAsia="Arial" w:hAnsi="Arial" w:cs="Arial"/>
              </w:rPr>
              <w:t>Саналыг хүлээн авч хуулийн төсөлд тусгасан.</w:t>
            </w:r>
            <w:r w:rsidR="009C294F" w:rsidRPr="00DD2712">
              <w:rPr>
                <w:rFonts w:ascii="Arial" w:eastAsia="Arial" w:hAnsi="Arial" w:cs="Arial"/>
              </w:rPr>
              <w:t xml:space="preserve"> </w:t>
            </w:r>
          </w:p>
        </w:tc>
      </w:tr>
      <w:tr w:rsidR="00287CB3" w:rsidRPr="00DD2712" w14:paraId="67DB3CB3" w14:textId="77777777" w:rsidTr="00F61C93">
        <w:tc>
          <w:tcPr>
            <w:tcW w:w="555" w:type="dxa"/>
          </w:tcPr>
          <w:p w14:paraId="055A55A3" w14:textId="77777777" w:rsidR="009C294F" w:rsidRPr="00DD2712" w:rsidRDefault="009C294F" w:rsidP="007B179D">
            <w:pPr>
              <w:numPr>
                <w:ilvl w:val="0"/>
                <w:numId w:val="26"/>
              </w:numPr>
              <w:pBdr>
                <w:top w:val="nil"/>
                <w:left w:val="nil"/>
                <w:bottom w:val="nil"/>
                <w:right w:val="nil"/>
                <w:between w:val="nil"/>
              </w:pBdr>
              <w:tabs>
                <w:tab w:val="left" w:pos="360"/>
              </w:tabs>
              <w:spacing w:after="120"/>
              <w:ind w:hanging="691"/>
              <w:jc w:val="both"/>
              <w:rPr>
                <w:rFonts w:ascii="Arial" w:eastAsia="Arial" w:hAnsi="Arial" w:cs="Arial"/>
              </w:rPr>
            </w:pPr>
          </w:p>
        </w:tc>
        <w:tc>
          <w:tcPr>
            <w:tcW w:w="1845" w:type="dxa"/>
          </w:tcPr>
          <w:p w14:paraId="759404D6"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21.2.5 дахь заалт </w:t>
            </w:r>
          </w:p>
        </w:tc>
        <w:tc>
          <w:tcPr>
            <w:tcW w:w="4246" w:type="dxa"/>
            <w:gridSpan w:val="2"/>
          </w:tcPr>
          <w:p w14:paraId="4A8A6F8A"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21.2.5. “...чиглэлээр...” гэсний дараа “... байгаль орчны болон ...” гэж нэмэх</w:t>
            </w:r>
          </w:p>
        </w:tc>
        <w:tc>
          <w:tcPr>
            <w:tcW w:w="4426" w:type="dxa"/>
          </w:tcPr>
          <w:p w14:paraId="3BE5ED41"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Байгаль орчин, аялал жуулчлалын яамны эрхлэх асуудалд хамаарах Улсын тусгай хамгаалалттай газар нутагт мөн бэлчээр, хадлангийн асуудал тулгардаг тул тус 3 төрийн захиргааны төв байгууллага хамтран ажилласнаар цаашид оновчтой менежментийг хэрэгжүүлэх боломжтой гэж үзэж байна. </w:t>
            </w:r>
          </w:p>
        </w:tc>
        <w:tc>
          <w:tcPr>
            <w:tcW w:w="4204" w:type="dxa"/>
          </w:tcPr>
          <w:p w14:paraId="7ECBB492" w14:textId="38BF3BCF"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Саналыг хүлээн авч </w:t>
            </w:r>
            <w:r w:rsidR="00650535" w:rsidRPr="00DD2712">
              <w:rPr>
                <w:rFonts w:ascii="Arial" w:eastAsia="Arial" w:hAnsi="Arial" w:cs="Arial"/>
              </w:rPr>
              <w:t>хуулийн төслийн 18.3-т Энэ хуулийн 16.1.1-д заасан улсын тусгай хэрэгцээний газарт газар ашиглуулахыг байгаль орчны асуудал эрхэлсэн Засгийн газрын гишүүн, 16.1.6-д заасан газарт газар ашиглуулахыг холбогдох аймгийн Засаг дарга нарын саналыг үндэслэн хөдөө аж ахуйн асуудал эрхэлсэн Засгийн газрын гишүүн, 16.1.9-д заасан газарт Чөлөөт бүсийн захирагч шийдвэрлэж,  газар ашиглуулах гэрээ байгуулна.</w:t>
            </w:r>
          </w:p>
        </w:tc>
      </w:tr>
      <w:tr w:rsidR="00287CB3" w:rsidRPr="00DD2712" w14:paraId="2464BC6A" w14:textId="77777777" w:rsidTr="00F61C93">
        <w:tc>
          <w:tcPr>
            <w:tcW w:w="555" w:type="dxa"/>
          </w:tcPr>
          <w:p w14:paraId="60B47C03" w14:textId="77777777" w:rsidR="009C294F" w:rsidRPr="00DD2712" w:rsidRDefault="009C294F" w:rsidP="007B179D">
            <w:pPr>
              <w:numPr>
                <w:ilvl w:val="0"/>
                <w:numId w:val="26"/>
              </w:numPr>
              <w:pBdr>
                <w:top w:val="nil"/>
                <w:left w:val="nil"/>
                <w:bottom w:val="nil"/>
                <w:right w:val="nil"/>
                <w:between w:val="nil"/>
              </w:pBdr>
              <w:tabs>
                <w:tab w:val="left" w:pos="360"/>
              </w:tabs>
              <w:spacing w:after="120"/>
              <w:ind w:hanging="691"/>
              <w:jc w:val="both"/>
              <w:rPr>
                <w:rFonts w:ascii="Arial" w:eastAsia="Arial" w:hAnsi="Arial" w:cs="Arial"/>
              </w:rPr>
            </w:pPr>
          </w:p>
        </w:tc>
        <w:tc>
          <w:tcPr>
            <w:tcW w:w="1845" w:type="dxa"/>
          </w:tcPr>
          <w:p w14:paraId="070668E4"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25.9 дэх хэсэг</w:t>
            </w:r>
          </w:p>
        </w:tc>
        <w:tc>
          <w:tcPr>
            <w:tcW w:w="4246" w:type="dxa"/>
            <w:gridSpan w:val="2"/>
          </w:tcPr>
          <w:p w14:paraId="1BF2B897" w14:textId="77777777" w:rsidR="009C294F" w:rsidRPr="00DD2712" w:rsidRDefault="009C294F" w:rsidP="007B179D">
            <w:pPr>
              <w:spacing w:after="120"/>
              <w:ind w:right="-3"/>
              <w:jc w:val="both"/>
              <w:rPr>
                <w:rFonts w:ascii="Arial" w:eastAsia="Arial" w:hAnsi="Arial" w:cs="Arial"/>
              </w:rPr>
            </w:pPr>
            <w:r w:rsidRPr="00DD2712">
              <w:rPr>
                <w:rFonts w:ascii="Arial" w:eastAsia="Arial" w:hAnsi="Arial" w:cs="Arial"/>
              </w:rPr>
              <w:t xml:space="preserve">25.9. “... төлбөрийн, ...” гэсний дараа “...байгаль орчны асуудал эрхэлсэн төрийн захиргааны төв байгууллагатай байгалийн нөөцийн мэдээллийн, ...” гэж нэмэх,  </w:t>
            </w:r>
          </w:p>
        </w:tc>
        <w:tc>
          <w:tcPr>
            <w:tcW w:w="4426" w:type="dxa"/>
          </w:tcPr>
          <w:p w14:paraId="49A03074"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Газрын удирдлага, зохион байгуулалтыг тогтвортой хөгжлийн үзэл баримтлалд нийцүүлэн хэрэгжүүлэх үндсэн эх сурвалж нь газрын мэдээллийн сангийн тогтолцоо юм. Байгаль орчны мэдээллийн сан болон газрын мэдээллийн улсын нэгдсэн сангийн мэдээллийн харилцан хамаарал, дундын мэдээллийн сангийн зохицуулалтаар уялдаа холбоог хангах эсэх зэрэг асуудлыг бодлогын хувьд тусгав. </w:t>
            </w:r>
          </w:p>
        </w:tc>
        <w:tc>
          <w:tcPr>
            <w:tcW w:w="4204" w:type="dxa"/>
          </w:tcPr>
          <w:p w14:paraId="52DDDC99" w14:textId="76A9F5A8" w:rsidR="009C294F" w:rsidRPr="00DD2712" w:rsidRDefault="009C294F" w:rsidP="0034154B">
            <w:pPr>
              <w:pBdr>
                <w:top w:val="nil"/>
                <w:left w:val="nil"/>
                <w:bottom w:val="nil"/>
                <w:right w:val="nil"/>
                <w:between w:val="nil"/>
              </w:pBdr>
              <w:shd w:val="clear" w:color="auto" w:fill="FFFFFF"/>
              <w:ind w:firstLine="720"/>
              <w:jc w:val="both"/>
              <w:rPr>
                <w:rFonts w:ascii="Arial" w:eastAsia="Arial" w:hAnsi="Arial" w:cs="Arial"/>
              </w:rPr>
            </w:pPr>
            <w:r w:rsidRPr="00DD2712">
              <w:rPr>
                <w:rFonts w:ascii="Arial" w:eastAsia="Arial" w:hAnsi="Arial" w:cs="Arial"/>
              </w:rPr>
              <w:t>Саналыг хүлээн авч</w:t>
            </w:r>
            <w:r w:rsidR="0034154B" w:rsidRPr="00DD2712">
              <w:rPr>
                <w:rFonts w:ascii="Arial" w:eastAsia="Arial" w:hAnsi="Arial" w:cs="Arial"/>
              </w:rPr>
              <w:t>, хуулийн төслийн</w:t>
            </w:r>
            <w:r w:rsidRPr="00DD2712">
              <w:rPr>
                <w:rFonts w:ascii="Arial" w:eastAsia="Arial" w:hAnsi="Arial" w:cs="Arial"/>
              </w:rPr>
              <w:t xml:space="preserve"> </w:t>
            </w:r>
            <w:r w:rsidR="0034154B" w:rsidRPr="00DD2712">
              <w:rPr>
                <w:rFonts w:ascii="Arial" w:eastAsia="Arial" w:hAnsi="Arial" w:cs="Arial"/>
              </w:rPr>
              <w:t xml:space="preserve">27.6-т Газрын мэдээллийн систем нь дундын мэдээллийн сангаар дамжуулан улсын бүртгэлийн асуудал эрхэлсэн төрийн захиргааны байгууллагатай эд хөрөнгийн эрхийн бүртгэл болон хаягийн, татварын асуудал эрхэлсэн төрийн захиргааны байгуулллагатай газрын үнэлгээ, татвар, төлбөрийн, байгаль орчны асуудал эрхэлсэн төрийн захиргааны төв байгууллагатай тусгай хамгаалалттай газар нутагт газар ашиглуулах, геологи, уул уурхайн асуудал эрхэлсэн байгууллагатай ашигт малтмалын тусгай зөвшөөрлийн, төрийн </w:t>
            </w:r>
            <w:r w:rsidR="0034154B" w:rsidRPr="00DD2712">
              <w:rPr>
                <w:rFonts w:ascii="Arial" w:eastAsia="Arial" w:hAnsi="Arial" w:cs="Arial"/>
                <w:highlight w:val="white"/>
              </w:rPr>
              <w:t>өмчийн бодлого, зохицуулалтын асуудал эрхэлсэн</w:t>
            </w:r>
            <w:r w:rsidR="0034154B" w:rsidRPr="00DD2712">
              <w:rPr>
                <w:rFonts w:ascii="Arial" w:eastAsia="Arial" w:hAnsi="Arial" w:cs="Arial"/>
              </w:rPr>
              <w:t xml:space="preserve"> төрийн захиргааны байгууллагатай төрийн өмчид бүртгэлтэй эд хөрөнгийн бүртгэлийн асуудлаар өдөр тутам мэдээлэл солилцох үйл ажиллагааг хангаж ажиллана гэж өөрчлөн найруулж тусгав.</w:t>
            </w:r>
          </w:p>
        </w:tc>
      </w:tr>
      <w:tr w:rsidR="00287CB3" w:rsidRPr="00DD2712" w14:paraId="28DA7316" w14:textId="77777777" w:rsidTr="00F61C93">
        <w:tc>
          <w:tcPr>
            <w:tcW w:w="555" w:type="dxa"/>
          </w:tcPr>
          <w:p w14:paraId="479CF863" w14:textId="77777777" w:rsidR="009C294F" w:rsidRPr="00DD2712" w:rsidRDefault="009C294F" w:rsidP="007B179D">
            <w:pPr>
              <w:numPr>
                <w:ilvl w:val="0"/>
                <w:numId w:val="26"/>
              </w:numPr>
              <w:pBdr>
                <w:top w:val="nil"/>
                <w:left w:val="nil"/>
                <w:bottom w:val="nil"/>
                <w:right w:val="nil"/>
                <w:between w:val="nil"/>
              </w:pBdr>
              <w:tabs>
                <w:tab w:val="left" w:pos="360"/>
              </w:tabs>
              <w:spacing w:after="120"/>
              <w:ind w:hanging="691"/>
              <w:jc w:val="both"/>
              <w:rPr>
                <w:rFonts w:ascii="Arial" w:eastAsia="Arial" w:hAnsi="Arial" w:cs="Arial"/>
              </w:rPr>
            </w:pPr>
          </w:p>
        </w:tc>
        <w:tc>
          <w:tcPr>
            <w:tcW w:w="1845" w:type="dxa"/>
          </w:tcPr>
          <w:p w14:paraId="6BF1CB8C"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92.2 дахь хэсэг</w:t>
            </w:r>
          </w:p>
        </w:tc>
        <w:tc>
          <w:tcPr>
            <w:tcW w:w="4246" w:type="dxa"/>
            <w:gridSpan w:val="2"/>
          </w:tcPr>
          <w:p w14:paraId="361AB50B"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92.2. “... 7 ...” гэснийг “ ... 9 ...” гэж өөрчлөн “ ... эдийн засаг, ...”  гэсний ард “...байгаль орчин, ...” гэж нэмэх, “ ... төрийн ...” гэсний дараа “... захиргааны төв болон захиргааны ...” гэж нэмэх  </w:t>
            </w:r>
          </w:p>
        </w:tc>
        <w:tc>
          <w:tcPr>
            <w:tcW w:w="4426" w:type="dxa"/>
          </w:tcPr>
          <w:p w14:paraId="39A03226"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Газрын удирдлага, зохион байгуулалтын үүднээс газрын биржийн үйл ажиллагааны үр дүнд бий болсон мэдээллийг газрын мэдээллийн санд хэрхэн төвлөрүүлэх, мэдээллийг удирдах асуудал чухал тул хуулийн төсөлд энэ талаарх харилцааг илүүтэй зохицуулах шаардлагатай. </w:t>
            </w:r>
          </w:p>
          <w:p w14:paraId="51B0BCC3"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Түүнчлэн төрийн өмчийн газрыг иргэн, хуулийн этгээдэд дуудлага худалдаа, төсөл сонгон шалгаруулалтын журмаар шилжүүлэх харилцаанд газрын биржийн асуудлыг огт хөндөөгүй байгааг анхаарах шаардлагатай. Мөн төрийн байгууллага гэж оруулсан нь яам, агентлагийн аль нь болох төлөөллийн тодорхойгүй байдлыг бий болгож байна. </w:t>
            </w:r>
          </w:p>
        </w:tc>
        <w:tc>
          <w:tcPr>
            <w:tcW w:w="4204" w:type="dxa"/>
          </w:tcPr>
          <w:p w14:paraId="04466055" w14:textId="73D41ED5" w:rsidR="009C294F" w:rsidRPr="00DD2712" w:rsidRDefault="009C294F" w:rsidP="007B179D">
            <w:pPr>
              <w:tabs>
                <w:tab w:val="left" w:pos="0"/>
              </w:tabs>
              <w:spacing w:before="120"/>
              <w:ind w:right="-26"/>
              <w:jc w:val="both"/>
              <w:rPr>
                <w:rFonts w:ascii="Arial" w:eastAsia="Arial" w:hAnsi="Arial" w:cs="Arial"/>
              </w:rPr>
            </w:pPr>
            <w:r w:rsidRPr="00DD2712">
              <w:rPr>
                <w:rFonts w:ascii="Arial" w:eastAsia="Arial" w:hAnsi="Arial" w:cs="Arial"/>
              </w:rPr>
              <w:t xml:space="preserve">Газрын биржийн чиг үүрэг, удирдлга, санхүүжилтын талаар хуулийн төслийн </w:t>
            </w:r>
            <w:r w:rsidR="00ED1F14" w:rsidRPr="00DD2712">
              <w:rPr>
                <w:rFonts w:ascii="Arial" w:eastAsia="Arial" w:hAnsi="Arial" w:cs="Arial"/>
              </w:rPr>
              <w:t xml:space="preserve">84, 85, 86 </w:t>
            </w:r>
            <w:r w:rsidRPr="00DD2712">
              <w:rPr>
                <w:rFonts w:ascii="Arial" w:eastAsia="Arial" w:hAnsi="Arial" w:cs="Arial"/>
              </w:rPr>
              <w:t xml:space="preserve"> дугаар зүйлд тус тус тусгасан. Мөн хуулийн төс</w:t>
            </w:r>
            <w:r w:rsidR="00D62643" w:rsidRPr="00DD2712">
              <w:rPr>
                <w:rFonts w:ascii="Arial" w:eastAsia="Arial" w:hAnsi="Arial" w:cs="Arial"/>
              </w:rPr>
              <w:t xml:space="preserve">өлд </w:t>
            </w:r>
            <w:r w:rsidRPr="00DD2712">
              <w:rPr>
                <w:rFonts w:ascii="Arial" w:hAnsi="Arial" w:cs="Arial"/>
              </w:rPr>
              <w:t>б</w:t>
            </w:r>
            <w:r w:rsidRPr="00DD2712">
              <w:rPr>
                <w:rFonts w:ascii="Arial" w:eastAsia="Arial Unicode MS" w:hAnsi="Arial" w:cs="Arial"/>
                <w:bCs/>
              </w:rPr>
              <w:t xml:space="preserve">ирж нь иргэн, хуулийн этгээдийн газрыг нөхөн олговортойгоор эргүүлэн авах, төрийн өмчийн газраас нөөцөд авах замаар газар зохион байгуулалт хийх, газрын нөөц бүрдүүлэх, чанарын доройтолд орсон газрыг нөхөн сэргээх ажлыг газар хөгжүүлэх, хамгаалах, нөхөн сэргээх сангаас санхүүжүүлдэг байх зэргээр тусгасан. </w:t>
            </w:r>
          </w:p>
          <w:p w14:paraId="1AEA480A" w14:textId="77777777" w:rsidR="009C294F" w:rsidRPr="00DD2712" w:rsidRDefault="009C294F" w:rsidP="007B179D">
            <w:pPr>
              <w:spacing w:after="120"/>
              <w:jc w:val="both"/>
              <w:rPr>
                <w:rFonts w:ascii="Arial" w:eastAsia="Arial" w:hAnsi="Arial" w:cs="Arial"/>
              </w:rPr>
            </w:pPr>
          </w:p>
        </w:tc>
      </w:tr>
      <w:tr w:rsidR="00287CB3" w:rsidRPr="00DD2712" w14:paraId="14C9098F" w14:textId="77777777" w:rsidTr="00F61C93">
        <w:tc>
          <w:tcPr>
            <w:tcW w:w="555" w:type="dxa"/>
          </w:tcPr>
          <w:p w14:paraId="5F7DE975" w14:textId="77777777" w:rsidR="009C294F" w:rsidRPr="00DD2712" w:rsidRDefault="009C294F" w:rsidP="007B179D">
            <w:pPr>
              <w:numPr>
                <w:ilvl w:val="0"/>
                <w:numId w:val="26"/>
              </w:numPr>
              <w:pBdr>
                <w:top w:val="nil"/>
                <w:left w:val="nil"/>
                <w:bottom w:val="nil"/>
                <w:right w:val="nil"/>
                <w:between w:val="nil"/>
              </w:pBdr>
              <w:tabs>
                <w:tab w:val="left" w:pos="360"/>
              </w:tabs>
              <w:spacing w:after="120"/>
              <w:ind w:hanging="691"/>
              <w:jc w:val="both"/>
              <w:rPr>
                <w:rFonts w:ascii="Arial" w:eastAsia="Arial" w:hAnsi="Arial" w:cs="Arial"/>
              </w:rPr>
            </w:pPr>
          </w:p>
        </w:tc>
        <w:tc>
          <w:tcPr>
            <w:tcW w:w="1845" w:type="dxa"/>
          </w:tcPr>
          <w:p w14:paraId="7C721EDE"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99.10.3 дахь заалт </w:t>
            </w:r>
          </w:p>
          <w:p w14:paraId="41172408" w14:textId="77777777" w:rsidR="009C294F" w:rsidRPr="00DD2712" w:rsidRDefault="009C294F" w:rsidP="007B179D">
            <w:pPr>
              <w:spacing w:after="120"/>
              <w:jc w:val="both"/>
              <w:rPr>
                <w:rFonts w:ascii="Arial" w:eastAsia="Arial" w:hAnsi="Arial" w:cs="Arial"/>
              </w:rPr>
            </w:pPr>
          </w:p>
        </w:tc>
        <w:tc>
          <w:tcPr>
            <w:tcW w:w="4246" w:type="dxa"/>
            <w:gridSpan w:val="2"/>
          </w:tcPr>
          <w:p w14:paraId="2FCE2AA3"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99.10.3-т “...төрийн захиргааны...” гэсний дараа “... төв ...” гэж нэмэх </w:t>
            </w:r>
          </w:p>
        </w:tc>
        <w:tc>
          <w:tcPr>
            <w:tcW w:w="4426" w:type="dxa"/>
          </w:tcPr>
          <w:p w14:paraId="13467FFE"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Байгаль</w:t>
            </w:r>
            <w:r w:rsidRPr="00DD2712">
              <w:rPr>
                <w:rFonts w:ascii="Arial" w:eastAsia="Arial" w:hAnsi="Arial" w:cs="Arial"/>
                <w:b/>
              </w:rPr>
              <w:t xml:space="preserve"> </w:t>
            </w:r>
            <w:r w:rsidRPr="00DD2712">
              <w:rPr>
                <w:rFonts w:ascii="Arial" w:eastAsia="Arial" w:hAnsi="Arial" w:cs="Arial"/>
              </w:rPr>
              <w:t>орчны асуудал эрхэлсэн төрийн захиргааны байгууллага гэснийг байгаль орчны асуудал эрхэлсэн төрийн захиргааны төв байгууллага гэх</w:t>
            </w:r>
          </w:p>
          <w:p w14:paraId="12A8DF69" w14:textId="77777777" w:rsidR="009C294F" w:rsidRPr="00DD2712" w:rsidRDefault="009C294F" w:rsidP="007B179D">
            <w:pPr>
              <w:spacing w:after="120"/>
              <w:jc w:val="both"/>
              <w:rPr>
                <w:rFonts w:ascii="Arial" w:eastAsia="Arial" w:hAnsi="Arial" w:cs="Arial"/>
              </w:rPr>
            </w:pPr>
          </w:p>
          <w:p w14:paraId="738F7218" w14:textId="77777777" w:rsidR="009C294F" w:rsidRPr="00DD2712" w:rsidRDefault="009C294F" w:rsidP="007B179D">
            <w:pPr>
              <w:spacing w:after="120"/>
              <w:jc w:val="both"/>
              <w:rPr>
                <w:rFonts w:ascii="Arial" w:eastAsia="Arial" w:hAnsi="Arial" w:cs="Arial"/>
              </w:rPr>
            </w:pPr>
          </w:p>
        </w:tc>
        <w:tc>
          <w:tcPr>
            <w:tcW w:w="4204" w:type="dxa"/>
          </w:tcPr>
          <w:p w14:paraId="6118F056" w14:textId="2ECA708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Саналыг хүлээн авч, </w:t>
            </w:r>
            <w:r w:rsidR="000E1A02" w:rsidRPr="00DD2712">
              <w:rPr>
                <w:rFonts w:ascii="Arial" w:eastAsia="Arial" w:hAnsi="Arial" w:cs="Arial"/>
              </w:rPr>
              <w:t xml:space="preserve">102.2.Энэ хуулийн 102.1-д заасан бүс, мужийн хил заагийг хот, суурины ус хангамж, ариутгах татуургын асуудал эрхэлсэн болон байгаль орчны асуудал эрхэлсэн төрийн захиргааны төв байгууллагын дүгнэлт, аймаг, нийслэл, сумын газар зохион байгуулалтын ерөнхий төлөвлөгөөг үндэслэн тухайн шатны иргэдийн Төлөөлөгчдийн Хурал тогтооно </w:t>
            </w:r>
            <w:r w:rsidRPr="00DD2712">
              <w:rPr>
                <w:rFonts w:ascii="Arial" w:eastAsia="Arial" w:hAnsi="Arial" w:cs="Arial"/>
              </w:rPr>
              <w:t>гэж нэмэв.</w:t>
            </w:r>
          </w:p>
        </w:tc>
      </w:tr>
      <w:tr w:rsidR="00287CB3" w:rsidRPr="00DD2712" w14:paraId="6E019D90" w14:textId="77777777" w:rsidTr="00F61C93">
        <w:tc>
          <w:tcPr>
            <w:tcW w:w="555" w:type="dxa"/>
          </w:tcPr>
          <w:p w14:paraId="7F805F27" w14:textId="77777777" w:rsidR="009C294F" w:rsidRPr="00DD2712" w:rsidRDefault="009C294F" w:rsidP="007B179D">
            <w:pPr>
              <w:numPr>
                <w:ilvl w:val="0"/>
                <w:numId w:val="26"/>
              </w:numPr>
              <w:pBdr>
                <w:top w:val="nil"/>
                <w:left w:val="nil"/>
                <w:bottom w:val="nil"/>
                <w:right w:val="nil"/>
                <w:between w:val="nil"/>
              </w:pBdr>
              <w:tabs>
                <w:tab w:val="left" w:pos="360"/>
              </w:tabs>
              <w:spacing w:after="120"/>
              <w:ind w:hanging="691"/>
              <w:jc w:val="both"/>
              <w:rPr>
                <w:rFonts w:ascii="Arial" w:eastAsia="Arial" w:hAnsi="Arial" w:cs="Arial"/>
              </w:rPr>
            </w:pPr>
          </w:p>
        </w:tc>
        <w:tc>
          <w:tcPr>
            <w:tcW w:w="1845" w:type="dxa"/>
          </w:tcPr>
          <w:p w14:paraId="7ACF61D0"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104.11.2 дахь заалт </w:t>
            </w:r>
          </w:p>
        </w:tc>
        <w:tc>
          <w:tcPr>
            <w:tcW w:w="4246" w:type="dxa"/>
            <w:gridSpan w:val="2"/>
          </w:tcPr>
          <w:p w14:paraId="00E85224"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104.11.2. “... урсац бүрэлдэх эх, ...” гэсний дараа “...усны эх үүсвэр, ...” гэж нэмэх</w:t>
            </w:r>
          </w:p>
        </w:tc>
        <w:tc>
          <w:tcPr>
            <w:tcW w:w="4426" w:type="dxa"/>
          </w:tcPr>
          <w:p w14:paraId="6BA3E001"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Усны эх үүсвэрийн асуудал орхигдсон тул нэмж оруулах</w:t>
            </w:r>
          </w:p>
        </w:tc>
        <w:tc>
          <w:tcPr>
            <w:tcW w:w="4204" w:type="dxa"/>
          </w:tcPr>
          <w:p w14:paraId="08D577A9" w14:textId="3375975D" w:rsidR="00CF1337" w:rsidRPr="00DD2712" w:rsidRDefault="009C294F" w:rsidP="00CF1337">
            <w:pPr>
              <w:spacing w:after="120"/>
              <w:jc w:val="both"/>
              <w:rPr>
                <w:rFonts w:ascii="Arial" w:eastAsia="Arial" w:hAnsi="Arial" w:cs="Arial"/>
              </w:rPr>
            </w:pPr>
            <w:r w:rsidRPr="00DD2712">
              <w:rPr>
                <w:rFonts w:ascii="Arial" w:eastAsia="Arial" w:hAnsi="Arial" w:cs="Arial"/>
              </w:rPr>
              <w:t xml:space="preserve">Саналыг хүлээн авч </w:t>
            </w:r>
            <w:r w:rsidR="00CF1337" w:rsidRPr="00DD2712">
              <w:rPr>
                <w:rFonts w:ascii="Arial" w:eastAsia="Arial" w:hAnsi="Arial" w:cs="Arial"/>
              </w:rPr>
              <w:t>хуулийн төслийн 93.3.2-т гол, мөрний урсац бүрэлдэх эх, усны сан бүхий газрын хамгаалалтын бүс, ойн сан бүхий газар гэж нэмж тусгав.</w:t>
            </w:r>
          </w:p>
          <w:p w14:paraId="005C3FA0" w14:textId="65EC1CFA" w:rsidR="009C294F" w:rsidRPr="00DD2712" w:rsidRDefault="009C294F" w:rsidP="007B179D">
            <w:pPr>
              <w:spacing w:after="120"/>
              <w:jc w:val="both"/>
              <w:rPr>
                <w:rFonts w:ascii="Arial" w:eastAsia="Arial" w:hAnsi="Arial" w:cs="Arial"/>
              </w:rPr>
            </w:pPr>
          </w:p>
        </w:tc>
      </w:tr>
      <w:tr w:rsidR="00287CB3" w:rsidRPr="00DD2712" w14:paraId="2160DCAE" w14:textId="77777777" w:rsidTr="00F61C93">
        <w:tc>
          <w:tcPr>
            <w:tcW w:w="555" w:type="dxa"/>
          </w:tcPr>
          <w:p w14:paraId="4F067F3F" w14:textId="77777777" w:rsidR="009C294F" w:rsidRPr="00DD2712" w:rsidRDefault="009C294F" w:rsidP="007B179D">
            <w:pPr>
              <w:numPr>
                <w:ilvl w:val="0"/>
                <w:numId w:val="26"/>
              </w:numPr>
              <w:pBdr>
                <w:top w:val="nil"/>
                <w:left w:val="nil"/>
                <w:bottom w:val="nil"/>
                <w:right w:val="nil"/>
                <w:between w:val="nil"/>
              </w:pBdr>
              <w:tabs>
                <w:tab w:val="left" w:pos="360"/>
              </w:tabs>
              <w:spacing w:after="120"/>
              <w:ind w:hanging="691"/>
              <w:jc w:val="both"/>
              <w:rPr>
                <w:rFonts w:ascii="Arial" w:eastAsia="Arial" w:hAnsi="Arial" w:cs="Arial"/>
              </w:rPr>
            </w:pPr>
          </w:p>
        </w:tc>
        <w:tc>
          <w:tcPr>
            <w:tcW w:w="1845" w:type="dxa"/>
          </w:tcPr>
          <w:p w14:paraId="474C6555" w14:textId="77777777" w:rsidR="009C294F" w:rsidRPr="00DD2712" w:rsidRDefault="009C294F" w:rsidP="007B179D">
            <w:pPr>
              <w:spacing w:after="120"/>
              <w:rPr>
                <w:rFonts w:ascii="Arial" w:eastAsia="Arial" w:hAnsi="Arial" w:cs="Arial"/>
              </w:rPr>
            </w:pPr>
            <w:r w:rsidRPr="00DD2712">
              <w:rPr>
                <w:rFonts w:ascii="Arial" w:eastAsia="Arial" w:hAnsi="Arial" w:cs="Arial"/>
              </w:rPr>
              <w:t>109 дүгээр зүйл.</w:t>
            </w:r>
          </w:p>
          <w:p w14:paraId="58D858BA" w14:textId="77777777" w:rsidR="009C294F" w:rsidRPr="00DD2712" w:rsidRDefault="009C294F" w:rsidP="007B179D">
            <w:pPr>
              <w:spacing w:after="120"/>
              <w:jc w:val="both"/>
              <w:rPr>
                <w:rFonts w:ascii="Arial" w:eastAsia="Arial" w:hAnsi="Arial" w:cs="Arial"/>
              </w:rPr>
            </w:pPr>
          </w:p>
        </w:tc>
        <w:tc>
          <w:tcPr>
            <w:tcW w:w="4246" w:type="dxa"/>
            <w:gridSpan w:val="2"/>
          </w:tcPr>
          <w:p w14:paraId="7ED0B228"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109 дүгээр зүйл.Усны сан бүхий газрын газар зохион байгуулалт, газрын харилцаа гэснийг “усны эх үүсвэр, усны сан бүхий газрын газар зохион байгуулалт, газрын харилцаа” гэж өөрчлөх</w:t>
            </w:r>
          </w:p>
        </w:tc>
        <w:tc>
          <w:tcPr>
            <w:tcW w:w="4426" w:type="dxa"/>
          </w:tcPr>
          <w:p w14:paraId="274F9986"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Усны эх үүсвэрийн асуудал орхигдсон тул нэмж оруулах</w:t>
            </w:r>
          </w:p>
        </w:tc>
        <w:tc>
          <w:tcPr>
            <w:tcW w:w="4204" w:type="dxa"/>
          </w:tcPr>
          <w:p w14:paraId="33C18039" w14:textId="53E26D10" w:rsidR="009C294F" w:rsidRPr="00DD2712" w:rsidRDefault="00CD4E13" w:rsidP="007B179D">
            <w:pPr>
              <w:spacing w:after="120"/>
              <w:jc w:val="both"/>
              <w:rPr>
                <w:rFonts w:ascii="Arial" w:eastAsia="Arial" w:hAnsi="Arial" w:cs="Arial"/>
                <w:bCs/>
              </w:rPr>
            </w:pPr>
            <w:r w:rsidRPr="00DD2712">
              <w:rPr>
                <w:rFonts w:ascii="Arial" w:eastAsia="Arial" w:hAnsi="Arial" w:cs="Arial"/>
                <w:bCs/>
              </w:rPr>
              <w:t>Хуулийн төслийн 102 дугаар зүйлд “Усны сан бүхий газрыг зохистой ашиглах, хамгаалах” талаар дэлгэрэнгүй тусгав.</w:t>
            </w:r>
          </w:p>
        </w:tc>
      </w:tr>
      <w:tr w:rsidR="00287CB3" w:rsidRPr="00DD2712" w14:paraId="65FC33F6" w14:textId="77777777" w:rsidTr="00F61C93">
        <w:trPr>
          <w:trHeight w:val="3305"/>
        </w:trPr>
        <w:tc>
          <w:tcPr>
            <w:tcW w:w="555" w:type="dxa"/>
          </w:tcPr>
          <w:p w14:paraId="1BFECE1D" w14:textId="77777777" w:rsidR="009C294F" w:rsidRPr="00DD2712" w:rsidRDefault="009C294F" w:rsidP="007B179D">
            <w:pPr>
              <w:numPr>
                <w:ilvl w:val="0"/>
                <w:numId w:val="26"/>
              </w:numPr>
              <w:pBdr>
                <w:top w:val="nil"/>
                <w:left w:val="nil"/>
                <w:bottom w:val="nil"/>
                <w:right w:val="nil"/>
                <w:between w:val="nil"/>
              </w:pBdr>
              <w:tabs>
                <w:tab w:val="left" w:pos="360"/>
              </w:tabs>
              <w:spacing w:after="120"/>
              <w:ind w:hanging="691"/>
              <w:jc w:val="both"/>
              <w:rPr>
                <w:rFonts w:ascii="Arial" w:eastAsia="Arial" w:hAnsi="Arial" w:cs="Arial"/>
              </w:rPr>
            </w:pPr>
          </w:p>
        </w:tc>
        <w:tc>
          <w:tcPr>
            <w:tcW w:w="1845" w:type="dxa"/>
          </w:tcPr>
          <w:p w14:paraId="1935EC47" w14:textId="77777777" w:rsidR="009C294F" w:rsidRPr="00DD2712" w:rsidRDefault="009C294F" w:rsidP="007B179D">
            <w:pPr>
              <w:spacing w:after="120"/>
              <w:rPr>
                <w:rFonts w:ascii="Arial" w:eastAsia="Arial" w:hAnsi="Arial" w:cs="Arial"/>
              </w:rPr>
            </w:pPr>
            <w:r w:rsidRPr="00DD2712">
              <w:rPr>
                <w:rFonts w:ascii="Arial" w:eastAsia="Arial" w:hAnsi="Arial" w:cs="Arial"/>
              </w:rPr>
              <w:t>105.15 дахь хэсэг</w:t>
            </w:r>
          </w:p>
        </w:tc>
        <w:tc>
          <w:tcPr>
            <w:tcW w:w="4246" w:type="dxa"/>
            <w:gridSpan w:val="2"/>
          </w:tcPr>
          <w:p w14:paraId="44B62D0B"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105.15-д “... хөдөө аж ахуйн ...” гэсний дараа ”... байгаль орчны...” гэж нэмэх </w:t>
            </w:r>
          </w:p>
        </w:tc>
        <w:tc>
          <w:tcPr>
            <w:tcW w:w="4426" w:type="dxa"/>
          </w:tcPr>
          <w:p w14:paraId="1BEAE341"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Байгаль, цаг уурын хүчин зүйл, малын тоо, толгойн хэт өсөлт зэргээс үүдэн  бэлчээрийн газрын доройтол нэмэгдэж байгаа мөн  тусгай хамгаалалттай газарт оторлох, мал бэлчээх нь зэрлэг амьтдын идэш тэжээл хомстох, халдварт өвчин тархах эрсдэлтэй байдаг тул байгаль орчны асуудал эрхэлсэн төрийн захиргааны төв байгууллагын оролцоо зайлшгүй шаардлагатай. </w:t>
            </w:r>
          </w:p>
          <w:p w14:paraId="1D1CE971" w14:textId="77777777" w:rsidR="009C294F" w:rsidRPr="00DD2712" w:rsidRDefault="009C294F" w:rsidP="007B179D">
            <w:pPr>
              <w:spacing w:after="120"/>
              <w:jc w:val="both"/>
              <w:rPr>
                <w:rFonts w:ascii="Arial" w:eastAsia="Arial" w:hAnsi="Arial" w:cs="Arial"/>
              </w:rPr>
            </w:pPr>
          </w:p>
        </w:tc>
        <w:tc>
          <w:tcPr>
            <w:tcW w:w="4204" w:type="dxa"/>
          </w:tcPr>
          <w:p w14:paraId="793449B2"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Засгийн газар батлах тул бусад яамдууд бүгд саналаа өгч оролцох боломжтой. Тусгай хэрэгцээний газрыг ашиглах журамтай байхаар хуулийн төсөлд тусгасан бөгөөд тухайг журмаар тусгай хамгаалалттай газар нутагт газар ашиглуулах асуудлыг тусад нь зохицуулна.</w:t>
            </w:r>
          </w:p>
        </w:tc>
      </w:tr>
      <w:tr w:rsidR="00287CB3" w:rsidRPr="00DD2712" w14:paraId="18F98E29" w14:textId="77777777" w:rsidTr="00F61C93">
        <w:tc>
          <w:tcPr>
            <w:tcW w:w="555" w:type="dxa"/>
          </w:tcPr>
          <w:p w14:paraId="17625FC7" w14:textId="77777777" w:rsidR="009C294F" w:rsidRPr="00DD2712" w:rsidRDefault="009C294F" w:rsidP="007B179D">
            <w:pPr>
              <w:numPr>
                <w:ilvl w:val="0"/>
                <w:numId w:val="26"/>
              </w:numPr>
              <w:pBdr>
                <w:top w:val="nil"/>
                <w:left w:val="nil"/>
                <w:bottom w:val="nil"/>
                <w:right w:val="nil"/>
                <w:between w:val="nil"/>
              </w:pBdr>
              <w:tabs>
                <w:tab w:val="left" w:pos="360"/>
              </w:tabs>
              <w:spacing w:after="120"/>
              <w:ind w:hanging="691"/>
              <w:jc w:val="both"/>
              <w:rPr>
                <w:rFonts w:ascii="Arial" w:eastAsia="Arial" w:hAnsi="Arial" w:cs="Arial"/>
              </w:rPr>
            </w:pPr>
          </w:p>
        </w:tc>
        <w:tc>
          <w:tcPr>
            <w:tcW w:w="1845" w:type="dxa"/>
          </w:tcPr>
          <w:p w14:paraId="34010EFD" w14:textId="77777777" w:rsidR="009C294F" w:rsidRPr="00DD2712" w:rsidRDefault="009C294F" w:rsidP="007B179D">
            <w:pPr>
              <w:spacing w:after="120"/>
              <w:rPr>
                <w:rFonts w:ascii="Arial" w:eastAsia="Arial" w:hAnsi="Arial" w:cs="Arial"/>
              </w:rPr>
            </w:pPr>
            <w:r w:rsidRPr="00DD2712">
              <w:rPr>
                <w:rFonts w:ascii="Arial" w:eastAsia="Arial" w:hAnsi="Arial" w:cs="Arial"/>
              </w:rPr>
              <w:t>105.21 дэх хэсэг</w:t>
            </w:r>
          </w:p>
        </w:tc>
        <w:tc>
          <w:tcPr>
            <w:tcW w:w="4246" w:type="dxa"/>
            <w:gridSpan w:val="2"/>
          </w:tcPr>
          <w:p w14:paraId="27A8D482"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105.21-т “... хөдөө аж ахуйн ...” гэсний дараа ”... байгаль орчны...” гэж нэмэх</w:t>
            </w:r>
          </w:p>
        </w:tc>
        <w:tc>
          <w:tcPr>
            <w:tcW w:w="4426" w:type="dxa"/>
          </w:tcPr>
          <w:p w14:paraId="12ED357A" w14:textId="77777777" w:rsidR="009C294F" w:rsidRPr="00DD2712" w:rsidRDefault="009C294F" w:rsidP="007B179D">
            <w:pPr>
              <w:spacing w:after="120"/>
              <w:jc w:val="both"/>
              <w:rPr>
                <w:rFonts w:ascii="Arial" w:eastAsia="Arial" w:hAnsi="Arial" w:cs="Arial"/>
              </w:rPr>
            </w:pPr>
          </w:p>
        </w:tc>
        <w:tc>
          <w:tcPr>
            <w:tcW w:w="4204" w:type="dxa"/>
          </w:tcPr>
          <w:p w14:paraId="31295047"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Бэлчээр ашиглах гэрээний нийтлэг загварыг батлах бөгөөд уг загварт орон нутгийн зүгээс өөрийн онцлогт нийцүүлэн өөрчлөх боломжтой.</w:t>
            </w:r>
          </w:p>
        </w:tc>
      </w:tr>
      <w:tr w:rsidR="00287CB3" w:rsidRPr="00DD2712" w14:paraId="398B8428" w14:textId="77777777" w:rsidTr="00F61C93">
        <w:tc>
          <w:tcPr>
            <w:tcW w:w="555" w:type="dxa"/>
          </w:tcPr>
          <w:p w14:paraId="38CF709E" w14:textId="77777777" w:rsidR="009C294F" w:rsidRPr="00DD2712" w:rsidRDefault="009C294F" w:rsidP="007B179D">
            <w:pPr>
              <w:numPr>
                <w:ilvl w:val="0"/>
                <w:numId w:val="26"/>
              </w:numPr>
              <w:pBdr>
                <w:top w:val="nil"/>
                <w:left w:val="nil"/>
                <w:bottom w:val="nil"/>
                <w:right w:val="nil"/>
                <w:between w:val="nil"/>
              </w:pBdr>
              <w:tabs>
                <w:tab w:val="left" w:pos="360"/>
              </w:tabs>
              <w:spacing w:after="120"/>
              <w:ind w:hanging="691"/>
              <w:jc w:val="both"/>
              <w:rPr>
                <w:rFonts w:ascii="Arial" w:eastAsia="Arial" w:hAnsi="Arial" w:cs="Arial"/>
              </w:rPr>
            </w:pPr>
          </w:p>
        </w:tc>
        <w:tc>
          <w:tcPr>
            <w:tcW w:w="1845" w:type="dxa"/>
          </w:tcPr>
          <w:p w14:paraId="0920404F" w14:textId="77777777" w:rsidR="009C294F" w:rsidRPr="00DD2712" w:rsidRDefault="009C294F" w:rsidP="007B179D">
            <w:pPr>
              <w:spacing w:after="120"/>
              <w:rPr>
                <w:rFonts w:ascii="Arial" w:eastAsia="Arial" w:hAnsi="Arial" w:cs="Arial"/>
              </w:rPr>
            </w:pPr>
            <w:r w:rsidRPr="00DD2712">
              <w:rPr>
                <w:rFonts w:ascii="Arial" w:eastAsia="Arial" w:hAnsi="Arial" w:cs="Arial"/>
              </w:rPr>
              <w:t>105.30.1 дэх заалт</w:t>
            </w:r>
          </w:p>
        </w:tc>
        <w:tc>
          <w:tcPr>
            <w:tcW w:w="4246" w:type="dxa"/>
            <w:gridSpan w:val="2"/>
          </w:tcPr>
          <w:p w14:paraId="354FC12F" w14:textId="77777777" w:rsidR="009C294F" w:rsidRPr="00DD2712" w:rsidRDefault="009C294F" w:rsidP="007B179D">
            <w:pPr>
              <w:pBdr>
                <w:top w:val="nil"/>
                <w:left w:val="single" w:sz="4" w:space="4" w:color="000000"/>
                <w:bottom w:val="nil"/>
                <w:right w:val="nil"/>
                <w:between w:val="nil"/>
              </w:pBdr>
              <w:tabs>
                <w:tab w:val="left" w:pos="-142"/>
                <w:tab w:val="left" w:pos="0"/>
                <w:tab w:val="left" w:pos="709"/>
                <w:tab w:val="left" w:pos="851"/>
                <w:tab w:val="left" w:pos="993"/>
                <w:tab w:val="left" w:pos="1134"/>
                <w:tab w:val="left" w:pos="1260"/>
              </w:tabs>
              <w:spacing w:after="120"/>
              <w:jc w:val="both"/>
              <w:rPr>
                <w:rFonts w:ascii="Arial" w:eastAsia="Arial" w:hAnsi="Arial" w:cs="Arial"/>
              </w:rPr>
            </w:pPr>
            <w:r w:rsidRPr="00DD2712">
              <w:rPr>
                <w:rFonts w:ascii="Arial" w:eastAsia="Arial" w:hAnsi="Arial" w:cs="Arial"/>
              </w:rPr>
              <w:t>105.30.1-д “...төлөвлөгөөг хэрэгжүүлэх” гэснийг “ ... төлөвлөгөөг хэрэгжүүлэхдээ улсын тусгай хамгаалалттай газар нутагт хамаарах газрыг тусгай хамгаалалттай газар нутгийн хамгаалалтын захиргаатай зөвшилцөх” гэж өөрчлөх</w:t>
            </w:r>
          </w:p>
          <w:p w14:paraId="4FB3018A" w14:textId="77777777" w:rsidR="009C294F" w:rsidRPr="00DD2712" w:rsidRDefault="009C294F" w:rsidP="007B179D">
            <w:pPr>
              <w:spacing w:after="120"/>
              <w:jc w:val="both"/>
              <w:rPr>
                <w:rFonts w:ascii="Arial" w:eastAsia="Arial" w:hAnsi="Arial" w:cs="Arial"/>
              </w:rPr>
            </w:pPr>
          </w:p>
        </w:tc>
        <w:tc>
          <w:tcPr>
            <w:tcW w:w="4426" w:type="dxa"/>
          </w:tcPr>
          <w:p w14:paraId="214EE054" w14:textId="77777777" w:rsidR="009C294F" w:rsidRPr="00DD2712" w:rsidRDefault="009C294F" w:rsidP="007B179D">
            <w:pPr>
              <w:widowControl w:val="0"/>
              <w:pBdr>
                <w:top w:val="nil"/>
                <w:left w:val="nil"/>
                <w:bottom w:val="nil"/>
                <w:right w:val="nil"/>
                <w:between w:val="nil"/>
              </w:pBdr>
              <w:spacing w:line="276" w:lineRule="auto"/>
              <w:rPr>
                <w:rFonts w:ascii="Arial" w:eastAsia="Arial" w:hAnsi="Arial" w:cs="Arial"/>
              </w:rPr>
            </w:pPr>
          </w:p>
        </w:tc>
        <w:tc>
          <w:tcPr>
            <w:tcW w:w="4204" w:type="dxa"/>
          </w:tcPr>
          <w:p w14:paraId="6A00BE25" w14:textId="4D4D3AF7" w:rsidR="009C294F" w:rsidRPr="00DD2712" w:rsidRDefault="009C294F" w:rsidP="007B179D">
            <w:pPr>
              <w:tabs>
                <w:tab w:val="left" w:pos="284"/>
                <w:tab w:val="left" w:pos="567"/>
                <w:tab w:val="left" w:pos="1134"/>
              </w:tabs>
              <w:spacing w:before="120"/>
              <w:jc w:val="both"/>
              <w:rPr>
                <w:rFonts w:ascii="Arial" w:eastAsia="Arial" w:hAnsi="Arial" w:cs="Arial"/>
              </w:rPr>
            </w:pPr>
            <w:r w:rsidRPr="00DD2712">
              <w:rPr>
                <w:rFonts w:ascii="Arial" w:eastAsia="Arial" w:hAnsi="Arial" w:cs="Arial"/>
              </w:rPr>
              <w:t xml:space="preserve">Хуулийн төслийн </w:t>
            </w:r>
            <w:r w:rsidR="006C5F4D" w:rsidRPr="00DD2712">
              <w:rPr>
                <w:rFonts w:ascii="Arial" w:eastAsia="Arial" w:hAnsi="Arial" w:cs="Arial"/>
              </w:rPr>
              <w:t>94 дүгээр зүйлд Бэлчээрийн газрыг зохистой ашиглах, хамгаалах талаар тодорхой тусгасан.</w:t>
            </w:r>
          </w:p>
        </w:tc>
      </w:tr>
      <w:tr w:rsidR="00287CB3" w:rsidRPr="00DD2712" w14:paraId="4CEF156D" w14:textId="77777777" w:rsidTr="00F61C93">
        <w:tc>
          <w:tcPr>
            <w:tcW w:w="555" w:type="dxa"/>
          </w:tcPr>
          <w:p w14:paraId="3859CFE5" w14:textId="77777777" w:rsidR="009C294F" w:rsidRPr="00DD2712" w:rsidRDefault="009C294F" w:rsidP="007B179D">
            <w:pPr>
              <w:numPr>
                <w:ilvl w:val="0"/>
                <w:numId w:val="26"/>
              </w:numPr>
              <w:pBdr>
                <w:top w:val="nil"/>
                <w:left w:val="nil"/>
                <w:bottom w:val="nil"/>
                <w:right w:val="nil"/>
                <w:between w:val="nil"/>
              </w:pBdr>
              <w:tabs>
                <w:tab w:val="left" w:pos="360"/>
              </w:tabs>
              <w:spacing w:after="120"/>
              <w:ind w:hanging="691"/>
              <w:jc w:val="both"/>
              <w:rPr>
                <w:rFonts w:ascii="Arial" w:eastAsia="Arial" w:hAnsi="Arial" w:cs="Arial"/>
              </w:rPr>
            </w:pPr>
          </w:p>
        </w:tc>
        <w:tc>
          <w:tcPr>
            <w:tcW w:w="1845" w:type="dxa"/>
          </w:tcPr>
          <w:p w14:paraId="6889441A" w14:textId="77777777" w:rsidR="009C294F" w:rsidRPr="00DD2712" w:rsidRDefault="009C294F" w:rsidP="007B179D">
            <w:pPr>
              <w:spacing w:after="120"/>
              <w:rPr>
                <w:rFonts w:ascii="Arial" w:eastAsia="Arial" w:hAnsi="Arial" w:cs="Arial"/>
              </w:rPr>
            </w:pPr>
            <w:r w:rsidRPr="00DD2712">
              <w:rPr>
                <w:rFonts w:ascii="Arial" w:eastAsia="Arial" w:hAnsi="Arial" w:cs="Arial"/>
              </w:rPr>
              <w:t>108.5 дахь хэсэг</w:t>
            </w:r>
          </w:p>
        </w:tc>
        <w:tc>
          <w:tcPr>
            <w:tcW w:w="4246" w:type="dxa"/>
            <w:gridSpan w:val="2"/>
          </w:tcPr>
          <w:p w14:paraId="75069752" w14:textId="77777777" w:rsidR="009C294F" w:rsidRPr="00DD2712" w:rsidRDefault="009C294F" w:rsidP="007B179D">
            <w:pPr>
              <w:pBdr>
                <w:top w:val="nil"/>
                <w:left w:val="single" w:sz="4" w:space="4" w:color="000000"/>
                <w:bottom w:val="nil"/>
                <w:right w:val="nil"/>
                <w:between w:val="nil"/>
              </w:pBdr>
              <w:tabs>
                <w:tab w:val="left" w:pos="-142"/>
                <w:tab w:val="left" w:pos="0"/>
                <w:tab w:val="left" w:pos="709"/>
                <w:tab w:val="left" w:pos="851"/>
                <w:tab w:val="left" w:pos="993"/>
                <w:tab w:val="left" w:pos="1134"/>
                <w:tab w:val="left" w:pos="1260"/>
              </w:tabs>
              <w:spacing w:after="120"/>
              <w:jc w:val="both"/>
              <w:rPr>
                <w:rFonts w:ascii="Arial" w:eastAsia="Arial" w:hAnsi="Arial" w:cs="Arial"/>
              </w:rPr>
            </w:pPr>
            <w:r w:rsidRPr="00DD2712">
              <w:rPr>
                <w:rFonts w:ascii="Arial" w:eastAsia="Arial" w:hAnsi="Arial" w:cs="Arial"/>
              </w:rPr>
              <w:t>108.5-д “... ойн ашиглалтын бүсийн тодорхой хэсгийг ашиглах гэрээ”-г ойн нөхөрлөл, хуулийн этгээдтэй гэрээ байгуулах субъектийг нэмж оруулах</w:t>
            </w:r>
          </w:p>
        </w:tc>
        <w:tc>
          <w:tcPr>
            <w:tcW w:w="4426" w:type="dxa"/>
          </w:tcPr>
          <w:p w14:paraId="18E82AFD" w14:textId="77777777" w:rsidR="009C294F" w:rsidRPr="00DD2712" w:rsidRDefault="009C294F" w:rsidP="007B179D">
            <w:pPr>
              <w:spacing w:after="120"/>
              <w:jc w:val="both"/>
              <w:rPr>
                <w:rFonts w:ascii="Arial" w:eastAsia="Arial" w:hAnsi="Arial" w:cs="Arial"/>
              </w:rPr>
            </w:pPr>
          </w:p>
        </w:tc>
        <w:tc>
          <w:tcPr>
            <w:tcW w:w="4204" w:type="dxa"/>
          </w:tcPr>
          <w:p w14:paraId="1DC5EBAD" w14:textId="78F87C59" w:rsidR="009C294F" w:rsidRPr="00DD2712" w:rsidRDefault="006C5F4D" w:rsidP="007B179D">
            <w:pPr>
              <w:spacing w:after="120"/>
              <w:jc w:val="both"/>
              <w:rPr>
                <w:rFonts w:ascii="Arial" w:eastAsia="Arial" w:hAnsi="Arial" w:cs="Arial"/>
              </w:rPr>
            </w:pPr>
            <w:r w:rsidRPr="00DD2712">
              <w:rPr>
                <w:rFonts w:ascii="Arial" w:eastAsia="Arial" w:hAnsi="Arial" w:cs="Arial"/>
              </w:rPr>
              <w:t>Хуулийн төслийн 101 дүгээр зүйлд Ойн сан бүхий газрыг зохистой ашиглах, хамгаалах талаар тодорхой тусгасан.</w:t>
            </w:r>
          </w:p>
        </w:tc>
      </w:tr>
      <w:tr w:rsidR="00287CB3" w:rsidRPr="00DD2712" w14:paraId="7DA5D4EA" w14:textId="77777777" w:rsidTr="00F61C93">
        <w:tc>
          <w:tcPr>
            <w:tcW w:w="555" w:type="dxa"/>
          </w:tcPr>
          <w:p w14:paraId="0B15DEAD" w14:textId="77777777" w:rsidR="009C294F" w:rsidRPr="00DD2712" w:rsidRDefault="009C294F" w:rsidP="007B179D">
            <w:pPr>
              <w:numPr>
                <w:ilvl w:val="0"/>
                <w:numId w:val="26"/>
              </w:numPr>
              <w:pBdr>
                <w:top w:val="nil"/>
                <w:left w:val="nil"/>
                <w:bottom w:val="nil"/>
                <w:right w:val="nil"/>
                <w:between w:val="nil"/>
              </w:pBdr>
              <w:spacing w:after="120"/>
              <w:ind w:hanging="720"/>
              <w:jc w:val="both"/>
              <w:rPr>
                <w:rFonts w:ascii="Arial" w:eastAsia="Arial" w:hAnsi="Arial" w:cs="Arial"/>
              </w:rPr>
            </w:pPr>
          </w:p>
        </w:tc>
        <w:tc>
          <w:tcPr>
            <w:tcW w:w="1845" w:type="dxa"/>
          </w:tcPr>
          <w:p w14:paraId="610C51C9"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4.1 дэх хэсэг </w:t>
            </w:r>
          </w:p>
        </w:tc>
        <w:tc>
          <w:tcPr>
            <w:tcW w:w="4246" w:type="dxa"/>
            <w:gridSpan w:val="2"/>
          </w:tcPr>
          <w:p w14:paraId="30AA7C0A"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4.1.9. “газар зохион байгуулалт” гэж өнөө үеийн газартай холбоотой хэрэгцээ, шаардлагыг ирээдүй хойч үеийн ашиг сонирхолд хохиролгүй байдлаар төлөвлөх, хамгаалах, зохистой ашиглах зохион байгуулалтын үйл ажиллагааг;</w:t>
            </w:r>
          </w:p>
        </w:tc>
        <w:tc>
          <w:tcPr>
            <w:tcW w:w="4426" w:type="dxa"/>
          </w:tcPr>
          <w:p w14:paraId="17655451"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НҮБ-ын Европын эдийн засгийн комиссын тодорхойлолттой нийцүүлэн найруулав. Өөрөөр хэлбэл газрыг урт хугацааны туршид үр дүнтэй ашиглах, газрын баялгийг хамгаалах асуудал нь газар зохион байгуулалтын үндсэн асуудал юм. </w:t>
            </w:r>
          </w:p>
        </w:tc>
        <w:tc>
          <w:tcPr>
            <w:tcW w:w="4204" w:type="dxa"/>
          </w:tcPr>
          <w:p w14:paraId="2560623F" w14:textId="75FF59AC"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Саналыг тусгах боломжгүй. Хуулийн төслийн </w:t>
            </w:r>
            <w:r w:rsidR="00C5740B" w:rsidRPr="00DD2712">
              <w:rPr>
                <w:rFonts w:ascii="Arial" w:eastAsia="Arial" w:hAnsi="Arial" w:cs="Arial"/>
              </w:rPr>
              <w:t>25 дугаар зүйлд</w:t>
            </w:r>
            <w:r w:rsidRPr="00DD2712">
              <w:rPr>
                <w:rFonts w:ascii="Arial" w:eastAsia="Arial" w:hAnsi="Arial" w:cs="Arial"/>
              </w:rPr>
              <w:t xml:space="preserve"> газар зохион байгуулалтын талаар тодорхой </w:t>
            </w:r>
            <w:r w:rsidR="00C5740B" w:rsidRPr="00DD2712">
              <w:rPr>
                <w:rFonts w:ascii="Arial" w:eastAsia="Arial" w:hAnsi="Arial" w:cs="Arial"/>
              </w:rPr>
              <w:t>тусгасан.</w:t>
            </w:r>
          </w:p>
        </w:tc>
      </w:tr>
      <w:tr w:rsidR="00287CB3" w:rsidRPr="00DD2712" w14:paraId="5BAF2E0E" w14:textId="77777777" w:rsidTr="00F61C93">
        <w:tc>
          <w:tcPr>
            <w:tcW w:w="15276" w:type="dxa"/>
            <w:gridSpan w:val="6"/>
          </w:tcPr>
          <w:p w14:paraId="5DE60087" w14:textId="77777777" w:rsidR="009C294F" w:rsidRPr="00DD2712" w:rsidRDefault="009C294F" w:rsidP="007B179D">
            <w:pPr>
              <w:spacing w:after="120"/>
              <w:jc w:val="center"/>
              <w:rPr>
                <w:rFonts w:ascii="Arial" w:eastAsia="Arial" w:hAnsi="Arial" w:cs="Arial"/>
                <w:b/>
              </w:rPr>
            </w:pPr>
            <w:r w:rsidRPr="00DD2712">
              <w:rPr>
                <w:rFonts w:ascii="Arial" w:eastAsia="Arial" w:hAnsi="Arial" w:cs="Arial"/>
                <w:b/>
              </w:rPr>
              <w:t>Хоёр. Хуулийн төсөлд шинээр нэмэх санал</w:t>
            </w:r>
          </w:p>
        </w:tc>
      </w:tr>
      <w:tr w:rsidR="00287CB3" w:rsidRPr="00DD2712" w14:paraId="5D89E636" w14:textId="77777777" w:rsidTr="00F61C93">
        <w:tc>
          <w:tcPr>
            <w:tcW w:w="555" w:type="dxa"/>
          </w:tcPr>
          <w:p w14:paraId="6A86C851" w14:textId="77777777" w:rsidR="009C294F" w:rsidRPr="00DD2712" w:rsidRDefault="009C294F" w:rsidP="007B179D">
            <w:pPr>
              <w:numPr>
                <w:ilvl w:val="0"/>
                <w:numId w:val="26"/>
              </w:numPr>
              <w:pBdr>
                <w:top w:val="nil"/>
                <w:left w:val="nil"/>
                <w:bottom w:val="nil"/>
                <w:right w:val="nil"/>
                <w:between w:val="nil"/>
              </w:pBdr>
              <w:spacing w:after="120"/>
              <w:ind w:hanging="720"/>
              <w:jc w:val="both"/>
              <w:rPr>
                <w:rFonts w:ascii="Arial" w:eastAsia="Arial" w:hAnsi="Arial" w:cs="Arial"/>
              </w:rPr>
            </w:pPr>
          </w:p>
        </w:tc>
        <w:tc>
          <w:tcPr>
            <w:tcW w:w="1845" w:type="dxa"/>
          </w:tcPr>
          <w:p w14:paraId="4FBFC795"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4.1 дэх хэсэг </w:t>
            </w:r>
          </w:p>
        </w:tc>
        <w:tc>
          <w:tcPr>
            <w:tcW w:w="4229" w:type="dxa"/>
          </w:tcPr>
          <w:p w14:paraId="0B587826" w14:textId="77777777" w:rsidR="009C294F" w:rsidRPr="00DD2712" w:rsidRDefault="009C294F" w:rsidP="007B179D">
            <w:pPr>
              <w:tabs>
                <w:tab w:val="left" w:pos="451"/>
                <w:tab w:val="left" w:pos="607"/>
              </w:tabs>
              <w:spacing w:after="120"/>
              <w:jc w:val="both"/>
              <w:rPr>
                <w:rFonts w:ascii="Arial" w:eastAsia="Arial" w:hAnsi="Arial" w:cs="Arial"/>
              </w:rPr>
            </w:pPr>
            <w:r w:rsidRPr="00DD2712">
              <w:rPr>
                <w:rFonts w:ascii="Arial" w:eastAsia="Arial" w:hAnsi="Arial" w:cs="Arial"/>
              </w:rPr>
              <w:t>4.1.10. “газар зохион байгуулалтын төлөвлөгөө” гэж Хөгжлийн бодлого, төлөвлөлт, түүний удирдлагын тухай хуулийн 6 дугаар зүйлийн 6.5.3, 6.5.4, 6.5.6-д тусгагдсан зорилтот хөтөлбөрийг хэрэгжүүлэх үйл ажиллагааны анхдагч процесс бөгөөд газартай холбоотой нийгэм, эдийн засаг, байгаль орчны олон талт эрх ашгийн тэнцлийг хангасан орон зайн төлөвлөлтийг;</w:t>
            </w:r>
          </w:p>
        </w:tc>
        <w:tc>
          <w:tcPr>
            <w:tcW w:w="4443" w:type="dxa"/>
            <w:gridSpan w:val="2"/>
          </w:tcPr>
          <w:p w14:paraId="5C05F530"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Алсын хараа-2050, тогтвортой хөгжлийн үзэл баримтлал, Хөгжлийн бодлого төлөвлөлт, түүний удирдлагын тухай хуульд нийцүүлэн газрын харилцаанд нийгэм, эдийн засаг, байгаль орчны талаарх эрх, ашиг сонирхлын тэнцлийг хангах, ирээдүй хойчийн газар, газрын баялагтай холбоотой ашиг сонирхлыг хамгаалах зорилгоор “газар зохион байгуулалтын төлөвлөгөө”-г тодорхойлов. </w:t>
            </w:r>
          </w:p>
        </w:tc>
        <w:tc>
          <w:tcPr>
            <w:tcW w:w="4204" w:type="dxa"/>
          </w:tcPr>
          <w:p w14:paraId="6B9C12CB" w14:textId="71123892"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Саналыг авахгүй боломжгүй. Хуулийн төслийн </w:t>
            </w:r>
            <w:r w:rsidR="001F1051" w:rsidRPr="00DD2712">
              <w:rPr>
                <w:rFonts w:ascii="Arial" w:eastAsia="Arial" w:hAnsi="Arial" w:cs="Arial"/>
              </w:rPr>
              <w:t>29 дүгээр зүйлд</w:t>
            </w:r>
            <w:r w:rsidRPr="00DD2712">
              <w:rPr>
                <w:rFonts w:ascii="Arial" w:eastAsia="Arial" w:hAnsi="Arial" w:cs="Arial"/>
              </w:rPr>
              <w:t xml:space="preserve"> газар зохион байгуулалтын төлөвлөгөөний баримт бичгүүдийн төрөл тус бүрээр тухайн төлөвлөгөөний агуулга, онцлогуудыг харгалзан тодорхойлолтыг оруулсан.</w:t>
            </w:r>
          </w:p>
        </w:tc>
      </w:tr>
      <w:tr w:rsidR="00287CB3" w:rsidRPr="00DD2712" w14:paraId="11078957" w14:textId="77777777" w:rsidTr="00F61C93">
        <w:tc>
          <w:tcPr>
            <w:tcW w:w="555" w:type="dxa"/>
          </w:tcPr>
          <w:p w14:paraId="0E519830"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tcPr>
          <w:p w14:paraId="6B48127F"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4.1 дэх хэсэг </w:t>
            </w:r>
          </w:p>
        </w:tc>
        <w:tc>
          <w:tcPr>
            <w:tcW w:w="4229" w:type="dxa"/>
          </w:tcPr>
          <w:p w14:paraId="46FA80A8" w14:textId="77777777" w:rsidR="009C294F" w:rsidRPr="00DD2712" w:rsidRDefault="009C294F" w:rsidP="007B179D">
            <w:pPr>
              <w:spacing w:after="120"/>
              <w:ind w:right="-3"/>
              <w:jc w:val="both"/>
              <w:rPr>
                <w:rFonts w:ascii="Arial" w:eastAsia="Arial" w:hAnsi="Arial" w:cs="Arial"/>
              </w:rPr>
            </w:pPr>
            <w:r w:rsidRPr="00DD2712">
              <w:rPr>
                <w:rFonts w:ascii="Arial" w:eastAsia="Arial" w:hAnsi="Arial" w:cs="Arial"/>
              </w:rPr>
              <w:t xml:space="preserve">4.1.11. “бэлчээр ашиглагч” гэж бэлчээрийн мал аж ахуй эрхлэх бүс нутагт амьдарч, тухайн нэгж талбарын бэлчээрийг дундаа хамтран ашиглах ашиглалтын гэрээтэй, тухайн сум, дүүргийн Засаг даргын тамгын газарт бүртгэлтэй, дотоод дүрэм, журамтай, хуулийн этгээдийн эрхгүй, гишүүнчлэл бүхий малчдын хамтын байгууллагыг, эрчимжсэн мал аж ахуй эрхлэх бүс нутагт мал аж ахуйн үйл ажиллагаа эрхэлж буй иргэн, хуулийн этгээдийг, </w:t>
            </w:r>
          </w:p>
        </w:tc>
        <w:tc>
          <w:tcPr>
            <w:tcW w:w="4443" w:type="dxa"/>
            <w:gridSpan w:val="2"/>
          </w:tcPr>
          <w:p w14:paraId="132683E0"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Бэлчээр ашиглагч гэж ямар субъектийг хэлэх хуулийн тодорхойлолтыг төсөлд шинээр нэмэх саналтай байна. </w:t>
            </w:r>
          </w:p>
        </w:tc>
        <w:tc>
          <w:tcPr>
            <w:tcW w:w="4204" w:type="dxa"/>
          </w:tcPr>
          <w:p w14:paraId="236F0EDA" w14:textId="4B860C22" w:rsidR="007F0725" w:rsidRPr="00DD2712" w:rsidRDefault="009C294F" w:rsidP="007F0725">
            <w:pPr>
              <w:jc w:val="both"/>
              <w:rPr>
                <w:rFonts w:ascii="Arial" w:eastAsia="Arial" w:hAnsi="Arial" w:cs="Arial"/>
              </w:rPr>
            </w:pPr>
            <w:r w:rsidRPr="00DD2712">
              <w:rPr>
                <w:rFonts w:ascii="Arial" w:eastAsia="Arial" w:hAnsi="Arial" w:cs="Arial"/>
              </w:rPr>
              <w:t xml:space="preserve">Хуулийн төслийн </w:t>
            </w:r>
            <w:r w:rsidR="007F0725" w:rsidRPr="00DD2712">
              <w:rPr>
                <w:rFonts w:ascii="Arial" w:eastAsia="Arial" w:hAnsi="Arial" w:cs="Arial"/>
                <w:highlight w:val="white"/>
              </w:rPr>
              <w:t>4.1.10</w:t>
            </w:r>
            <w:r w:rsidR="007F0725" w:rsidRPr="00DD2712">
              <w:rPr>
                <w:rFonts w:ascii="Arial" w:eastAsia="Arial" w:hAnsi="Arial" w:cs="Arial"/>
              </w:rPr>
              <w:t>-т “бэлчээр ашиглагч” гэж малчин өрх, мал, амьтан бүхий этгээд болон эрчимжсэн мал аж ахуй эрхлэгчийг” тодорхой тусгасан болно.</w:t>
            </w:r>
          </w:p>
          <w:p w14:paraId="479DEFDB" w14:textId="7699976F" w:rsidR="009C294F" w:rsidRPr="00DD2712" w:rsidRDefault="009C294F" w:rsidP="007B179D">
            <w:pPr>
              <w:spacing w:after="120"/>
              <w:jc w:val="both"/>
              <w:rPr>
                <w:rFonts w:ascii="Arial" w:eastAsia="Arial" w:hAnsi="Arial" w:cs="Arial"/>
              </w:rPr>
            </w:pPr>
          </w:p>
        </w:tc>
      </w:tr>
      <w:tr w:rsidR="00287CB3" w:rsidRPr="00DD2712" w14:paraId="6DA1AA89" w14:textId="77777777" w:rsidTr="00F61C93">
        <w:tc>
          <w:tcPr>
            <w:tcW w:w="555" w:type="dxa"/>
          </w:tcPr>
          <w:p w14:paraId="692C8DD8"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vAlign w:val="center"/>
          </w:tcPr>
          <w:p w14:paraId="6D4A7CFF"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5.1.2 дахь заалт </w:t>
            </w:r>
          </w:p>
        </w:tc>
        <w:tc>
          <w:tcPr>
            <w:tcW w:w="4229" w:type="dxa"/>
            <w:vAlign w:val="center"/>
          </w:tcPr>
          <w:p w14:paraId="5DAA2132" w14:textId="77777777" w:rsidR="009C294F" w:rsidRPr="00DD2712" w:rsidRDefault="009C294F" w:rsidP="007B179D">
            <w:pPr>
              <w:spacing w:after="120"/>
              <w:ind w:right="-3"/>
              <w:jc w:val="both"/>
              <w:rPr>
                <w:rFonts w:ascii="Arial" w:eastAsia="Arial" w:hAnsi="Arial" w:cs="Arial"/>
              </w:rPr>
            </w:pPr>
            <w:r w:rsidRPr="00DD2712">
              <w:rPr>
                <w:rFonts w:ascii="Arial" w:eastAsia="Arial" w:hAnsi="Arial" w:cs="Arial"/>
              </w:rPr>
              <w:t xml:space="preserve">“5.1.2.7.Газрын хэрэгцээг хангах газрын эрхийн бодлого, удирдлага, зохион байгуулалтыг хэрэгжүүлэхдээ ирээдүй хойч үеийн газар, газрын хэвлийн баялаг, түүх, соёлын олон талт ашиг сонирхлыг харгалзан үзэх” гэсэн заалт шинээр нэмэх </w:t>
            </w:r>
          </w:p>
        </w:tc>
        <w:tc>
          <w:tcPr>
            <w:tcW w:w="4443" w:type="dxa"/>
            <w:gridSpan w:val="2"/>
            <w:vMerge w:val="restart"/>
            <w:vAlign w:val="center"/>
          </w:tcPr>
          <w:p w14:paraId="62C85DFE"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Газар нь эдийн засгийн хөгжлийн үндэс, ирээдүйн хойчийн ашиг сонирхлыг хамгаалах чухал хүчин зүйл гэсэн өргөн агуулгыг зарчмын агуулгад тусгах, мөн тусгай хамгаалалттай газар нутгийн хуулийн хамгаалалтыг сулруулахгүй байх зарчмыг нэмж тусгах шаардлагын үүднээс хуулийн төслийн зарим тодорхойлсон хэсэгт шинээр заалт нэмсэн. </w:t>
            </w:r>
          </w:p>
        </w:tc>
        <w:tc>
          <w:tcPr>
            <w:tcW w:w="4204" w:type="dxa"/>
          </w:tcPr>
          <w:p w14:paraId="3BCAC984"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Саналыг тусгав.</w:t>
            </w:r>
          </w:p>
        </w:tc>
      </w:tr>
      <w:tr w:rsidR="00287CB3" w:rsidRPr="00DD2712" w14:paraId="30F219FF" w14:textId="77777777" w:rsidTr="00F61C93">
        <w:tc>
          <w:tcPr>
            <w:tcW w:w="555" w:type="dxa"/>
          </w:tcPr>
          <w:p w14:paraId="6E1844F3"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vAlign w:val="center"/>
          </w:tcPr>
          <w:p w14:paraId="341A0FCB"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5.1.3 дахь заалт</w:t>
            </w:r>
          </w:p>
        </w:tc>
        <w:tc>
          <w:tcPr>
            <w:tcW w:w="4229" w:type="dxa"/>
            <w:vAlign w:val="center"/>
          </w:tcPr>
          <w:p w14:paraId="66DCBFC7" w14:textId="77777777" w:rsidR="009C294F" w:rsidRPr="00DD2712" w:rsidRDefault="009C294F" w:rsidP="007B179D">
            <w:pPr>
              <w:spacing w:after="120"/>
              <w:ind w:right="-3"/>
              <w:jc w:val="both"/>
              <w:rPr>
                <w:rFonts w:ascii="Arial" w:eastAsia="Arial" w:hAnsi="Arial" w:cs="Arial"/>
              </w:rPr>
            </w:pPr>
            <w:r w:rsidRPr="00DD2712">
              <w:rPr>
                <w:rFonts w:ascii="Arial" w:eastAsia="Arial" w:hAnsi="Arial" w:cs="Arial"/>
              </w:rPr>
              <w:t>“5.1.3.6. Онцгой үнэ цэнэ (espaeccially valuable land) бүхий газар болон тусгай хамгаалалттай газар нутгийг хамгаалах, тэдгээрийн зориулалтыг өөрчлөх, эрх зүйн хамгаалалтыг сулруулахгүй байх”</w:t>
            </w:r>
          </w:p>
        </w:tc>
        <w:tc>
          <w:tcPr>
            <w:tcW w:w="4443" w:type="dxa"/>
            <w:gridSpan w:val="2"/>
            <w:vMerge/>
            <w:vAlign w:val="center"/>
          </w:tcPr>
          <w:p w14:paraId="3DB617C0" w14:textId="77777777" w:rsidR="009C294F" w:rsidRPr="00DD2712" w:rsidRDefault="009C294F" w:rsidP="007B179D">
            <w:pPr>
              <w:widowControl w:val="0"/>
              <w:pBdr>
                <w:top w:val="nil"/>
                <w:left w:val="nil"/>
                <w:bottom w:val="nil"/>
                <w:right w:val="nil"/>
                <w:between w:val="nil"/>
              </w:pBdr>
              <w:spacing w:line="276" w:lineRule="auto"/>
              <w:rPr>
                <w:rFonts w:ascii="Arial" w:eastAsia="Arial" w:hAnsi="Arial" w:cs="Arial"/>
              </w:rPr>
            </w:pPr>
          </w:p>
        </w:tc>
        <w:tc>
          <w:tcPr>
            <w:tcW w:w="4204" w:type="dxa"/>
          </w:tcPr>
          <w:p w14:paraId="0DB9EE28" w14:textId="77777777" w:rsidR="009C294F" w:rsidRPr="00DD2712" w:rsidRDefault="009C294F" w:rsidP="007B179D">
            <w:pPr>
              <w:tabs>
                <w:tab w:val="center" w:pos="1754"/>
              </w:tabs>
              <w:spacing w:after="120"/>
              <w:jc w:val="both"/>
              <w:rPr>
                <w:rFonts w:ascii="Arial" w:eastAsia="Arial" w:hAnsi="Arial" w:cs="Arial"/>
              </w:rPr>
            </w:pPr>
            <w:r w:rsidRPr="00DD2712">
              <w:rPr>
                <w:rFonts w:ascii="Arial" w:eastAsia="Arial" w:hAnsi="Arial" w:cs="Arial"/>
              </w:rPr>
              <w:t>тусгай хамгаалалттай газар нутгийг хамгаалах, тэдгээрийн зориулалтыг өөрчлөх, эрх зүйн хамгаалалтыг сулруулахгүй байх” гэж оруулав.</w:t>
            </w:r>
          </w:p>
        </w:tc>
      </w:tr>
      <w:tr w:rsidR="00287CB3" w:rsidRPr="00DD2712" w14:paraId="2CDC338F" w14:textId="77777777" w:rsidTr="00F61C93">
        <w:tc>
          <w:tcPr>
            <w:tcW w:w="555" w:type="dxa"/>
            <w:shd w:val="clear" w:color="auto" w:fill="auto"/>
          </w:tcPr>
          <w:p w14:paraId="52DC1E95"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shd w:val="clear" w:color="auto" w:fill="auto"/>
          </w:tcPr>
          <w:p w14:paraId="618E16E3"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6.3 дахь хэсэг</w:t>
            </w:r>
          </w:p>
        </w:tc>
        <w:tc>
          <w:tcPr>
            <w:tcW w:w="4229" w:type="dxa"/>
            <w:shd w:val="clear" w:color="auto" w:fill="auto"/>
          </w:tcPr>
          <w:p w14:paraId="2310FDB9" w14:textId="77777777" w:rsidR="009C294F" w:rsidRPr="00DD2712" w:rsidRDefault="009C294F" w:rsidP="007B179D">
            <w:pPr>
              <w:spacing w:after="120"/>
              <w:ind w:right="-3"/>
              <w:jc w:val="both"/>
              <w:rPr>
                <w:rFonts w:ascii="Arial" w:eastAsia="Arial" w:hAnsi="Arial" w:cs="Arial"/>
              </w:rPr>
            </w:pPr>
            <w:r w:rsidRPr="00DD2712">
              <w:rPr>
                <w:rFonts w:ascii="Arial" w:eastAsia="Arial" w:hAnsi="Arial" w:cs="Arial"/>
              </w:rPr>
              <w:t>“6.3.2</w:t>
            </w:r>
            <w:r w:rsidRPr="00DD2712">
              <w:rPr>
                <w:rFonts w:ascii="Arial" w:eastAsia="Arial" w:hAnsi="Arial" w:cs="Arial"/>
                <w:vertAlign w:val="superscript"/>
              </w:rPr>
              <w:t>1</w:t>
            </w:r>
            <w:r w:rsidRPr="00DD2712">
              <w:rPr>
                <w:rFonts w:ascii="Arial" w:eastAsia="Arial" w:hAnsi="Arial" w:cs="Arial"/>
              </w:rPr>
              <w:t>. экосистемийн тэнцвэрт байдлыг хангахад онцгой ач холбогдол  бүхий газар, түүх, соёлын дурсгалт газар нутгийг хамарсан  улсын тусгай хамгаалалттай газар нутгийн сүлжээг өргөжүүлэх, хамгаалах, зохистой менежментийг хэрэгжүүлэх асуудал”</w:t>
            </w:r>
          </w:p>
        </w:tc>
        <w:tc>
          <w:tcPr>
            <w:tcW w:w="4443" w:type="dxa"/>
            <w:gridSpan w:val="2"/>
            <w:shd w:val="clear" w:color="auto" w:fill="auto"/>
          </w:tcPr>
          <w:p w14:paraId="5DE27454"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Экологийн онцгой ач холбогдол бүхий газар нутаг, түүх соёлын дурсгалт газар нутгийг улсын тусгай тусгай хамгаалалтад авах асуудлыг </w:t>
            </w:r>
            <w:r w:rsidRPr="00DD2712">
              <w:rPr>
                <w:rFonts w:ascii="Arial" w:eastAsia="Arial" w:hAnsi="Arial" w:cs="Arial"/>
                <w:b/>
                <w:i/>
              </w:rPr>
              <w:t>газрын талаар төрөөс баримтлах бодлогод</w:t>
            </w:r>
            <w:r w:rsidRPr="00DD2712">
              <w:rPr>
                <w:rFonts w:ascii="Arial" w:eastAsia="Arial" w:hAnsi="Arial" w:cs="Arial"/>
              </w:rPr>
              <w:t xml:space="preserve"> тусгах шаардлагатай тул шинээр заалт нэмж тусгах санал оруулсан. </w:t>
            </w:r>
          </w:p>
        </w:tc>
        <w:tc>
          <w:tcPr>
            <w:tcW w:w="4204" w:type="dxa"/>
          </w:tcPr>
          <w:p w14:paraId="5395975A" w14:textId="008C2CC8"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Хөгжлийн бодлого төлөвлөлт, түүний удирдлагын тухай хууль, болон бусад яам агентлагийн саналын дагуу </w:t>
            </w:r>
            <w:r w:rsidR="00B30C86" w:rsidRPr="00DD2712">
              <w:rPr>
                <w:rFonts w:ascii="Arial" w:eastAsia="Arial" w:hAnsi="Arial" w:cs="Arial"/>
              </w:rPr>
              <w:t>хуулийн төслөөс хассан.</w:t>
            </w:r>
          </w:p>
        </w:tc>
      </w:tr>
      <w:tr w:rsidR="00287CB3" w:rsidRPr="00DD2712" w14:paraId="1B70C192" w14:textId="77777777" w:rsidTr="00F61C93">
        <w:tc>
          <w:tcPr>
            <w:tcW w:w="555" w:type="dxa"/>
          </w:tcPr>
          <w:p w14:paraId="16B2C2F4"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tcPr>
          <w:p w14:paraId="62EDC17D"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19.1 дэх хэсэг </w:t>
            </w:r>
          </w:p>
        </w:tc>
        <w:tc>
          <w:tcPr>
            <w:tcW w:w="4229" w:type="dxa"/>
          </w:tcPr>
          <w:p w14:paraId="5624B0C0" w14:textId="77777777" w:rsidR="009C294F" w:rsidRPr="00DD2712" w:rsidRDefault="009C294F" w:rsidP="007B179D">
            <w:pPr>
              <w:spacing w:after="120"/>
              <w:ind w:right="-3"/>
              <w:jc w:val="both"/>
              <w:rPr>
                <w:rFonts w:ascii="Arial" w:eastAsia="Arial" w:hAnsi="Arial" w:cs="Arial"/>
              </w:rPr>
            </w:pPr>
            <w:r w:rsidRPr="00DD2712">
              <w:rPr>
                <w:rFonts w:ascii="Arial" w:eastAsia="Arial" w:hAnsi="Arial" w:cs="Arial"/>
              </w:rPr>
              <w:t>19.1.18.Нэн ховор, ховор, унаган, үлдвэр ургамлын удмын санг хадгалан хамгаалах зорилгоор тарьж ургуулсан газар (Ботаникийн цэцэрлэг)</w:t>
            </w:r>
          </w:p>
        </w:tc>
        <w:tc>
          <w:tcPr>
            <w:tcW w:w="4443" w:type="dxa"/>
            <w:gridSpan w:val="2"/>
          </w:tcPr>
          <w:p w14:paraId="589D9582"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Ботаникийн цэцэрлэг нь Монгол орны ховордон, устаж байгаа ургамлын генофондыг амьд биетээр хадгалан олшруулж, тэдгээрийн генийн санг хамгаалан баяжуулж уламжлан үлдэх үндэсний өв, стратегийн ач холбогдол бүхий байгууламж юм. Анх 1974 онд 32 га талбайтайгаар байгуулагдсан бол одоо 14.9 га болж багасаад байна. Иймд уг байгууламжийг улсын тусгай хэрэгцээний газарт оруулах саналтай байна.</w:t>
            </w:r>
          </w:p>
        </w:tc>
        <w:tc>
          <w:tcPr>
            <w:tcW w:w="4204" w:type="dxa"/>
          </w:tcPr>
          <w:p w14:paraId="307D7B50" w14:textId="0E396503"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Саналыг </w:t>
            </w:r>
            <w:r w:rsidR="00EF1CCE" w:rsidRPr="00DD2712">
              <w:rPr>
                <w:rFonts w:ascii="Arial" w:eastAsia="Arial" w:hAnsi="Arial" w:cs="Arial"/>
              </w:rPr>
              <w:t>хүлээн авах боломжгүй. Хуулийн төслийн 16.1-т тусгай хэрэгцээний газрын зориулалтыг тодорхой тусгасан болно.</w:t>
            </w:r>
          </w:p>
          <w:p w14:paraId="58F072CB" w14:textId="77777777" w:rsidR="009C294F" w:rsidRPr="00DD2712" w:rsidRDefault="009C294F" w:rsidP="007B179D">
            <w:pPr>
              <w:spacing w:after="120"/>
              <w:jc w:val="both"/>
              <w:rPr>
                <w:rFonts w:ascii="Arial" w:eastAsia="Arial" w:hAnsi="Arial" w:cs="Arial"/>
              </w:rPr>
            </w:pPr>
          </w:p>
        </w:tc>
      </w:tr>
      <w:tr w:rsidR="00287CB3" w:rsidRPr="00DD2712" w14:paraId="100FFC42" w14:textId="77777777" w:rsidTr="00F61C93">
        <w:tc>
          <w:tcPr>
            <w:tcW w:w="555" w:type="dxa"/>
          </w:tcPr>
          <w:p w14:paraId="4FBEC020"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tcPr>
          <w:p w14:paraId="63DD6D68"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24 дүгээр зүйл</w:t>
            </w:r>
          </w:p>
        </w:tc>
        <w:tc>
          <w:tcPr>
            <w:tcW w:w="4229" w:type="dxa"/>
          </w:tcPr>
          <w:p w14:paraId="40BB0A32" w14:textId="77777777" w:rsidR="009C294F" w:rsidRPr="00DD2712" w:rsidRDefault="009C294F" w:rsidP="007B179D">
            <w:pPr>
              <w:spacing w:after="120"/>
              <w:ind w:right="-3"/>
              <w:jc w:val="both"/>
              <w:rPr>
                <w:rFonts w:ascii="Arial" w:eastAsia="Arial" w:hAnsi="Arial" w:cs="Arial"/>
              </w:rPr>
            </w:pPr>
            <w:r w:rsidRPr="00DD2712">
              <w:rPr>
                <w:rFonts w:ascii="Arial" w:eastAsia="Arial" w:hAnsi="Arial" w:cs="Arial"/>
              </w:rPr>
              <w:t>24.5.Аймаг, нийслэл, дүүргийн газрын асуудал эрхэлсэн нутгийн захиргааны байгууллага, сумын газрын даамал нь улсын тусгай хамгаалалттай газар нутагт газрын эрх олгох, гэрээгээр ашиглуулахыг хориглоно.</w:t>
            </w:r>
          </w:p>
        </w:tc>
        <w:tc>
          <w:tcPr>
            <w:tcW w:w="4443" w:type="dxa"/>
            <w:gridSpan w:val="2"/>
          </w:tcPr>
          <w:p w14:paraId="6282EAB7"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Улсын Тусгай хамгаалалттай газарт зөвхөн байгаль орчны асуудал эрхэлсэн төрийн захиргааны төв байгууллага газрын эрх олгох хуулийн заалтыг бүрэн хэрэгжүүлэх үүднээс Улсын тусгай хамгаалалттай газар нутагт газар эзэмшүүлэх, ашиглуулах, өмчлүүлэх эрх олгох, гэрээгээр ашиглуулахыг хориглох заалтыг заавал тусгах, хууль бус шийдвэрийг орон нутгийн захиргааны байгууллагаас нэг бус удаа гаргасан асуудал үүссэн. Үүнд:  Төв аймгийн Эрдэнэ сумын Засаг даргын захирамжаар Горхи-Тэрэлжийн улсын тусгай хамгаалалттай газарт 3000 гаруй иргэнд газар эзэмшүүлсэн, өмчлүүлсэн хууль бус шийдвэрийг гаргасан байдаг. </w:t>
            </w:r>
          </w:p>
          <w:p w14:paraId="5373646B"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Мөн газар зохион байгуулалтын төлөвлөгөө, менежментийн төлөвлөгөө боловсруулах, хэрэгжилтийг хангуулахад талууд хамтран ажиллахтай холбоотой заалтыг нэмж тусгах боломжтой. </w:t>
            </w:r>
          </w:p>
        </w:tc>
        <w:tc>
          <w:tcPr>
            <w:tcW w:w="4204" w:type="dxa"/>
          </w:tcPr>
          <w:p w14:paraId="0CE032F8"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Мэдээлийн санд тусгай хэрэгцээний газрыг авах шийдвэр гармагц, солбицолоор нь оруулах тул дахин давхцал, өөр нутаг дэвсгэрт газар олгох асуудал гарахгүй гэж үзэв.</w:t>
            </w:r>
          </w:p>
        </w:tc>
      </w:tr>
      <w:tr w:rsidR="00287CB3" w:rsidRPr="00DD2712" w14:paraId="71270E2D" w14:textId="77777777" w:rsidTr="00F61C93">
        <w:tc>
          <w:tcPr>
            <w:tcW w:w="555" w:type="dxa"/>
          </w:tcPr>
          <w:p w14:paraId="504D313D"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tcPr>
          <w:p w14:paraId="3C66D304"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31.3 дахь хэсэг</w:t>
            </w:r>
          </w:p>
        </w:tc>
        <w:tc>
          <w:tcPr>
            <w:tcW w:w="4229" w:type="dxa"/>
          </w:tcPr>
          <w:p w14:paraId="4FBA22D5" w14:textId="77777777" w:rsidR="009C294F" w:rsidRPr="00DD2712" w:rsidRDefault="009C294F" w:rsidP="007B179D">
            <w:pPr>
              <w:spacing w:after="120"/>
              <w:ind w:right="-3"/>
              <w:jc w:val="both"/>
              <w:rPr>
                <w:rFonts w:ascii="Arial" w:eastAsia="Arial" w:hAnsi="Arial" w:cs="Arial"/>
              </w:rPr>
            </w:pPr>
            <w:r w:rsidRPr="00DD2712">
              <w:rPr>
                <w:rFonts w:ascii="Arial" w:eastAsia="Arial" w:hAnsi="Arial" w:cs="Arial"/>
              </w:rPr>
              <w:t>31.3.19.Байгалийн ургамал тарималжуулах бүс нутгийн байршил, хэмжээ холбогдох шийдэл, тооцоо</w:t>
            </w:r>
          </w:p>
        </w:tc>
        <w:tc>
          <w:tcPr>
            <w:tcW w:w="4443" w:type="dxa"/>
            <w:gridSpan w:val="2"/>
          </w:tcPr>
          <w:p w14:paraId="32D7322D"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Тус яамнаас байгалийн ашигт ургамлыг тарималжуулан ашиглах бодлогыг хэрэгжүүлэн ажиллаж байна. Одоогийн байдлаар 20-иод ААН байгууллага 10 гаруй зүйл эмийн ургамлыг амжилттай тарималжуулан дотоодын зах зээлд борлуулах, гадаад улсад экспортлох зэргээр амжилттай ажиллаж байна. Байгалийн ургамлыг тарималжуулан ашиглах нөхцөлийг бүрдүүлснээр ховордон устаж буй болон ашиглалтад ихээр өртөж байгаа ургамлын  генетик нөөцийг нэмэгдүүлэх,  үйдвэрлэлийн зориулалтаар ашиглах нөөцгүй ашигт ургамлыг тарималжуулан бүтээгдэхүүн үйлдвэрлэх эдийн засгийн эргэлтэд оруулах боломж бүрдэнэ. Иймд байгалийн ургамал тарималжуулах газрыг бүсчлэн газар зохион байгуулалтын ерөнхий төлөвлөгөөнд тусгахаар санал оруулав. </w:t>
            </w:r>
          </w:p>
        </w:tc>
        <w:tc>
          <w:tcPr>
            <w:tcW w:w="4204" w:type="dxa"/>
          </w:tcPr>
          <w:p w14:paraId="0AF6D1D2" w14:textId="457DBD51" w:rsidR="00470103" w:rsidRPr="00DD2712" w:rsidRDefault="009C294F" w:rsidP="00470103">
            <w:pPr>
              <w:tabs>
                <w:tab w:val="left" w:pos="0"/>
              </w:tabs>
              <w:jc w:val="both"/>
              <w:rPr>
                <w:rFonts w:ascii="Arial" w:eastAsia="Arial" w:hAnsi="Arial" w:cs="Arial"/>
              </w:rPr>
            </w:pPr>
            <w:r w:rsidRPr="00DD2712">
              <w:rPr>
                <w:rFonts w:ascii="Arial" w:eastAsia="Arial" w:hAnsi="Arial" w:cs="Arial"/>
              </w:rPr>
              <w:t xml:space="preserve">Саналын дагуу хуулийн төслийн </w:t>
            </w:r>
            <w:r w:rsidR="00470103" w:rsidRPr="00DD2712">
              <w:rPr>
                <w:rFonts w:ascii="Arial" w:eastAsia="Arial" w:hAnsi="Arial" w:cs="Arial"/>
              </w:rPr>
              <w:t>31.3.17.байгалийн ургамал тарималжуулах бүс нутаг гэж тусгасан болно.</w:t>
            </w:r>
          </w:p>
          <w:p w14:paraId="04ACB84D" w14:textId="39DC10F4" w:rsidR="009C294F" w:rsidRPr="00DD2712" w:rsidRDefault="009C294F" w:rsidP="007B179D">
            <w:pPr>
              <w:spacing w:after="120"/>
              <w:ind w:right="-3"/>
              <w:jc w:val="both"/>
              <w:rPr>
                <w:rFonts w:ascii="Arial" w:eastAsia="Arial" w:hAnsi="Arial" w:cs="Arial"/>
              </w:rPr>
            </w:pPr>
          </w:p>
        </w:tc>
      </w:tr>
      <w:tr w:rsidR="00287CB3" w:rsidRPr="00DD2712" w14:paraId="534BFF30" w14:textId="77777777" w:rsidTr="00F61C93">
        <w:tc>
          <w:tcPr>
            <w:tcW w:w="555" w:type="dxa"/>
          </w:tcPr>
          <w:p w14:paraId="0257DAFF"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tcPr>
          <w:p w14:paraId="7F792BD8"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31.3 дахь хэсэг</w:t>
            </w:r>
          </w:p>
        </w:tc>
        <w:tc>
          <w:tcPr>
            <w:tcW w:w="4229" w:type="dxa"/>
          </w:tcPr>
          <w:p w14:paraId="6693FB0D" w14:textId="77777777" w:rsidR="009C294F" w:rsidRPr="00DD2712" w:rsidRDefault="009C294F" w:rsidP="007B179D">
            <w:pPr>
              <w:spacing w:before="120"/>
              <w:jc w:val="both"/>
              <w:rPr>
                <w:rFonts w:ascii="Arial" w:eastAsia="Arial" w:hAnsi="Arial" w:cs="Arial"/>
              </w:rPr>
            </w:pPr>
            <w:r w:rsidRPr="00DD2712">
              <w:rPr>
                <w:rFonts w:ascii="Arial" w:eastAsia="Arial" w:hAnsi="Arial" w:cs="Arial"/>
              </w:rPr>
              <w:t>“31.3.20.Зэрлэг амьтны тархац нутаг, нүүдлийн замын байршил, хэмжээ, хил зааг;”</w:t>
            </w:r>
          </w:p>
        </w:tc>
        <w:tc>
          <w:tcPr>
            <w:tcW w:w="4443" w:type="dxa"/>
            <w:gridSpan w:val="2"/>
            <w:vMerge w:val="restart"/>
          </w:tcPr>
          <w:p w14:paraId="5612FCC2" w14:textId="77777777" w:rsidR="009C294F" w:rsidRPr="00DD2712" w:rsidRDefault="009C294F" w:rsidP="007B179D">
            <w:pPr>
              <w:pBdr>
                <w:top w:val="nil"/>
                <w:left w:val="nil"/>
                <w:bottom w:val="nil"/>
                <w:right w:val="nil"/>
                <w:between w:val="nil"/>
              </w:pBdr>
              <w:tabs>
                <w:tab w:val="left" w:pos="-142"/>
                <w:tab w:val="left" w:pos="0"/>
                <w:tab w:val="left" w:pos="709"/>
                <w:tab w:val="left" w:pos="851"/>
                <w:tab w:val="left" w:pos="993"/>
                <w:tab w:val="left" w:pos="1134"/>
                <w:tab w:val="left" w:pos="1260"/>
              </w:tabs>
              <w:jc w:val="both"/>
              <w:rPr>
                <w:rFonts w:ascii="Arial" w:eastAsia="Arial" w:hAnsi="Arial" w:cs="Arial"/>
              </w:rPr>
            </w:pPr>
            <w:r w:rsidRPr="00DD2712">
              <w:rPr>
                <w:rFonts w:ascii="Arial" w:eastAsia="Arial" w:hAnsi="Arial" w:cs="Arial"/>
              </w:rPr>
              <w:t xml:space="preserve">Монгол Улсын Үндсэн хуулийн 6 дугаар зүйлийн 1 дэх хэсэгт “Монгол Улсад газар, түүний хэвлий, ой, ус, амьтан, ургамал болон байгалийн бусад баялаг гагцхүү ард түмний мэдэл, төрийн хамгаалалтад байна.” гэж заасан. Хүчин төгөлдөр үйлчилж буй газрын тухай хуулийн 3.1.6 дахь заалт, газрын ерөнхий хуулийн төслийн 4.1.8 дахь заалтад тус тус заасан зохицуулалтын хууль зүйн агуулгаар бэлчээр хэмээх ойлголтод зөвхөн мал сүрэг идээшлэх төдийгүй, амьтан идээшлэх бэлчээрийн газрыг хамруулан авч үзжээ. Амьтны тухай хуулийн 4 дүгээр зүйлийн 4.1.24-т “амьтны жам ёсны эрх”, 6 дугаар зүйлд амьтныг хамгаалах хэлбэрийг тусгайлан хуульчилсан байна. Газрын ерөнхий хуулийн төсөлд зэрлэг амьтны бэлчээрийн газрын асуудлыг (өргөн утгаараа амьдрах орчны асуудлыг) системтэй зохицуулж чадаагүй гэж үзэж байна. Хуулийн төслийн 21.1 дэх хэсэгт заасны дагуу газрын нэгдмэл сангийн (хөдөө аж ахуйн газар-бэлчээр) удирдлагыг газар зохион байгуулалтын арга хэмжээгээр хэрэгжүүлэхээр хуульчилсан. Гэвч зэрлэг амьтны бэлчээрийн газрыг зохион байгуулалтын арга хэмжээгээр тусгахдаа  (1) сумын газар зохион байгуулалтын ерөнхий төлөвлөгөөнд (5-7 жил) цаа буга, зэрлэг амьтны бэлчээрийн газрын хил заагийг л тогтоохоор тусгасан нь туйлын хангалтгүй байна. Мөн зэрлэг амьтны нүүдлийн замын гарц, шилжилт хөдөлгөөнийг газар зохион байгуулалтын урт хугацааны төлөвлөлттэй уялдуулах шаардлагатай байна. </w:t>
            </w:r>
          </w:p>
        </w:tc>
        <w:tc>
          <w:tcPr>
            <w:tcW w:w="4204" w:type="dxa"/>
          </w:tcPr>
          <w:p w14:paraId="317792EB" w14:textId="1D49BBD6" w:rsidR="009C294F" w:rsidRPr="00DD2712" w:rsidRDefault="009C294F" w:rsidP="000745B5">
            <w:pPr>
              <w:tabs>
                <w:tab w:val="left" w:pos="0"/>
              </w:tabs>
              <w:jc w:val="both"/>
              <w:rPr>
                <w:rFonts w:ascii="Arial" w:eastAsia="Arial" w:hAnsi="Arial" w:cs="Arial"/>
              </w:rPr>
            </w:pPr>
            <w:r w:rsidRPr="00DD2712">
              <w:rPr>
                <w:rFonts w:ascii="Arial" w:eastAsia="Arial" w:hAnsi="Arial" w:cs="Arial"/>
              </w:rPr>
              <w:t xml:space="preserve">Саналын дагуу хуулийн төсөлд </w:t>
            </w:r>
            <w:r w:rsidR="000745B5" w:rsidRPr="00DD2712">
              <w:rPr>
                <w:rFonts w:ascii="Arial" w:eastAsia="Arial" w:hAnsi="Arial" w:cs="Arial"/>
              </w:rPr>
              <w:t xml:space="preserve">31.3.18-т зэрлэг амьтны тархац нутаг, нүүдлийн зам” </w:t>
            </w:r>
            <w:r w:rsidRPr="00DD2712">
              <w:rPr>
                <w:rFonts w:ascii="Arial" w:eastAsia="Arial" w:hAnsi="Arial" w:cs="Arial"/>
              </w:rPr>
              <w:t>гэж нэмсэн.</w:t>
            </w:r>
          </w:p>
        </w:tc>
      </w:tr>
      <w:tr w:rsidR="00287CB3" w:rsidRPr="00DD2712" w14:paraId="43AD7198" w14:textId="77777777" w:rsidTr="00F61C93">
        <w:tc>
          <w:tcPr>
            <w:tcW w:w="555" w:type="dxa"/>
          </w:tcPr>
          <w:p w14:paraId="2589A8A9"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tcPr>
          <w:p w14:paraId="2D18152A"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31.3 дахь хэсэг</w:t>
            </w:r>
          </w:p>
        </w:tc>
        <w:tc>
          <w:tcPr>
            <w:tcW w:w="4229" w:type="dxa"/>
          </w:tcPr>
          <w:p w14:paraId="0FF0C7D3" w14:textId="77777777" w:rsidR="009C294F" w:rsidRPr="00DD2712" w:rsidRDefault="009C294F" w:rsidP="007B179D">
            <w:pPr>
              <w:spacing w:before="120"/>
              <w:jc w:val="both"/>
              <w:rPr>
                <w:rFonts w:ascii="Arial" w:eastAsia="Arial" w:hAnsi="Arial" w:cs="Arial"/>
              </w:rPr>
            </w:pPr>
            <w:r w:rsidRPr="00DD2712">
              <w:rPr>
                <w:rFonts w:ascii="Arial" w:eastAsia="Arial" w:hAnsi="Arial" w:cs="Arial"/>
              </w:rPr>
              <w:t>“31.3.20.Хурдны авто зам, дамжуулах хоолой болон төмөр замын дагуу зэрлэг амьтан ба бэлчээрийн малд зориулсан нүүдлийн гарцийн тоо, холбогдох шийдэл, тооцоо;”</w:t>
            </w:r>
          </w:p>
          <w:p w14:paraId="232E9BC8" w14:textId="77777777" w:rsidR="009C294F" w:rsidRPr="00DD2712" w:rsidRDefault="009C294F" w:rsidP="007B179D">
            <w:pPr>
              <w:spacing w:before="120"/>
              <w:jc w:val="both"/>
              <w:rPr>
                <w:rFonts w:ascii="Arial" w:eastAsia="Arial" w:hAnsi="Arial" w:cs="Arial"/>
              </w:rPr>
            </w:pPr>
          </w:p>
        </w:tc>
        <w:tc>
          <w:tcPr>
            <w:tcW w:w="4443" w:type="dxa"/>
            <w:gridSpan w:val="2"/>
            <w:vMerge/>
          </w:tcPr>
          <w:p w14:paraId="4E1B0EFD" w14:textId="77777777" w:rsidR="009C294F" w:rsidRPr="00DD2712" w:rsidRDefault="009C294F" w:rsidP="007B179D">
            <w:pPr>
              <w:widowControl w:val="0"/>
              <w:pBdr>
                <w:top w:val="nil"/>
                <w:left w:val="nil"/>
                <w:bottom w:val="nil"/>
                <w:right w:val="nil"/>
                <w:between w:val="nil"/>
              </w:pBdr>
              <w:spacing w:line="276" w:lineRule="auto"/>
              <w:rPr>
                <w:rFonts w:ascii="Arial" w:eastAsia="Arial" w:hAnsi="Arial" w:cs="Arial"/>
              </w:rPr>
            </w:pPr>
          </w:p>
        </w:tc>
        <w:tc>
          <w:tcPr>
            <w:tcW w:w="4204" w:type="dxa"/>
          </w:tcPr>
          <w:p w14:paraId="7F1AD6C0" w14:textId="456D1CA4" w:rsidR="009C294F" w:rsidRPr="00DD2712" w:rsidRDefault="009C294F" w:rsidP="00150751">
            <w:pPr>
              <w:tabs>
                <w:tab w:val="left" w:pos="0"/>
              </w:tabs>
              <w:jc w:val="both"/>
              <w:rPr>
                <w:rFonts w:ascii="Arial" w:eastAsia="Arial" w:hAnsi="Arial" w:cs="Arial"/>
              </w:rPr>
            </w:pPr>
            <w:r w:rsidRPr="00DD2712">
              <w:rPr>
                <w:rFonts w:ascii="Arial" w:eastAsia="Arial" w:hAnsi="Arial" w:cs="Arial"/>
              </w:rPr>
              <w:t xml:space="preserve">Саналын дагуу хуулийн төсөлд </w:t>
            </w:r>
            <w:r w:rsidR="00150751" w:rsidRPr="00DD2712">
              <w:rPr>
                <w:rFonts w:ascii="Arial" w:eastAsia="Arial" w:hAnsi="Arial" w:cs="Arial"/>
              </w:rPr>
              <w:t xml:space="preserve">31.3.8-т улсын чанартай зам, шугам сүлжээ, тээврийн сүлжээ, тэдгээрийн дэд бүтэц болон зурвас газар </w:t>
            </w:r>
            <w:r w:rsidRPr="00DD2712">
              <w:rPr>
                <w:rFonts w:ascii="Arial" w:eastAsia="Arial" w:hAnsi="Arial" w:cs="Arial"/>
              </w:rPr>
              <w:t>гэсэн заалт нэмсэн.</w:t>
            </w:r>
          </w:p>
        </w:tc>
      </w:tr>
      <w:tr w:rsidR="00287CB3" w:rsidRPr="00DD2712" w14:paraId="2E4EFD4F" w14:textId="77777777" w:rsidTr="00F61C93">
        <w:tc>
          <w:tcPr>
            <w:tcW w:w="555" w:type="dxa"/>
          </w:tcPr>
          <w:p w14:paraId="6FEBB925"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tcPr>
          <w:p w14:paraId="412AB3FB"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33.4 дэх хэсэг</w:t>
            </w:r>
          </w:p>
        </w:tc>
        <w:tc>
          <w:tcPr>
            <w:tcW w:w="4229" w:type="dxa"/>
          </w:tcPr>
          <w:p w14:paraId="1E47819F" w14:textId="77777777" w:rsidR="009C294F" w:rsidRPr="00DD2712" w:rsidRDefault="009C294F" w:rsidP="007B179D">
            <w:pPr>
              <w:spacing w:before="120"/>
              <w:jc w:val="both"/>
              <w:rPr>
                <w:rFonts w:ascii="Arial" w:eastAsia="Arial" w:hAnsi="Arial" w:cs="Arial"/>
              </w:rPr>
            </w:pPr>
            <w:r w:rsidRPr="00DD2712">
              <w:rPr>
                <w:rFonts w:ascii="Arial" w:eastAsia="Arial" w:hAnsi="Arial" w:cs="Arial"/>
              </w:rPr>
              <w:t>“33.4.20.“Сумын зэрлэг амьтдын бэлчээрийн газрын хэрэгцээг тодорхойлох, цаг хүндэрсэн үед ашиглах бэлчээрийн газрын хэмжээ, хил зааг, холбогдох шийдэл, тооцоо;”</w:t>
            </w:r>
          </w:p>
          <w:p w14:paraId="384477A5" w14:textId="77777777" w:rsidR="009C294F" w:rsidRPr="00DD2712" w:rsidRDefault="009C294F" w:rsidP="007B179D">
            <w:pPr>
              <w:tabs>
                <w:tab w:val="left" w:pos="0"/>
              </w:tabs>
              <w:spacing w:before="120"/>
              <w:ind w:firstLine="567"/>
              <w:jc w:val="both"/>
              <w:rPr>
                <w:rFonts w:ascii="Arial" w:eastAsia="Arial" w:hAnsi="Arial" w:cs="Arial"/>
              </w:rPr>
            </w:pPr>
          </w:p>
        </w:tc>
        <w:tc>
          <w:tcPr>
            <w:tcW w:w="4443" w:type="dxa"/>
            <w:gridSpan w:val="2"/>
            <w:vMerge/>
          </w:tcPr>
          <w:p w14:paraId="35AEC856" w14:textId="77777777" w:rsidR="009C294F" w:rsidRPr="00DD2712" w:rsidRDefault="009C294F" w:rsidP="007B179D">
            <w:pPr>
              <w:widowControl w:val="0"/>
              <w:pBdr>
                <w:top w:val="nil"/>
                <w:left w:val="nil"/>
                <w:bottom w:val="nil"/>
                <w:right w:val="nil"/>
                <w:between w:val="nil"/>
              </w:pBdr>
              <w:spacing w:line="276" w:lineRule="auto"/>
              <w:rPr>
                <w:rFonts w:ascii="Arial" w:eastAsia="Arial" w:hAnsi="Arial" w:cs="Arial"/>
              </w:rPr>
            </w:pPr>
          </w:p>
        </w:tc>
        <w:tc>
          <w:tcPr>
            <w:tcW w:w="4204" w:type="dxa"/>
          </w:tcPr>
          <w:p w14:paraId="0D486B74" w14:textId="5D6FF096" w:rsidR="009C294F" w:rsidRPr="00DD2712" w:rsidRDefault="009C294F" w:rsidP="007B179D">
            <w:pPr>
              <w:spacing w:after="120"/>
              <w:jc w:val="both"/>
              <w:rPr>
                <w:rFonts w:ascii="Arial" w:eastAsia="Arial" w:hAnsi="Arial" w:cs="Arial"/>
              </w:rPr>
            </w:pPr>
          </w:p>
        </w:tc>
      </w:tr>
      <w:tr w:rsidR="00287CB3" w:rsidRPr="00DD2712" w14:paraId="1BC93D77" w14:textId="77777777" w:rsidTr="00F61C93">
        <w:tc>
          <w:tcPr>
            <w:tcW w:w="555" w:type="dxa"/>
          </w:tcPr>
          <w:p w14:paraId="27589412"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tcPr>
          <w:p w14:paraId="0C353E40"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37.3 дахь хэсэг</w:t>
            </w:r>
          </w:p>
        </w:tc>
        <w:tc>
          <w:tcPr>
            <w:tcW w:w="4229" w:type="dxa"/>
          </w:tcPr>
          <w:p w14:paraId="71A1CA34" w14:textId="77777777" w:rsidR="009C294F" w:rsidRPr="00DD2712" w:rsidRDefault="009C294F" w:rsidP="007B179D">
            <w:pPr>
              <w:spacing w:before="120" w:line="276" w:lineRule="auto"/>
              <w:jc w:val="both"/>
              <w:rPr>
                <w:rFonts w:ascii="Arial" w:eastAsia="Arial" w:hAnsi="Arial" w:cs="Arial"/>
              </w:rPr>
            </w:pPr>
            <w:r w:rsidRPr="00DD2712">
              <w:rPr>
                <w:rFonts w:ascii="Arial" w:eastAsia="Arial" w:hAnsi="Arial" w:cs="Arial"/>
              </w:rPr>
              <w:t>“37.3.10.“шаардлагатай үед малаас түр чөлөөлөх, өнжөөх, сэлгэх зэрлэг амьтадын бэлчээрийн газар, усан хангамжийн байршил, хэмжээ, хугацаа, хил зааг;”</w:t>
            </w:r>
          </w:p>
        </w:tc>
        <w:tc>
          <w:tcPr>
            <w:tcW w:w="4443" w:type="dxa"/>
            <w:gridSpan w:val="2"/>
            <w:vMerge/>
          </w:tcPr>
          <w:p w14:paraId="66D72C7E" w14:textId="77777777" w:rsidR="009C294F" w:rsidRPr="00DD2712" w:rsidRDefault="009C294F" w:rsidP="007B179D">
            <w:pPr>
              <w:widowControl w:val="0"/>
              <w:pBdr>
                <w:top w:val="nil"/>
                <w:left w:val="nil"/>
                <w:bottom w:val="nil"/>
                <w:right w:val="nil"/>
                <w:between w:val="nil"/>
              </w:pBdr>
              <w:spacing w:line="276" w:lineRule="auto"/>
              <w:rPr>
                <w:rFonts w:ascii="Arial" w:eastAsia="Arial" w:hAnsi="Arial" w:cs="Arial"/>
              </w:rPr>
            </w:pPr>
          </w:p>
        </w:tc>
        <w:tc>
          <w:tcPr>
            <w:tcW w:w="4204" w:type="dxa"/>
          </w:tcPr>
          <w:p w14:paraId="67D2C47F"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Саналыг тусгасан. </w:t>
            </w:r>
          </w:p>
        </w:tc>
      </w:tr>
      <w:tr w:rsidR="00287CB3" w:rsidRPr="00DD2712" w14:paraId="3B7C1B64" w14:textId="77777777" w:rsidTr="00F61C93">
        <w:tc>
          <w:tcPr>
            <w:tcW w:w="555" w:type="dxa"/>
          </w:tcPr>
          <w:p w14:paraId="1247C557"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tcPr>
          <w:p w14:paraId="666A5C8A"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37.3 дахь хэсэг</w:t>
            </w:r>
          </w:p>
        </w:tc>
        <w:tc>
          <w:tcPr>
            <w:tcW w:w="4229" w:type="dxa"/>
          </w:tcPr>
          <w:p w14:paraId="196D1458" w14:textId="77777777" w:rsidR="009C294F" w:rsidRPr="00DD2712" w:rsidRDefault="009C294F" w:rsidP="007B179D">
            <w:pPr>
              <w:spacing w:before="120"/>
              <w:jc w:val="both"/>
              <w:rPr>
                <w:rFonts w:ascii="Arial" w:eastAsia="Arial" w:hAnsi="Arial" w:cs="Arial"/>
              </w:rPr>
            </w:pPr>
            <w:r w:rsidRPr="00DD2712">
              <w:rPr>
                <w:rFonts w:ascii="Arial" w:eastAsia="Arial" w:hAnsi="Arial" w:cs="Arial"/>
              </w:rPr>
              <w:t>“37.3.11.зэрлэг амьтадад зориулж түр чөлөөлсөн, өнжөөсөн, сэлгэсэн бэлчээр, усан хангамж дахь мал сүргийг өөр газарт бэлчээрлүүлэх газрын байршил, хил зааг;”</w:t>
            </w:r>
          </w:p>
          <w:p w14:paraId="08B23144" w14:textId="77777777" w:rsidR="009C294F" w:rsidRPr="00DD2712" w:rsidRDefault="009C294F" w:rsidP="007B179D">
            <w:pPr>
              <w:spacing w:before="120" w:line="276" w:lineRule="auto"/>
              <w:jc w:val="both"/>
              <w:rPr>
                <w:rFonts w:ascii="Arial" w:eastAsia="Arial" w:hAnsi="Arial" w:cs="Arial"/>
              </w:rPr>
            </w:pPr>
          </w:p>
        </w:tc>
        <w:tc>
          <w:tcPr>
            <w:tcW w:w="4443" w:type="dxa"/>
            <w:gridSpan w:val="2"/>
            <w:vMerge/>
          </w:tcPr>
          <w:p w14:paraId="3718A125" w14:textId="77777777" w:rsidR="009C294F" w:rsidRPr="00DD2712" w:rsidRDefault="009C294F" w:rsidP="007B179D">
            <w:pPr>
              <w:widowControl w:val="0"/>
              <w:pBdr>
                <w:top w:val="nil"/>
                <w:left w:val="nil"/>
                <w:bottom w:val="nil"/>
                <w:right w:val="nil"/>
                <w:between w:val="nil"/>
              </w:pBdr>
              <w:spacing w:line="276" w:lineRule="auto"/>
              <w:rPr>
                <w:rFonts w:ascii="Arial" w:eastAsia="Arial" w:hAnsi="Arial" w:cs="Arial"/>
              </w:rPr>
            </w:pPr>
          </w:p>
        </w:tc>
        <w:tc>
          <w:tcPr>
            <w:tcW w:w="4204" w:type="dxa"/>
          </w:tcPr>
          <w:p w14:paraId="46EADF0F" w14:textId="2A6D92DE" w:rsidR="009C294F" w:rsidRPr="00DD2712" w:rsidRDefault="009C294F" w:rsidP="007B179D">
            <w:pPr>
              <w:spacing w:after="120"/>
              <w:jc w:val="both"/>
              <w:rPr>
                <w:rFonts w:ascii="Arial" w:eastAsia="Arial" w:hAnsi="Arial" w:cs="Arial"/>
              </w:rPr>
            </w:pPr>
          </w:p>
        </w:tc>
      </w:tr>
      <w:tr w:rsidR="00363183" w:rsidRPr="00DD2712" w14:paraId="0222FA25" w14:textId="77777777" w:rsidTr="00F61C93">
        <w:trPr>
          <w:trHeight w:val="341"/>
        </w:trPr>
        <w:tc>
          <w:tcPr>
            <w:tcW w:w="555" w:type="dxa"/>
          </w:tcPr>
          <w:p w14:paraId="2333961C" w14:textId="77777777" w:rsidR="00363183" w:rsidRPr="00DD2712" w:rsidRDefault="00363183"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tcPr>
          <w:p w14:paraId="0D126E4A" w14:textId="77777777" w:rsidR="00363183" w:rsidRPr="00DD2712" w:rsidRDefault="00363183" w:rsidP="007B179D">
            <w:pPr>
              <w:spacing w:after="120"/>
              <w:rPr>
                <w:rFonts w:ascii="Arial" w:eastAsia="Arial" w:hAnsi="Arial" w:cs="Arial"/>
                <w:b/>
              </w:rPr>
            </w:pPr>
            <w:r w:rsidRPr="00DD2712">
              <w:rPr>
                <w:rFonts w:ascii="Arial" w:eastAsia="Arial" w:hAnsi="Arial" w:cs="Arial"/>
              </w:rPr>
              <w:t>31.3 дахь хэсэг</w:t>
            </w:r>
          </w:p>
        </w:tc>
        <w:tc>
          <w:tcPr>
            <w:tcW w:w="4229" w:type="dxa"/>
          </w:tcPr>
          <w:p w14:paraId="171DD69D" w14:textId="77777777" w:rsidR="00363183" w:rsidRPr="00DD2712" w:rsidRDefault="00363183" w:rsidP="007B179D">
            <w:pPr>
              <w:spacing w:after="120"/>
              <w:jc w:val="both"/>
              <w:rPr>
                <w:rFonts w:ascii="Arial" w:eastAsia="Arial" w:hAnsi="Arial" w:cs="Arial"/>
              </w:rPr>
            </w:pPr>
            <w:r w:rsidRPr="00DD2712">
              <w:rPr>
                <w:rFonts w:ascii="Arial" w:eastAsia="Arial" w:hAnsi="Arial" w:cs="Arial"/>
              </w:rPr>
              <w:t>31.3.21. Хог хаягдлын төвлөрсөн цэг болон энгийн болон аюултай хог хаягдлыг ангилах, дахин боловсруулах, сэргээн ашиглах, устгах, булшлах үйл ажиллагаа явуулах газрын байршил, хэмжээ, ашиглалтын нөхцөл, байгаль орчны шаардлага</w:t>
            </w:r>
          </w:p>
        </w:tc>
        <w:tc>
          <w:tcPr>
            <w:tcW w:w="4443" w:type="dxa"/>
            <w:gridSpan w:val="2"/>
            <w:vMerge w:val="restart"/>
          </w:tcPr>
          <w:p w14:paraId="6EBF14AE" w14:textId="77777777" w:rsidR="00363183" w:rsidRPr="00DD2712" w:rsidRDefault="00363183" w:rsidP="007B179D">
            <w:pPr>
              <w:spacing w:after="120"/>
              <w:jc w:val="both"/>
              <w:rPr>
                <w:rFonts w:ascii="Arial" w:eastAsia="Arial" w:hAnsi="Arial" w:cs="Arial"/>
              </w:rPr>
            </w:pPr>
            <w:r w:rsidRPr="00DD2712">
              <w:rPr>
                <w:rFonts w:ascii="Arial" w:eastAsia="Arial" w:hAnsi="Arial" w:cs="Arial"/>
              </w:rPr>
              <w:t>Энгийн болон аюултай хог хаягдлын төвлөрсөн цэг, хаягдлын менежментийг хэрэгжүүлэх үйл ажиллагааны байршлыг оновчтой тогтоож өгөөгүйгээс хаа хамаагүй газар байрлаж орчны бохирдлыг үүсгэж байна. Хог хаягдал дахин боловсруулах  чиглэлээр үйл ажиллагаа эрхэлж байгаа иргэн, аж ахуйн нэгж байгууллагууд газрын асуудал нь тодорхойгүйгээс  үйл ажиллагаа явуулахад хүндрэлтэй байдаг.</w:t>
            </w:r>
          </w:p>
        </w:tc>
        <w:tc>
          <w:tcPr>
            <w:tcW w:w="4204" w:type="dxa"/>
            <w:vMerge w:val="restart"/>
          </w:tcPr>
          <w:p w14:paraId="3766E9C5" w14:textId="027C934F" w:rsidR="00363183" w:rsidRPr="00DD2712" w:rsidRDefault="00363183" w:rsidP="002E79CF">
            <w:pPr>
              <w:spacing w:after="120"/>
              <w:jc w:val="both"/>
              <w:rPr>
                <w:rFonts w:ascii="Arial" w:eastAsia="Arial" w:hAnsi="Arial" w:cs="Arial"/>
              </w:rPr>
            </w:pPr>
            <w:r w:rsidRPr="00DD2712">
              <w:rPr>
                <w:rFonts w:ascii="Arial" w:eastAsia="Arial" w:hAnsi="Arial" w:cs="Arial"/>
              </w:rPr>
              <w:t>Хуулийн төслийн 31.3-т Улсын газар зохион байгуулалтын ерөнхий төлөвлөгөө нь газрын байршил, хэмжээ, хил заагийн бүдүүвч зураг, холбогдох тооцоо, шийдлийг тусгасан 20 агуулгыг тодорхой томьёолж оруулсан болно.</w:t>
            </w:r>
          </w:p>
        </w:tc>
      </w:tr>
      <w:tr w:rsidR="00363183" w:rsidRPr="00DD2712" w14:paraId="15472F70" w14:textId="77777777" w:rsidTr="00F61C93">
        <w:tc>
          <w:tcPr>
            <w:tcW w:w="555" w:type="dxa"/>
          </w:tcPr>
          <w:p w14:paraId="12E30D2C" w14:textId="77777777" w:rsidR="00363183" w:rsidRPr="00DD2712" w:rsidRDefault="00363183"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tcPr>
          <w:p w14:paraId="2B7D1F83" w14:textId="77777777" w:rsidR="00363183" w:rsidRPr="00DD2712" w:rsidRDefault="00363183" w:rsidP="007B179D">
            <w:pPr>
              <w:spacing w:after="120"/>
              <w:rPr>
                <w:rFonts w:ascii="Arial" w:eastAsia="Arial" w:hAnsi="Arial" w:cs="Arial"/>
                <w:b/>
              </w:rPr>
            </w:pPr>
            <w:r w:rsidRPr="00DD2712">
              <w:rPr>
                <w:rFonts w:ascii="Arial" w:eastAsia="Arial" w:hAnsi="Arial" w:cs="Arial"/>
              </w:rPr>
              <w:t>33.4 дэх хэсэг</w:t>
            </w:r>
          </w:p>
        </w:tc>
        <w:tc>
          <w:tcPr>
            <w:tcW w:w="4229" w:type="dxa"/>
          </w:tcPr>
          <w:p w14:paraId="7A2EBCDA" w14:textId="77777777" w:rsidR="00363183" w:rsidRPr="00DD2712" w:rsidRDefault="00363183" w:rsidP="007B179D">
            <w:pPr>
              <w:spacing w:after="120"/>
              <w:jc w:val="both"/>
              <w:rPr>
                <w:rFonts w:ascii="Arial" w:eastAsia="Arial" w:hAnsi="Arial" w:cs="Arial"/>
              </w:rPr>
            </w:pPr>
            <w:r w:rsidRPr="00DD2712">
              <w:rPr>
                <w:rFonts w:ascii="Arial" w:eastAsia="Arial" w:hAnsi="Arial" w:cs="Arial"/>
              </w:rPr>
              <w:t>33.4.21. Хог хаягдлын төвлөрсөн цэг болон хог хаягдлыг ангилах, дахин боловсруулах, сэргээн ашиглах, устгах, булшлах үйл ажиллагаа явуулах газрын байршил, хэмжээ, ашиглалтын нөхцөл, байгаль орчны шаардлага</w:t>
            </w:r>
          </w:p>
        </w:tc>
        <w:tc>
          <w:tcPr>
            <w:tcW w:w="4443" w:type="dxa"/>
            <w:gridSpan w:val="2"/>
            <w:vMerge/>
          </w:tcPr>
          <w:p w14:paraId="6E0FF659" w14:textId="77777777" w:rsidR="00363183" w:rsidRPr="00DD2712" w:rsidRDefault="00363183" w:rsidP="007B179D">
            <w:pPr>
              <w:widowControl w:val="0"/>
              <w:pBdr>
                <w:top w:val="nil"/>
                <w:left w:val="nil"/>
                <w:bottom w:val="nil"/>
                <w:right w:val="nil"/>
                <w:between w:val="nil"/>
              </w:pBdr>
              <w:spacing w:line="276" w:lineRule="auto"/>
              <w:rPr>
                <w:rFonts w:ascii="Arial" w:eastAsia="Arial" w:hAnsi="Arial" w:cs="Arial"/>
              </w:rPr>
            </w:pPr>
          </w:p>
        </w:tc>
        <w:tc>
          <w:tcPr>
            <w:tcW w:w="4204" w:type="dxa"/>
            <w:vMerge/>
          </w:tcPr>
          <w:p w14:paraId="756A979C" w14:textId="48A82976" w:rsidR="00363183" w:rsidRPr="00DD2712" w:rsidRDefault="00363183" w:rsidP="007B179D">
            <w:pPr>
              <w:spacing w:after="120"/>
              <w:jc w:val="both"/>
              <w:rPr>
                <w:rFonts w:ascii="Arial" w:eastAsia="Arial" w:hAnsi="Arial" w:cs="Arial"/>
              </w:rPr>
            </w:pPr>
          </w:p>
        </w:tc>
      </w:tr>
      <w:tr w:rsidR="00287CB3" w:rsidRPr="00DD2712" w14:paraId="43A20670" w14:textId="77777777" w:rsidTr="00F61C93">
        <w:tc>
          <w:tcPr>
            <w:tcW w:w="555" w:type="dxa"/>
          </w:tcPr>
          <w:p w14:paraId="66F3A796"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tcPr>
          <w:p w14:paraId="2C7125C5"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94.4 дэх хэсгийг 94.5 гэж өөрчлөөд 94.4 дэх хэсэгт шинээр нэмэх </w:t>
            </w:r>
          </w:p>
        </w:tc>
        <w:tc>
          <w:tcPr>
            <w:tcW w:w="4229" w:type="dxa"/>
          </w:tcPr>
          <w:p w14:paraId="0BC2CF36"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94.4. Газар хөгжүүлэх, хамгаалах, нөхөн сэргээх сангийн орлогоор дараах үйл ажиллагааг санхүүжүүлнэ:</w:t>
            </w:r>
          </w:p>
          <w:p w14:paraId="4B93F986"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94.4.1. Нэн хүчтэй болон хүчтэй доройтож эвдэрсэн газрыг нөхөн сэргээх, </w:t>
            </w:r>
          </w:p>
          <w:p w14:paraId="06D85849" w14:textId="77777777" w:rsidR="009C294F" w:rsidRPr="00DD2712" w:rsidRDefault="009C294F" w:rsidP="007B179D">
            <w:pPr>
              <w:pStyle w:val="Heading2"/>
              <w:tabs>
                <w:tab w:val="left" w:pos="284"/>
                <w:tab w:val="left" w:pos="567"/>
                <w:tab w:val="left" w:pos="1134"/>
              </w:tabs>
              <w:spacing w:before="0" w:after="120"/>
              <w:jc w:val="both"/>
              <w:rPr>
                <w:rFonts w:ascii="Arial" w:eastAsia="Arial" w:hAnsi="Arial" w:cs="Arial"/>
                <w:b w:val="0"/>
                <w:sz w:val="22"/>
                <w:szCs w:val="22"/>
              </w:rPr>
            </w:pPr>
            <w:r w:rsidRPr="00DD2712">
              <w:rPr>
                <w:rFonts w:ascii="Arial" w:eastAsia="Arial" w:hAnsi="Arial" w:cs="Arial"/>
                <w:b w:val="0"/>
                <w:sz w:val="22"/>
                <w:szCs w:val="22"/>
              </w:rPr>
              <w:t xml:space="preserve">94.4.2. Дараах тохиолдолд  урамшуулал олгоно: </w:t>
            </w:r>
          </w:p>
          <w:p w14:paraId="34BF8A63" w14:textId="77777777" w:rsidR="009C294F" w:rsidRPr="00DD2712" w:rsidRDefault="009C294F" w:rsidP="007B179D">
            <w:pPr>
              <w:pStyle w:val="Heading2"/>
              <w:keepNext w:val="0"/>
              <w:keepLines w:val="0"/>
              <w:numPr>
                <w:ilvl w:val="0"/>
                <w:numId w:val="25"/>
              </w:numPr>
              <w:tabs>
                <w:tab w:val="left" w:pos="284"/>
                <w:tab w:val="left" w:pos="567"/>
                <w:tab w:val="left" w:pos="1134"/>
              </w:tabs>
              <w:spacing w:before="0" w:after="120"/>
              <w:ind w:left="-18" w:firstLine="340"/>
              <w:jc w:val="both"/>
              <w:rPr>
                <w:rFonts w:ascii="Arial" w:eastAsia="Arial" w:hAnsi="Arial" w:cs="Arial"/>
                <w:b w:val="0"/>
                <w:sz w:val="22"/>
                <w:szCs w:val="22"/>
              </w:rPr>
            </w:pPr>
            <w:r w:rsidRPr="00DD2712">
              <w:rPr>
                <w:rFonts w:ascii="Arial" w:eastAsia="Arial" w:hAnsi="Arial" w:cs="Arial"/>
                <w:b w:val="0"/>
                <w:sz w:val="22"/>
                <w:szCs w:val="22"/>
              </w:rPr>
              <w:t xml:space="preserve">ойн нөхөн сэргээлт хийсэн, мод үржүүлсэн, ойг цэвэрлэсэн, ойн түймрийг унтраахад оролцсон нөхөрлөлд; </w:t>
            </w:r>
          </w:p>
          <w:p w14:paraId="332CD5B4" w14:textId="77777777" w:rsidR="009C294F" w:rsidRPr="00DD2712" w:rsidRDefault="009C294F" w:rsidP="007B179D">
            <w:pPr>
              <w:pStyle w:val="Heading2"/>
              <w:keepNext w:val="0"/>
              <w:keepLines w:val="0"/>
              <w:numPr>
                <w:ilvl w:val="0"/>
                <w:numId w:val="25"/>
              </w:numPr>
              <w:tabs>
                <w:tab w:val="left" w:pos="284"/>
                <w:tab w:val="left" w:pos="567"/>
                <w:tab w:val="left" w:pos="1134"/>
              </w:tabs>
              <w:spacing w:before="0" w:after="120"/>
              <w:ind w:left="-18" w:firstLine="340"/>
              <w:jc w:val="both"/>
              <w:rPr>
                <w:rFonts w:ascii="Arial" w:eastAsia="Arial" w:hAnsi="Arial" w:cs="Arial"/>
                <w:b w:val="0"/>
                <w:sz w:val="22"/>
                <w:szCs w:val="22"/>
              </w:rPr>
            </w:pPr>
            <w:r w:rsidRPr="00DD2712">
              <w:rPr>
                <w:rFonts w:ascii="Arial" w:eastAsia="Arial" w:hAnsi="Arial" w:cs="Arial"/>
                <w:b w:val="0"/>
                <w:sz w:val="22"/>
                <w:szCs w:val="22"/>
              </w:rPr>
              <w:t xml:space="preserve">бэлчээрийн газрыг хамгаалсан, нөхөн сэргээсэн, өнжөөсөн, амраасан нөхөрлөлд; </w:t>
            </w:r>
          </w:p>
          <w:p w14:paraId="5A0F16C8" w14:textId="77777777" w:rsidR="009C294F" w:rsidRPr="00DD2712" w:rsidRDefault="009C294F" w:rsidP="007B179D">
            <w:pPr>
              <w:pStyle w:val="Heading2"/>
              <w:keepNext w:val="0"/>
              <w:keepLines w:val="0"/>
              <w:numPr>
                <w:ilvl w:val="0"/>
                <w:numId w:val="25"/>
              </w:numPr>
              <w:tabs>
                <w:tab w:val="left" w:pos="284"/>
                <w:tab w:val="left" w:pos="567"/>
                <w:tab w:val="left" w:pos="1134"/>
              </w:tabs>
              <w:spacing w:before="0" w:after="120"/>
              <w:ind w:left="-18" w:firstLine="340"/>
              <w:jc w:val="both"/>
              <w:rPr>
                <w:rFonts w:ascii="Arial" w:eastAsia="Arial" w:hAnsi="Arial" w:cs="Arial"/>
                <w:b w:val="0"/>
                <w:sz w:val="22"/>
                <w:szCs w:val="22"/>
              </w:rPr>
            </w:pPr>
            <w:r w:rsidRPr="00DD2712">
              <w:rPr>
                <w:rFonts w:ascii="Arial" w:eastAsia="Arial" w:hAnsi="Arial" w:cs="Arial"/>
                <w:b w:val="0"/>
                <w:sz w:val="22"/>
                <w:szCs w:val="22"/>
              </w:rPr>
              <w:t xml:space="preserve">усан сан бүхий газарт нөхөн сэргээлт хийсэн, ус бага хэрэглэх техник, технологийг нэвтрүүлсэн, газрын доорх усны ордыг хур тунадасны усаар арвижуулж нөхөн сэргээх практикийг хэвшүүлсэн, газрын тогтоц, голын голдирлын хэв шинжийг ашиглан хур тунадас, хайлсан цас, мөсний усыг хуримтлуулах цувраа хөв цөөрөм, далд усан сангууд байгуулсан бол; </w:t>
            </w:r>
          </w:p>
          <w:p w14:paraId="0FE9DFEF" w14:textId="77777777" w:rsidR="009C294F" w:rsidRPr="00DD2712" w:rsidRDefault="009C294F" w:rsidP="007B179D">
            <w:pPr>
              <w:pStyle w:val="Heading2"/>
              <w:keepNext w:val="0"/>
              <w:keepLines w:val="0"/>
              <w:numPr>
                <w:ilvl w:val="0"/>
                <w:numId w:val="25"/>
              </w:numPr>
              <w:tabs>
                <w:tab w:val="left" w:pos="284"/>
                <w:tab w:val="left" w:pos="567"/>
                <w:tab w:val="left" w:pos="1134"/>
              </w:tabs>
              <w:spacing w:before="0" w:after="120"/>
              <w:ind w:left="-18" w:firstLine="340"/>
              <w:jc w:val="both"/>
              <w:rPr>
                <w:rFonts w:ascii="Arial" w:eastAsia="Arial" w:hAnsi="Arial" w:cs="Arial"/>
                <w:b w:val="0"/>
                <w:sz w:val="22"/>
                <w:szCs w:val="22"/>
              </w:rPr>
            </w:pPr>
            <w:r w:rsidRPr="00DD2712">
              <w:rPr>
                <w:rFonts w:ascii="Arial" w:eastAsia="Arial" w:hAnsi="Arial" w:cs="Arial"/>
                <w:b w:val="0"/>
                <w:sz w:val="22"/>
                <w:szCs w:val="22"/>
              </w:rPr>
              <w:t>газрын эвдрэл, доройтлыг арилгах, анхдагч экосистемийг сэргээсэн, тариалангийн газрыг хагалж боловсруулах уламжлалт технологийг халж, агротехникийн болон усалгааны хэмнэлттэй дэвшилтэт технологи нэвтрүүлж, шинээр нэмж газар хагалахгүй, зөвхөн атаршсан газрыг эргэлтэд оруулж хөрсийг тордож ашигласан бол,</w:t>
            </w:r>
          </w:p>
          <w:p w14:paraId="1A408F2C" w14:textId="77777777" w:rsidR="009C294F" w:rsidRPr="00DD2712" w:rsidRDefault="009C294F" w:rsidP="007B179D">
            <w:pPr>
              <w:pStyle w:val="Heading2"/>
              <w:keepNext w:val="0"/>
              <w:keepLines w:val="0"/>
              <w:numPr>
                <w:ilvl w:val="0"/>
                <w:numId w:val="25"/>
              </w:numPr>
              <w:tabs>
                <w:tab w:val="left" w:pos="284"/>
                <w:tab w:val="left" w:pos="567"/>
                <w:tab w:val="left" w:pos="1134"/>
              </w:tabs>
              <w:spacing w:before="0" w:after="120"/>
              <w:ind w:left="-18" w:firstLine="340"/>
              <w:jc w:val="both"/>
              <w:rPr>
                <w:rFonts w:ascii="Arial" w:eastAsia="Arial" w:hAnsi="Arial" w:cs="Arial"/>
                <w:b w:val="0"/>
                <w:sz w:val="22"/>
                <w:szCs w:val="22"/>
              </w:rPr>
            </w:pPr>
            <w:r w:rsidRPr="00DD2712">
              <w:rPr>
                <w:rFonts w:ascii="Arial" w:eastAsia="Arial" w:hAnsi="Arial" w:cs="Arial"/>
                <w:b w:val="0"/>
                <w:sz w:val="22"/>
                <w:szCs w:val="22"/>
              </w:rPr>
              <w:t xml:space="preserve">ашиглалтад өртөмтгий амьтан, ургамлыг зориудаар өсгөн үржүүлэх, тарималжуулах, ойн агропарк байгуулж, ашиглалтын нөөцийг бүсчлэн бий болгож байгалиас шууд авч ашиглах дарамтыг бууруулсан бол; </w:t>
            </w:r>
          </w:p>
        </w:tc>
        <w:tc>
          <w:tcPr>
            <w:tcW w:w="4443" w:type="dxa"/>
            <w:gridSpan w:val="2"/>
          </w:tcPr>
          <w:p w14:paraId="39C13911"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Хуулийн төслийн 94 дүгээр зүйлд Газар хөгжүүлэх, хамгаалах, нөхөн сэргээх сангийн орлогын эх үүсвэрийг заасан боловч зарлагын төрлүүдийг тусгаагүй байна. Зайлшгүй байх зарлагын төрлийг тодорхойлж тусгах шаардлагатай. Тухайлбал, газар хамгаалах, нөхөн сэргээх сангаас урамшуулал олгох механизмыг хуулийн төсөлд суулгах. Газар хамгаалах, нөхөн сэргээх сангаас урамшуулал олгох механизмыг хуулийн төсөлд суулгах нь зүйтэй байна.  Хуулийн төсөлд ашиглагч нь хамгаалагч байх зарчмын хүрээнд газрын ашиглалт, хамгаалалтын эдийн засгийн урамшууллын хөшүүргийг бий болгох харилцааг нарийвчлан тусгах.</w:t>
            </w:r>
          </w:p>
          <w:p w14:paraId="44B70FDA" w14:textId="77777777" w:rsidR="009C294F" w:rsidRPr="00DD2712" w:rsidRDefault="009C294F" w:rsidP="007B179D">
            <w:pPr>
              <w:spacing w:after="120"/>
              <w:jc w:val="both"/>
              <w:rPr>
                <w:rFonts w:ascii="Arial" w:eastAsia="Arial" w:hAnsi="Arial" w:cs="Arial"/>
              </w:rPr>
            </w:pPr>
          </w:p>
          <w:p w14:paraId="3DE7ED65"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94.2-т заасан журмын төсөлдөө сангийн орлогын хэдэн хувийг газрын ямар экосистемийг сайжруулахад зарцуулах, хэрхэн зарцуулах, сангийн орлогын төлөвлөлт, ноогдуулалт, хяналт газрын төлбөрийн орлогын ангилалд тулгуурласан зохицуулалтыг тусгах хэрэгтэй. </w:t>
            </w:r>
          </w:p>
        </w:tc>
        <w:tc>
          <w:tcPr>
            <w:tcW w:w="4204" w:type="dxa"/>
          </w:tcPr>
          <w:p w14:paraId="058B154F" w14:textId="38120482" w:rsidR="009C294F" w:rsidRPr="00DD2712" w:rsidRDefault="00190967" w:rsidP="007B179D">
            <w:pPr>
              <w:spacing w:after="120"/>
              <w:jc w:val="both"/>
              <w:rPr>
                <w:rFonts w:ascii="Arial" w:eastAsia="Arial" w:hAnsi="Arial" w:cs="Arial"/>
              </w:rPr>
            </w:pPr>
            <w:r w:rsidRPr="00DD2712">
              <w:rPr>
                <w:rFonts w:ascii="Arial" w:eastAsia="Arial" w:hAnsi="Arial" w:cs="Arial"/>
              </w:rPr>
              <w:t>Хуулийн төслөөс</w:t>
            </w:r>
            <w:r w:rsidR="009C294F" w:rsidRPr="00DD2712">
              <w:rPr>
                <w:rFonts w:ascii="Arial" w:eastAsia="Arial" w:hAnsi="Arial" w:cs="Arial"/>
              </w:rPr>
              <w:t xml:space="preserve"> Газар хөгжүүлэх, хамгаалах, нөхөн сэргээх сан</w:t>
            </w:r>
            <w:r w:rsidRPr="00DD2712">
              <w:rPr>
                <w:rFonts w:ascii="Arial" w:eastAsia="Arial" w:hAnsi="Arial" w:cs="Arial"/>
              </w:rPr>
              <w:t>г хассан болно.</w:t>
            </w:r>
            <w:r w:rsidR="009C294F" w:rsidRPr="00DD2712">
              <w:rPr>
                <w:rFonts w:ascii="Arial" w:eastAsia="Arial" w:hAnsi="Arial" w:cs="Arial"/>
              </w:rPr>
              <w:t xml:space="preserve"> </w:t>
            </w:r>
          </w:p>
          <w:p w14:paraId="4C929EFC" w14:textId="611ACA65" w:rsidR="009C294F" w:rsidRPr="00DD2712" w:rsidRDefault="00FC5354" w:rsidP="007B179D">
            <w:pPr>
              <w:spacing w:after="120"/>
              <w:jc w:val="both"/>
              <w:rPr>
                <w:rFonts w:ascii="Arial" w:eastAsia="Arial" w:hAnsi="Arial" w:cs="Arial"/>
              </w:rPr>
            </w:pPr>
            <w:r w:rsidRPr="00DD2712">
              <w:rPr>
                <w:rFonts w:ascii="Arial" w:eastAsia="Arial" w:hAnsi="Arial" w:cs="Arial"/>
              </w:rPr>
              <w:t>Хуулийн төслийн 86 дугаар зүйлийн бирийн орлого, зарлагын талаар тодорхой тусгасан болно.</w:t>
            </w:r>
            <w:r w:rsidR="009C294F" w:rsidRPr="00DD2712">
              <w:rPr>
                <w:rFonts w:ascii="Arial" w:eastAsia="Arial" w:hAnsi="Arial" w:cs="Arial"/>
              </w:rPr>
              <w:t xml:space="preserve"> </w:t>
            </w:r>
          </w:p>
          <w:p w14:paraId="6FE51D4D" w14:textId="07038C36" w:rsidR="009C294F" w:rsidRPr="00DD2712" w:rsidRDefault="009C294F" w:rsidP="007B179D">
            <w:pPr>
              <w:pStyle w:val="Heading2"/>
              <w:tabs>
                <w:tab w:val="left" w:pos="284"/>
                <w:tab w:val="left" w:pos="567"/>
                <w:tab w:val="left" w:pos="1134"/>
              </w:tabs>
              <w:spacing w:before="0" w:after="120"/>
              <w:jc w:val="both"/>
              <w:rPr>
                <w:rFonts w:ascii="Arial" w:eastAsia="Arial" w:hAnsi="Arial" w:cs="Arial"/>
                <w:b w:val="0"/>
                <w:sz w:val="22"/>
                <w:szCs w:val="22"/>
              </w:rPr>
            </w:pPr>
            <w:r w:rsidRPr="00DD2712">
              <w:rPr>
                <w:rFonts w:ascii="Arial" w:eastAsia="Arial" w:hAnsi="Arial" w:cs="Arial"/>
                <w:b w:val="0"/>
                <w:sz w:val="22"/>
                <w:szCs w:val="22"/>
              </w:rPr>
              <w:t xml:space="preserve"> </w:t>
            </w:r>
          </w:p>
        </w:tc>
      </w:tr>
      <w:tr w:rsidR="00287CB3" w:rsidRPr="00DD2712" w14:paraId="5540E007" w14:textId="77777777" w:rsidTr="00F61C93">
        <w:tc>
          <w:tcPr>
            <w:tcW w:w="555" w:type="dxa"/>
          </w:tcPr>
          <w:p w14:paraId="39DDCD15"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tcPr>
          <w:p w14:paraId="0D1162AB"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102.1 дэх хэсэг</w:t>
            </w:r>
          </w:p>
        </w:tc>
        <w:tc>
          <w:tcPr>
            <w:tcW w:w="4229" w:type="dxa"/>
          </w:tcPr>
          <w:p w14:paraId="6F02EAE6"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102.1.6. хөрсийг сайжруулах, хамгаалах арга хэмжээнд ялзмагийн агууламжаар баялаг хөрсийг ашиглах.</w:t>
            </w:r>
          </w:p>
        </w:tc>
        <w:tc>
          <w:tcPr>
            <w:tcW w:w="4443" w:type="dxa"/>
            <w:gridSpan w:val="2"/>
          </w:tcPr>
          <w:p w14:paraId="5DFA5CE8"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Олон улсад химийн гаралтай бордооны улмаас хөрс үржил шимээ алдах туршлагыг аль болох багасгах зөвлөмжийг гаргасан байдаг.  </w:t>
            </w:r>
          </w:p>
        </w:tc>
        <w:tc>
          <w:tcPr>
            <w:tcW w:w="4204" w:type="dxa"/>
          </w:tcPr>
          <w:p w14:paraId="68CB2B16" w14:textId="67FC1FDD"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Саналыг хүлээн авч </w:t>
            </w:r>
            <w:r w:rsidR="008522F2" w:rsidRPr="00DD2712">
              <w:rPr>
                <w:rFonts w:ascii="Arial" w:eastAsia="Arial" w:hAnsi="Arial" w:cs="Arial"/>
              </w:rPr>
              <w:t>хуулийн төслийн 98 дугаар зүйлд Тариалангийн газрыг зохистой ашиглах, хамгаалах талаар тодорхой тусгав.</w:t>
            </w:r>
          </w:p>
        </w:tc>
      </w:tr>
      <w:tr w:rsidR="00287CB3" w:rsidRPr="00DD2712" w14:paraId="127212E1" w14:textId="77777777" w:rsidTr="00F61C93">
        <w:tc>
          <w:tcPr>
            <w:tcW w:w="555" w:type="dxa"/>
          </w:tcPr>
          <w:p w14:paraId="34DF621B"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tcPr>
          <w:p w14:paraId="78C37F6B"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103 дугаар зүйл </w:t>
            </w:r>
          </w:p>
        </w:tc>
        <w:tc>
          <w:tcPr>
            <w:tcW w:w="4229" w:type="dxa"/>
          </w:tcPr>
          <w:p w14:paraId="7EFC355C" w14:textId="77777777" w:rsidR="009C294F" w:rsidRPr="00DD2712" w:rsidRDefault="009C294F" w:rsidP="007B179D">
            <w:pPr>
              <w:spacing w:after="120"/>
              <w:ind w:right="-3"/>
              <w:jc w:val="both"/>
              <w:rPr>
                <w:rFonts w:ascii="Arial" w:eastAsia="Arial" w:hAnsi="Arial" w:cs="Arial"/>
              </w:rPr>
            </w:pPr>
            <w:r w:rsidRPr="00DD2712">
              <w:rPr>
                <w:rFonts w:ascii="Arial" w:eastAsia="Arial" w:hAnsi="Arial" w:cs="Arial"/>
              </w:rPr>
              <w:t xml:space="preserve">103.5. усны сан бүхий газрын онцгой хамгаалалтын бүсэд барилга, байгууламж барих, газар хагалах, тэсэлгээ хийх, газар тариалан эрхлэх, ашигт малтмал хайх, олборлох, зэгс, шагшуурга, мод огтлох, элс, хайрга, чулуу авах, байгалийн ургамлыг үйлдвэрлэлийн зориулалтаар түүж бэлтгэх, мал угаах болон хөдөө аж ахуйн бүтээгдэхүүн үйлдвэрлэх цэг байгуулахыг  хориглоно. </w:t>
            </w:r>
          </w:p>
        </w:tc>
        <w:tc>
          <w:tcPr>
            <w:tcW w:w="4443" w:type="dxa"/>
            <w:gridSpan w:val="2"/>
          </w:tcPr>
          <w:p w14:paraId="2C98169D"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Усны тухай хуульд нийцүүлэв. </w:t>
            </w:r>
          </w:p>
        </w:tc>
        <w:tc>
          <w:tcPr>
            <w:tcW w:w="4204" w:type="dxa"/>
          </w:tcPr>
          <w:p w14:paraId="61A8592E" w14:textId="3CDCE5AE"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Саналыг хүлээн авч хуулийн төслийн </w:t>
            </w:r>
            <w:r w:rsidR="00A86C42" w:rsidRPr="00DD2712">
              <w:rPr>
                <w:rFonts w:ascii="Arial" w:eastAsia="Arial" w:hAnsi="Arial" w:cs="Arial"/>
              </w:rPr>
              <w:t>102 дугаар зүйлд Усан сан бүхий газрыг зохистой ашиглах, хамгаалах талаар тодорхой тусгав.</w:t>
            </w:r>
          </w:p>
        </w:tc>
      </w:tr>
      <w:tr w:rsidR="00287CB3" w:rsidRPr="00DD2712" w14:paraId="1FA2E9D4" w14:textId="77777777" w:rsidTr="00F61C93">
        <w:tc>
          <w:tcPr>
            <w:tcW w:w="555" w:type="dxa"/>
          </w:tcPr>
          <w:p w14:paraId="3D4AFB0F"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tcPr>
          <w:p w14:paraId="008E4692"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103 дугаар зүйл</w:t>
            </w:r>
          </w:p>
        </w:tc>
        <w:tc>
          <w:tcPr>
            <w:tcW w:w="4229" w:type="dxa"/>
          </w:tcPr>
          <w:p w14:paraId="6D35F387" w14:textId="77777777" w:rsidR="009C294F" w:rsidRPr="00DD2712" w:rsidRDefault="009C294F" w:rsidP="007B179D">
            <w:pPr>
              <w:spacing w:after="120"/>
              <w:ind w:right="-3"/>
              <w:jc w:val="both"/>
              <w:rPr>
                <w:rFonts w:ascii="Arial" w:eastAsia="Arial" w:hAnsi="Arial" w:cs="Arial"/>
              </w:rPr>
            </w:pPr>
            <w:r w:rsidRPr="00DD2712">
              <w:rPr>
                <w:rFonts w:ascii="Arial" w:eastAsia="Arial" w:hAnsi="Arial" w:cs="Arial"/>
              </w:rPr>
              <w:t>103.6. үржил шимт чанараараа дээд зэрэглэлд хамаарах хөрс бүхий газраас бусад зэрэглэлд хамаарах хөрс бүхий газрыг уул уурхай, үйлдвэрлэл, аж ахуйн зориулалтаар ашиглах тохиолдолд хөрсийг заавал хуулж, хадгалан дахин ашиглах үүрэгтэй.</w:t>
            </w:r>
          </w:p>
        </w:tc>
        <w:tc>
          <w:tcPr>
            <w:tcW w:w="4443" w:type="dxa"/>
            <w:gridSpan w:val="2"/>
          </w:tcPr>
          <w:p w14:paraId="49CC6D7E"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Газрын эрхтэй этгээдийн газар, хамгаалах, зохистой ашиглахтай холбоотой заавал хэрэгжүүлэх шаардлагуудын нэг учир нэмж тусгав.</w:t>
            </w:r>
          </w:p>
        </w:tc>
        <w:tc>
          <w:tcPr>
            <w:tcW w:w="4204" w:type="dxa"/>
          </w:tcPr>
          <w:p w14:paraId="5B1A6BB5" w14:textId="16422941"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Саналыг хүлээн авч </w:t>
            </w:r>
            <w:r w:rsidR="004300E7" w:rsidRPr="00DD2712">
              <w:rPr>
                <w:rFonts w:ascii="Arial" w:eastAsia="Arial" w:hAnsi="Arial" w:cs="Arial"/>
              </w:rPr>
              <w:t>хуулийн төслийг 91 дүгээр зүйлд Газрыг үр ашигтай, зохистой ашиглах, хамгаалах нийтлэг шаардлагыг тодорхой тусгав.</w:t>
            </w:r>
          </w:p>
        </w:tc>
      </w:tr>
      <w:tr w:rsidR="00287CB3" w:rsidRPr="00DD2712" w14:paraId="134E784B" w14:textId="77777777" w:rsidTr="00F61C93">
        <w:tc>
          <w:tcPr>
            <w:tcW w:w="555" w:type="dxa"/>
          </w:tcPr>
          <w:p w14:paraId="47F13325"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tcPr>
          <w:p w14:paraId="0B43F713"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105 дугаар зүйл </w:t>
            </w:r>
          </w:p>
        </w:tc>
        <w:tc>
          <w:tcPr>
            <w:tcW w:w="4229" w:type="dxa"/>
          </w:tcPr>
          <w:p w14:paraId="496A4534" w14:textId="77777777" w:rsidR="009C294F" w:rsidRPr="00DD2712" w:rsidRDefault="009C294F" w:rsidP="007B179D">
            <w:pPr>
              <w:pBdr>
                <w:top w:val="nil"/>
                <w:left w:val="single" w:sz="4" w:space="4" w:color="000000"/>
                <w:bottom w:val="nil"/>
                <w:right w:val="nil"/>
                <w:between w:val="nil"/>
              </w:pBdr>
              <w:tabs>
                <w:tab w:val="left" w:pos="-142"/>
                <w:tab w:val="left" w:pos="0"/>
                <w:tab w:val="left" w:pos="709"/>
                <w:tab w:val="left" w:pos="851"/>
                <w:tab w:val="left" w:pos="993"/>
                <w:tab w:val="left" w:pos="1134"/>
                <w:tab w:val="left" w:pos="1260"/>
              </w:tabs>
              <w:spacing w:after="120"/>
              <w:jc w:val="both"/>
              <w:rPr>
                <w:rFonts w:ascii="Arial" w:eastAsia="Arial" w:hAnsi="Arial" w:cs="Arial"/>
              </w:rPr>
            </w:pPr>
            <w:r w:rsidRPr="00DD2712">
              <w:rPr>
                <w:rFonts w:ascii="Arial" w:eastAsia="Arial" w:hAnsi="Arial" w:cs="Arial"/>
              </w:rPr>
              <w:t xml:space="preserve">-1. “Бэлчээрийн хил зааг тогтоох ажлын түр хэсэг” гэж энэ хуульд заасан бэлчээрийн хил зааг тогтоох эрх бүхий сум, дүүргийн Засаг дарга, малчид, сум, дүүргийн газрын даамал, байгаль орчны байцаагч болон холбогдох мэргэжлийн байгууллагын төлөөллийг” гэсэн хэм хэмжээг хуулийн төслийн 105 дугаар зүйлд шинээр нэмж тусгах, </w:t>
            </w:r>
          </w:p>
          <w:p w14:paraId="0CEDC9AA" w14:textId="77777777" w:rsidR="009C294F" w:rsidRPr="00DD2712" w:rsidRDefault="009C294F" w:rsidP="007B179D">
            <w:pPr>
              <w:pBdr>
                <w:top w:val="nil"/>
                <w:left w:val="single" w:sz="4" w:space="4" w:color="000000"/>
                <w:bottom w:val="nil"/>
                <w:right w:val="nil"/>
                <w:between w:val="nil"/>
              </w:pBdr>
              <w:tabs>
                <w:tab w:val="left" w:pos="-142"/>
                <w:tab w:val="left" w:pos="0"/>
                <w:tab w:val="left" w:pos="709"/>
                <w:tab w:val="left" w:pos="851"/>
                <w:tab w:val="left" w:pos="993"/>
                <w:tab w:val="left" w:pos="1134"/>
                <w:tab w:val="left" w:pos="1260"/>
              </w:tabs>
              <w:spacing w:after="120"/>
              <w:jc w:val="both"/>
              <w:rPr>
                <w:rFonts w:ascii="Arial" w:eastAsia="Arial" w:hAnsi="Arial" w:cs="Arial"/>
              </w:rPr>
            </w:pPr>
            <w:r w:rsidRPr="00DD2712">
              <w:rPr>
                <w:rFonts w:ascii="Arial" w:eastAsia="Arial" w:hAnsi="Arial" w:cs="Arial"/>
              </w:rPr>
              <w:t>2. Бэлчээр ашиглагч нь бэлчээр ашиглах тухай хүсэлтээ сум, дүүргийн Засаг даргад гаргах бөгөөд хүсэлтэд ашиглах бэлчээрийн хэмжээ, байршил, бэлчээр ашиглагчийн гишүүдийн тоо, энэ талаарх мэдээлэл, эрчимжсэн мал аж ахуй эрхлэх бүс нутагт аж ахуйн нэгж, байгууллагын гэрчилгээ, байгууллага, аж ахуйн нэгжийн дотоод дүрэм, журам, бэлчээрийн мал аж ахуй эрхлэх бүс нутагт бэлчээр ашиглагчийн оноосон нэр, дотоод дүрэм, журам, оршин суугаа газрын нэр, хаяг, бэлчээр зохион байгуулалтын төлөвлөлтийг тусгана.</w:t>
            </w:r>
          </w:p>
          <w:p w14:paraId="195E3635" w14:textId="77777777" w:rsidR="009C294F" w:rsidRPr="00DD2712" w:rsidRDefault="009C294F" w:rsidP="007B179D">
            <w:pPr>
              <w:pBdr>
                <w:left w:val="single" w:sz="4" w:space="4" w:color="000000"/>
              </w:pBdr>
              <w:tabs>
                <w:tab w:val="left" w:pos="0"/>
                <w:tab w:val="left" w:pos="567"/>
                <w:tab w:val="left" w:pos="709"/>
                <w:tab w:val="left" w:pos="810"/>
                <w:tab w:val="left" w:pos="1080"/>
                <w:tab w:val="left" w:pos="1134"/>
                <w:tab w:val="left" w:pos="1710"/>
                <w:tab w:val="left" w:pos="1980"/>
              </w:tabs>
              <w:spacing w:after="120"/>
              <w:jc w:val="both"/>
              <w:rPr>
                <w:rFonts w:ascii="Arial" w:eastAsia="Arial" w:hAnsi="Arial" w:cs="Arial"/>
              </w:rPr>
            </w:pPr>
            <w:r w:rsidRPr="00DD2712">
              <w:rPr>
                <w:rFonts w:ascii="Arial" w:eastAsia="Arial" w:hAnsi="Arial" w:cs="Arial"/>
              </w:rPr>
              <w:t>- Бэлчээр ашиглах тухай хүсэлтийг хүлээн авснаас хойш тухайн жилийн бэлчээр зохион байгуулалтын төлөвлөгөөнд нийцүүлэн 30 хоногийн дотор тухайн шатны Иргэдийн төлөөлөгчдийн хурлаар хэлэлцэн шийдвэрлэнэ.</w:t>
            </w:r>
          </w:p>
          <w:p w14:paraId="4E52529D" w14:textId="77777777" w:rsidR="009C294F" w:rsidRPr="00DD2712" w:rsidRDefault="009C294F" w:rsidP="007B179D">
            <w:pPr>
              <w:pBdr>
                <w:left w:val="single" w:sz="4" w:space="4" w:color="000000"/>
              </w:pBdr>
              <w:tabs>
                <w:tab w:val="left" w:pos="0"/>
                <w:tab w:val="left" w:pos="567"/>
                <w:tab w:val="left" w:pos="709"/>
                <w:tab w:val="left" w:pos="810"/>
                <w:tab w:val="left" w:pos="1080"/>
                <w:tab w:val="left" w:pos="1134"/>
                <w:tab w:val="left" w:pos="1710"/>
                <w:tab w:val="left" w:pos="1980"/>
              </w:tabs>
              <w:spacing w:after="120"/>
              <w:jc w:val="both"/>
              <w:rPr>
                <w:rFonts w:ascii="Arial" w:eastAsia="Arial" w:hAnsi="Arial" w:cs="Arial"/>
              </w:rPr>
            </w:pPr>
            <w:r w:rsidRPr="00DD2712">
              <w:rPr>
                <w:rFonts w:ascii="Arial" w:eastAsia="Arial" w:hAnsi="Arial" w:cs="Arial"/>
              </w:rPr>
              <w:t>-Дээрх шийдвэрийг үндэслэн тухайн шатны Засаг дарга ашиглалтын гэрээ байгуулж, гэрчилгээ олгоно.</w:t>
            </w:r>
          </w:p>
          <w:p w14:paraId="47383630" w14:textId="77777777" w:rsidR="009C294F" w:rsidRPr="00DD2712" w:rsidRDefault="009C294F" w:rsidP="007B179D">
            <w:pPr>
              <w:pBdr>
                <w:left w:val="single" w:sz="4" w:space="4" w:color="000000"/>
              </w:pBdr>
              <w:tabs>
                <w:tab w:val="left" w:pos="0"/>
                <w:tab w:val="left" w:pos="567"/>
                <w:tab w:val="left" w:pos="709"/>
                <w:tab w:val="left" w:pos="810"/>
                <w:tab w:val="left" w:pos="1080"/>
                <w:tab w:val="left" w:pos="1134"/>
                <w:tab w:val="left" w:pos="1710"/>
                <w:tab w:val="left" w:pos="1980"/>
              </w:tabs>
              <w:spacing w:after="120"/>
              <w:jc w:val="both"/>
              <w:rPr>
                <w:rFonts w:ascii="Arial" w:eastAsia="Arial" w:hAnsi="Arial" w:cs="Arial"/>
              </w:rPr>
            </w:pPr>
            <w:r w:rsidRPr="00DD2712">
              <w:rPr>
                <w:rFonts w:ascii="Arial" w:eastAsia="Arial" w:hAnsi="Arial" w:cs="Arial"/>
              </w:rPr>
              <w:t>- Ашиглалтын гэрээнд бэлчээр ашиглуулах үндэслэл, бэлчээрийн зориулалт, хэмжээ, байршил, хил заагийг харуулсан зураг, бэлчээрийн төлөв байдал, чанарын үзүүлэлт, ашиглалтын хугацаа, урамшууллын хэлбэр, талуудын эрх, үүрэг, хариуцлага, бусад холбогдох зүйлийг тусгана.</w:t>
            </w:r>
          </w:p>
        </w:tc>
        <w:tc>
          <w:tcPr>
            <w:tcW w:w="4443" w:type="dxa"/>
            <w:gridSpan w:val="2"/>
          </w:tcPr>
          <w:p w14:paraId="5283B185"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Бэлчээрийн мал аж ахуйн уламжлал, нүүдлийн соёлын үнэт зүйл, өнөөгийн нөхцөл байдалд тулгуурлан бэлчээрийн болон эрчимжсэн мал аж ахуй эрхлэх бүс нутгийн хил заагийг тогтоох, энэ хил заагийг тогтоохдоо бэлчээрийг нүүдлээр ашиглан мал аж ахуй эрхлэх боломжийг хангах зарчмыг удирдлага болгох. Ийм хил зааг тогтоосныг харгалзан бэлчээрийн мал аж ахуй эрхлэх бүс нутагт бэлчээрийг тодорхой нөхцөл, болзол, төлбөр, хугацаатай, гэрээгээр малчдын хамтын байгууллага дундаа хамтран ашиглах, эрчимжсэн суурин мал аж ахуй эрхлэх болон тэжээвэр амьтныг өсгөн үржүүлэх зорилгоор хашсан бэлчээрийг иргэн, хуулийн этгээдэд улирал харгалзахгүй тодорхой болзол, гэрээний дагуу ашиглуулах нөхцөлийг бүрдүүлэхээр хуульчлах, Ингэхдээ сумын төвшиндөө шийдвэрлээд явах асуудлыг хуульчлах боломжтой гэж үзэж байна. Энэ үзэл баримтлалаар Киргиз Улс бэлчээрийн тухай хуулиа баталж, бэлчээрийн хил зааг тогтоох эрх бүхий субъектийг хуульчлан хэрэгжүүлж байгаа дэвшилтэт практикийг туршлага болгожээ.</w:t>
            </w:r>
          </w:p>
        </w:tc>
        <w:tc>
          <w:tcPr>
            <w:tcW w:w="4204" w:type="dxa"/>
          </w:tcPr>
          <w:p w14:paraId="16E4988B" w14:textId="1A52277C" w:rsidR="00947B54" w:rsidRPr="00DD2712" w:rsidRDefault="009C294F" w:rsidP="007B179D">
            <w:pPr>
              <w:spacing w:after="120"/>
              <w:jc w:val="both"/>
              <w:rPr>
                <w:rFonts w:ascii="Arial" w:eastAsia="Arial" w:hAnsi="Arial" w:cs="Arial"/>
              </w:rPr>
            </w:pPr>
            <w:r w:rsidRPr="00DD2712">
              <w:rPr>
                <w:rFonts w:ascii="Arial" w:eastAsia="Arial" w:hAnsi="Arial" w:cs="Arial"/>
              </w:rPr>
              <w:t xml:space="preserve">1.Бэлчээрийн хил заагийг Сумын газар зохион байгуулалтын төлөвлөгөөгөөр тогтоохоор заасан. </w:t>
            </w:r>
            <w:r w:rsidR="00947B54" w:rsidRPr="00DD2712">
              <w:rPr>
                <w:rFonts w:ascii="Arial" w:eastAsia="Arial" w:hAnsi="Arial" w:cs="Arial"/>
              </w:rPr>
              <w:t>Иймд хуулийн төслийн 37 дугаар зүйлд сумын газар зохион байгуулалтын жилийн төлөвлөгөөний талаар тодорхой зохицуулалтыг тусгасан.</w:t>
            </w:r>
            <w:r w:rsidR="00FC2E49" w:rsidRPr="00DD2712">
              <w:rPr>
                <w:rFonts w:ascii="Arial" w:eastAsia="Arial" w:hAnsi="Arial" w:cs="Arial"/>
              </w:rPr>
              <w:t xml:space="preserve"> Мөн хуулийн төслийг 95, 96 дугаар зүйлд бэлчээрийн газрын хамгаалах талаар газар ашиглагчийн үүрэг, бэлчээрийн газарт учирсан хохирлыг нөхөн төлөх талаар тодорхой тусгасан.</w:t>
            </w:r>
          </w:p>
          <w:p w14:paraId="153A6F59" w14:textId="77777777" w:rsidR="00947B54" w:rsidRPr="00DD2712" w:rsidRDefault="00947B54" w:rsidP="007B179D">
            <w:pPr>
              <w:spacing w:after="120"/>
              <w:jc w:val="both"/>
              <w:rPr>
                <w:rFonts w:ascii="Arial" w:eastAsia="Arial" w:hAnsi="Arial" w:cs="Arial"/>
              </w:rPr>
            </w:pPr>
          </w:p>
          <w:p w14:paraId="213E0C3E" w14:textId="5ABCBA0D"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 Газар ашиглуулах бусад гэрээг зориулалтаасаа үл хамааран нийтлэг байдлаар зохицуулсан. </w:t>
            </w:r>
          </w:p>
          <w:p w14:paraId="64686097" w14:textId="77777777" w:rsidR="009C294F" w:rsidRPr="00DD2712" w:rsidRDefault="009C294F" w:rsidP="007B179D">
            <w:pPr>
              <w:spacing w:after="120"/>
              <w:jc w:val="both"/>
              <w:rPr>
                <w:rFonts w:ascii="Arial" w:eastAsia="Arial" w:hAnsi="Arial" w:cs="Arial"/>
              </w:rPr>
            </w:pPr>
          </w:p>
        </w:tc>
      </w:tr>
      <w:tr w:rsidR="00287CB3" w:rsidRPr="00DD2712" w14:paraId="498A73A3" w14:textId="77777777" w:rsidTr="00F61C93">
        <w:tc>
          <w:tcPr>
            <w:tcW w:w="555" w:type="dxa"/>
          </w:tcPr>
          <w:p w14:paraId="44699D41"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tcPr>
          <w:p w14:paraId="22C28F72"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105 дугаар зүйл</w:t>
            </w:r>
          </w:p>
        </w:tc>
        <w:tc>
          <w:tcPr>
            <w:tcW w:w="4229" w:type="dxa"/>
          </w:tcPr>
          <w:p w14:paraId="1D05D12C" w14:textId="77777777" w:rsidR="009C294F" w:rsidRPr="00DD2712" w:rsidRDefault="009C294F" w:rsidP="007B179D">
            <w:pPr>
              <w:tabs>
                <w:tab w:val="left" w:pos="284"/>
                <w:tab w:val="left" w:pos="567"/>
                <w:tab w:val="left" w:pos="1134"/>
              </w:tabs>
              <w:spacing w:before="120"/>
              <w:jc w:val="both"/>
              <w:rPr>
                <w:rFonts w:ascii="Arial" w:eastAsia="Arial" w:hAnsi="Arial" w:cs="Arial"/>
              </w:rPr>
            </w:pPr>
            <w:r w:rsidRPr="00DD2712">
              <w:rPr>
                <w:rFonts w:ascii="Arial" w:eastAsia="Arial" w:hAnsi="Arial" w:cs="Arial"/>
              </w:rPr>
              <w:t>105.7.“тусгай хамгаалалттай газар нутгийн зөвшөөрөгдсөн бүсэд бэлчээрийн газрын ашиглалт, хамгаалалтыг энэ хуулийн 105.15-д заасан нийтлэг журмаар зохицуулах бөгөөд бэлчээр ашиглалтын гэрээ нь энэ хуулийн 105.21-д нийцсэн байна” гэж шинээр хэсэг нэмэх</w:t>
            </w:r>
          </w:p>
        </w:tc>
        <w:tc>
          <w:tcPr>
            <w:tcW w:w="4443" w:type="dxa"/>
            <w:gridSpan w:val="2"/>
          </w:tcPr>
          <w:p w14:paraId="033646C7"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Тусгай хамгааллттай газар нутагт бэлчээр ашиглах харилцааг Байгаль орчны сайдын 2001 оны 218 тоот тушаалаар Монгол Улсын Тусгай хамгаалалттай газар нутаг дэвсгэрт газар ашиглах, зөвшөөрөл олгох түр журам”-ыг үндэслэн зохицуулж байгаа нь тусгайлсан журам гаргах хэрэгцээ шаардлагатайг харуулж байна. </w:t>
            </w:r>
          </w:p>
          <w:p w14:paraId="5445DFD6" w14:textId="77777777" w:rsidR="009C294F" w:rsidRPr="00DD2712" w:rsidRDefault="009C294F" w:rsidP="007B179D">
            <w:pPr>
              <w:spacing w:after="120"/>
              <w:jc w:val="both"/>
              <w:rPr>
                <w:rFonts w:ascii="Arial" w:eastAsia="Arial" w:hAnsi="Arial" w:cs="Arial"/>
              </w:rPr>
            </w:pPr>
          </w:p>
        </w:tc>
        <w:tc>
          <w:tcPr>
            <w:tcW w:w="4204" w:type="dxa"/>
          </w:tcPr>
          <w:p w14:paraId="1EBE740C" w14:textId="61A25BB8" w:rsidR="00C22327" w:rsidRPr="00DD2712" w:rsidRDefault="009C294F" w:rsidP="00C22327">
            <w:pPr>
              <w:widowControl w:val="0"/>
              <w:ind w:right="-26"/>
              <w:jc w:val="both"/>
              <w:rPr>
                <w:rFonts w:ascii="Arial" w:eastAsia="Arial" w:hAnsi="Arial" w:cs="Arial"/>
              </w:rPr>
            </w:pPr>
            <w:r w:rsidRPr="00DD2712">
              <w:rPr>
                <w:rFonts w:ascii="Arial" w:eastAsia="Arial" w:hAnsi="Arial" w:cs="Arial"/>
              </w:rPr>
              <w:t xml:space="preserve">Хуулийн төслийн </w:t>
            </w:r>
            <w:r w:rsidR="00C22327" w:rsidRPr="00DD2712">
              <w:rPr>
                <w:rFonts w:ascii="Arial" w:eastAsia="Arial" w:hAnsi="Arial" w:cs="Arial"/>
              </w:rPr>
              <w:t xml:space="preserve">67.8-д Улсын тусгай хамгаалалттай газар нутгийн зөвшөөрөгдсөн бүсэд уламжлалт мал аж ахуй эрхлэх, хадлан хадах, зам гүүр, эрчим хүч, харилцаа холбооны шугам байгуулах, засварлах, эрдэм шинжилгээ, судалгааны ажил хийх, ойн аж ахуйн арга хэмжээ хэрэгжүүлэх, байгалийн аялал хийх, түр буудаллах, отоглохоос бусад зориулалтаар газрыг ашиглуулахыг хориглоно гэж тусгасан. </w:t>
            </w:r>
            <w:r w:rsidR="00CE66F9" w:rsidRPr="00DD2712">
              <w:rPr>
                <w:rFonts w:ascii="Arial" w:eastAsia="Arial" w:hAnsi="Arial" w:cs="Arial"/>
              </w:rPr>
              <w:t>Мөн хуулийн төслийн 94 дүгээр зүйлд Бэлчээрийн газрыг зохистой ашиглах, хамгаалах талаар тодорхой тусгасан болно.</w:t>
            </w:r>
          </w:p>
          <w:p w14:paraId="17A900A5" w14:textId="0B76A676" w:rsidR="009C294F" w:rsidRPr="00DD2712" w:rsidRDefault="009C294F" w:rsidP="007B179D">
            <w:pPr>
              <w:jc w:val="both"/>
              <w:rPr>
                <w:rFonts w:ascii="Arial" w:eastAsia="Arial" w:hAnsi="Arial" w:cs="Arial"/>
              </w:rPr>
            </w:pPr>
          </w:p>
        </w:tc>
      </w:tr>
      <w:tr w:rsidR="00287CB3" w:rsidRPr="00DD2712" w14:paraId="578FF497" w14:textId="77777777" w:rsidTr="00F61C93">
        <w:tc>
          <w:tcPr>
            <w:tcW w:w="555" w:type="dxa"/>
          </w:tcPr>
          <w:p w14:paraId="5F8308CF"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tcPr>
          <w:p w14:paraId="40F5C9D0" w14:textId="77777777" w:rsidR="009C294F" w:rsidRPr="00DD2712" w:rsidRDefault="009C294F" w:rsidP="007B179D">
            <w:pPr>
              <w:spacing w:after="120"/>
              <w:rPr>
                <w:rFonts w:ascii="Arial" w:eastAsia="Arial" w:hAnsi="Arial" w:cs="Arial"/>
                <w:b/>
              </w:rPr>
            </w:pPr>
            <w:r w:rsidRPr="00DD2712">
              <w:rPr>
                <w:rFonts w:ascii="Arial" w:eastAsia="Arial" w:hAnsi="Arial" w:cs="Arial"/>
              </w:rPr>
              <w:t>109 дүгээр зүйл</w:t>
            </w:r>
          </w:p>
        </w:tc>
        <w:tc>
          <w:tcPr>
            <w:tcW w:w="4229" w:type="dxa"/>
          </w:tcPr>
          <w:p w14:paraId="304BF785"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109.16.Усны сан бүхий газрын онцгой хамгаалалтын бүс болон ус хангамжийн эх үүсвэрийн эрүүл ахуйн бүсэд газрын эрх олгох, гэрээгээр иргэн, хуулийн этгээдэд ашиглуулахыг хориглоно.</w:t>
            </w:r>
          </w:p>
        </w:tc>
        <w:tc>
          <w:tcPr>
            <w:tcW w:w="4443" w:type="dxa"/>
            <w:gridSpan w:val="2"/>
          </w:tcPr>
          <w:p w14:paraId="6D6383AD"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Усны сан бүхий газрын онцгой хамгаалалтын бүс болон ус хангамжийн эх үүсвэрийн эрүүл ахуйн бүсэд газрын эрх олгох байдал түгээмэл зөрчил болж байгаа учир тусгайлан хориглосон хэсгийг нэмэх шаардлагатай. </w:t>
            </w:r>
          </w:p>
        </w:tc>
        <w:tc>
          <w:tcPr>
            <w:tcW w:w="4204" w:type="dxa"/>
          </w:tcPr>
          <w:p w14:paraId="1DBF864D" w14:textId="554A6017" w:rsidR="009C294F" w:rsidRPr="00DD2712" w:rsidRDefault="00612316" w:rsidP="007B179D">
            <w:pPr>
              <w:spacing w:after="120"/>
              <w:jc w:val="both"/>
              <w:rPr>
                <w:rFonts w:ascii="Arial" w:eastAsia="Arial" w:hAnsi="Arial" w:cs="Arial"/>
              </w:rPr>
            </w:pPr>
            <w:r w:rsidRPr="00DD2712">
              <w:rPr>
                <w:rFonts w:ascii="Arial" w:eastAsia="Arial" w:hAnsi="Arial" w:cs="Arial"/>
              </w:rPr>
              <w:t>Хуулийн төслийн 102 дугаар зүйлд Усны сан бүхий газрыг зохистой ашиглах, хамгаалах талаар тодорхой тусгасан болно.</w:t>
            </w:r>
          </w:p>
        </w:tc>
      </w:tr>
      <w:tr w:rsidR="00287CB3" w:rsidRPr="00DD2712" w14:paraId="46D12053" w14:textId="77777777" w:rsidTr="00F61C93">
        <w:tc>
          <w:tcPr>
            <w:tcW w:w="555" w:type="dxa"/>
          </w:tcPr>
          <w:p w14:paraId="48A71CAC" w14:textId="77777777" w:rsidR="009C294F" w:rsidRPr="00DD2712" w:rsidRDefault="009C294F" w:rsidP="007B179D">
            <w:pPr>
              <w:numPr>
                <w:ilvl w:val="0"/>
                <w:numId w:val="26"/>
              </w:numPr>
              <w:pBdr>
                <w:top w:val="nil"/>
                <w:left w:val="nil"/>
                <w:bottom w:val="nil"/>
                <w:right w:val="nil"/>
                <w:between w:val="nil"/>
              </w:pBdr>
              <w:spacing w:after="120"/>
              <w:ind w:hanging="691"/>
              <w:jc w:val="both"/>
              <w:rPr>
                <w:rFonts w:ascii="Arial" w:eastAsia="Arial" w:hAnsi="Arial" w:cs="Arial"/>
              </w:rPr>
            </w:pPr>
          </w:p>
        </w:tc>
        <w:tc>
          <w:tcPr>
            <w:tcW w:w="1845" w:type="dxa"/>
          </w:tcPr>
          <w:p w14:paraId="4E03C7D4" w14:textId="77777777" w:rsidR="009C294F" w:rsidRPr="00DD2712" w:rsidRDefault="009C294F" w:rsidP="007B179D">
            <w:pPr>
              <w:spacing w:after="120"/>
              <w:rPr>
                <w:rFonts w:ascii="Arial" w:eastAsia="Arial" w:hAnsi="Arial" w:cs="Arial"/>
              </w:rPr>
            </w:pPr>
            <w:r w:rsidRPr="00DD2712">
              <w:rPr>
                <w:rFonts w:ascii="Arial" w:eastAsia="Arial" w:hAnsi="Arial" w:cs="Arial"/>
              </w:rPr>
              <w:t>119 дүгээр зүйл</w:t>
            </w:r>
          </w:p>
        </w:tc>
        <w:tc>
          <w:tcPr>
            <w:tcW w:w="4229" w:type="dxa"/>
          </w:tcPr>
          <w:p w14:paraId="0215E596"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119.3. Газрын эрх, гэрээ дуусгавар болсон, хүчингүй болсноор газрын эрх эзэмшигч нь тухайн газрын хог хаягдлыг цэвэрлэх, нөхөн сэргээх, хохирлыг барагдуулах үүргээс чөлөөлөгдөхгүй”  </w:t>
            </w:r>
          </w:p>
        </w:tc>
        <w:tc>
          <w:tcPr>
            <w:tcW w:w="4443" w:type="dxa"/>
            <w:gridSpan w:val="2"/>
          </w:tcPr>
          <w:p w14:paraId="1D156F9B"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Ашиглагч нь хамгаалагч, нөхөн сэргээгч байх зарчмын хүрээнд шинээр заалт нэмсэн. </w:t>
            </w:r>
          </w:p>
        </w:tc>
        <w:tc>
          <w:tcPr>
            <w:tcW w:w="4204" w:type="dxa"/>
          </w:tcPr>
          <w:p w14:paraId="5A67450E" w14:textId="1DD2909F" w:rsidR="009C294F" w:rsidRPr="00DD2712" w:rsidRDefault="00950B03" w:rsidP="00950B03">
            <w:pPr>
              <w:tabs>
                <w:tab w:val="left" w:pos="0"/>
              </w:tabs>
              <w:ind w:right="-26"/>
              <w:jc w:val="both"/>
              <w:rPr>
                <w:rFonts w:ascii="Arial" w:eastAsia="Arial" w:hAnsi="Arial" w:cs="Arial"/>
              </w:rPr>
            </w:pPr>
            <w:r w:rsidRPr="00DD2712">
              <w:rPr>
                <w:rFonts w:ascii="Arial" w:eastAsia="Arial" w:hAnsi="Arial" w:cs="Arial"/>
              </w:rPr>
              <w:t xml:space="preserve">Хуулийн төслийн 108.1-т </w:t>
            </w:r>
            <w:r w:rsidR="009C294F" w:rsidRPr="00DD2712">
              <w:rPr>
                <w:rFonts w:ascii="Arial" w:eastAsia="Arial" w:hAnsi="Arial" w:cs="Arial"/>
              </w:rPr>
              <w:t xml:space="preserve"> </w:t>
            </w:r>
            <w:r w:rsidRPr="00DD2712">
              <w:rPr>
                <w:rFonts w:ascii="Arial" w:eastAsia="Arial" w:hAnsi="Arial" w:cs="Arial"/>
              </w:rPr>
              <w:t>Газрын төлөв байдал, чанарыг доройтуулсан, бохирдуулсан, хор уршиг учруулсан хүн, хуулийн этгээд нь Эрүүгийн болон Зөрчлийн тухай хуулиар хариуцлага хүлээсэн эсэхээс үл хамааран уг хохирлыг өөрийн хүч хөрөнгөөр нөхөн сэргээх үүрэгтэй. Хэрэв нөхөн сэргээх ажлыг мэргэжлийн байгууллагаар гүйцэтгүүлсэн бол үүнтэй холбогдон гарсан зардлыг буруутай этгээд бүрэн хариуцна, 108.2-т Газарт учруулсан хохирлын хэмжээг тооцох, нөхөх төлбөр төлүүлэх журмыг газар, байгаль орчны асуудал эрхэлсэн Засгийн газрын гишүүд хамтран батална гэж тус тус тусгасан болно.</w:t>
            </w:r>
          </w:p>
        </w:tc>
      </w:tr>
      <w:tr w:rsidR="00287CB3" w:rsidRPr="00DD2712" w14:paraId="05CBB70A" w14:textId="77777777" w:rsidTr="00F61C93">
        <w:trPr>
          <w:trHeight w:val="637"/>
        </w:trPr>
        <w:tc>
          <w:tcPr>
            <w:tcW w:w="15276" w:type="dxa"/>
            <w:gridSpan w:val="6"/>
          </w:tcPr>
          <w:p w14:paraId="3DA53414" w14:textId="50CB7A35" w:rsidR="00F666E8" w:rsidRPr="00DD2712" w:rsidRDefault="00F666E8" w:rsidP="007B179D">
            <w:pPr>
              <w:spacing w:after="120"/>
              <w:jc w:val="center"/>
              <w:rPr>
                <w:rFonts w:ascii="Arial" w:eastAsia="Arial" w:hAnsi="Arial" w:cs="Arial"/>
                <w:b/>
              </w:rPr>
            </w:pPr>
            <w:r w:rsidRPr="00DD2712">
              <w:rPr>
                <w:rFonts w:ascii="Arial" w:eastAsia="Arial" w:hAnsi="Arial" w:cs="Arial"/>
                <w:b/>
              </w:rPr>
              <w:t>Гурав. Хуулийн төслөөс хасах санал</w:t>
            </w:r>
          </w:p>
        </w:tc>
      </w:tr>
      <w:tr w:rsidR="00287CB3" w:rsidRPr="00DD2712" w14:paraId="538F2EB8" w14:textId="77777777" w:rsidTr="00F61C93">
        <w:tc>
          <w:tcPr>
            <w:tcW w:w="555" w:type="dxa"/>
          </w:tcPr>
          <w:p w14:paraId="7339B0F4"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074674EF"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15.1.5. дахь заалт</w:t>
            </w:r>
          </w:p>
        </w:tc>
        <w:tc>
          <w:tcPr>
            <w:tcW w:w="4229" w:type="dxa"/>
          </w:tcPr>
          <w:p w14:paraId="3500A4B4"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15.1.5. “мод үржүүлгийн газар” гэснийг хасах</w:t>
            </w:r>
          </w:p>
        </w:tc>
        <w:tc>
          <w:tcPr>
            <w:tcW w:w="4443" w:type="dxa"/>
            <w:gridSpan w:val="2"/>
          </w:tcPr>
          <w:p w14:paraId="74BB69D9"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Мод үржүүлгийн газар нь ойн сангийн газарт бус хот, тосгон, бусад суурины эдэлбэр газарт бусдын өмчлөл, эзэмшилд байдаг </w:t>
            </w:r>
          </w:p>
        </w:tc>
        <w:tc>
          <w:tcPr>
            <w:tcW w:w="4204" w:type="dxa"/>
          </w:tcPr>
          <w:p w14:paraId="54D8AF94"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Узуфрукт эрхийн зориулалт болгож оруулсан.</w:t>
            </w:r>
          </w:p>
          <w:p w14:paraId="17D4A373" w14:textId="71301D75" w:rsidR="009C294F" w:rsidRPr="00DD2712" w:rsidRDefault="009C294F" w:rsidP="007B179D">
            <w:pPr>
              <w:spacing w:after="120"/>
              <w:jc w:val="both"/>
              <w:rPr>
                <w:rFonts w:ascii="Arial" w:eastAsia="Arial" w:hAnsi="Arial" w:cs="Arial"/>
              </w:rPr>
            </w:pPr>
          </w:p>
        </w:tc>
      </w:tr>
      <w:tr w:rsidR="00287CB3" w:rsidRPr="00DD2712" w14:paraId="0CE7B40D" w14:textId="77777777" w:rsidTr="00F61C93">
        <w:tc>
          <w:tcPr>
            <w:tcW w:w="555" w:type="dxa"/>
          </w:tcPr>
          <w:p w14:paraId="37002EAC"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1D0B508E"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16.1.8 дахь заалт </w:t>
            </w:r>
          </w:p>
        </w:tc>
        <w:tc>
          <w:tcPr>
            <w:tcW w:w="4229" w:type="dxa"/>
          </w:tcPr>
          <w:p w14:paraId="561E29C8"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16.1.8 “уст цэгийн доорх газар” гэснийг хасах</w:t>
            </w:r>
          </w:p>
        </w:tc>
        <w:tc>
          <w:tcPr>
            <w:tcW w:w="4443" w:type="dxa"/>
            <w:gridSpan w:val="2"/>
          </w:tcPr>
          <w:p w14:paraId="5E35C176"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Усны тухай хуулийн 10 дугаар зүйлийн 10.1.3-т “усны нөөцийг тооцоолох, усны тоо бүртгэл явуулах, усны нөөцийн экологи-эдийн засгийн үнэлгээг тогтоох, усны хэрэглээний норм тогтоох, усны чанарыг бохирдлын индексээр үнэлэх, усны сан бүхий газрыг нөхөн сэргээх, уст цэг, усны барилга байгууламжийг ашиглах, эзэмших, ус ашиглалт, хэрэглээг тоолууржуулахтай холбогдсон журам, зааврыг холбогдох төрийн захиргааны төв байгууллагатай хамтран боловсруулж, батлах” гэж заасанчлан Байгаль орчны сайдын 2006 оны 269 тоот тушаалаар батлагдсан журмын 2 дугаар хавсралтад заасны дагуу “уст цэг” гэж тухайн усны тоо бүртгэл явуулахад бүртгэгдэж буй усны объектын бүртгэл хөтлөх, мэдээллийн санд оруулахад хэрэглэдэг ойлголт юм. Үүнд /өрөмдмөл худаг, цооног, булаг, шанд, гол, горхи, нуур, тойром, цөөрөм, усан сан, мөнх цас, мөсөн гол... гэх мэт/. Иймд уст цэгийн доорх газар гэж  тус хуулийн 16.1.1-16.1.7 хүртэлх бүх нэр томъёонд хамаарч байх тул усны тухай хууль болон усны мэргэжлийн нэр томъёонд байхгүй заалтыг хасах</w:t>
            </w:r>
          </w:p>
        </w:tc>
        <w:tc>
          <w:tcPr>
            <w:tcW w:w="4204" w:type="dxa"/>
          </w:tcPr>
          <w:p w14:paraId="4F4BA39C"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Саналыг тусгасан.</w:t>
            </w:r>
          </w:p>
          <w:p w14:paraId="23D0660D" w14:textId="5DE704BE" w:rsidR="009C294F" w:rsidRPr="00DD2712" w:rsidRDefault="009C294F" w:rsidP="007B179D">
            <w:pPr>
              <w:spacing w:after="120"/>
              <w:jc w:val="both"/>
              <w:rPr>
                <w:rFonts w:ascii="Arial" w:eastAsia="Arial" w:hAnsi="Arial" w:cs="Arial"/>
              </w:rPr>
            </w:pPr>
          </w:p>
        </w:tc>
      </w:tr>
      <w:tr w:rsidR="00287CB3" w:rsidRPr="00DD2712" w14:paraId="0634C2A3" w14:textId="77777777" w:rsidTr="00F61C93">
        <w:tc>
          <w:tcPr>
            <w:tcW w:w="555" w:type="dxa"/>
            <w:shd w:val="clear" w:color="auto" w:fill="auto"/>
          </w:tcPr>
          <w:p w14:paraId="2FF31A76"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shd w:val="clear" w:color="auto" w:fill="auto"/>
          </w:tcPr>
          <w:p w14:paraId="1C4ADC23"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19.1.1 дэх заалт</w:t>
            </w:r>
          </w:p>
        </w:tc>
        <w:tc>
          <w:tcPr>
            <w:tcW w:w="4229" w:type="dxa"/>
            <w:shd w:val="clear" w:color="auto" w:fill="auto"/>
          </w:tcPr>
          <w:p w14:paraId="7EEBF830"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19.1.1. “улсын тусгай хамгаалалттай газар” гэснийг хасах</w:t>
            </w:r>
          </w:p>
        </w:tc>
        <w:tc>
          <w:tcPr>
            <w:tcW w:w="4443" w:type="dxa"/>
            <w:gridSpan w:val="2"/>
            <w:shd w:val="clear" w:color="auto" w:fill="auto"/>
          </w:tcPr>
          <w:p w14:paraId="3D9D4299"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Газрын нэгдмэл сангийн ангилалд “улсын тусгай хамгаалалттай газар” гэж нэмэх тул улсын тусгай хэрэгцээний газраас хасах</w:t>
            </w:r>
          </w:p>
        </w:tc>
        <w:tc>
          <w:tcPr>
            <w:tcW w:w="4204" w:type="dxa"/>
          </w:tcPr>
          <w:p w14:paraId="5510B67B"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Саналыг хүлээн авах боломжгүй.</w:t>
            </w:r>
          </w:p>
          <w:p w14:paraId="7D3570C9"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Газрын нэгдмэл сан нь газрыг газрын бүрхэвч, ашиглаж байгаа зориулалтаар ангилж бүртгэн, тооллого хийдэг. Тусгай хамгаалалттай газар нутаг нь тусгай зохицуулалт, удирдлага менежментийг хэрэгжүүлэх бүс нутаг бөгөөд газрын бүрхэвч эсвэл газрын ашиглалтын зориулалт төрөл биш юм. Мөн хуулийн төсөлд аль ч ангиллын газраас тусгай хэрэгцээнд авахаар заасан бөгөөд газрын нэгдмэл сангийн ангиллаас хассанаар Тусгай хэрэгцээний газрын статуст ямар нэгэн шууд нөлөө үзүүлэхгүй.</w:t>
            </w:r>
          </w:p>
        </w:tc>
      </w:tr>
      <w:tr w:rsidR="00287CB3" w:rsidRPr="00DD2712" w14:paraId="1E85E907" w14:textId="77777777" w:rsidTr="00F61C93">
        <w:tc>
          <w:tcPr>
            <w:tcW w:w="555" w:type="dxa"/>
            <w:shd w:val="clear" w:color="auto" w:fill="auto"/>
          </w:tcPr>
          <w:p w14:paraId="311BA52F"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shd w:val="clear" w:color="auto" w:fill="auto"/>
          </w:tcPr>
          <w:p w14:paraId="0C9CB7DF"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19.1.14 дэх заалт</w:t>
            </w:r>
          </w:p>
        </w:tc>
        <w:tc>
          <w:tcPr>
            <w:tcW w:w="4229" w:type="dxa"/>
            <w:shd w:val="clear" w:color="auto" w:fill="auto"/>
          </w:tcPr>
          <w:p w14:paraId="73469789"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19.1.14. “дүйцүүлэн хамгаалах газар” гэснийг хасах </w:t>
            </w:r>
          </w:p>
        </w:tc>
        <w:tc>
          <w:tcPr>
            <w:tcW w:w="4443" w:type="dxa"/>
            <w:gridSpan w:val="2"/>
            <w:shd w:val="clear" w:color="auto" w:fill="auto"/>
          </w:tcPr>
          <w:p w14:paraId="76306571"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Улсын тусгай хамгаалалттай газар нутагт дүйцүүлэн хамгааллыг хэрэгжүүлэх боломжтой, дүйцүүлэн хамгаалах газрыг тухайн нөхцөл байдал, хэрэгцээ шаардлагаас улбаалан тогтоодог, байнга нэг газарт зоох боломжгүй байдаг тул улсын тусгай хэрэгцээний газраас хасах.   </w:t>
            </w:r>
          </w:p>
        </w:tc>
        <w:tc>
          <w:tcPr>
            <w:tcW w:w="4204" w:type="dxa"/>
          </w:tcPr>
          <w:p w14:paraId="39B097DD"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Саналыг хүлээн авч тусгав. </w:t>
            </w:r>
          </w:p>
          <w:p w14:paraId="46BEBDD8" w14:textId="77777777" w:rsidR="009C294F" w:rsidRPr="00DD2712" w:rsidRDefault="009C294F" w:rsidP="007B179D">
            <w:pPr>
              <w:spacing w:after="120"/>
              <w:jc w:val="both"/>
              <w:rPr>
                <w:rFonts w:ascii="Arial" w:eastAsia="Arial" w:hAnsi="Arial" w:cs="Arial"/>
              </w:rPr>
            </w:pPr>
          </w:p>
        </w:tc>
      </w:tr>
      <w:tr w:rsidR="00287CB3" w:rsidRPr="00DD2712" w14:paraId="755A88DE" w14:textId="77777777" w:rsidTr="00F61C93">
        <w:tc>
          <w:tcPr>
            <w:tcW w:w="555" w:type="dxa"/>
          </w:tcPr>
          <w:p w14:paraId="1249780E"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278F61A4"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20.1 дэх хэсэг</w:t>
            </w:r>
          </w:p>
        </w:tc>
        <w:tc>
          <w:tcPr>
            <w:tcW w:w="4229" w:type="dxa"/>
          </w:tcPr>
          <w:p w14:paraId="42A19F07"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20.1-т тусгасан “... 19.1.14, ...” гэснийг хасах</w:t>
            </w:r>
          </w:p>
        </w:tc>
        <w:tc>
          <w:tcPr>
            <w:tcW w:w="4443" w:type="dxa"/>
            <w:gridSpan w:val="2"/>
          </w:tcPr>
          <w:p w14:paraId="4D5EB033"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19.1.14 дэх заалтыг хассантай холбоотой хасагдана.</w:t>
            </w:r>
          </w:p>
        </w:tc>
        <w:tc>
          <w:tcPr>
            <w:tcW w:w="4204" w:type="dxa"/>
          </w:tcPr>
          <w:p w14:paraId="449A7A81" w14:textId="7109577A"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Саналыг хүлээн авч </w:t>
            </w:r>
            <w:r w:rsidR="00A6445B" w:rsidRPr="00DD2712">
              <w:rPr>
                <w:rFonts w:ascii="Arial" w:eastAsia="Arial" w:hAnsi="Arial" w:cs="Arial"/>
              </w:rPr>
              <w:t>хуулийн төслөөс хассан.</w:t>
            </w:r>
          </w:p>
        </w:tc>
      </w:tr>
      <w:tr w:rsidR="00287CB3" w:rsidRPr="00DD2712" w14:paraId="54272BC5" w14:textId="77777777" w:rsidTr="00F61C93">
        <w:tc>
          <w:tcPr>
            <w:tcW w:w="555" w:type="dxa"/>
          </w:tcPr>
          <w:p w14:paraId="2D419CF8"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492F945C"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35.2 дахь хэсэг</w:t>
            </w:r>
          </w:p>
        </w:tc>
        <w:tc>
          <w:tcPr>
            <w:tcW w:w="4229" w:type="dxa"/>
          </w:tcPr>
          <w:p w14:paraId="415B6517"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35.2-т тусгасан “ ... 19.1.13 ...” гэснийг хасах</w:t>
            </w:r>
          </w:p>
        </w:tc>
        <w:tc>
          <w:tcPr>
            <w:tcW w:w="4443" w:type="dxa"/>
            <w:gridSpan w:val="2"/>
          </w:tcPr>
          <w:p w14:paraId="6A41EAC3"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Хуулийн төслийн 19 дүгээр зүйлийн 19.1.3-т заасан аюултай хог хаягдлын төвлөрсөн байгууламжид газар зохион байгуулалтын төлөвлөгөө шаардлагагүй учраас хасах</w:t>
            </w:r>
          </w:p>
        </w:tc>
        <w:tc>
          <w:tcPr>
            <w:tcW w:w="4204" w:type="dxa"/>
          </w:tcPr>
          <w:p w14:paraId="66368207" w14:textId="60F69066" w:rsidR="009C294F" w:rsidRPr="00DD2712" w:rsidRDefault="009C294F" w:rsidP="00A6445B">
            <w:pPr>
              <w:spacing w:after="120"/>
              <w:jc w:val="both"/>
              <w:rPr>
                <w:rFonts w:ascii="Arial" w:eastAsia="Arial" w:hAnsi="Arial" w:cs="Arial"/>
              </w:rPr>
            </w:pPr>
            <w:r w:rsidRPr="00DD2712">
              <w:rPr>
                <w:rFonts w:ascii="Arial" w:eastAsia="Arial" w:hAnsi="Arial" w:cs="Arial"/>
              </w:rPr>
              <w:t>Саналыг</w:t>
            </w:r>
            <w:r w:rsidR="00A6445B" w:rsidRPr="00DD2712">
              <w:rPr>
                <w:rFonts w:ascii="Arial" w:eastAsia="Arial" w:hAnsi="Arial" w:cs="Arial"/>
              </w:rPr>
              <w:t xml:space="preserve"> хүлээн авч хуулийн төслөөс хассан.</w:t>
            </w:r>
          </w:p>
        </w:tc>
      </w:tr>
      <w:tr w:rsidR="00287CB3" w:rsidRPr="00DD2712" w14:paraId="4F1676FF" w14:textId="77777777" w:rsidTr="00F61C93">
        <w:trPr>
          <w:trHeight w:val="3032"/>
        </w:trPr>
        <w:tc>
          <w:tcPr>
            <w:tcW w:w="555" w:type="dxa"/>
          </w:tcPr>
          <w:p w14:paraId="7DC70D9D"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58623333"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35.3.8 дахь заалт </w:t>
            </w:r>
          </w:p>
        </w:tc>
        <w:tc>
          <w:tcPr>
            <w:tcW w:w="4229" w:type="dxa"/>
          </w:tcPr>
          <w:p w14:paraId="4A530C69"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“35.3.8. шинээр хот, тосгон, суурин байгуулах газрын байршил, хэмжээ” гэснийг хасах </w:t>
            </w:r>
          </w:p>
          <w:p w14:paraId="6F0FECA9" w14:textId="77777777" w:rsidR="009C294F" w:rsidRPr="00DD2712" w:rsidRDefault="009C294F" w:rsidP="007B179D">
            <w:pPr>
              <w:spacing w:after="120"/>
              <w:jc w:val="both"/>
              <w:rPr>
                <w:rFonts w:ascii="Arial" w:eastAsia="Arial" w:hAnsi="Arial" w:cs="Arial"/>
              </w:rPr>
            </w:pPr>
          </w:p>
        </w:tc>
        <w:tc>
          <w:tcPr>
            <w:tcW w:w="4443" w:type="dxa"/>
            <w:gridSpan w:val="2"/>
          </w:tcPr>
          <w:p w14:paraId="50F70B66"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Тусгай хамгаалалттай газар нутгийн тухай хуульд улсын тусгай хамгаалалттай газар нутагт хот, тосгон байгуулахыг хориглох учраас хасах саналтай байна.   Аялал жуулчлал, судалгаа шинжилгээний байгууламж барих нь хуулиар хориглоогүй болно. </w:t>
            </w:r>
          </w:p>
        </w:tc>
        <w:tc>
          <w:tcPr>
            <w:tcW w:w="4204" w:type="dxa"/>
          </w:tcPr>
          <w:p w14:paraId="307D3993" w14:textId="5579E953" w:rsidR="009C294F" w:rsidRPr="00DD2712" w:rsidRDefault="009C294F" w:rsidP="009A06C0">
            <w:pPr>
              <w:widowControl w:val="0"/>
              <w:ind w:right="-26" w:firstLine="720"/>
              <w:jc w:val="both"/>
              <w:rPr>
                <w:rFonts w:ascii="Arial" w:eastAsia="Arial" w:hAnsi="Arial" w:cs="Arial"/>
              </w:rPr>
            </w:pPr>
            <w:r w:rsidRPr="00DD2712">
              <w:rPr>
                <w:rFonts w:ascii="Arial" w:eastAsia="Arial" w:hAnsi="Arial" w:cs="Arial"/>
              </w:rPr>
              <w:t>Саналыг тусгав.</w:t>
            </w:r>
            <w:r w:rsidR="009A06C0" w:rsidRPr="00DD2712">
              <w:rPr>
                <w:rFonts w:ascii="Arial" w:eastAsia="Arial" w:hAnsi="Arial" w:cs="Arial"/>
              </w:rPr>
              <w:t xml:space="preserve"> Хуулийн төслийн 67.8-т Улсын тусгай хамгаалалттай газар нутгийн зөвшөөрөгдсөн бүсэд уламжлалт мал аж ахуй эрхлэх, хадлан хадах, зам гүүр, эрчим хүч, харилцаа холбооны шугам байгуулах, засварлах, эрдэм шинжилгээ, судалгааны ажил хийх, ойн аж ахуйн арга хэмжээ хэрэгжүүлэх, байгалийн аялал хийх, түр буудаллах, отоглохоос бусад зориулалтаар газрыг ашиглуулахыг хориглоно гэж тусгасан болно.</w:t>
            </w:r>
          </w:p>
        </w:tc>
      </w:tr>
      <w:tr w:rsidR="00287CB3" w:rsidRPr="00DD2712" w14:paraId="388313E4" w14:textId="77777777" w:rsidTr="00F61C93">
        <w:trPr>
          <w:trHeight w:val="845"/>
        </w:trPr>
        <w:tc>
          <w:tcPr>
            <w:tcW w:w="555" w:type="dxa"/>
          </w:tcPr>
          <w:p w14:paraId="2BDFF020"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490BCD26"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35.3.9 дахь заалт </w:t>
            </w:r>
          </w:p>
        </w:tc>
        <w:tc>
          <w:tcPr>
            <w:tcW w:w="4229" w:type="dxa"/>
          </w:tcPr>
          <w:p w14:paraId="64C9F641"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“35.3.9. уул уурхайн үйлдвэрлэлд ашиглуулах газрын байршил, хэмжээ.”  гэснийг хасах </w:t>
            </w:r>
          </w:p>
        </w:tc>
        <w:tc>
          <w:tcPr>
            <w:tcW w:w="4443" w:type="dxa"/>
            <w:gridSpan w:val="2"/>
          </w:tcPr>
          <w:p w14:paraId="32F91872"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Тусгай хамгаалалттай газар нутгийн тухай хуулийг зөрчиж байгаа учраас хасах </w:t>
            </w:r>
          </w:p>
        </w:tc>
        <w:tc>
          <w:tcPr>
            <w:tcW w:w="4204" w:type="dxa"/>
          </w:tcPr>
          <w:p w14:paraId="192B986C"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Саналыг хүлээн авч хасав.</w:t>
            </w:r>
          </w:p>
        </w:tc>
      </w:tr>
      <w:tr w:rsidR="00287CB3" w:rsidRPr="00DD2712" w14:paraId="5E8235F6" w14:textId="77777777" w:rsidTr="00F61C93">
        <w:trPr>
          <w:trHeight w:val="845"/>
        </w:trPr>
        <w:tc>
          <w:tcPr>
            <w:tcW w:w="555" w:type="dxa"/>
          </w:tcPr>
          <w:p w14:paraId="179EF58F"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483F3FB9"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104.11 дэх хэсэг </w:t>
            </w:r>
          </w:p>
        </w:tc>
        <w:tc>
          <w:tcPr>
            <w:tcW w:w="4229" w:type="dxa"/>
          </w:tcPr>
          <w:p w14:paraId="3D7C6EB4"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104.11 дэх хэсэгт “Улсын төсвийн хөрөнгөөр геологийн судалгааны ажил гүйтэтгэхээс бусад тохиолдолд ...” гэснийг хасах</w:t>
            </w:r>
          </w:p>
        </w:tc>
        <w:tc>
          <w:tcPr>
            <w:tcW w:w="4443" w:type="dxa"/>
            <w:gridSpan w:val="2"/>
          </w:tcPr>
          <w:p w14:paraId="69AFC8B4"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Тусгай хамгаалалттай газар нутгийн тухай, Гол, мөрний урсац бүрэлдэх эх, усны сан бүхий газрын хамгаалалтын бүс, ойн сан бүхий газарт ашигт малтмал хайх, ашиглахыг хориглох тухай хуульд нийцүүлсэн. </w:t>
            </w:r>
          </w:p>
        </w:tc>
        <w:tc>
          <w:tcPr>
            <w:tcW w:w="4204" w:type="dxa"/>
          </w:tcPr>
          <w:p w14:paraId="17B38F03"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Саналыг хүлээн авах боломжгүй. Геологийн судалгаа нь ямар нэгэн тусгай зөвшөөрөл шаарддаггүй, геологийн зураглал,  геологийн үйл явцыг судлах бөгөөд ямар нэгэн байдлаар ашигт малтмалын хайгуулын тусгай зөвшөөрөл оглгогдохгүй. Уул уурхайн яамнаас улсын хэмжээнд геологийн судалгаа хийх шаардлагатай гэсэн санал ирүүлсэн.</w:t>
            </w:r>
          </w:p>
        </w:tc>
      </w:tr>
      <w:tr w:rsidR="00287CB3" w:rsidRPr="00DD2712" w14:paraId="275AD1F2" w14:textId="77777777" w:rsidTr="00F61C93">
        <w:tc>
          <w:tcPr>
            <w:tcW w:w="555" w:type="dxa"/>
          </w:tcPr>
          <w:p w14:paraId="445D1055"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41487148"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108.2 дахь хэсэг</w:t>
            </w:r>
          </w:p>
        </w:tc>
        <w:tc>
          <w:tcPr>
            <w:tcW w:w="4229" w:type="dxa"/>
          </w:tcPr>
          <w:p w14:paraId="132EC049" w14:textId="77777777" w:rsidR="009C294F" w:rsidRPr="00DD2712" w:rsidRDefault="009C294F" w:rsidP="007B179D">
            <w:pPr>
              <w:tabs>
                <w:tab w:val="left" w:pos="0"/>
              </w:tabs>
              <w:spacing w:after="120"/>
              <w:jc w:val="both"/>
              <w:rPr>
                <w:rFonts w:ascii="Arial" w:eastAsia="Arial" w:hAnsi="Arial" w:cs="Arial"/>
              </w:rPr>
            </w:pPr>
            <w:r w:rsidRPr="00DD2712">
              <w:rPr>
                <w:rFonts w:ascii="Arial" w:eastAsia="Arial" w:hAnsi="Arial" w:cs="Arial"/>
              </w:rPr>
              <w:t xml:space="preserve">“108.2.Хамгаалалт, ашиглалтын хэлбэр, экологи эдийн засгийн ач холбогдлыг нь харгалзан ойн санг доор дурдсанаар ангилна:”, “108.2.1.хамгаалалтын бүсийн ой;”, “108.2.2.ашиглалтын бүсийн ой.” гэснийг тус тус хасах    </w:t>
            </w:r>
          </w:p>
        </w:tc>
        <w:tc>
          <w:tcPr>
            <w:tcW w:w="4443" w:type="dxa"/>
            <w:gridSpan w:val="2"/>
            <w:vMerge w:val="restart"/>
          </w:tcPr>
          <w:p w14:paraId="03935DEE"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Ойн тухай хуулийн 5 дугаар зүйлийн 5.1,  8 дугаар зүйлийн 8.6 дахь хэсгийг оруулсан байх боловч Ойн тухай хуульд нэмэлт, өөрчлөлт оруулах тухай хуулийн төсөлд энэ хэсгийг хасах болон өөрчлөн найруулах талаар тусгаагүй тул хуулийн давхардал үүснэ. Иймд Ойн сангийн ангилал, дэглэмийг зохицуулсан Ойн тухай хуулийн 5.1, 8.6 дахь хэсгийг хэвээр үлдээх </w:t>
            </w:r>
          </w:p>
        </w:tc>
        <w:tc>
          <w:tcPr>
            <w:tcW w:w="4204" w:type="dxa"/>
          </w:tcPr>
          <w:p w14:paraId="478729C9"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Саналыг хүлээн авч хасав.</w:t>
            </w:r>
          </w:p>
        </w:tc>
      </w:tr>
      <w:tr w:rsidR="00287CB3" w:rsidRPr="00DD2712" w14:paraId="795E1A3E" w14:textId="77777777" w:rsidTr="00F61C93">
        <w:tc>
          <w:tcPr>
            <w:tcW w:w="555" w:type="dxa"/>
          </w:tcPr>
          <w:p w14:paraId="62350728"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276065FF"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108.11 дэх хэсэг </w:t>
            </w:r>
          </w:p>
        </w:tc>
        <w:tc>
          <w:tcPr>
            <w:tcW w:w="4229" w:type="dxa"/>
          </w:tcPr>
          <w:p w14:paraId="3835A0A8"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108.11.Хамгаалалтын бүсийн ойд зам, гүүр барих, ус, эрчим хүч, харилцаа холбооны шугам татах, түймрээс хамгаалах шороон зурвас гаргах, ойн хэвийн өсөлт, нөхөн сэргээлтийг дэмжихэд чиглэгдсэн арчилгаа, цэвэрлэгээний арга хэмжээг хэрэгжүүлэх, ойн дагалт баялгийг ашиглахаас бусад үйл ажиллагаа явуулахыг хориглоно.</w:t>
            </w:r>
          </w:p>
        </w:tc>
        <w:tc>
          <w:tcPr>
            <w:tcW w:w="4443" w:type="dxa"/>
            <w:gridSpan w:val="2"/>
            <w:vMerge/>
          </w:tcPr>
          <w:p w14:paraId="7C612FA2" w14:textId="77777777" w:rsidR="009C294F" w:rsidRPr="00DD2712" w:rsidRDefault="009C294F" w:rsidP="007B179D">
            <w:pPr>
              <w:widowControl w:val="0"/>
              <w:pBdr>
                <w:top w:val="nil"/>
                <w:left w:val="nil"/>
                <w:bottom w:val="nil"/>
                <w:right w:val="nil"/>
                <w:between w:val="nil"/>
              </w:pBdr>
              <w:spacing w:line="276" w:lineRule="auto"/>
              <w:rPr>
                <w:rFonts w:ascii="Arial" w:eastAsia="Arial" w:hAnsi="Arial" w:cs="Arial"/>
              </w:rPr>
            </w:pPr>
          </w:p>
        </w:tc>
        <w:tc>
          <w:tcPr>
            <w:tcW w:w="4204" w:type="dxa"/>
          </w:tcPr>
          <w:p w14:paraId="376D5B8E"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Саналыг хүлээн авч хасав.</w:t>
            </w:r>
          </w:p>
        </w:tc>
      </w:tr>
      <w:tr w:rsidR="00287CB3" w:rsidRPr="00DD2712" w14:paraId="2BCFB328" w14:textId="77777777" w:rsidTr="00F61C93">
        <w:tc>
          <w:tcPr>
            <w:tcW w:w="555" w:type="dxa"/>
          </w:tcPr>
          <w:p w14:paraId="2A21BD8D"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6B719BF8"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108.7 дахь хэсэг</w:t>
            </w:r>
          </w:p>
        </w:tc>
        <w:tc>
          <w:tcPr>
            <w:tcW w:w="4229" w:type="dxa"/>
            <w:vAlign w:val="center"/>
          </w:tcPr>
          <w:p w14:paraId="00795975"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“108.7 ойн сан бүхий газрыг бүртгэх, ашиглах, хамгаалах журмыг газрын асуудал эрхэлсэн болон ойн сангийн асуудал эрхэлсэн Засгийн газрын гишүүн хамтран батална.” гэсийг хасах</w:t>
            </w:r>
          </w:p>
        </w:tc>
        <w:tc>
          <w:tcPr>
            <w:tcW w:w="4443" w:type="dxa"/>
            <w:gridSpan w:val="2"/>
          </w:tcPr>
          <w:p w14:paraId="4A698165"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Ойн тооллого, ой зохион байгуулалт хийх, ойн санг хамгаалах, ашиглах, нөхөн сэргээхтэй холбоотой бүх журмыг Ойн тухай хуулиар Засгийн газар болон Байгаль орчны асуудал эрхэлсэн Засгийн газрын гишүүн батлаад, мөрдөөд явж байгаа тул энэ заалтыг хасах. Ойн асуудал Байгаль орчны сайдын эрхлэх асуудалд хамаардаг бөгөөд Ойн сангийн асуудал  эрхэлсэн Засгийн газрын гишүүн гэж байхгүй болно.</w:t>
            </w:r>
          </w:p>
        </w:tc>
        <w:tc>
          <w:tcPr>
            <w:tcW w:w="4204" w:type="dxa"/>
          </w:tcPr>
          <w:p w14:paraId="4C95D9C2"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Саналыг хүлээн авч хасав. </w:t>
            </w:r>
          </w:p>
        </w:tc>
      </w:tr>
      <w:tr w:rsidR="00287CB3" w:rsidRPr="00DD2712" w14:paraId="32AF13DC" w14:textId="77777777" w:rsidTr="00F61C93">
        <w:tc>
          <w:tcPr>
            <w:tcW w:w="11072" w:type="dxa"/>
            <w:gridSpan w:val="5"/>
          </w:tcPr>
          <w:p w14:paraId="5A18CA8A" w14:textId="77777777" w:rsidR="009C294F" w:rsidRPr="00DD2712" w:rsidRDefault="009C294F" w:rsidP="007B179D">
            <w:pPr>
              <w:spacing w:after="120"/>
              <w:jc w:val="center"/>
              <w:rPr>
                <w:rFonts w:ascii="Arial" w:eastAsia="Arial" w:hAnsi="Arial" w:cs="Arial"/>
                <w:b/>
              </w:rPr>
            </w:pPr>
            <w:r w:rsidRPr="00DD2712">
              <w:rPr>
                <w:rFonts w:ascii="Arial" w:eastAsia="Arial" w:hAnsi="Arial" w:cs="Arial"/>
                <w:b/>
              </w:rPr>
              <w:t>Дөрөв. Хуулийн төсөлд өөрчлөлт оруулах санал</w:t>
            </w:r>
          </w:p>
        </w:tc>
        <w:tc>
          <w:tcPr>
            <w:tcW w:w="4204" w:type="dxa"/>
          </w:tcPr>
          <w:p w14:paraId="041EF524" w14:textId="77777777" w:rsidR="009C294F" w:rsidRPr="00DD2712" w:rsidRDefault="009C294F" w:rsidP="007B179D">
            <w:pPr>
              <w:spacing w:after="120"/>
              <w:jc w:val="center"/>
              <w:rPr>
                <w:rFonts w:ascii="Arial" w:eastAsia="Arial" w:hAnsi="Arial" w:cs="Arial"/>
                <w:b/>
              </w:rPr>
            </w:pPr>
          </w:p>
        </w:tc>
      </w:tr>
      <w:tr w:rsidR="00287CB3" w:rsidRPr="00DD2712" w14:paraId="6414513A" w14:textId="77777777" w:rsidTr="00F61C93">
        <w:tc>
          <w:tcPr>
            <w:tcW w:w="555" w:type="dxa"/>
          </w:tcPr>
          <w:p w14:paraId="0199B817"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013803AE"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3.1.1 дэх заалт</w:t>
            </w:r>
          </w:p>
        </w:tc>
        <w:tc>
          <w:tcPr>
            <w:tcW w:w="4229" w:type="dxa"/>
          </w:tcPr>
          <w:p w14:paraId="5CF1DBF7"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3.1.1.”Газрын бүрдэл хэсэг болох газрын хэвлий, ой, ус, хийн мандлын агаар, ургамал, амьтан болон байгалийн бусад баялаг, улсын тусгай хамгаалалттай газар нутгийг ашиглах, хамгаалахтай холбогдсон харилцаа”</w:t>
            </w:r>
          </w:p>
        </w:tc>
        <w:tc>
          <w:tcPr>
            <w:tcW w:w="4443" w:type="dxa"/>
            <w:gridSpan w:val="2"/>
          </w:tcPr>
          <w:p w14:paraId="45906915"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Байгалийн объектууд ойлгомжгүй, давхардсан байгаагаас гадна улсын тусгай хамгаалалттай газрын асуудал орхигдсон байгааг нэмж өөрчлөн найруулав. </w:t>
            </w:r>
          </w:p>
        </w:tc>
        <w:tc>
          <w:tcPr>
            <w:tcW w:w="4204" w:type="dxa"/>
          </w:tcPr>
          <w:p w14:paraId="501C2DC2" w14:textId="2440C6C7" w:rsidR="009C294F" w:rsidRPr="00DD2712" w:rsidRDefault="001802F3" w:rsidP="007B179D">
            <w:pPr>
              <w:spacing w:after="120"/>
              <w:jc w:val="both"/>
              <w:rPr>
                <w:rFonts w:ascii="Arial" w:eastAsia="Arial" w:hAnsi="Arial" w:cs="Arial"/>
              </w:rPr>
            </w:pPr>
            <w:r w:rsidRPr="00DD2712">
              <w:rPr>
                <w:rFonts w:ascii="Arial" w:eastAsia="Arial" w:hAnsi="Arial" w:cs="Arial"/>
              </w:rPr>
              <w:t>Хуулийн төслийн 34.1-ийг ...</w:t>
            </w:r>
            <w:r w:rsidR="009C294F" w:rsidRPr="00DD2712">
              <w:rPr>
                <w:rFonts w:ascii="Arial" w:eastAsia="Arial" w:hAnsi="Arial" w:cs="Arial"/>
              </w:rPr>
              <w:t>газрын бүрдэл хэсэг болох газрын хэвлий, түүний баялаг, ой, ус, усны нөөц, хийн мандлын агаар, ургамал, амьтан, байгалийн бусад баялгийг ашиглах, хамгаала</w:t>
            </w:r>
            <w:r w:rsidRPr="00DD2712">
              <w:rPr>
                <w:rFonts w:ascii="Arial" w:eastAsia="Arial" w:hAnsi="Arial" w:cs="Arial"/>
              </w:rPr>
              <w:t>х..</w:t>
            </w:r>
            <w:r w:rsidR="001C72AF" w:rsidRPr="00DD2712">
              <w:rPr>
                <w:rFonts w:ascii="Arial" w:eastAsia="Arial" w:hAnsi="Arial" w:cs="Arial"/>
              </w:rPr>
              <w:t xml:space="preserve"> </w:t>
            </w:r>
            <w:r w:rsidR="009C294F" w:rsidRPr="00DD2712">
              <w:rPr>
                <w:rFonts w:ascii="Arial" w:eastAsia="Arial" w:hAnsi="Arial" w:cs="Arial"/>
              </w:rPr>
              <w:t>гэж өө</w:t>
            </w:r>
            <w:r w:rsidR="0038039D" w:rsidRPr="00DD2712">
              <w:rPr>
                <w:rFonts w:ascii="Arial" w:eastAsia="Arial" w:hAnsi="Arial" w:cs="Arial"/>
              </w:rPr>
              <w:t>р</w:t>
            </w:r>
            <w:r w:rsidR="009C294F" w:rsidRPr="00DD2712">
              <w:rPr>
                <w:rFonts w:ascii="Arial" w:eastAsia="Arial" w:hAnsi="Arial" w:cs="Arial"/>
              </w:rPr>
              <w:t>члөв.</w:t>
            </w:r>
          </w:p>
        </w:tc>
      </w:tr>
      <w:tr w:rsidR="00287CB3" w:rsidRPr="00DD2712" w14:paraId="6B17F5B6" w14:textId="77777777" w:rsidTr="00F61C93">
        <w:tc>
          <w:tcPr>
            <w:tcW w:w="555" w:type="dxa"/>
          </w:tcPr>
          <w:p w14:paraId="7A7D1188"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2B168B17"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5.1.3.1 дэх дэд заалт</w:t>
            </w:r>
          </w:p>
        </w:tc>
        <w:tc>
          <w:tcPr>
            <w:tcW w:w="4229" w:type="dxa"/>
          </w:tcPr>
          <w:p w14:paraId="1AE2AE6D"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5.1.3.1.”байгалийн нөөцийн даац, анхдагч экосистемийн үйлчилгээний чадавхад нийцүүлэн иргэн, хуулийн этгээдийн хэрэгцээг үндэслэн ил тод, нээлттэй байх зарчмыг баримтлан газар зохион байгуулалтын төлөвлөгөөний дагуу газрын эрхийг зөвхөн хуульд заасан зориулалтаар олгох”</w:t>
            </w:r>
          </w:p>
        </w:tc>
        <w:tc>
          <w:tcPr>
            <w:tcW w:w="4443" w:type="dxa"/>
            <w:gridSpan w:val="2"/>
          </w:tcPr>
          <w:p w14:paraId="054A4080"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Алсын хараа-2050 бодлогын баримт бичиг нийцүүлэн, найруулгыг өөрчлөв.  </w:t>
            </w:r>
          </w:p>
        </w:tc>
        <w:tc>
          <w:tcPr>
            <w:tcW w:w="4204" w:type="dxa"/>
          </w:tcPr>
          <w:p w14:paraId="0C992B1F" w14:textId="6CB154FE" w:rsidR="009C294F" w:rsidRPr="00DD2712" w:rsidRDefault="009C294F" w:rsidP="007B179D">
            <w:pPr>
              <w:spacing w:after="120"/>
              <w:jc w:val="both"/>
              <w:rPr>
                <w:rFonts w:ascii="Arial" w:eastAsia="Arial" w:hAnsi="Arial" w:cs="Arial"/>
              </w:rPr>
            </w:pPr>
            <w:r w:rsidRPr="00DD2712">
              <w:rPr>
                <w:rFonts w:ascii="Arial" w:eastAsia="Arial" w:hAnsi="Arial" w:cs="Arial"/>
              </w:rPr>
              <w:t>байгалийн нөөцийн даац, чадавх болон иргэдийн эрэлт хэрэгцээг үндэслэн салбар дундын зохицуулалттай иргэн, хуулийн этгээдийн оролцоог хангасан газар зохион байгуулалтын төлөвлөгөөний дагуу газрын эрхийг олгох</w:t>
            </w:r>
            <w:r w:rsidR="005161A3" w:rsidRPr="00DD2712">
              <w:rPr>
                <w:rFonts w:ascii="Arial" w:eastAsia="Arial" w:hAnsi="Arial" w:cs="Arial"/>
              </w:rPr>
              <w:t xml:space="preserve"> </w:t>
            </w:r>
            <w:r w:rsidRPr="00DD2712">
              <w:rPr>
                <w:rFonts w:ascii="Arial" w:eastAsia="Arial" w:hAnsi="Arial" w:cs="Arial"/>
              </w:rPr>
              <w:t>гэж өө</w:t>
            </w:r>
            <w:r w:rsidR="005161A3" w:rsidRPr="00DD2712">
              <w:rPr>
                <w:rFonts w:ascii="Arial" w:eastAsia="Arial" w:hAnsi="Arial" w:cs="Arial"/>
              </w:rPr>
              <w:t>р</w:t>
            </w:r>
            <w:r w:rsidRPr="00DD2712">
              <w:rPr>
                <w:rFonts w:ascii="Arial" w:eastAsia="Arial" w:hAnsi="Arial" w:cs="Arial"/>
              </w:rPr>
              <w:t>члөв.</w:t>
            </w:r>
          </w:p>
        </w:tc>
      </w:tr>
      <w:tr w:rsidR="00287CB3" w:rsidRPr="00DD2712" w14:paraId="7A87D545" w14:textId="77777777" w:rsidTr="00F61C93">
        <w:tc>
          <w:tcPr>
            <w:tcW w:w="555" w:type="dxa"/>
          </w:tcPr>
          <w:p w14:paraId="113A42D4"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03226E4D"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6.2 дахь хэсэг</w:t>
            </w:r>
          </w:p>
        </w:tc>
        <w:tc>
          <w:tcPr>
            <w:tcW w:w="4229" w:type="dxa"/>
          </w:tcPr>
          <w:p w14:paraId="5AEE24B0" w14:textId="77777777" w:rsidR="009C294F" w:rsidRPr="00DD2712" w:rsidRDefault="009C294F" w:rsidP="007B179D">
            <w:pPr>
              <w:spacing w:after="120"/>
              <w:jc w:val="both"/>
              <w:rPr>
                <w:rFonts w:ascii="Arial" w:eastAsia="Arial" w:hAnsi="Arial" w:cs="Arial"/>
                <w:b/>
                <w:i/>
              </w:rPr>
            </w:pPr>
            <w:r w:rsidRPr="00DD2712">
              <w:rPr>
                <w:rFonts w:ascii="Arial" w:eastAsia="Arial" w:hAnsi="Arial" w:cs="Arial"/>
              </w:rPr>
              <w:t xml:space="preserve">6.2.Газрын талаар төрөөс баримтлах бодлогыг  Хөгжлийн бодлого, төлөвлөлт, түүний удирдлагын тухай хуулийн 6.5.4-т заасан байгаль орчны зорилтот хөтөлбөрт уялдуулан тусгаж, Улсын Их Хурал батална. </w:t>
            </w:r>
          </w:p>
        </w:tc>
        <w:tc>
          <w:tcPr>
            <w:tcW w:w="4443" w:type="dxa"/>
            <w:gridSpan w:val="2"/>
          </w:tcPr>
          <w:p w14:paraId="7D024DED" w14:textId="77777777" w:rsidR="009C294F" w:rsidRPr="00DD2712" w:rsidRDefault="009C294F" w:rsidP="007B179D">
            <w:pPr>
              <w:spacing w:after="120"/>
              <w:jc w:val="both"/>
              <w:rPr>
                <w:rFonts w:ascii="Arial" w:eastAsia="Arial" w:hAnsi="Arial" w:cs="Arial"/>
                <w:b/>
              </w:rPr>
            </w:pPr>
            <w:r w:rsidRPr="00DD2712">
              <w:rPr>
                <w:rFonts w:ascii="Arial" w:eastAsia="Arial" w:hAnsi="Arial" w:cs="Arial"/>
              </w:rPr>
              <w:t xml:space="preserve">Хөгжлийн бодлого, төлөвлөлт, түүний удирдлагын тухай хуульд нийцүүлж, газрын тогтвортой менежментэд түшиглэсэн бодлогыг хэрэгжүүлэх шаардлагаар өөрчлөн найруулсан.  </w:t>
            </w:r>
          </w:p>
        </w:tc>
        <w:tc>
          <w:tcPr>
            <w:tcW w:w="4204" w:type="dxa"/>
          </w:tcPr>
          <w:p w14:paraId="5C7473B5" w14:textId="66C8B999" w:rsidR="009C294F" w:rsidRPr="00DD2712" w:rsidRDefault="009B5071" w:rsidP="007B179D">
            <w:pPr>
              <w:spacing w:after="120"/>
              <w:jc w:val="both"/>
              <w:rPr>
                <w:rFonts w:ascii="Arial" w:eastAsia="Arial" w:hAnsi="Arial" w:cs="Arial"/>
              </w:rPr>
            </w:pPr>
            <w:r w:rsidRPr="00DD2712">
              <w:rPr>
                <w:rFonts w:ascii="Arial" w:hAnsi="Arial" w:cs="Arial"/>
              </w:rPr>
              <w:t>Хөгжлийн бодлого, төлөвлөлтийн тухай хуультай уялдуулан хуулийн төслөөс хассан.</w:t>
            </w:r>
          </w:p>
        </w:tc>
      </w:tr>
      <w:tr w:rsidR="00287CB3" w:rsidRPr="00DD2712" w14:paraId="6D34D676" w14:textId="77777777" w:rsidTr="00F61C93">
        <w:tc>
          <w:tcPr>
            <w:tcW w:w="555" w:type="dxa"/>
          </w:tcPr>
          <w:p w14:paraId="480DB532"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50ED2631"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6.3.1 дэх заалт</w:t>
            </w:r>
          </w:p>
          <w:p w14:paraId="34DEF646" w14:textId="77777777" w:rsidR="009C294F" w:rsidRPr="00DD2712" w:rsidRDefault="009C294F" w:rsidP="007B179D">
            <w:pPr>
              <w:spacing w:after="120"/>
              <w:jc w:val="both"/>
              <w:rPr>
                <w:rFonts w:ascii="Arial" w:eastAsia="Arial" w:hAnsi="Arial" w:cs="Arial"/>
              </w:rPr>
            </w:pPr>
          </w:p>
        </w:tc>
        <w:tc>
          <w:tcPr>
            <w:tcW w:w="4229" w:type="dxa"/>
          </w:tcPr>
          <w:p w14:paraId="689AB86A" w14:textId="77777777" w:rsidR="009C294F" w:rsidRPr="00DD2712" w:rsidRDefault="009C294F" w:rsidP="007B179D">
            <w:pPr>
              <w:shd w:val="clear" w:color="auto" w:fill="FFFFFF"/>
              <w:spacing w:after="120"/>
              <w:jc w:val="both"/>
              <w:rPr>
                <w:rFonts w:ascii="Arial" w:eastAsia="Arial" w:hAnsi="Arial" w:cs="Arial"/>
              </w:rPr>
            </w:pPr>
            <w:r w:rsidRPr="00DD2712">
              <w:rPr>
                <w:rFonts w:ascii="Arial" w:eastAsia="Arial" w:hAnsi="Arial" w:cs="Arial"/>
              </w:rPr>
              <w:t>6.3.1.Монгол Улсын газар нутгийн бүрэн бүтэн байдал, хил хязгаар, хүрээлэн байгаа орчин, хүнсний аюулгүй байдлыг хангах нөхцөлийг бүрдүүлэх асуудал;</w:t>
            </w:r>
          </w:p>
        </w:tc>
        <w:tc>
          <w:tcPr>
            <w:tcW w:w="4443" w:type="dxa"/>
            <w:gridSpan w:val="2"/>
          </w:tcPr>
          <w:p w14:paraId="12A1A44F"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Үндэсний аюулгүй байдлын үзэл баримтлалтай нийцүүлэв. Экологи гэдэг нь хүрээлэн буй орчинг судалдаг шинжлэх ухааны салбар юм. </w:t>
            </w:r>
          </w:p>
        </w:tc>
        <w:tc>
          <w:tcPr>
            <w:tcW w:w="4204" w:type="dxa"/>
            <w:shd w:val="clear" w:color="auto" w:fill="auto"/>
          </w:tcPr>
          <w:p w14:paraId="5E293075" w14:textId="7BF3ED86" w:rsidR="009C294F" w:rsidRPr="00DD2712" w:rsidRDefault="00BC3938" w:rsidP="00BC3938">
            <w:pPr>
              <w:jc w:val="both"/>
              <w:rPr>
                <w:rFonts w:ascii="Arial" w:hAnsi="Arial" w:cs="Arial"/>
              </w:rPr>
            </w:pPr>
            <w:r w:rsidRPr="00DD2712">
              <w:rPr>
                <w:rFonts w:ascii="Arial" w:hAnsi="Arial" w:cs="Arial"/>
              </w:rPr>
              <w:t>Газрын талаар төрөөс баримтлах бодлогыг Хөгжлийн бодлого төлөвлөлт, түүний удирдлагын тухай хууль, түүнд нийцүүлсэн хуулийн төслөөс хассан.</w:t>
            </w:r>
          </w:p>
        </w:tc>
      </w:tr>
      <w:tr w:rsidR="00287CB3" w:rsidRPr="00DD2712" w14:paraId="20B41294" w14:textId="77777777" w:rsidTr="00F61C93">
        <w:tc>
          <w:tcPr>
            <w:tcW w:w="555" w:type="dxa"/>
          </w:tcPr>
          <w:p w14:paraId="1F146488"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6C616C07"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16.1.5 дахь заалт </w:t>
            </w:r>
          </w:p>
        </w:tc>
        <w:tc>
          <w:tcPr>
            <w:tcW w:w="4229" w:type="dxa"/>
          </w:tcPr>
          <w:p w14:paraId="707A3257" w14:textId="77777777" w:rsidR="009C294F" w:rsidRPr="00DD2712" w:rsidRDefault="009C294F" w:rsidP="007B179D">
            <w:pPr>
              <w:shd w:val="clear" w:color="auto" w:fill="FFFFFF"/>
              <w:spacing w:after="120"/>
              <w:jc w:val="both"/>
              <w:rPr>
                <w:rFonts w:ascii="Arial" w:eastAsia="Arial" w:hAnsi="Arial" w:cs="Arial"/>
              </w:rPr>
            </w:pPr>
            <w:r w:rsidRPr="00DD2712">
              <w:rPr>
                <w:rFonts w:ascii="Arial" w:eastAsia="Arial" w:hAnsi="Arial" w:cs="Arial"/>
              </w:rPr>
              <w:t>16.1.5. “усны урсгал шургасан хуурай сайр” гэснийг “гол горхины урсгал шургасан хуурай сайр” гэж өөрчлөх;</w:t>
            </w:r>
          </w:p>
        </w:tc>
        <w:tc>
          <w:tcPr>
            <w:tcW w:w="4443" w:type="dxa"/>
            <w:gridSpan w:val="2"/>
          </w:tcPr>
          <w:p w14:paraId="1AEA1FBB"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“Усны урсгал шургасан хуурай сайр” гэсэн нэр томьёог оруулснаар үерийн усны урсгал шургасан сайр гэх мэт өргөн утгаар ойлгох боломжтой байх тул гол горхины урсгал шургасан хуурай сайр гэж нарийвчлан оруулах саналтай.</w:t>
            </w:r>
          </w:p>
        </w:tc>
        <w:tc>
          <w:tcPr>
            <w:tcW w:w="4204" w:type="dxa"/>
          </w:tcPr>
          <w:p w14:paraId="22D0009C" w14:textId="78E6FC59" w:rsidR="009C294F" w:rsidRPr="00DD2712" w:rsidRDefault="0023322B" w:rsidP="007B179D">
            <w:pPr>
              <w:spacing w:after="120"/>
              <w:jc w:val="both"/>
              <w:rPr>
                <w:rFonts w:ascii="Arial" w:eastAsia="Arial" w:hAnsi="Arial" w:cs="Arial"/>
              </w:rPr>
            </w:pPr>
            <w:r w:rsidRPr="00DD2712">
              <w:rPr>
                <w:rFonts w:ascii="Arial" w:eastAsia="Arial" w:hAnsi="Arial" w:cs="Arial"/>
              </w:rPr>
              <w:t>Саналыг хүлээн авч хуулийн төслийн 13.1.5-т гол, горхины урсгал шургасан хуурай сайр гэж тусгасан.</w:t>
            </w:r>
          </w:p>
        </w:tc>
      </w:tr>
      <w:tr w:rsidR="00287CB3" w:rsidRPr="00DD2712" w14:paraId="54D21CB6" w14:textId="77777777" w:rsidTr="00F61C93">
        <w:tc>
          <w:tcPr>
            <w:tcW w:w="555" w:type="dxa"/>
          </w:tcPr>
          <w:p w14:paraId="37396A31"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30ABBD02"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18.3.4 дэх заалт</w:t>
            </w:r>
          </w:p>
        </w:tc>
        <w:tc>
          <w:tcPr>
            <w:tcW w:w="4229" w:type="dxa"/>
          </w:tcPr>
          <w:p w14:paraId="477EBC16"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 18.3.4. Гол мөрний урсац бүрдэх эх, усны сан бүхий газрын хамгаалалтын бүс, ойн сан бүхий газарт стратегийн ач холбогдол бүхий ордоос бусад уул уурхайн хайгуул, ашиглалтын зориулалтаар ашиглах </w:t>
            </w:r>
          </w:p>
        </w:tc>
        <w:tc>
          <w:tcPr>
            <w:tcW w:w="4443" w:type="dxa"/>
            <w:gridSpan w:val="2"/>
          </w:tcPr>
          <w:p w14:paraId="640260F8"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18.3 дахь хэсгийн томьёоллыг ойлгомжтой болгож, Гол, мөрний урсац бүрэлдэх эх, усны сан бүхий газрын хамгаалалтын бүс, ойн сан бүхий газарт ашигт малтмал хайх, ашиглахыг хориглох тухай хуульд нийцүүлэн  өөрчлөн найруулсан. </w:t>
            </w:r>
          </w:p>
        </w:tc>
        <w:tc>
          <w:tcPr>
            <w:tcW w:w="4204" w:type="dxa"/>
          </w:tcPr>
          <w:p w14:paraId="4A4F0726" w14:textId="2076E782" w:rsidR="009C294F" w:rsidRPr="00DD2712" w:rsidRDefault="007D563B" w:rsidP="007B179D">
            <w:pPr>
              <w:spacing w:after="120"/>
              <w:jc w:val="both"/>
              <w:rPr>
                <w:rFonts w:ascii="Arial" w:eastAsia="Arial" w:hAnsi="Arial" w:cs="Arial"/>
              </w:rPr>
            </w:pPr>
            <w:r w:rsidRPr="00DD2712">
              <w:rPr>
                <w:rFonts w:ascii="Arial" w:eastAsia="Arial" w:hAnsi="Arial" w:cs="Arial"/>
              </w:rPr>
              <w:t>Хуулийн төслийн 93.3.2-т гол, мөрний урсац бүрэлдэх эх, усны сан бүхий газрын хамгаалалтын бүс, ойн сан бүхий газар; ашигт малтмал, газрын тос, уламжлалт бус газрын тосны хайгуул, ашиглалтын тусгай зөвлөөрөл олгохыг хориглохоор тусгасан болно.</w:t>
            </w:r>
          </w:p>
        </w:tc>
      </w:tr>
      <w:tr w:rsidR="00287CB3" w:rsidRPr="00DD2712" w14:paraId="58071ADE" w14:textId="77777777" w:rsidTr="00F61C93">
        <w:tc>
          <w:tcPr>
            <w:tcW w:w="555" w:type="dxa"/>
          </w:tcPr>
          <w:p w14:paraId="1BA45F24"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0BE2A692"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20.6 дахь хэсэг </w:t>
            </w:r>
          </w:p>
        </w:tc>
        <w:tc>
          <w:tcPr>
            <w:tcW w:w="4229" w:type="dxa"/>
          </w:tcPr>
          <w:p w14:paraId="111CF540"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20.6. Аймаг, нийслэлийн засаг дарга эсхүл, холбогдох төрийн захиргааны төв байгууллага энэ хуулийн 19.1.1-т зааснаас бусад газрыг улсын тусгай хэрэгцээнд авах, гаргах хүсэлтийг газрын асуудал эрхэлсэн төрийн захиргааны төв байгууллагад гаргана. </w:t>
            </w:r>
          </w:p>
        </w:tc>
        <w:tc>
          <w:tcPr>
            <w:tcW w:w="4443" w:type="dxa"/>
            <w:gridSpan w:val="2"/>
          </w:tcPr>
          <w:p w14:paraId="1EF9534C"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Газрыг улсын тусгай хамгаалалтад авах асуудал нь Тусгай хамгаалалттай газар нутгийн тухай хуулиар зохицуулагдаж байгаа тул түүнд нийцүүлэн өөрчлөн найруулсан.</w:t>
            </w:r>
          </w:p>
        </w:tc>
        <w:tc>
          <w:tcPr>
            <w:tcW w:w="4204" w:type="dxa"/>
          </w:tcPr>
          <w:p w14:paraId="5DFD432E"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Хүлээн авах боломжгүй. </w:t>
            </w:r>
          </w:p>
        </w:tc>
      </w:tr>
      <w:tr w:rsidR="00287CB3" w:rsidRPr="00DD2712" w14:paraId="15CBB90A" w14:textId="77777777" w:rsidTr="00F61C93">
        <w:tc>
          <w:tcPr>
            <w:tcW w:w="555" w:type="dxa"/>
          </w:tcPr>
          <w:p w14:paraId="239EAAB7"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1907EFD2"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25.7 дахь хэсэг</w:t>
            </w:r>
          </w:p>
        </w:tc>
        <w:tc>
          <w:tcPr>
            <w:tcW w:w="4229" w:type="dxa"/>
          </w:tcPr>
          <w:p w14:paraId="60880DC0" w14:textId="77777777" w:rsidR="009C294F" w:rsidRPr="00DD2712" w:rsidRDefault="009C294F" w:rsidP="007B179D">
            <w:pPr>
              <w:jc w:val="both"/>
              <w:rPr>
                <w:rFonts w:ascii="Arial" w:eastAsia="Arial" w:hAnsi="Arial" w:cs="Arial"/>
              </w:rPr>
            </w:pPr>
            <w:r w:rsidRPr="00DD2712">
              <w:rPr>
                <w:rFonts w:ascii="Arial" w:eastAsia="Arial" w:hAnsi="Arial" w:cs="Arial"/>
              </w:rPr>
              <w:t>Хуулийн төслийн 25.7-д заасан “төрийн мэдээллийн бусад сан” гэх ерөнхий ойлголтыг хуулийн төсөлд аль болох нарийвчлан тодорхойлж дараах байдлаар өөрчлөн найруулах;</w:t>
            </w:r>
          </w:p>
          <w:p w14:paraId="5E845D02" w14:textId="77777777" w:rsidR="009C294F" w:rsidRPr="00DD2712" w:rsidRDefault="009C294F" w:rsidP="007B179D">
            <w:pPr>
              <w:jc w:val="both"/>
              <w:rPr>
                <w:rFonts w:ascii="Arial" w:eastAsia="Arial" w:hAnsi="Arial" w:cs="Arial"/>
              </w:rPr>
            </w:pPr>
          </w:p>
          <w:p w14:paraId="16F102E6" w14:textId="77777777" w:rsidR="009C294F" w:rsidRPr="00DD2712" w:rsidRDefault="009C294F" w:rsidP="007B179D">
            <w:pPr>
              <w:jc w:val="both"/>
              <w:rPr>
                <w:rFonts w:ascii="Arial" w:eastAsia="Arial" w:hAnsi="Arial" w:cs="Arial"/>
              </w:rPr>
            </w:pPr>
            <w:r w:rsidRPr="00DD2712">
              <w:rPr>
                <w:rFonts w:ascii="Arial" w:eastAsia="Arial" w:hAnsi="Arial" w:cs="Arial"/>
              </w:rPr>
              <w:t>25.7 “Газрын удирдлагын систем нь Байгаль орчны мэдээллийн сан, Улсын бүртгэлийн мэдээллийн сан, Геологи, уул уурхай, эрдэс баялгийн мэдээллийн сан болон төрийн мэдээллийн бусад сантай мэдээлэл солилцох боломжтой байна. Төрийн цахим мэдээллийн сан хариуцсан байгууллагад салбар дундын мэдээллийн сан үүсгэн ажиллуулна.”</w:t>
            </w:r>
          </w:p>
          <w:p w14:paraId="3708FDFB" w14:textId="77777777" w:rsidR="009C294F" w:rsidRPr="00DD2712" w:rsidRDefault="009C294F" w:rsidP="007B179D">
            <w:pPr>
              <w:spacing w:after="120"/>
              <w:jc w:val="both"/>
              <w:rPr>
                <w:rFonts w:ascii="Arial" w:eastAsia="Arial" w:hAnsi="Arial" w:cs="Arial"/>
              </w:rPr>
            </w:pPr>
          </w:p>
        </w:tc>
        <w:tc>
          <w:tcPr>
            <w:tcW w:w="4443" w:type="dxa"/>
            <w:gridSpan w:val="2"/>
          </w:tcPr>
          <w:p w14:paraId="6F046A83"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Хуулийн төслийн 25.7-д Газрын удирдлагын цахим систем нь төрийн мэдээллийн бусад сантай мэдээлэл солилцох боломжтой байх бөгөөд төрийн цахим мэдээллийн сан хариуцсан байгууллагад дундын мэдээллийн сан үүсгэн ажиллуулахаар заасан нь онцлон дэмжих заалт болжээ. Гэхдээ “төрийн мэдээллийн бусад сан” гэх ерөнхий ойлголтыг хуулийн төсөлд аль болох нарийвчлан тодорхойлж Байгаль орчны мэдээллийн сан, Улсын бүртгэлийн мэдээллийн сан, Геологи, уул уурхай, эрдэс баялгийн мэдээллийн сан гэх зэрэг төрийн мэдээллийн бусад сантай мэдээлэл солилцох боломжтой байна хэмээн өөрчлөх нь хуулийг хэрэгжүүлэхэд үүсэх аливаа үл ойлголцол, холбогдох төрийн байгууллагын үйл ажиллагааны уялдаа холбоог хангахад чухал ач холбогдолтой.  </w:t>
            </w:r>
          </w:p>
          <w:p w14:paraId="177705C0" w14:textId="77777777" w:rsidR="009C294F" w:rsidRPr="00DD2712" w:rsidRDefault="009C294F" w:rsidP="007B179D">
            <w:pPr>
              <w:ind w:left="5"/>
              <w:jc w:val="both"/>
              <w:rPr>
                <w:rFonts w:ascii="Arial" w:eastAsia="Arial" w:hAnsi="Arial" w:cs="Arial"/>
              </w:rPr>
            </w:pPr>
          </w:p>
        </w:tc>
        <w:tc>
          <w:tcPr>
            <w:tcW w:w="4204" w:type="dxa"/>
          </w:tcPr>
          <w:p w14:paraId="4C24486D" w14:textId="7EA03A7C" w:rsidR="009C294F" w:rsidRPr="00DD2712" w:rsidRDefault="00940492" w:rsidP="007B179D">
            <w:pPr>
              <w:jc w:val="both"/>
              <w:rPr>
                <w:rFonts w:ascii="Arial" w:eastAsia="Arial" w:hAnsi="Arial" w:cs="Arial"/>
              </w:rPr>
            </w:pPr>
            <w:r w:rsidRPr="00DD2712">
              <w:rPr>
                <w:rFonts w:ascii="Arial" w:eastAsia="Arial" w:hAnsi="Arial" w:cs="Arial"/>
              </w:rPr>
              <w:t xml:space="preserve">Хуулийн төслийн 27 дугаар зүйлд Газрын нэгдмэл сангийн удирдлагын нэгдсэн системийн талаар тодорхой </w:t>
            </w:r>
            <w:r w:rsidR="009C294F" w:rsidRPr="00DD2712">
              <w:rPr>
                <w:rFonts w:ascii="Arial" w:eastAsia="Arial" w:hAnsi="Arial" w:cs="Arial"/>
              </w:rPr>
              <w:t xml:space="preserve"> тусгав.</w:t>
            </w:r>
          </w:p>
          <w:p w14:paraId="26FB67D9" w14:textId="77777777" w:rsidR="009C294F" w:rsidRPr="00DD2712" w:rsidRDefault="009C294F" w:rsidP="007B179D">
            <w:pPr>
              <w:jc w:val="both"/>
              <w:rPr>
                <w:rFonts w:ascii="Arial" w:eastAsia="Arial" w:hAnsi="Arial" w:cs="Arial"/>
                <w:b/>
              </w:rPr>
            </w:pPr>
          </w:p>
        </w:tc>
      </w:tr>
      <w:tr w:rsidR="00287CB3" w:rsidRPr="00DD2712" w14:paraId="49589942" w14:textId="77777777" w:rsidTr="00F61C93">
        <w:tc>
          <w:tcPr>
            <w:tcW w:w="555" w:type="dxa"/>
          </w:tcPr>
          <w:p w14:paraId="438679DE"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18FE0D32"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26 дугаар зүйл</w:t>
            </w:r>
          </w:p>
        </w:tc>
        <w:tc>
          <w:tcPr>
            <w:tcW w:w="4229" w:type="dxa"/>
          </w:tcPr>
          <w:p w14:paraId="654CFEF2"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Хуулийн төслийн 26 дугаар зүйлд Газар, байгалийн нөөцийн мэдээллийн санд тавигдах шаардлагыг тодорхойлоогүй орхигдуулсныг анхаарч тавигдах шаардлагыг нарийвчлан тодорхойлох;  </w:t>
            </w:r>
          </w:p>
          <w:p w14:paraId="55DD6434" w14:textId="77777777" w:rsidR="009C294F" w:rsidRPr="00DD2712" w:rsidRDefault="009C294F" w:rsidP="007B179D">
            <w:pPr>
              <w:jc w:val="both"/>
              <w:rPr>
                <w:rFonts w:ascii="Arial" w:eastAsia="Arial" w:hAnsi="Arial" w:cs="Arial"/>
              </w:rPr>
            </w:pPr>
          </w:p>
          <w:p w14:paraId="2959F403"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Газрын удирдлагын цахим систем, түүний дэд санг бүрдүүлэх, боловсруулах, түгээх, ашиглах, хадгалах, хамгаалах журмыг Засгийн газар батлахаар хуулийн төсөлд тусгах; </w:t>
            </w:r>
          </w:p>
          <w:p w14:paraId="7AF2D7C0"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(Төрийн байгууллагаас төрийн болон бусад байгууллагатай цахим хэлбэрээр мэдээлэл солилцох, мэдээллийн сан бүрдүүлэх, ашиглах журам, Байгаль орчны мэдээллийн сангийн журмын Засгийн газар батлахаар тогтоосон нийтлэг зохицуулалтыг харгалзан үзсэн</w:t>
            </w:r>
          </w:p>
        </w:tc>
        <w:tc>
          <w:tcPr>
            <w:tcW w:w="4443" w:type="dxa"/>
            <w:gridSpan w:val="2"/>
          </w:tcPr>
          <w:p w14:paraId="514BD796"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Хуулийн төслийн 26 дугаар зүйлийн 26.1-т газар зохион байгуулалтын төлөвлөлтийн системд тавигдах шаардлагыг,  26.2-т Биржийн цахим системд тавигдах шаардлага, 26.3-т  Кадастрын цахим системд тавигдах шаардлага, 26.4-т Газрын үнэлгээ, татвар төлбөрийн системд тавигдах шаардлага, 26.5-д Газрын төлөв байдал, чанарын мониторингийн системд тавигдах шаардлага, 26.6-д Хаягийн сангийн системд тавигдах шаардлагыг тодорхойлсон хэдий ч мэдээллийн сангийн чухал бүрэлдэхүүн болох “Газар, байгалийн нөөцийн мэдээллийн сан”-д тавигдах шаардлагыг тодорхойлоогүй орхигдуулжээ. </w:t>
            </w:r>
          </w:p>
          <w:p w14:paraId="659A72A0"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Түүнчлэн Газрын удирдлагын цахим систем, түүний дэд сангийн үйл ажиллагаатай холбоотой дүрэм, журмыг ямар байгууллага эрхлэн шийдвэрлэх бүрэн эрхийн асуудлыг хуулийн төсөлд бүрэн орхигдуулсан. </w:t>
            </w:r>
          </w:p>
          <w:p w14:paraId="712C5BDC" w14:textId="77777777" w:rsidR="009C294F" w:rsidRPr="00DD2712" w:rsidRDefault="009C294F" w:rsidP="007B179D">
            <w:pPr>
              <w:spacing w:after="120"/>
              <w:jc w:val="both"/>
              <w:rPr>
                <w:rFonts w:ascii="Arial" w:eastAsia="Arial" w:hAnsi="Arial" w:cs="Arial"/>
              </w:rPr>
            </w:pPr>
          </w:p>
        </w:tc>
        <w:tc>
          <w:tcPr>
            <w:tcW w:w="4204" w:type="dxa"/>
          </w:tcPr>
          <w:p w14:paraId="4DCCEACD" w14:textId="022E46A9" w:rsidR="009C294F" w:rsidRPr="00DD2712" w:rsidRDefault="009C294F" w:rsidP="007B179D">
            <w:pPr>
              <w:jc w:val="both"/>
              <w:rPr>
                <w:rFonts w:ascii="Arial" w:eastAsia="Arial" w:hAnsi="Arial" w:cs="Arial"/>
              </w:rPr>
            </w:pPr>
            <w:r w:rsidRPr="00DD2712">
              <w:rPr>
                <w:rFonts w:ascii="Arial" w:eastAsia="Arial" w:hAnsi="Arial" w:cs="Arial"/>
              </w:rPr>
              <w:t xml:space="preserve">Саналыг </w:t>
            </w:r>
            <w:r w:rsidR="00127C5A" w:rsidRPr="00DD2712">
              <w:rPr>
                <w:rFonts w:ascii="Arial" w:eastAsia="Arial" w:hAnsi="Arial" w:cs="Arial"/>
              </w:rPr>
              <w:t xml:space="preserve">хүлээн авч хуулийн төслийн 28 дугаар зүйлд Газрын мэдээллийн системд тавигдах шаардлагыг тодорхой </w:t>
            </w:r>
            <w:r w:rsidRPr="00DD2712">
              <w:rPr>
                <w:rFonts w:ascii="Arial" w:eastAsia="Arial" w:hAnsi="Arial" w:cs="Arial"/>
              </w:rPr>
              <w:t>тусгасан.</w:t>
            </w:r>
          </w:p>
        </w:tc>
      </w:tr>
      <w:tr w:rsidR="00287CB3" w:rsidRPr="00DD2712" w14:paraId="3370E209" w14:textId="77777777" w:rsidTr="00F61C93">
        <w:tc>
          <w:tcPr>
            <w:tcW w:w="555" w:type="dxa"/>
          </w:tcPr>
          <w:p w14:paraId="66FC4A32"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77B75C78"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29.1 дэх хэсэг</w:t>
            </w:r>
          </w:p>
        </w:tc>
        <w:tc>
          <w:tcPr>
            <w:tcW w:w="4229" w:type="dxa"/>
          </w:tcPr>
          <w:p w14:paraId="50634E8B"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29.1-т “... 27.2.1...” гэснийг “27 дугаар зүйлд” гэж өөрчлөх </w:t>
            </w:r>
          </w:p>
        </w:tc>
        <w:tc>
          <w:tcPr>
            <w:tcW w:w="4443" w:type="dxa"/>
            <w:gridSpan w:val="2"/>
          </w:tcPr>
          <w:p w14:paraId="0CC91A84"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Хуулийн төсөлд 27.2.1 гэсэн заалт байхгүй бөгөөд 27 дугаар зүйлд газар зохион байгуулалтын цогцолбор арга хэмжээг тодорхойлсон байна. </w:t>
            </w:r>
          </w:p>
        </w:tc>
        <w:tc>
          <w:tcPr>
            <w:tcW w:w="4204" w:type="dxa"/>
          </w:tcPr>
          <w:p w14:paraId="1A0B02A3"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Саналыг хүлээн авч тусгав.</w:t>
            </w:r>
          </w:p>
        </w:tc>
      </w:tr>
      <w:tr w:rsidR="00287CB3" w:rsidRPr="00DD2712" w14:paraId="2B6EC2AB" w14:textId="77777777" w:rsidTr="00F61C93">
        <w:tc>
          <w:tcPr>
            <w:tcW w:w="555" w:type="dxa"/>
          </w:tcPr>
          <w:p w14:paraId="0C9C3D4D"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60E87821"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31.3.12 дахь заалт</w:t>
            </w:r>
          </w:p>
        </w:tc>
        <w:tc>
          <w:tcPr>
            <w:tcW w:w="4229" w:type="dxa"/>
          </w:tcPr>
          <w:p w14:paraId="51557CED"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31.3.12-т “...усан сангийн ...” гэснийг “... усны сан бүхий газрын...” гэж өөрчлөх  </w:t>
            </w:r>
          </w:p>
        </w:tc>
        <w:tc>
          <w:tcPr>
            <w:tcW w:w="4443" w:type="dxa"/>
            <w:gridSpan w:val="2"/>
          </w:tcPr>
          <w:p w14:paraId="57A6825D"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Усан сан гэдэг нь Усны тухай хуулиар усны нөөцийг хуримтлуулах, ашиглах зориулалтаар бий болгосон хиймэл нуур, хөв цөөрмийг ойлгох ба усны сан бүхий газарт хамаардаг тул усан сан гэснийг усны сан бүхий газар гэх нь зүйтэй.</w:t>
            </w:r>
          </w:p>
        </w:tc>
        <w:tc>
          <w:tcPr>
            <w:tcW w:w="4204" w:type="dxa"/>
          </w:tcPr>
          <w:p w14:paraId="29E403B3"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Саналыг хүлээн авч тусгав.</w:t>
            </w:r>
          </w:p>
        </w:tc>
      </w:tr>
      <w:tr w:rsidR="00287CB3" w:rsidRPr="00DD2712" w14:paraId="04E3BA10" w14:textId="77777777" w:rsidTr="00F61C93">
        <w:tc>
          <w:tcPr>
            <w:tcW w:w="555" w:type="dxa"/>
          </w:tcPr>
          <w:p w14:paraId="532EEF63"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4AA29DED"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32.2.5 дахь заалт </w:t>
            </w:r>
          </w:p>
          <w:p w14:paraId="5B917BB1" w14:textId="77777777" w:rsidR="009C294F" w:rsidRPr="00DD2712" w:rsidRDefault="009C294F" w:rsidP="007B179D">
            <w:pPr>
              <w:spacing w:after="120"/>
              <w:jc w:val="both"/>
              <w:rPr>
                <w:rFonts w:ascii="Arial" w:eastAsia="Arial" w:hAnsi="Arial" w:cs="Arial"/>
              </w:rPr>
            </w:pPr>
          </w:p>
        </w:tc>
        <w:tc>
          <w:tcPr>
            <w:tcW w:w="4229" w:type="dxa"/>
          </w:tcPr>
          <w:p w14:paraId="77431308"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32.2.5. усны сан бүхий газар, усны эх үүсвэрийн онцгой болон энгийн хамгаалалт, эрүүл ахуйн бүсийн байршил, хэмжээ, хил, зааг” гэж өөрчлөн найруулах</w:t>
            </w:r>
          </w:p>
        </w:tc>
        <w:tc>
          <w:tcPr>
            <w:tcW w:w="4443" w:type="dxa"/>
            <w:gridSpan w:val="2"/>
          </w:tcPr>
          <w:p w14:paraId="633E2306"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Холбогдох шийдэл, тооцоо гэж юуг хэлж байгаа нь тодорхойгүй байна. Усны тухай хуулийн 11 дүгээр зүйлийн 11.1.4-т “Энэ хуулийн  22.1-22.4-т заасны дагуу усны сан бүхий газар, усны эх үүсвэрийн онцгой болон энгийн хамгаалалтын, эрүүл ахуйн бүс, ус хангамжийн эх үүсвэрийн тэжээгдлийн мужийн заагийг хот, суурины ус хангамж, ариутгах татуургын асуудал эрхэлсэн болон байгаль орчны асуудал эрхэлсэн төрийн захиргааны төв байгууллагын дүгнэлтийг үндэслэн тогтоох” гэж заасан.</w:t>
            </w:r>
          </w:p>
        </w:tc>
        <w:tc>
          <w:tcPr>
            <w:tcW w:w="4204" w:type="dxa"/>
          </w:tcPr>
          <w:p w14:paraId="569BE947" w14:textId="3DBB6379" w:rsidR="00705DC7" w:rsidRPr="00DD2712" w:rsidRDefault="009C294F" w:rsidP="00705DC7">
            <w:pPr>
              <w:jc w:val="both"/>
              <w:rPr>
                <w:rFonts w:ascii="Arial" w:eastAsia="Arial" w:hAnsi="Arial" w:cs="Arial"/>
              </w:rPr>
            </w:pPr>
            <w:r w:rsidRPr="00DD2712">
              <w:rPr>
                <w:rFonts w:ascii="Arial" w:eastAsia="Arial" w:hAnsi="Arial" w:cs="Arial"/>
              </w:rPr>
              <w:t xml:space="preserve">Саналыг хүлээн авч </w:t>
            </w:r>
            <w:r w:rsidR="00705DC7" w:rsidRPr="00DD2712">
              <w:rPr>
                <w:rFonts w:ascii="Arial" w:eastAsia="Arial" w:hAnsi="Arial" w:cs="Arial"/>
              </w:rPr>
              <w:t>хуулийн төслийн 33.3.15-т усны сан бүхий газар, усны эх үүсвэрийн онцгой болон энгийн хамгаалалтын бүс, эрүүл ахуйн бүсийн хил зааг, хэрэгжүүлэх арга хэмжээ; гэж тусгасан болно.</w:t>
            </w:r>
          </w:p>
          <w:p w14:paraId="61D2869A" w14:textId="36513E22" w:rsidR="009C294F" w:rsidRPr="00DD2712" w:rsidRDefault="009C294F" w:rsidP="007B179D">
            <w:pPr>
              <w:spacing w:after="120"/>
              <w:jc w:val="both"/>
              <w:rPr>
                <w:rFonts w:ascii="Arial" w:eastAsia="Arial" w:hAnsi="Arial" w:cs="Arial"/>
              </w:rPr>
            </w:pPr>
          </w:p>
          <w:p w14:paraId="6482B196" w14:textId="77777777" w:rsidR="009C294F" w:rsidRPr="00DD2712" w:rsidRDefault="009C294F" w:rsidP="007B179D">
            <w:pPr>
              <w:spacing w:after="120"/>
              <w:jc w:val="both"/>
              <w:rPr>
                <w:rFonts w:ascii="Arial" w:eastAsia="Arial" w:hAnsi="Arial" w:cs="Arial"/>
              </w:rPr>
            </w:pPr>
          </w:p>
        </w:tc>
      </w:tr>
      <w:tr w:rsidR="00287CB3" w:rsidRPr="00DD2712" w14:paraId="7760F6E4" w14:textId="77777777" w:rsidTr="00F61C93">
        <w:tc>
          <w:tcPr>
            <w:tcW w:w="555" w:type="dxa"/>
          </w:tcPr>
          <w:p w14:paraId="2F65A0E0"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68D97987"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33.4.6 дахь заалт</w:t>
            </w:r>
          </w:p>
        </w:tc>
        <w:tc>
          <w:tcPr>
            <w:tcW w:w="4229" w:type="dxa"/>
          </w:tcPr>
          <w:p w14:paraId="7A182D2C"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“33.4.6. Зэрлэг амьтдын нүүдэл, шилжилтийн холбоос нутаг, үржил, идэш тэжээлийн түшиц газрын хил зааг” гэж өөрчлөн найруулах</w:t>
            </w:r>
          </w:p>
        </w:tc>
        <w:tc>
          <w:tcPr>
            <w:tcW w:w="4443" w:type="dxa"/>
            <w:gridSpan w:val="2"/>
          </w:tcPr>
          <w:p w14:paraId="0C89D7DD"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Тусгай хамгаалалттай газар нутаг хооронд  зэрлэг амьтад чөлөөтэй шилжилт хөдөлгөөн хийж нүүдэллэх, үр төлөө үлдээх боломжит газрыг тогтоох шаардлагатай.</w:t>
            </w:r>
          </w:p>
        </w:tc>
        <w:tc>
          <w:tcPr>
            <w:tcW w:w="4204" w:type="dxa"/>
          </w:tcPr>
          <w:p w14:paraId="52087B8A" w14:textId="7AA99FB5" w:rsidR="00491DE6" w:rsidRPr="00DD2712" w:rsidRDefault="009C294F" w:rsidP="00491DE6">
            <w:pPr>
              <w:jc w:val="both"/>
              <w:rPr>
                <w:rFonts w:ascii="Arial" w:eastAsia="Arial" w:hAnsi="Arial" w:cs="Arial"/>
              </w:rPr>
            </w:pPr>
            <w:r w:rsidRPr="00DD2712">
              <w:rPr>
                <w:rFonts w:ascii="Arial" w:eastAsia="Arial" w:hAnsi="Arial" w:cs="Arial"/>
              </w:rPr>
              <w:t xml:space="preserve">Саналыг хүлээн авч хуулийн төслийн </w:t>
            </w:r>
            <w:r w:rsidR="00491DE6" w:rsidRPr="00DD2712">
              <w:rPr>
                <w:rFonts w:ascii="Arial" w:eastAsia="Arial" w:hAnsi="Arial" w:cs="Arial"/>
              </w:rPr>
              <w:t>33.3.6-т зэрлэг амьтдын нүүдэл, шилжилтийн холбоос нутаг, үржил, идэш тэжээлийн түшиц газрын хил зааг; гэж тусгасан болно.</w:t>
            </w:r>
          </w:p>
          <w:p w14:paraId="1F2AFBE6" w14:textId="2A782CB5" w:rsidR="009C294F" w:rsidRPr="00DD2712" w:rsidRDefault="009C294F" w:rsidP="007B179D">
            <w:pPr>
              <w:spacing w:after="120"/>
              <w:jc w:val="both"/>
              <w:rPr>
                <w:rFonts w:ascii="Arial" w:eastAsia="Arial" w:hAnsi="Arial" w:cs="Arial"/>
              </w:rPr>
            </w:pPr>
          </w:p>
          <w:p w14:paraId="4F0E6C63" w14:textId="77777777" w:rsidR="009C294F" w:rsidRPr="00DD2712" w:rsidRDefault="009C294F" w:rsidP="007B179D">
            <w:pPr>
              <w:spacing w:after="120"/>
              <w:jc w:val="both"/>
              <w:rPr>
                <w:rFonts w:ascii="Arial" w:eastAsia="Arial" w:hAnsi="Arial" w:cs="Arial"/>
              </w:rPr>
            </w:pPr>
          </w:p>
        </w:tc>
      </w:tr>
      <w:tr w:rsidR="00287CB3" w:rsidRPr="00DD2712" w14:paraId="732834F5" w14:textId="77777777" w:rsidTr="00F61C93">
        <w:tc>
          <w:tcPr>
            <w:tcW w:w="555" w:type="dxa"/>
          </w:tcPr>
          <w:p w14:paraId="5DEC7C5E"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546BFF95" w14:textId="77777777" w:rsidR="009C294F" w:rsidRPr="00DD2712" w:rsidRDefault="009C294F" w:rsidP="007B179D">
            <w:pPr>
              <w:spacing w:after="120"/>
              <w:jc w:val="both"/>
              <w:rPr>
                <w:rFonts w:ascii="Arial" w:eastAsia="Arial" w:hAnsi="Arial" w:cs="Arial"/>
                <w:b/>
              </w:rPr>
            </w:pPr>
            <w:r w:rsidRPr="00DD2712">
              <w:rPr>
                <w:rFonts w:ascii="Arial" w:eastAsia="Arial" w:hAnsi="Arial" w:cs="Arial"/>
              </w:rPr>
              <w:t xml:space="preserve">33.4.15 дахь заалт  </w:t>
            </w:r>
          </w:p>
        </w:tc>
        <w:tc>
          <w:tcPr>
            <w:tcW w:w="4229" w:type="dxa"/>
          </w:tcPr>
          <w:p w14:paraId="4E38E460"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33.4.15-д туссан “... ундны усны ...” гэснийг “...усны эх үүсвэрийн...” гэж өөрчлөх</w:t>
            </w:r>
          </w:p>
        </w:tc>
        <w:tc>
          <w:tcPr>
            <w:tcW w:w="4443" w:type="dxa"/>
            <w:gridSpan w:val="2"/>
          </w:tcPr>
          <w:p w14:paraId="779E0A44"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“Усны тухай хуулиар 3.1.6.“усны эх үүсвэр” гэж  ус хангамжийн эх үүсвэрт ашиглаж байгаа усны нөөц болон гол мөрний урсац бүрэлдэх эхийг хэлнэ.” заасантай нийцүүлсэн. </w:t>
            </w:r>
          </w:p>
        </w:tc>
        <w:tc>
          <w:tcPr>
            <w:tcW w:w="4204" w:type="dxa"/>
          </w:tcPr>
          <w:p w14:paraId="6C770F0B" w14:textId="258BD502" w:rsidR="008B14AE" w:rsidRPr="00DD2712" w:rsidRDefault="009C294F" w:rsidP="008B14AE">
            <w:pPr>
              <w:jc w:val="both"/>
              <w:rPr>
                <w:rFonts w:ascii="Arial" w:eastAsia="Arial" w:hAnsi="Arial" w:cs="Arial"/>
              </w:rPr>
            </w:pPr>
            <w:r w:rsidRPr="00DD2712">
              <w:rPr>
                <w:rFonts w:ascii="Arial" w:eastAsia="Arial" w:hAnsi="Arial" w:cs="Arial"/>
              </w:rPr>
              <w:t xml:space="preserve">Саналыг хүлээн авч </w:t>
            </w:r>
            <w:r w:rsidR="008B14AE" w:rsidRPr="00DD2712">
              <w:rPr>
                <w:rFonts w:ascii="Arial" w:eastAsia="Arial" w:hAnsi="Arial" w:cs="Arial"/>
              </w:rPr>
              <w:t>33.3.1-т усны сан бүхий газар, усны эх үүсвэрийн онцгой болон энгийн хамгаалалтын бүс, эрүүл ахуйн бүсийн хил зааг, хэрэгжүүлэх арга хэмжээ; гэж тусгасан болно.</w:t>
            </w:r>
          </w:p>
          <w:p w14:paraId="04FCD947" w14:textId="2E88F815" w:rsidR="009C294F" w:rsidRPr="00DD2712" w:rsidRDefault="009C294F" w:rsidP="007B179D">
            <w:pPr>
              <w:spacing w:after="120"/>
              <w:jc w:val="both"/>
              <w:rPr>
                <w:rFonts w:ascii="Arial" w:eastAsia="Arial" w:hAnsi="Arial" w:cs="Arial"/>
              </w:rPr>
            </w:pPr>
          </w:p>
        </w:tc>
      </w:tr>
      <w:tr w:rsidR="00287CB3" w:rsidRPr="00DD2712" w14:paraId="5D392BA3" w14:textId="77777777" w:rsidTr="00F61C93">
        <w:tc>
          <w:tcPr>
            <w:tcW w:w="555" w:type="dxa"/>
          </w:tcPr>
          <w:p w14:paraId="688495BC"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41713B84"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47.2 дахь хэсэг</w:t>
            </w:r>
          </w:p>
        </w:tc>
        <w:tc>
          <w:tcPr>
            <w:tcW w:w="4229" w:type="dxa"/>
          </w:tcPr>
          <w:p w14:paraId="30051836" w14:textId="77777777" w:rsidR="009C294F" w:rsidRPr="00DD2712" w:rsidRDefault="009C294F" w:rsidP="007B179D">
            <w:pPr>
              <w:tabs>
                <w:tab w:val="left" w:pos="0"/>
              </w:tabs>
              <w:spacing w:after="120"/>
              <w:jc w:val="both"/>
              <w:rPr>
                <w:rFonts w:ascii="Arial" w:eastAsia="Arial" w:hAnsi="Arial" w:cs="Arial"/>
              </w:rPr>
            </w:pPr>
            <w:r w:rsidRPr="00DD2712">
              <w:rPr>
                <w:rFonts w:ascii="Arial" w:eastAsia="Arial" w:hAnsi="Arial" w:cs="Arial"/>
              </w:rPr>
              <w:t>47.2.Иргэн энэ хуулийн 47.1-т заасан зөвшөөрлийг иргэн, хуулийн этгээдэд олгох, эсхүл өмчлөгч гэр, амины орон сууц барих зориулалтаас өөр зориулалтаар ашиглах бол дүүргийн газрын алба, сумын газрын даамалд хүсэлт гаргах ба эдгээр байгууллага газрын зориулалтыг хот, тосгоны хөгжлийн ерөнхий төлөвлөгөө, хэсэгчилсэн ерөнхий төлөвлөгөөгөө,  суурьшлын бүсийн дэглэмд нийцүүлж өөрчилнө.” гэж өөрчлөн найруулах</w:t>
            </w:r>
          </w:p>
        </w:tc>
        <w:tc>
          <w:tcPr>
            <w:tcW w:w="4443" w:type="dxa"/>
            <w:gridSpan w:val="2"/>
          </w:tcPr>
          <w:p w14:paraId="4E7EA09D"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Гэр, амины орон сууц барих зориулалтаар хот, тосгоны ногоон бүс болон суурьшлын бүсэд олгосон газрын зориулалтыг дур мэдэн өөрчлөх, суурьшлын бүсэд зөвшөөрөгдөөгүй үйлдвэр, үйлчилгээ явуулах байдал түгээмэл байгаатай холбоотойгоор өөрчлөлт оруулж санал тусгав.</w:t>
            </w:r>
          </w:p>
        </w:tc>
        <w:tc>
          <w:tcPr>
            <w:tcW w:w="4204" w:type="dxa"/>
          </w:tcPr>
          <w:p w14:paraId="1B44D147" w14:textId="1F02FAB7" w:rsidR="00D022B0" w:rsidRPr="00DD2712" w:rsidRDefault="00D022B0" w:rsidP="00D022B0">
            <w:pPr>
              <w:tabs>
                <w:tab w:val="left" w:pos="0"/>
              </w:tabs>
              <w:spacing w:after="0" w:line="240" w:lineRule="auto"/>
              <w:ind w:right="-26" w:firstLine="567"/>
              <w:jc w:val="both"/>
              <w:rPr>
                <w:rFonts w:ascii="Arial" w:eastAsia="Arial" w:hAnsi="Arial" w:cs="Arial"/>
                <w:lang w:val="en-US"/>
              </w:rPr>
            </w:pPr>
            <w:r w:rsidRPr="00DD2712">
              <w:rPr>
                <w:rFonts w:ascii="Arial" w:eastAsia="Arial" w:hAnsi="Arial" w:cs="Arial"/>
                <w:highlight w:val="white"/>
              </w:rPr>
              <w:t xml:space="preserve">Хуулийн төслийн </w:t>
            </w:r>
            <w:r w:rsidRPr="00DD2712">
              <w:rPr>
                <w:rFonts w:ascii="Arial" w:eastAsia="Arial" w:hAnsi="Arial" w:cs="Arial"/>
                <w:highlight w:val="white"/>
                <w:lang w:val="en-US"/>
              </w:rPr>
              <w:t>43.2</w:t>
            </w:r>
            <w:r w:rsidRPr="00DD2712">
              <w:rPr>
                <w:rFonts w:ascii="Arial" w:eastAsia="Arial" w:hAnsi="Arial" w:cs="Arial"/>
              </w:rPr>
              <w:t xml:space="preserve">-т </w:t>
            </w:r>
            <w:proofErr w:type="spellStart"/>
            <w:r w:rsidRPr="00DD2712">
              <w:rPr>
                <w:rFonts w:ascii="Arial" w:eastAsia="Arial" w:hAnsi="Arial" w:cs="Arial"/>
                <w:lang w:val="en-US"/>
              </w:rPr>
              <w:t>Иргэн</w:t>
            </w:r>
            <w:proofErr w:type="spellEnd"/>
            <w:r w:rsidRPr="00DD2712">
              <w:rPr>
                <w:rFonts w:ascii="Arial" w:eastAsia="Arial" w:hAnsi="Arial" w:cs="Arial"/>
                <w:lang w:val="en-US"/>
              </w:rPr>
              <w:t xml:space="preserve"> </w:t>
            </w:r>
            <w:proofErr w:type="spellStart"/>
            <w:r w:rsidRPr="00DD2712">
              <w:rPr>
                <w:rFonts w:ascii="Arial" w:eastAsia="Arial" w:hAnsi="Arial" w:cs="Arial"/>
                <w:lang w:val="en-US"/>
              </w:rPr>
              <w:t>өмчлөлийн</w:t>
            </w:r>
            <w:proofErr w:type="spellEnd"/>
            <w:r w:rsidRPr="00DD2712">
              <w:rPr>
                <w:rFonts w:ascii="Arial" w:eastAsia="Arial" w:hAnsi="Arial" w:cs="Arial"/>
                <w:lang w:val="en-US"/>
              </w:rPr>
              <w:t xml:space="preserve"> </w:t>
            </w:r>
            <w:proofErr w:type="spellStart"/>
            <w:r w:rsidRPr="00DD2712">
              <w:rPr>
                <w:rFonts w:ascii="Arial" w:eastAsia="Arial" w:hAnsi="Arial" w:cs="Arial"/>
                <w:lang w:val="en-US"/>
              </w:rPr>
              <w:t>газраа</w:t>
            </w:r>
            <w:proofErr w:type="spellEnd"/>
            <w:r w:rsidRPr="00DD2712">
              <w:rPr>
                <w:rFonts w:ascii="Arial" w:eastAsia="Arial" w:hAnsi="Arial" w:cs="Arial"/>
                <w:lang w:val="en-US"/>
              </w:rPr>
              <w:t xml:space="preserve"> </w:t>
            </w:r>
            <w:proofErr w:type="spellStart"/>
            <w:r w:rsidRPr="00DD2712">
              <w:rPr>
                <w:rFonts w:ascii="Arial" w:eastAsia="Arial" w:hAnsi="Arial" w:cs="Arial"/>
                <w:lang w:val="en-US"/>
              </w:rPr>
              <w:t>бусдад</w:t>
            </w:r>
            <w:proofErr w:type="spellEnd"/>
            <w:r w:rsidRPr="00DD2712">
              <w:rPr>
                <w:rFonts w:ascii="Arial" w:eastAsia="Arial" w:hAnsi="Arial" w:cs="Arial"/>
                <w:lang w:val="en-US"/>
              </w:rPr>
              <w:t xml:space="preserve"> </w:t>
            </w:r>
            <w:proofErr w:type="spellStart"/>
            <w:r w:rsidRPr="00DD2712">
              <w:rPr>
                <w:rFonts w:ascii="Arial" w:eastAsia="Arial" w:hAnsi="Arial" w:cs="Arial"/>
                <w:lang w:val="en-US"/>
              </w:rPr>
              <w:t>ашиглуулахдаа</w:t>
            </w:r>
            <w:proofErr w:type="spellEnd"/>
            <w:r w:rsidRPr="00DD2712">
              <w:rPr>
                <w:rFonts w:ascii="Arial" w:eastAsia="Arial" w:hAnsi="Arial" w:cs="Arial"/>
                <w:lang w:val="en-US"/>
              </w:rPr>
              <w:t xml:space="preserve"> </w:t>
            </w:r>
            <w:proofErr w:type="spellStart"/>
            <w:r w:rsidRPr="00DD2712">
              <w:rPr>
                <w:rFonts w:ascii="Arial" w:eastAsia="Arial" w:hAnsi="Arial" w:cs="Arial"/>
                <w:lang w:val="en-US"/>
              </w:rPr>
              <w:t>дүүргийн</w:t>
            </w:r>
            <w:proofErr w:type="spellEnd"/>
            <w:r w:rsidRPr="00DD2712">
              <w:rPr>
                <w:rFonts w:ascii="Arial" w:eastAsia="Arial" w:hAnsi="Arial" w:cs="Arial"/>
                <w:lang w:val="en-US"/>
              </w:rPr>
              <w:t xml:space="preserve"> </w:t>
            </w:r>
            <w:proofErr w:type="spellStart"/>
            <w:r w:rsidRPr="00DD2712">
              <w:rPr>
                <w:rFonts w:ascii="Arial" w:eastAsia="Arial" w:hAnsi="Arial" w:cs="Arial"/>
                <w:lang w:val="en-US"/>
              </w:rPr>
              <w:t>хэлтэс</w:t>
            </w:r>
            <w:proofErr w:type="spellEnd"/>
            <w:r w:rsidRPr="00DD2712">
              <w:rPr>
                <w:rFonts w:ascii="Arial" w:eastAsia="Arial" w:hAnsi="Arial" w:cs="Arial"/>
                <w:lang w:val="en-US"/>
              </w:rPr>
              <w:t xml:space="preserve">, </w:t>
            </w:r>
            <w:proofErr w:type="spellStart"/>
            <w:r w:rsidRPr="00DD2712">
              <w:rPr>
                <w:rFonts w:ascii="Arial" w:eastAsia="Arial" w:hAnsi="Arial" w:cs="Arial"/>
                <w:lang w:val="en-US"/>
              </w:rPr>
              <w:t>сумын</w:t>
            </w:r>
            <w:proofErr w:type="spellEnd"/>
            <w:r w:rsidRPr="00DD2712">
              <w:rPr>
                <w:rFonts w:ascii="Arial" w:eastAsia="Arial" w:hAnsi="Arial" w:cs="Arial"/>
                <w:lang w:val="en-US"/>
              </w:rPr>
              <w:t xml:space="preserve">  </w:t>
            </w:r>
            <w:proofErr w:type="spellStart"/>
            <w:r w:rsidRPr="00DD2712">
              <w:rPr>
                <w:rFonts w:ascii="Arial" w:eastAsia="Arial" w:hAnsi="Arial" w:cs="Arial"/>
                <w:lang w:val="en-US"/>
              </w:rPr>
              <w:t>газар</w:t>
            </w:r>
            <w:proofErr w:type="spellEnd"/>
            <w:r w:rsidRPr="00DD2712">
              <w:rPr>
                <w:rFonts w:ascii="Arial" w:eastAsia="Arial" w:hAnsi="Arial" w:cs="Arial"/>
                <w:lang w:val="en-US"/>
              </w:rPr>
              <w:t xml:space="preserve"> </w:t>
            </w:r>
            <w:proofErr w:type="spellStart"/>
            <w:r w:rsidRPr="00DD2712">
              <w:rPr>
                <w:rFonts w:ascii="Arial" w:eastAsia="Arial" w:hAnsi="Arial" w:cs="Arial"/>
                <w:lang w:val="en-US"/>
              </w:rPr>
              <w:t>зохион</w:t>
            </w:r>
            <w:proofErr w:type="spellEnd"/>
            <w:r w:rsidRPr="00DD2712">
              <w:rPr>
                <w:rFonts w:ascii="Arial" w:eastAsia="Arial" w:hAnsi="Arial" w:cs="Arial"/>
                <w:lang w:val="en-US"/>
              </w:rPr>
              <w:t xml:space="preserve"> </w:t>
            </w:r>
            <w:proofErr w:type="spellStart"/>
            <w:r w:rsidRPr="00DD2712">
              <w:rPr>
                <w:rFonts w:ascii="Arial" w:eastAsia="Arial" w:hAnsi="Arial" w:cs="Arial"/>
                <w:lang w:val="en-US"/>
              </w:rPr>
              <w:t>байгуулагчид</w:t>
            </w:r>
            <w:proofErr w:type="spellEnd"/>
            <w:r w:rsidRPr="00DD2712">
              <w:rPr>
                <w:rFonts w:ascii="Arial" w:eastAsia="Arial" w:hAnsi="Arial" w:cs="Arial"/>
                <w:lang w:val="en-US"/>
              </w:rPr>
              <w:t xml:space="preserve"> </w:t>
            </w:r>
            <w:proofErr w:type="spellStart"/>
            <w:r w:rsidRPr="00DD2712">
              <w:rPr>
                <w:rFonts w:ascii="Arial" w:eastAsia="Arial" w:hAnsi="Arial" w:cs="Arial"/>
                <w:lang w:val="en-US"/>
              </w:rPr>
              <w:t>мэдэгдэнэ</w:t>
            </w:r>
            <w:proofErr w:type="spellEnd"/>
            <w:r w:rsidRPr="00DD2712">
              <w:rPr>
                <w:rFonts w:ascii="Arial" w:eastAsia="Arial" w:hAnsi="Arial" w:cs="Arial"/>
              </w:rPr>
              <w:t xml:space="preserve"> гэж өөрчлөн найруулсан болно.</w:t>
            </w:r>
            <w:r w:rsidRPr="00DD2712">
              <w:rPr>
                <w:rFonts w:ascii="Arial" w:eastAsia="Arial" w:hAnsi="Arial" w:cs="Arial"/>
                <w:lang w:val="en-US"/>
              </w:rPr>
              <w:t xml:space="preserve"> </w:t>
            </w:r>
          </w:p>
          <w:p w14:paraId="6AE48E6F" w14:textId="30DFF849" w:rsidR="009C294F" w:rsidRPr="00DD2712" w:rsidRDefault="009C294F" w:rsidP="007B179D">
            <w:pPr>
              <w:spacing w:after="120"/>
              <w:jc w:val="both"/>
              <w:rPr>
                <w:rFonts w:ascii="Arial" w:eastAsia="Arial" w:hAnsi="Arial" w:cs="Arial"/>
              </w:rPr>
            </w:pPr>
          </w:p>
        </w:tc>
      </w:tr>
      <w:tr w:rsidR="00287CB3" w:rsidRPr="00DD2712" w14:paraId="5E072E68" w14:textId="77777777" w:rsidTr="00F61C93">
        <w:trPr>
          <w:trHeight w:val="4832"/>
        </w:trPr>
        <w:tc>
          <w:tcPr>
            <w:tcW w:w="555" w:type="dxa"/>
          </w:tcPr>
          <w:p w14:paraId="754BFB08"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7EEA548B"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77.2.2 дахь заалт</w:t>
            </w:r>
          </w:p>
        </w:tc>
        <w:tc>
          <w:tcPr>
            <w:tcW w:w="4229" w:type="dxa"/>
          </w:tcPr>
          <w:p w14:paraId="7EBA5566"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“77.2.2.чөлөөт бүс болон тусгай хамгаалалттай газар нутагт газар ашиглах эрхийг нээлттэй төсөл сонгон шалгаруулалтаар олж авсан этгээдтэй тухайн сонгон шалгаруулалтыг захиалагч газар ашиглах гэрээ байгуулж, ажлын 5 өдөрт багтаан газрын эрхийн бүртгэлд бүртгүүлнэ” гэж өөрчлөн найруулах</w:t>
            </w:r>
          </w:p>
        </w:tc>
        <w:tc>
          <w:tcPr>
            <w:tcW w:w="4443" w:type="dxa"/>
            <w:gridSpan w:val="2"/>
          </w:tcPr>
          <w:p w14:paraId="4D6B2277"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Цаашид тусгай хамгаалалттай газарт зөвхөн нийтийн аялал жуулчлалын төслийг шалгаруулах /цанын бааз, мэдээллийн төв, отоглох цэг гэх мэт/, хугацааны хувьд 30-50 жилээр ашиглуулах, цаашид хамгаалалтын захиргаа буюу улсад хүлээлгэн өгөх зарчмыг баримтлан Тусгай хамгаалалттай газар нутгийн тухай хуулийн шинэчилсэн найруулгын төсөл боловсруулагдаж байгаа болно.</w:t>
            </w:r>
          </w:p>
          <w:p w14:paraId="2216052D"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Тусгай хамгаалалттай газарт дуудлага худалдаа явуулж газар ашиглуулах нь маш эрсдэлтэй бөгөөд тэнд дуудлагаар авсан этгээд олон үе дамжин суурьших үл хөдлөх хөрөнгийг барих эрсдэлийг улам нэмэгдүүлнэ. </w:t>
            </w:r>
          </w:p>
        </w:tc>
        <w:tc>
          <w:tcPr>
            <w:tcW w:w="4204" w:type="dxa"/>
          </w:tcPr>
          <w:p w14:paraId="15F473B2" w14:textId="07B47E8F" w:rsidR="009C294F" w:rsidRPr="00DD2712" w:rsidRDefault="00AB64CE" w:rsidP="00AB64CE">
            <w:pPr>
              <w:widowControl w:val="0"/>
              <w:ind w:right="-26"/>
              <w:jc w:val="both"/>
              <w:rPr>
                <w:rFonts w:ascii="Arial" w:eastAsia="Arial" w:hAnsi="Arial" w:cs="Arial"/>
              </w:rPr>
            </w:pPr>
            <w:r w:rsidRPr="00DD2712">
              <w:rPr>
                <w:rFonts w:ascii="Arial" w:eastAsia="Arial" w:hAnsi="Arial" w:cs="Arial"/>
              </w:rPr>
              <w:t xml:space="preserve">Хуулийн төслийн 67.1.4-т чөлөөт бүсэд газрыг гэрээгээр ашиглуулах шийдвэрийг чөлөөт бүсийн хөгжлийн ерөнхий төлөвлөгөөг үндэслэн дуудлага худалдаа болон төсөл сонгон шалгаруулалтын ялагчид чөлөөт бүсийн захирагч, мөн хуулийн төслийн 67.2-т Энэ хуулийн 67.1.1-67.1.3, 67.1.6-67.1.9-д заасан газрыг гэрээгээр ашиглах хүн, хуулийн этгээд, гадаад улсын дипломат төлөөлөгчийн газар, консулын газар, олон улсын байгууллага, түүний төлөөлөгчийн газар </w:t>
            </w:r>
            <w:r w:rsidRPr="00DD2712">
              <w:rPr>
                <w:rFonts w:ascii="Arial" w:hAnsi="Arial" w:cs="Arial"/>
                <w:highlight w:val="white"/>
              </w:rPr>
              <w:t xml:space="preserve">/цаашид </w:t>
            </w:r>
            <w:r w:rsidRPr="00DD2712">
              <w:rPr>
                <w:rFonts w:ascii="Arial" w:eastAsia="Arial" w:hAnsi="Arial" w:cs="Arial"/>
                <w:color w:val="000000" w:themeColor="text1"/>
                <w:highlight w:val="white"/>
              </w:rPr>
              <w:t>“</w:t>
            </w:r>
            <w:r w:rsidRPr="00DD2712">
              <w:rPr>
                <w:rFonts w:ascii="Arial" w:hAnsi="Arial" w:cs="Arial"/>
                <w:highlight w:val="white"/>
              </w:rPr>
              <w:t xml:space="preserve">газар ашиглагч </w:t>
            </w:r>
            <w:r w:rsidRPr="00DD2712">
              <w:rPr>
                <w:rFonts w:ascii="Arial" w:hAnsi="Arial" w:cs="Arial"/>
                <w:color w:val="000000" w:themeColor="text1"/>
                <w:highlight w:val="white"/>
              </w:rPr>
              <w:t>этгээд</w:t>
            </w:r>
            <w:r w:rsidRPr="00DD2712">
              <w:rPr>
                <w:rFonts w:ascii="Arial" w:eastAsia="Arial" w:hAnsi="Arial" w:cs="Arial"/>
                <w:color w:val="000000" w:themeColor="text1"/>
                <w:highlight w:val="white"/>
              </w:rPr>
              <w:t>” гэх</w:t>
            </w:r>
            <w:r w:rsidRPr="00DD2712">
              <w:rPr>
                <w:rFonts w:ascii="Arial" w:hAnsi="Arial" w:cs="Arial"/>
                <w:color w:val="000000" w:themeColor="text1"/>
                <w:highlight w:val="white"/>
              </w:rPr>
              <w:t>/-</w:t>
            </w:r>
            <w:r w:rsidRPr="00DD2712">
              <w:rPr>
                <w:rFonts w:ascii="Arial" w:eastAsia="Arial" w:hAnsi="Arial" w:cs="Arial"/>
                <w:color w:val="000000" w:themeColor="text1"/>
              </w:rPr>
              <w:t xml:space="preserve">т газар ашиглуулах шийдвэрийг </w:t>
            </w:r>
            <w:r w:rsidRPr="00DD2712">
              <w:rPr>
                <w:rFonts w:ascii="Arial" w:eastAsia="Arial" w:hAnsi="Arial" w:cs="Arial"/>
              </w:rPr>
              <w:t>ажлын 15 хоногт багтаан гаргана гэж өөрчлөн найруулсан болно.</w:t>
            </w:r>
          </w:p>
        </w:tc>
      </w:tr>
      <w:tr w:rsidR="00287CB3" w:rsidRPr="00DD2712" w14:paraId="52E3E9BE" w14:textId="77777777" w:rsidTr="00F61C93">
        <w:tc>
          <w:tcPr>
            <w:tcW w:w="555" w:type="dxa"/>
          </w:tcPr>
          <w:p w14:paraId="548C3534"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vAlign w:val="center"/>
          </w:tcPr>
          <w:p w14:paraId="21E1FB89"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88.2 дахь хэсэг</w:t>
            </w:r>
          </w:p>
        </w:tc>
        <w:tc>
          <w:tcPr>
            <w:tcW w:w="4229" w:type="dxa"/>
            <w:vAlign w:val="center"/>
          </w:tcPr>
          <w:p w14:paraId="757B82F8"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88.2-т тусгасан “... 95.1.9...” гэсэн заалт хуулийн төсөлд тусгагдаагүй байгааг анхаарч залруулах</w:t>
            </w:r>
          </w:p>
        </w:tc>
        <w:tc>
          <w:tcPr>
            <w:tcW w:w="4443" w:type="dxa"/>
            <w:gridSpan w:val="2"/>
            <w:vAlign w:val="center"/>
          </w:tcPr>
          <w:p w14:paraId="1E5C59E2"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95.1.9 гэсэн заалт хуулийн төсөлд байхгүй </w:t>
            </w:r>
          </w:p>
        </w:tc>
        <w:tc>
          <w:tcPr>
            <w:tcW w:w="4204" w:type="dxa"/>
          </w:tcPr>
          <w:p w14:paraId="57F0FB42"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Саналыг хүлээн авав.</w:t>
            </w:r>
          </w:p>
        </w:tc>
      </w:tr>
      <w:tr w:rsidR="00287CB3" w:rsidRPr="00DD2712" w14:paraId="52C6F210" w14:textId="77777777" w:rsidTr="00F61C93">
        <w:tc>
          <w:tcPr>
            <w:tcW w:w="555" w:type="dxa"/>
          </w:tcPr>
          <w:p w14:paraId="0C8B04E7"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vAlign w:val="center"/>
          </w:tcPr>
          <w:p w14:paraId="4C47D474"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88.4 дэх хэсэг</w:t>
            </w:r>
          </w:p>
        </w:tc>
        <w:tc>
          <w:tcPr>
            <w:tcW w:w="4229" w:type="dxa"/>
            <w:vAlign w:val="center"/>
          </w:tcPr>
          <w:p w14:paraId="7AAE4B5E"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87.4 гэсэн дугаарлалтыг 88.4 гэж алдаатай бичсэнийг залруулах</w:t>
            </w:r>
          </w:p>
        </w:tc>
        <w:tc>
          <w:tcPr>
            <w:tcW w:w="4443" w:type="dxa"/>
            <w:gridSpan w:val="2"/>
            <w:vAlign w:val="center"/>
          </w:tcPr>
          <w:p w14:paraId="0B8E3E34" w14:textId="77777777" w:rsidR="009C294F" w:rsidRPr="00DD2712" w:rsidRDefault="009C294F" w:rsidP="007B179D">
            <w:pPr>
              <w:spacing w:after="120"/>
              <w:jc w:val="both"/>
              <w:rPr>
                <w:rFonts w:ascii="Arial" w:eastAsia="Arial" w:hAnsi="Arial" w:cs="Arial"/>
              </w:rPr>
            </w:pPr>
          </w:p>
        </w:tc>
        <w:tc>
          <w:tcPr>
            <w:tcW w:w="4204" w:type="dxa"/>
          </w:tcPr>
          <w:p w14:paraId="6AF4F77A"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Саналыг хүлээн авав.</w:t>
            </w:r>
          </w:p>
        </w:tc>
      </w:tr>
      <w:tr w:rsidR="00287CB3" w:rsidRPr="00DD2712" w14:paraId="1BA6E229" w14:textId="77777777" w:rsidTr="00F61C93">
        <w:tc>
          <w:tcPr>
            <w:tcW w:w="555" w:type="dxa"/>
          </w:tcPr>
          <w:p w14:paraId="35413BA3"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vAlign w:val="center"/>
          </w:tcPr>
          <w:p w14:paraId="22999E4E"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87.5 дахь хэсэг</w:t>
            </w:r>
          </w:p>
        </w:tc>
        <w:tc>
          <w:tcPr>
            <w:tcW w:w="4229" w:type="dxa"/>
            <w:vAlign w:val="center"/>
          </w:tcPr>
          <w:p w14:paraId="7A5AD1C0"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87.5 дахь хэсэгт эшлэсэн “88.1” дэх хэсгийн агуулга тус хэсэгт нийцэхгүй байгааг анхаарч залруулах</w:t>
            </w:r>
          </w:p>
        </w:tc>
        <w:tc>
          <w:tcPr>
            <w:tcW w:w="4443" w:type="dxa"/>
            <w:gridSpan w:val="2"/>
            <w:vAlign w:val="center"/>
          </w:tcPr>
          <w:p w14:paraId="092DB488" w14:textId="77777777" w:rsidR="009C294F" w:rsidRPr="00DD2712" w:rsidRDefault="009C294F" w:rsidP="007B179D">
            <w:pPr>
              <w:spacing w:after="120"/>
              <w:jc w:val="both"/>
              <w:rPr>
                <w:rFonts w:ascii="Arial" w:eastAsia="Arial" w:hAnsi="Arial" w:cs="Arial"/>
              </w:rPr>
            </w:pPr>
          </w:p>
        </w:tc>
        <w:tc>
          <w:tcPr>
            <w:tcW w:w="4204" w:type="dxa"/>
          </w:tcPr>
          <w:p w14:paraId="39736999"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Саналыг хүлээн авав.</w:t>
            </w:r>
          </w:p>
        </w:tc>
      </w:tr>
      <w:tr w:rsidR="00287CB3" w:rsidRPr="00DD2712" w14:paraId="54C02FBB" w14:textId="77777777" w:rsidTr="00F61C93">
        <w:tc>
          <w:tcPr>
            <w:tcW w:w="555" w:type="dxa"/>
          </w:tcPr>
          <w:p w14:paraId="6C3EEE9F"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vAlign w:val="center"/>
          </w:tcPr>
          <w:p w14:paraId="45553EA6"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90.1.5 дахь заалт</w:t>
            </w:r>
          </w:p>
        </w:tc>
        <w:tc>
          <w:tcPr>
            <w:tcW w:w="4229" w:type="dxa"/>
            <w:vAlign w:val="center"/>
          </w:tcPr>
          <w:p w14:paraId="72514DEE"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90.1.5-д тусгасан “төрийн өмчийн газрын хувьцаа” гэх ойлголтыг тодорхой болгох</w:t>
            </w:r>
          </w:p>
        </w:tc>
        <w:tc>
          <w:tcPr>
            <w:tcW w:w="4443" w:type="dxa"/>
            <w:gridSpan w:val="2"/>
            <w:vAlign w:val="center"/>
          </w:tcPr>
          <w:p w14:paraId="34278551"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Газрын ерөнхий хуулийн шинэчилсэн найруулгын төсөл болон бусад хуульд төрийн өмчийн газрын хувьцаатай холбоотой зохицуулалт хуульчлагдаагүй</w:t>
            </w:r>
          </w:p>
        </w:tc>
        <w:tc>
          <w:tcPr>
            <w:tcW w:w="4204" w:type="dxa"/>
          </w:tcPr>
          <w:p w14:paraId="6B3256F4" w14:textId="6BD3AC50" w:rsidR="009C294F" w:rsidRPr="00DD2712" w:rsidRDefault="009C294F" w:rsidP="007B179D">
            <w:pPr>
              <w:spacing w:after="120"/>
              <w:jc w:val="both"/>
              <w:rPr>
                <w:rFonts w:ascii="Arial" w:eastAsia="Arial" w:hAnsi="Arial" w:cs="Arial"/>
              </w:rPr>
            </w:pPr>
            <w:r w:rsidRPr="00DD2712">
              <w:rPr>
                <w:rFonts w:ascii="Arial" w:eastAsia="Arial" w:hAnsi="Arial" w:cs="Arial"/>
              </w:rPr>
              <w:t>Хуулийн төсл</w:t>
            </w:r>
            <w:r w:rsidR="00AA1566" w:rsidRPr="00DD2712">
              <w:rPr>
                <w:rFonts w:ascii="Arial" w:eastAsia="Arial" w:hAnsi="Arial" w:cs="Arial"/>
              </w:rPr>
              <w:t xml:space="preserve">өөс </w:t>
            </w:r>
            <w:r w:rsidRPr="00DD2712">
              <w:rPr>
                <w:rFonts w:ascii="Arial" w:eastAsia="Arial" w:hAnsi="Arial" w:cs="Arial"/>
              </w:rPr>
              <w:t>“төрийн өмчийн газрын хувьцаа” гэсэн заалтыг хассан.</w:t>
            </w:r>
          </w:p>
          <w:p w14:paraId="053EC961" w14:textId="77777777" w:rsidR="009C294F" w:rsidRPr="00DD2712" w:rsidRDefault="009C294F" w:rsidP="007B179D">
            <w:pPr>
              <w:spacing w:after="120"/>
              <w:jc w:val="both"/>
              <w:rPr>
                <w:rFonts w:ascii="Arial" w:eastAsia="Arial" w:hAnsi="Arial" w:cs="Arial"/>
              </w:rPr>
            </w:pPr>
          </w:p>
        </w:tc>
      </w:tr>
      <w:tr w:rsidR="00287CB3" w:rsidRPr="00DD2712" w14:paraId="6F252116" w14:textId="77777777" w:rsidTr="00F61C93">
        <w:tc>
          <w:tcPr>
            <w:tcW w:w="555" w:type="dxa"/>
          </w:tcPr>
          <w:p w14:paraId="6BF3FA30"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vAlign w:val="center"/>
          </w:tcPr>
          <w:p w14:paraId="09D1FACD"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90.1.6 дахь заалт</w:t>
            </w:r>
          </w:p>
        </w:tc>
        <w:tc>
          <w:tcPr>
            <w:tcW w:w="4229" w:type="dxa"/>
            <w:vAlign w:val="center"/>
          </w:tcPr>
          <w:p w14:paraId="578F4B96"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90.1.6, 94.1 дэх хэсгүүдэд тусгасан “газар хөгжүүлэх, газрыг хөгжүүлэх” гэх ойлголтыг тодорхой болгох </w:t>
            </w:r>
          </w:p>
        </w:tc>
        <w:tc>
          <w:tcPr>
            <w:tcW w:w="4443" w:type="dxa"/>
            <w:gridSpan w:val="2"/>
            <w:vAlign w:val="center"/>
          </w:tcPr>
          <w:p w14:paraId="2F538D6A" w14:textId="77777777" w:rsidR="009C294F" w:rsidRPr="00DD2712" w:rsidRDefault="009C294F" w:rsidP="007B179D">
            <w:pPr>
              <w:tabs>
                <w:tab w:val="left" w:pos="1276"/>
              </w:tabs>
              <w:spacing w:before="120"/>
              <w:ind w:firstLine="709"/>
              <w:jc w:val="both"/>
              <w:rPr>
                <w:rFonts w:ascii="Arial" w:hAnsi="Arial" w:cs="Arial"/>
              </w:rPr>
            </w:pPr>
            <w:r w:rsidRPr="00DD2712">
              <w:rPr>
                <w:rFonts w:ascii="Arial" w:hAnsi="Arial" w:cs="Arial"/>
              </w:rPr>
              <w:t>90.1.6.газар хөгжүүлэх, хамгаалах, нөхөн сэргээх сан бүрдүүлэх, газрын хөгжүүлэх;</w:t>
            </w:r>
          </w:p>
          <w:p w14:paraId="3364DFC5" w14:textId="77777777" w:rsidR="009C294F" w:rsidRPr="00DD2712" w:rsidRDefault="009C294F" w:rsidP="007B179D">
            <w:pPr>
              <w:tabs>
                <w:tab w:val="left" w:pos="0"/>
              </w:tabs>
              <w:spacing w:before="120"/>
              <w:jc w:val="both"/>
              <w:rPr>
                <w:rFonts w:ascii="Arial" w:eastAsia="Arial Unicode MS" w:hAnsi="Arial" w:cs="Arial"/>
                <w:bCs/>
              </w:rPr>
            </w:pPr>
            <w:r w:rsidRPr="00DD2712">
              <w:rPr>
                <w:rFonts w:ascii="Arial" w:eastAsia="Arial Unicode MS" w:hAnsi="Arial" w:cs="Arial"/>
                <w:bCs/>
              </w:rPr>
              <w:t>94.1.Бирж нь иргэн, хуулийн этгээдийн газрыг нөхөн олговортойгоор эргүүлэн авах, төрийн өмчийн газраас нөөцөд авах замаар газар зохион байгуулалт хийх, газрын нөөц бүрдүүлэх, чанарын доройтолд орсон газрыг нөхөн сэргээх ажлыг газар хөгжүүлэх, хамгаалах, нөхөн сэргээх сангаас санхүүжүүлнэ.</w:t>
            </w:r>
          </w:p>
          <w:p w14:paraId="3FE94E40" w14:textId="77777777" w:rsidR="009C294F" w:rsidRPr="00DD2712" w:rsidRDefault="009C294F" w:rsidP="007B179D">
            <w:pPr>
              <w:spacing w:after="120"/>
              <w:jc w:val="both"/>
              <w:rPr>
                <w:rFonts w:ascii="Arial" w:eastAsia="Arial" w:hAnsi="Arial" w:cs="Arial"/>
              </w:rPr>
            </w:pPr>
          </w:p>
        </w:tc>
        <w:tc>
          <w:tcPr>
            <w:tcW w:w="4204" w:type="dxa"/>
          </w:tcPr>
          <w:p w14:paraId="746BC43D" w14:textId="0B5975DF" w:rsidR="009C294F" w:rsidRPr="00DD2712" w:rsidRDefault="009C294F" w:rsidP="007B179D">
            <w:pPr>
              <w:tabs>
                <w:tab w:val="left" w:pos="0"/>
              </w:tabs>
              <w:spacing w:before="120"/>
              <w:ind w:right="-26"/>
              <w:jc w:val="both"/>
              <w:rPr>
                <w:rFonts w:ascii="Arial" w:eastAsia="Arial Unicode MS" w:hAnsi="Arial" w:cs="Arial"/>
                <w:bCs/>
              </w:rPr>
            </w:pPr>
            <w:r w:rsidRPr="00DD2712">
              <w:rPr>
                <w:rFonts w:ascii="Arial" w:eastAsia="Arial Unicode MS" w:hAnsi="Arial" w:cs="Arial"/>
              </w:rPr>
              <w:t xml:space="preserve">Хуулийн төслийн </w:t>
            </w:r>
            <w:r w:rsidR="00AA1566" w:rsidRPr="00DD2712">
              <w:rPr>
                <w:rFonts w:ascii="Arial" w:eastAsia="Arial Unicode MS" w:hAnsi="Arial" w:cs="Arial"/>
              </w:rPr>
              <w:t>85 дугаар зүйлд Бирийн чиг үүргийг өөрчлөн найруулж тусгасан болно.</w:t>
            </w:r>
          </w:p>
          <w:p w14:paraId="655453F1" w14:textId="77777777" w:rsidR="009C294F" w:rsidRPr="00DD2712" w:rsidRDefault="009C294F" w:rsidP="007B179D">
            <w:pPr>
              <w:spacing w:after="120"/>
              <w:jc w:val="both"/>
              <w:rPr>
                <w:rFonts w:ascii="Arial" w:eastAsia="Arial" w:hAnsi="Arial" w:cs="Arial"/>
              </w:rPr>
            </w:pPr>
          </w:p>
        </w:tc>
      </w:tr>
      <w:tr w:rsidR="00287CB3" w:rsidRPr="00DD2712" w14:paraId="08914497" w14:textId="77777777" w:rsidTr="00F61C93">
        <w:tc>
          <w:tcPr>
            <w:tcW w:w="555" w:type="dxa"/>
          </w:tcPr>
          <w:p w14:paraId="7E732F57"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vAlign w:val="center"/>
          </w:tcPr>
          <w:p w14:paraId="23EC219B"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94.1 дэх хэсэг</w:t>
            </w:r>
          </w:p>
        </w:tc>
        <w:tc>
          <w:tcPr>
            <w:tcW w:w="4229" w:type="dxa"/>
            <w:vAlign w:val="center"/>
          </w:tcPr>
          <w:p w14:paraId="34D1FAAC"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94.1-т тусгасан “чанарын доройтолд орсон газар” гэх ойлголтыг тодорхой болгох, эсхүл оновчтой, зөв нэр томъёогоор солих</w:t>
            </w:r>
          </w:p>
        </w:tc>
        <w:tc>
          <w:tcPr>
            <w:tcW w:w="4443" w:type="dxa"/>
            <w:gridSpan w:val="2"/>
            <w:vAlign w:val="center"/>
          </w:tcPr>
          <w:p w14:paraId="768A5745" w14:textId="77777777" w:rsidR="009C294F" w:rsidRPr="00DD2712" w:rsidRDefault="009C294F" w:rsidP="007B179D">
            <w:pPr>
              <w:spacing w:after="120"/>
              <w:jc w:val="both"/>
              <w:rPr>
                <w:rFonts w:ascii="Arial" w:eastAsia="Arial" w:hAnsi="Arial" w:cs="Arial"/>
              </w:rPr>
            </w:pPr>
          </w:p>
        </w:tc>
        <w:tc>
          <w:tcPr>
            <w:tcW w:w="4204" w:type="dxa"/>
          </w:tcPr>
          <w:p w14:paraId="3442FA83" w14:textId="29B4CE19"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Саналыг хүлээн авч </w:t>
            </w:r>
            <w:r w:rsidR="00E05B25" w:rsidRPr="00DD2712">
              <w:rPr>
                <w:rFonts w:ascii="Arial" w:eastAsia="Arial" w:hAnsi="Arial" w:cs="Arial"/>
              </w:rPr>
              <w:t>өөрчлөн найруулсан.</w:t>
            </w:r>
          </w:p>
        </w:tc>
      </w:tr>
      <w:tr w:rsidR="00287CB3" w:rsidRPr="00DD2712" w14:paraId="1565CECD" w14:textId="77777777" w:rsidTr="00F61C93">
        <w:tc>
          <w:tcPr>
            <w:tcW w:w="555" w:type="dxa"/>
          </w:tcPr>
          <w:p w14:paraId="480115E5"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6CB1BF24"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98.9.2 дахь заалт</w:t>
            </w:r>
          </w:p>
        </w:tc>
        <w:tc>
          <w:tcPr>
            <w:tcW w:w="4229" w:type="dxa"/>
          </w:tcPr>
          <w:p w14:paraId="79FEB6D2"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98.9.2-т туссан “...ургац, бүрхэвч” гэснийг “... ургамлын бүрхэвч” гэж өөрчлөх </w:t>
            </w:r>
          </w:p>
        </w:tc>
        <w:tc>
          <w:tcPr>
            <w:tcW w:w="4443" w:type="dxa"/>
            <w:gridSpan w:val="2"/>
          </w:tcPr>
          <w:p w14:paraId="3BB8821D" w14:textId="77777777" w:rsidR="009C294F" w:rsidRPr="00DD2712" w:rsidRDefault="009C294F" w:rsidP="007B179D">
            <w:pPr>
              <w:spacing w:after="120"/>
              <w:jc w:val="both"/>
              <w:rPr>
                <w:rFonts w:ascii="Arial" w:eastAsia="Arial" w:hAnsi="Arial" w:cs="Arial"/>
                <w:b/>
              </w:rPr>
            </w:pPr>
            <w:r w:rsidRPr="00DD2712">
              <w:rPr>
                <w:rFonts w:ascii="Arial" w:eastAsia="Arial" w:hAnsi="Arial" w:cs="Arial"/>
              </w:rPr>
              <w:t xml:space="preserve">“Ургац” гэсэн үгийг ургамлын бүрхэвч  гэж өөрчилсөн. Ургацын хэмжээ нь тухайн жилийн хур тунадас, зуншлагаас шалтгаалан харилцан адилгүй байдаг тул төлөв байдлыг тодорхойлох шалгуур үзүүлэлтэд оруулахад учир дутагдалтай.  </w:t>
            </w:r>
          </w:p>
        </w:tc>
        <w:tc>
          <w:tcPr>
            <w:tcW w:w="4204" w:type="dxa"/>
          </w:tcPr>
          <w:p w14:paraId="306454B3" w14:textId="304E1462"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Саналыг хүлээн авч </w:t>
            </w:r>
            <w:r w:rsidR="00E05B25" w:rsidRPr="00DD2712">
              <w:rPr>
                <w:rFonts w:ascii="Arial" w:eastAsia="Arial" w:hAnsi="Arial" w:cs="Arial"/>
              </w:rPr>
              <w:t>хуулийн төслийн 88.4.2-т тусгасан.</w:t>
            </w:r>
          </w:p>
          <w:p w14:paraId="1412196B" w14:textId="77777777" w:rsidR="009C294F" w:rsidRPr="00DD2712" w:rsidRDefault="009C294F" w:rsidP="007B179D">
            <w:pPr>
              <w:spacing w:after="120"/>
              <w:jc w:val="both"/>
              <w:rPr>
                <w:rFonts w:ascii="Arial" w:eastAsia="Arial" w:hAnsi="Arial" w:cs="Arial"/>
              </w:rPr>
            </w:pPr>
          </w:p>
        </w:tc>
      </w:tr>
      <w:tr w:rsidR="00287CB3" w:rsidRPr="00DD2712" w14:paraId="56A494E3" w14:textId="77777777" w:rsidTr="00F61C93">
        <w:tc>
          <w:tcPr>
            <w:tcW w:w="555" w:type="dxa"/>
          </w:tcPr>
          <w:p w14:paraId="7DBB5966"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17619079"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104.9 дэх хэсэг</w:t>
            </w:r>
          </w:p>
        </w:tc>
        <w:tc>
          <w:tcPr>
            <w:tcW w:w="4229" w:type="dxa"/>
          </w:tcPr>
          <w:p w14:paraId="14F03386"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104.9.”Газрын хэвлийг ашиглагч нь газрын төлөв байдал, чанарын улсын хянан баталгаа хийлгэж түүнд үндэслэн газрыг хамгаалах, нөхөн сэргээх арга хэмжээг жил бүрийн байгаль орчныг хамгаалах төлөвлөгөөнд тусган хэрэгжүүлнэ.” гэж өөрчлөн найруулах</w:t>
            </w:r>
          </w:p>
        </w:tc>
        <w:tc>
          <w:tcPr>
            <w:tcW w:w="4443" w:type="dxa"/>
            <w:gridSpan w:val="2"/>
          </w:tcPr>
          <w:p w14:paraId="5DF54CAE"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Газрын хэвлийг ашиглагч нь жил бүр байгаль орчныг  хамгаалах төлөвлөгөө боловсруулж хэрэгжүүлэх үүрэгтэй байдаг тул түүнтэй уялдуулан хэрэгжүүлэхээр тусгасан. </w:t>
            </w:r>
          </w:p>
        </w:tc>
        <w:tc>
          <w:tcPr>
            <w:tcW w:w="4204" w:type="dxa"/>
          </w:tcPr>
          <w:p w14:paraId="268BA779" w14:textId="57205F86" w:rsidR="009C294F" w:rsidRPr="00DD2712" w:rsidRDefault="00273E3C" w:rsidP="00560D7D">
            <w:pPr>
              <w:spacing w:after="120"/>
              <w:jc w:val="both"/>
              <w:rPr>
                <w:rFonts w:ascii="Arial" w:eastAsia="Arial" w:hAnsi="Arial" w:cs="Arial"/>
              </w:rPr>
            </w:pPr>
            <w:r w:rsidRPr="00DD2712">
              <w:rPr>
                <w:rFonts w:ascii="Arial" w:eastAsia="Arial" w:hAnsi="Arial" w:cs="Arial"/>
              </w:rPr>
              <w:t>Хуулийн төслийн 93.1-т Ашигт малтмал, газрын тос, уламжлалт бус газрын тос ашиглах зориулалтаар газар ашиглуулах асуудлыг газар зохион байгуулалтын төлөвлөгөөнд тусгаж хэрэгжүүлнэ. Гэж өөрчлөн найруулсан.</w:t>
            </w:r>
          </w:p>
        </w:tc>
      </w:tr>
      <w:tr w:rsidR="00287CB3" w:rsidRPr="00DD2712" w14:paraId="37CC8DC5" w14:textId="77777777" w:rsidTr="00F61C93">
        <w:tc>
          <w:tcPr>
            <w:tcW w:w="555" w:type="dxa"/>
          </w:tcPr>
          <w:p w14:paraId="02F0B0B2"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66B7432D"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104.11.4 дэх заалт </w:t>
            </w:r>
          </w:p>
        </w:tc>
        <w:tc>
          <w:tcPr>
            <w:tcW w:w="4229" w:type="dxa"/>
          </w:tcPr>
          <w:p w14:paraId="1F98FD21" w14:textId="77777777" w:rsidR="009C294F" w:rsidRPr="00DD2712" w:rsidRDefault="009C294F" w:rsidP="007B179D">
            <w:pPr>
              <w:spacing w:after="120"/>
              <w:jc w:val="both"/>
              <w:rPr>
                <w:rFonts w:ascii="Arial" w:eastAsia="Arial" w:hAnsi="Arial" w:cs="Arial"/>
                <w:b/>
                <w:i/>
              </w:rPr>
            </w:pPr>
            <w:r w:rsidRPr="00DD2712">
              <w:rPr>
                <w:rFonts w:ascii="Arial" w:eastAsia="Arial" w:hAnsi="Arial" w:cs="Arial"/>
              </w:rPr>
              <w:t xml:space="preserve">104.11.4.“улсын тусгай хамгаалалттай газар нутаг болон орон нутгийн тусгай хэрэгцээний газар” гэж өөрчлөн найруулах </w:t>
            </w:r>
          </w:p>
        </w:tc>
        <w:tc>
          <w:tcPr>
            <w:tcW w:w="4443" w:type="dxa"/>
            <w:gridSpan w:val="2"/>
          </w:tcPr>
          <w:p w14:paraId="4B33950F"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Алсын хараа 2050 бодлогын баримт бичигт заасан 2030 он гэхэд газар нутгийн 30, 2050 он гэхэд 35 хувийг улсын тусгай хамгаалалтад хамруулна гэсэн зорилт болон Тусгай хамгаалалттай газар нутгийн тухай хуульд нийцүүлэв. </w:t>
            </w:r>
          </w:p>
        </w:tc>
        <w:tc>
          <w:tcPr>
            <w:tcW w:w="4204" w:type="dxa"/>
          </w:tcPr>
          <w:p w14:paraId="14EA3186" w14:textId="71540683" w:rsidR="009C294F" w:rsidRPr="00DD2712" w:rsidRDefault="00560D7D" w:rsidP="007B179D">
            <w:pPr>
              <w:spacing w:after="120"/>
              <w:jc w:val="both"/>
              <w:rPr>
                <w:rFonts w:ascii="Arial" w:eastAsia="Arial" w:hAnsi="Arial" w:cs="Arial"/>
                <w:b/>
              </w:rPr>
            </w:pPr>
            <w:r w:rsidRPr="00DD2712">
              <w:rPr>
                <w:rFonts w:ascii="Arial" w:eastAsia="Arial" w:hAnsi="Arial" w:cs="Arial"/>
              </w:rPr>
              <w:t xml:space="preserve">Хуулийн төслийн </w:t>
            </w:r>
            <w:r w:rsidR="005F7512" w:rsidRPr="00DD2712">
              <w:rPr>
                <w:rFonts w:ascii="Arial" w:eastAsia="Arial" w:hAnsi="Arial" w:cs="Arial"/>
              </w:rPr>
              <w:t>93.3.1-т улсын болон орон нутгийн тусгай хэрэгцээний газар; гэж өөрчлөн найруулсан.</w:t>
            </w:r>
          </w:p>
          <w:p w14:paraId="777AA9AF" w14:textId="77777777" w:rsidR="009C294F" w:rsidRPr="00DD2712" w:rsidRDefault="009C294F" w:rsidP="007B179D">
            <w:pPr>
              <w:spacing w:after="120"/>
              <w:jc w:val="both"/>
              <w:rPr>
                <w:rFonts w:ascii="Arial" w:eastAsia="Arial" w:hAnsi="Arial" w:cs="Arial"/>
              </w:rPr>
            </w:pPr>
          </w:p>
        </w:tc>
      </w:tr>
      <w:tr w:rsidR="00287CB3" w:rsidRPr="00DD2712" w14:paraId="5D81C378" w14:textId="77777777" w:rsidTr="00F61C93">
        <w:tc>
          <w:tcPr>
            <w:tcW w:w="555" w:type="dxa"/>
          </w:tcPr>
          <w:p w14:paraId="3D678752"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47BF3CF0"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105.6 дахь хэсэг</w:t>
            </w:r>
          </w:p>
        </w:tc>
        <w:tc>
          <w:tcPr>
            <w:tcW w:w="4229" w:type="dxa"/>
          </w:tcPr>
          <w:p w14:paraId="0E91AF76" w14:textId="77777777" w:rsidR="009C294F" w:rsidRPr="00DD2712" w:rsidRDefault="009C294F" w:rsidP="007B179D">
            <w:pPr>
              <w:tabs>
                <w:tab w:val="left" w:pos="284"/>
                <w:tab w:val="left" w:pos="567"/>
                <w:tab w:val="left" w:pos="1134"/>
              </w:tabs>
              <w:spacing w:before="120"/>
              <w:jc w:val="both"/>
              <w:rPr>
                <w:rFonts w:ascii="Arial" w:eastAsia="Arial" w:hAnsi="Arial" w:cs="Arial"/>
              </w:rPr>
            </w:pPr>
            <w:r w:rsidRPr="00DD2712">
              <w:rPr>
                <w:rFonts w:ascii="Arial" w:eastAsia="Arial" w:hAnsi="Arial" w:cs="Arial"/>
              </w:rPr>
              <w:t>105.6.”Ойн сан бүхий газрыг зохих хууль тогтоомжийн дагуу бэлчээрт ашиглаж болно. Ойн сан бүхий газрын бэлчээрийн ашиглалт, хамгаалалтыг энэ хуулийн 105.15-д заасан нийтлэг журмаар зохицуулах бөгөөд бэлчээр ашиглалтын гэрээ нь энэ хуулийн 105.21-д нийцсэн байна” гэж өөрчлөн найруулах</w:t>
            </w:r>
          </w:p>
          <w:p w14:paraId="06050768" w14:textId="77777777" w:rsidR="009C294F" w:rsidRPr="00DD2712" w:rsidRDefault="009C294F" w:rsidP="007B179D">
            <w:pPr>
              <w:spacing w:after="120"/>
              <w:jc w:val="both"/>
              <w:rPr>
                <w:rFonts w:ascii="Arial" w:eastAsia="Arial" w:hAnsi="Arial" w:cs="Arial"/>
              </w:rPr>
            </w:pPr>
          </w:p>
        </w:tc>
        <w:tc>
          <w:tcPr>
            <w:tcW w:w="4443" w:type="dxa"/>
            <w:gridSpan w:val="2"/>
          </w:tcPr>
          <w:p w14:paraId="09F9C37A"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Одоо хүчин төгөлдөр мөрдөгдөж буй Газрын тухай хуулийн 52 дугаар зүйлийн 52.3 дахь хэсэгт “ойн сан бүхий газрыг зохих хууль тогтоомжийн дагуу бэлчээрт ашиглаж болно.” гэж заасан. Харин ойн тухай хуулийн 29 дүгээр зүйлийн 29.1.4-т “ойн сан бүхий газарт зөвшөөрөлгүйгээр өвс хадах”, 29.1.5-д “ойжуулсан, ойн үр бэлтгэх зориулалтаар тусгаарласан болон тарьц, суулгац ургуулсан мод үржүүлгийн талбайд мод бэлтгэх, мал бэлчээх”-ийг тус тус хориглох хуулийн зохицуулалттай байгаа нь хэт ерөнхийлсэн хэм хэмжээг зохицуулсан байна. Энэ нь ойн сан бүхий газарт бэлчээрийг ашиглах, хамгаалах талаар тодорхой зохицуулалтыг бий болгох, тусгайлсан журам гаргах хэрэгцээ шаардлага байна. </w:t>
            </w:r>
          </w:p>
        </w:tc>
        <w:tc>
          <w:tcPr>
            <w:tcW w:w="4204" w:type="dxa"/>
          </w:tcPr>
          <w:p w14:paraId="137B78F2" w14:textId="28B7047B" w:rsidR="00D12960" w:rsidRPr="00DD2712" w:rsidRDefault="00D12960" w:rsidP="00D12960">
            <w:pPr>
              <w:jc w:val="both"/>
              <w:rPr>
                <w:rFonts w:ascii="Arial" w:eastAsia="Arial" w:hAnsi="Arial" w:cs="Arial"/>
              </w:rPr>
            </w:pPr>
            <w:r w:rsidRPr="00DD2712">
              <w:rPr>
                <w:rFonts w:ascii="Arial" w:eastAsia="Arial" w:hAnsi="Arial" w:cs="Arial"/>
              </w:rPr>
              <w:t>Хуулийн төслийн 94.12-т Ойн сан бүхий газрыг зохих хууль тогтоомжийн дагуу бэлчээрт ашиглаж болно гэж найруулав.</w:t>
            </w:r>
          </w:p>
          <w:p w14:paraId="3C41FD1B" w14:textId="02DBA2F3" w:rsidR="00D12960" w:rsidRPr="00DD2712" w:rsidRDefault="00D12960" w:rsidP="00D12960">
            <w:pPr>
              <w:tabs>
                <w:tab w:val="left" w:pos="284"/>
                <w:tab w:val="left" w:pos="567"/>
                <w:tab w:val="left" w:pos="1134"/>
              </w:tabs>
              <w:ind w:right="-26"/>
              <w:jc w:val="both"/>
              <w:rPr>
                <w:rFonts w:ascii="Arial" w:eastAsia="Arial" w:hAnsi="Arial" w:cs="Arial"/>
              </w:rPr>
            </w:pPr>
          </w:p>
          <w:p w14:paraId="4652472F" w14:textId="57AFEF48" w:rsidR="009C294F" w:rsidRPr="00DD2712" w:rsidRDefault="009C294F" w:rsidP="007B179D">
            <w:pPr>
              <w:jc w:val="both"/>
              <w:rPr>
                <w:rFonts w:ascii="Arial" w:eastAsia="Arial" w:hAnsi="Arial" w:cs="Arial"/>
              </w:rPr>
            </w:pPr>
          </w:p>
        </w:tc>
      </w:tr>
      <w:tr w:rsidR="00287CB3" w:rsidRPr="00DD2712" w14:paraId="05253E6A" w14:textId="77777777" w:rsidTr="00F61C93">
        <w:tc>
          <w:tcPr>
            <w:tcW w:w="555" w:type="dxa"/>
          </w:tcPr>
          <w:p w14:paraId="5634B3ED"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3EE76310"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105.10, 105.11 дэх хэсэг </w:t>
            </w:r>
          </w:p>
        </w:tc>
        <w:tc>
          <w:tcPr>
            <w:tcW w:w="4229" w:type="dxa"/>
          </w:tcPr>
          <w:p w14:paraId="4DD04018"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105.11 дэх хэсэг болон 105.11.1, 105.11.2 дахь заалтын дугаарлалтыг 105.10.1, 105.10.2, 105.10.3 гэж өөрчлөх</w:t>
            </w:r>
          </w:p>
        </w:tc>
        <w:tc>
          <w:tcPr>
            <w:tcW w:w="4443" w:type="dxa"/>
            <w:gridSpan w:val="2"/>
          </w:tcPr>
          <w:p w14:paraId="4937A60B" w14:textId="77777777" w:rsidR="009C294F" w:rsidRPr="00DD2712" w:rsidRDefault="009C294F" w:rsidP="007B179D">
            <w:pPr>
              <w:spacing w:after="120"/>
              <w:jc w:val="both"/>
              <w:rPr>
                <w:rFonts w:ascii="Arial" w:eastAsia="Arial" w:hAnsi="Arial" w:cs="Arial"/>
              </w:rPr>
            </w:pPr>
          </w:p>
        </w:tc>
        <w:tc>
          <w:tcPr>
            <w:tcW w:w="4204" w:type="dxa"/>
          </w:tcPr>
          <w:p w14:paraId="76E9DF37"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Саналын дагуу засварласан.</w:t>
            </w:r>
          </w:p>
        </w:tc>
      </w:tr>
      <w:tr w:rsidR="00287CB3" w:rsidRPr="00DD2712" w14:paraId="4E4672FC" w14:textId="77777777" w:rsidTr="00F61C93">
        <w:tc>
          <w:tcPr>
            <w:tcW w:w="555" w:type="dxa"/>
          </w:tcPr>
          <w:p w14:paraId="00D81EAF"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7E1DDF8F"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105.11 дэх хэсэг</w:t>
            </w:r>
          </w:p>
        </w:tc>
        <w:tc>
          <w:tcPr>
            <w:tcW w:w="4229" w:type="dxa"/>
          </w:tcPr>
          <w:p w14:paraId="5B1675CC"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105.11.Отрын нөөц бэлчээрийн хэмжээ, хил зааг нь улсын тусгай хамгаалалттай газар нутагт хамаарах газар нутаг бол хамгаалалтын захиргаанаас санал авна.” гэж өөрчлөн томъёолох</w:t>
            </w:r>
          </w:p>
        </w:tc>
        <w:tc>
          <w:tcPr>
            <w:tcW w:w="4443" w:type="dxa"/>
            <w:gridSpan w:val="2"/>
          </w:tcPr>
          <w:p w14:paraId="07B1FA70"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Хуулийн төсөлд туссан 105.11 дэх хэсгийн дугаарлалтыг өөрчилж, 105.11 дэх хэсгийн зохицуулалтыг өөрчлөн томъёолсон.</w:t>
            </w:r>
          </w:p>
        </w:tc>
        <w:tc>
          <w:tcPr>
            <w:tcW w:w="4204" w:type="dxa"/>
          </w:tcPr>
          <w:p w14:paraId="51E160AB"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Саналын дагуу засварласан.</w:t>
            </w:r>
          </w:p>
        </w:tc>
      </w:tr>
      <w:tr w:rsidR="00287CB3" w:rsidRPr="00DD2712" w14:paraId="56F6B50F" w14:textId="77777777" w:rsidTr="00F61C93">
        <w:tc>
          <w:tcPr>
            <w:tcW w:w="555" w:type="dxa"/>
          </w:tcPr>
          <w:p w14:paraId="7FB618D7"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07E3F482"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105.30.5 дахь заалт</w:t>
            </w:r>
          </w:p>
        </w:tc>
        <w:tc>
          <w:tcPr>
            <w:tcW w:w="4229" w:type="dxa"/>
          </w:tcPr>
          <w:p w14:paraId="4F27D134"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105.30.5.цөлжилтөөс сэргийлэх, бэлчээрийг сэлгэх, өнжөөж амраах, ашиглалтаас чөлөөлөх, бэлчээрт тухайн газар нутгийн бүлгэмдлийн үндсэн ургамлыг тарих, хаших хамгаалах ажлыг зохион байгуулах” гэж өөрчлөн найруулах</w:t>
            </w:r>
          </w:p>
        </w:tc>
        <w:tc>
          <w:tcPr>
            <w:tcW w:w="4443" w:type="dxa"/>
            <w:gridSpan w:val="2"/>
          </w:tcPr>
          <w:p w14:paraId="459197A6"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Олон наст ургамал тарималжуулах гэж ерөнхий байдлаар оруулсан нь харь зүйл ургамал тарималжуулж  экосистемийн болон  ургамлын аймгийн унаган төрх  алдагдах нөхцөл бүрдэх магадлалтай тул өөрчлөн найруулах саналтай байна.</w:t>
            </w:r>
          </w:p>
        </w:tc>
        <w:tc>
          <w:tcPr>
            <w:tcW w:w="4204" w:type="dxa"/>
          </w:tcPr>
          <w:p w14:paraId="295B425E" w14:textId="5A2570F4" w:rsidR="005F66AB" w:rsidRPr="00DD2712" w:rsidRDefault="00560D7D" w:rsidP="005F66AB">
            <w:pPr>
              <w:tabs>
                <w:tab w:val="left" w:pos="284"/>
                <w:tab w:val="left" w:pos="567"/>
                <w:tab w:val="left" w:pos="1134"/>
              </w:tabs>
              <w:ind w:right="-26"/>
              <w:jc w:val="both"/>
              <w:rPr>
                <w:rFonts w:ascii="Arial" w:eastAsia="Arial" w:hAnsi="Arial" w:cs="Arial"/>
              </w:rPr>
            </w:pPr>
            <w:r w:rsidRPr="00DD2712">
              <w:rPr>
                <w:rFonts w:ascii="Arial" w:eastAsia="Arial" w:hAnsi="Arial" w:cs="Arial"/>
              </w:rPr>
              <w:t xml:space="preserve">Хуулийн төслийн </w:t>
            </w:r>
            <w:r w:rsidR="005F66AB" w:rsidRPr="00DD2712">
              <w:rPr>
                <w:rFonts w:ascii="Arial" w:eastAsia="Arial" w:hAnsi="Arial" w:cs="Arial"/>
              </w:rPr>
              <w:t>94.14.2-т газрыг цөлжилтөөс сэргийлэх, бэлчээрт мод, бут сөөг, олон наст ургамал тарих, бууцаар бордох, хаших зэрэг зүй зохистой ашиглах, нөхөн сэргээх, хамгаалах ажлыг зохион байгуулах; гэж өөрчлөн найруулав.</w:t>
            </w:r>
          </w:p>
          <w:p w14:paraId="7D739A63" w14:textId="2D0DD755" w:rsidR="009C294F" w:rsidRPr="00DD2712" w:rsidRDefault="009C294F" w:rsidP="007B179D">
            <w:pPr>
              <w:spacing w:after="120"/>
              <w:jc w:val="both"/>
              <w:rPr>
                <w:rFonts w:ascii="Arial" w:eastAsia="Arial" w:hAnsi="Arial" w:cs="Arial"/>
              </w:rPr>
            </w:pPr>
          </w:p>
        </w:tc>
      </w:tr>
      <w:tr w:rsidR="00287CB3" w:rsidRPr="00DD2712" w14:paraId="553B1D22" w14:textId="77777777" w:rsidTr="00F61C93">
        <w:tc>
          <w:tcPr>
            <w:tcW w:w="555" w:type="dxa"/>
          </w:tcPr>
          <w:p w14:paraId="518CEC45"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2650FB85"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119.1 дэх хэсэг</w:t>
            </w:r>
          </w:p>
        </w:tc>
        <w:tc>
          <w:tcPr>
            <w:tcW w:w="4229" w:type="dxa"/>
          </w:tcPr>
          <w:p w14:paraId="0BCDD8BD" w14:textId="77777777" w:rsidR="009C294F" w:rsidRPr="00DD2712" w:rsidRDefault="009C294F" w:rsidP="007B179D">
            <w:pPr>
              <w:jc w:val="both"/>
              <w:rPr>
                <w:rFonts w:ascii="Arial" w:eastAsia="Arial" w:hAnsi="Arial" w:cs="Arial"/>
                <w:b/>
              </w:rPr>
            </w:pPr>
            <w:r w:rsidRPr="00DD2712">
              <w:rPr>
                <w:rFonts w:ascii="Arial" w:eastAsia="Arial" w:hAnsi="Arial" w:cs="Arial"/>
              </w:rPr>
              <w:t>119.1.Газрыг доройтуулж, эсхүл бохирдуулж хохирол учруулсан иргэн, хуулийн этгээд нь эрүүгийн болон зөрчлийн тухай хуулиар хариуцлага хүлээсэн эсэхээс үл хамааран уг хохирлыг өөрийн хүч хөрөнгөөр арилгаж, тухайн газарт нөхөн сэргээлт хийх үүрэгтэй.  Хэрэв нөхөн сэргээлтийг мэргэжлийн байгууллагаар гүйцэтгүүлсэн бол үүнтэй холбогдон гарсан зардлыг буруутай этгээд бүрэн хариуцна.</w:t>
            </w:r>
          </w:p>
        </w:tc>
        <w:tc>
          <w:tcPr>
            <w:tcW w:w="4443" w:type="dxa"/>
            <w:gridSpan w:val="2"/>
          </w:tcPr>
          <w:p w14:paraId="73007FB5"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Өөрчлөн найруулах</w:t>
            </w:r>
          </w:p>
        </w:tc>
        <w:tc>
          <w:tcPr>
            <w:tcW w:w="4204" w:type="dxa"/>
          </w:tcPr>
          <w:p w14:paraId="753033AB" w14:textId="54ADC883" w:rsidR="009C294F" w:rsidRPr="00DD2712" w:rsidRDefault="00560D7D" w:rsidP="007B179D">
            <w:pPr>
              <w:spacing w:after="120"/>
              <w:jc w:val="both"/>
              <w:rPr>
                <w:rFonts w:ascii="Arial" w:eastAsia="Arial" w:hAnsi="Arial" w:cs="Arial"/>
              </w:rPr>
            </w:pPr>
            <w:r w:rsidRPr="00DD2712">
              <w:rPr>
                <w:rFonts w:ascii="Arial" w:eastAsia="Arial" w:hAnsi="Arial" w:cs="Arial"/>
              </w:rPr>
              <w:t xml:space="preserve">Хуулийн төслийн </w:t>
            </w:r>
            <w:r w:rsidR="0057357E" w:rsidRPr="00DD2712">
              <w:rPr>
                <w:rFonts w:ascii="Arial" w:eastAsia="Arial" w:hAnsi="Arial" w:cs="Arial"/>
              </w:rPr>
              <w:t xml:space="preserve">108.1-т Газрын төлөв байдал, чанарыг доройтуулсан, бохирдуулсан, хор уршиг учруулсан хүн, хуулийн этгээд нь Эрүүгийн болон Зөрчлийн тухай хуулиар хариуцлага хүлээсэн эсэхээс үл хамааран уг хохирлыг өөрийн хүч хөрөнгөөр нөхөн сэргээх үүрэгтэй. Хэрэв нөхөн сэргээх ажлыг мэргэжлийн байгууллагаар гүйцэтгүүлсэн бол үүнтэй холбогдон гарсан зардлыг буруутай этгээд бүрэн хариуцна </w:t>
            </w:r>
            <w:r w:rsidR="009C294F" w:rsidRPr="00DD2712">
              <w:rPr>
                <w:rFonts w:ascii="Arial" w:eastAsia="Arial" w:hAnsi="Arial" w:cs="Arial"/>
              </w:rPr>
              <w:t>гэж</w:t>
            </w:r>
            <w:r w:rsidR="009C294F" w:rsidRPr="00DD2712">
              <w:rPr>
                <w:rFonts w:ascii="Arial" w:hAnsi="Arial" w:cs="Arial"/>
              </w:rPr>
              <w:t xml:space="preserve"> с</w:t>
            </w:r>
            <w:r w:rsidR="009C294F" w:rsidRPr="00DD2712">
              <w:rPr>
                <w:rFonts w:ascii="Arial" w:eastAsia="Arial" w:hAnsi="Arial" w:cs="Arial"/>
              </w:rPr>
              <w:t>аналыг тусгасан.</w:t>
            </w:r>
          </w:p>
        </w:tc>
      </w:tr>
      <w:tr w:rsidR="00287CB3" w:rsidRPr="00DD2712" w14:paraId="2EE03EB9" w14:textId="77777777" w:rsidTr="00F61C93">
        <w:trPr>
          <w:trHeight w:val="3675"/>
        </w:trPr>
        <w:tc>
          <w:tcPr>
            <w:tcW w:w="555" w:type="dxa"/>
          </w:tcPr>
          <w:p w14:paraId="57D97E7C"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4DD652C8"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119.2 дахь хэсэг</w:t>
            </w:r>
          </w:p>
          <w:p w14:paraId="3232A689" w14:textId="77777777" w:rsidR="009C294F" w:rsidRPr="00DD2712" w:rsidRDefault="009C294F" w:rsidP="007B179D">
            <w:pPr>
              <w:spacing w:after="120"/>
              <w:jc w:val="both"/>
              <w:rPr>
                <w:rFonts w:ascii="Arial" w:eastAsia="Arial" w:hAnsi="Arial" w:cs="Arial"/>
              </w:rPr>
            </w:pPr>
          </w:p>
          <w:p w14:paraId="5C2BB47A" w14:textId="77777777" w:rsidR="009C294F" w:rsidRPr="00DD2712" w:rsidRDefault="009C294F" w:rsidP="007B179D">
            <w:pPr>
              <w:spacing w:after="120"/>
              <w:jc w:val="both"/>
              <w:rPr>
                <w:rFonts w:ascii="Arial" w:eastAsia="Arial" w:hAnsi="Arial" w:cs="Arial"/>
              </w:rPr>
            </w:pPr>
          </w:p>
          <w:p w14:paraId="13B79CF1" w14:textId="77777777" w:rsidR="009C294F" w:rsidRPr="00DD2712" w:rsidRDefault="009C294F" w:rsidP="007B179D">
            <w:pPr>
              <w:spacing w:after="120"/>
              <w:jc w:val="both"/>
              <w:rPr>
                <w:rFonts w:ascii="Arial" w:eastAsia="Arial" w:hAnsi="Arial" w:cs="Arial"/>
              </w:rPr>
            </w:pPr>
          </w:p>
          <w:p w14:paraId="060C7D41" w14:textId="77777777" w:rsidR="009C294F" w:rsidRPr="00DD2712" w:rsidRDefault="009C294F" w:rsidP="007B179D">
            <w:pPr>
              <w:spacing w:after="120"/>
              <w:jc w:val="both"/>
              <w:rPr>
                <w:rFonts w:ascii="Arial" w:eastAsia="Arial" w:hAnsi="Arial" w:cs="Arial"/>
              </w:rPr>
            </w:pPr>
          </w:p>
          <w:p w14:paraId="282DE6D4" w14:textId="77777777" w:rsidR="009C294F" w:rsidRPr="00DD2712" w:rsidRDefault="009C294F" w:rsidP="007B179D">
            <w:pPr>
              <w:spacing w:after="120"/>
              <w:jc w:val="both"/>
              <w:rPr>
                <w:rFonts w:ascii="Arial" w:eastAsia="Arial" w:hAnsi="Arial" w:cs="Arial"/>
              </w:rPr>
            </w:pPr>
          </w:p>
          <w:p w14:paraId="03FD200C" w14:textId="77777777" w:rsidR="009C294F" w:rsidRPr="00DD2712" w:rsidRDefault="009C294F" w:rsidP="007B179D">
            <w:pPr>
              <w:spacing w:after="120"/>
              <w:jc w:val="both"/>
              <w:rPr>
                <w:rFonts w:ascii="Arial" w:eastAsia="Arial" w:hAnsi="Arial" w:cs="Arial"/>
              </w:rPr>
            </w:pPr>
          </w:p>
        </w:tc>
        <w:tc>
          <w:tcPr>
            <w:tcW w:w="4229" w:type="dxa"/>
          </w:tcPr>
          <w:p w14:paraId="20C31559"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119.2.Газарт учирсан хохирлыг Байгаль орчныг хамгаалах тухай хуулийн 49 дүгээр зүйлийн 49.4.5, 49.5 дахь хэсэгт зааснаар тооцох ба холбогдох аргачлалыг Байгаль орчны асуудал эрхэлсэн Засгийн газрын гишүүн батална.” гэж өөрчлөн найруулах</w:t>
            </w:r>
          </w:p>
          <w:p w14:paraId="7716B884" w14:textId="77777777" w:rsidR="009C294F" w:rsidRPr="00DD2712" w:rsidRDefault="009C294F" w:rsidP="007B179D">
            <w:pPr>
              <w:rPr>
                <w:rFonts w:ascii="Arial" w:eastAsia="Arial" w:hAnsi="Arial" w:cs="Arial"/>
              </w:rPr>
            </w:pPr>
          </w:p>
          <w:p w14:paraId="3DB1A134" w14:textId="77777777" w:rsidR="009C294F" w:rsidRPr="00DD2712" w:rsidRDefault="009C294F" w:rsidP="007B179D">
            <w:pPr>
              <w:jc w:val="both"/>
              <w:rPr>
                <w:rFonts w:ascii="Arial" w:eastAsia="Arial" w:hAnsi="Arial" w:cs="Arial"/>
              </w:rPr>
            </w:pPr>
          </w:p>
        </w:tc>
        <w:tc>
          <w:tcPr>
            <w:tcW w:w="4443" w:type="dxa"/>
            <w:gridSpan w:val="2"/>
          </w:tcPr>
          <w:p w14:paraId="62822E77"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Байгаль орчинд учирсан хохирлыг тооцох аргачлалыг байгаль орчны асуудал эрхэлсэн Засгийн газрын гишүүн батлан мөрдүүлж байгаа нөхцөлд Газарт учирсан хохирлыг тооцох аргачлалыг Газрын асуудал эрхэлсэн төрийн захиргааны төв байгууллага батална гэж Газрын ерөнхий хуулийн төсөлд заасан нь давхардал бий болгож байна. Тиймээс газарт учирсан хохирлын хэмжээг Байгаль орчныг хамгаалах тухай хуульд заасан аргачлалын дагуу тооцно хэмээн заах нь зүйтэй.</w:t>
            </w:r>
          </w:p>
        </w:tc>
        <w:tc>
          <w:tcPr>
            <w:tcW w:w="4204" w:type="dxa"/>
          </w:tcPr>
          <w:p w14:paraId="5F1EC397" w14:textId="36E1B437" w:rsidR="00D67BA0" w:rsidRPr="00DD2712" w:rsidRDefault="00D67BA0" w:rsidP="00D67BA0">
            <w:pPr>
              <w:tabs>
                <w:tab w:val="left" w:pos="0"/>
              </w:tabs>
              <w:ind w:right="-26"/>
              <w:jc w:val="both"/>
              <w:rPr>
                <w:rFonts w:ascii="Arial" w:eastAsia="Arial" w:hAnsi="Arial" w:cs="Arial"/>
              </w:rPr>
            </w:pPr>
            <w:r w:rsidRPr="00DD2712">
              <w:rPr>
                <w:rFonts w:ascii="Arial" w:eastAsia="Arial" w:hAnsi="Arial" w:cs="Arial"/>
              </w:rPr>
              <w:t>Хуулийн төслийн 108.2-т Газарт учруулсан хохирлын хэмжээг тооцох, нөхөх төлбөр төлүүлэх журмыг газар, байгаль орчны асуудал эрхэлсэн Засгийн газрын гишүүд хамтран батална гэж өөрчлөн найруулсан.</w:t>
            </w:r>
          </w:p>
          <w:p w14:paraId="4D2F691C" w14:textId="77777777" w:rsidR="009C294F" w:rsidRPr="00DD2712" w:rsidRDefault="009C294F" w:rsidP="007B179D">
            <w:pPr>
              <w:spacing w:after="120"/>
              <w:jc w:val="both"/>
              <w:rPr>
                <w:rFonts w:ascii="Arial" w:eastAsia="Arial" w:hAnsi="Arial" w:cs="Arial"/>
                <w:b/>
              </w:rPr>
            </w:pPr>
          </w:p>
        </w:tc>
      </w:tr>
      <w:tr w:rsidR="00287CB3" w:rsidRPr="00DD2712" w14:paraId="2C8877A3" w14:textId="77777777" w:rsidTr="00F61C93">
        <w:tc>
          <w:tcPr>
            <w:tcW w:w="555" w:type="dxa"/>
          </w:tcPr>
          <w:p w14:paraId="6BD31A18"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1C9CF139" w14:textId="77777777" w:rsidR="009C294F" w:rsidRPr="00DD2712" w:rsidRDefault="009C294F" w:rsidP="007B179D">
            <w:pPr>
              <w:spacing w:after="120"/>
              <w:jc w:val="both"/>
              <w:rPr>
                <w:rFonts w:ascii="Arial" w:eastAsia="Arial" w:hAnsi="Arial" w:cs="Arial"/>
                <w:b/>
              </w:rPr>
            </w:pPr>
            <w:r w:rsidRPr="00DD2712">
              <w:rPr>
                <w:rFonts w:ascii="Arial" w:eastAsia="Arial" w:hAnsi="Arial" w:cs="Arial"/>
              </w:rPr>
              <w:t>108.3 дэхь хэсэг</w:t>
            </w:r>
          </w:p>
        </w:tc>
        <w:tc>
          <w:tcPr>
            <w:tcW w:w="4229" w:type="dxa"/>
          </w:tcPr>
          <w:p w14:paraId="4BDEDDC4"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108.3.”ой бүхий газар, таримал ой, гол мөрний дагуух сөөг, торлог, бургас, түймэр, хөнөөлт шавж өвчинд нэрвэгдсэн, ой, модыг нь огтолсон талбай, ойн цоорхой, ой дундуур гаргасан тусгай зориулалтын зурвасын эзлэх талбай, ойн захаас гадагш 100 метр газар хамаарна.” гэж өөрчлөн найруулах</w:t>
            </w:r>
          </w:p>
        </w:tc>
        <w:tc>
          <w:tcPr>
            <w:tcW w:w="4443" w:type="dxa"/>
            <w:gridSpan w:val="2"/>
          </w:tcPr>
          <w:p w14:paraId="3FEE7BAC"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Ойн тухай хуульд нийцүүлж, өөрчлөн найруулсан. </w:t>
            </w:r>
          </w:p>
        </w:tc>
        <w:tc>
          <w:tcPr>
            <w:tcW w:w="4204" w:type="dxa"/>
          </w:tcPr>
          <w:p w14:paraId="75F917DC" w14:textId="7965E28F" w:rsidR="00FB12C1" w:rsidRPr="00DD2712" w:rsidRDefault="00FB12C1" w:rsidP="00FB12C1">
            <w:pPr>
              <w:shd w:val="clear" w:color="auto" w:fill="FFFFFF"/>
              <w:tabs>
                <w:tab w:val="left" w:pos="727"/>
                <w:tab w:val="left" w:pos="1134"/>
              </w:tabs>
              <w:spacing w:after="0" w:line="240" w:lineRule="auto"/>
              <w:jc w:val="both"/>
              <w:rPr>
                <w:rFonts w:ascii="Arial" w:eastAsia="Arial" w:hAnsi="Arial" w:cs="Arial"/>
                <w:bCs/>
              </w:rPr>
            </w:pPr>
            <w:r w:rsidRPr="00DD2712">
              <w:rPr>
                <w:rFonts w:ascii="Arial" w:eastAsia="Arial" w:hAnsi="Arial" w:cs="Arial"/>
              </w:rPr>
              <w:t xml:space="preserve">Хуулийн төслийн </w:t>
            </w:r>
            <w:r w:rsidRPr="00DD2712">
              <w:rPr>
                <w:rFonts w:ascii="Arial" w:eastAsia="Arial" w:hAnsi="Arial" w:cs="Arial"/>
                <w:bCs/>
              </w:rPr>
              <w:t>12 дугаар зүйл.Ойн сан бүхий газар</w:t>
            </w:r>
          </w:p>
          <w:p w14:paraId="7015579E" w14:textId="77777777" w:rsidR="00FB12C1" w:rsidRPr="00DD2712" w:rsidRDefault="00FB12C1" w:rsidP="00FB12C1">
            <w:pPr>
              <w:shd w:val="clear" w:color="auto" w:fill="FFFFFF"/>
              <w:tabs>
                <w:tab w:val="left" w:pos="567"/>
                <w:tab w:val="left" w:pos="1134"/>
              </w:tabs>
              <w:spacing w:after="0" w:line="240" w:lineRule="auto"/>
              <w:jc w:val="both"/>
              <w:rPr>
                <w:rFonts w:ascii="Arial" w:eastAsia="Arial" w:hAnsi="Arial" w:cs="Arial"/>
              </w:rPr>
            </w:pPr>
          </w:p>
          <w:p w14:paraId="7DCF3C9C" w14:textId="77777777" w:rsidR="00FB12C1" w:rsidRPr="00DD2712" w:rsidRDefault="00FB12C1" w:rsidP="00FB12C1">
            <w:pPr>
              <w:shd w:val="clear" w:color="auto" w:fill="FFFFFF"/>
              <w:tabs>
                <w:tab w:val="left" w:pos="0"/>
                <w:tab w:val="left" w:pos="727"/>
              </w:tabs>
              <w:spacing w:after="0" w:line="240" w:lineRule="auto"/>
              <w:jc w:val="both"/>
              <w:rPr>
                <w:rFonts w:ascii="Arial" w:eastAsia="Arial" w:hAnsi="Arial" w:cs="Arial"/>
              </w:rPr>
            </w:pPr>
            <w:r w:rsidRPr="00DD2712">
              <w:rPr>
                <w:rFonts w:ascii="Arial" w:eastAsia="Arial" w:hAnsi="Arial" w:cs="Arial"/>
              </w:rPr>
              <w:tab/>
              <w:t xml:space="preserve">12.1.Ойн сан бүхий газарт дараах газар хамаарна: </w:t>
            </w:r>
          </w:p>
          <w:p w14:paraId="12552263" w14:textId="77777777" w:rsidR="00FB12C1" w:rsidRPr="00DD2712" w:rsidRDefault="00FB12C1" w:rsidP="00FB12C1">
            <w:pPr>
              <w:shd w:val="clear" w:color="auto" w:fill="FFFFFF"/>
              <w:tabs>
                <w:tab w:val="left" w:pos="0"/>
                <w:tab w:val="left" w:pos="727"/>
              </w:tabs>
              <w:spacing w:after="0" w:line="240" w:lineRule="auto"/>
              <w:jc w:val="both"/>
              <w:rPr>
                <w:rFonts w:ascii="Arial" w:eastAsia="Arial" w:hAnsi="Arial" w:cs="Arial"/>
              </w:rPr>
            </w:pPr>
          </w:p>
          <w:p w14:paraId="6714F13A" w14:textId="77777777" w:rsidR="00FB12C1" w:rsidRPr="00DD2712" w:rsidRDefault="00FB12C1" w:rsidP="00FB12C1">
            <w:pPr>
              <w:shd w:val="clear" w:color="auto" w:fill="FFFFFF"/>
              <w:tabs>
                <w:tab w:val="left" w:pos="0"/>
                <w:tab w:val="left" w:pos="1134"/>
              </w:tabs>
              <w:spacing w:after="0" w:line="240" w:lineRule="auto"/>
              <w:jc w:val="both"/>
              <w:rPr>
                <w:rFonts w:ascii="Arial" w:eastAsia="Arial" w:hAnsi="Arial" w:cs="Arial"/>
              </w:rPr>
            </w:pPr>
            <w:bookmarkStart w:id="11" w:name="_heading=h.2et92p0" w:colFirst="0" w:colLast="0"/>
            <w:bookmarkEnd w:id="11"/>
            <w:r w:rsidRPr="00DD2712">
              <w:rPr>
                <w:rFonts w:ascii="Arial" w:eastAsia="Arial" w:hAnsi="Arial" w:cs="Arial"/>
              </w:rPr>
              <w:tab/>
              <w:t>12.1.1.ой мод бүхий газар;</w:t>
            </w:r>
          </w:p>
          <w:p w14:paraId="29771FEE" w14:textId="77777777" w:rsidR="00FB12C1" w:rsidRPr="00DD2712" w:rsidRDefault="00FB12C1" w:rsidP="00FB12C1">
            <w:pPr>
              <w:shd w:val="clear" w:color="auto" w:fill="FFFFFF"/>
              <w:tabs>
                <w:tab w:val="left" w:pos="0"/>
                <w:tab w:val="left" w:pos="1134"/>
              </w:tabs>
              <w:spacing w:after="0" w:line="240" w:lineRule="auto"/>
              <w:jc w:val="both"/>
              <w:rPr>
                <w:rFonts w:ascii="Arial" w:eastAsia="Arial" w:hAnsi="Arial" w:cs="Arial"/>
              </w:rPr>
            </w:pPr>
            <w:r w:rsidRPr="00DD2712">
              <w:rPr>
                <w:rFonts w:ascii="Arial" w:eastAsia="Arial" w:hAnsi="Arial" w:cs="Arial"/>
              </w:rPr>
              <w:tab/>
              <w:t>12.1.2.ойн цоорхой, зурвас газар;</w:t>
            </w:r>
          </w:p>
          <w:p w14:paraId="5A10A97A" w14:textId="77777777" w:rsidR="00FB12C1" w:rsidRPr="00DD2712" w:rsidRDefault="00FB12C1" w:rsidP="00FB12C1">
            <w:pPr>
              <w:shd w:val="clear" w:color="auto" w:fill="FFFFFF"/>
              <w:tabs>
                <w:tab w:val="left" w:pos="0"/>
                <w:tab w:val="left" w:pos="1134"/>
              </w:tabs>
              <w:spacing w:after="0" w:line="240" w:lineRule="auto"/>
              <w:jc w:val="both"/>
              <w:rPr>
                <w:rFonts w:ascii="Arial" w:eastAsia="Arial" w:hAnsi="Arial" w:cs="Arial"/>
              </w:rPr>
            </w:pPr>
            <w:r w:rsidRPr="00DD2712">
              <w:rPr>
                <w:rFonts w:ascii="Arial" w:eastAsia="Arial" w:hAnsi="Arial" w:cs="Arial"/>
              </w:rPr>
              <w:tab/>
              <w:t>12.1.3.бут, сөөг бүхий газар;</w:t>
            </w:r>
          </w:p>
          <w:p w14:paraId="4C429A1E" w14:textId="77777777" w:rsidR="00FB12C1" w:rsidRPr="00DD2712" w:rsidRDefault="00FB12C1" w:rsidP="00FB12C1">
            <w:pPr>
              <w:shd w:val="clear" w:color="auto" w:fill="FFFFFF"/>
              <w:tabs>
                <w:tab w:val="left" w:pos="1134"/>
              </w:tabs>
              <w:spacing w:after="0" w:line="240" w:lineRule="auto"/>
              <w:jc w:val="both"/>
              <w:rPr>
                <w:rFonts w:ascii="Arial" w:eastAsia="Arial" w:hAnsi="Arial" w:cs="Arial"/>
              </w:rPr>
            </w:pPr>
            <w:r w:rsidRPr="00DD2712">
              <w:rPr>
                <w:rFonts w:ascii="Arial" w:eastAsia="Arial" w:hAnsi="Arial" w:cs="Arial"/>
              </w:rPr>
              <w:tab/>
              <w:t>12.1.4.загтай газар;</w:t>
            </w:r>
          </w:p>
          <w:p w14:paraId="321F40D9" w14:textId="77777777" w:rsidR="00FB12C1" w:rsidRPr="00DD2712" w:rsidRDefault="00FB12C1" w:rsidP="00FB12C1">
            <w:pPr>
              <w:shd w:val="clear" w:color="auto" w:fill="FFFFFF"/>
              <w:tabs>
                <w:tab w:val="left" w:pos="0"/>
                <w:tab w:val="left" w:pos="1134"/>
              </w:tabs>
              <w:spacing w:after="0" w:line="240" w:lineRule="auto"/>
              <w:jc w:val="both"/>
              <w:rPr>
                <w:rFonts w:ascii="Arial" w:eastAsia="Arial" w:hAnsi="Arial" w:cs="Arial"/>
              </w:rPr>
            </w:pPr>
            <w:r w:rsidRPr="00DD2712">
              <w:rPr>
                <w:rFonts w:ascii="Arial" w:eastAsia="Arial" w:hAnsi="Arial" w:cs="Arial"/>
              </w:rPr>
              <w:tab/>
              <w:t>12.1.5.ой доторх модыг нь огтолсон газар;</w:t>
            </w:r>
          </w:p>
          <w:p w14:paraId="74079766" w14:textId="77777777" w:rsidR="00FB12C1" w:rsidRPr="00DD2712" w:rsidRDefault="00FB12C1" w:rsidP="00FB12C1">
            <w:pPr>
              <w:shd w:val="clear" w:color="auto" w:fill="FFFFFF"/>
              <w:tabs>
                <w:tab w:val="left" w:pos="0"/>
                <w:tab w:val="left" w:pos="1134"/>
              </w:tabs>
              <w:spacing w:after="0" w:line="240" w:lineRule="auto"/>
              <w:jc w:val="both"/>
              <w:rPr>
                <w:rFonts w:ascii="Arial" w:eastAsia="Arial" w:hAnsi="Arial" w:cs="Arial"/>
              </w:rPr>
            </w:pPr>
            <w:r w:rsidRPr="00DD2712">
              <w:rPr>
                <w:rFonts w:ascii="Arial" w:eastAsia="Arial" w:hAnsi="Arial" w:cs="Arial"/>
              </w:rPr>
              <w:tab/>
              <w:t>12.1.6.ой тэлэн ургахад шаардлагатай газар.</w:t>
            </w:r>
          </w:p>
          <w:p w14:paraId="54BE8887" w14:textId="62A14EC9" w:rsidR="009C294F" w:rsidRPr="00DD2712" w:rsidRDefault="00FB12C1" w:rsidP="007B179D">
            <w:pPr>
              <w:spacing w:after="120"/>
              <w:jc w:val="both"/>
              <w:rPr>
                <w:rFonts w:ascii="Arial" w:eastAsia="Arial" w:hAnsi="Arial" w:cs="Arial"/>
              </w:rPr>
            </w:pPr>
            <w:r w:rsidRPr="00DD2712">
              <w:rPr>
                <w:rFonts w:ascii="Arial" w:eastAsia="Arial" w:hAnsi="Arial" w:cs="Arial"/>
              </w:rPr>
              <w:t>Гэж тусгасан.</w:t>
            </w:r>
            <w:r w:rsidR="00D006AC" w:rsidRPr="00DD2712">
              <w:rPr>
                <w:rFonts w:ascii="Arial" w:eastAsia="Arial" w:hAnsi="Arial" w:cs="Arial"/>
              </w:rPr>
              <w:t xml:space="preserve"> Мөн хуулийн төслийн 101 дүгээр зүйлд Ойн сан бүхий газрыг зохистой ашиглах, хамгаалах талаар тодорхой тусгасан.</w:t>
            </w:r>
          </w:p>
        </w:tc>
      </w:tr>
      <w:tr w:rsidR="00287CB3" w:rsidRPr="00DD2712" w14:paraId="379FB824" w14:textId="77777777" w:rsidTr="00F61C93">
        <w:tc>
          <w:tcPr>
            <w:tcW w:w="555" w:type="dxa"/>
          </w:tcPr>
          <w:p w14:paraId="0A6284D4"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008E7FFA"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108.9 дэх хэсэг </w:t>
            </w:r>
          </w:p>
          <w:p w14:paraId="75D04DD1" w14:textId="77777777" w:rsidR="009C294F" w:rsidRPr="00DD2712" w:rsidRDefault="009C294F" w:rsidP="007B179D">
            <w:pPr>
              <w:spacing w:after="120"/>
              <w:jc w:val="both"/>
              <w:rPr>
                <w:rFonts w:ascii="Arial" w:eastAsia="Arial" w:hAnsi="Arial" w:cs="Arial"/>
                <w:b/>
              </w:rPr>
            </w:pPr>
          </w:p>
        </w:tc>
        <w:tc>
          <w:tcPr>
            <w:tcW w:w="4229" w:type="dxa"/>
          </w:tcPr>
          <w:p w14:paraId="53464D60"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108.9.ойн сан бүхий газрын үнэлгээг ойн экологи-эдийн засгийн үнэлгээг үндэслэн тогтооно.” гэж өөрчлөн найруулах </w:t>
            </w:r>
          </w:p>
          <w:p w14:paraId="4B134A65" w14:textId="77777777" w:rsidR="009C294F" w:rsidRPr="00DD2712" w:rsidRDefault="009C294F" w:rsidP="007B179D">
            <w:pPr>
              <w:spacing w:after="120"/>
              <w:jc w:val="both"/>
              <w:rPr>
                <w:rFonts w:ascii="Arial" w:eastAsia="Arial" w:hAnsi="Arial" w:cs="Arial"/>
              </w:rPr>
            </w:pPr>
          </w:p>
        </w:tc>
        <w:tc>
          <w:tcPr>
            <w:tcW w:w="4443" w:type="dxa"/>
            <w:gridSpan w:val="2"/>
          </w:tcPr>
          <w:p w14:paraId="3E19DB75"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Ойн сан бүхий газрын үнэлгээнд Байгаль орчин, аялал жуулчлалын сайдын 2020 оны А/176 дугаар тушаалаар баталсан “Ойн экологи-эдийн засгийн үнэлгээ”-ний дагуу ойн санд учруулсан хохирол, нөхөн төлбөр тооцоход мөрдөж байгаа тул ойн экологи-эдийн засгийн үнэлгээг харгалзах, мөн энэхүү үнэлгээнд ойн экосистемийн үйлчилгээг тодорхой хэмжээнд тооцож үзсэн байдаг. </w:t>
            </w:r>
          </w:p>
        </w:tc>
        <w:tc>
          <w:tcPr>
            <w:tcW w:w="4204" w:type="dxa"/>
          </w:tcPr>
          <w:p w14:paraId="0104FE62" w14:textId="094C61AD" w:rsidR="009C294F" w:rsidRPr="00DD2712" w:rsidRDefault="004312AB" w:rsidP="007B179D">
            <w:pPr>
              <w:spacing w:after="120"/>
              <w:jc w:val="both"/>
              <w:rPr>
                <w:rFonts w:ascii="Arial" w:eastAsia="Arial" w:hAnsi="Arial" w:cs="Arial"/>
                <w:b/>
              </w:rPr>
            </w:pPr>
            <w:r w:rsidRPr="00DD2712">
              <w:rPr>
                <w:rFonts w:ascii="Arial" w:eastAsia="Arial" w:hAnsi="Arial" w:cs="Arial"/>
              </w:rPr>
              <w:t>Хуулийн төслийн 101 дүгээр зүйлд Ойн сан бүхий газрыг зохистой ашиглах, хамгаалах талаар тодорхой тусгасан.</w:t>
            </w:r>
          </w:p>
        </w:tc>
      </w:tr>
      <w:tr w:rsidR="00287CB3" w:rsidRPr="00DD2712" w14:paraId="40DCE881" w14:textId="77777777" w:rsidTr="00F61C93">
        <w:tc>
          <w:tcPr>
            <w:tcW w:w="555" w:type="dxa"/>
          </w:tcPr>
          <w:p w14:paraId="0567FBF3"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01394112"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Холбогдох зүйл, хэсэг, заалт </w:t>
            </w:r>
          </w:p>
        </w:tc>
        <w:tc>
          <w:tcPr>
            <w:tcW w:w="4229" w:type="dxa"/>
          </w:tcPr>
          <w:p w14:paraId="0C81EDF7"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Газрын ерөнхий хуулийн шинэчилсэн найруулгын төсөлд төрийн өмчийн газар, газар өмчлөх төрийн эрх гэх мэт Монгол Улсын Үндсэн хуулиас зөрүүтэй байдлаар томъёологдсон нэлээд олон зүйл, хэсэг, заалтууд байна. Эдгээрийг хуульд нийцүүлэх, одоогийн хүчин төгөлдөр мөрдөгдөж байгаа Газрын тухай хуульд заасан газар өмчлөх асуудлаарх нэр томъёог хэвээр хэрэглэх саналтай байна.  </w:t>
            </w:r>
          </w:p>
        </w:tc>
        <w:tc>
          <w:tcPr>
            <w:tcW w:w="4443" w:type="dxa"/>
            <w:gridSpan w:val="2"/>
          </w:tcPr>
          <w:p w14:paraId="6F92C677" w14:textId="77777777" w:rsidR="009C294F" w:rsidRPr="00DD2712" w:rsidRDefault="009C294F" w:rsidP="007B179D">
            <w:pPr>
              <w:pBdr>
                <w:top w:val="nil"/>
                <w:left w:val="nil"/>
                <w:bottom w:val="nil"/>
                <w:right w:val="nil"/>
                <w:between w:val="nil"/>
              </w:pBdr>
              <w:shd w:val="clear" w:color="auto" w:fill="FFFFFF"/>
              <w:spacing w:after="120"/>
              <w:jc w:val="both"/>
              <w:rPr>
                <w:rFonts w:ascii="Arial" w:eastAsia="Arial" w:hAnsi="Arial" w:cs="Arial"/>
              </w:rPr>
            </w:pPr>
            <w:r w:rsidRPr="00DD2712">
              <w:rPr>
                <w:rFonts w:ascii="Arial" w:eastAsia="Arial" w:hAnsi="Arial" w:cs="Arial"/>
              </w:rPr>
              <w:t xml:space="preserve">Монгол Улсын Үндсэн хуулийн 6 дугаар зүйлд “1.Монгол Улсад газар, түүний хэвлий, ой, ус, амьтан, ургамал болон байгалийн бусад баялаг гагцхүү ард түмний мэдэл, төрийн хамгаалалтад байна, 2.Монгол Улсын иргэдэд өмчлүүлснээс бусад газар, түүнчлэн газрын хэвлий, түүний баялаг, ой, усны нөөц, ан амьтан төрийн нийтийн өмч мөн.” гэж заасан. Үндсэн хуулийн энэхүү зохицуулалттай уялдуулан Төрийн болон орон нутгийн өмчийн тухай хуулийн 3 дугаар зүйлд “Төрийн өмч нь төрийн нийтийн зориулалттай өмч, төрийн өөрийн өмчөөс бүрдэнэ.” гэж тодорхойлсон байна. </w:t>
            </w:r>
          </w:p>
          <w:p w14:paraId="6CD4AF3D" w14:textId="77777777" w:rsidR="009C294F" w:rsidRPr="00DD2712" w:rsidRDefault="009C294F" w:rsidP="007B179D">
            <w:pPr>
              <w:pBdr>
                <w:top w:val="nil"/>
                <w:left w:val="nil"/>
                <w:bottom w:val="nil"/>
                <w:right w:val="nil"/>
                <w:between w:val="nil"/>
              </w:pBdr>
              <w:shd w:val="clear" w:color="auto" w:fill="FFFFFF"/>
              <w:spacing w:after="120"/>
              <w:jc w:val="both"/>
              <w:rPr>
                <w:rFonts w:ascii="Arial" w:eastAsia="Arial" w:hAnsi="Arial" w:cs="Arial"/>
              </w:rPr>
            </w:pPr>
            <w:r w:rsidRPr="00DD2712">
              <w:rPr>
                <w:rFonts w:ascii="Arial" w:eastAsia="Arial" w:hAnsi="Arial" w:cs="Arial"/>
              </w:rPr>
              <w:t xml:space="preserve">Нэгэнт Үндсэн хуульд газар болон байгалийн бусад баялгийн эрхийн асуудлыг тодорхой заасан, мөн Газрын ерөнхий хуулийн шинэчилсэн найруулгын төсөлд “газар” гэх нэр томъёог тодорхой тусгасан тул газар болон түүний баялгийг төрийн өмч гэж зохицуулалт тодорхойгүй байдлаар тусгах нь өмчийн харилцааны хүрээнд маргаантай байдлыг үүсгэж болзошгүй. Тухайлбал: Үндсэн хуулийн 2019 оны нэмэлт өөрчлөлтөөр орсон Төрийн нийтийн өмч гэх нэр томъёо нь мөн сүүлийн үед олон нийтийн дунд шүүмжлэл дагуулж байна. Иймд газрын өмчлөлтэй холбоотой Газрын ерөнхий хуулийн шинэчилсэн найруулгын төсөлд тусгасан төрийн өмчийн газар, газар өмчлөх төрийн эрх гэх мэт нэршлийг Монгол Улсын Үндсэн хуульд нийцүүлэх, одоогийн хүчин төгөлдөр мөрдөгдөж байгаа Газрын тухай хуульд заасан газар өмчлөх асуудлаарх нэр томъёог хэвээр хэрэглэх саналтай байна.  </w:t>
            </w:r>
          </w:p>
        </w:tc>
        <w:tc>
          <w:tcPr>
            <w:tcW w:w="4204" w:type="dxa"/>
          </w:tcPr>
          <w:p w14:paraId="36539DE3" w14:textId="136EA6B9" w:rsidR="009C294F" w:rsidRPr="00DD2712" w:rsidRDefault="004312AB" w:rsidP="007B179D">
            <w:pPr>
              <w:pBdr>
                <w:top w:val="nil"/>
                <w:left w:val="nil"/>
                <w:bottom w:val="nil"/>
                <w:right w:val="nil"/>
                <w:between w:val="nil"/>
              </w:pBdr>
              <w:shd w:val="clear" w:color="auto" w:fill="FFFFFF"/>
              <w:spacing w:after="120"/>
              <w:jc w:val="both"/>
              <w:rPr>
                <w:rFonts w:ascii="Arial" w:eastAsia="Arial" w:hAnsi="Arial" w:cs="Arial"/>
              </w:rPr>
            </w:pPr>
            <w:r w:rsidRPr="00DD2712">
              <w:rPr>
                <w:rFonts w:ascii="Arial" w:eastAsia="Arial" w:hAnsi="Arial" w:cs="Arial"/>
              </w:rPr>
              <w:t>Хуулийн төслийн</w:t>
            </w:r>
            <w:r w:rsidR="009C294F" w:rsidRPr="00DD2712">
              <w:rPr>
                <w:rFonts w:ascii="Arial" w:eastAsia="Arial" w:hAnsi="Arial" w:cs="Arial"/>
              </w:rPr>
              <w:t xml:space="preserve"> </w:t>
            </w:r>
            <w:r w:rsidRPr="00DD2712">
              <w:rPr>
                <w:rFonts w:ascii="Arial" w:eastAsia="Arial" w:hAnsi="Arial" w:cs="Arial"/>
              </w:rPr>
              <w:t>38.2-т Монгол Улсын иргэнд өмчлүүлсэнээс бусад газар нь төрийн нийтийн өмч /цаашид “төрийн өмчийн газар” гэх/ байх бөгөөд төрийн өмчийн газрын өмчлөгч нь төр байна гэж томьёолсон.</w:t>
            </w:r>
          </w:p>
        </w:tc>
      </w:tr>
      <w:tr w:rsidR="009C294F" w:rsidRPr="00DD2712" w14:paraId="0573518A" w14:textId="77777777" w:rsidTr="00F61C93">
        <w:tc>
          <w:tcPr>
            <w:tcW w:w="555" w:type="dxa"/>
          </w:tcPr>
          <w:p w14:paraId="75D06AF0" w14:textId="77777777" w:rsidR="009C294F" w:rsidRPr="00DD2712" w:rsidRDefault="009C294F" w:rsidP="007B179D">
            <w:pPr>
              <w:numPr>
                <w:ilvl w:val="0"/>
                <w:numId w:val="26"/>
              </w:numPr>
              <w:pBdr>
                <w:top w:val="nil"/>
                <w:left w:val="nil"/>
                <w:bottom w:val="nil"/>
                <w:right w:val="nil"/>
                <w:between w:val="nil"/>
              </w:pBdr>
              <w:tabs>
                <w:tab w:val="left" w:pos="345"/>
              </w:tabs>
              <w:spacing w:after="120"/>
              <w:ind w:hanging="691"/>
              <w:jc w:val="both"/>
              <w:rPr>
                <w:rFonts w:ascii="Arial" w:eastAsia="Arial" w:hAnsi="Arial" w:cs="Arial"/>
              </w:rPr>
            </w:pPr>
          </w:p>
        </w:tc>
        <w:tc>
          <w:tcPr>
            <w:tcW w:w="1845" w:type="dxa"/>
          </w:tcPr>
          <w:p w14:paraId="57A35D5E"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Холбогдох зүйл, хэсэг, заалт</w:t>
            </w:r>
          </w:p>
        </w:tc>
        <w:tc>
          <w:tcPr>
            <w:tcW w:w="4229" w:type="dxa"/>
          </w:tcPr>
          <w:p w14:paraId="3141B372" w14:textId="77777777" w:rsidR="009C294F" w:rsidRPr="00DD2712" w:rsidRDefault="009C294F" w:rsidP="007B179D">
            <w:pPr>
              <w:spacing w:after="120"/>
              <w:jc w:val="both"/>
              <w:rPr>
                <w:rFonts w:ascii="Arial" w:eastAsia="Arial" w:hAnsi="Arial" w:cs="Arial"/>
              </w:rPr>
            </w:pPr>
            <w:r w:rsidRPr="00DD2712">
              <w:rPr>
                <w:rFonts w:ascii="Arial" w:eastAsia="Arial" w:hAnsi="Arial" w:cs="Arial"/>
              </w:rPr>
              <w:t xml:space="preserve">Газрын ерөнхий хуулийн шинэчилсэн найруулгын төсөлд Улс, аймаг, нийслэл, сум, улсын тусгай хэрэгцээний газрын газар зохион байгуулалтын төлөвлөгөө, түүнийг хэрэгжүүлэх арга хэмжээний төлөвлөгөө, жилийн төлөвлөгөө гэсэн маш олон жижиг төлөвлөгөө байхаар, төлөвлөгөөг хэрэгжүүлэх арга хэмжээний төлөвлөгөө байхаар туссан нь хөгжлийн бодлого төлөвлөлтийн талаар УИХ, Засгийн газраас баримталж байгаа нэгдмэл, цогц байх, давхардал үүсгэхгүй, хэрэгжилтийн үр дүнг бодитой хангуулах зэрэг зарчмуудтай зөрчилдөж байна. Иймд газар зохион байгуулалтын төлөвлөгөөг хэрэгжүүлэх арга хэмжээний төлөвлөгөө, газар зохион байгуулалтын жилийн төлөвлөгөө зэргийг Хөгжлийн бодлого, төлөвлөлт түүний удирдлагын тухай хуульд заасан богино хугацааны бодлогын баримт бичгийг хэрэгжүүлэх төлөвлөгөөтэй уялдуулах асуудлаар өөрчлөн найруулах шаардлагатай байна. Мөн улсын газар зохион байгуулалтын төлөвлөгөө нь урт хугацааны хөгжлийн бодлого биш орон зайн төлөвлөлтийн зураг төслийн баримт бичиг бөгөөд урт хугацааны төсөл арга хэмжээг тусгахад тодорхойгүй байдал үүсэх магадлалтай тул хугацааг дунд хугацааны хөгжлийн бодлогын баримт бичигтэй уялдуулах шаардлагатай гэж үзэж байна. </w:t>
            </w:r>
          </w:p>
        </w:tc>
        <w:tc>
          <w:tcPr>
            <w:tcW w:w="4443" w:type="dxa"/>
            <w:gridSpan w:val="2"/>
          </w:tcPr>
          <w:p w14:paraId="408DDD27" w14:textId="77777777" w:rsidR="009C294F" w:rsidRPr="00DD2712" w:rsidRDefault="009C294F" w:rsidP="007B179D">
            <w:pPr>
              <w:pBdr>
                <w:top w:val="nil"/>
                <w:left w:val="nil"/>
                <w:bottom w:val="nil"/>
                <w:right w:val="nil"/>
                <w:between w:val="nil"/>
              </w:pBdr>
              <w:shd w:val="clear" w:color="auto" w:fill="FFFFFF"/>
              <w:spacing w:after="120"/>
              <w:jc w:val="both"/>
              <w:rPr>
                <w:rFonts w:ascii="Arial" w:eastAsia="Arial" w:hAnsi="Arial" w:cs="Arial"/>
              </w:rPr>
            </w:pPr>
          </w:p>
        </w:tc>
        <w:tc>
          <w:tcPr>
            <w:tcW w:w="4204" w:type="dxa"/>
          </w:tcPr>
          <w:p w14:paraId="1D69F89D" w14:textId="77777777" w:rsidR="009C294F" w:rsidRPr="00DD2712" w:rsidRDefault="009C294F" w:rsidP="007B179D">
            <w:pPr>
              <w:pBdr>
                <w:top w:val="nil"/>
                <w:left w:val="nil"/>
                <w:bottom w:val="nil"/>
                <w:right w:val="nil"/>
                <w:between w:val="nil"/>
              </w:pBdr>
              <w:shd w:val="clear" w:color="auto" w:fill="FFFFFF"/>
              <w:spacing w:after="120"/>
              <w:jc w:val="both"/>
              <w:rPr>
                <w:rFonts w:ascii="Arial" w:eastAsia="Arial" w:hAnsi="Arial" w:cs="Arial"/>
              </w:rPr>
            </w:pPr>
            <w:r w:rsidRPr="00DD2712">
              <w:rPr>
                <w:rFonts w:ascii="Arial" w:eastAsia="Arial" w:hAnsi="Arial" w:cs="Arial"/>
              </w:rPr>
              <w:t>Саналыг тусгах боломжгүй. Төлөвлөгөөний баримт бичгийн хэрэгжих хугацааг Хөгжлийн бодлого төлөвлөлт, түүний удирдлагын тухай хуульд заасан баримт бичгүүдтэй уялдуулан тогтоож өгсөн.</w:t>
            </w:r>
          </w:p>
        </w:tc>
      </w:tr>
    </w:tbl>
    <w:p w14:paraId="340BDEF2" w14:textId="77777777" w:rsidR="009C294F" w:rsidRPr="00DD2712" w:rsidRDefault="009C294F" w:rsidP="009C294F">
      <w:pPr>
        <w:spacing w:after="0"/>
        <w:jc w:val="both"/>
        <w:rPr>
          <w:rFonts w:ascii="Arial" w:eastAsia="Arial" w:hAnsi="Arial" w:cs="Arial"/>
        </w:rPr>
      </w:pPr>
    </w:p>
    <w:p w14:paraId="04FD1D87" w14:textId="77777777" w:rsidR="009C294F" w:rsidRPr="00DD2712" w:rsidRDefault="009C294F" w:rsidP="009C294F">
      <w:pPr>
        <w:spacing w:after="0" w:line="240" w:lineRule="auto"/>
        <w:jc w:val="center"/>
        <w:rPr>
          <w:rFonts w:ascii="Arial" w:eastAsia="Arial" w:hAnsi="Arial" w:cs="Arial"/>
          <w:b/>
        </w:rPr>
      </w:pPr>
      <w:r w:rsidRPr="00DD2712">
        <w:rPr>
          <w:rFonts w:ascii="Arial" w:eastAsia="Arial" w:hAnsi="Arial" w:cs="Arial"/>
          <w:b/>
        </w:rPr>
        <w:t>Газрын ерөнхий хуулийн шинэчилсэн найруулгын төсөлтэй холбогдуулан</w:t>
      </w:r>
    </w:p>
    <w:p w14:paraId="44902680" w14:textId="291C1707" w:rsidR="009C294F" w:rsidRPr="00DD2712" w:rsidRDefault="009C294F" w:rsidP="00F666E8">
      <w:pPr>
        <w:spacing w:after="0" w:line="240" w:lineRule="auto"/>
        <w:jc w:val="center"/>
        <w:rPr>
          <w:rFonts w:ascii="Arial" w:eastAsia="Arial" w:hAnsi="Arial" w:cs="Arial"/>
          <w:b/>
        </w:rPr>
      </w:pPr>
      <w:r w:rsidRPr="00DD2712">
        <w:rPr>
          <w:rFonts w:ascii="Arial" w:eastAsia="Arial" w:hAnsi="Arial" w:cs="Arial"/>
          <w:b/>
        </w:rPr>
        <w:t>нэмэлт, өөрчлөлт оруулах, хүчингүй болгохоор боловсруулсан бусад хуулийн төсөлд тусгах санал</w:t>
      </w:r>
    </w:p>
    <w:p w14:paraId="6921C51A" w14:textId="77777777" w:rsidR="009C294F" w:rsidRPr="00DD2712" w:rsidRDefault="009C294F" w:rsidP="009C294F">
      <w:pPr>
        <w:spacing w:after="0"/>
        <w:jc w:val="center"/>
        <w:rPr>
          <w:rFonts w:ascii="Arial" w:eastAsia="Arial" w:hAnsi="Arial" w:cs="Arial"/>
        </w:rPr>
      </w:pPr>
    </w:p>
    <w:tbl>
      <w:tblPr>
        <w:tblW w:w="15134" w:type="dxa"/>
        <w:tblBorders>
          <w:top w:val="single" w:sz="4" w:space="0" w:color="9CC3E5"/>
          <w:left w:val="single" w:sz="4" w:space="0" w:color="000000"/>
          <w:bottom w:val="single" w:sz="4" w:space="0" w:color="9CC3E5"/>
          <w:right w:val="single" w:sz="4" w:space="0" w:color="000000"/>
          <w:insideH w:val="single" w:sz="4" w:space="0" w:color="9CC3E5"/>
          <w:insideV w:val="single" w:sz="4" w:space="0" w:color="9CC3E5"/>
        </w:tblBorders>
        <w:tblLayout w:type="fixed"/>
        <w:tblLook w:val="0400" w:firstRow="0" w:lastRow="0" w:firstColumn="0" w:lastColumn="0" w:noHBand="0" w:noVBand="1"/>
      </w:tblPr>
      <w:tblGrid>
        <w:gridCol w:w="606"/>
        <w:gridCol w:w="2653"/>
        <w:gridCol w:w="1785"/>
        <w:gridCol w:w="5349"/>
        <w:gridCol w:w="4741"/>
      </w:tblGrid>
      <w:tr w:rsidR="00287CB3" w:rsidRPr="00DD2712" w14:paraId="08D60338" w14:textId="77777777" w:rsidTr="00F666E8">
        <w:trPr>
          <w:trHeight w:val="1295"/>
        </w:trPr>
        <w:tc>
          <w:tcPr>
            <w:tcW w:w="606" w:type="dxa"/>
            <w:vAlign w:val="center"/>
          </w:tcPr>
          <w:p w14:paraId="4F937706" w14:textId="77777777" w:rsidR="009C294F" w:rsidRPr="00DD2712" w:rsidRDefault="009C294F" w:rsidP="007B179D">
            <w:pPr>
              <w:jc w:val="both"/>
              <w:rPr>
                <w:rFonts w:ascii="Arial" w:eastAsia="Arial" w:hAnsi="Arial" w:cs="Arial"/>
              </w:rPr>
            </w:pPr>
            <w:r w:rsidRPr="00DD2712">
              <w:rPr>
                <w:rFonts w:ascii="Arial" w:eastAsia="Arial" w:hAnsi="Arial" w:cs="Arial"/>
              </w:rPr>
              <w:t>Д/д</w:t>
            </w:r>
          </w:p>
        </w:tc>
        <w:tc>
          <w:tcPr>
            <w:tcW w:w="2653" w:type="dxa"/>
            <w:vAlign w:val="center"/>
          </w:tcPr>
          <w:p w14:paraId="6749EF54" w14:textId="77777777" w:rsidR="009C294F" w:rsidRPr="00DD2712" w:rsidRDefault="009C294F" w:rsidP="007B179D">
            <w:pPr>
              <w:jc w:val="center"/>
              <w:rPr>
                <w:rFonts w:ascii="Arial" w:eastAsia="Arial" w:hAnsi="Arial" w:cs="Arial"/>
              </w:rPr>
            </w:pPr>
            <w:r w:rsidRPr="00DD2712">
              <w:rPr>
                <w:rFonts w:ascii="Arial" w:eastAsia="Arial" w:hAnsi="Arial" w:cs="Arial"/>
              </w:rPr>
              <w:t>Хуулийн төслийн нэр</w:t>
            </w:r>
          </w:p>
        </w:tc>
        <w:tc>
          <w:tcPr>
            <w:tcW w:w="1785" w:type="dxa"/>
            <w:vAlign w:val="center"/>
          </w:tcPr>
          <w:p w14:paraId="1A6F54AA" w14:textId="77777777" w:rsidR="009C294F" w:rsidRPr="00DD2712" w:rsidRDefault="009C294F" w:rsidP="007B179D">
            <w:pPr>
              <w:jc w:val="center"/>
              <w:rPr>
                <w:rFonts w:ascii="Arial" w:eastAsia="Arial" w:hAnsi="Arial" w:cs="Arial"/>
              </w:rPr>
            </w:pPr>
            <w:r w:rsidRPr="00DD2712">
              <w:rPr>
                <w:rFonts w:ascii="Arial" w:eastAsia="Arial" w:hAnsi="Arial" w:cs="Arial"/>
              </w:rPr>
              <w:t>Хуулийн төслийн холбогдох зүйл, хэсэг, заалт</w:t>
            </w:r>
          </w:p>
        </w:tc>
        <w:tc>
          <w:tcPr>
            <w:tcW w:w="5349" w:type="dxa"/>
            <w:vAlign w:val="center"/>
          </w:tcPr>
          <w:p w14:paraId="3C0FCDDB" w14:textId="77777777" w:rsidR="009C294F" w:rsidRPr="00DD2712" w:rsidRDefault="009C294F" w:rsidP="007B179D">
            <w:pPr>
              <w:jc w:val="center"/>
              <w:rPr>
                <w:rFonts w:ascii="Arial" w:eastAsia="Arial" w:hAnsi="Arial" w:cs="Arial"/>
              </w:rPr>
            </w:pPr>
            <w:r w:rsidRPr="00DD2712">
              <w:rPr>
                <w:rFonts w:ascii="Arial" w:eastAsia="Arial" w:hAnsi="Arial" w:cs="Arial"/>
              </w:rPr>
              <w:t>Санал</w:t>
            </w:r>
          </w:p>
        </w:tc>
        <w:tc>
          <w:tcPr>
            <w:tcW w:w="4741" w:type="dxa"/>
            <w:vAlign w:val="center"/>
          </w:tcPr>
          <w:p w14:paraId="45592B11" w14:textId="77777777" w:rsidR="009C294F" w:rsidRPr="00DD2712" w:rsidRDefault="009C294F" w:rsidP="007B179D">
            <w:pPr>
              <w:jc w:val="center"/>
              <w:rPr>
                <w:rFonts w:ascii="Arial" w:eastAsia="Arial" w:hAnsi="Arial" w:cs="Arial"/>
              </w:rPr>
            </w:pPr>
            <w:r w:rsidRPr="00DD2712">
              <w:rPr>
                <w:rFonts w:ascii="Arial" w:eastAsia="Arial" w:hAnsi="Arial" w:cs="Arial"/>
              </w:rPr>
              <w:t>Тайлбар</w:t>
            </w:r>
          </w:p>
        </w:tc>
      </w:tr>
      <w:tr w:rsidR="00287CB3" w:rsidRPr="00DD2712" w14:paraId="42F483A4" w14:textId="77777777" w:rsidTr="007B179D">
        <w:trPr>
          <w:trHeight w:val="720"/>
        </w:trPr>
        <w:tc>
          <w:tcPr>
            <w:tcW w:w="15134" w:type="dxa"/>
            <w:gridSpan w:val="5"/>
            <w:vAlign w:val="center"/>
          </w:tcPr>
          <w:p w14:paraId="15463F3B" w14:textId="77777777" w:rsidR="009C294F" w:rsidRPr="00DD2712" w:rsidRDefault="009C294F" w:rsidP="007B179D">
            <w:pPr>
              <w:jc w:val="center"/>
              <w:rPr>
                <w:rFonts w:ascii="Arial" w:eastAsia="Arial" w:hAnsi="Arial" w:cs="Arial"/>
                <w:b/>
              </w:rPr>
            </w:pPr>
            <w:r w:rsidRPr="00DD2712">
              <w:rPr>
                <w:rFonts w:ascii="Arial" w:eastAsia="Arial" w:hAnsi="Arial" w:cs="Arial"/>
                <w:b/>
              </w:rPr>
              <w:t>Нэг. Хуулийн төсөлд нэмэлт оруулах санал</w:t>
            </w:r>
          </w:p>
        </w:tc>
      </w:tr>
      <w:tr w:rsidR="00287CB3" w:rsidRPr="00DD2712" w14:paraId="1329FC39" w14:textId="77777777" w:rsidTr="007B179D">
        <w:tc>
          <w:tcPr>
            <w:tcW w:w="606" w:type="dxa"/>
          </w:tcPr>
          <w:p w14:paraId="396AEFD0" w14:textId="77777777" w:rsidR="009C294F" w:rsidRPr="00DD2712" w:rsidRDefault="009C294F" w:rsidP="007B179D">
            <w:pPr>
              <w:numPr>
                <w:ilvl w:val="0"/>
                <w:numId w:val="27"/>
              </w:numPr>
              <w:pBdr>
                <w:top w:val="nil"/>
                <w:left w:val="nil"/>
                <w:bottom w:val="nil"/>
                <w:right w:val="nil"/>
                <w:between w:val="nil"/>
              </w:pBdr>
              <w:ind w:hanging="698"/>
              <w:jc w:val="both"/>
              <w:rPr>
                <w:rFonts w:ascii="Arial" w:eastAsia="Arial" w:hAnsi="Arial" w:cs="Arial"/>
              </w:rPr>
            </w:pPr>
          </w:p>
        </w:tc>
        <w:tc>
          <w:tcPr>
            <w:tcW w:w="2653" w:type="dxa"/>
          </w:tcPr>
          <w:p w14:paraId="567ED21B" w14:textId="77777777" w:rsidR="009C294F" w:rsidRPr="00DD2712" w:rsidRDefault="009C294F" w:rsidP="007B179D">
            <w:pPr>
              <w:spacing w:before="120" w:after="120"/>
              <w:jc w:val="both"/>
              <w:rPr>
                <w:rFonts w:ascii="Arial" w:eastAsia="Arial" w:hAnsi="Arial" w:cs="Arial"/>
              </w:rPr>
            </w:pPr>
            <w:r w:rsidRPr="00DD2712">
              <w:rPr>
                <w:rFonts w:ascii="Arial" w:eastAsia="Arial" w:hAnsi="Arial" w:cs="Arial"/>
              </w:rPr>
              <w:t>Ойн тухай хуульд өөрчлөлт оруулах тухай хуулийн төсөл</w:t>
            </w:r>
          </w:p>
        </w:tc>
        <w:tc>
          <w:tcPr>
            <w:tcW w:w="1785" w:type="dxa"/>
          </w:tcPr>
          <w:p w14:paraId="5A4F43F4" w14:textId="77777777" w:rsidR="009C294F" w:rsidRPr="00DD2712" w:rsidRDefault="009C294F" w:rsidP="007B179D">
            <w:pPr>
              <w:spacing w:before="240"/>
              <w:ind w:right="141"/>
              <w:jc w:val="both"/>
              <w:rPr>
                <w:rFonts w:ascii="Arial" w:eastAsia="Arial" w:hAnsi="Arial" w:cs="Arial"/>
              </w:rPr>
            </w:pPr>
            <w:r w:rsidRPr="00DD2712">
              <w:rPr>
                <w:rFonts w:ascii="Arial" w:eastAsia="Arial" w:hAnsi="Arial" w:cs="Arial"/>
              </w:rPr>
              <w:t>Шинээр зүйл нэмэх</w:t>
            </w:r>
          </w:p>
        </w:tc>
        <w:tc>
          <w:tcPr>
            <w:tcW w:w="5349" w:type="dxa"/>
          </w:tcPr>
          <w:p w14:paraId="2DEEC1EE" w14:textId="77777777" w:rsidR="009C294F" w:rsidRPr="00DD2712" w:rsidRDefault="009C294F" w:rsidP="007B179D">
            <w:pPr>
              <w:tabs>
                <w:tab w:val="left" w:pos="5043"/>
              </w:tabs>
              <w:spacing w:before="120" w:after="120"/>
              <w:ind w:right="153"/>
              <w:jc w:val="both"/>
              <w:rPr>
                <w:rFonts w:ascii="Arial" w:eastAsia="Arial" w:hAnsi="Arial" w:cs="Arial"/>
              </w:rPr>
            </w:pPr>
            <w:r w:rsidRPr="00DD2712">
              <w:rPr>
                <w:rFonts w:ascii="Arial" w:eastAsia="Arial" w:hAnsi="Arial" w:cs="Arial"/>
              </w:rPr>
              <w:t>3 дугаар зүйл. Ойн тухай хуулийн 5 дугаар зүйлийн 5.2 дахь хэсгийг хүчингүй болсонд тооцсугай.</w:t>
            </w:r>
          </w:p>
        </w:tc>
        <w:tc>
          <w:tcPr>
            <w:tcW w:w="4741" w:type="dxa"/>
          </w:tcPr>
          <w:p w14:paraId="3B929C94" w14:textId="77777777" w:rsidR="009C294F" w:rsidRPr="00DD2712" w:rsidRDefault="009C294F" w:rsidP="007B179D">
            <w:pPr>
              <w:jc w:val="both"/>
              <w:rPr>
                <w:rFonts w:ascii="Arial" w:eastAsia="Arial" w:hAnsi="Arial" w:cs="Arial"/>
              </w:rPr>
            </w:pPr>
            <w:r w:rsidRPr="00DD2712">
              <w:rPr>
                <w:rFonts w:ascii="Arial" w:eastAsia="Arial" w:hAnsi="Arial" w:cs="Arial"/>
              </w:rPr>
              <w:t>Саналыг хүлээн авсан.</w:t>
            </w:r>
          </w:p>
          <w:p w14:paraId="028DC0CC" w14:textId="77777777" w:rsidR="009C294F" w:rsidRPr="00DD2712" w:rsidRDefault="009C294F" w:rsidP="007B179D">
            <w:pPr>
              <w:jc w:val="both"/>
              <w:rPr>
                <w:rFonts w:ascii="Arial" w:eastAsia="Arial" w:hAnsi="Arial" w:cs="Arial"/>
              </w:rPr>
            </w:pPr>
          </w:p>
        </w:tc>
      </w:tr>
      <w:tr w:rsidR="00287CB3" w:rsidRPr="00DD2712" w14:paraId="287B1052" w14:textId="77777777" w:rsidTr="007B179D">
        <w:tc>
          <w:tcPr>
            <w:tcW w:w="15134" w:type="dxa"/>
            <w:gridSpan w:val="5"/>
          </w:tcPr>
          <w:p w14:paraId="4CBDCD55" w14:textId="77777777" w:rsidR="009C294F" w:rsidRPr="00DD2712" w:rsidRDefault="009C294F" w:rsidP="007B179D">
            <w:pPr>
              <w:jc w:val="center"/>
              <w:rPr>
                <w:rFonts w:ascii="Arial" w:eastAsia="Arial" w:hAnsi="Arial" w:cs="Arial"/>
                <w:b/>
              </w:rPr>
            </w:pPr>
            <w:r w:rsidRPr="00DD2712">
              <w:rPr>
                <w:rFonts w:ascii="Arial" w:eastAsia="Arial" w:hAnsi="Arial" w:cs="Arial"/>
                <w:b/>
              </w:rPr>
              <w:t>Хоёр. Хуулийн төслөөс хасах санал</w:t>
            </w:r>
          </w:p>
        </w:tc>
      </w:tr>
      <w:tr w:rsidR="00287CB3" w:rsidRPr="00DD2712" w14:paraId="40A8F0A5" w14:textId="77777777" w:rsidTr="007B179D">
        <w:tc>
          <w:tcPr>
            <w:tcW w:w="606" w:type="dxa"/>
          </w:tcPr>
          <w:p w14:paraId="142DD67C" w14:textId="77777777" w:rsidR="009C294F" w:rsidRPr="00DD2712" w:rsidRDefault="009C294F" w:rsidP="007B179D">
            <w:pPr>
              <w:numPr>
                <w:ilvl w:val="0"/>
                <w:numId w:val="27"/>
              </w:numPr>
              <w:pBdr>
                <w:top w:val="nil"/>
                <w:left w:val="nil"/>
                <w:bottom w:val="nil"/>
                <w:right w:val="nil"/>
                <w:between w:val="nil"/>
              </w:pBdr>
              <w:ind w:hanging="698"/>
              <w:jc w:val="both"/>
              <w:rPr>
                <w:rFonts w:ascii="Arial" w:eastAsia="Arial" w:hAnsi="Arial" w:cs="Arial"/>
              </w:rPr>
            </w:pPr>
          </w:p>
        </w:tc>
        <w:tc>
          <w:tcPr>
            <w:tcW w:w="2653" w:type="dxa"/>
          </w:tcPr>
          <w:p w14:paraId="3D8A0B78" w14:textId="77777777" w:rsidR="009C294F" w:rsidRPr="00DD2712" w:rsidRDefault="009C294F" w:rsidP="007B179D">
            <w:pPr>
              <w:jc w:val="both"/>
              <w:rPr>
                <w:rFonts w:ascii="Arial" w:eastAsia="Arial" w:hAnsi="Arial" w:cs="Arial"/>
              </w:rPr>
            </w:pPr>
            <w:r w:rsidRPr="00DD2712">
              <w:rPr>
                <w:rFonts w:ascii="Arial" w:eastAsia="Arial" w:hAnsi="Arial" w:cs="Arial"/>
              </w:rPr>
              <w:t>Амьтны тухай хуульд нэмэлт өөрчлөлт оруулах тухай хуулийн төсөл</w:t>
            </w:r>
          </w:p>
        </w:tc>
        <w:tc>
          <w:tcPr>
            <w:tcW w:w="1785" w:type="dxa"/>
          </w:tcPr>
          <w:p w14:paraId="73E6CBD0" w14:textId="77777777" w:rsidR="009C294F" w:rsidRPr="00DD2712" w:rsidRDefault="009C294F" w:rsidP="007B179D">
            <w:pPr>
              <w:jc w:val="both"/>
              <w:rPr>
                <w:rFonts w:ascii="Arial" w:eastAsia="Arial" w:hAnsi="Arial" w:cs="Arial"/>
              </w:rPr>
            </w:pPr>
            <w:r w:rsidRPr="00DD2712">
              <w:rPr>
                <w:rFonts w:ascii="Arial" w:eastAsia="Arial" w:hAnsi="Arial" w:cs="Arial"/>
              </w:rPr>
              <w:t>1 дүгээр зүйл</w:t>
            </w:r>
          </w:p>
        </w:tc>
        <w:tc>
          <w:tcPr>
            <w:tcW w:w="5349" w:type="dxa"/>
          </w:tcPr>
          <w:p w14:paraId="7825E6DE" w14:textId="77777777" w:rsidR="009C294F" w:rsidRPr="00DD2712" w:rsidRDefault="009C294F" w:rsidP="007B179D">
            <w:pPr>
              <w:jc w:val="both"/>
              <w:rPr>
                <w:rFonts w:ascii="Arial" w:eastAsia="Arial" w:hAnsi="Arial" w:cs="Arial"/>
              </w:rPr>
            </w:pPr>
            <w:r w:rsidRPr="00DD2712">
              <w:rPr>
                <w:rFonts w:ascii="Arial" w:eastAsia="Arial" w:hAnsi="Arial" w:cs="Arial"/>
              </w:rPr>
              <w:t>1 дүгээр зүйл. “Амьтны тухай хуулийн 4 дүгээр зүйлд дор дурдсан агуулга бүхий заалт нэмсүгэй.” гэснийг болон</w:t>
            </w:r>
          </w:p>
          <w:p w14:paraId="6116B9AC" w14:textId="77777777" w:rsidR="009C294F" w:rsidRPr="00DD2712" w:rsidRDefault="009C294F" w:rsidP="007B179D">
            <w:pPr>
              <w:jc w:val="both"/>
              <w:rPr>
                <w:rFonts w:ascii="Arial" w:eastAsia="Arial" w:hAnsi="Arial" w:cs="Arial"/>
              </w:rPr>
            </w:pPr>
            <w:r w:rsidRPr="00DD2712">
              <w:rPr>
                <w:rFonts w:ascii="Arial" w:eastAsia="Arial" w:hAnsi="Arial" w:cs="Arial"/>
              </w:rPr>
              <w:t>4.1.26. “Дүйцүүлэн хамгаалах газар” гэж төслийн үйл ажиллагаанд өртөгдөн унаган төрх, хэв шинж, үржил шимээ алдсан газартай ойр, экологийн хувьд дүйцэхүйц, өөр газрыг хамгаалах, нөхөн сэргээх арга хэмжээг” гэснийг тус тус хасах</w:t>
            </w:r>
          </w:p>
        </w:tc>
        <w:tc>
          <w:tcPr>
            <w:tcW w:w="4741" w:type="dxa"/>
          </w:tcPr>
          <w:p w14:paraId="3FDDF265" w14:textId="77777777" w:rsidR="009C294F" w:rsidRPr="00DD2712" w:rsidRDefault="009C294F" w:rsidP="007B179D">
            <w:pPr>
              <w:jc w:val="both"/>
              <w:rPr>
                <w:rFonts w:ascii="Arial" w:eastAsia="Arial" w:hAnsi="Arial" w:cs="Arial"/>
              </w:rPr>
            </w:pPr>
            <w:r w:rsidRPr="00DD2712">
              <w:rPr>
                <w:rFonts w:ascii="Arial" w:eastAsia="Arial" w:hAnsi="Arial" w:cs="Arial"/>
              </w:rPr>
              <w:t>Байгаль орчинд нөлөөлөх байдлын үнэлгээний тухай хуулийн  3.1.11-д “биологийн олон янз байдлыг дүйцүүлэн хамгаалах” нэр томьёог тусгасан байдаг бөгөөд энэхүү дүйцүүлэн хамгааллын асуудал нь дан ганц амьтны асуудал биш биологийн олон янз байдлын тухай асуудал тул Амьтны тухай хуулийн төсөлд нэмэлт өөрчлөлт оруулах тухай хуулийн төсөлд энэ асуудлыг тусгасан нь хуулийн хамрах хүрээтэй зөрчилдөж байна. Иймд тус хуулийн 1 дүгээр зүйлд туссан , “Дүйцүүлэн хамгаалах газар” гэсэн нэр томъёог хасав.</w:t>
            </w:r>
          </w:p>
        </w:tc>
      </w:tr>
      <w:tr w:rsidR="00287CB3" w:rsidRPr="00DD2712" w14:paraId="44396061" w14:textId="77777777" w:rsidTr="007B179D">
        <w:tc>
          <w:tcPr>
            <w:tcW w:w="606" w:type="dxa"/>
          </w:tcPr>
          <w:p w14:paraId="2C24CF9F" w14:textId="77777777" w:rsidR="009C294F" w:rsidRPr="00DD2712" w:rsidRDefault="009C294F" w:rsidP="007B179D">
            <w:pPr>
              <w:numPr>
                <w:ilvl w:val="0"/>
                <w:numId w:val="27"/>
              </w:numPr>
              <w:pBdr>
                <w:top w:val="nil"/>
                <w:left w:val="nil"/>
                <w:bottom w:val="nil"/>
                <w:right w:val="nil"/>
                <w:between w:val="nil"/>
              </w:pBdr>
              <w:ind w:hanging="698"/>
              <w:jc w:val="both"/>
              <w:rPr>
                <w:rFonts w:ascii="Arial" w:eastAsia="Arial" w:hAnsi="Arial" w:cs="Arial"/>
              </w:rPr>
            </w:pPr>
          </w:p>
        </w:tc>
        <w:tc>
          <w:tcPr>
            <w:tcW w:w="2653" w:type="dxa"/>
          </w:tcPr>
          <w:p w14:paraId="1B3DCCE6" w14:textId="77777777" w:rsidR="009C294F" w:rsidRPr="00DD2712" w:rsidRDefault="009C294F" w:rsidP="007B179D">
            <w:pPr>
              <w:jc w:val="both"/>
              <w:rPr>
                <w:rFonts w:ascii="Arial" w:eastAsia="Arial" w:hAnsi="Arial" w:cs="Arial"/>
              </w:rPr>
            </w:pPr>
            <w:r w:rsidRPr="00DD2712">
              <w:rPr>
                <w:rFonts w:ascii="Arial" w:eastAsia="Arial" w:hAnsi="Arial" w:cs="Arial"/>
              </w:rPr>
              <w:t>Байгаль орчинд нөлөөлөх байдлын үнэлгээний тухай хуульд өөрчлөлт оруулах тухай хуулийн төсөл</w:t>
            </w:r>
          </w:p>
        </w:tc>
        <w:tc>
          <w:tcPr>
            <w:tcW w:w="1785" w:type="dxa"/>
          </w:tcPr>
          <w:p w14:paraId="2CEA47A2" w14:textId="77777777" w:rsidR="009C294F" w:rsidRPr="00DD2712" w:rsidRDefault="009C294F" w:rsidP="007B179D">
            <w:pPr>
              <w:jc w:val="both"/>
              <w:rPr>
                <w:rFonts w:ascii="Arial" w:eastAsia="Arial" w:hAnsi="Arial" w:cs="Arial"/>
              </w:rPr>
            </w:pPr>
            <w:r w:rsidRPr="00DD2712">
              <w:rPr>
                <w:rFonts w:ascii="Arial" w:eastAsia="Arial" w:hAnsi="Arial" w:cs="Arial"/>
              </w:rPr>
              <w:t>1 дүгээр зүйл</w:t>
            </w:r>
          </w:p>
        </w:tc>
        <w:tc>
          <w:tcPr>
            <w:tcW w:w="5349" w:type="dxa"/>
          </w:tcPr>
          <w:p w14:paraId="32CACE8B" w14:textId="77777777" w:rsidR="009C294F" w:rsidRPr="00DD2712" w:rsidRDefault="009C294F" w:rsidP="007B179D">
            <w:pPr>
              <w:jc w:val="both"/>
              <w:rPr>
                <w:rFonts w:ascii="Arial" w:eastAsia="Arial" w:hAnsi="Arial" w:cs="Arial"/>
              </w:rPr>
            </w:pPr>
            <w:r w:rsidRPr="00DD2712">
              <w:rPr>
                <w:rFonts w:ascii="Arial" w:eastAsia="Arial" w:hAnsi="Arial" w:cs="Arial"/>
              </w:rPr>
              <w:t>1 дүгээр зүйл. Байгаль орчинд нөлөөлөх байдлын үнэлгээний тухай хуулийн 7 дугаар зүйлийн 7.2 дахь хэсгийн “газар эзэмших, ашиглах эрх авах” гэснийг “газрыг ашиглах” гэж өөрчилсүгэй” гэснийг хасах</w:t>
            </w:r>
          </w:p>
        </w:tc>
        <w:tc>
          <w:tcPr>
            <w:tcW w:w="4741" w:type="dxa"/>
          </w:tcPr>
          <w:p w14:paraId="29628948" w14:textId="77777777" w:rsidR="009C294F" w:rsidRPr="00DD2712" w:rsidRDefault="009C294F" w:rsidP="007B179D">
            <w:pPr>
              <w:jc w:val="both"/>
              <w:rPr>
                <w:rFonts w:ascii="Arial" w:eastAsia="Arial" w:hAnsi="Arial" w:cs="Arial"/>
              </w:rPr>
            </w:pPr>
            <w:r w:rsidRPr="00DD2712">
              <w:rPr>
                <w:rFonts w:ascii="Arial" w:eastAsia="Arial" w:hAnsi="Arial" w:cs="Arial"/>
              </w:rPr>
              <w:t>Саналыг хүлээн авч тусгав.</w:t>
            </w:r>
          </w:p>
        </w:tc>
      </w:tr>
      <w:tr w:rsidR="00287CB3" w:rsidRPr="00DD2712" w14:paraId="70E62775" w14:textId="77777777" w:rsidTr="007B179D">
        <w:tc>
          <w:tcPr>
            <w:tcW w:w="606" w:type="dxa"/>
          </w:tcPr>
          <w:p w14:paraId="68333F2E" w14:textId="77777777" w:rsidR="009C294F" w:rsidRPr="00DD2712" w:rsidRDefault="009C294F" w:rsidP="007B179D">
            <w:pPr>
              <w:numPr>
                <w:ilvl w:val="0"/>
                <w:numId w:val="27"/>
              </w:numPr>
              <w:pBdr>
                <w:top w:val="nil"/>
                <w:left w:val="nil"/>
                <w:bottom w:val="nil"/>
                <w:right w:val="nil"/>
                <w:between w:val="nil"/>
              </w:pBdr>
              <w:ind w:hanging="698"/>
              <w:jc w:val="both"/>
              <w:rPr>
                <w:rFonts w:ascii="Arial" w:eastAsia="Arial" w:hAnsi="Arial" w:cs="Arial"/>
              </w:rPr>
            </w:pPr>
          </w:p>
        </w:tc>
        <w:tc>
          <w:tcPr>
            <w:tcW w:w="2653" w:type="dxa"/>
          </w:tcPr>
          <w:p w14:paraId="110BAEAA" w14:textId="77777777" w:rsidR="009C294F" w:rsidRPr="00DD2712" w:rsidRDefault="009C294F" w:rsidP="007B179D">
            <w:pPr>
              <w:jc w:val="both"/>
              <w:rPr>
                <w:rFonts w:ascii="Arial" w:eastAsia="Arial" w:hAnsi="Arial" w:cs="Arial"/>
              </w:rPr>
            </w:pPr>
            <w:r w:rsidRPr="00DD2712">
              <w:rPr>
                <w:rFonts w:ascii="Arial" w:eastAsia="Arial" w:hAnsi="Arial" w:cs="Arial"/>
              </w:rPr>
              <w:t>Усны тухай хуульд өөрчлөлт оруулах тухай хуулийн төсөл</w:t>
            </w:r>
          </w:p>
        </w:tc>
        <w:tc>
          <w:tcPr>
            <w:tcW w:w="1785" w:type="dxa"/>
          </w:tcPr>
          <w:p w14:paraId="08387944"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Бүхэлд нь </w:t>
            </w:r>
          </w:p>
        </w:tc>
        <w:tc>
          <w:tcPr>
            <w:tcW w:w="5349" w:type="dxa"/>
          </w:tcPr>
          <w:p w14:paraId="7990E072"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Хуулийн төслийн 1 дүгээр зүйл, 2 дугаар зүйлийг бүхэлд нь хасах </w:t>
            </w:r>
          </w:p>
        </w:tc>
        <w:tc>
          <w:tcPr>
            <w:tcW w:w="4741" w:type="dxa"/>
          </w:tcPr>
          <w:p w14:paraId="45FF5ED7" w14:textId="77777777" w:rsidR="009C294F" w:rsidRPr="00DD2712" w:rsidRDefault="009C294F" w:rsidP="007B179D">
            <w:pPr>
              <w:jc w:val="both"/>
              <w:rPr>
                <w:rFonts w:ascii="Arial" w:eastAsia="Arial" w:hAnsi="Arial" w:cs="Arial"/>
              </w:rPr>
            </w:pPr>
            <w:r w:rsidRPr="00DD2712">
              <w:rPr>
                <w:rFonts w:ascii="Arial" w:eastAsia="Arial" w:hAnsi="Arial" w:cs="Arial"/>
              </w:rPr>
              <w:t>Усны тухай хууль болон холбогдох дүрэм журмаар зохицуулагдсан. Засгийн газрын хэрэгжүүлэгч агентлаг Усны газар болон аймаг, нийслэлийн байгаль орчин, аялал жуулчлалын  газар, Усны сав газрын захиргаанд дээрх хуулийн заалтад хамаарах бүхий үүрэг, чиглэл бүрэн  тусгагдсан. Усны сан бүхий газрын хамгаалалтын бүс, онцгой болон эрүүл ахуйн бүс тогтоох шаардлага, нөхцөл нь усны нөөцийг хамгаалах, зүй зохистой ашиглах, усны хомстол, бохирдлыг бууруулах, хүн амын ундны усны чанар,  эрүүл ахуй, аюулгүй байдлыг хангахад чиглэсэн Үндэсний аюулгүй байдлын үзэл баримтлалд туссаны дагуу мэргэжлийн байгууллагын шууд оролцоотойгоор зохион байгуулдаг  арга хэмжээ тул газрын харилцаа, түүнтэй хамаарах хууль тогтоомжоор зохицуулах боломжгүй юм.</w:t>
            </w:r>
          </w:p>
        </w:tc>
      </w:tr>
      <w:tr w:rsidR="00287CB3" w:rsidRPr="00DD2712" w14:paraId="757E288E" w14:textId="77777777" w:rsidTr="007B179D">
        <w:tc>
          <w:tcPr>
            <w:tcW w:w="606" w:type="dxa"/>
          </w:tcPr>
          <w:p w14:paraId="4884AD0A" w14:textId="77777777" w:rsidR="009C294F" w:rsidRPr="00DD2712" w:rsidRDefault="009C294F" w:rsidP="007B179D">
            <w:pPr>
              <w:numPr>
                <w:ilvl w:val="0"/>
                <w:numId w:val="27"/>
              </w:numPr>
              <w:pBdr>
                <w:top w:val="nil"/>
                <w:left w:val="nil"/>
                <w:bottom w:val="nil"/>
                <w:right w:val="nil"/>
                <w:between w:val="nil"/>
              </w:pBdr>
              <w:ind w:hanging="698"/>
              <w:jc w:val="both"/>
              <w:rPr>
                <w:rFonts w:ascii="Arial" w:eastAsia="Arial" w:hAnsi="Arial" w:cs="Arial"/>
              </w:rPr>
            </w:pPr>
          </w:p>
        </w:tc>
        <w:tc>
          <w:tcPr>
            <w:tcW w:w="2653" w:type="dxa"/>
          </w:tcPr>
          <w:p w14:paraId="24EF2416" w14:textId="77777777" w:rsidR="009C294F" w:rsidRPr="00DD2712" w:rsidRDefault="009C294F" w:rsidP="007B179D">
            <w:pPr>
              <w:jc w:val="both"/>
              <w:rPr>
                <w:rFonts w:ascii="Arial" w:eastAsia="Arial" w:hAnsi="Arial" w:cs="Arial"/>
              </w:rPr>
            </w:pPr>
            <w:r w:rsidRPr="00DD2712">
              <w:rPr>
                <w:rFonts w:ascii="Arial" w:eastAsia="Arial" w:hAnsi="Arial" w:cs="Arial"/>
              </w:rPr>
              <w:t>Гол, мөрний урсац бүрэлдэх эх, усны сан бүхий газрын хамгаалалтын бүс, ойн сан бүхий газарт ашигт малтмал хайх, ашиглахыг хориглох тухай хуульд өөрчлөлт оруулах тухай хуулийн төсөл</w:t>
            </w:r>
          </w:p>
        </w:tc>
        <w:tc>
          <w:tcPr>
            <w:tcW w:w="1785" w:type="dxa"/>
          </w:tcPr>
          <w:p w14:paraId="05483677" w14:textId="77777777" w:rsidR="009C294F" w:rsidRPr="00DD2712" w:rsidRDefault="009C294F" w:rsidP="007B179D">
            <w:pPr>
              <w:jc w:val="both"/>
              <w:rPr>
                <w:rFonts w:ascii="Arial" w:eastAsia="Arial" w:hAnsi="Arial" w:cs="Arial"/>
              </w:rPr>
            </w:pPr>
            <w:r w:rsidRPr="00DD2712">
              <w:rPr>
                <w:rFonts w:ascii="Arial" w:eastAsia="Arial" w:hAnsi="Arial" w:cs="Arial"/>
              </w:rPr>
              <w:t>Хуулийн төслийг бүхэлд нь хасах</w:t>
            </w:r>
          </w:p>
        </w:tc>
        <w:tc>
          <w:tcPr>
            <w:tcW w:w="5349" w:type="dxa"/>
          </w:tcPr>
          <w:p w14:paraId="3E5E17DF"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Гол, мөрний урсац бүрэлдэх эх, усны сан бүхий газрын хамгаалалтын бүс, ойн сан бүхий газарт ашигт малтмал хайх, ашиглахыг хориглох тухай хууль нь байгаль орчныг хамгаалах, нөхөн сэргээх харилцааг зохицуулдаг бөгөөд өөрчлөлт оруулахаар зохицуулсан сэргээгдэх эрчим хүчний талаарх харилцаа нь тус хуулийн агуулгад нийцээгүй байгаа тул хуулийн төслийг бүхэлд нь дагалдах хуулиас хасах саналтай байна. </w:t>
            </w:r>
          </w:p>
          <w:p w14:paraId="3AC69908"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Мөн хүчин төгөлдөр мөрдөгдөж байгаа Гол, мөрний урсац бүрэлдэх эх, усны сан бүхий газрын хамгаалалтын бүс, ойн сан бүхий газарт ашигт малтмал хайх, ашиглахыг хориглох тухай хуульд 5.3.6 гэсэн заалт байхгүй байна. </w:t>
            </w:r>
          </w:p>
        </w:tc>
        <w:tc>
          <w:tcPr>
            <w:tcW w:w="4741" w:type="dxa"/>
          </w:tcPr>
          <w:p w14:paraId="6FE9ABA2" w14:textId="77777777" w:rsidR="009C294F" w:rsidRPr="00DD2712" w:rsidRDefault="009C294F" w:rsidP="007B179D">
            <w:pPr>
              <w:jc w:val="both"/>
              <w:rPr>
                <w:rFonts w:ascii="Arial" w:eastAsia="Arial" w:hAnsi="Arial" w:cs="Arial"/>
              </w:rPr>
            </w:pPr>
            <w:r w:rsidRPr="00DD2712">
              <w:rPr>
                <w:rFonts w:ascii="Arial" w:eastAsia="Arial" w:hAnsi="Arial" w:cs="Arial"/>
              </w:rPr>
              <w:t>Хуулийн төслийг бүхэлд нь дагалдах хуулиас хасав.</w:t>
            </w:r>
          </w:p>
          <w:p w14:paraId="726A5CFC" w14:textId="77777777" w:rsidR="009C294F" w:rsidRPr="00DD2712" w:rsidRDefault="009C294F" w:rsidP="007B179D">
            <w:pPr>
              <w:jc w:val="both"/>
              <w:rPr>
                <w:rFonts w:ascii="Arial" w:eastAsia="Arial" w:hAnsi="Arial" w:cs="Arial"/>
              </w:rPr>
            </w:pPr>
          </w:p>
        </w:tc>
      </w:tr>
      <w:tr w:rsidR="00287CB3" w:rsidRPr="00DD2712" w14:paraId="21F0BD72" w14:textId="77777777" w:rsidTr="007B179D">
        <w:tc>
          <w:tcPr>
            <w:tcW w:w="606" w:type="dxa"/>
          </w:tcPr>
          <w:p w14:paraId="03E6B6EB" w14:textId="77777777" w:rsidR="009C294F" w:rsidRPr="00DD2712" w:rsidRDefault="009C294F" w:rsidP="007B179D">
            <w:pPr>
              <w:numPr>
                <w:ilvl w:val="0"/>
                <w:numId w:val="27"/>
              </w:numPr>
              <w:pBdr>
                <w:top w:val="nil"/>
                <w:left w:val="nil"/>
                <w:bottom w:val="nil"/>
                <w:right w:val="nil"/>
                <w:between w:val="nil"/>
              </w:pBdr>
              <w:ind w:hanging="698"/>
              <w:jc w:val="both"/>
              <w:rPr>
                <w:rFonts w:ascii="Arial" w:eastAsia="Arial" w:hAnsi="Arial" w:cs="Arial"/>
              </w:rPr>
            </w:pPr>
          </w:p>
        </w:tc>
        <w:tc>
          <w:tcPr>
            <w:tcW w:w="2653" w:type="dxa"/>
          </w:tcPr>
          <w:p w14:paraId="4503F511" w14:textId="77777777" w:rsidR="009C294F" w:rsidRPr="00DD2712" w:rsidRDefault="009C294F" w:rsidP="007B179D">
            <w:pPr>
              <w:jc w:val="both"/>
              <w:rPr>
                <w:rFonts w:ascii="Arial" w:eastAsia="Arial" w:hAnsi="Arial" w:cs="Arial"/>
              </w:rPr>
            </w:pPr>
            <w:r w:rsidRPr="00DD2712">
              <w:rPr>
                <w:rFonts w:ascii="Arial" w:eastAsia="Arial" w:hAnsi="Arial" w:cs="Arial"/>
              </w:rPr>
              <w:t>Үл хөдлөх эд хөрөнгийн барьцааны тухай хуульд өөрчлөлт оруулах тухай хуулийн төсөл</w:t>
            </w:r>
          </w:p>
        </w:tc>
        <w:tc>
          <w:tcPr>
            <w:tcW w:w="1785" w:type="dxa"/>
          </w:tcPr>
          <w:p w14:paraId="43DD60A5" w14:textId="77777777" w:rsidR="009C294F" w:rsidRPr="00DD2712" w:rsidRDefault="009C294F" w:rsidP="007B179D">
            <w:pPr>
              <w:jc w:val="both"/>
              <w:rPr>
                <w:rFonts w:ascii="Arial" w:eastAsia="Arial" w:hAnsi="Arial" w:cs="Arial"/>
              </w:rPr>
            </w:pPr>
            <w:r w:rsidRPr="00DD2712">
              <w:rPr>
                <w:rFonts w:ascii="Arial" w:eastAsia="Arial" w:hAnsi="Arial" w:cs="Arial"/>
              </w:rPr>
              <w:t>1 дүгээр зүйл</w:t>
            </w:r>
          </w:p>
        </w:tc>
        <w:tc>
          <w:tcPr>
            <w:tcW w:w="5349" w:type="dxa"/>
          </w:tcPr>
          <w:p w14:paraId="1ED1811F" w14:textId="77777777" w:rsidR="009C294F" w:rsidRPr="00DD2712" w:rsidRDefault="009C294F" w:rsidP="007B179D">
            <w:pPr>
              <w:jc w:val="both"/>
              <w:rPr>
                <w:rFonts w:ascii="Arial" w:eastAsia="Arial" w:hAnsi="Arial" w:cs="Arial"/>
              </w:rPr>
            </w:pPr>
            <w:r w:rsidRPr="00DD2712">
              <w:rPr>
                <w:rFonts w:ascii="Arial" w:eastAsia="Arial" w:hAnsi="Arial" w:cs="Arial"/>
              </w:rPr>
              <w:t>“1 дүгээр зүйл. Хөрс хамгаалах, цөлжилтөөс сэргийлэх тухай хуулийн дараах хэсгийг доор дурдсанаар өөрчлөн найруулсугай” гэснийг хасах</w:t>
            </w:r>
          </w:p>
        </w:tc>
        <w:tc>
          <w:tcPr>
            <w:tcW w:w="4741" w:type="dxa"/>
          </w:tcPr>
          <w:p w14:paraId="66533A4E" w14:textId="77777777" w:rsidR="009C294F" w:rsidRPr="00DD2712" w:rsidRDefault="009C294F" w:rsidP="007B179D">
            <w:pPr>
              <w:jc w:val="both"/>
              <w:rPr>
                <w:rFonts w:ascii="Arial" w:eastAsia="Arial" w:hAnsi="Arial" w:cs="Arial"/>
              </w:rPr>
            </w:pPr>
            <w:r w:rsidRPr="00DD2712">
              <w:rPr>
                <w:rFonts w:ascii="Arial" w:eastAsia="Arial" w:hAnsi="Arial" w:cs="Arial"/>
              </w:rPr>
              <w:t>Саналыг хүлээн авч хассан.</w:t>
            </w:r>
          </w:p>
        </w:tc>
      </w:tr>
      <w:tr w:rsidR="00287CB3" w:rsidRPr="00DD2712" w14:paraId="47BF0CA9" w14:textId="77777777" w:rsidTr="007B179D">
        <w:tc>
          <w:tcPr>
            <w:tcW w:w="15134" w:type="dxa"/>
            <w:gridSpan w:val="5"/>
          </w:tcPr>
          <w:p w14:paraId="2BA0829A" w14:textId="77777777" w:rsidR="009C294F" w:rsidRPr="00DD2712" w:rsidRDefault="009C294F" w:rsidP="007B179D">
            <w:pPr>
              <w:jc w:val="center"/>
              <w:rPr>
                <w:rFonts w:ascii="Arial" w:eastAsia="Arial" w:hAnsi="Arial" w:cs="Arial"/>
                <w:b/>
              </w:rPr>
            </w:pPr>
            <w:r w:rsidRPr="00DD2712">
              <w:rPr>
                <w:rFonts w:ascii="Arial" w:eastAsia="Arial" w:hAnsi="Arial" w:cs="Arial"/>
                <w:b/>
              </w:rPr>
              <w:t>Гурав. Хуулийн төсөлд өөрчлөлт оруулах санал</w:t>
            </w:r>
          </w:p>
        </w:tc>
      </w:tr>
      <w:tr w:rsidR="00287CB3" w:rsidRPr="00DD2712" w14:paraId="7926F189" w14:textId="77777777" w:rsidTr="007B179D">
        <w:trPr>
          <w:trHeight w:val="2674"/>
        </w:trPr>
        <w:tc>
          <w:tcPr>
            <w:tcW w:w="606" w:type="dxa"/>
          </w:tcPr>
          <w:p w14:paraId="07558A83" w14:textId="77777777" w:rsidR="009C294F" w:rsidRPr="00DD2712" w:rsidRDefault="009C294F" w:rsidP="007B179D">
            <w:pPr>
              <w:numPr>
                <w:ilvl w:val="0"/>
                <w:numId w:val="27"/>
              </w:numPr>
              <w:pBdr>
                <w:top w:val="nil"/>
                <w:left w:val="nil"/>
                <w:bottom w:val="nil"/>
                <w:right w:val="nil"/>
                <w:between w:val="nil"/>
              </w:pBdr>
              <w:ind w:hanging="698"/>
              <w:jc w:val="both"/>
              <w:rPr>
                <w:rFonts w:ascii="Arial" w:eastAsia="Arial" w:hAnsi="Arial" w:cs="Arial"/>
              </w:rPr>
            </w:pPr>
          </w:p>
        </w:tc>
        <w:tc>
          <w:tcPr>
            <w:tcW w:w="2653" w:type="dxa"/>
            <w:vMerge w:val="restart"/>
          </w:tcPr>
          <w:p w14:paraId="77AF7244"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Амьтны тухай хуульд нэмэлт өөрчлөлт оруулах тухай хуулийн төсөл </w:t>
            </w:r>
          </w:p>
        </w:tc>
        <w:tc>
          <w:tcPr>
            <w:tcW w:w="1785" w:type="dxa"/>
            <w:vMerge w:val="restart"/>
          </w:tcPr>
          <w:p w14:paraId="20BFA120" w14:textId="77777777" w:rsidR="009C294F" w:rsidRPr="00DD2712" w:rsidRDefault="009C294F" w:rsidP="007B179D">
            <w:pPr>
              <w:jc w:val="both"/>
              <w:rPr>
                <w:rFonts w:ascii="Arial" w:eastAsia="Arial" w:hAnsi="Arial" w:cs="Arial"/>
              </w:rPr>
            </w:pPr>
            <w:r w:rsidRPr="00DD2712">
              <w:rPr>
                <w:rFonts w:ascii="Arial" w:eastAsia="Arial" w:hAnsi="Arial" w:cs="Arial"/>
              </w:rPr>
              <w:t>2 дугаар зүйл</w:t>
            </w:r>
          </w:p>
        </w:tc>
        <w:tc>
          <w:tcPr>
            <w:tcW w:w="5349" w:type="dxa"/>
          </w:tcPr>
          <w:p w14:paraId="72951D5E" w14:textId="77777777" w:rsidR="009C294F" w:rsidRPr="00DD2712" w:rsidRDefault="009C294F" w:rsidP="007B179D">
            <w:pPr>
              <w:jc w:val="both"/>
              <w:rPr>
                <w:rFonts w:ascii="Arial" w:eastAsia="Arial" w:hAnsi="Arial" w:cs="Arial"/>
              </w:rPr>
            </w:pPr>
            <w:r w:rsidRPr="00DD2712">
              <w:rPr>
                <w:rFonts w:ascii="Arial" w:eastAsia="Arial" w:hAnsi="Arial" w:cs="Arial"/>
              </w:rPr>
              <w:t>2 дугаар зүйл. Амьтны тухай хуулийн дараах хэсэг, заалтыг дор дурдсанаар өөрчлөн найруулсугай.</w:t>
            </w:r>
          </w:p>
          <w:p w14:paraId="5D9489B2" w14:textId="77777777" w:rsidR="009C294F" w:rsidRPr="00DD2712" w:rsidRDefault="009C294F" w:rsidP="007B179D">
            <w:pPr>
              <w:jc w:val="both"/>
              <w:rPr>
                <w:rFonts w:ascii="Arial" w:eastAsia="Arial" w:hAnsi="Arial" w:cs="Arial"/>
              </w:rPr>
            </w:pPr>
            <w:r w:rsidRPr="00DD2712">
              <w:rPr>
                <w:rFonts w:ascii="Arial" w:eastAsia="Arial" w:hAnsi="Arial" w:cs="Arial"/>
              </w:rPr>
              <w:t>1/5 дугаар зүйлийн 5.3.2 дахь заалт:</w:t>
            </w:r>
          </w:p>
          <w:p w14:paraId="267356E5" w14:textId="77777777" w:rsidR="009C294F" w:rsidRPr="00DD2712" w:rsidRDefault="009C294F" w:rsidP="007B179D">
            <w:pPr>
              <w:jc w:val="both"/>
              <w:rPr>
                <w:rFonts w:ascii="Arial" w:eastAsia="Arial" w:hAnsi="Arial" w:cs="Arial"/>
              </w:rPr>
            </w:pPr>
            <w:r w:rsidRPr="00DD2712">
              <w:rPr>
                <w:rFonts w:ascii="Arial" w:eastAsia="Arial" w:hAnsi="Arial" w:cs="Arial"/>
              </w:rPr>
              <w:t>“5.3.2. агнуурын нөөц бүхий аймаг болон ангийн аж ахуйн ан агнуурын менежментийн төлөвлөгөө, агнуурын бүсийг батлах, хэрэгжилтэд хяналт тавих”</w:t>
            </w:r>
          </w:p>
        </w:tc>
        <w:tc>
          <w:tcPr>
            <w:tcW w:w="4741" w:type="dxa"/>
          </w:tcPr>
          <w:p w14:paraId="31D951E1" w14:textId="77777777" w:rsidR="009C294F" w:rsidRPr="00DD2712" w:rsidRDefault="009C294F" w:rsidP="007B179D">
            <w:pPr>
              <w:jc w:val="both"/>
              <w:rPr>
                <w:rFonts w:ascii="Arial" w:eastAsia="Arial" w:hAnsi="Arial" w:cs="Arial"/>
              </w:rPr>
            </w:pPr>
            <w:r w:rsidRPr="00DD2712">
              <w:rPr>
                <w:rFonts w:ascii="Arial" w:eastAsia="Arial" w:hAnsi="Arial" w:cs="Arial"/>
              </w:rPr>
              <w:t>Төрийн захиргааны төв байгууллагын хяналтгүйгээр агнуурын бүсийг  бодит бус судалгааны үр дүнд үндэслэн сум өөрөө тогтоох явдал их байгаа нь ангийн нөөц баялгийг хамгаалах, зохистой ашиглах төрийн бодлогыг алдагдуулж байна. Иймд газар зохион байгуулалтын төлөвлөгөөнд тусгасны дагуу хэрэгжүүлдэг байх саналтай байна.</w:t>
            </w:r>
          </w:p>
        </w:tc>
      </w:tr>
      <w:tr w:rsidR="00287CB3" w:rsidRPr="00DD2712" w14:paraId="4C0B32ED" w14:textId="77777777" w:rsidTr="007B179D">
        <w:tc>
          <w:tcPr>
            <w:tcW w:w="606" w:type="dxa"/>
          </w:tcPr>
          <w:p w14:paraId="660D1BF0" w14:textId="77777777" w:rsidR="009C294F" w:rsidRPr="00DD2712" w:rsidRDefault="009C294F" w:rsidP="007B179D">
            <w:pPr>
              <w:numPr>
                <w:ilvl w:val="0"/>
                <w:numId w:val="27"/>
              </w:numPr>
              <w:pBdr>
                <w:top w:val="nil"/>
                <w:left w:val="nil"/>
                <w:bottom w:val="nil"/>
                <w:right w:val="nil"/>
                <w:between w:val="nil"/>
              </w:pBdr>
              <w:ind w:hanging="698"/>
              <w:jc w:val="both"/>
              <w:rPr>
                <w:rFonts w:ascii="Arial" w:eastAsia="Arial" w:hAnsi="Arial" w:cs="Arial"/>
              </w:rPr>
            </w:pPr>
          </w:p>
        </w:tc>
        <w:tc>
          <w:tcPr>
            <w:tcW w:w="2653" w:type="dxa"/>
            <w:vMerge/>
          </w:tcPr>
          <w:p w14:paraId="1FF5BA1B" w14:textId="77777777" w:rsidR="009C294F" w:rsidRPr="00DD2712" w:rsidRDefault="009C294F" w:rsidP="007B179D">
            <w:pPr>
              <w:widowControl w:val="0"/>
              <w:pBdr>
                <w:top w:val="nil"/>
                <w:left w:val="nil"/>
                <w:bottom w:val="nil"/>
                <w:right w:val="nil"/>
                <w:between w:val="nil"/>
              </w:pBdr>
              <w:spacing w:line="276" w:lineRule="auto"/>
              <w:rPr>
                <w:rFonts w:ascii="Arial" w:eastAsia="Arial" w:hAnsi="Arial" w:cs="Arial"/>
              </w:rPr>
            </w:pPr>
          </w:p>
        </w:tc>
        <w:tc>
          <w:tcPr>
            <w:tcW w:w="1785" w:type="dxa"/>
            <w:vMerge/>
          </w:tcPr>
          <w:p w14:paraId="30F15136" w14:textId="77777777" w:rsidR="009C294F" w:rsidRPr="00DD2712" w:rsidRDefault="009C294F" w:rsidP="007B179D">
            <w:pPr>
              <w:widowControl w:val="0"/>
              <w:pBdr>
                <w:top w:val="nil"/>
                <w:left w:val="nil"/>
                <w:bottom w:val="nil"/>
                <w:right w:val="nil"/>
                <w:between w:val="nil"/>
              </w:pBdr>
              <w:spacing w:line="276" w:lineRule="auto"/>
              <w:rPr>
                <w:rFonts w:ascii="Arial" w:eastAsia="Arial" w:hAnsi="Arial" w:cs="Arial"/>
              </w:rPr>
            </w:pPr>
          </w:p>
        </w:tc>
        <w:tc>
          <w:tcPr>
            <w:tcW w:w="5349" w:type="dxa"/>
          </w:tcPr>
          <w:p w14:paraId="34C54F52" w14:textId="77777777" w:rsidR="009C294F" w:rsidRPr="00DD2712" w:rsidRDefault="009C294F" w:rsidP="007B179D">
            <w:pPr>
              <w:jc w:val="both"/>
              <w:rPr>
                <w:rFonts w:ascii="Arial" w:eastAsia="Arial" w:hAnsi="Arial" w:cs="Arial"/>
              </w:rPr>
            </w:pPr>
            <w:r w:rsidRPr="00DD2712">
              <w:rPr>
                <w:rFonts w:ascii="Arial" w:eastAsia="Arial" w:hAnsi="Arial" w:cs="Arial"/>
              </w:rPr>
              <w:t>2/6 дугаар зүйлийн 6.1.8 дахь заалт:</w:t>
            </w:r>
          </w:p>
          <w:p w14:paraId="1080DA4E" w14:textId="77777777" w:rsidR="009C294F" w:rsidRPr="00DD2712" w:rsidRDefault="009C294F" w:rsidP="007B179D">
            <w:pPr>
              <w:jc w:val="both"/>
              <w:rPr>
                <w:rFonts w:ascii="Arial" w:eastAsia="Arial" w:hAnsi="Arial" w:cs="Arial"/>
              </w:rPr>
            </w:pPr>
            <w:r w:rsidRPr="00DD2712">
              <w:rPr>
                <w:rFonts w:ascii="Arial" w:eastAsia="Arial" w:hAnsi="Arial" w:cs="Arial"/>
              </w:rPr>
              <w:t>“6.1.8.биотехникийн арга хэмжээ болон дүйцүүлэн хамгаалах арга хэмжээг авч хэрэгжүүлэх”</w:t>
            </w:r>
          </w:p>
        </w:tc>
        <w:tc>
          <w:tcPr>
            <w:tcW w:w="4741" w:type="dxa"/>
          </w:tcPr>
          <w:p w14:paraId="3A4389D3" w14:textId="77777777" w:rsidR="009C294F" w:rsidRPr="00DD2712" w:rsidRDefault="009C294F" w:rsidP="007B179D">
            <w:pPr>
              <w:jc w:val="both"/>
              <w:rPr>
                <w:rFonts w:ascii="Arial" w:eastAsia="Arial" w:hAnsi="Arial" w:cs="Arial"/>
              </w:rPr>
            </w:pPr>
            <w:r w:rsidRPr="00DD2712">
              <w:rPr>
                <w:rFonts w:ascii="Arial" w:eastAsia="Arial" w:hAnsi="Arial" w:cs="Arial"/>
              </w:rPr>
              <w:t>Төслийн үйл ажиллагаанд өртсөн болон өртөж болзошгүй биологийн төрөл зүйлийг дүйцүүлэн хамгаалах шаардлага гардаг.</w:t>
            </w:r>
          </w:p>
        </w:tc>
      </w:tr>
      <w:tr w:rsidR="00287CB3" w:rsidRPr="00DD2712" w14:paraId="27802CDD" w14:textId="77777777" w:rsidTr="007B179D">
        <w:tc>
          <w:tcPr>
            <w:tcW w:w="606" w:type="dxa"/>
          </w:tcPr>
          <w:p w14:paraId="64AD8EAE" w14:textId="77777777" w:rsidR="009C294F" w:rsidRPr="00DD2712" w:rsidRDefault="009C294F" w:rsidP="007B179D">
            <w:pPr>
              <w:numPr>
                <w:ilvl w:val="0"/>
                <w:numId w:val="27"/>
              </w:numPr>
              <w:pBdr>
                <w:top w:val="nil"/>
                <w:left w:val="nil"/>
                <w:bottom w:val="nil"/>
                <w:right w:val="nil"/>
                <w:between w:val="nil"/>
              </w:pBdr>
              <w:ind w:hanging="698"/>
              <w:jc w:val="both"/>
              <w:rPr>
                <w:rFonts w:ascii="Arial" w:eastAsia="Arial" w:hAnsi="Arial" w:cs="Arial"/>
              </w:rPr>
            </w:pPr>
          </w:p>
        </w:tc>
        <w:tc>
          <w:tcPr>
            <w:tcW w:w="2653" w:type="dxa"/>
            <w:vMerge/>
          </w:tcPr>
          <w:p w14:paraId="71478838" w14:textId="77777777" w:rsidR="009C294F" w:rsidRPr="00DD2712" w:rsidRDefault="009C294F" w:rsidP="007B179D">
            <w:pPr>
              <w:widowControl w:val="0"/>
              <w:pBdr>
                <w:top w:val="nil"/>
                <w:left w:val="nil"/>
                <w:bottom w:val="nil"/>
                <w:right w:val="nil"/>
                <w:between w:val="nil"/>
              </w:pBdr>
              <w:spacing w:line="276" w:lineRule="auto"/>
              <w:rPr>
                <w:rFonts w:ascii="Arial" w:eastAsia="Arial" w:hAnsi="Arial" w:cs="Arial"/>
              </w:rPr>
            </w:pPr>
          </w:p>
        </w:tc>
        <w:tc>
          <w:tcPr>
            <w:tcW w:w="1785" w:type="dxa"/>
            <w:vMerge/>
          </w:tcPr>
          <w:p w14:paraId="6041B278" w14:textId="77777777" w:rsidR="009C294F" w:rsidRPr="00DD2712" w:rsidRDefault="009C294F" w:rsidP="007B179D">
            <w:pPr>
              <w:widowControl w:val="0"/>
              <w:pBdr>
                <w:top w:val="nil"/>
                <w:left w:val="nil"/>
                <w:bottom w:val="nil"/>
                <w:right w:val="nil"/>
                <w:between w:val="nil"/>
              </w:pBdr>
              <w:spacing w:line="276" w:lineRule="auto"/>
              <w:rPr>
                <w:rFonts w:ascii="Arial" w:eastAsia="Arial" w:hAnsi="Arial" w:cs="Arial"/>
              </w:rPr>
            </w:pPr>
          </w:p>
        </w:tc>
        <w:tc>
          <w:tcPr>
            <w:tcW w:w="5349" w:type="dxa"/>
          </w:tcPr>
          <w:p w14:paraId="5368959C" w14:textId="77777777" w:rsidR="009C294F" w:rsidRPr="00DD2712" w:rsidRDefault="009C294F" w:rsidP="007B179D">
            <w:pPr>
              <w:jc w:val="both"/>
              <w:rPr>
                <w:rFonts w:ascii="Arial" w:eastAsia="Arial" w:hAnsi="Arial" w:cs="Arial"/>
              </w:rPr>
            </w:pPr>
            <w:r w:rsidRPr="00DD2712">
              <w:rPr>
                <w:rFonts w:ascii="Arial" w:eastAsia="Arial" w:hAnsi="Arial" w:cs="Arial"/>
              </w:rPr>
              <w:t>3/22 дугаар зүйлийн 22.5, 22.7 дахь хэсэг:</w:t>
            </w:r>
          </w:p>
          <w:p w14:paraId="6E4070B7" w14:textId="77777777" w:rsidR="009C294F" w:rsidRPr="00DD2712" w:rsidRDefault="009C294F" w:rsidP="007B179D">
            <w:pPr>
              <w:jc w:val="both"/>
              <w:rPr>
                <w:rFonts w:ascii="Arial" w:eastAsia="Arial" w:hAnsi="Arial" w:cs="Arial"/>
              </w:rPr>
            </w:pPr>
            <w:r w:rsidRPr="00DD2712">
              <w:rPr>
                <w:rFonts w:ascii="Arial" w:eastAsia="Arial" w:hAnsi="Arial" w:cs="Arial"/>
              </w:rPr>
              <w:t>“22.5.Энэ хуулийн 22.4-т заасан гэрээг зохих бэлтгэл хангуулах зорилгоор эхний ээлжинд нэг жилийн хугацаагаар, цаашид дөрвөн жилийн давтамжтайгаар 12 хүртэл жил хугацаагаар байгуулж болно.</w:t>
            </w:r>
          </w:p>
        </w:tc>
        <w:tc>
          <w:tcPr>
            <w:tcW w:w="4741" w:type="dxa"/>
          </w:tcPr>
          <w:p w14:paraId="3930FDAA" w14:textId="77777777" w:rsidR="009C294F" w:rsidRPr="00DD2712" w:rsidRDefault="009C294F" w:rsidP="007B179D">
            <w:pPr>
              <w:jc w:val="both"/>
              <w:rPr>
                <w:rFonts w:ascii="Arial" w:eastAsia="Arial" w:hAnsi="Arial" w:cs="Arial"/>
              </w:rPr>
            </w:pPr>
            <w:r w:rsidRPr="00DD2712">
              <w:rPr>
                <w:rFonts w:ascii="Arial" w:eastAsia="Arial" w:hAnsi="Arial" w:cs="Arial"/>
              </w:rPr>
              <w:t>Агнуурын бүсийн менежмент хариуцагч субьект нь нэг бүсэд олон жил монополь байдлыг бий болгож өрсөлдөөнийг хязгаарлах магадлалтай болно. Үүнээс сэргийлж хугацааг богиносгох шаардлагатай</w:t>
            </w:r>
          </w:p>
        </w:tc>
      </w:tr>
      <w:tr w:rsidR="00287CB3" w:rsidRPr="00DD2712" w14:paraId="2C58F2F5" w14:textId="77777777" w:rsidTr="007B179D">
        <w:tc>
          <w:tcPr>
            <w:tcW w:w="606" w:type="dxa"/>
          </w:tcPr>
          <w:p w14:paraId="7B45E669" w14:textId="77777777" w:rsidR="009C294F" w:rsidRPr="00DD2712" w:rsidRDefault="009C294F" w:rsidP="007B179D">
            <w:pPr>
              <w:numPr>
                <w:ilvl w:val="0"/>
                <w:numId w:val="27"/>
              </w:numPr>
              <w:pBdr>
                <w:top w:val="nil"/>
                <w:left w:val="nil"/>
                <w:bottom w:val="nil"/>
                <w:right w:val="nil"/>
                <w:between w:val="nil"/>
              </w:pBdr>
              <w:ind w:hanging="698"/>
              <w:jc w:val="both"/>
              <w:rPr>
                <w:rFonts w:ascii="Arial" w:eastAsia="Arial" w:hAnsi="Arial" w:cs="Arial"/>
              </w:rPr>
            </w:pPr>
          </w:p>
        </w:tc>
        <w:tc>
          <w:tcPr>
            <w:tcW w:w="2653" w:type="dxa"/>
            <w:vMerge/>
          </w:tcPr>
          <w:p w14:paraId="43A538F7" w14:textId="77777777" w:rsidR="009C294F" w:rsidRPr="00DD2712" w:rsidRDefault="009C294F" w:rsidP="007B179D">
            <w:pPr>
              <w:widowControl w:val="0"/>
              <w:pBdr>
                <w:top w:val="nil"/>
                <w:left w:val="nil"/>
                <w:bottom w:val="nil"/>
                <w:right w:val="nil"/>
                <w:between w:val="nil"/>
              </w:pBdr>
              <w:spacing w:line="276" w:lineRule="auto"/>
              <w:rPr>
                <w:rFonts w:ascii="Arial" w:eastAsia="Arial" w:hAnsi="Arial" w:cs="Arial"/>
              </w:rPr>
            </w:pPr>
          </w:p>
        </w:tc>
        <w:tc>
          <w:tcPr>
            <w:tcW w:w="1785" w:type="dxa"/>
            <w:vMerge/>
          </w:tcPr>
          <w:p w14:paraId="34872815" w14:textId="77777777" w:rsidR="009C294F" w:rsidRPr="00DD2712" w:rsidRDefault="009C294F" w:rsidP="007B179D">
            <w:pPr>
              <w:widowControl w:val="0"/>
              <w:pBdr>
                <w:top w:val="nil"/>
                <w:left w:val="nil"/>
                <w:bottom w:val="nil"/>
                <w:right w:val="nil"/>
                <w:between w:val="nil"/>
              </w:pBdr>
              <w:spacing w:line="276" w:lineRule="auto"/>
              <w:rPr>
                <w:rFonts w:ascii="Arial" w:eastAsia="Arial" w:hAnsi="Arial" w:cs="Arial"/>
              </w:rPr>
            </w:pPr>
          </w:p>
        </w:tc>
        <w:tc>
          <w:tcPr>
            <w:tcW w:w="5349" w:type="dxa"/>
          </w:tcPr>
          <w:p w14:paraId="40198AFD" w14:textId="77777777" w:rsidR="009C294F" w:rsidRPr="00DD2712" w:rsidRDefault="009C294F" w:rsidP="007B179D">
            <w:pPr>
              <w:jc w:val="both"/>
              <w:rPr>
                <w:rFonts w:ascii="Arial" w:eastAsia="Arial" w:hAnsi="Arial" w:cs="Arial"/>
              </w:rPr>
            </w:pPr>
            <w:r w:rsidRPr="00DD2712">
              <w:rPr>
                <w:rFonts w:ascii="Arial" w:eastAsia="Arial" w:hAnsi="Arial" w:cs="Arial"/>
              </w:rPr>
              <w:t>“22.7.Иргэн өөрийн өмчийн болон хязгаарлагдмал эрхтэй газартаа, хуулийн этгээд хязгаарлагдмал эрхтэй газартаа энэ хуулийн 5.3.5-д заасан технологи, норм, нормативын дагуу агнуурын амьтныг тэжээврээр үржүүлж болно.</w:t>
            </w:r>
          </w:p>
        </w:tc>
        <w:tc>
          <w:tcPr>
            <w:tcW w:w="4741" w:type="dxa"/>
          </w:tcPr>
          <w:p w14:paraId="2EF5F230" w14:textId="77777777" w:rsidR="009C294F" w:rsidRPr="00DD2712" w:rsidRDefault="009C294F" w:rsidP="007B179D">
            <w:pPr>
              <w:jc w:val="both"/>
              <w:rPr>
                <w:rFonts w:ascii="Arial" w:eastAsia="Arial" w:hAnsi="Arial" w:cs="Arial"/>
              </w:rPr>
            </w:pPr>
            <w:r w:rsidRPr="00DD2712">
              <w:rPr>
                <w:rFonts w:ascii="Arial" w:eastAsia="Arial" w:hAnsi="Arial" w:cs="Arial"/>
              </w:rPr>
              <w:t>Дугаарлалт өөрчлөгдсөн.</w:t>
            </w:r>
          </w:p>
        </w:tc>
      </w:tr>
      <w:tr w:rsidR="00287CB3" w:rsidRPr="00DD2712" w14:paraId="1408FDEB" w14:textId="77777777" w:rsidTr="007B179D">
        <w:tc>
          <w:tcPr>
            <w:tcW w:w="606" w:type="dxa"/>
          </w:tcPr>
          <w:p w14:paraId="6B6D5A79" w14:textId="77777777" w:rsidR="009C294F" w:rsidRPr="00DD2712" w:rsidRDefault="009C294F" w:rsidP="007B179D">
            <w:pPr>
              <w:numPr>
                <w:ilvl w:val="0"/>
                <w:numId w:val="27"/>
              </w:numPr>
              <w:pBdr>
                <w:top w:val="nil"/>
                <w:left w:val="nil"/>
                <w:bottom w:val="nil"/>
                <w:right w:val="nil"/>
                <w:between w:val="nil"/>
              </w:pBdr>
              <w:ind w:hanging="698"/>
              <w:jc w:val="both"/>
              <w:rPr>
                <w:rFonts w:ascii="Arial" w:eastAsia="Arial" w:hAnsi="Arial" w:cs="Arial"/>
              </w:rPr>
            </w:pPr>
          </w:p>
        </w:tc>
        <w:tc>
          <w:tcPr>
            <w:tcW w:w="2653" w:type="dxa"/>
          </w:tcPr>
          <w:p w14:paraId="5D34BA02" w14:textId="77777777" w:rsidR="009C294F" w:rsidRPr="00DD2712" w:rsidRDefault="009C294F" w:rsidP="007B179D">
            <w:pPr>
              <w:jc w:val="both"/>
              <w:rPr>
                <w:rFonts w:ascii="Arial" w:eastAsia="Arial" w:hAnsi="Arial" w:cs="Arial"/>
              </w:rPr>
            </w:pPr>
            <w:r w:rsidRPr="00DD2712">
              <w:rPr>
                <w:rFonts w:ascii="Arial" w:eastAsia="Arial" w:hAnsi="Arial" w:cs="Arial"/>
              </w:rPr>
              <w:t>Байгаль орчныг хамгаалах тухай хуульд өөрчлөлт оруулах тухай хуулийн төсөл</w:t>
            </w:r>
          </w:p>
          <w:p w14:paraId="4AD0C7DA" w14:textId="77777777" w:rsidR="009C294F" w:rsidRPr="00DD2712" w:rsidRDefault="009C294F" w:rsidP="007B179D">
            <w:pPr>
              <w:jc w:val="both"/>
              <w:rPr>
                <w:rFonts w:ascii="Arial" w:eastAsia="Arial" w:hAnsi="Arial" w:cs="Arial"/>
              </w:rPr>
            </w:pPr>
          </w:p>
        </w:tc>
        <w:tc>
          <w:tcPr>
            <w:tcW w:w="1785" w:type="dxa"/>
          </w:tcPr>
          <w:p w14:paraId="468FC9F7"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1 дүгээр зүйл </w:t>
            </w:r>
          </w:p>
        </w:tc>
        <w:tc>
          <w:tcPr>
            <w:tcW w:w="5349" w:type="dxa"/>
          </w:tcPr>
          <w:p w14:paraId="1543E56B" w14:textId="77777777" w:rsidR="009C294F" w:rsidRPr="00DD2712" w:rsidRDefault="009C294F" w:rsidP="007B179D">
            <w:pPr>
              <w:jc w:val="both"/>
              <w:rPr>
                <w:rFonts w:ascii="Arial" w:eastAsia="Arial" w:hAnsi="Arial" w:cs="Arial"/>
              </w:rPr>
            </w:pPr>
            <w:r w:rsidRPr="00DD2712">
              <w:rPr>
                <w:rFonts w:ascii="Arial" w:eastAsia="Arial" w:hAnsi="Arial" w:cs="Arial"/>
              </w:rPr>
              <w:t>1 дүгээр зүйл. 6-р зүйлийн 3 дахь хэсгийг доор дурдсанаар өөрчлөн найруулсугай.</w:t>
            </w:r>
          </w:p>
          <w:p w14:paraId="68C507CB" w14:textId="77777777" w:rsidR="009C294F" w:rsidRPr="00DD2712" w:rsidRDefault="009C294F" w:rsidP="007B179D">
            <w:pPr>
              <w:jc w:val="both"/>
              <w:rPr>
                <w:rFonts w:ascii="Arial" w:eastAsia="Arial" w:hAnsi="Arial" w:cs="Arial"/>
              </w:rPr>
            </w:pPr>
            <w:r w:rsidRPr="00DD2712">
              <w:rPr>
                <w:rFonts w:ascii="Arial" w:eastAsia="Arial" w:hAnsi="Arial" w:cs="Arial"/>
              </w:rPr>
              <w:t>“3.Газрын хязгаарлагдмал эрхтэй иргэн, аж ахуйн нэгж, байгууллага тухайн газартаа хууль болон гэрээнд заасан журмын дагуу өөрийн хөрөнгөөр тарьж ургуулсан ургамал, ой мод, өсгөж үржүүлсэн амьтан болон болон хурын усыг хуримтлуулах замаар байгуулсан усан санг Монгол улсын иргэний хувиар өмчилж болно.</w:t>
            </w:r>
          </w:p>
        </w:tc>
        <w:tc>
          <w:tcPr>
            <w:tcW w:w="4741" w:type="dxa"/>
          </w:tcPr>
          <w:p w14:paraId="69C8F35A"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Усны нөөцийг өмчилж болохгүй, Үндсэн хуулийн 6.2-д “... усны нөөц, ан амьтан төрийн нийтийн өмч мөн гэж заасан. </w:t>
            </w:r>
          </w:p>
          <w:p w14:paraId="5D2CA028" w14:textId="77777777" w:rsidR="009C294F" w:rsidRPr="00DD2712" w:rsidRDefault="009C294F" w:rsidP="007B179D">
            <w:pPr>
              <w:jc w:val="both"/>
              <w:rPr>
                <w:rFonts w:ascii="Arial" w:eastAsia="Arial" w:hAnsi="Arial" w:cs="Arial"/>
              </w:rPr>
            </w:pPr>
            <w:r w:rsidRPr="00DD2712">
              <w:rPr>
                <w:rFonts w:ascii="Arial" w:eastAsia="Arial" w:hAnsi="Arial" w:cs="Arial"/>
              </w:rPr>
              <w:t>3.1.12.“усан сан” гэж усны нөөцийг хуримтлуулах, ашиглах зориулалтаар бий болгосон хиймэл нуур, хөв, цөөрмийг; хэлнэ гэсэн тул усан санд хиймэл нуур, хөв, цөөрөм гэсэн нэр томъёо орсон.</w:t>
            </w:r>
          </w:p>
        </w:tc>
      </w:tr>
      <w:tr w:rsidR="00287CB3" w:rsidRPr="00DD2712" w14:paraId="5C59DA82" w14:textId="77777777" w:rsidTr="007B179D">
        <w:tc>
          <w:tcPr>
            <w:tcW w:w="606" w:type="dxa"/>
          </w:tcPr>
          <w:p w14:paraId="3801DC9D" w14:textId="77777777" w:rsidR="009C294F" w:rsidRPr="00DD2712" w:rsidRDefault="009C294F" w:rsidP="007B179D">
            <w:pPr>
              <w:numPr>
                <w:ilvl w:val="0"/>
                <w:numId w:val="27"/>
              </w:numPr>
              <w:pBdr>
                <w:top w:val="nil"/>
                <w:left w:val="nil"/>
                <w:bottom w:val="nil"/>
                <w:right w:val="nil"/>
                <w:between w:val="nil"/>
              </w:pBdr>
              <w:ind w:hanging="698"/>
              <w:jc w:val="both"/>
              <w:rPr>
                <w:rFonts w:ascii="Arial" w:eastAsia="Arial" w:hAnsi="Arial" w:cs="Arial"/>
              </w:rPr>
            </w:pPr>
          </w:p>
        </w:tc>
        <w:tc>
          <w:tcPr>
            <w:tcW w:w="2653" w:type="dxa"/>
          </w:tcPr>
          <w:p w14:paraId="3A794E60"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Ойн тухай хуульд өөрчлөлт оруулах тухай хуулийн төсөл </w:t>
            </w:r>
          </w:p>
        </w:tc>
        <w:tc>
          <w:tcPr>
            <w:tcW w:w="1785" w:type="dxa"/>
          </w:tcPr>
          <w:p w14:paraId="5AC07C76" w14:textId="77777777" w:rsidR="009C294F" w:rsidRPr="00DD2712" w:rsidRDefault="009C294F" w:rsidP="007B179D">
            <w:pPr>
              <w:jc w:val="both"/>
              <w:rPr>
                <w:rFonts w:ascii="Arial" w:eastAsia="Arial" w:hAnsi="Arial" w:cs="Arial"/>
              </w:rPr>
            </w:pPr>
            <w:r w:rsidRPr="00DD2712">
              <w:rPr>
                <w:rFonts w:ascii="Arial" w:eastAsia="Arial" w:hAnsi="Arial" w:cs="Arial"/>
              </w:rPr>
              <w:t>1 дүгээр зүйл</w:t>
            </w:r>
          </w:p>
        </w:tc>
        <w:tc>
          <w:tcPr>
            <w:tcW w:w="5349" w:type="dxa"/>
          </w:tcPr>
          <w:p w14:paraId="25738E90"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1 дүгээр зүйл. Ойн тухай хуулийн 4 дүгээр зүйлийн 4.2 дахь хэсэг, 5 дугаар зүйлийн нэрийг дор дурдсанаар өөрчлөн найруулсугай.  </w:t>
            </w:r>
          </w:p>
          <w:p w14:paraId="5D310007" w14:textId="77777777" w:rsidR="009C294F" w:rsidRPr="00DD2712" w:rsidRDefault="009C294F" w:rsidP="007B179D">
            <w:pPr>
              <w:jc w:val="both"/>
              <w:rPr>
                <w:rFonts w:ascii="Arial" w:eastAsia="Arial" w:hAnsi="Arial" w:cs="Arial"/>
              </w:rPr>
            </w:pPr>
            <w:r w:rsidRPr="00DD2712">
              <w:rPr>
                <w:rFonts w:ascii="Arial" w:eastAsia="Arial" w:hAnsi="Arial" w:cs="Arial"/>
              </w:rPr>
              <w:t>“5 дугаар зүйл. Ойн сангийн ангилал.”</w:t>
            </w:r>
          </w:p>
        </w:tc>
        <w:tc>
          <w:tcPr>
            <w:tcW w:w="4741" w:type="dxa"/>
          </w:tcPr>
          <w:p w14:paraId="3BDB04F4" w14:textId="77777777" w:rsidR="009C294F" w:rsidRPr="00DD2712" w:rsidRDefault="009C294F" w:rsidP="007B179D">
            <w:pPr>
              <w:jc w:val="both"/>
              <w:rPr>
                <w:rFonts w:ascii="Arial" w:eastAsia="Arial" w:hAnsi="Arial" w:cs="Arial"/>
              </w:rPr>
            </w:pPr>
            <w:r w:rsidRPr="00DD2712">
              <w:rPr>
                <w:rFonts w:ascii="Arial" w:eastAsia="Arial" w:hAnsi="Arial" w:cs="Arial"/>
              </w:rPr>
              <w:t>Ойн тухай хуулийн 5 дугаар зүйлийн нэрийг ойн сан бүхий газартай холбоотой хэсгийг хасаж өөрчилсөн. Хуулийн төслийн 4.2 дахь заалт төсөлд туссанаар энэ хэсэгт орно.</w:t>
            </w:r>
          </w:p>
        </w:tc>
      </w:tr>
      <w:tr w:rsidR="00287CB3" w:rsidRPr="00DD2712" w14:paraId="53F8EA12" w14:textId="77777777" w:rsidTr="007B179D">
        <w:tc>
          <w:tcPr>
            <w:tcW w:w="606" w:type="dxa"/>
          </w:tcPr>
          <w:p w14:paraId="7E208D35" w14:textId="77777777" w:rsidR="009C294F" w:rsidRPr="00DD2712" w:rsidRDefault="009C294F" w:rsidP="007B179D">
            <w:pPr>
              <w:numPr>
                <w:ilvl w:val="0"/>
                <w:numId w:val="27"/>
              </w:numPr>
              <w:pBdr>
                <w:top w:val="nil"/>
                <w:left w:val="nil"/>
                <w:bottom w:val="nil"/>
                <w:right w:val="nil"/>
                <w:between w:val="nil"/>
              </w:pBdr>
              <w:ind w:hanging="698"/>
              <w:jc w:val="both"/>
              <w:rPr>
                <w:rFonts w:ascii="Arial" w:eastAsia="Arial" w:hAnsi="Arial" w:cs="Arial"/>
              </w:rPr>
            </w:pPr>
          </w:p>
        </w:tc>
        <w:tc>
          <w:tcPr>
            <w:tcW w:w="2653" w:type="dxa"/>
            <w:vMerge w:val="restart"/>
          </w:tcPr>
          <w:p w14:paraId="41D61E3E" w14:textId="77777777" w:rsidR="009C294F" w:rsidRPr="00DD2712" w:rsidRDefault="009C294F" w:rsidP="007B179D">
            <w:pPr>
              <w:spacing w:before="120" w:after="120"/>
              <w:jc w:val="both"/>
              <w:rPr>
                <w:rFonts w:ascii="Arial" w:eastAsia="Arial" w:hAnsi="Arial" w:cs="Arial"/>
              </w:rPr>
            </w:pPr>
            <w:r w:rsidRPr="00DD2712">
              <w:rPr>
                <w:rFonts w:ascii="Arial" w:eastAsia="Arial" w:hAnsi="Arial" w:cs="Arial"/>
              </w:rPr>
              <w:t>Тусгай хамгаалалттай газар нутгийн тухай хуульд өөрчлөлт оруулах тухай хуулийн төсөл</w:t>
            </w:r>
          </w:p>
        </w:tc>
        <w:tc>
          <w:tcPr>
            <w:tcW w:w="1785" w:type="dxa"/>
          </w:tcPr>
          <w:p w14:paraId="4E531141" w14:textId="77777777" w:rsidR="009C294F" w:rsidRPr="00DD2712" w:rsidRDefault="009C294F" w:rsidP="007B179D">
            <w:pPr>
              <w:jc w:val="both"/>
              <w:rPr>
                <w:rFonts w:ascii="Arial" w:eastAsia="Arial" w:hAnsi="Arial" w:cs="Arial"/>
              </w:rPr>
            </w:pPr>
            <w:r w:rsidRPr="00DD2712">
              <w:rPr>
                <w:rFonts w:ascii="Arial" w:eastAsia="Arial" w:hAnsi="Arial" w:cs="Arial"/>
              </w:rPr>
              <w:t>1 дүгээр зүйл</w:t>
            </w:r>
          </w:p>
        </w:tc>
        <w:tc>
          <w:tcPr>
            <w:tcW w:w="5349" w:type="dxa"/>
          </w:tcPr>
          <w:p w14:paraId="63C9D78F" w14:textId="77777777" w:rsidR="009C294F" w:rsidRPr="00DD2712" w:rsidRDefault="009C294F" w:rsidP="007B179D">
            <w:pPr>
              <w:jc w:val="both"/>
              <w:rPr>
                <w:rFonts w:ascii="Arial" w:eastAsia="Arial" w:hAnsi="Arial" w:cs="Arial"/>
              </w:rPr>
            </w:pPr>
            <w:r w:rsidRPr="00DD2712">
              <w:rPr>
                <w:rFonts w:ascii="Arial" w:eastAsia="Arial" w:hAnsi="Arial" w:cs="Arial"/>
              </w:rPr>
              <w:t>4/38 дугаар зүйлийн 1 дэх хэсэгт  “...Газрын ерөнхий хуулийн 106.24 хэсэгт заасан эрх эдэлнэ.” гэсэн хэсэгт тусгасан 106.4 гэсэн хэсэг Газрын ерөнхий хуулийн шинэчилсэн найруулгын төсөлд байхгүй байгаа тул анхаарч өөрчлөн, тохирох хэсэг, заалтыг эшлэх</w:t>
            </w:r>
          </w:p>
        </w:tc>
        <w:tc>
          <w:tcPr>
            <w:tcW w:w="4741" w:type="dxa"/>
          </w:tcPr>
          <w:p w14:paraId="515F66D5" w14:textId="102AC842" w:rsidR="009C294F" w:rsidRPr="00DD2712" w:rsidRDefault="009C294F" w:rsidP="007B179D">
            <w:pPr>
              <w:jc w:val="both"/>
              <w:rPr>
                <w:rFonts w:ascii="Arial" w:eastAsia="Arial" w:hAnsi="Arial" w:cs="Arial"/>
              </w:rPr>
            </w:pPr>
            <w:r w:rsidRPr="00DD2712">
              <w:rPr>
                <w:rFonts w:ascii="Arial" w:eastAsia="Arial" w:hAnsi="Arial" w:cs="Arial"/>
              </w:rPr>
              <w:t>Газрын ерөнхий хуулийн шинэчилсэн найруулгын төсөлд 106.24 гэсэн заалт байхгүй байгааг анхаарч залруул</w:t>
            </w:r>
            <w:r w:rsidR="006A5AF3" w:rsidRPr="00DD2712">
              <w:rPr>
                <w:rFonts w:ascii="Arial" w:eastAsia="Arial" w:hAnsi="Arial" w:cs="Arial"/>
              </w:rPr>
              <w:t>сан.</w:t>
            </w:r>
          </w:p>
        </w:tc>
      </w:tr>
      <w:tr w:rsidR="00287CB3" w:rsidRPr="00DD2712" w14:paraId="0A8E17E7" w14:textId="77777777" w:rsidTr="007B179D">
        <w:tc>
          <w:tcPr>
            <w:tcW w:w="606" w:type="dxa"/>
          </w:tcPr>
          <w:p w14:paraId="0F389593" w14:textId="77777777" w:rsidR="009C294F" w:rsidRPr="00DD2712" w:rsidRDefault="009C294F" w:rsidP="007B179D">
            <w:pPr>
              <w:numPr>
                <w:ilvl w:val="0"/>
                <w:numId w:val="27"/>
              </w:numPr>
              <w:pBdr>
                <w:top w:val="nil"/>
                <w:left w:val="nil"/>
                <w:bottom w:val="nil"/>
                <w:right w:val="nil"/>
                <w:between w:val="nil"/>
              </w:pBdr>
              <w:ind w:hanging="698"/>
              <w:jc w:val="both"/>
              <w:rPr>
                <w:rFonts w:ascii="Arial" w:eastAsia="Arial" w:hAnsi="Arial" w:cs="Arial"/>
              </w:rPr>
            </w:pPr>
          </w:p>
        </w:tc>
        <w:tc>
          <w:tcPr>
            <w:tcW w:w="2653" w:type="dxa"/>
            <w:vMerge/>
          </w:tcPr>
          <w:p w14:paraId="08CEE480" w14:textId="77777777" w:rsidR="009C294F" w:rsidRPr="00DD2712" w:rsidRDefault="009C294F" w:rsidP="007B179D">
            <w:pPr>
              <w:widowControl w:val="0"/>
              <w:pBdr>
                <w:top w:val="nil"/>
                <w:left w:val="nil"/>
                <w:bottom w:val="nil"/>
                <w:right w:val="nil"/>
                <w:between w:val="nil"/>
              </w:pBdr>
              <w:spacing w:line="276" w:lineRule="auto"/>
              <w:rPr>
                <w:rFonts w:ascii="Arial" w:eastAsia="Arial" w:hAnsi="Arial" w:cs="Arial"/>
              </w:rPr>
            </w:pPr>
          </w:p>
        </w:tc>
        <w:tc>
          <w:tcPr>
            <w:tcW w:w="1785" w:type="dxa"/>
          </w:tcPr>
          <w:p w14:paraId="0420A98B" w14:textId="77777777" w:rsidR="009C294F" w:rsidRPr="00DD2712" w:rsidRDefault="009C294F" w:rsidP="007B179D">
            <w:pPr>
              <w:jc w:val="both"/>
              <w:rPr>
                <w:rFonts w:ascii="Arial" w:eastAsia="Arial" w:hAnsi="Arial" w:cs="Arial"/>
              </w:rPr>
            </w:pPr>
            <w:r w:rsidRPr="00DD2712">
              <w:rPr>
                <w:rFonts w:ascii="Arial" w:eastAsia="Arial" w:hAnsi="Arial" w:cs="Arial"/>
              </w:rPr>
              <w:t>1 дүгээр зүйл</w:t>
            </w:r>
          </w:p>
        </w:tc>
        <w:tc>
          <w:tcPr>
            <w:tcW w:w="5349" w:type="dxa"/>
          </w:tcPr>
          <w:p w14:paraId="7414DEF5"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4/38 дугаар зүйлийн 2 дахь хэсэгт тусгасан “... Газрын ерөнхий хуулийн 86.1 дэх хэсэгт ...” гэснийг “... Газрын ерөнхий хуулийн 85.1 дэх хэсэгт ...” гэж өөрчлөх </w:t>
            </w:r>
          </w:p>
        </w:tc>
        <w:tc>
          <w:tcPr>
            <w:tcW w:w="4741" w:type="dxa"/>
          </w:tcPr>
          <w:p w14:paraId="5FBA5650" w14:textId="04AE0528" w:rsidR="009C294F" w:rsidRPr="00DD2712" w:rsidRDefault="000659E8" w:rsidP="007B179D">
            <w:pPr>
              <w:jc w:val="both"/>
              <w:rPr>
                <w:rFonts w:ascii="Arial" w:eastAsia="Arial" w:hAnsi="Arial" w:cs="Arial"/>
              </w:rPr>
            </w:pPr>
            <w:r w:rsidRPr="00DD2712">
              <w:rPr>
                <w:rFonts w:ascii="Arial" w:eastAsia="Arial" w:hAnsi="Arial" w:cs="Arial"/>
              </w:rPr>
              <w:t>Саналыг хүлээн авч зассан.</w:t>
            </w:r>
            <w:r w:rsidR="009C294F" w:rsidRPr="00DD2712">
              <w:rPr>
                <w:rFonts w:ascii="Arial" w:eastAsia="Arial" w:hAnsi="Arial" w:cs="Arial"/>
              </w:rPr>
              <w:t xml:space="preserve"> </w:t>
            </w:r>
          </w:p>
        </w:tc>
      </w:tr>
      <w:tr w:rsidR="00287CB3" w:rsidRPr="00DD2712" w14:paraId="4FEFC8FB" w14:textId="77777777" w:rsidTr="007B179D">
        <w:tc>
          <w:tcPr>
            <w:tcW w:w="606" w:type="dxa"/>
          </w:tcPr>
          <w:p w14:paraId="0837AE6C" w14:textId="77777777" w:rsidR="009C294F" w:rsidRPr="00DD2712" w:rsidRDefault="009C294F" w:rsidP="007B179D">
            <w:pPr>
              <w:numPr>
                <w:ilvl w:val="0"/>
                <w:numId w:val="27"/>
              </w:numPr>
              <w:pBdr>
                <w:top w:val="nil"/>
                <w:left w:val="nil"/>
                <w:bottom w:val="nil"/>
                <w:right w:val="nil"/>
                <w:between w:val="nil"/>
              </w:pBdr>
              <w:ind w:hanging="698"/>
              <w:jc w:val="both"/>
              <w:rPr>
                <w:rFonts w:ascii="Arial" w:eastAsia="Arial" w:hAnsi="Arial" w:cs="Arial"/>
              </w:rPr>
            </w:pPr>
          </w:p>
        </w:tc>
        <w:tc>
          <w:tcPr>
            <w:tcW w:w="2653" w:type="dxa"/>
            <w:vMerge/>
          </w:tcPr>
          <w:p w14:paraId="5B2B0CDF" w14:textId="77777777" w:rsidR="009C294F" w:rsidRPr="00DD2712" w:rsidRDefault="009C294F" w:rsidP="007B179D">
            <w:pPr>
              <w:widowControl w:val="0"/>
              <w:pBdr>
                <w:top w:val="nil"/>
                <w:left w:val="nil"/>
                <w:bottom w:val="nil"/>
                <w:right w:val="nil"/>
                <w:between w:val="nil"/>
              </w:pBdr>
              <w:spacing w:line="276" w:lineRule="auto"/>
              <w:rPr>
                <w:rFonts w:ascii="Arial" w:eastAsia="Arial" w:hAnsi="Arial" w:cs="Arial"/>
              </w:rPr>
            </w:pPr>
          </w:p>
        </w:tc>
        <w:tc>
          <w:tcPr>
            <w:tcW w:w="1785" w:type="dxa"/>
          </w:tcPr>
          <w:p w14:paraId="1D99A43A" w14:textId="77777777" w:rsidR="009C294F" w:rsidRPr="00DD2712" w:rsidRDefault="009C294F" w:rsidP="007B179D">
            <w:pPr>
              <w:jc w:val="both"/>
              <w:rPr>
                <w:rFonts w:ascii="Arial" w:eastAsia="Arial" w:hAnsi="Arial" w:cs="Arial"/>
              </w:rPr>
            </w:pPr>
            <w:r w:rsidRPr="00DD2712">
              <w:rPr>
                <w:rFonts w:ascii="Arial" w:eastAsia="Arial" w:hAnsi="Arial" w:cs="Arial"/>
              </w:rPr>
              <w:t>1 дүгээр зүйл</w:t>
            </w:r>
          </w:p>
        </w:tc>
        <w:tc>
          <w:tcPr>
            <w:tcW w:w="5349" w:type="dxa"/>
          </w:tcPr>
          <w:p w14:paraId="2A3DF70D"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5/40 дугаар зүйлийн 1 дэх хэсгийн 1 дэх заалтад тусгасан “1.Газрын ерөнхий хуулийн 87 дугаар зүйлд заасан үндэслэлээр” гэснийг “1.Газрын ерөнхий хуулийн 86 дугаар зүйлд заасан үндэслэлээр” гэж өөрчлөх </w:t>
            </w:r>
          </w:p>
        </w:tc>
        <w:tc>
          <w:tcPr>
            <w:tcW w:w="4741" w:type="dxa"/>
          </w:tcPr>
          <w:p w14:paraId="263B671F" w14:textId="651FAC80" w:rsidR="009C294F" w:rsidRPr="00DD2712" w:rsidRDefault="000659E8" w:rsidP="007B179D">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хүлээн авч зассан.</w:t>
            </w:r>
          </w:p>
        </w:tc>
      </w:tr>
      <w:tr w:rsidR="009C294F" w:rsidRPr="00DD2712" w14:paraId="1AB1144C" w14:textId="77777777" w:rsidTr="007B179D">
        <w:tc>
          <w:tcPr>
            <w:tcW w:w="606" w:type="dxa"/>
          </w:tcPr>
          <w:p w14:paraId="3CFE3248" w14:textId="77777777" w:rsidR="009C294F" w:rsidRPr="00DD2712" w:rsidRDefault="009C294F" w:rsidP="007B179D">
            <w:pPr>
              <w:numPr>
                <w:ilvl w:val="0"/>
                <w:numId w:val="27"/>
              </w:numPr>
              <w:pBdr>
                <w:top w:val="nil"/>
                <w:left w:val="nil"/>
                <w:bottom w:val="nil"/>
                <w:right w:val="nil"/>
                <w:between w:val="nil"/>
              </w:pBdr>
              <w:ind w:hanging="698"/>
              <w:jc w:val="both"/>
              <w:rPr>
                <w:rFonts w:ascii="Arial" w:eastAsia="Arial" w:hAnsi="Arial" w:cs="Arial"/>
              </w:rPr>
            </w:pPr>
          </w:p>
        </w:tc>
        <w:tc>
          <w:tcPr>
            <w:tcW w:w="2653" w:type="dxa"/>
          </w:tcPr>
          <w:p w14:paraId="7EDBB99C" w14:textId="77777777" w:rsidR="009C294F" w:rsidRPr="00DD2712" w:rsidRDefault="009C294F" w:rsidP="007B179D">
            <w:pPr>
              <w:spacing w:before="120" w:after="120"/>
              <w:jc w:val="both"/>
              <w:rPr>
                <w:rFonts w:ascii="Arial" w:eastAsia="Arial" w:hAnsi="Arial" w:cs="Arial"/>
              </w:rPr>
            </w:pPr>
            <w:r w:rsidRPr="00DD2712">
              <w:rPr>
                <w:rFonts w:ascii="Arial" w:eastAsia="Arial" w:hAnsi="Arial" w:cs="Arial"/>
              </w:rPr>
              <w:t>Хог хаягдлын тухай хуульд өөрчлөлт оруулах тухай хуулийн төсөл</w:t>
            </w:r>
          </w:p>
        </w:tc>
        <w:tc>
          <w:tcPr>
            <w:tcW w:w="1785" w:type="dxa"/>
          </w:tcPr>
          <w:p w14:paraId="4E6CA47C" w14:textId="77777777" w:rsidR="009C294F" w:rsidRPr="00DD2712" w:rsidRDefault="009C294F" w:rsidP="007B179D">
            <w:pPr>
              <w:jc w:val="both"/>
              <w:rPr>
                <w:rFonts w:ascii="Arial" w:eastAsia="Arial" w:hAnsi="Arial" w:cs="Arial"/>
              </w:rPr>
            </w:pPr>
            <w:r w:rsidRPr="00DD2712">
              <w:rPr>
                <w:rFonts w:ascii="Arial" w:eastAsia="Arial" w:hAnsi="Arial" w:cs="Arial"/>
              </w:rPr>
              <w:t>Хуулийн төслийг бүхэлд нь</w:t>
            </w:r>
          </w:p>
        </w:tc>
        <w:tc>
          <w:tcPr>
            <w:tcW w:w="5349" w:type="dxa"/>
          </w:tcPr>
          <w:p w14:paraId="38EF0AFB" w14:textId="77777777" w:rsidR="009C294F" w:rsidRPr="00DD2712" w:rsidRDefault="009C294F" w:rsidP="007B179D">
            <w:pPr>
              <w:jc w:val="both"/>
              <w:rPr>
                <w:rFonts w:ascii="Arial" w:eastAsia="Arial" w:hAnsi="Arial" w:cs="Arial"/>
              </w:rPr>
            </w:pPr>
            <w:r w:rsidRPr="00DD2712">
              <w:rPr>
                <w:rFonts w:ascii="Arial" w:eastAsia="Arial" w:hAnsi="Arial" w:cs="Arial"/>
              </w:rPr>
              <w:t>Хог хаягдлын тухай хуульд өөрчлөлт оруулах тухай хуулийн төсөлд Концессын тухай хуульд өөрчлөлт оруулах тухай хуулийн төслийн агуулгыг тусгасан байх тул алдааг залруулж, хуулийн төслийг дахин боловсруулах</w:t>
            </w:r>
          </w:p>
        </w:tc>
        <w:tc>
          <w:tcPr>
            <w:tcW w:w="4741" w:type="dxa"/>
          </w:tcPr>
          <w:p w14:paraId="4585022B" w14:textId="77777777" w:rsidR="009C294F" w:rsidRPr="00DD2712" w:rsidRDefault="009C294F" w:rsidP="007B179D">
            <w:pPr>
              <w:pBdr>
                <w:top w:val="nil"/>
                <w:left w:val="nil"/>
                <w:bottom w:val="nil"/>
                <w:right w:val="nil"/>
                <w:between w:val="nil"/>
              </w:pBdr>
              <w:jc w:val="both"/>
              <w:rPr>
                <w:rFonts w:ascii="Arial" w:eastAsia="Arial" w:hAnsi="Arial" w:cs="Arial"/>
              </w:rPr>
            </w:pPr>
            <w:r w:rsidRPr="00DD2712">
              <w:rPr>
                <w:rFonts w:ascii="Arial" w:eastAsia="Arial" w:hAnsi="Arial" w:cs="Arial"/>
              </w:rPr>
              <w:t>Саналыг авч дахин боловсруулсан.</w:t>
            </w:r>
          </w:p>
        </w:tc>
      </w:tr>
    </w:tbl>
    <w:p w14:paraId="166477EF" w14:textId="77777777" w:rsidR="009C294F" w:rsidRPr="00DD2712" w:rsidRDefault="009C294F" w:rsidP="009C294F">
      <w:pPr>
        <w:spacing w:after="0"/>
        <w:rPr>
          <w:rFonts w:ascii="Arial" w:eastAsia="Arial" w:hAnsi="Arial" w:cs="Arial"/>
        </w:rPr>
      </w:pPr>
    </w:p>
    <w:p w14:paraId="3D2E8F0E" w14:textId="66E6A7FD" w:rsidR="009C294F" w:rsidRPr="00DD2712" w:rsidRDefault="00AA3EC2" w:rsidP="009C294F">
      <w:pPr>
        <w:spacing w:after="0" w:line="240" w:lineRule="auto"/>
        <w:ind w:right="366"/>
        <w:jc w:val="center"/>
        <w:rPr>
          <w:rFonts w:ascii="Arial" w:eastAsia="Arial" w:hAnsi="Arial" w:cs="Arial"/>
          <w:b/>
        </w:rPr>
      </w:pPr>
      <w:r w:rsidRPr="00DD2712">
        <w:rPr>
          <w:rFonts w:ascii="Arial" w:eastAsia="Arial" w:hAnsi="Arial" w:cs="Arial"/>
          <w:b/>
        </w:rPr>
        <w:t xml:space="preserve">14. </w:t>
      </w:r>
      <w:r w:rsidR="009C294F" w:rsidRPr="00DD2712">
        <w:rPr>
          <w:rFonts w:ascii="Arial" w:eastAsia="Arial" w:hAnsi="Arial" w:cs="Arial"/>
          <w:b/>
        </w:rPr>
        <w:t xml:space="preserve"> УУЛ УУРХАЙ, ХҮНД ҮЙЛДВЭРИЙН САЙДААС </w:t>
      </w:r>
    </w:p>
    <w:p w14:paraId="3E32D118" w14:textId="77777777" w:rsidR="009C294F" w:rsidRPr="00DD2712" w:rsidRDefault="009C294F" w:rsidP="009C294F">
      <w:pPr>
        <w:spacing w:after="0" w:line="240" w:lineRule="auto"/>
        <w:ind w:right="366"/>
        <w:jc w:val="center"/>
        <w:rPr>
          <w:rFonts w:ascii="Arial" w:eastAsia="Arial" w:hAnsi="Arial" w:cs="Arial"/>
          <w:b/>
        </w:rPr>
      </w:pPr>
      <w:r w:rsidRPr="00DD2712">
        <w:rPr>
          <w:rFonts w:ascii="Arial" w:eastAsia="Arial" w:hAnsi="Arial" w:cs="Arial"/>
          <w:b/>
        </w:rPr>
        <w:t>2021.05.17-НЫ 01/1291 ТООТООР ИРҮҮЛСЭН САНАЛ</w:t>
      </w:r>
    </w:p>
    <w:p w14:paraId="3E8C6AB9" w14:textId="77777777" w:rsidR="009C294F" w:rsidRPr="00DD2712" w:rsidRDefault="009C294F" w:rsidP="009C294F">
      <w:pPr>
        <w:spacing w:after="0" w:line="240" w:lineRule="auto"/>
        <w:jc w:val="both"/>
        <w:rPr>
          <w:rFonts w:ascii="Arial" w:eastAsia="Arial" w:hAnsi="Arial" w:cs="Arial"/>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693"/>
        <w:gridCol w:w="2410"/>
        <w:gridCol w:w="4819"/>
        <w:gridCol w:w="4678"/>
      </w:tblGrid>
      <w:tr w:rsidR="00287CB3" w:rsidRPr="00DD2712" w14:paraId="118B643A" w14:textId="77777777" w:rsidTr="007B179D">
        <w:tc>
          <w:tcPr>
            <w:tcW w:w="568" w:type="dxa"/>
            <w:shd w:val="clear" w:color="auto" w:fill="FFFFFF"/>
            <w:vAlign w:val="center"/>
          </w:tcPr>
          <w:p w14:paraId="2BE70F5A" w14:textId="77777777" w:rsidR="009C294F" w:rsidRPr="00DD2712" w:rsidRDefault="009C294F" w:rsidP="007B179D">
            <w:pPr>
              <w:jc w:val="center"/>
              <w:rPr>
                <w:rFonts w:ascii="Arial" w:eastAsia="Arial" w:hAnsi="Arial" w:cs="Arial"/>
                <w:b/>
              </w:rPr>
            </w:pPr>
            <w:r w:rsidRPr="00DD2712">
              <w:rPr>
                <w:rFonts w:ascii="Arial" w:eastAsia="Arial" w:hAnsi="Arial" w:cs="Arial"/>
                <w:b/>
              </w:rPr>
              <w:t>№</w:t>
            </w:r>
          </w:p>
        </w:tc>
        <w:tc>
          <w:tcPr>
            <w:tcW w:w="2693" w:type="dxa"/>
            <w:shd w:val="clear" w:color="auto" w:fill="FFFFFF"/>
            <w:vAlign w:val="center"/>
          </w:tcPr>
          <w:p w14:paraId="5A44C8DC" w14:textId="49D24DC1" w:rsidR="009C294F" w:rsidRPr="00DD2712" w:rsidRDefault="002D0F31" w:rsidP="007B179D">
            <w:pPr>
              <w:jc w:val="center"/>
              <w:rPr>
                <w:rFonts w:ascii="Arial" w:eastAsia="Arial" w:hAnsi="Arial" w:cs="Arial"/>
                <w:b/>
              </w:rPr>
            </w:pPr>
            <w:r w:rsidRPr="00DD2712">
              <w:rPr>
                <w:rFonts w:ascii="Arial" w:eastAsia="Arial" w:hAnsi="Arial" w:cs="Arial"/>
                <w:b/>
              </w:rPr>
              <w:t>Хуулийн төслийн заалт</w:t>
            </w:r>
          </w:p>
        </w:tc>
        <w:tc>
          <w:tcPr>
            <w:tcW w:w="2410" w:type="dxa"/>
            <w:shd w:val="clear" w:color="auto" w:fill="FFFFFF"/>
            <w:vAlign w:val="center"/>
          </w:tcPr>
          <w:p w14:paraId="1BDA7F9C" w14:textId="5A0ED73D" w:rsidR="009C294F" w:rsidRPr="00DD2712" w:rsidRDefault="002D0F31" w:rsidP="007B179D">
            <w:pPr>
              <w:jc w:val="center"/>
              <w:rPr>
                <w:rFonts w:ascii="Arial" w:eastAsia="Arial" w:hAnsi="Arial" w:cs="Arial"/>
                <w:b/>
              </w:rPr>
            </w:pPr>
            <w:r w:rsidRPr="00DD2712">
              <w:rPr>
                <w:rFonts w:ascii="Arial" w:eastAsia="Arial" w:hAnsi="Arial" w:cs="Arial"/>
                <w:b/>
              </w:rPr>
              <w:t>Нэмэлт, өөрчлөлт оруулах санал</w:t>
            </w:r>
          </w:p>
        </w:tc>
        <w:tc>
          <w:tcPr>
            <w:tcW w:w="4819" w:type="dxa"/>
            <w:shd w:val="clear" w:color="auto" w:fill="FFFFFF"/>
            <w:vAlign w:val="center"/>
          </w:tcPr>
          <w:p w14:paraId="285E356D" w14:textId="4DC5F121" w:rsidR="009C294F" w:rsidRPr="00DD2712" w:rsidRDefault="002D0F31" w:rsidP="007B179D">
            <w:pPr>
              <w:jc w:val="center"/>
              <w:rPr>
                <w:rFonts w:ascii="Arial" w:eastAsia="Arial" w:hAnsi="Arial" w:cs="Arial"/>
                <w:b/>
              </w:rPr>
            </w:pPr>
            <w:r w:rsidRPr="00DD2712">
              <w:rPr>
                <w:rFonts w:ascii="Arial" w:eastAsia="Arial" w:hAnsi="Arial" w:cs="Arial"/>
                <w:b/>
              </w:rPr>
              <w:t>Тайлбар</w:t>
            </w:r>
          </w:p>
        </w:tc>
        <w:tc>
          <w:tcPr>
            <w:tcW w:w="4678" w:type="dxa"/>
            <w:shd w:val="clear" w:color="auto" w:fill="FFFFFF"/>
          </w:tcPr>
          <w:p w14:paraId="41346174" w14:textId="77777777" w:rsidR="009C294F" w:rsidRPr="00DD2712" w:rsidRDefault="009C294F" w:rsidP="007B179D">
            <w:pPr>
              <w:ind w:right="1635"/>
              <w:jc w:val="center"/>
              <w:rPr>
                <w:rFonts w:ascii="Arial" w:eastAsia="Arial" w:hAnsi="Arial" w:cs="Arial"/>
                <w:b/>
              </w:rPr>
            </w:pPr>
            <w:r w:rsidRPr="00DD2712">
              <w:rPr>
                <w:rFonts w:ascii="Arial" w:eastAsia="Arial" w:hAnsi="Arial" w:cs="Arial"/>
                <w:b/>
              </w:rPr>
              <w:t>Санал тусгасан эсэх</w:t>
            </w:r>
          </w:p>
        </w:tc>
      </w:tr>
      <w:tr w:rsidR="00287CB3" w:rsidRPr="00DD2712" w14:paraId="4334D3A6" w14:textId="77777777" w:rsidTr="007B179D">
        <w:trPr>
          <w:trHeight w:val="1949"/>
        </w:trPr>
        <w:tc>
          <w:tcPr>
            <w:tcW w:w="568" w:type="dxa"/>
          </w:tcPr>
          <w:p w14:paraId="2B90CAAE" w14:textId="77777777" w:rsidR="009C294F" w:rsidRPr="00DD2712" w:rsidRDefault="009C294F" w:rsidP="007B179D">
            <w:pPr>
              <w:jc w:val="both"/>
              <w:rPr>
                <w:rFonts w:ascii="Arial" w:eastAsia="Arial" w:hAnsi="Arial" w:cs="Arial"/>
              </w:rPr>
            </w:pPr>
            <w:r w:rsidRPr="00DD2712">
              <w:rPr>
                <w:rFonts w:ascii="Arial" w:eastAsia="Arial" w:hAnsi="Arial" w:cs="Arial"/>
              </w:rPr>
              <w:t>1</w:t>
            </w:r>
          </w:p>
        </w:tc>
        <w:tc>
          <w:tcPr>
            <w:tcW w:w="2693" w:type="dxa"/>
          </w:tcPr>
          <w:p w14:paraId="6CBC453B" w14:textId="77777777" w:rsidR="009C294F" w:rsidRPr="00DD2712" w:rsidRDefault="009C294F" w:rsidP="007B179D">
            <w:pPr>
              <w:jc w:val="both"/>
              <w:rPr>
                <w:rFonts w:ascii="Arial" w:eastAsia="Arial" w:hAnsi="Arial" w:cs="Arial"/>
              </w:rPr>
            </w:pPr>
            <w:r w:rsidRPr="00DD2712">
              <w:rPr>
                <w:rFonts w:ascii="Arial" w:eastAsia="Arial" w:hAnsi="Arial" w:cs="Arial"/>
              </w:rPr>
              <w:t>Газрын ерөнхий хуулийн төслийн 19.1.8.газрын тосны бүтээгдэхүүн хуваах гэрээний дагуу ашиглах газрын тосны гэрээт талбай;</w:t>
            </w:r>
          </w:p>
        </w:tc>
        <w:tc>
          <w:tcPr>
            <w:tcW w:w="2410" w:type="dxa"/>
          </w:tcPr>
          <w:p w14:paraId="0DB8E857" w14:textId="77777777" w:rsidR="009C294F" w:rsidRPr="00DD2712" w:rsidRDefault="009C294F" w:rsidP="007B179D">
            <w:pPr>
              <w:jc w:val="both"/>
              <w:rPr>
                <w:rFonts w:ascii="Arial" w:eastAsia="Arial" w:hAnsi="Arial" w:cs="Arial"/>
              </w:rPr>
            </w:pPr>
            <w:r w:rsidRPr="00DD2712">
              <w:rPr>
                <w:rFonts w:ascii="Arial" w:eastAsia="Arial" w:hAnsi="Arial" w:cs="Arial"/>
              </w:rPr>
              <w:t>“Газрын тосны бүтээгдэхүүн хуваах гэрээт талбай” гэж оруулах саналтай.</w:t>
            </w:r>
          </w:p>
        </w:tc>
        <w:tc>
          <w:tcPr>
            <w:tcW w:w="4819" w:type="dxa"/>
          </w:tcPr>
          <w:p w14:paraId="09B6077C" w14:textId="77777777" w:rsidR="009C294F" w:rsidRPr="00DD2712" w:rsidRDefault="009C294F" w:rsidP="007B179D">
            <w:pPr>
              <w:jc w:val="both"/>
              <w:rPr>
                <w:rFonts w:ascii="Arial" w:eastAsia="Arial" w:hAnsi="Arial" w:cs="Arial"/>
              </w:rPr>
            </w:pPr>
            <w:r w:rsidRPr="00DD2712">
              <w:rPr>
                <w:rFonts w:ascii="Arial" w:eastAsia="Arial" w:hAnsi="Arial" w:cs="Arial"/>
              </w:rPr>
              <w:t>Газрын тосны хайгуул, ашиглалтын үйл ажиллагаа нь адилхан Бүтээгдэхүүн хуваах гэрээгээр зохицуулагддаг тул Бүтээгдэхүүн хуваах гэрээт талбай гэвэл тохиромжтой байна.</w:t>
            </w:r>
          </w:p>
        </w:tc>
        <w:tc>
          <w:tcPr>
            <w:tcW w:w="4678" w:type="dxa"/>
          </w:tcPr>
          <w:p w14:paraId="508CC380" w14:textId="7B9D3E11" w:rsidR="009C294F" w:rsidRPr="00DD2712" w:rsidRDefault="00173396" w:rsidP="00173396">
            <w:pPr>
              <w:ind w:right="-108"/>
              <w:jc w:val="both"/>
              <w:rPr>
                <w:rFonts w:ascii="Arial" w:eastAsia="Arial" w:hAnsi="Arial" w:cs="Arial"/>
              </w:rPr>
            </w:pPr>
            <w:r w:rsidRPr="00DD2712">
              <w:rPr>
                <w:rFonts w:ascii="Arial" w:eastAsia="Arial" w:hAnsi="Arial" w:cs="Arial"/>
              </w:rPr>
              <w:t>Саналыг хүлээн авч хуулийн төслийн 16.1.8-т газрын тос, уламжлалт бус газрын тосны бүтээгдэхүүн хуваах гэрээт ашиглалтын талбай гэж өөрчлөлт оруулав.</w:t>
            </w:r>
          </w:p>
        </w:tc>
      </w:tr>
      <w:tr w:rsidR="00287CB3" w:rsidRPr="00DD2712" w14:paraId="0D016FCD" w14:textId="77777777" w:rsidTr="007B179D">
        <w:tc>
          <w:tcPr>
            <w:tcW w:w="568" w:type="dxa"/>
          </w:tcPr>
          <w:p w14:paraId="5CA87273" w14:textId="77777777" w:rsidR="009C294F" w:rsidRPr="00DD2712" w:rsidRDefault="009C294F" w:rsidP="007B179D">
            <w:pPr>
              <w:jc w:val="both"/>
              <w:rPr>
                <w:rFonts w:ascii="Arial" w:eastAsia="Arial" w:hAnsi="Arial" w:cs="Arial"/>
              </w:rPr>
            </w:pPr>
            <w:r w:rsidRPr="00DD2712">
              <w:rPr>
                <w:rFonts w:ascii="Arial" w:eastAsia="Arial" w:hAnsi="Arial" w:cs="Arial"/>
              </w:rPr>
              <w:t>2</w:t>
            </w:r>
          </w:p>
        </w:tc>
        <w:tc>
          <w:tcPr>
            <w:tcW w:w="2693" w:type="dxa"/>
          </w:tcPr>
          <w:p w14:paraId="453B9C3D" w14:textId="77777777" w:rsidR="009C294F" w:rsidRPr="00DD2712" w:rsidRDefault="009C294F" w:rsidP="007B179D">
            <w:pPr>
              <w:jc w:val="both"/>
              <w:rPr>
                <w:rFonts w:ascii="Arial" w:eastAsia="Arial" w:hAnsi="Arial" w:cs="Arial"/>
              </w:rPr>
            </w:pPr>
            <w:r w:rsidRPr="00DD2712">
              <w:rPr>
                <w:rFonts w:ascii="Arial" w:eastAsia="Arial" w:hAnsi="Arial" w:cs="Arial"/>
              </w:rPr>
              <w:t>19.1.17.стратегийн ач холбогдол бүхий ашигт малтмалын орд газар.</w:t>
            </w:r>
          </w:p>
        </w:tc>
        <w:tc>
          <w:tcPr>
            <w:tcW w:w="2410" w:type="dxa"/>
          </w:tcPr>
          <w:p w14:paraId="1AE5B0AC" w14:textId="77777777" w:rsidR="009C294F" w:rsidRPr="00DD2712" w:rsidRDefault="009C294F" w:rsidP="007B179D">
            <w:pPr>
              <w:jc w:val="both"/>
              <w:rPr>
                <w:rFonts w:ascii="Arial" w:eastAsia="Arial" w:hAnsi="Arial" w:cs="Arial"/>
              </w:rPr>
            </w:pPr>
            <w:r w:rsidRPr="00DD2712">
              <w:rPr>
                <w:rFonts w:ascii="Arial" w:eastAsia="Arial" w:hAnsi="Arial" w:cs="Arial"/>
              </w:rPr>
              <w:t>Уг заалтыг хасах саналтай.</w:t>
            </w:r>
          </w:p>
        </w:tc>
        <w:tc>
          <w:tcPr>
            <w:tcW w:w="4819" w:type="dxa"/>
          </w:tcPr>
          <w:p w14:paraId="78B76829" w14:textId="77777777" w:rsidR="009C294F" w:rsidRPr="00DD2712" w:rsidRDefault="009C294F" w:rsidP="007B179D">
            <w:pPr>
              <w:jc w:val="both"/>
              <w:rPr>
                <w:rFonts w:ascii="Arial" w:eastAsia="Arial" w:hAnsi="Arial" w:cs="Arial"/>
              </w:rPr>
            </w:pPr>
            <w:r w:rsidRPr="00DD2712">
              <w:rPr>
                <w:rFonts w:ascii="Arial" w:eastAsia="Arial" w:hAnsi="Arial" w:cs="Arial"/>
              </w:rPr>
              <w:t>19.1.17-д заасан “стратегийн ач холбогдол бүхий ашигт малтмалын орд газар” гэснийг эзэмшигчтэй эсэхийг ялгаж өгөх, эзэмшигчтэй стратегийн ач холбогдол бүхий ашигт малтмалын ордыг тусгай хэрэгцээний газарт хамруулахгүй байхаар өөрчлөн найруулах шаардлагатай.</w:t>
            </w:r>
          </w:p>
        </w:tc>
        <w:tc>
          <w:tcPr>
            <w:tcW w:w="4678" w:type="dxa"/>
          </w:tcPr>
          <w:p w14:paraId="2F23D725" w14:textId="77777777" w:rsidR="009C294F" w:rsidRPr="00DD2712" w:rsidRDefault="009C294F" w:rsidP="007B179D">
            <w:pPr>
              <w:tabs>
                <w:tab w:val="left" w:pos="4520"/>
              </w:tabs>
              <w:ind w:right="-108"/>
              <w:jc w:val="both"/>
              <w:rPr>
                <w:rFonts w:ascii="Arial" w:eastAsia="Arial" w:hAnsi="Arial" w:cs="Arial"/>
              </w:rPr>
            </w:pPr>
            <w:r w:rsidRPr="00DD2712">
              <w:rPr>
                <w:rFonts w:ascii="Arial" w:eastAsia="Arial" w:hAnsi="Arial" w:cs="Arial"/>
              </w:rPr>
              <w:t>Саналыг хүлээн авч хуулийн төслөөс хасав.</w:t>
            </w:r>
          </w:p>
        </w:tc>
      </w:tr>
      <w:tr w:rsidR="00287CB3" w:rsidRPr="00DD2712" w14:paraId="6A7F2971" w14:textId="77777777" w:rsidTr="007B179D">
        <w:tc>
          <w:tcPr>
            <w:tcW w:w="568" w:type="dxa"/>
          </w:tcPr>
          <w:p w14:paraId="0B2AB849" w14:textId="77777777" w:rsidR="009C294F" w:rsidRPr="00DD2712" w:rsidRDefault="009C294F" w:rsidP="007B179D">
            <w:pPr>
              <w:jc w:val="both"/>
              <w:rPr>
                <w:rFonts w:ascii="Arial" w:eastAsia="Arial" w:hAnsi="Arial" w:cs="Arial"/>
              </w:rPr>
            </w:pPr>
            <w:r w:rsidRPr="00DD2712">
              <w:rPr>
                <w:rFonts w:ascii="Arial" w:eastAsia="Arial" w:hAnsi="Arial" w:cs="Arial"/>
              </w:rPr>
              <w:t>3</w:t>
            </w:r>
          </w:p>
        </w:tc>
        <w:tc>
          <w:tcPr>
            <w:tcW w:w="2693" w:type="dxa"/>
          </w:tcPr>
          <w:p w14:paraId="00EC6D77" w14:textId="77777777" w:rsidR="009C294F" w:rsidRPr="00DD2712" w:rsidRDefault="009C294F" w:rsidP="007B179D">
            <w:pPr>
              <w:jc w:val="both"/>
              <w:rPr>
                <w:rFonts w:ascii="Arial" w:eastAsia="Arial" w:hAnsi="Arial" w:cs="Arial"/>
              </w:rPr>
            </w:pPr>
            <w:r w:rsidRPr="00DD2712">
              <w:rPr>
                <w:rFonts w:ascii="Arial" w:eastAsia="Arial" w:hAnsi="Arial" w:cs="Arial"/>
              </w:rPr>
              <w:t>20.5.2.газрын тосны бүтээгдэхүүн хуваах гэрээний дагуу хэсэгчлэн болон бүхэлд нь буцаасан, хугацаа дуусгавар болсон, гэрээг цуцалсан;</w:t>
            </w:r>
          </w:p>
        </w:tc>
        <w:tc>
          <w:tcPr>
            <w:tcW w:w="2410" w:type="dxa"/>
          </w:tcPr>
          <w:p w14:paraId="09301067" w14:textId="77777777" w:rsidR="009C294F" w:rsidRPr="00DD2712" w:rsidRDefault="009C294F" w:rsidP="007B179D">
            <w:pPr>
              <w:jc w:val="both"/>
              <w:rPr>
                <w:rFonts w:ascii="Arial" w:eastAsia="Arial" w:hAnsi="Arial" w:cs="Arial"/>
              </w:rPr>
            </w:pPr>
            <w:r w:rsidRPr="00DD2712">
              <w:rPr>
                <w:rFonts w:ascii="Arial" w:eastAsia="Arial" w:hAnsi="Arial" w:cs="Arial"/>
              </w:rPr>
              <w:t>Зөрчлийг тодорхой болгуулах саналтай.</w:t>
            </w:r>
          </w:p>
        </w:tc>
        <w:tc>
          <w:tcPr>
            <w:tcW w:w="4819" w:type="dxa"/>
          </w:tcPr>
          <w:p w14:paraId="13F1EC4E" w14:textId="77777777" w:rsidR="009C294F" w:rsidRPr="00DD2712" w:rsidRDefault="009C294F" w:rsidP="007B179D">
            <w:pPr>
              <w:jc w:val="both"/>
              <w:rPr>
                <w:rFonts w:ascii="Arial" w:eastAsia="Arial" w:hAnsi="Arial" w:cs="Arial"/>
              </w:rPr>
            </w:pPr>
            <w:r w:rsidRPr="00DD2712">
              <w:rPr>
                <w:rFonts w:ascii="Arial" w:eastAsia="Arial" w:hAnsi="Arial" w:cs="Arial"/>
              </w:rPr>
              <w:t>Газрын тосны бүтээгдэхүүн хуваах гэрээний дагуу хэсэгчлэн болон бүхэлд нь буцаасан хугацаа дуусгавар болсон талбай гэхээр хуулийн төслийн 19.1.8-д заасан заалттай зөрчилдөж байна.</w:t>
            </w:r>
          </w:p>
        </w:tc>
        <w:tc>
          <w:tcPr>
            <w:tcW w:w="4678" w:type="dxa"/>
          </w:tcPr>
          <w:p w14:paraId="430323BF" w14:textId="4BB17EC1" w:rsidR="009C294F" w:rsidRPr="00DD2712" w:rsidRDefault="00A17AD2" w:rsidP="007B179D">
            <w:pPr>
              <w:widowControl w:val="0"/>
              <w:tabs>
                <w:tab w:val="left" w:pos="0"/>
              </w:tabs>
              <w:autoSpaceDE w:val="0"/>
              <w:autoSpaceDN w:val="0"/>
              <w:spacing w:before="120"/>
              <w:ind w:right="22"/>
              <w:jc w:val="both"/>
              <w:outlineLvl w:val="0"/>
              <w:rPr>
                <w:rFonts w:ascii="Arial" w:eastAsia="Arial" w:hAnsi="Arial" w:cs="Arial"/>
              </w:rPr>
            </w:pPr>
            <w:r w:rsidRPr="00DD2712">
              <w:rPr>
                <w:rFonts w:ascii="Arial" w:eastAsia="Arial" w:hAnsi="Arial" w:cs="Arial"/>
              </w:rPr>
              <w:t>Хуулийн т</w:t>
            </w:r>
            <w:r w:rsidR="009C294F" w:rsidRPr="00DD2712">
              <w:rPr>
                <w:rFonts w:ascii="Arial" w:eastAsia="Arial" w:hAnsi="Arial" w:cs="Arial"/>
              </w:rPr>
              <w:t>өслийн</w:t>
            </w:r>
            <w:r w:rsidR="00B36D9D" w:rsidRPr="00DD2712">
              <w:rPr>
                <w:rFonts w:ascii="Arial" w:hAnsi="Arial" w:cs="Arial"/>
              </w:rPr>
              <w:t xml:space="preserve"> </w:t>
            </w:r>
            <w:r w:rsidRPr="00DD2712">
              <w:rPr>
                <w:rFonts w:ascii="Arial" w:eastAsia="Arial" w:hAnsi="Arial" w:cs="Arial"/>
              </w:rPr>
              <w:t xml:space="preserve">19.1.2-т </w:t>
            </w:r>
            <w:r w:rsidR="009C294F" w:rsidRPr="00DD2712">
              <w:rPr>
                <w:rFonts w:ascii="Arial" w:eastAsia="Arial" w:hAnsi="Arial" w:cs="Arial"/>
              </w:rPr>
              <w:t>газрын тосны бүтээгдэхүүн хуваах гэрээний дагуу хэсэгчлэн болон бүхэлд нь буцаасан, хугацаа дуусгавар болсон, гэрээг цуцалсан</w:t>
            </w:r>
            <w:r w:rsidR="00B36D9D" w:rsidRPr="00DD2712">
              <w:rPr>
                <w:rFonts w:ascii="Arial" w:eastAsia="Arial" w:hAnsi="Arial" w:cs="Arial"/>
              </w:rPr>
              <w:t xml:space="preserve"> гэж тусгасан болно.</w:t>
            </w:r>
          </w:p>
        </w:tc>
      </w:tr>
      <w:tr w:rsidR="00287CB3" w:rsidRPr="00DD2712" w14:paraId="4B93A2A9" w14:textId="77777777" w:rsidTr="007B179D">
        <w:tc>
          <w:tcPr>
            <w:tcW w:w="568" w:type="dxa"/>
          </w:tcPr>
          <w:p w14:paraId="2B65CE7C" w14:textId="77777777" w:rsidR="009C294F" w:rsidRPr="00DD2712" w:rsidRDefault="009C294F" w:rsidP="007B179D">
            <w:pPr>
              <w:jc w:val="both"/>
              <w:rPr>
                <w:rFonts w:ascii="Arial" w:eastAsia="Arial" w:hAnsi="Arial" w:cs="Arial"/>
              </w:rPr>
            </w:pPr>
            <w:r w:rsidRPr="00DD2712">
              <w:rPr>
                <w:rFonts w:ascii="Arial" w:eastAsia="Arial" w:hAnsi="Arial" w:cs="Arial"/>
              </w:rPr>
              <w:t>4</w:t>
            </w:r>
          </w:p>
        </w:tc>
        <w:tc>
          <w:tcPr>
            <w:tcW w:w="2693" w:type="dxa"/>
          </w:tcPr>
          <w:p w14:paraId="7BAF3D3D"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21.2.6. Уул уурхайн асуудал эрхэлсэн төрийн захиргааны төв байгууллага нь газрын хэвлийн баялаг эрдэс түүхий эдийг зохистой ашиглах бодлогыг тодорхойлж, хэрэгжүүлэх, газрын хэвлийг ашиглах геологийн судалгаа хийх чиглэлээр газрын асуудал эрхэлсэн төрийн захиргааны байгууллагатай хамтран ажиллана; </w:t>
            </w:r>
          </w:p>
        </w:tc>
        <w:tc>
          <w:tcPr>
            <w:tcW w:w="2410" w:type="dxa"/>
          </w:tcPr>
          <w:p w14:paraId="0CCD5755" w14:textId="77777777" w:rsidR="009C294F" w:rsidRPr="00DD2712" w:rsidRDefault="009C294F" w:rsidP="007B179D">
            <w:pPr>
              <w:jc w:val="both"/>
              <w:rPr>
                <w:rFonts w:ascii="Arial" w:eastAsia="Arial" w:hAnsi="Arial" w:cs="Arial"/>
              </w:rPr>
            </w:pPr>
            <w:r w:rsidRPr="00DD2712">
              <w:rPr>
                <w:rFonts w:ascii="Arial" w:eastAsia="Arial" w:hAnsi="Arial" w:cs="Arial"/>
              </w:rPr>
              <w:t>Геологи, уул уурхайн асуудал эрхэлсэн төрийн захиргааны төв байгууллага нь газрын хэвлийн баялаг эрдэс түүхий эдийг зохистой ашиглах бодлогыг тодорхойлж, хэрэгжүүлэх, газрын хэвлийг ашиглах геологийн судалгаа хийх чиглэлээр газрын асуудал эрхэлсэн төрийн захиргааны байгууллагатай хамтран ажиллана;</w:t>
            </w:r>
          </w:p>
        </w:tc>
        <w:tc>
          <w:tcPr>
            <w:tcW w:w="4819" w:type="dxa"/>
          </w:tcPr>
          <w:p w14:paraId="3C9C0942" w14:textId="77777777" w:rsidR="009C294F" w:rsidRPr="00DD2712" w:rsidRDefault="009C294F" w:rsidP="007B179D">
            <w:pPr>
              <w:jc w:val="both"/>
              <w:rPr>
                <w:rFonts w:ascii="Arial" w:eastAsia="Arial" w:hAnsi="Arial" w:cs="Arial"/>
              </w:rPr>
            </w:pPr>
            <w:r w:rsidRPr="00DD2712">
              <w:rPr>
                <w:rFonts w:ascii="Arial" w:eastAsia="Arial" w:hAnsi="Arial" w:cs="Arial"/>
              </w:rPr>
              <w:t>Ашигт малтмалын тухай хуульд заасны дагуу гагцхүү уул уурхайн бус “Геологи, уул уурхайн асуудал эрхэлсэн төрийн захиргааны төв байгууллага” гэдэг тул хуульд нийцүүлэх засах.</w:t>
            </w:r>
          </w:p>
        </w:tc>
        <w:tc>
          <w:tcPr>
            <w:tcW w:w="4678" w:type="dxa"/>
          </w:tcPr>
          <w:p w14:paraId="491BF75A" w14:textId="77777777" w:rsidR="009C294F" w:rsidRPr="00DD2712" w:rsidRDefault="009C294F" w:rsidP="007B179D">
            <w:pPr>
              <w:tabs>
                <w:tab w:val="left" w:pos="4486"/>
              </w:tabs>
              <w:ind w:right="-108"/>
              <w:jc w:val="both"/>
              <w:rPr>
                <w:rFonts w:ascii="Arial" w:eastAsia="Arial" w:hAnsi="Arial" w:cs="Arial"/>
              </w:rPr>
            </w:pPr>
            <w:r w:rsidRPr="00DD2712">
              <w:rPr>
                <w:rFonts w:ascii="Arial" w:eastAsia="Arial" w:hAnsi="Arial" w:cs="Arial"/>
              </w:rPr>
              <w:t>Саналыг хүлээн авч өөрчлөн найруулав.</w:t>
            </w:r>
          </w:p>
          <w:p w14:paraId="31C0C6B4" w14:textId="0906F9A9" w:rsidR="009C294F" w:rsidRPr="00DD2712" w:rsidRDefault="009C294F" w:rsidP="007B179D">
            <w:pPr>
              <w:spacing w:before="120"/>
              <w:ind w:right="-26"/>
              <w:jc w:val="both"/>
              <w:rPr>
                <w:rFonts w:ascii="Arial" w:eastAsia="Arial" w:hAnsi="Arial" w:cs="Arial"/>
              </w:rPr>
            </w:pPr>
          </w:p>
        </w:tc>
      </w:tr>
      <w:tr w:rsidR="00287CB3" w:rsidRPr="00DD2712" w14:paraId="4A6E8DDA" w14:textId="77777777" w:rsidTr="007B179D">
        <w:tc>
          <w:tcPr>
            <w:tcW w:w="568" w:type="dxa"/>
          </w:tcPr>
          <w:p w14:paraId="79D3FADE" w14:textId="77777777" w:rsidR="009C294F" w:rsidRPr="00DD2712" w:rsidRDefault="009C294F" w:rsidP="007B179D">
            <w:pPr>
              <w:jc w:val="both"/>
              <w:rPr>
                <w:rFonts w:ascii="Arial" w:eastAsia="Arial" w:hAnsi="Arial" w:cs="Arial"/>
              </w:rPr>
            </w:pPr>
            <w:r w:rsidRPr="00DD2712">
              <w:rPr>
                <w:rFonts w:ascii="Arial" w:eastAsia="Arial" w:hAnsi="Arial" w:cs="Arial"/>
              </w:rPr>
              <w:t>5</w:t>
            </w:r>
          </w:p>
        </w:tc>
        <w:tc>
          <w:tcPr>
            <w:tcW w:w="2693" w:type="dxa"/>
          </w:tcPr>
          <w:p w14:paraId="544C0FCE"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25.2. Газрын удирдлагын цахим систем нь дараах дэд сан, системтэй байна: </w:t>
            </w:r>
          </w:p>
          <w:p w14:paraId="0507471A"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25.5.1 газар, байгалийн нөөцийн мэдээллийн </w:t>
            </w:r>
          </w:p>
        </w:tc>
        <w:tc>
          <w:tcPr>
            <w:tcW w:w="2410" w:type="dxa"/>
          </w:tcPr>
          <w:p w14:paraId="033F6E31"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25.2. Газрын удирдлагын цахим систем нь дараах дэд сан, системтэй байна: </w:t>
            </w:r>
          </w:p>
          <w:p w14:paraId="3372F4B1" w14:textId="77777777" w:rsidR="009C294F" w:rsidRPr="00DD2712" w:rsidRDefault="009C294F" w:rsidP="007B179D">
            <w:pPr>
              <w:jc w:val="both"/>
              <w:rPr>
                <w:rFonts w:ascii="Arial" w:eastAsia="Arial" w:hAnsi="Arial" w:cs="Arial"/>
              </w:rPr>
            </w:pPr>
            <w:r w:rsidRPr="00DD2712">
              <w:rPr>
                <w:rFonts w:ascii="Arial" w:eastAsia="Arial" w:hAnsi="Arial" w:cs="Arial"/>
              </w:rPr>
              <w:t>25.2.1 газар, эрдэс баялаг,  нөөцийн мэдээллээс бусад мэдээллийн;</w:t>
            </w:r>
          </w:p>
        </w:tc>
        <w:tc>
          <w:tcPr>
            <w:tcW w:w="4819" w:type="dxa"/>
          </w:tcPr>
          <w:p w14:paraId="5C21E831"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Монгол Улсын эрдэс баялгийн мэдээллийн санг Үндэсний геологийн алба нь хөтлөн явуулдаг тул тус санг хуулийн төсөлд орхигдуулсан байна. </w:t>
            </w:r>
          </w:p>
          <w:p w14:paraId="1BD591FE"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Мөн 25.2-д байх дэд дугаарлалтуудыг анхаарч, засах. </w:t>
            </w:r>
          </w:p>
        </w:tc>
        <w:tc>
          <w:tcPr>
            <w:tcW w:w="4678" w:type="dxa"/>
          </w:tcPr>
          <w:p w14:paraId="0E10D511" w14:textId="045A13AC" w:rsidR="00175481" w:rsidRPr="00DD2712" w:rsidRDefault="009C294F" w:rsidP="00175481">
            <w:pPr>
              <w:pBdr>
                <w:top w:val="nil"/>
                <w:left w:val="nil"/>
                <w:bottom w:val="nil"/>
                <w:right w:val="nil"/>
                <w:between w:val="nil"/>
              </w:pBdr>
              <w:shd w:val="clear" w:color="auto" w:fill="FFFFFF"/>
              <w:ind w:left="46"/>
              <w:jc w:val="both"/>
              <w:rPr>
                <w:rFonts w:ascii="Arial" w:eastAsia="Arial" w:hAnsi="Arial" w:cs="Arial"/>
              </w:rPr>
            </w:pPr>
            <w:r w:rsidRPr="00DD2712">
              <w:rPr>
                <w:rFonts w:ascii="Arial" w:eastAsia="Arial" w:hAnsi="Arial" w:cs="Arial"/>
              </w:rPr>
              <w:t xml:space="preserve">Саналыг авч, хуулийн төслийн </w:t>
            </w:r>
            <w:r w:rsidR="00175481" w:rsidRPr="00DD2712">
              <w:rPr>
                <w:rFonts w:ascii="Arial" w:eastAsia="Arial" w:hAnsi="Arial" w:cs="Arial"/>
              </w:rPr>
              <w:t>27.2.1-т эрдэс баялаг, нөөцийн мэдээллээс бусад газрын; гэж тусгасан болно.</w:t>
            </w:r>
          </w:p>
          <w:p w14:paraId="3FFF911B" w14:textId="36CA9EDB" w:rsidR="009C294F" w:rsidRPr="00DD2712" w:rsidRDefault="009C294F" w:rsidP="007B179D">
            <w:pPr>
              <w:spacing w:before="120"/>
              <w:ind w:left="306" w:right="-26" w:firstLine="1134"/>
              <w:jc w:val="both"/>
              <w:rPr>
                <w:rFonts w:ascii="Arial" w:eastAsia="Arial" w:hAnsi="Arial" w:cs="Arial"/>
              </w:rPr>
            </w:pPr>
          </w:p>
        </w:tc>
      </w:tr>
      <w:tr w:rsidR="00287CB3" w:rsidRPr="00DD2712" w14:paraId="58A7E9EF" w14:textId="77777777" w:rsidTr="007B179D">
        <w:tc>
          <w:tcPr>
            <w:tcW w:w="568" w:type="dxa"/>
          </w:tcPr>
          <w:p w14:paraId="0E44C442" w14:textId="77777777" w:rsidR="009C294F" w:rsidRPr="00DD2712" w:rsidRDefault="009C294F" w:rsidP="007B179D">
            <w:pPr>
              <w:jc w:val="both"/>
              <w:rPr>
                <w:rFonts w:ascii="Arial" w:eastAsia="Arial" w:hAnsi="Arial" w:cs="Arial"/>
              </w:rPr>
            </w:pPr>
            <w:r w:rsidRPr="00DD2712">
              <w:rPr>
                <w:rFonts w:ascii="Arial" w:eastAsia="Arial" w:hAnsi="Arial" w:cs="Arial"/>
              </w:rPr>
              <w:t>6</w:t>
            </w:r>
          </w:p>
        </w:tc>
        <w:tc>
          <w:tcPr>
            <w:tcW w:w="2693" w:type="dxa"/>
          </w:tcPr>
          <w:p w14:paraId="7F29C634" w14:textId="77777777" w:rsidR="009C294F" w:rsidRPr="00DD2712" w:rsidRDefault="009C294F" w:rsidP="007B179D">
            <w:pPr>
              <w:jc w:val="both"/>
              <w:rPr>
                <w:rFonts w:ascii="Arial" w:eastAsia="Arial" w:hAnsi="Arial" w:cs="Arial"/>
              </w:rPr>
            </w:pPr>
            <w:r w:rsidRPr="00DD2712">
              <w:rPr>
                <w:rFonts w:ascii="Arial" w:eastAsia="Arial" w:hAnsi="Arial" w:cs="Arial"/>
              </w:rPr>
              <w:t>34.3.2.ашигт малтмал, газрын тос, уламжлалт бус газрын тосны хайгуул болон ашиглалтын тусгай зөвшөөрөл олгох талбайн байршил, хэмжээ, хил зааг;</w:t>
            </w:r>
          </w:p>
          <w:p w14:paraId="00A5BBDF" w14:textId="77777777" w:rsidR="009C294F" w:rsidRPr="00DD2712" w:rsidRDefault="009C294F" w:rsidP="007B179D">
            <w:pPr>
              <w:jc w:val="both"/>
              <w:rPr>
                <w:rFonts w:ascii="Arial" w:eastAsia="Arial" w:hAnsi="Arial" w:cs="Arial"/>
              </w:rPr>
            </w:pPr>
            <w:r w:rsidRPr="00DD2712">
              <w:rPr>
                <w:rFonts w:ascii="Arial" w:eastAsia="Arial" w:hAnsi="Arial" w:cs="Arial"/>
              </w:rPr>
              <w:t>31.3.9. 31.1.10, 31.1.11, 34.3.3</w:t>
            </w:r>
          </w:p>
        </w:tc>
        <w:tc>
          <w:tcPr>
            <w:tcW w:w="2410" w:type="dxa"/>
          </w:tcPr>
          <w:p w14:paraId="7124FA9A"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Хасах саналтай. </w:t>
            </w:r>
          </w:p>
        </w:tc>
        <w:tc>
          <w:tcPr>
            <w:tcW w:w="4819" w:type="dxa"/>
          </w:tcPr>
          <w:p w14:paraId="32AEE6AD"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Ашигт малтмалын тухай хуулийн 9 дүгээр зүйлийн 9.1.11-т “геологи, уул уурхайн асуудал эрхэлсэн төрийн захиргааны төв байгууллагын саналыг үндэслэн хайгуулын болон энэ хуулийн 24.1-т зааснаас бусад тохиолдолд ашиглалтын тусгай зөвшөөрөл олгох талбайг солбицлоор тогтоож, нийтэд мэдээлэх” нь Засгийн бүрэн эрхийн асуудал юм. Мөн хуулийн 11 дүгээр зүйлийн 11.1.25-д “энэ хуулийн дагуу ашигт малтмалын хайгуул болон ашиглалтын тусгай зөвшөөрөл олгох боломжтой сонгон шалгаруулалтын талбайг солбицлоор тодорхойлох, батлуулах” нь төрийн захиргааны байгууллага болох АМГТГ-ын чиг үүрэг байхаар заасан байна. Энэхүү чиг үүргийнхээ хүрээнд мөн хуулийн 17 дугаар зүйлд заасан </w:t>
            </w:r>
            <w:r w:rsidRPr="00DD2712">
              <w:rPr>
                <w:rFonts w:ascii="Arial" w:eastAsia="Arial" w:hAnsi="Arial" w:cs="Arial"/>
                <w:b/>
              </w:rPr>
              <w:t xml:space="preserve">Хайгуулын тусгай зөвшөөрөл олгох шалгаруулалтын талбайг ялгах </w:t>
            </w:r>
            <w:r w:rsidRPr="00DD2712">
              <w:rPr>
                <w:rFonts w:ascii="Arial" w:eastAsia="Arial" w:hAnsi="Arial" w:cs="Arial"/>
              </w:rPr>
              <w:t>ажиллагааг хэрэгжүүлдэг. Мөн хайгуулын тусгай зөвшөөрөл эзэмшигч нь уг тусгай зөвшөөрлийн талбайд хэзээ ордын нөөц тогтоож, хэзээ ашиглалтын тусгай зөвшөөрөл авахыг мэдэх бололцоо байхгүй тул төлөвлөх боломжгүй. Учир нь эрдэс баялгийн нэр төрөл, хөрөнгө оруулалт зэрэг маш олон хүчин зүйлсээс шалтгаалдаг.</w:t>
            </w:r>
          </w:p>
          <w:p w14:paraId="7AD43C1B" w14:textId="77777777" w:rsidR="009C294F" w:rsidRPr="00DD2712" w:rsidRDefault="009C294F" w:rsidP="007B179D">
            <w:pPr>
              <w:jc w:val="both"/>
              <w:rPr>
                <w:rFonts w:ascii="Arial" w:eastAsia="Arial" w:hAnsi="Arial" w:cs="Arial"/>
              </w:rPr>
            </w:pPr>
          </w:p>
          <w:p w14:paraId="4E640154" w14:textId="6D93DB4A" w:rsidR="00FD7D86" w:rsidRPr="00DD2712" w:rsidRDefault="009C294F" w:rsidP="007B179D">
            <w:pPr>
              <w:jc w:val="both"/>
              <w:rPr>
                <w:rFonts w:ascii="Arial" w:eastAsia="Arial" w:hAnsi="Arial" w:cs="Arial"/>
              </w:rPr>
            </w:pPr>
            <w:r w:rsidRPr="00DD2712">
              <w:rPr>
                <w:rFonts w:ascii="Arial" w:eastAsia="Arial" w:hAnsi="Arial" w:cs="Arial"/>
              </w:rPr>
              <w:t>Газрын тосны тухай хуулийн 15 дугаар зүйлийн 15.2-т “Улсын тусгай хамгаалалттай газраас бусад улсын болон орон нутгийн тусгай хэрэгцээнд авсан газарт газрын тос, уламжлалт бус газрын тосны эрэл хийж болно.” гэж заасны дагуу ямар ч хуулийн этгээд энэхүү 16 дугаар зүйлийн 16.2.1-т заасны дагуу эрэл хийх талбайн байршил, хэмжээг өөрсдөө тодорхойлж хүсэлт гаргадаг тул  төлөвлөх боломжгүй.</w:t>
            </w:r>
          </w:p>
          <w:p w14:paraId="71CB6045" w14:textId="77777777" w:rsidR="009C294F" w:rsidRPr="00DD2712" w:rsidRDefault="009C294F" w:rsidP="007B179D">
            <w:pPr>
              <w:jc w:val="both"/>
              <w:rPr>
                <w:rFonts w:ascii="Arial" w:eastAsia="Arial" w:hAnsi="Arial" w:cs="Arial"/>
              </w:rPr>
            </w:pPr>
            <w:r w:rsidRPr="00DD2712">
              <w:rPr>
                <w:rFonts w:ascii="Arial" w:eastAsia="Arial" w:hAnsi="Arial" w:cs="Arial"/>
              </w:rPr>
              <w:t>Монгол Улсын Их Хурлын 2020 оны 52 дугаар тогтоолоор батлагдсан “АЛСЫН ХАРАА-2050” Монгол Улсын урт хугацааны хөгжлийн бодлогын хүрээнд 2021-2030 онд хэрэгжүүлэх үйл ажиллагааны 4.2.24-т “Геологийн судалгааны ажлыг эрчимжүүлж дунд, урт хугацаанд эдийн засгийн өсөлтийг хангах, эрдэс баялгийн нөөцийг нэмэгдүүлнэ” гэж заасан бодлого баримтлахаар мөн МУ-ын Засгийн газрын 2020-2024 оны үйл ажиллагааны хөтөлбөрт тус тус заасантай зөрчилдөж байна.</w:t>
            </w:r>
          </w:p>
        </w:tc>
        <w:tc>
          <w:tcPr>
            <w:tcW w:w="4678" w:type="dxa"/>
          </w:tcPr>
          <w:p w14:paraId="22392523" w14:textId="5A313825" w:rsidR="009C294F" w:rsidRPr="00DD2712" w:rsidRDefault="009C294F" w:rsidP="007B179D">
            <w:pPr>
              <w:jc w:val="both"/>
              <w:rPr>
                <w:rFonts w:ascii="Arial" w:eastAsia="Arial" w:hAnsi="Arial" w:cs="Arial"/>
              </w:rPr>
            </w:pPr>
            <w:r w:rsidRPr="00DD2712">
              <w:rPr>
                <w:rFonts w:ascii="Arial" w:eastAsia="Arial" w:hAnsi="Arial" w:cs="Arial"/>
              </w:rPr>
              <w:t>Саналын дагуу хуулийн төслөөс хасав.</w:t>
            </w:r>
          </w:p>
          <w:p w14:paraId="4E7AD0C5" w14:textId="77777777" w:rsidR="009C294F" w:rsidRPr="00DD2712" w:rsidRDefault="009C294F" w:rsidP="00F85D81">
            <w:pPr>
              <w:jc w:val="both"/>
              <w:rPr>
                <w:rFonts w:ascii="Arial" w:eastAsia="Arial" w:hAnsi="Arial" w:cs="Arial"/>
              </w:rPr>
            </w:pPr>
          </w:p>
        </w:tc>
      </w:tr>
      <w:tr w:rsidR="00287CB3" w:rsidRPr="00DD2712" w14:paraId="6EDB1E20" w14:textId="77777777" w:rsidTr="007B179D">
        <w:tc>
          <w:tcPr>
            <w:tcW w:w="568" w:type="dxa"/>
          </w:tcPr>
          <w:p w14:paraId="3CC663E5" w14:textId="77777777" w:rsidR="009C294F" w:rsidRPr="00DD2712" w:rsidRDefault="009C294F" w:rsidP="007B179D">
            <w:pPr>
              <w:jc w:val="both"/>
              <w:rPr>
                <w:rFonts w:ascii="Arial" w:eastAsia="Arial" w:hAnsi="Arial" w:cs="Arial"/>
              </w:rPr>
            </w:pPr>
            <w:r w:rsidRPr="00DD2712">
              <w:rPr>
                <w:rFonts w:ascii="Arial" w:eastAsia="Arial" w:hAnsi="Arial" w:cs="Arial"/>
              </w:rPr>
              <w:t>7</w:t>
            </w:r>
          </w:p>
        </w:tc>
        <w:tc>
          <w:tcPr>
            <w:tcW w:w="2693" w:type="dxa"/>
          </w:tcPr>
          <w:p w14:paraId="21F31B84" w14:textId="77777777" w:rsidR="009C294F" w:rsidRPr="00DD2712" w:rsidRDefault="009C294F" w:rsidP="007B179D">
            <w:pPr>
              <w:jc w:val="both"/>
              <w:rPr>
                <w:rFonts w:ascii="Arial" w:eastAsia="Arial" w:hAnsi="Arial" w:cs="Arial"/>
              </w:rPr>
            </w:pPr>
            <w:r w:rsidRPr="00DD2712">
              <w:rPr>
                <w:rFonts w:ascii="Arial" w:eastAsia="Arial" w:hAnsi="Arial" w:cs="Arial"/>
              </w:rPr>
              <w:t>31.3.11,  63.1.14,  77.1.4,  81.4.2, 83 дугаар зүйл</w:t>
            </w:r>
          </w:p>
        </w:tc>
        <w:tc>
          <w:tcPr>
            <w:tcW w:w="2410" w:type="dxa"/>
          </w:tcPr>
          <w:p w14:paraId="067349D5" w14:textId="77777777" w:rsidR="009C294F" w:rsidRPr="00DD2712" w:rsidRDefault="009C294F" w:rsidP="007B179D">
            <w:pPr>
              <w:jc w:val="both"/>
              <w:rPr>
                <w:rFonts w:ascii="Arial" w:eastAsia="Arial" w:hAnsi="Arial" w:cs="Arial"/>
              </w:rPr>
            </w:pPr>
            <w:r w:rsidRPr="00DD2712">
              <w:rPr>
                <w:rFonts w:ascii="Arial" w:eastAsia="Arial" w:hAnsi="Arial" w:cs="Arial"/>
              </w:rPr>
              <w:t>“газрын тос, байгалийн хий” гэснийг “газрын тос” гэж өөрчлөх.</w:t>
            </w:r>
          </w:p>
        </w:tc>
        <w:tc>
          <w:tcPr>
            <w:tcW w:w="4819" w:type="dxa"/>
          </w:tcPr>
          <w:p w14:paraId="0FE430AC" w14:textId="16095219" w:rsidR="009C294F" w:rsidRPr="00DD2712" w:rsidRDefault="009C294F" w:rsidP="00B6459A">
            <w:pPr>
              <w:jc w:val="both"/>
              <w:rPr>
                <w:rFonts w:ascii="Arial" w:eastAsia="Arial" w:hAnsi="Arial" w:cs="Arial"/>
              </w:rPr>
            </w:pPr>
            <w:r w:rsidRPr="00DD2712">
              <w:rPr>
                <w:rFonts w:ascii="Arial" w:eastAsia="Arial" w:hAnsi="Arial" w:cs="Arial"/>
              </w:rPr>
              <w:t>Газрын тосны тухай хуулийн 4.1.1-д ““газрын тос” гэж газрын хэвлийд болон агаарын хэвийн даралт, хэмд хатуу, шингэн, хийн төлөвт орших нүүрс-устөрөгчийн нэгдэл /түүхий тос, байгалийн хий/-ийг;” гэж заасны дагуу байгалийн хий “газрын тос” гэсэн ойлголтод</w:t>
            </w:r>
            <w:r w:rsidR="00B6459A">
              <w:rPr>
                <w:rFonts w:ascii="Arial" w:eastAsia="Arial" w:hAnsi="Arial" w:cs="Arial"/>
              </w:rPr>
              <w:t xml:space="preserve"> </w:t>
            </w:r>
            <w:r w:rsidRPr="00DD2712">
              <w:rPr>
                <w:rFonts w:ascii="Arial" w:eastAsia="Arial" w:hAnsi="Arial" w:cs="Arial"/>
              </w:rPr>
              <w:t>хамаарах юм.</w:t>
            </w:r>
          </w:p>
        </w:tc>
        <w:tc>
          <w:tcPr>
            <w:tcW w:w="4678" w:type="dxa"/>
          </w:tcPr>
          <w:p w14:paraId="402BE41E" w14:textId="77777777" w:rsidR="009C294F" w:rsidRPr="00DD2712" w:rsidRDefault="009C294F" w:rsidP="007B179D">
            <w:pPr>
              <w:jc w:val="both"/>
              <w:rPr>
                <w:rFonts w:ascii="Arial" w:eastAsia="Arial" w:hAnsi="Arial" w:cs="Arial"/>
              </w:rPr>
            </w:pPr>
            <w:r w:rsidRPr="00DD2712">
              <w:rPr>
                <w:rFonts w:ascii="Arial" w:eastAsia="Arial" w:hAnsi="Arial" w:cs="Arial"/>
              </w:rPr>
              <w:t>Саналыг хүлээн авч, “газрын тос, байгалийн хий” гэснийг “газрын тос” гэж өөрчлөв.</w:t>
            </w:r>
          </w:p>
        </w:tc>
      </w:tr>
      <w:tr w:rsidR="00287CB3" w:rsidRPr="00DD2712" w14:paraId="73F46511" w14:textId="77777777" w:rsidTr="004726F2">
        <w:trPr>
          <w:trHeight w:val="8068"/>
        </w:trPr>
        <w:tc>
          <w:tcPr>
            <w:tcW w:w="568" w:type="dxa"/>
          </w:tcPr>
          <w:p w14:paraId="671F998C" w14:textId="77777777" w:rsidR="009C294F" w:rsidRPr="00DD2712" w:rsidRDefault="009C294F" w:rsidP="007B179D">
            <w:pPr>
              <w:jc w:val="both"/>
              <w:rPr>
                <w:rFonts w:ascii="Arial" w:eastAsia="Arial" w:hAnsi="Arial" w:cs="Arial"/>
              </w:rPr>
            </w:pPr>
            <w:r w:rsidRPr="00DD2712">
              <w:rPr>
                <w:rFonts w:ascii="Arial" w:eastAsia="Arial" w:hAnsi="Arial" w:cs="Arial"/>
              </w:rPr>
              <w:t>8</w:t>
            </w:r>
          </w:p>
        </w:tc>
        <w:tc>
          <w:tcPr>
            <w:tcW w:w="2693" w:type="dxa"/>
          </w:tcPr>
          <w:p w14:paraId="42528DAA" w14:textId="77777777" w:rsidR="009C294F" w:rsidRPr="00DD2712" w:rsidRDefault="009C294F" w:rsidP="007B179D">
            <w:pPr>
              <w:jc w:val="both"/>
              <w:rPr>
                <w:rFonts w:ascii="Arial" w:eastAsia="Arial" w:hAnsi="Arial" w:cs="Arial"/>
              </w:rPr>
            </w:pPr>
            <w:r w:rsidRPr="00DD2712">
              <w:rPr>
                <w:rFonts w:ascii="Arial" w:eastAsia="Arial" w:hAnsi="Arial" w:cs="Arial"/>
              </w:rPr>
              <w:t>77.1.4. ашигт малтмал, газрын тос, байгалийн хий ашиглах зориулалтаар газар ашиглуулах гэрээ байгуулах шийдвэрийг улсын газар зохион байгуулалтын жилийн төлөвлөгөөг үндэслэн аймаг, нийслэлийн газрын асуудал эрхэлсэн төрийн захиргааны байгууллага;</w:t>
            </w:r>
          </w:p>
        </w:tc>
        <w:tc>
          <w:tcPr>
            <w:tcW w:w="2410" w:type="dxa"/>
          </w:tcPr>
          <w:p w14:paraId="74118B9F" w14:textId="77777777" w:rsidR="009C294F" w:rsidRPr="00DD2712" w:rsidRDefault="009C294F" w:rsidP="007B179D">
            <w:pPr>
              <w:jc w:val="both"/>
              <w:rPr>
                <w:rFonts w:ascii="Arial" w:eastAsia="Arial" w:hAnsi="Arial" w:cs="Arial"/>
              </w:rPr>
            </w:pPr>
            <w:r w:rsidRPr="00DD2712">
              <w:rPr>
                <w:rFonts w:ascii="Arial" w:eastAsia="Arial" w:hAnsi="Arial" w:cs="Arial"/>
              </w:rPr>
              <w:t>- Ашигт малтмал ашиглах зориулалтаар газар ашиглуулах гэрээ байгуулах шийдвэрийг улсын газар зохион байгуулалтын жилийн төлөвлөгөөг үндэслэн аймаг, нийслэлийн газрын асуудал эрхэлсэн төрийн захиргааны байгууллага;</w:t>
            </w:r>
          </w:p>
          <w:p w14:paraId="69F40701" w14:textId="77777777" w:rsidR="004726F2" w:rsidRPr="00DD2712" w:rsidRDefault="004726F2" w:rsidP="007B179D">
            <w:pPr>
              <w:numPr>
                <w:ilvl w:val="0"/>
                <w:numId w:val="28"/>
              </w:numPr>
              <w:spacing w:after="0" w:line="240" w:lineRule="auto"/>
              <w:jc w:val="both"/>
              <w:rPr>
                <w:rFonts w:ascii="Arial" w:eastAsia="Arial" w:hAnsi="Arial" w:cs="Arial"/>
              </w:rPr>
            </w:pPr>
            <w:r w:rsidRPr="00DD2712">
              <w:rPr>
                <w:rFonts w:ascii="Arial" w:eastAsia="Arial" w:hAnsi="Arial" w:cs="Arial"/>
              </w:rPr>
              <w:t>Газрын тос</w:t>
            </w:r>
          </w:p>
          <w:p w14:paraId="60263CEF" w14:textId="51BDA859" w:rsidR="009C294F" w:rsidRPr="00DD2712" w:rsidRDefault="009C294F" w:rsidP="004726F2">
            <w:pPr>
              <w:spacing w:after="0" w:line="240" w:lineRule="auto"/>
              <w:jc w:val="both"/>
              <w:rPr>
                <w:rFonts w:ascii="Arial" w:eastAsia="Arial" w:hAnsi="Arial" w:cs="Arial"/>
              </w:rPr>
            </w:pPr>
            <w:r w:rsidRPr="00DD2712">
              <w:rPr>
                <w:rFonts w:ascii="Arial" w:eastAsia="Arial" w:hAnsi="Arial" w:cs="Arial"/>
              </w:rPr>
              <w:t xml:space="preserve">ашиглах тусгай зөвшөөрлийн дагуу газар ашиглах гэрээг  улсын газар зохион </w:t>
            </w:r>
          </w:p>
          <w:p w14:paraId="35FC8580" w14:textId="77777777" w:rsidR="009C294F" w:rsidRPr="00DD2712" w:rsidRDefault="009C294F" w:rsidP="007B179D">
            <w:pPr>
              <w:jc w:val="both"/>
              <w:rPr>
                <w:rFonts w:ascii="Arial" w:eastAsia="Arial" w:hAnsi="Arial" w:cs="Arial"/>
              </w:rPr>
            </w:pPr>
            <w:r w:rsidRPr="00DD2712">
              <w:rPr>
                <w:rFonts w:ascii="Arial" w:eastAsia="Arial" w:hAnsi="Arial" w:cs="Arial"/>
              </w:rPr>
              <w:t>байгуулалтын жилийн төлөвлөгөөг үндэслэн аймаг, нийслэлийн газрын асуудал эрхэлсэн төрийн захиргааны байгууллага хүсэлт ирүүлснээс хойш 30 хоногт багтаан байгуулна гэж өөрчлөх.</w:t>
            </w:r>
          </w:p>
        </w:tc>
        <w:tc>
          <w:tcPr>
            <w:tcW w:w="4819" w:type="dxa"/>
          </w:tcPr>
          <w:p w14:paraId="339A4FD3" w14:textId="77777777" w:rsidR="009C294F" w:rsidRPr="00DD2712" w:rsidRDefault="009C294F" w:rsidP="007B179D">
            <w:pPr>
              <w:jc w:val="both"/>
              <w:rPr>
                <w:rFonts w:ascii="Arial" w:eastAsia="Arial" w:hAnsi="Arial" w:cs="Arial"/>
              </w:rPr>
            </w:pPr>
            <w:r w:rsidRPr="00DD2712">
              <w:rPr>
                <w:rFonts w:ascii="Arial" w:eastAsia="Arial" w:hAnsi="Arial" w:cs="Arial"/>
              </w:rPr>
              <w:t>Ашигт малтмалын тухай хуулийн зохицуулалтын хувьд боломжтой боловч, Газрын тосны тухай хуулийн зохицуулалтын хувьд энэ хуулийн 26.4, 17.5, 17.6 заалтуудыг тус тус үндэслэн бүтээгдэхүүн хуваах гэрээ байгуулах эрхийг Засгийн газар шийдвэрлэн олгож байгаа ба тус заалтад нутгийн захиргааны байгууллагад мэдэгдэхээр заасан. Мөн хуулийн төслийн 83.7-д газрын тосны асуудал эрхэлсэн төрийн захиргааны байгууллага нь ашиглалтын талбайн хэмжээг баталгаажуулсан холбогдох шийдвэрийг  газрын асуудал эрхэлсэн төрийн захиргааны байгууллагад хүргүүлэхээр заасан байна. Иймд эдгээр хуулиудаар эрх олгосон ашиглах талбайн хувьд өөр өөрөөр зохицуулах шаардлагатай байна.</w:t>
            </w:r>
          </w:p>
        </w:tc>
        <w:tc>
          <w:tcPr>
            <w:tcW w:w="4678" w:type="dxa"/>
          </w:tcPr>
          <w:p w14:paraId="4A6C9B26" w14:textId="2ED86047" w:rsidR="00B702A2" w:rsidRPr="00DD2712" w:rsidRDefault="009C294F" w:rsidP="00B702A2">
            <w:pPr>
              <w:widowControl w:val="0"/>
              <w:ind w:right="-26"/>
              <w:jc w:val="both"/>
              <w:rPr>
                <w:rFonts w:ascii="Arial" w:eastAsia="Arial" w:hAnsi="Arial" w:cs="Arial"/>
              </w:rPr>
            </w:pPr>
            <w:r w:rsidRPr="00DD2712">
              <w:rPr>
                <w:rFonts w:ascii="Arial" w:eastAsia="Arial" w:hAnsi="Arial" w:cs="Arial"/>
              </w:rPr>
              <w:t xml:space="preserve">Хуулийн төслийн </w:t>
            </w:r>
            <w:r w:rsidR="00B702A2" w:rsidRPr="00DD2712">
              <w:rPr>
                <w:rFonts w:ascii="Arial" w:eastAsia="Arial" w:hAnsi="Arial" w:cs="Arial"/>
              </w:rPr>
              <w:t xml:space="preserve">67.1.3-т ашигт малтмал, газрын тос, уламжлалт бус газрын тос ашиглах зориулалтаар газрыг гэрээгээр ашиглуулах шийдвэрийг улсын газар зохион байгуулалтын жилийн төлөвлөгөөг үндэслэн газрын асуудал эрхэлсэн төрийн захиргааны байгууллага; </w:t>
            </w:r>
            <w:r w:rsidRPr="00DD2712">
              <w:rPr>
                <w:rFonts w:ascii="Arial" w:eastAsia="Arial" w:hAnsi="Arial" w:cs="Arial"/>
              </w:rPr>
              <w:t xml:space="preserve">гэж найруулсан бөгөөд Улсын газар зохион байгуулалтын жилийн төлөвлөгөөнд тусгагдсан ашигт малтмал хайх талбайн хаана ч ашиглалтын тусгай зөвшөөрөл олгох боломжтой. Ашигт малтмалын хайгуулын талбайд ашиглах хүсэлт гаргасан тохиолдолд аймаг, нийслэлийн газрын асуудал эрхэлсэн төрийн захиргааны байгууллага УГЗБ-ын жилийн төлөвлөгөөг үндэслэн шийдвэр гаргах боломжтой. </w:t>
            </w:r>
          </w:p>
          <w:p w14:paraId="01EE2ABA" w14:textId="08499631" w:rsidR="00956F70" w:rsidRPr="00DD2712" w:rsidRDefault="009C294F" w:rsidP="00956F70">
            <w:pPr>
              <w:widowControl w:val="0"/>
              <w:ind w:right="-26"/>
              <w:jc w:val="both"/>
              <w:rPr>
                <w:rFonts w:ascii="Arial" w:eastAsia="Arial" w:hAnsi="Arial" w:cs="Arial"/>
              </w:rPr>
            </w:pPr>
            <w:r w:rsidRPr="00DD2712">
              <w:rPr>
                <w:rFonts w:ascii="Arial" w:eastAsia="Arial" w:hAnsi="Arial" w:cs="Arial"/>
              </w:rPr>
              <w:t xml:space="preserve">Хуулийн төслийн </w:t>
            </w:r>
            <w:r w:rsidR="00956F70" w:rsidRPr="00DD2712">
              <w:rPr>
                <w:rFonts w:ascii="Arial" w:eastAsia="Arial" w:hAnsi="Arial" w:cs="Arial"/>
              </w:rPr>
              <w:t xml:space="preserve">67.2-т Энэ хуулийн 67.1.1-67.1.3, 67.1.6-67.1.9-д заасан газрыг гэрээгээр ашиглах хүн, хуулийн этгээд, гадаад улсын дипломат төлөөлөгчийн газар, консулын газар, олон улсын байгууллага, түүний төлөөлөгчийн газар </w:t>
            </w:r>
            <w:r w:rsidR="00956F70" w:rsidRPr="00DD2712">
              <w:rPr>
                <w:rFonts w:ascii="Arial" w:hAnsi="Arial" w:cs="Arial"/>
                <w:highlight w:val="white"/>
              </w:rPr>
              <w:t xml:space="preserve">/цаашид </w:t>
            </w:r>
            <w:r w:rsidR="00956F70" w:rsidRPr="00DD2712">
              <w:rPr>
                <w:rFonts w:ascii="Arial" w:eastAsia="Arial" w:hAnsi="Arial" w:cs="Arial"/>
                <w:color w:val="000000" w:themeColor="text1"/>
                <w:highlight w:val="white"/>
              </w:rPr>
              <w:t>“</w:t>
            </w:r>
            <w:r w:rsidR="00956F70" w:rsidRPr="00DD2712">
              <w:rPr>
                <w:rFonts w:ascii="Arial" w:hAnsi="Arial" w:cs="Arial"/>
                <w:highlight w:val="white"/>
              </w:rPr>
              <w:t xml:space="preserve">газар ашиглагч </w:t>
            </w:r>
            <w:r w:rsidR="00956F70" w:rsidRPr="00DD2712">
              <w:rPr>
                <w:rFonts w:ascii="Arial" w:hAnsi="Arial" w:cs="Arial"/>
                <w:color w:val="000000" w:themeColor="text1"/>
                <w:highlight w:val="white"/>
              </w:rPr>
              <w:t>этгээд</w:t>
            </w:r>
            <w:r w:rsidR="00956F70" w:rsidRPr="00DD2712">
              <w:rPr>
                <w:rFonts w:ascii="Arial" w:eastAsia="Arial" w:hAnsi="Arial" w:cs="Arial"/>
                <w:color w:val="000000" w:themeColor="text1"/>
                <w:highlight w:val="white"/>
              </w:rPr>
              <w:t>” гэх</w:t>
            </w:r>
            <w:r w:rsidR="00956F70" w:rsidRPr="00DD2712">
              <w:rPr>
                <w:rFonts w:ascii="Arial" w:hAnsi="Arial" w:cs="Arial"/>
                <w:color w:val="000000" w:themeColor="text1"/>
                <w:highlight w:val="white"/>
              </w:rPr>
              <w:t>/-</w:t>
            </w:r>
            <w:r w:rsidR="00956F70" w:rsidRPr="00DD2712">
              <w:rPr>
                <w:rFonts w:ascii="Arial" w:eastAsia="Arial" w:hAnsi="Arial" w:cs="Arial"/>
                <w:color w:val="000000" w:themeColor="text1"/>
              </w:rPr>
              <w:t xml:space="preserve">т газар ашиглуулах шийдвэрийг </w:t>
            </w:r>
            <w:r w:rsidR="00956F70" w:rsidRPr="00DD2712">
              <w:rPr>
                <w:rFonts w:ascii="Arial" w:eastAsia="Arial" w:hAnsi="Arial" w:cs="Arial"/>
              </w:rPr>
              <w:t>ажлын 15 хоногт багтаан гаргана гэж тусгасан болно.</w:t>
            </w:r>
          </w:p>
          <w:p w14:paraId="41F520B4" w14:textId="28E9D593" w:rsidR="009C294F" w:rsidRPr="00DD2712" w:rsidRDefault="009C294F" w:rsidP="007B179D">
            <w:pPr>
              <w:jc w:val="both"/>
              <w:rPr>
                <w:rFonts w:ascii="Arial" w:eastAsia="Arial" w:hAnsi="Arial" w:cs="Arial"/>
              </w:rPr>
            </w:pPr>
          </w:p>
        </w:tc>
      </w:tr>
      <w:tr w:rsidR="00287CB3" w:rsidRPr="00DD2712" w14:paraId="2F649CF0" w14:textId="77777777" w:rsidTr="007B179D">
        <w:tc>
          <w:tcPr>
            <w:tcW w:w="568" w:type="dxa"/>
          </w:tcPr>
          <w:p w14:paraId="01D6288D" w14:textId="77777777" w:rsidR="009C294F" w:rsidRPr="00DD2712" w:rsidRDefault="009C294F" w:rsidP="007B179D">
            <w:pPr>
              <w:jc w:val="both"/>
              <w:rPr>
                <w:rFonts w:ascii="Arial" w:eastAsia="Arial" w:hAnsi="Arial" w:cs="Arial"/>
              </w:rPr>
            </w:pPr>
            <w:r w:rsidRPr="00DD2712">
              <w:rPr>
                <w:rFonts w:ascii="Arial" w:eastAsia="Arial" w:hAnsi="Arial" w:cs="Arial"/>
              </w:rPr>
              <w:t>9</w:t>
            </w:r>
          </w:p>
        </w:tc>
        <w:tc>
          <w:tcPr>
            <w:tcW w:w="2693" w:type="dxa"/>
          </w:tcPr>
          <w:p w14:paraId="0FDE67F1" w14:textId="77777777" w:rsidR="009C294F" w:rsidRPr="00DD2712" w:rsidRDefault="009C294F" w:rsidP="007B179D">
            <w:pPr>
              <w:jc w:val="both"/>
              <w:rPr>
                <w:rFonts w:ascii="Arial" w:eastAsia="Arial" w:hAnsi="Arial" w:cs="Arial"/>
              </w:rPr>
            </w:pPr>
            <w:r w:rsidRPr="00DD2712">
              <w:rPr>
                <w:rFonts w:ascii="Arial" w:eastAsia="Arial" w:hAnsi="Arial" w:cs="Arial"/>
              </w:rPr>
              <w:t>81.4.3. Судалгаа, хайгуул, шинжилгээ туршилт, хэмжил зүйн үйл ажиллагаа эрдэм шинжилгээний сорилт туршилт явуулах</w:t>
            </w:r>
          </w:p>
        </w:tc>
        <w:tc>
          <w:tcPr>
            <w:tcW w:w="2410" w:type="dxa"/>
          </w:tcPr>
          <w:p w14:paraId="62463D4D" w14:textId="77777777" w:rsidR="009C294F" w:rsidRPr="00DD2712" w:rsidRDefault="009C294F" w:rsidP="007B179D">
            <w:pPr>
              <w:jc w:val="both"/>
              <w:rPr>
                <w:rFonts w:ascii="Arial" w:eastAsia="Arial" w:hAnsi="Arial" w:cs="Arial"/>
              </w:rPr>
            </w:pPr>
            <w:r w:rsidRPr="00DD2712">
              <w:rPr>
                <w:rFonts w:ascii="Arial" w:eastAsia="Arial" w:hAnsi="Arial" w:cs="Arial"/>
              </w:rPr>
              <w:t>“81.4.3. Геологийн тойм судалгаа, хайгуул шинжилгээ туршилт, хэмжил зүйн үйл ажиллагаа эрдэм шинжилгээний сорилт туршилт явуулах;” гэж өөрчлөн найруулах.</w:t>
            </w:r>
          </w:p>
        </w:tc>
        <w:tc>
          <w:tcPr>
            <w:tcW w:w="4819" w:type="dxa"/>
          </w:tcPr>
          <w:p w14:paraId="3BAA9F05"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Төсөлд  дурдсан “судалгаа” гэдэгт Ашигт малтмалын тухай хуулийн 4.1.3-д заасан “”тойм судалгаа” гэж ашигт малтмал байгаа эсэхийг тогтоох зорилгоор газрын хэвлийг хөндөхгүйгээр чулуулгийн сорьц, дээж авах, геологи, ашигт малтмалын анхдагч мэдээллийг ашиглах, агаарын зураг авах аргаар геологийн судалгаа хийхийг;” зориулалтаар газар ашиглуулж болох тул хуулийн төслийн бичвэрт “тойм судалгаа” гэж тодотгон оруулах шаардлагатай байна. </w:t>
            </w:r>
          </w:p>
        </w:tc>
        <w:tc>
          <w:tcPr>
            <w:tcW w:w="4678" w:type="dxa"/>
          </w:tcPr>
          <w:p w14:paraId="64B92F9E" w14:textId="6BA6CBC5" w:rsidR="009C294F" w:rsidRPr="00DD2712" w:rsidRDefault="00CA1CC6" w:rsidP="007B179D">
            <w:pPr>
              <w:jc w:val="both"/>
              <w:rPr>
                <w:rFonts w:ascii="Arial" w:eastAsia="Arial" w:hAnsi="Arial" w:cs="Arial"/>
              </w:rPr>
            </w:pPr>
            <w:r w:rsidRPr="00DD2712">
              <w:rPr>
                <w:rFonts w:ascii="Arial" w:eastAsia="Arial" w:hAnsi="Arial" w:cs="Arial"/>
              </w:rPr>
              <w:t>Саналыг хүлээн авч зассан.</w:t>
            </w:r>
          </w:p>
        </w:tc>
      </w:tr>
      <w:tr w:rsidR="00287CB3" w:rsidRPr="00DD2712" w14:paraId="7C199D93" w14:textId="77777777" w:rsidTr="00F61C93">
        <w:trPr>
          <w:trHeight w:val="272"/>
        </w:trPr>
        <w:tc>
          <w:tcPr>
            <w:tcW w:w="568" w:type="dxa"/>
          </w:tcPr>
          <w:p w14:paraId="41E5632D" w14:textId="77777777" w:rsidR="009C294F" w:rsidRPr="00DD2712" w:rsidRDefault="009C294F" w:rsidP="007B179D">
            <w:pPr>
              <w:jc w:val="both"/>
              <w:rPr>
                <w:rFonts w:ascii="Arial" w:eastAsia="Arial" w:hAnsi="Arial" w:cs="Arial"/>
              </w:rPr>
            </w:pPr>
            <w:r w:rsidRPr="00DD2712">
              <w:rPr>
                <w:rFonts w:ascii="Arial" w:eastAsia="Arial" w:hAnsi="Arial" w:cs="Arial"/>
              </w:rPr>
              <w:t>10</w:t>
            </w:r>
          </w:p>
        </w:tc>
        <w:tc>
          <w:tcPr>
            <w:tcW w:w="2693" w:type="dxa"/>
          </w:tcPr>
          <w:p w14:paraId="181A93D6" w14:textId="77777777" w:rsidR="009C294F" w:rsidRPr="00DD2712" w:rsidRDefault="009C294F" w:rsidP="007B179D">
            <w:pPr>
              <w:jc w:val="both"/>
              <w:rPr>
                <w:rFonts w:ascii="Arial" w:eastAsia="Arial" w:hAnsi="Arial" w:cs="Arial"/>
              </w:rPr>
            </w:pPr>
            <w:r w:rsidRPr="00DD2712">
              <w:rPr>
                <w:rFonts w:ascii="Arial" w:eastAsia="Arial" w:hAnsi="Arial" w:cs="Arial"/>
              </w:rPr>
              <w:t>83.1. Уул уурхай, ашигт малтмал, газрын тос, байгалийн хий ашиглах зориулалтаар ашиглуулах боломжтой газрын байршлыг улс, аймаг, нийслэл, сумын газар зохион байгуулалтын ерөнхий төлөвлөгөөнд тусгана</w:t>
            </w:r>
          </w:p>
        </w:tc>
        <w:tc>
          <w:tcPr>
            <w:tcW w:w="2410" w:type="dxa"/>
          </w:tcPr>
          <w:p w14:paraId="4EA62E17" w14:textId="77777777" w:rsidR="009C294F" w:rsidRPr="00DD2712" w:rsidRDefault="009C294F" w:rsidP="007B179D">
            <w:pPr>
              <w:jc w:val="both"/>
              <w:rPr>
                <w:rFonts w:ascii="Arial" w:eastAsia="Arial" w:hAnsi="Arial" w:cs="Arial"/>
              </w:rPr>
            </w:pPr>
            <w:r w:rsidRPr="00DD2712">
              <w:rPr>
                <w:rFonts w:ascii="Arial" w:eastAsia="Arial" w:hAnsi="Arial" w:cs="Arial"/>
              </w:rPr>
              <w:t>“83.1.Уул уурхай, ашигт малтмал, газрын тос ашиглах зориулалтаар ашиглуулах газрын байршлыг улс, аймаг, нийслэл, сумын газар зохион байгуулалтын ерөнхий төлөвлөгөөнд тусгана;” гэж өөрчлөх.</w:t>
            </w:r>
          </w:p>
        </w:tc>
        <w:tc>
          <w:tcPr>
            <w:tcW w:w="4819" w:type="dxa"/>
          </w:tcPr>
          <w:p w14:paraId="58430EC8" w14:textId="77777777" w:rsidR="009C294F" w:rsidRPr="00DD2712" w:rsidRDefault="009C294F" w:rsidP="007B179D">
            <w:pPr>
              <w:jc w:val="both"/>
              <w:rPr>
                <w:rFonts w:ascii="Arial" w:eastAsia="Arial" w:hAnsi="Arial" w:cs="Arial"/>
              </w:rPr>
            </w:pPr>
            <w:r w:rsidRPr="00DD2712">
              <w:rPr>
                <w:rFonts w:ascii="Arial" w:eastAsia="Arial" w:hAnsi="Arial" w:cs="Arial"/>
              </w:rPr>
              <w:t>Газрын тосны тухай хуулийн зохицуулалтын хувьд тухайлбал 4 дүгээр зүйлийн 4.1.15-д “ашиглалт” гэж газрын тосны асуудал эрхэлсэн төрийн захиргааны төв байгууллагаас ашиглалтын үйл ажиллагаа явуулахыг зөвшөөрсөн талбайг мөн тус хуулийн 9.1.6-д ашиглалтын талбайн хэмжээ, түүний хилийн заагийн булангийн цэгийн солбицлыг гэрээлэгчтэй харилцан тохиролцохоор заасан.</w:t>
            </w:r>
          </w:p>
          <w:p w14:paraId="1693ADC4" w14:textId="77777777" w:rsidR="009C294F" w:rsidRPr="00DD2712" w:rsidRDefault="009C294F" w:rsidP="007B179D">
            <w:pPr>
              <w:jc w:val="both"/>
              <w:rPr>
                <w:rFonts w:ascii="Arial" w:eastAsia="Arial" w:hAnsi="Arial" w:cs="Arial"/>
              </w:rPr>
            </w:pPr>
            <w:r w:rsidRPr="00DD2712">
              <w:rPr>
                <w:rFonts w:ascii="Arial" w:eastAsia="Arial" w:hAnsi="Arial" w:cs="Arial"/>
              </w:rPr>
              <w:t>Ашигт малтмалын тухай хуулийн зохицуулалтын хувьд Хайгуулын тусгай зөвшөөрөл эзэмшигч нь уг тусгай зөвшөөрлийн талбайд хэзээ ордын нөөц тогтоож, хэзээ ашиглалтын тусгай зөвшөөрөл авахыг мэдэх бололцоо байхгүй тул төлөвлөх боломжгүй. Учир нь эрдэс баялгийн нэр төрөл, хөрөнгө оруулалт зэрэг маш олон хүчин зүйлсээс шалтгаалдаг.</w:t>
            </w:r>
          </w:p>
          <w:p w14:paraId="3A7DF8A4" w14:textId="77777777" w:rsidR="009C294F" w:rsidRPr="00DD2712" w:rsidRDefault="009C294F" w:rsidP="007B179D">
            <w:pPr>
              <w:jc w:val="both"/>
              <w:rPr>
                <w:rFonts w:ascii="Arial" w:eastAsia="Arial" w:hAnsi="Arial" w:cs="Arial"/>
              </w:rPr>
            </w:pPr>
            <w:r w:rsidRPr="00DD2712">
              <w:rPr>
                <w:rFonts w:ascii="Arial" w:eastAsia="Arial" w:hAnsi="Arial" w:cs="Arial"/>
              </w:rPr>
              <w:t>Түүнчлэн газрын хэвлийг ашиглуулахаас бусад газар ашиглуулах гэрээ байгуулах гэдэгт төслийн 83.5-т заасан тусгай зөвшөөрлийн талбай дээр ашигт малтмал ашиглахтай холбогдуулан барилга байгууламж барих, зам, шугам сүлжээ татах үйл ажиллагааг хамруулж ойлгохоор төсөлд нарийвчлан тусад нь зүйл, заалт оруулах шаардлагатай байна.</w:t>
            </w:r>
          </w:p>
        </w:tc>
        <w:tc>
          <w:tcPr>
            <w:tcW w:w="4678" w:type="dxa"/>
          </w:tcPr>
          <w:p w14:paraId="5BD3BDC8" w14:textId="5A251F5D" w:rsidR="00BB4C5C" w:rsidRPr="00DD2712" w:rsidRDefault="009C294F" w:rsidP="00BB4C5C">
            <w:pPr>
              <w:widowControl w:val="0"/>
              <w:ind w:right="-26"/>
              <w:jc w:val="both"/>
              <w:rPr>
                <w:rFonts w:ascii="Arial" w:eastAsia="Arial" w:hAnsi="Arial" w:cs="Arial"/>
              </w:rPr>
            </w:pPr>
            <w:r w:rsidRPr="00DD2712">
              <w:rPr>
                <w:rFonts w:ascii="Arial" w:eastAsia="Arial" w:hAnsi="Arial" w:cs="Arial"/>
              </w:rPr>
              <w:t xml:space="preserve">Саналыг хүлээн авч </w:t>
            </w:r>
            <w:r w:rsidR="00BB4C5C" w:rsidRPr="00DD2712">
              <w:rPr>
                <w:rFonts w:ascii="Arial" w:eastAsia="Arial" w:hAnsi="Arial" w:cs="Arial"/>
              </w:rPr>
              <w:t xml:space="preserve">хуулийн төслийн 74.1-т Ашигт малтмал, газрын тос, уламжлалт бус газрын тос ашиглах тусгай зөвшөөрөл эзэмшигч уг зөвшөөрлийг авснаас хойш 30 хоногийн дотор газрыг гэрээгээр ашиглах хүсэлтээ газрын асуудал эрхэлсэн төрийн захиргааны байгууллагад гаргана, </w:t>
            </w:r>
            <w:r w:rsidR="00BB4C5C" w:rsidRPr="00DD2712">
              <w:rPr>
                <w:rFonts w:ascii="Arial" w:eastAsia="Arial" w:hAnsi="Arial" w:cs="Arial"/>
                <w:color w:val="000000" w:themeColor="text1"/>
              </w:rPr>
              <w:t>74.2-т Газрын асуудал эрхэлсэн төрийн захиргааны байгууллага энэ хуулийн 7</w:t>
            </w:r>
            <w:r w:rsidR="0013251F" w:rsidRPr="00DD2712">
              <w:rPr>
                <w:rFonts w:ascii="Arial" w:eastAsia="Arial" w:hAnsi="Arial" w:cs="Arial"/>
                <w:color w:val="000000" w:themeColor="text1"/>
              </w:rPr>
              <w:t>4</w:t>
            </w:r>
            <w:r w:rsidR="00BB4C5C" w:rsidRPr="00DD2712">
              <w:rPr>
                <w:rFonts w:ascii="Arial" w:eastAsia="Arial" w:hAnsi="Arial" w:cs="Arial"/>
                <w:color w:val="000000" w:themeColor="text1"/>
              </w:rPr>
              <w:t>.1-д заасан хүсэлтийг улсын газар зохион байгуулалтын жилийн төлөвлөгөөг үндэслэн газрыг гэрээгээр ашиглуулах шийдвэр гаргаж, газар ашиглуулах гэрээ байгуулна гэж өөрчилсөн болно.</w:t>
            </w:r>
          </w:p>
          <w:p w14:paraId="0DB88D83" w14:textId="65249173" w:rsidR="009C294F" w:rsidRPr="00DD2712" w:rsidRDefault="009C294F" w:rsidP="007B179D">
            <w:pPr>
              <w:ind w:right="34"/>
              <w:jc w:val="both"/>
              <w:rPr>
                <w:rFonts w:ascii="Arial" w:eastAsia="Arial" w:hAnsi="Arial" w:cs="Arial"/>
              </w:rPr>
            </w:pPr>
          </w:p>
        </w:tc>
      </w:tr>
      <w:tr w:rsidR="00287CB3" w:rsidRPr="00DD2712" w14:paraId="78493F72" w14:textId="77777777" w:rsidTr="007B179D">
        <w:tc>
          <w:tcPr>
            <w:tcW w:w="568" w:type="dxa"/>
          </w:tcPr>
          <w:p w14:paraId="7DBEF913" w14:textId="77777777" w:rsidR="009C294F" w:rsidRPr="00DD2712" w:rsidRDefault="009C294F" w:rsidP="007B179D">
            <w:pPr>
              <w:jc w:val="both"/>
              <w:rPr>
                <w:rFonts w:ascii="Arial" w:eastAsia="Arial" w:hAnsi="Arial" w:cs="Arial"/>
              </w:rPr>
            </w:pPr>
            <w:r w:rsidRPr="00DD2712">
              <w:rPr>
                <w:rFonts w:ascii="Arial" w:eastAsia="Arial" w:hAnsi="Arial" w:cs="Arial"/>
              </w:rPr>
              <w:t>11</w:t>
            </w:r>
          </w:p>
        </w:tc>
        <w:tc>
          <w:tcPr>
            <w:tcW w:w="2693" w:type="dxa"/>
          </w:tcPr>
          <w:p w14:paraId="226644AA" w14:textId="77777777" w:rsidR="009C294F" w:rsidRPr="00DD2712" w:rsidRDefault="009C294F" w:rsidP="007B179D">
            <w:pPr>
              <w:jc w:val="both"/>
              <w:rPr>
                <w:rFonts w:ascii="Arial" w:eastAsia="Arial" w:hAnsi="Arial" w:cs="Arial"/>
              </w:rPr>
            </w:pPr>
            <w:r w:rsidRPr="00DD2712">
              <w:rPr>
                <w:rFonts w:ascii="Arial" w:eastAsia="Arial" w:hAnsi="Arial" w:cs="Arial"/>
              </w:rPr>
              <w:t>83.5.Энэ хуульд заасны дагуу гэрээгээр ашиглуулах газар нь ашигт малтмал ашиглахтай холбогдуулан барилга байгууламж барих, зам, шугам сүлжээ татах үйл ажиллагаа явуулахад шаардагдах хэмжээтэй байна.</w:t>
            </w:r>
          </w:p>
        </w:tc>
        <w:tc>
          <w:tcPr>
            <w:tcW w:w="2410" w:type="dxa"/>
          </w:tcPr>
          <w:p w14:paraId="486503DA" w14:textId="77777777" w:rsidR="009C294F" w:rsidRPr="00DD2712" w:rsidRDefault="009C294F" w:rsidP="007B179D">
            <w:pPr>
              <w:jc w:val="both"/>
              <w:rPr>
                <w:rFonts w:ascii="Arial" w:eastAsia="Arial" w:hAnsi="Arial" w:cs="Arial"/>
              </w:rPr>
            </w:pPr>
            <w:r w:rsidRPr="00DD2712">
              <w:rPr>
                <w:rFonts w:ascii="Arial" w:eastAsia="Arial" w:hAnsi="Arial" w:cs="Arial"/>
              </w:rPr>
              <w:t>“83.5.Энэ хуульд заасны дагуу гэрээгээр ашиглуулах газар нь ашигт малтмал, газрын тос ашиглахтай холбогдуулан барилга байгууламж барих, зам, шугам сүлжээ татах үйл ажиллагаа явуулахад шаардагдах хэмжээтэй байна;” гэж өөрчлөх.</w:t>
            </w:r>
          </w:p>
        </w:tc>
        <w:tc>
          <w:tcPr>
            <w:tcW w:w="4819" w:type="dxa"/>
          </w:tcPr>
          <w:p w14:paraId="665190B8" w14:textId="77777777" w:rsidR="009C294F" w:rsidRPr="00DD2712" w:rsidRDefault="009C294F" w:rsidP="007B179D">
            <w:pPr>
              <w:jc w:val="both"/>
              <w:rPr>
                <w:rFonts w:ascii="Arial" w:eastAsia="Arial" w:hAnsi="Arial" w:cs="Arial"/>
              </w:rPr>
            </w:pPr>
            <w:r w:rsidRPr="00DD2712">
              <w:rPr>
                <w:rFonts w:ascii="Arial" w:eastAsia="Arial" w:hAnsi="Arial" w:cs="Arial"/>
              </w:rPr>
              <w:t>Газрын тос гэж нэмж оруулах</w:t>
            </w:r>
          </w:p>
        </w:tc>
        <w:tc>
          <w:tcPr>
            <w:tcW w:w="4678" w:type="dxa"/>
          </w:tcPr>
          <w:p w14:paraId="3B4D4838" w14:textId="3EA37FBA" w:rsidR="001F17F7" w:rsidRPr="00DD2712" w:rsidRDefault="001F17F7" w:rsidP="001F17F7">
            <w:pPr>
              <w:pStyle w:val="Heading1"/>
              <w:framePr w:wrap="around"/>
              <w:spacing w:before="0"/>
              <w:ind w:right="-26" w:firstLine="709"/>
              <w:jc w:val="both"/>
              <w:rPr>
                <w:b/>
                <w:sz w:val="22"/>
                <w:szCs w:val="22"/>
              </w:rPr>
            </w:pPr>
            <w:r w:rsidRPr="00DD2712">
              <w:rPr>
                <w:sz w:val="22"/>
                <w:szCs w:val="22"/>
              </w:rPr>
              <w:t>Хуулийн төслийн 74.4.Энэ хуулийн 74.3-т заасны дагуу гэрээгээр ашиглуулах газар нь ашигт малтмал ашиглахтай холбогдуулан барилга байгууламж барих, зам, шугам сүлжээ татах үйл ажиллагаа явуулахад шаардагдах хэмжээнээс илүүгүй байна гэж өөрчилсөн.</w:t>
            </w:r>
          </w:p>
          <w:p w14:paraId="6229CA78" w14:textId="03ED2266" w:rsidR="009C294F" w:rsidRPr="00DD2712" w:rsidRDefault="009C294F" w:rsidP="007B179D">
            <w:pPr>
              <w:jc w:val="both"/>
              <w:rPr>
                <w:rFonts w:ascii="Arial" w:eastAsia="Arial" w:hAnsi="Arial" w:cs="Arial"/>
              </w:rPr>
            </w:pPr>
          </w:p>
        </w:tc>
      </w:tr>
      <w:tr w:rsidR="00287CB3" w:rsidRPr="00DD2712" w14:paraId="76808430" w14:textId="77777777" w:rsidTr="007B179D">
        <w:trPr>
          <w:trHeight w:val="220"/>
        </w:trPr>
        <w:tc>
          <w:tcPr>
            <w:tcW w:w="568" w:type="dxa"/>
          </w:tcPr>
          <w:p w14:paraId="2D140129" w14:textId="77777777" w:rsidR="009C294F" w:rsidRPr="00DD2712" w:rsidRDefault="009C294F" w:rsidP="007B179D">
            <w:pPr>
              <w:jc w:val="both"/>
              <w:rPr>
                <w:rFonts w:ascii="Arial" w:eastAsia="Arial" w:hAnsi="Arial" w:cs="Arial"/>
              </w:rPr>
            </w:pPr>
            <w:r w:rsidRPr="00DD2712">
              <w:rPr>
                <w:rFonts w:ascii="Arial" w:eastAsia="Arial" w:hAnsi="Arial" w:cs="Arial"/>
              </w:rPr>
              <w:t>12</w:t>
            </w:r>
          </w:p>
        </w:tc>
        <w:tc>
          <w:tcPr>
            <w:tcW w:w="2693" w:type="dxa"/>
          </w:tcPr>
          <w:p w14:paraId="737D4866" w14:textId="77777777" w:rsidR="009C294F" w:rsidRPr="00DD2712" w:rsidRDefault="009C294F" w:rsidP="007B179D">
            <w:pPr>
              <w:jc w:val="both"/>
              <w:rPr>
                <w:rFonts w:ascii="Arial" w:eastAsia="Arial" w:hAnsi="Arial" w:cs="Arial"/>
              </w:rPr>
            </w:pPr>
            <w:r w:rsidRPr="00DD2712">
              <w:rPr>
                <w:rFonts w:ascii="Arial" w:eastAsia="Arial" w:hAnsi="Arial" w:cs="Arial"/>
              </w:rPr>
              <w:t>83.6.Газрын тос болон Ашигт малтмалын тухай хуульд заасны дагуу ашигт малтмалын тусгай зөвшөөрөл бүхий талбайд бусад этгээдэд газар өмчлүүлэх, газрын эрхээр болон гэрээгээр ашиглуулахыг хориглоно.</w:t>
            </w:r>
          </w:p>
        </w:tc>
        <w:tc>
          <w:tcPr>
            <w:tcW w:w="2410" w:type="dxa"/>
          </w:tcPr>
          <w:p w14:paraId="284F6E56" w14:textId="77777777" w:rsidR="009C294F" w:rsidRPr="00DD2712" w:rsidRDefault="009C294F" w:rsidP="007B179D">
            <w:pPr>
              <w:jc w:val="both"/>
              <w:rPr>
                <w:rFonts w:ascii="Arial" w:eastAsia="Arial" w:hAnsi="Arial" w:cs="Arial"/>
              </w:rPr>
            </w:pPr>
            <w:r w:rsidRPr="00DD2712">
              <w:rPr>
                <w:rFonts w:ascii="Arial" w:eastAsia="Arial" w:hAnsi="Arial" w:cs="Arial"/>
              </w:rPr>
              <w:t>“83.6.Ашигт малтмалын тухай хуульд заасны дагуу ашигт малтмалын тусгай зөвшөөрөл бүхий талбайд бусад этгээдэд газар өмчлүүлэх, газрын эрхээр болон гэрээгээр ашиглуулахыг хориглоно” гэж өөрчлөх.</w:t>
            </w:r>
          </w:p>
        </w:tc>
        <w:tc>
          <w:tcPr>
            <w:tcW w:w="4819" w:type="dxa"/>
          </w:tcPr>
          <w:p w14:paraId="0A48A7B2" w14:textId="77777777" w:rsidR="009C294F" w:rsidRPr="00DD2712" w:rsidRDefault="009C294F" w:rsidP="007B179D">
            <w:pPr>
              <w:jc w:val="both"/>
              <w:rPr>
                <w:rFonts w:ascii="Arial" w:eastAsia="Arial" w:hAnsi="Arial" w:cs="Arial"/>
              </w:rPr>
            </w:pPr>
            <w:r w:rsidRPr="00DD2712">
              <w:rPr>
                <w:rFonts w:ascii="Arial" w:eastAsia="Arial" w:hAnsi="Arial" w:cs="Arial"/>
              </w:rPr>
              <w:t>Дараах өөрчлөлтийн саналтай холбогдуулан өөрчлөх.</w:t>
            </w:r>
          </w:p>
        </w:tc>
        <w:tc>
          <w:tcPr>
            <w:tcW w:w="4678" w:type="dxa"/>
            <w:vMerge w:val="restart"/>
          </w:tcPr>
          <w:p w14:paraId="287FF982" w14:textId="1FF90DB7" w:rsidR="00293195" w:rsidRPr="00DD2712" w:rsidRDefault="00293195" w:rsidP="00293195">
            <w:pPr>
              <w:ind w:right="-26"/>
              <w:jc w:val="both"/>
              <w:rPr>
                <w:rFonts w:ascii="Arial" w:eastAsia="Arial" w:hAnsi="Arial" w:cs="Arial"/>
              </w:rPr>
            </w:pPr>
            <w:r w:rsidRPr="00DD2712">
              <w:rPr>
                <w:rFonts w:ascii="Arial" w:eastAsia="Arial" w:hAnsi="Arial" w:cs="Arial"/>
              </w:rPr>
              <w:t>Хуулийн төслийн 74.9-т Ашигт малтмал, газрын тос, уламжлалт бус газрын тос ашиглах зориулалтаар гэрээгээр ашиглаж байгаа газарт хүн, хуулийн этгээдэд газар өмчлүүлэх, газрын хязгаарлагдмал эрх болон гэрээгээр газар ашиглуулахыг хориглоно</w:t>
            </w:r>
            <w:r w:rsidR="009A378C" w:rsidRPr="00DD2712">
              <w:rPr>
                <w:rFonts w:ascii="Arial" w:eastAsia="Arial" w:hAnsi="Arial" w:cs="Arial"/>
              </w:rPr>
              <w:t xml:space="preserve"> гэж өөрчилсөн.</w:t>
            </w:r>
          </w:p>
          <w:p w14:paraId="20FBC9FC" w14:textId="1A4C6765" w:rsidR="009C294F" w:rsidRPr="00DD2712" w:rsidRDefault="009A378C" w:rsidP="007B179D">
            <w:pPr>
              <w:jc w:val="both"/>
              <w:rPr>
                <w:rFonts w:ascii="Arial" w:eastAsia="Arial" w:hAnsi="Arial" w:cs="Arial"/>
              </w:rPr>
            </w:pPr>
            <w:r w:rsidRPr="00DD2712">
              <w:rPr>
                <w:rFonts w:ascii="Arial" w:eastAsia="Arial" w:hAnsi="Arial" w:cs="Arial"/>
              </w:rPr>
              <w:t>Мөн хуулийн төслийн 93.1-т Ашигт малтмал, газрын тос, уламжлалт бус газрын тос ашиглах зориулалтаар газар ашиглуулах асуудлыг газар зохион байгуулалтын төлөвлөгөөнд тусгаж хэрэгжүүлнэ, 93.4-т Ашигт, малтмал, газрын тос, уламжлалт бус газрын тос ашиглагч нь ашиглалтын тусгай зөвшөөрөл бүхий талбай болон түүний орчмын газарт үзүүлсэн сөрөг нөлөөллийг бууруулах, нөхөн сэргээх, хамгаалах арга хэмжээг жил бүрийн байгаль орчны менежментийн төлөвлөгөөнд тусган хэрэгжүүлж, дүүргийн хэлтэс, сумын газар зохион байгуулагчид тайлагнана гэж өөрчилсөн.</w:t>
            </w:r>
          </w:p>
        </w:tc>
      </w:tr>
      <w:tr w:rsidR="00287CB3" w:rsidRPr="00DD2712" w14:paraId="48BB8CE8" w14:textId="77777777" w:rsidTr="007B179D">
        <w:trPr>
          <w:trHeight w:val="4062"/>
        </w:trPr>
        <w:tc>
          <w:tcPr>
            <w:tcW w:w="568" w:type="dxa"/>
          </w:tcPr>
          <w:p w14:paraId="3B5C15C1" w14:textId="77777777" w:rsidR="009C294F" w:rsidRPr="00DD2712" w:rsidRDefault="009C294F" w:rsidP="007B179D">
            <w:pPr>
              <w:jc w:val="both"/>
              <w:rPr>
                <w:rFonts w:ascii="Arial" w:eastAsia="Arial" w:hAnsi="Arial" w:cs="Arial"/>
              </w:rPr>
            </w:pPr>
            <w:r w:rsidRPr="00DD2712">
              <w:rPr>
                <w:rFonts w:ascii="Arial" w:eastAsia="Arial" w:hAnsi="Arial" w:cs="Arial"/>
              </w:rPr>
              <w:t>13</w:t>
            </w:r>
          </w:p>
        </w:tc>
        <w:tc>
          <w:tcPr>
            <w:tcW w:w="2693" w:type="dxa"/>
          </w:tcPr>
          <w:p w14:paraId="56BB71BE" w14:textId="77777777" w:rsidR="009C294F" w:rsidRPr="00DD2712" w:rsidRDefault="009C294F" w:rsidP="007B179D">
            <w:pPr>
              <w:jc w:val="both"/>
              <w:rPr>
                <w:rFonts w:ascii="Arial" w:eastAsia="Arial" w:hAnsi="Arial" w:cs="Arial"/>
              </w:rPr>
            </w:pPr>
          </w:p>
        </w:tc>
        <w:tc>
          <w:tcPr>
            <w:tcW w:w="2410" w:type="dxa"/>
          </w:tcPr>
          <w:p w14:paraId="70075DB0" w14:textId="77777777" w:rsidR="009C294F" w:rsidRPr="00DD2712" w:rsidRDefault="009C294F" w:rsidP="007B179D">
            <w:pPr>
              <w:jc w:val="both"/>
              <w:rPr>
                <w:rFonts w:ascii="Arial" w:eastAsia="Arial" w:hAnsi="Arial" w:cs="Arial"/>
              </w:rPr>
            </w:pPr>
            <w:r w:rsidRPr="00DD2712">
              <w:rPr>
                <w:rFonts w:ascii="Arial" w:eastAsia="Arial" w:hAnsi="Arial" w:cs="Arial"/>
              </w:rPr>
              <w:t>Газрын тосны тухай хуульд заасны дагуу газрын тосны ашиглалтын тусгай зөвшөөрөл бүхий талбайд бусад этгээдэд газрын тостой холбогдсон үйл ажиллагаанд сөргөөр нөлөөлөхгүй бусад төрлийн үйл ажиллагаанд газар өмчлүүлэх, газрын эрхээр болон гэрээгээр ашиглуулж болно гэж шинээр заалт нэмэх.</w:t>
            </w:r>
          </w:p>
        </w:tc>
        <w:tc>
          <w:tcPr>
            <w:tcW w:w="4819" w:type="dxa"/>
          </w:tcPr>
          <w:p w14:paraId="65A216B5"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Газрын тосны хураагуурыг цооногоор ашиглах тохиолдолд газрын гадаргын ашиглалт нь бага хэмжээний талбайд хамаарах ба бусад улсуудын практик туршлагын дагуу газрын тосны ашиглалтын талбайд бусад төрлийн үйл ажиллагаа явуулах боломжтой байдаг тул энэхүү заалтыг нэмэх саналтай. </w:t>
            </w:r>
          </w:p>
        </w:tc>
        <w:tc>
          <w:tcPr>
            <w:tcW w:w="4678" w:type="dxa"/>
            <w:vMerge/>
          </w:tcPr>
          <w:p w14:paraId="164DFBA4" w14:textId="77777777" w:rsidR="009C294F" w:rsidRPr="00DD2712" w:rsidRDefault="009C294F" w:rsidP="007B179D">
            <w:pPr>
              <w:ind w:right="1635"/>
              <w:jc w:val="both"/>
              <w:rPr>
                <w:rFonts w:ascii="Arial" w:eastAsia="Arial" w:hAnsi="Arial" w:cs="Arial"/>
              </w:rPr>
            </w:pPr>
          </w:p>
        </w:tc>
      </w:tr>
      <w:tr w:rsidR="00287CB3" w:rsidRPr="00DD2712" w14:paraId="5D6F140B" w14:textId="77777777" w:rsidTr="007B179D">
        <w:tc>
          <w:tcPr>
            <w:tcW w:w="568" w:type="dxa"/>
          </w:tcPr>
          <w:p w14:paraId="5E198150" w14:textId="77777777" w:rsidR="009C294F" w:rsidRPr="00DD2712" w:rsidRDefault="009C294F" w:rsidP="007B179D">
            <w:pPr>
              <w:jc w:val="both"/>
              <w:rPr>
                <w:rFonts w:ascii="Arial" w:eastAsia="Arial" w:hAnsi="Arial" w:cs="Arial"/>
              </w:rPr>
            </w:pPr>
            <w:r w:rsidRPr="00DD2712">
              <w:rPr>
                <w:rFonts w:ascii="Arial" w:eastAsia="Arial" w:hAnsi="Arial" w:cs="Arial"/>
              </w:rPr>
              <w:t>14</w:t>
            </w:r>
          </w:p>
        </w:tc>
        <w:tc>
          <w:tcPr>
            <w:tcW w:w="2693" w:type="dxa"/>
          </w:tcPr>
          <w:p w14:paraId="1382BC85"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83.8-т Ашигт малтмал, газрын тос, уламжлалт бус газрын тос эрэх, хайх, ашиглах тусгай зөвшөөрлийн дагуу үйл ажиллагаа явуулахад энэ хууль болон Ашигт малтмалын тухай хууль, Газрын тосны тухай хууль, Цөмийн энергийн тухай хуулийн холбогдох зохицуулалтыг дагаж мөрдөнө. </w:t>
            </w:r>
          </w:p>
        </w:tc>
        <w:tc>
          <w:tcPr>
            <w:tcW w:w="2410" w:type="dxa"/>
          </w:tcPr>
          <w:p w14:paraId="198707B8" w14:textId="77777777" w:rsidR="009C294F" w:rsidRPr="00DD2712" w:rsidRDefault="009C294F" w:rsidP="007B179D">
            <w:pPr>
              <w:jc w:val="both"/>
              <w:rPr>
                <w:rFonts w:ascii="Arial" w:eastAsia="Arial" w:hAnsi="Arial" w:cs="Arial"/>
              </w:rPr>
            </w:pPr>
            <w:r w:rsidRPr="00DD2712">
              <w:rPr>
                <w:rFonts w:ascii="Arial" w:eastAsia="Arial" w:hAnsi="Arial" w:cs="Arial"/>
              </w:rPr>
              <w:t xml:space="preserve">“83.8. Ашигт малтмал, газрын тос, уламжлалт бус газрын тос эрэх, хайх, ашиглах тусгай зөвшөөрлийн дагуу </w:t>
            </w:r>
            <w:r w:rsidRPr="00DD2712">
              <w:rPr>
                <w:rFonts w:ascii="Arial" w:eastAsia="Arial" w:hAnsi="Arial" w:cs="Arial"/>
                <w:b/>
              </w:rPr>
              <w:t>газрын хэвлийг ашиглах болон үйл ажиллагаа явуулахад</w:t>
            </w:r>
            <w:r w:rsidRPr="00DD2712">
              <w:rPr>
                <w:rFonts w:ascii="Arial" w:eastAsia="Arial" w:hAnsi="Arial" w:cs="Arial"/>
              </w:rPr>
              <w:t xml:space="preserve"> энэ хууль болон Ашигт малтмалын тухай хууль, Газрын тосны тухай хууль, Цөмийн энергийн тухай хуулийн холбогдох зохицуулалтыг дагаж мөрдөнө” гэж өөрчлөн найруулах </w:t>
            </w:r>
          </w:p>
        </w:tc>
        <w:tc>
          <w:tcPr>
            <w:tcW w:w="4819" w:type="dxa"/>
          </w:tcPr>
          <w:p w14:paraId="6C3FE9AB" w14:textId="77777777" w:rsidR="009C294F" w:rsidRPr="00DD2712" w:rsidRDefault="009C294F" w:rsidP="007B179D">
            <w:pPr>
              <w:jc w:val="both"/>
              <w:rPr>
                <w:rFonts w:ascii="Arial" w:eastAsia="Arial" w:hAnsi="Arial" w:cs="Arial"/>
              </w:rPr>
            </w:pPr>
            <w:r w:rsidRPr="00DD2712">
              <w:rPr>
                <w:rFonts w:ascii="Arial" w:eastAsia="Arial" w:hAnsi="Arial" w:cs="Arial"/>
              </w:rPr>
              <w:t>Газрын хэвлийн тухай хуулийг 10 дугаар зүйлийн 10.2-т Газрын хэвлийд ашигт малтмалын хайгуул хийх, ашигт малтмал олборлохтой холбогдсон харилцааг Ашигт малтмалын тухай хуулиар зохицуулна.</w:t>
            </w:r>
            <w:r w:rsidRPr="00DD2712">
              <w:rPr>
                <w:rFonts w:ascii="Arial" w:eastAsia="Arial" w:hAnsi="Arial" w:cs="Arial"/>
              </w:rPr>
              <w:br/>
              <w:t>Ашигт малтмалын тухай хуулийн 1.1-т Энэ хуулийн зорилт нь Монгол Улсын нутаг дэвсгэрт ашигт малтмал эрэх, хайх, ашиглах болон хайгуулын талбай, уурхайн эдэлбэрийн орчныг хамгаалахтай холбогдсон харилцааг зохицуулахад оршино.</w:t>
            </w:r>
          </w:p>
          <w:p w14:paraId="6AF43E6D" w14:textId="77777777" w:rsidR="009C294F" w:rsidRPr="00DD2712" w:rsidRDefault="009C294F" w:rsidP="007B179D">
            <w:pPr>
              <w:jc w:val="both"/>
              <w:rPr>
                <w:rFonts w:ascii="Arial" w:eastAsia="Arial" w:hAnsi="Arial" w:cs="Arial"/>
              </w:rPr>
            </w:pPr>
            <w:r w:rsidRPr="00DD2712">
              <w:rPr>
                <w:rFonts w:ascii="Arial" w:eastAsia="Arial" w:hAnsi="Arial" w:cs="Arial"/>
              </w:rPr>
              <w:t>Газрын тосны тухай хуулийн 1.1-т Энэ хуулийн зорилт нь Монгол Улсын нутаг дэвсгэрт газрын тос, уламжлалт бус газрын тосыг эрэх, хайх, ашиглахтай холбогдсон харилцааг зохицуулахад оршино.</w:t>
            </w:r>
          </w:p>
        </w:tc>
        <w:tc>
          <w:tcPr>
            <w:tcW w:w="4678" w:type="dxa"/>
          </w:tcPr>
          <w:p w14:paraId="370BDECC" w14:textId="7189DE7B" w:rsidR="009C294F" w:rsidRPr="00DD2712" w:rsidRDefault="00BB41B1" w:rsidP="007B179D">
            <w:pPr>
              <w:tabs>
                <w:tab w:val="left" w:pos="4462"/>
              </w:tabs>
              <w:jc w:val="both"/>
              <w:rPr>
                <w:rFonts w:ascii="Arial" w:eastAsia="Arial" w:hAnsi="Arial" w:cs="Arial"/>
              </w:rPr>
            </w:pPr>
            <w:r w:rsidRPr="00DD2712">
              <w:rPr>
                <w:rFonts w:ascii="Arial" w:eastAsia="Arial" w:hAnsi="Arial" w:cs="Arial"/>
              </w:rPr>
              <w:t xml:space="preserve">Хуулийн төслийн 74 дүгээр зүйлд ашигт малтмал, газрын тос, уламжалт бус газрын тос ашиглах зориулалтаар газрыг гэрээгээр ашиглуулах талаар, 93 дугаар зүйлд Газрын хэвлийг зохистой ашиглах, хамгаалах талаар тус тус холбогдох зохицуулалтуудыг оруулсан. </w:t>
            </w:r>
          </w:p>
        </w:tc>
      </w:tr>
      <w:tr w:rsidR="00287CB3" w:rsidRPr="00DD2712" w14:paraId="77C81D2B" w14:textId="77777777" w:rsidTr="007B179D">
        <w:tc>
          <w:tcPr>
            <w:tcW w:w="568" w:type="dxa"/>
          </w:tcPr>
          <w:p w14:paraId="0960E555" w14:textId="77777777" w:rsidR="009C294F" w:rsidRPr="00DD2712" w:rsidRDefault="009C294F" w:rsidP="007B179D">
            <w:pPr>
              <w:jc w:val="both"/>
              <w:rPr>
                <w:rFonts w:ascii="Arial" w:eastAsia="Arial" w:hAnsi="Arial" w:cs="Arial"/>
              </w:rPr>
            </w:pPr>
            <w:r w:rsidRPr="00DD2712">
              <w:rPr>
                <w:rFonts w:ascii="Arial" w:eastAsia="Arial" w:hAnsi="Arial" w:cs="Arial"/>
              </w:rPr>
              <w:t>15</w:t>
            </w:r>
          </w:p>
        </w:tc>
        <w:tc>
          <w:tcPr>
            <w:tcW w:w="2693" w:type="dxa"/>
          </w:tcPr>
          <w:p w14:paraId="654AA09A" w14:textId="1AF3F3CB" w:rsidR="009C294F" w:rsidRPr="00DD2712" w:rsidRDefault="009C294F" w:rsidP="007B179D">
            <w:pPr>
              <w:jc w:val="both"/>
              <w:rPr>
                <w:rFonts w:ascii="Arial" w:eastAsia="Arial" w:hAnsi="Arial" w:cs="Arial"/>
              </w:rPr>
            </w:pPr>
            <w:r w:rsidRPr="00DD2712">
              <w:rPr>
                <w:rFonts w:ascii="Arial" w:eastAsia="Arial" w:hAnsi="Arial" w:cs="Arial"/>
              </w:rPr>
              <w:t>104.4.Ашигт малтмал, газрын тосны хайгуул, ашиглалтын тусгай зөвшөөрөл олгох, ашиглалтын тусгай зөвшөөрөл бүхий талбайг гэрээгээр ашиглуулах асуудлыг улсын газар зохион байгуулалтын жилийн төлөвлөгөөг үндэслэн аймаг, нийслэлийн газрын асуудал эрхэлсэн төрийн захиргааны байгууллага шийдвэрлэж, дүүргийн газрын асуудал эрхэлсэн төрийн захиргааны байгууллага болон сумын газрын даамал өргөдлийн дагуу газар ашиглах гэрээ байгуулна</w:t>
            </w:r>
            <w:r w:rsidR="004153C3" w:rsidRPr="00DD2712">
              <w:rPr>
                <w:rFonts w:ascii="Arial" w:eastAsia="Arial" w:hAnsi="Arial" w:cs="Arial"/>
              </w:rPr>
              <w:t>.</w:t>
            </w:r>
          </w:p>
        </w:tc>
        <w:tc>
          <w:tcPr>
            <w:tcW w:w="2410" w:type="dxa"/>
          </w:tcPr>
          <w:p w14:paraId="7B003305" w14:textId="77777777" w:rsidR="009C294F" w:rsidRPr="00DD2712" w:rsidRDefault="009C294F" w:rsidP="007B179D">
            <w:pPr>
              <w:jc w:val="both"/>
              <w:rPr>
                <w:rFonts w:ascii="Arial" w:eastAsia="Arial" w:hAnsi="Arial" w:cs="Arial"/>
              </w:rPr>
            </w:pPr>
            <w:r w:rsidRPr="00DD2712">
              <w:rPr>
                <w:rFonts w:ascii="Arial" w:eastAsia="Arial" w:hAnsi="Arial" w:cs="Arial"/>
              </w:rPr>
              <w:t>“104.4.Ашигт малтмал, газрын тосны ашиглалтын тусгай зөвшөөрлийн дагуу газар ашиглуулах гэрээг дүүргийн газрын асуудал эрхэлсэн төрийн захиргааны байгууллага болон сумын газрын даамал өргөдлийн дагуу газар ашиглах гэрээ байгуулна” гэж өөрчлөх.</w:t>
            </w:r>
          </w:p>
        </w:tc>
        <w:tc>
          <w:tcPr>
            <w:tcW w:w="4819" w:type="dxa"/>
          </w:tcPr>
          <w:p w14:paraId="51B2496A" w14:textId="77777777" w:rsidR="009C294F" w:rsidRPr="00DD2712" w:rsidRDefault="009C294F" w:rsidP="007B179D">
            <w:pPr>
              <w:jc w:val="both"/>
              <w:rPr>
                <w:rFonts w:ascii="Arial" w:eastAsia="Arial" w:hAnsi="Arial" w:cs="Arial"/>
              </w:rPr>
            </w:pPr>
            <w:r w:rsidRPr="00DD2712">
              <w:rPr>
                <w:rFonts w:ascii="Arial" w:eastAsia="Arial" w:hAnsi="Arial" w:cs="Arial"/>
              </w:rPr>
              <w:t>Уг хуулийн төслийн 34.3.2-т өгсөн саналын дагуу шинэчлэн найруулах саналтай.</w:t>
            </w:r>
          </w:p>
        </w:tc>
        <w:tc>
          <w:tcPr>
            <w:tcW w:w="4678" w:type="dxa"/>
          </w:tcPr>
          <w:p w14:paraId="3FB7586D" w14:textId="42B903DF" w:rsidR="009C294F" w:rsidRPr="00DD2712" w:rsidRDefault="00466295" w:rsidP="007B179D">
            <w:pPr>
              <w:ind w:right="34"/>
              <w:jc w:val="both"/>
              <w:rPr>
                <w:rFonts w:ascii="Arial" w:eastAsia="Arial" w:hAnsi="Arial" w:cs="Arial"/>
              </w:rPr>
            </w:pPr>
            <w:r w:rsidRPr="00DD2712">
              <w:rPr>
                <w:rFonts w:ascii="Arial" w:eastAsia="Arial" w:hAnsi="Arial" w:cs="Arial"/>
              </w:rPr>
              <w:t>Хуулийн төслийн 74 дүгээр зүйлд ашигт малтмал, газрын тос, уламжалт бус газрын тос ашиглах зориулалтаар газрыг гэрээгээр ашиглуулах талаар, 93 дугаар зүйлд Газрын хэвлийг зохистой ашиглах, хамгаалах талаар тус тус холбогдох зохицуулалтуудыг оруулсан.</w:t>
            </w:r>
          </w:p>
        </w:tc>
      </w:tr>
    </w:tbl>
    <w:tbl>
      <w:tblPr>
        <w:tblStyle w:val="TableGrid"/>
        <w:tblW w:w="15134" w:type="dxa"/>
        <w:tblLook w:val="04A0" w:firstRow="1" w:lastRow="0" w:firstColumn="1" w:lastColumn="0" w:noHBand="0" w:noVBand="1"/>
      </w:tblPr>
      <w:tblGrid>
        <w:gridCol w:w="1027"/>
        <w:gridCol w:w="4945"/>
        <w:gridCol w:w="9162"/>
      </w:tblGrid>
      <w:tr w:rsidR="00AA3EC2" w:rsidRPr="00DD2712" w14:paraId="1F716704" w14:textId="77777777" w:rsidTr="007A1283">
        <w:tc>
          <w:tcPr>
            <w:tcW w:w="15134" w:type="dxa"/>
            <w:gridSpan w:val="3"/>
          </w:tcPr>
          <w:p w14:paraId="7E9F385C" w14:textId="77777777" w:rsidR="00B6459A" w:rsidRDefault="00B6459A" w:rsidP="00AA3EC2">
            <w:pPr>
              <w:jc w:val="center"/>
              <w:rPr>
                <w:rFonts w:ascii="Arial" w:hAnsi="Arial" w:cs="Arial"/>
                <w:b/>
              </w:rPr>
            </w:pPr>
          </w:p>
          <w:p w14:paraId="3BD96E83" w14:textId="5D74E976" w:rsidR="00AA3EC2" w:rsidRPr="00DD2712" w:rsidRDefault="00AA3EC2" w:rsidP="00AA3EC2">
            <w:pPr>
              <w:jc w:val="center"/>
              <w:rPr>
                <w:rFonts w:ascii="Arial" w:hAnsi="Arial" w:cs="Arial"/>
                <w:b/>
              </w:rPr>
            </w:pPr>
            <w:r w:rsidRPr="00DD2712">
              <w:rPr>
                <w:rFonts w:ascii="Arial" w:hAnsi="Arial" w:cs="Arial"/>
                <w:b/>
              </w:rPr>
              <w:t>ХҮНС, ХӨДӨӨ АЖ АХУЙ, ХӨНГӨН ҮЙЛДВЭРИЙН САЙДЫН 2021.09.08-НЫ01/2784 /Дахин санал өгсөн/</w:t>
            </w:r>
          </w:p>
        </w:tc>
      </w:tr>
      <w:tr w:rsidR="00AA3EC2" w:rsidRPr="00DD2712" w14:paraId="0C003B37" w14:textId="77777777" w:rsidTr="007A1283">
        <w:tc>
          <w:tcPr>
            <w:tcW w:w="1027" w:type="dxa"/>
          </w:tcPr>
          <w:p w14:paraId="5C89CC9C" w14:textId="77777777" w:rsidR="00AA3EC2" w:rsidRPr="00DD2712" w:rsidRDefault="00AA3EC2" w:rsidP="007A1283">
            <w:pPr>
              <w:rPr>
                <w:rFonts w:ascii="Arial" w:hAnsi="Arial" w:cs="Arial"/>
              </w:rPr>
            </w:pPr>
            <w:r w:rsidRPr="00DD2712">
              <w:rPr>
                <w:rFonts w:ascii="Arial" w:hAnsi="Arial" w:cs="Arial"/>
              </w:rPr>
              <w:t>1</w:t>
            </w:r>
          </w:p>
        </w:tc>
        <w:tc>
          <w:tcPr>
            <w:tcW w:w="4945" w:type="dxa"/>
          </w:tcPr>
          <w:p w14:paraId="2D7B5371" w14:textId="77777777" w:rsidR="00AA3EC2" w:rsidRPr="00DD2712" w:rsidRDefault="00AA3EC2" w:rsidP="007A1283">
            <w:pPr>
              <w:numPr>
                <w:ilvl w:val="1"/>
                <w:numId w:val="0"/>
              </w:numPr>
              <w:tabs>
                <w:tab w:val="left" w:pos="284"/>
                <w:tab w:val="left" w:pos="567"/>
                <w:tab w:val="left" w:pos="1134"/>
              </w:tabs>
              <w:spacing w:before="120"/>
              <w:ind w:right="-26"/>
              <w:jc w:val="both"/>
              <w:outlineLvl w:val="1"/>
              <w:rPr>
                <w:rFonts w:ascii="Arial" w:eastAsia="Arial Unicode MS" w:hAnsi="Arial" w:cs="Arial"/>
                <w:noProof/>
                <w:kern w:val="28"/>
              </w:rPr>
            </w:pPr>
            <w:r w:rsidRPr="00DD2712">
              <w:rPr>
                <w:rFonts w:ascii="Arial" w:eastAsia="Times New Roman" w:hAnsi="Arial" w:cs="Arial"/>
              </w:rPr>
              <w:t xml:space="preserve">4.1.11.”бэлчээр ашиглагч” гэж </w:t>
            </w:r>
            <w:r w:rsidRPr="00DD2712">
              <w:rPr>
                <w:rFonts w:ascii="Arial" w:hAnsi="Arial" w:cs="Arial"/>
              </w:rPr>
              <w:t>“малчин өрх, мал бүхий этгээд болон малчдын бүлэг, эрчимжсэн мал аж ахуй эрхлэгчийг</w:t>
            </w:r>
          </w:p>
        </w:tc>
        <w:tc>
          <w:tcPr>
            <w:tcW w:w="9162" w:type="dxa"/>
          </w:tcPr>
          <w:p w14:paraId="6F3CD690" w14:textId="77777777" w:rsidR="00AA3EC2" w:rsidRPr="00DD2712" w:rsidRDefault="00AA3EC2" w:rsidP="007A1283">
            <w:pPr>
              <w:jc w:val="both"/>
              <w:rPr>
                <w:rFonts w:ascii="Arial" w:hAnsi="Arial" w:cs="Arial"/>
              </w:rPr>
            </w:pPr>
            <w:r w:rsidRPr="00DD2712">
              <w:rPr>
                <w:rFonts w:ascii="Arial" w:hAnsi="Arial" w:cs="Arial"/>
              </w:rPr>
              <w:t>Саналыг хүлээн авч 4.1.10.“бэлчээр ашиглагч” гэж малчин өрх, мал, амьтан бүхий этгээд болон эрчимжсэн мал аж ахуй эрхлэгчийг;” гэж тусгав.</w:t>
            </w:r>
          </w:p>
        </w:tc>
      </w:tr>
      <w:tr w:rsidR="00AA3EC2" w:rsidRPr="00DD2712" w14:paraId="72EAE472" w14:textId="77777777" w:rsidTr="007A1283">
        <w:tc>
          <w:tcPr>
            <w:tcW w:w="1027" w:type="dxa"/>
          </w:tcPr>
          <w:p w14:paraId="7FEC6BD7" w14:textId="77777777" w:rsidR="00AA3EC2" w:rsidRPr="00DD2712" w:rsidRDefault="00AA3EC2" w:rsidP="007A1283">
            <w:pPr>
              <w:rPr>
                <w:rFonts w:ascii="Arial" w:hAnsi="Arial" w:cs="Arial"/>
              </w:rPr>
            </w:pPr>
            <w:r w:rsidRPr="00DD2712">
              <w:rPr>
                <w:rFonts w:ascii="Arial" w:hAnsi="Arial" w:cs="Arial"/>
              </w:rPr>
              <w:t>2</w:t>
            </w:r>
          </w:p>
        </w:tc>
        <w:tc>
          <w:tcPr>
            <w:tcW w:w="4945" w:type="dxa"/>
          </w:tcPr>
          <w:p w14:paraId="2BF22685" w14:textId="77777777" w:rsidR="00AA3EC2" w:rsidRPr="00DD2712" w:rsidRDefault="00AA3EC2" w:rsidP="007A1283">
            <w:pPr>
              <w:numPr>
                <w:ilvl w:val="1"/>
                <w:numId w:val="0"/>
              </w:numPr>
              <w:tabs>
                <w:tab w:val="left" w:pos="284"/>
                <w:tab w:val="left" w:pos="567"/>
                <w:tab w:val="left" w:pos="1134"/>
              </w:tabs>
              <w:spacing w:before="120"/>
              <w:ind w:right="-26"/>
              <w:jc w:val="both"/>
              <w:outlineLvl w:val="1"/>
              <w:rPr>
                <w:rFonts w:ascii="Arial" w:eastAsia="Arial Unicode MS" w:hAnsi="Arial" w:cs="Arial"/>
                <w:noProof/>
                <w:kern w:val="28"/>
              </w:rPr>
            </w:pPr>
            <w:r w:rsidRPr="00DD2712">
              <w:rPr>
                <w:rFonts w:ascii="Arial" w:eastAsia="Arial Unicode MS" w:hAnsi="Arial" w:cs="Arial"/>
                <w:noProof/>
                <w:kern w:val="28"/>
              </w:rPr>
              <w:t>23.1.11.эрх бүхий байгууллагын шийдвэрийг үндэслэн тусгай хэрэгцээний газрын гэрчилгээ олгож, газрын удирдлагын гэрээ байгуулах</w:t>
            </w:r>
          </w:p>
        </w:tc>
        <w:tc>
          <w:tcPr>
            <w:tcW w:w="9162" w:type="dxa"/>
          </w:tcPr>
          <w:p w14:paraId="03BC8946" w14:textId="77777777" w:rsidR="00AA3EC2" w:rsidRPr="00DD2712" w:rsidRDefault="00AA3EC2" w:rsidP="007A1283">
            <w:pPr>
              <w:jc w:val="both"/>
              <w:rPr>
                <w:rFonts w:ascii="Arial" w:hAnsi="Arial" w:cs="Arial"/>
              </w:rPr>
            </w:pPr>
            <w:r w:rsidRPr="00DD2712">
              <w:rPr>
                <w:rFonts w:ascii="Arial" w:hAnsi="Arial" w:cs="Arial"/>
              </w:rPr>
              <w:t>Газрын удирдлагын гэрээтэй холбоотой зохицуулалтыг хассан.</w:t>
            </w:r>
          </w:p>
        </w:tc>
      </w:tr>
      <w:tr w:rsidR="00AA3EC2" w:rsidRPr="00DD2712" w14:paraId="51F9CE05" w14:textId="77777777" w:rsidTr="007A1283">
        <w:trPr>
          <w:trHeight w:val="513"/>
        </w:trPr>
        <w:tc>
          <w:tcPr>
            <w:tcW w:w="1027" w:type="dxa"/>
          </w:tcPr>
          <w:p w14:paraId="384AD516" w14:textId="77777777" w:rsidR="00AA3EC2" w:rsidRPr="00DD2712" w:rsidRDefault="00AA3EC2" w:rsidP="007A1283">
            <w:pPr>
              <w:rPr>
                <w:rFonts w:ascii="Arial" w:hAnsi="Arial" w:cs="Arial"/>
              </w:rPr>
            </w:pPr>
            <w:r w:rsidRPr="00DD2712">
              <w:rPr>
                <w:rFonts w:ascii="Arial" w:hAnsi="Arial" w:cs="Arial"/>
              </w:rPr>
              <w:t>3</w:t>
            </w:r>
          </w:p>
        </w:tc>
        <w:tc>
          <w:tcPr>
            <w:tcW w:w="4945" w:type="dxa"/>
          </w:tcPr>
          <w:p w14:paraId="29DD8795" w14:textId="77777777" w:rsidR="00AA3EC2" w:rsidRPr="00DD2712" w:rsidRDefault="00AA3EC2" w:rsidP="007A1283">
            <w:pPr>
              <w:numPr>
                <w:ilvl w:val="1"/>
                <w:numId w:val="0"/>
              </w:numPr>
              <w:tabs>
                <w:tab w:val="left" w:pos="284"/>
                <w:tab w:val="left" w:pos="567"/>
                <w:tab w:val="left" w:pos="1134"/>
              </w:tabs>
              <w:spacing w:before="120"/>
              <w:ind w:right="-26"/>
              <w:jc w:val="both"/>
              <w:outlineLvl w:val="1"/>
              <w:rPr>
                <w:rFonts w:ascii="Arial" w:eastAsia="Arial Unicode MS" w:hAnsi="Arial" w:cs="Arial"/>
                <w:noProof/>
                <w:kern w:val="28"/>
              </w:rPr>
            </w:pPr>
            <w:r w:rsidRPr="00DD2712">
              <w:rPr>
                <w:rFonts w:ascii="Arial" w:eastAsia="Arial Unicode MS" w:hAnsi="Arial" w:cs="Arial"/>
              </w:rPr>
              <w:t xml:space="preserve">58.2.Иргэн, </w:t>
            </w:r>
            <w:r w:rsidRPr="00DD2712">
              <w:rPr>
                <w:rFonts w:ascii="Arial" w:hAnsi="Arial" w:cs="Arial"/>
              </w:rPr>
              <w:t>хуулийн этгээд,</w:t>
            </w:r>
            <w:r w:rsidRPr="00DD2712">
              <w:rPr>
                <w:rFonts w:ascii="Arial" w:eastAsia="Arial Unicode MS" w:hAnsi="Arial" w:cs="Arial"/>
              </w:rPr>
              <w:t xml:space="preserve"> тэдгээрийн хамаарал бүхий этгээдэд үйлдвэрлэл, үйлчилгээ эрхлэхэд зориулан узуфруктээр эзэмшүүлэх газрын дээд хэмжээг Засгийн газар тогтооно</w:t>
            </w:r>
          </w:p>
        </w:tc>
        <w:tc>
          <w:tcPr>
            <w:tcW w:w="9162" w:type="dxa"/>
          </w:tcPr>
          <w:p w14:paraId="32A729C2" w14:textId="77777777" w:rsidR="00AA3EC2" w:rsidRPr="00DD2712" w:rsidRDefault="00AA3EC2" w:rsidP="007A1283">
            <w:pPr>
              <w:jc w:val="both"/>
              <w:rPr>
                <w:rFonts w:ascii="Arial" w:hAnsi="Arial" w:cs="Arial"/>
              </w:rPr>
            </w:pPr>
            <w:r w:rsidRPr="00DD2712">
              <w:rPr>
                <w:rFonts w:ascii="Arial" w:eastAsia="Arial Unicode MS" w:hAnsi="Arial" w:cs="Arial"/>
                <w:noProof/>
                <w:kern w:val="28"/>
              </w:rPr>
              <w:t>Саналыг хүлээн авч, хуулийн төслийн 47.3-д “Газрын узуфрукт эрхээр нэг иргэн, хуулийн этгээд түүний эцсийн өмчлөгчид олгох газрын дээд хэмжээг Засгийн газар тогтооно.” гэж найруулав.</w:t>
            </w:r>
          </w:p>
        </w:tc>
      </w:tr>
      <w:tr w:rsidR="00AA3EC2" w:rsidRPr="00DD2712" w14:paraId="577DA489" w14:textId="77777777" w:rsidTr="007A1283">
        <w:tc>
          <w:tcPr>
            <w:tcW w:w="1027" w:type="dxa"/>
          </w:tcPr>
          <w:p w14:paraId="776167C9" w14:textId="77777777" w:rsidR="00AA3EC2" w:rsidRPr="00DD2712" w:rsidRDefault="00AA3EC2" w:rsidP="007A1283">
            <w:pPr>
              <w:rPr>
                <w:rFonts w:ascii="Arial" w:hAnsi="Arial" w:cs="Arial"/>
              </w:rPr>
            </w:pPr>
            <w:r w:rsidRPr="00DD2712">
              <w:rPr>
                <w:rFonts w:ascii="Arial" w:hAnsi="Arial" w:cs="Arial"/>
              </w:rPr>
              <w:t>4</w:t>
            </w:r>
          </w:p>
        </w:tc>
        <w:tc>
          <w:tcPr>
            <w:tcW w:w="4945" w:type="dxa"/>
          </w:tcPr>
          <w:p w14:paraId="6ED77F48" w14:textId="77777777" w:rsidR="00AA3EC2" w:rsidRPr="00DD2712" w:rsidRDefault="00AA3EC2" w:rsidP="007A1283">
            <w:pPr>
              <w:numPr>
                <w:ilvl w:val="1"/>
                <w:numId w:val="0"/>
              </w:numPr>
              <w:tabs>
                <w:tab w:val="left" w:pos="284"/>
                <w:tab w:val="left" w:pos="567"/>
                <w:tab w:val="left" w:pos="1134"/>
              </w:tabs>
              <w:spacing w:before="120"/>
              <w:ind w:right="-26"/>
              <w:jc w:val="both"/>
              <w:outlineLvl w:val="1"/>
              <w:rPr>
                <w:rFonts w:ascii="Arial" w:eastAsia="Arial Unicode MS" w:hAnsi="Arial" w:cs="Arial"/>
                <w:noProof/>
                <w:kern w:val="28"/>
              </w:rPr>
            </w:pPr>
            <w:r w:rsidRPr="00DD2712">
              <w:rPr>
                <w:rFonts w:ascii="Arial" w:eastAsia="Arial Unicode MS" w:hAnsi="Arial" w:cs="Arial"/>
                <w:noProof/>
                <w:kern w:val="28"/>
              </w:rPr>
              <w:t>110.2.6.зун намрын улиралда өвөлжөө, хаваржааны бэлчээрийг малаас бүрэн чөлөөлөх, бэлчээрийг хамгаалах, сайжруулах, нөхөн сэргээх арга хэмжээг хэрэгжүүлэх</w:t>
            </w:r>
          </w:p>
        </w:tc>
        <w:tc>
          <w:tcPr>
            <w:tcW w:w="9162" w:type="dxa"/>
          </w:tcPr>
          <w:p w14:paraId="5C3AD156" w14:textId="77777777" w:rsidR="00AA3EC2" w:rsidRPr="00DD2712" w:rsidRDefault="00AA3EC2" w:rsidP="007A1283">
            <w:pPr>
              <w:jc w:val="both"/>
              <w:rPr>
                <w:rFonts w:ascii="Arial" w:hAnsi="Arial" w:cs="Arial"/>
              </w:rPr>
            </w:pPr>
            <w:r w:rsidRPr="00DD2712">
              <w:rPr>
                <w:rFonts w:ascii="Arial" w:eastAsia="Arial Unicode MS" w:hAnsi="Arial" w:cs="Arial"/>
                <w:noProof/>
                <w:kern w:val="28"/>
              </w:rPr>
              <w:t>Саналыг хүлээн авч, хуулийн төслийн 110.2.6-т зун намрын улиралд</w:t>
            </w:r>
            <w:r w:rsidRPr="00DD2712">
              <w:rPr>
                <w:rFonts w:ascii="Arial" w:eastAsia="Arial Unicode MS" w:hAnsi="Arial" w:cs="Arial"/>
                <w:noProof/>
                <w:kern w:val="28"/>
                <w:lang w:val="en-US"/>
              </w:rPr>
              <w:t xml:space="preserve"> </w:t>
            </w:r>
            <w:r w:rsidRPr="00DD2712">
              <w:rPr>
                <w:rFonts w:ascii="Arial" w:eastAsia="Arial Unicode MS" w:hAnsi="Arial" w:cs="Arial"/>
                <w:noProof/>
                <w:kern w:val="28"/>
              </w:rPr>
              <w:t>өвөлжөө, хаваржааны бэлчээрийг малаас бүрэн чөлөөлөх, бэлчээрийг хамгаалах, сайжруулах, нөхөн сэргээх арга хэмжээг хэрэгжүүлэх гэж найруулав.</w:t>
            </w:r>
          </w:p>
        </w:tc>
      </w:tr>
      <w:tr w:rsidR="00AA3EC2" w:rsidRPr="00DD2712" w14:paraId="77FC5B89" w14:textId="77777777" w:rsidTr="007A1283">
        <w:tc>
          <w:tcPr>
            <w:tcW w:w="1027" w:type="dxa"/>
          </w:tcPr>
          <w:p w14:paraId="0A1E02E0" w14:textId="77777777" w:rsidR="00AA3EC2" w:rsidRPr="00DD2712" w:rsidRDefault="00AA3EC2" w:rsidP="007A1283">
            <w:pPr>
              <w:rPr>
                <w:rFonts w:ascii="Arial" w:hAnsi="Arial" w:cs="Arial"/>
              </w:rPr>
            </w:pPr>
            <w:r w:rsidRPr="00DD2712">
              <w:rPr>
                <w:rFonts w:ascii="Arial" w:hAnsi="Arial" w:cs="Arial"/>
              </w:rPr>
              <w:t>5</w:t>
            </w:r>
          </w:p>
        </w:tc>
        <w:tc>
          <w:tcPr>
            <w:tcW w:w="4945" w:type="dxa"/>
          </w:tcPr>
          <w:p w14:paraId="3C60FC74" w14:textId="77777777" w:rsidR="00AA3EC2" w:rsidRPr="00DD2712" w:rsidRDefault="00AA3EC2" w:rsidP="007A1283">
            <w:pPr>
              <w:numPr>
                <w:ilvl w:val="1"/>
                <w:numId w:val="0"/>
              </w:numPr>
              <w:tabs>
                <w:tab w:val="left" w:pos="284"/>
                <w:tab w:val="left" w:pos="567"/>
                <w:tab w:val="left" w:pos="1134"/>
              </w:tabs>
              <w:spacing w:before="120"/>
              <w:ind w:right="-26"/>
              <w:jc w:val="both"/>
              <w:outlineLvl w:val="1"/>
              <w:rPr>
                <w:rFonts w:ascii="Arial" w:eastAsia="Arial Unicode MS" w:hAnsi="Arial" w:cs="Arial"/>
                <w:noProof/>
                <w:kern w:val="28"/>
              </w:rPr>
            </w:pPr>
            <w:r w:rsidRPr="00DD2712">
              <w:rPr>
                <w:rFonts w:ascii="Arial" w:eastAsia="Arial Unicode MS" w:hAnsi="Arial" w:cs="Arial"/>
                <w:noProof/>
                <w:kern w:val="28"/>
              </w:rPr>
              <w:t>109.2.7.</w:t>
            </w:r>
            <w:r w:rsidRPr="00DD2712">
              <w:rPr>
                <w:rFonts w:ascii="Arial" w:eastAsia="Arial" w:hAnsi="Arial" w:cs="Arial"/>
              </w:rPr>
              <w:t>сумын газар зохион байгуулалтын жилийн төлөвлөгөөнд тусгагдсан бэлчээр, хадлангийн газар болон байгалийн нөөцийн хамтын менежментийг хэрэгжүүлэх, биологийн төрөл зүйлийг хамгаалах, нөхөн сэргээх зорилгоор зам, даваа засах, гүүр, инженерийн хийцтэй худаг, хөв цөөрөм барьж байгуулах, булаг шандны эх хаших зэрэг хөрөнгө оруулалтын төсөл арга хэмжээг төлөвлөх, хэрэгжүүлэх</w:t>
            </w:r>
          </w:p>
        </w:tc>
        <w:tc>
          <w:tcPr>
            <w:tcW w:w="9162" w:type="dxa"/>
          </w:tcPr>
          <w:p w14:paraId="6FC1C701" w14:textId="77777777" w:rsidR="00AA3EC2" w:rsidRPr="00DD2712" w:rsidRDefault="00AA3EC2" w:rsidP="007A1283">
            <w:pPr>
              <w:jc w:val="both"/>
              <w:rPr>
                <w:rFonts w:ascii="Arial" w:hAnsi="Arial" w:cs="Arial"/>
              </w:rPr>
            </w:pPr>
            <w:r w:rsidRPr="00DD2712">
              <w:rPr>
                <w:rFonts w:ascii="Arial" w:hAnsi="Arial" w:cs="Arial"/>
              </w:rPr>
              <w:t>Саналыг авч, хуулийн төслийн 94.14.3-т “бэлчээр, хадлангийн газар болон байгалийн нөөцийн хамтын менежментийг хэрэгжүүлэх, биологийн төрөл, зүйлийг хамгаалах, нөхөн сэргээх зорилгоор зам, даваа засах, гүүр, инженерийн хийцтэй худаг, хөв цөөрөм барьж байгуулах, булаг шандны эхийг хамгаалах зэрэг хөрөнгө оруулалтын төсөл, арга хэмжээг хэрэгжүүлэх.” гэж тусгав.</w:t>
            </w:r>
          </w:p>
        </w:tc>
      </w:tr>
      <w:tr w:rsidR="00AA3EC2" w:rsidRPr="00DD2712" w14:paraId="0E99C0B0" w14:textId="77777777" w:rsidTr="007A1283">
        <w:tc>
          <w:tcPr>
            <w:tcW w:w="1027" w:type="dxa"/>
          </w:tcPr>
          <w:p w14:paraId="27507F72" w14:textId="77777777" w:rsidR="00AA3EC2" w:rsidRPr="00DD2712" w:rsidRDefault="00AA3EC2" w:rsidP="007A1283">
            <w:pPr>
              <w:rPr>
                <w:rFonts w:ascii="Arial" w:hAnsi="Arial" w:cs="Arial"/>
              </w:rPr>
            </w:pPr>
            <w:r w:rsidRPr="00DD2712">
              <w:rPr>
                <w:rFonts w:ascii="Arial" w:hAnsi="Arial" w:cs="Arial"/>
              </w:rPr>
              <w:t>6</w:t>
            </w:r>
          </w:p>
        </w:tc>
        <w:tc>
          <w:tcPr>
            <w:tcW w:w="4945" w:type="dxa"/>
          </w:tcPr>
          <w:p w14:paraId="563608D0" w14:textId="77777777" w:rsidR="00AA3EC2" w:rsidRPr="00DD2712" w:rsidRDefault="00AA3EC2" w:rsidP="007A1283">
            <w:pPr>
              <w:shd w:val="clear" w:color="auto" w:fill="FFFFFF"/>
              <w:tabs>
                <w:tab w:val="left" w:pos="851"/>
                <w:tab w:val="left" w:pos="1134"/>
              </w:tabs>
              <w:spacing w:after="150" w:line="276" w:lineRule="auto"/>
              <w:jc w:val="both"/>
              <w:textAlignment w:val="top"/>
              <w:rPr>
                <w:rFonts w:ascii="Arial" w:eastAsia="Times New Roman" w:hAnsi="Arial" w:cs="Arial"/>
              </w:rPr>
            </w:pPr>
            <w:r w:rsidRPr="00DD2712">
              <w:rPr>
                <w:rFonts w:ascii="Arial" w:eastAsia="Times New Roman" w:hAnsi="Arial" w:cs="Arial"/>
              </w:rPr>
              <w:t>Хуулийн төслийн 31.3.1 дэх заалтын “нүүдлийн хэв маяг соёлыг хадгалсан” гэснийг хасах</w:t>
            </w:r>
          </w:p>
        </w:tc>
        <w:tc>
          <w:tcPr>
            <w:tcW w:w="9162" w:type="dxa"/>
          </w:tcPr>
          <w:p w14:paraId="71FCE994" w14:textId="77777777" w:rsidR="00AA3EC2" w:rsidRPr="00DD2712" w:rsidRDefault="00AA3EC2" w:rsidP="007A1283">
            <w:pPr>
              <w:jc w:val="both"/>
              <w:rPr>
                <w:rFonts w:ascii="Arial" w:hAnsi="Arial" w:cs="Arial"/>
              </w:rPr>
            </w:pPr>
            <w:r w:rsidRPr="00DD2712">
              <w:rPr>
                <w:rFonts w:ascii="Arial" w:hAnsi="Arial" w:cs="Arial"/>
              </w:rPr>
              <w:t>Саналыг тусгав.</w:t>
            </w:r>
          </w:p>
        </w:tc>
      </w:tr>
      <w:tr w:rsidR="00AA3EC2" w:rsidRPr="00DD2712" w14:paraId="3CCA5D56" w14:textId="77777777" w:rsidTr="007A1283">
        <w:trPr>
          <w:trHeight w:val="1240"/>
        </w:trPr>
        <w:tc>
          <w:tcPr>
            <w:tcW w:w="1027" w:type="dxa"/>
          </w:tcPr>
          <w:p w14:paraId="3B81E566" w14:textId="77777777" w:rsidR="00AA3EC2" w:rsidRPr="00DD2712" w:rsidRDefault="00AA3EC2" w:rsidP="007A1283">
            <w:pPr>
              <w:rPr>
                <w:rFonts w:ascii="Arial" w:hAnsi="Arial" w:cs="Arial"/>
              </w:rPr>
            </w:pPr>
            <w:r w:rsidRPr="00DD2712">
              <w:rPr>
                <w:rFonts w:ascii="Arial" w:hAnsi="Arial" w:cs="Arial"/>
              </w:rPr>
              <w:t>7</w:t>
            </w:r>
          </w:p>
        </w:tc>
        <w:tc>
          <w:tcPr>
            <w:tcW w:w="4945" w:type="dxa"/>
          </w:tcPr>
          <w:p w14:paraId="014A3C25" w14:textId="77777777" w:rsidR="00AA3EC2" w:rsidRPr="00DD2712" w:rsidRDefault="00AA3EC2" w:rsidP="007A1283">
            <w:pPr>
              <w:shd w:val="clear" w:color="auto" w:fill="FFFFFF"/>
              <w:tabs>
                <w:tab w:val="left" w:pos="1134"/>
              </w:tabs>
              <w:spacing w:after="150" w:line="276" w:lineRule="auto"/>
              <w:jc w:val="both"/>
              <w:textAlignment w:val="top"/>
              <w:rPr>
                <w:rFonts w:ascii="Arial" w:eastAsia="Times New Roman" w:hAnsi="Arial" w:cs="Arial"/>
              </w:rPr>
            </w:pPr>
            <w:r w:rsidRPr="00DD2712">
              <w:rPr>
                <w:rFonts w:ascii="Arial" w:eastAsia="Times New Roman" w:hAnsi="Arial" w:cs="Arial"/>
              </w:rPr>
              <w:t>Хуулийн төслийн 33.4.7, 35.5.10, 36.3.8 дахь заалтын “багтаамж” гэснийг, 91.4 дэх хэсгийн “багтаамжийн” гэснийг тус тус хасах;</w:t>
            </w:r>
          </w:p>
        </w:tc>
        <w:tc>
          <w:tcPr>
            <w:tcW w:w="9162" w:type="dxa"/>
          </w:tcPr>
          <w:p w14:paraId="17F212DD" w14:textId="77777777" w:rsidR="00AA3EC2" w:rsidRPr="00DD2712" w:rsidRDefault="00AA3EC2" w:rsidP="007A1283">
            <w:pPr>
              <w:jc w:val="both"/>
              <w:rPr>
                <w:rFonts w:ascii="Arial" w:hAnsi="Arial" w:cs="Arial"/>
              </w:rPr>
            </w:pPr>
            <w:r w:rsidRPr="00DD2712">
              <w:rPr>
                <w:rFonts w:ascii="Arial" w:hAnsi="Arial" w:cs="Arial"/>
              </w:rPr>
              <w:t>Саналыг тусгав.</w:t>
            </w:r>
          </w:p>
        </w:tc>
      </w:tr>
      <w:tr w:rsidR="00AA3EC2" w:rsidRPr="00DD2712" w14:paraId="4AEBA4B7" w14:textId="77777777" w:rsidTr="007A1283">
        <w:trPr>
          <w:trHeight w:val="665"/>
        </w:trPr>
        <w:tc>
          <w:tcPr>
            <w:tcW w:w="1027" w:type="dxa"/>
          </w:tcPr>
          <w:p w14:paraId="3A6B824C" w14:textId="77777777" w:rsidR="00AA3EC2" w:rsidRPr="00DD2712" w:rsidRDefault="00AA3EC2" w:rsidP="007A1283">
            <w:pPr>
              <w:rPr>
                <w:rFonts w:ascii="Arial" w:hAnsi="Arial" w:cs="Arial"/>
              </w:rPr>
            </w:pPr>
            <w:r w:rsidRPr="00DD2712">
              <w:rPr>
                <w:rFonts w:ascii="Arial" w:hAnsi="Arial" w:cs="Arial"/>
              </w:rPr>
              <w:t>8</w:t>
            </w:r>
          </w:p>
        </w:tc>
        <w:tc>
          <w:tcPr>
            <w:tcW w:w="4945" w:type="dxa"/>
          </w:tcPr>
          <w:p w14:paraId="49727BDE" w14:textId="77777777" w:rsidR="00AA3EC2" w:rsidRPr="00DD2712" w:rsidRDefault="00AA3EC2" w:rsidP="007A1283">
            <w:pPr>
              <w:shd w:val="clear" w:color="auto" w:fill="FFFFFF"/>
              <w:tabs>
                <w:tab w:val="left" w:pos="1134"/>
              </w:tabs>
              <w:spacing w:after="150" w:line="276" w:lineRule="auto"/>
              <w:jc w:val="both"/>
              <w:textAlignment w:val="top"/>
              <w:rPr>
                <w:rFonts w:ascii="Arial" w:eastAsia="Times New Roman" w:hAnsi="Arial" w:cs="Arial"/>
              </w:rPr>
            </w:pPr>
            <w:r w:rsidRPr="00DD2712">
              <w:rPr>
                <w:rFonts w:ascii="Arial" w:eastAsia="Times New Roman" w:hAnsi="Arial" w:cs="Arial"/>
              </w:rPr>
              <w:t>Төслийн 55.1.1 дэх заалтын “хүнсний” гэсний өмнө “төмс,” гэж нэмэх;</w:t>
            </w:r>
          </w:p>
        </w:tc>
        <w:tc>
          <w:tcPr>
            <w:tcW w:w="9162" w:type="dxa"/>
          </w:tcPr>
          <w:p w14:paraId="4806E0D2" w14:textId="77777777" w:rsidR="00AA3EC2" w:rsidRPr="00DD2712" w:rsidRDefault="00AA3EC2" w:rsidP="007A1283">
            <w:pPr>
              <w:jc w:val="both"/>
              <w:rPr>
                <w:rFonts w:ascii="Arial" w:hAnsi="Arial" w:cs="Arial"/>
              </w:rPr>
            </w:pPr>
            <w:r w:rsidRPr="00DD2712">
              <w:rPr>
                <w:rFonts w:ascii="Arial" w:hAnsi="Arial" w:cs="Arial"/>
              </w:rPr>
              <w:t>Саналыг авч, хуулийн төслийн “47.1.1.газрын узуфрукт эрхээр төмс, хүнсний ногоо, жимс, жимсгэнэ, таримал ургамал тарих зориулалтаар 0.1 га-гаас илүүгүй;” гэж найруулав.</w:t>
            </w:r>
          </w:p>
        </w:tc>
      </w:tr>
      <w:tr w:rsidR="00AA3EC2" w:rsidRPr="00DD2712" w14:paraId="69956B96" w14:textId="77777777" w:rsidTr="007A1283">
        <w:trPr>
          <w:trHeight w:val="665"/>
        </w:trPr>
        <w:tc>
          <w:tcPr>
            <w:tcW w:w="1027" w:type="dxa"/>
          </w:tcPr>
          <w:p w14:paraId="4D1AE4CF" w14:textId="77777777" w:rsidR="00AA3EC2" w:rsidRPr="00DD2712" w:rsidRDefault="00AA3EC2" w:rsidP="007A1283">
            <w:pPr>
              <w:rPr>
                <w:rFonts w:ascii="Arial" w:hAnsi="Arial" w:cs="Arial"/>
              </w:rPr>
            </w:pPr>
            <w:r w:rsidRPr="00DD2712">
              <w:rPr>
                <w:rFonts w:ascii="Arial" w:hAnsi="Arial" w:cs="Arial"/>
              </w:rPr>
              <w:t>9</w:t>
            </w:r>
          </w:p>
        </w:tc>
        <w:tc>
          <w:tcPr>
            <w:tcW w:w="4945" w:type="dxa"/>
          </w:tcPr>
          <w:p w14:paraId="1BC8BB5C" w14:textId="77777777" w:rsidR="00AA3EC2" w:rsidRPr="00DD2712" w:rsidRDefault="00AA3EC2" w:rsidP="007A1283">
            <w:pPr>
              <w:shd w:val="clear" w:color="auto" w:fill="FFFFFF"/>
              <w:tabs>
                <w:tab w:val="left" w:pos="1134"/>
              </w:tabs>
              <w:spacing w:after="150" w:line="276" w:lineRule="auto"/>
              <w:jc w:val="both"/>
              <w:textAlignment w:val="top"/>
              <w:rPr>
                <w:rFonts w:ascii="Arial" w:eastAsia="Times New Roman" w:hAnsi="Arial" w:cs="Arial"/>
              </w:rPr>
            </w:pPr>
            <w:r w:rsidRPr="00DD2712">
              <w:rPr>
                <w:rFonts w:ascii="Arial" w:eastAsia="Times New Roman" w:hAnsi="Arial" w:cs="Arial"/>
              </w:rPr>
              <w:t>Төслийн 58.1.8 дахь заалтын “ургамал” гэснийг хасах;</w:t>
            </w:r>
          </w:p>
        </w:tc>
        <w:tc>
          <w:tcPr>
            <w:tcW w:w="9162" w:type="dxa"/>
          </w:tcPr>
          <w:p w14:paraId="7EC869F2" w14:textId="77777777" w:rsidR="00AA3EC2" w:rsidRPr="00DD2712" w:rsidRDefault="00AA3EC2" w:rsidP="007A1283">
            <w:pPr>
              <w:jc w:val="both"/>
              <w:rPr>
                <w:rFonts w:ascii="Arial" w:hAnsi="Arial" w:cs="Arial"/>
              </w:rPr>
            </w:pPr>
            <w:r w:rsidRPr="00DD2712">
              <w:rPr>
                <w:rFonts w:ascii="Arial" w:hAnsi="Arial" w:cs="Arial"/>
              </w:rPr>
              <w:t>Саналыг тусгав.</w:t>
            </w:r>
          </w:p>
        </w:tc>
      </w:tr>
      <w:tr w:rsidR="00AA3EC2" w:rsidRPr="00DD2712" w14:paraId="4E15F55E" w14:textId="77777777" w:rsidTr="007A1283">
        <w:trPr>
          <w:trHeight w:val="914"/>
        </w:trPr>
        <w:tc>
          <w:tcPr>
            <w:tcW w:w="1027" w:type="dxa"/>
          </w:tcPr>
          <w:p w14:paraId="244D514E" w14:textId="77777777" w:rsidR="00AA3EC2" w:rsidRPr="00DD2712" w:rsidRDefault="00AA3EC2" w:rsidP="007A1283">
            <w:pPr>
              <w:rPr>
                <w:rFonts w:ascii="Arial" w:hAnsi="Arial" w:cs="Arial"/>
              </w:rPr>
            </w:pPr>
            <w:r w:rsidRPr="00DD2712">
              <w:rPr>
                <w:rFonts w:ascii="Arial" w:hAnsi="Arial" w:cs="Arial"/>
              </w:rPr>
              <w:t>10</w:t>
            </w:r>
          </w:p>
        </w:tc>
        <w:tc>
          <w:tcPr>
            <w:tcW w:w="4945" w:type="dxa"/>
          </w:tcPr>
          <w:p w14:paraId="4534E1D2" w14:textId="77777777" w:rsidR="00AA3EC2" w:rsidRPr="00DD2712" w:rsidRDefault="00AA3EC2" w:rsidP="007A1283">
            <w:pPr>
              <w:shd w:val="clear" w:color="auto" w:fill="FFFFFF"/>
              <w:tabs>
                <w:tab w:val="left" w:pos="1134"/>
              </w:tabs>
              <w:spacing w:after="150" w:line="276" w:lineRule="auto"/>
              <w:jc w:val="both"/>
              <w:textAlignment w:val="top"/>
              <w:rPr>
                <w:rFonts w:ascii="Arial" w:eastAsia="Times New Roman" w:hAnsi="Arial" w:cs="Arial"/>
              </w:rPr>
            </w:pPr>
            <w:r w:rsidRPr="00DD2712">
              <w:rPr>
                <w:rFonts w:ascii="Arial" w:eastAsia="Times New Roman" w:hAnsi="Arial" w:cs="Arial"/>
              </w:rPr>
              <w:t>Төслийн 82.1.6 дахь заалтын “даац багтаамжийн” гэснийг “даацын” гэж өөрчлөх;</w:t>
            </w:r>
          </w:p>
        </w:tc>
        <w:tc>
          <w:tcPr>
            <w:tcW w:w="9162" w:type="dxa"/>
          </w:tcPr>
          <w:p w14:paraId="18C80FE1" w14:textId="77777777" w:rsidR="00AA3EC2" w:rsidRPr="00DD2712" w:rsidRDefault="00AA3EC2" w:rsidP="007A1283">
            <w:pPr>
              <w:jc w:val="both"/>
              <w:rPr>
                <w:rFonts w:ascii="Arial" w:hAnsi="Arial" w:cs="Arial"/>
              </w:rPr>
            </w:pPr>
            <w:r w:rsidRPr="00DD2712">
              <w:rPr>
                <w:rFonts w:ascii="Arial" w:hAnsi="Arial" w:cs="Arial"/>
              </w:rPr>
              <w:t>Саналыг тусгав.</w:t>
            </w:r>
          </w:p>
        </w:tc>
      </w:tr>
      <w:tr w:rsidR="00AA3EC2" w:rsidRPr="00DD2712" w14:paraId="371ACF9F" w14:textId="77777777" w:rsidTr="007A1283">
        <w:trPr>
          <w:trHeight w:val="363"/>
        </w:trPr>
        <w:tc>
          <w:tcPr>
            <w:tcW w:w="1027" w:type="dxa"/>
          </w:tcPr>
          <w:p w14:paraId="3B72EDB1" w14:textId="77777777" w:rsidR="00AA3EC2" w:rsidRPr="00DD2712" w:rsidRDefault="00AA3EC2" w:rsidP="007A1283">
            <w:pPr>
              <w:rPr>
                <w:rFonts w:ascii="Arial" w:hAnsi="Arial" w:cs="Arial"/>
              </w:rPr>
            </w:pPr>
            <w:r w:rsidRPr="00DD2712">
              <w:rPr>
                <w:rFonts w:ascii="Arial" w:hAnsi="Arial" w:cs="Arial"/>
              </w:rPr>
              <w:t>11</w:t>
            </w:r>
          </w:p>
        </w:tc>
        <w:tc>
          <w:tcPr>
            <w:tcW w:w="4945" w:type="dxa"/>
          </w:tcPr>
          <w:p w14:paraId="43157146" w14:textId="77777777" w:rsidR="00AA3EC2" w:rsidRPr="00DD2712" w:rsidRDefault="00AA3EC2" w:rsidP="007A1283">
            <w:pPr>
              <w:shd w:val="clear" w:color="auto" w:fill="FFFFFF"/>
              <w:tabs>
                <w:tab w:val="left" w:pos="1134"/>
              </w:tabs>
              <w:spacing w:after="150" w:line="276" w:lineRule="auto"/>
              <w:jc w:val="both"/>
              <w:textAlignment w:val="top"/>
              <w:rPr>
                <w:rFonts w:ascii="Arial" w:eastAsia="Times New Roman" w:hAnsi="Arial" w:cs="Arial"/>
              </w:rPr>
            </w:pPr>
            <w:r w:rsidRPr="00DD2712">
              <w:rPr>
                <w:rFonts w:ascii="Arial" w:eastAsia="Times New Roman" w:hAnsi="Arial" w:cs="Arial"/>
              </w:rPr>
              <w:t>Төслийн 84.1 дэх хэсгийн найруулгыг засах</w:t>
            </w:r>
          </w:p>
        </w:tc>
        <w:tc>
          <w:tcPr>
            <w:tcW w:w="9162" w:type="dxa"/>
          </w:tcPr>
          <w:p w14:paraId="28A75955" w14:textId="77777777" w:rsidR="00AA3EC2" w:rsidRPr="00DD2712" w:rsidRDefault="00AA3EC2" w:rsidP="007A1283">
            <w:pPr>
              <w:jc w:val="both"/>
              <w:rPr>
                <w:rFonts w:ascii="Arial" w:hAnsi="Arial" w:cs="Arial"/>
              </w:rPr>
            </w:pPr>
            <w:r w:rsidRPr="00DD2712">
              <w:rPr>
                <w:rFonts w:ascii="Arial" w:hAnsi="Arial" w:cs="Arial"/>
              </w:rPr>
              <w:t>Саналыг тусгав.</w:t>
            </w:r>
          </w:p>
        </w:tc>
      </w:tr>
      <w:tr w:rsidR="00AA3EC2" w:rsidRPr="00DD2712" w14:paraId="4F8A4C8B" w14:textId="77777777" w:rsidTr="007A1283">
        <w:trPr>
          <w:trHeight w:val="363"/>
        </w:trPr>
        <w:tc>
          <w:tcPr>
            <w:tcW w:w="1027" w:type="dxa"/>
          </w:tcPr>
          <w:p w14:paraId="1A9BD404" w14:textId="77777777" w:rsidR="00AA3EC2" w:rsidRPr="00DD2712" w:rsidRDefault="00AA3EC2" w:rsidP="007A1283">
            <w:pPr>
              <w:rPr>
                <w:rFonts w:ascii="Arial" w:hAnsi="Arial" w:cs="Arial"/>
              </w:rPr>
            </w:pPr>
            <w:r w:rsidRPr="00DD2712">
              <w:rPr>
                <w:rFonts w:ascii="Arial" w:hAnsi="Arial" w:cs="Arial"/>
              </w:rPr>
              <w:t>12</w:t>
            </w:r>
          </w:p>
        </w:tc>
        <w:tc>
          <w:tcPr>
            <w:tcW w:w="4945" w:type="dxa"/>
          </w:tcPr>
          <w:p w14:paraId="67215B58" w14:textId="77777777" w:rsidR="00AA3EC2" w:rsidRPr="00DD2712" w:rsidRDefault="00AA3EC2" w:rsidP="007A1283">
            <w:pPr>
              <w:shd w:val="clear" w:color="auto" w:fill="FFFFFF"/>
              <w:tabs>
                <w:tab w:val="left" w:pos="1134"/>
              </w:tabs>
              <w:spacing w:after="150" w:line="276" w:lineRule="auto"/>
              <w:jc w:val="both"/>
              <w:textAlignment w:val="top"/>
              <w:rPr>
                <w:rFonts w:ascii="Arial" w:eastAsia="Times New Roman" w:hAnsi="Arial" w:cs="Arial"/>
              </w:rPr>
            </w:pPr>
            <w:r w:rsidRPr="00DD2712">
              <w:rPr>
                <w:rFonts w:ascii="Arial" w:eastAsia="Times New Roman" w:hAnsi="Arial" w:cs="Arial"/>
              </w:rPr>
              <w:t>Төслийн 84.4.6-д заасан “үйлдвэрлэл” гэдэг нь хэт ерөнхий байх ба ямар төрлийн бүтээгдэхүүний үйлдвэрлэлийг ойлгохыг тодорхой болгох;</w:t>
            </w:r>
          </w:p>
        </w:tc>
        <w:tc>
          <w:tcPr>
            <w:tcW w:w="9162" w:type="dxa"/>
          </w:tcPr>
          <w:p w14:paraId="05BA1A29" w14:textId="77777777" w:rsidR="00AA3EC2" w:rsidRPr="00DD2712" w:rsidRDefault="00AA3EC2" w:rsidP="007A1283">
            <w:pPr>
              <w:jc w:val="both"/>
              <w:rPr>
                <w:rFonts w:ascii="Arial" w:hAnsi="Arial" w:cs="Arial"/>
              </w:rPr>
            </w:pPr>
            <w:r w:rsidRPr="00DD2712">
              <w:rPr>
                <w:rFonts w:ascii="Arial" w:hAnsi="Arial" w:cs="Arial"/>
              </w:rPr>
              <w:t>Саналыг тусгав. Хуулийн төслийн 96.2-т “Газар тариалангийн үйлдвэрлэлийн” гэж өөрчлөв.</w:t>
            </w:r>
          </w:p>
        </w:tc>
      </w:tr>
      <w:tr w:rsidR="00AA3EC2" w:rsidRPr="00DD2712" w14:paraId="57BFA4F5" w14:textId="77777777" w:rsidTr="007A1283">
        <w:trPr>
          <w:trHeight w:val="363"/>
        </w:trPr>
        <w:tc>
          <w:tcPr>
            <w:tcW w:w="1027" w:type="dxa"/>
          </w:tcPr>
          <w:p w14:paraId="07A74C70" w14:textId="77777777" w:rsidR="00AA3EC2" w:rsidRPr="00DD2712" w:rsidRDefault="00AA3EC2" w:rsidP="007A1283">
            <w:pPr>
              <w:rPr>
                <w:rFonts w:ascii="Arial" w:hAnsi="Arial" w:cs="Arial"/>
              </w:rPr>
            </w:pPr>
            <w:r w:rsidRPr="00DD2712">
              <w:rPr>
                <w:rFonts w:ascii="Arial" w:hAnsi="Arial" w:cs="Arial"/>
              </w:rPr>
              <w:t>13</w:t>
            </w:r>
          </w:p>
        </w:tc>
        <w:tc>
          <w:tcPr>
            <w:tcW w:w="4945" w:type="dxa"/>
          </w:tcPr>
          <w:p w14:paraId="382C134B" w14:textId="77777777" w:rsidR="00AA3EC2" w:rsidRPr="00DD2712" w:rsidRDefault="00AA3EC2" w:rsidP="007A1283">
            <w:pPr>
              <w:shd w:val="clear" w:color="auto" w:fill="FFFFFF"/>
              <w:tabs>
                <w:tab w:val="left" w:pos="1134"/>
              </w:tabs>
              <w:spacing w:after="150" w:line="276" w:lineRule="auto"/>
              <w:jc w:val="both"/>
              <w:textAlignment w:val="top"/>
              <w:rPr>
                <w:rFonts w:ascii="Arial" w:eastAsia="Times New Roman" w:hAnsi="Arial" w:cs="Arial"/>
              </w:rPr>
            </w:pPr>
            <w:r w:rsidRPr="00DD2712">
              <w:rPr>
                <w:rFonts w:ascii="Arial" w:eastAsia="Times New Roman" w:hAnsi="Arial" w:cs="Arial"/>
              </w:rPr>
              <w:t>Төслийн 90.9 дэх хэсгийн “бэлчээрээс гаргах” гэснийг “малаас чөлөөлөх” гэж өөрчлөх;</w:t>
            </w:r>
          </w:p>
        </w:tc>
        <w:tc>
          <w:tcPr>
            <w:tcW w:w="9162" w:type="dxa"/>
          </w:tcPr>
          <w:p w14:paraId="0DECFD57" w14:textId="77777777" w:rsidR="00AA3EC2" w:rsidRPr="00DD2712" w:rsidRDefault="00AA3EC2" w:rsidP="007A1283">
            <w:pPr>
              <w:jc w:val="both"/>
              <w:rPr>
                <w:rFonts w:ascii="Arial" w:hAnsi="Arial" w:cs="Arial"/>
              </w:rPr>
            </w:pPr>
            <w:r w:rsidRPr="00DD2712">
              <w:rPr>
                <w:rFonts w:ascii="Arial" w:hAnsi="Arial" w:cs="Arial"/>
              </w:rPr>
              <w:t>Саналыг тусгав.</w:t>
            </w:r>
          </w:p>
        </w:tc>
      </w:tr>
      <w:tr w:rsidR="00AA3EC2" w:rsidRPr="00DD2712" w14:paraId="41567A0D" w14:textId="77777777" w:rsidTr="007A1283">
        <w:trPr>
          <w:trHeight w:val="363"/>
        </w:trPr>
        <w:tc>
          <w:tcPr>
            <w:tcW w:w="1027" w:type="dxa"/>
          </w:tcPr>
          <w:p w14:paraId="6E28273D" w14:textId="77777777" w:rsidR="00AA3EC2" w:rsidRPr="00DD2712" w:rsidRDefault="00AA3EC2" w:rsidP="007A1283">
            <w:pPr>
              <w:rPr>
                <w:rFonts w:ascii="Arial" w:hAnsi="Arial" w:cs="Arial"/>
              </w:rPr>
            </w:pPr>
            <w:r w:rsidRPr="00DD2712">
              <w:rPr>
                <w:rFonts w:ascii="Arial" w:hAnsi="Arial" w:cs="Arial"/>
              </w:rPr>
              <w:t>14</w:t>
            </w:r>
          </w:p>
        </w:tc>
        <w:tc>
          <w:tcPr>
            <w:tcW w:w="4945" w:type="dxa"/>
          </w:tcPr>
          <w:p w14:paraId="15764001" w14:textId="77777777" w:rsidR="00AA3EC2" w:rsidRPr="00DD2712" w:rsidRDefault="00AA3EC2" w:rsidP="007A1283">
            <w:pPr>
              <w:shd w:val="clear" w:color="auto" w:fill="FFFFFF"/>
              <w:tabs>
                <w:tab w:val="left" w:pos="1134"/>
              </w:tabs>
              <w:spacing w:after="150" w:line="276" w:lineRule="auto"/>
              <w:jc w:val="both"/>
              <w:textAlignment w:val="top"/>
              <w:rPr>
                <w:rFonts w:ascii="Arial" w:eastAsia="Times New Roman" w:hAnsi="Arial" w:cs="Arial"/>
              </w:rPr>
            </w:pPr>
            <w:r w:rsidRPr="00DD2712">
              <w:rPr>
                <w:rFonts w:ascii="Arial" w:eastAsia="Times New Roman" w:hAnsi="Arial" w:cs="Arial"/>
              </w:rPr>
              <w:t>Төслийн 90.10 дахь хэсгийн “болон сумын” гэснийг хасч, “сум, дүүргийн” гэснийг “сумын” гэж өөрчлөх;</w:t>
            </w:r>
          </w:p>
        </w:tc>
        <w:tc>
          <w:tcPr>
            <w:tcW w:w="9162" w:type="dxa"/>
          </w:tcPr>
          <w:p w14:paraId="74822F1E" w14:textId="77777777" w:rsidR="00AA3EC2" w:rsidRPr="00DD2712" w:rsidRDefault="00AA3EC2" w:rsidP="007A1283">
            <w:pPr>
              <w:jc w:val="both"/>
              <w:rPr>
                <w:rFonts w:ascii="Arial" w:hAnsi="Arial" w:cs="Arial"/>
              </w:rPr>
            </w:pPr>
            <w:r w:rsidRPr="00DD2712">
              <w:rPr>
                <w:rFonts w:ascii="Arial" w:hAnsi="Arial" w:cs="Arial"/>
              </w:rPr>
              <w:t>Саналыг тусгав.</w:t>
            </w:r>
          </w:p>
        </w:tc>
      </w:tr>
      <w:tr w:rsidR="00AA3EC2" w:rsidRPr="00DD2712" w14:paraId="43F49EE2" w14:textId="77777777" w:rsidTr="007A1283">
        <w:trPr>
          <w:trHeight w:val="363"/>
        </w:trPr>
        <w:tc>
          <w:tcPr>
            <w:tcW w:w="1027" w:type="dxa"/>
          </w:tcPr>
          <w:p w14:paraId="2D950AC8" w14:textId="77777777" w:rsidR="00AA3EC2" w:rsidRPr="00DD2712" w:rsidRDefault="00AA3EC2" w:rsidP="007A1283">
            <w:pPr>
              <w:rPr>
                <w:rFonts w:ascii="Arial" w:hAnsi="Arial" w:cs="Arial"/>
              </w:rPr>
            </w:pPr>
            <w:r w:rsidRPr="00DD2712">
              <w:rPr>
                <w:rFonts w:ascii="Arial" w:hAnsi="Arial" w:cs="Arial"/>
              </w:rPr>
              <w:t>15</w:t>
            </w:r>
          </w:p>
        </w:tc>
        <w:tc>
          <w:tcPr>
            <w:tcW w:w="4945" w:type="dxa"/>
          </w:tcPr>
          <w:p w14:paraId="49CB6E20" w14:textId="77777777" w:rsidR="00AA3EC2" w:rsidRPr="00DD2712" w:rsidRDefault="00AA3EC2" w:rsidP="007A1283">
            <w:pPr>
              <w:shd w:val="clear" w:color="auto" w:fill="FFFFFF"/>
              <w:tabs>
                <w:tab w:val="left" w:pos="1134"/>
              </w:tabs>
              <w:spacing w:after="150" w:line="276" w:lineRule="auto"/>
              <w:jc w:val="both"/>
              <w:textAlignment w:val="top"/>
              <w:rPr>
                <w:rFonts w:ascii="Arial" w:eastAsia="Times New Roman" w:hAnsi="Arial" w:cs="Arial"/>
              </w:rPr>
            </w:pPr>
            <w:r w:rsidRPr="00DD2712">
              <w:rPr>
                <w:rFonts w:ascii="Arial" w:eastAsia="Times New Roman" w:hAnsi="Arial" w:cs="Arial"/>
              </w:rPr>
              <w:t>Төслийн 91.1 дэх хэсгийн “бүлэг, хэсэгт” гэснийг “бүлэгт” гэж өөрчлөх;</w:t>
            </w:r>
          </w:p>
        </w:tc>
        <w:tc>
          <w:tcPr>
            <w:tcW w:w="9162" w:type="dxa"/>
          </w:tcPr>
          <w:p w14:paraId="1C4CA8CE" w14:textId="77777777" w:rsidR="00AA3EC2" w:rsidRPr="00DD2712" w:rsidRDefault="00AA3EC2" w:rsidP="007A1283">
            <w:pPr>
              <w:jc w:val="both"/>
              <w:rPr>
                <w:rFonts w:ascii="Arial" w:hAnsi="Arial" w:cs="Arial"/>
              </w:rPr>
            </w:pPr>
            <w:r w:rsidRPr="00DD2712">
              <w:rPr>
                <w:rFonts w:ascii="Arial" w:hAnsi="Arial" w:cs="Arial"/>
              </w:rPr>
              <w:t>Саналыг тусгав.</w:t>
            </w:r>
          </w:p>
        </w:tc>
      </w:tr>
      <w:tr w:rsidR="00AA3EC2" w:rsidRPr="00DD2712" w14:paraId="0B6FCB86" w14:textId="77777777" w:rsidTr="007A1283">
        <w:trPr>
          <w:trHeight w:val="363"/>
        </w:trPr>
        <w:tc>
          <w:tcPr>
            <w:tcW w:w="1027" w:type="dxa"/>
          </w:tcPr>
          <w:p w14:paraId="1A8018D9" w14:textId="77777777" w:rsidR="00AA3EC2" w:rsidRPr="00DD2712" w:rsidRDefault="00AA3EC2" w:rsidP="007A1283">
            <w:pPr>
              <w:rPr>
                <w:rFonts w:ascii="Arial" w:hAnsi="Arial" w:cs="Arial"/>
              </w:rPr>
            </w:pPr>
            <w:r w:rsidRPr="00DD2712">
              <w:rPr>
                <w:rFonts w:ascii="Arial" w:hAnsi="Arial" w:cs="Arial"/>
              </w:rPr>
              <w:t>16</w:t>
            </w:r>
          </w:p>
        </w:tc>
        <w:tc>
          <w:tcPr>
            <w:tcW w:w="4945" w:type="dxa"/>
          </w:tcPr>
          <w:p w14:paraId="3F460104" w14:textId="77777777" w:rsidR="00AA3EC2" w:rsidRPr="00DD2712" w:rsidRDefault="00AA3EC2" w:rsidP="007A1283">
            <w:pPr>
              <w:shd w:val="clear" w:color="auto" w:fill="FFFFFF"/>
              <w:tabs>
                <w:tab w:val="left" w:pos="1134"/>
              </w:tabs>
              <w:spacing w:after="150" w:line="276" w:lineRule="auto"/>
              <w:jc w:val="both"/>
              <w:textAlignment w:val="top"/>
              <w:rPr>
                <w:rFonts w:ascii="Arial" w:eastAsia="Times New Roman" w:hAnsi="Arial" w:cs="Arial"/>
              </w:rPr>
            </w:pPr>
            <w:r w:rsidRPr="00DD2712">
              <w:rPr>
                <w:rFonts w:ascii="Arial" w:eastAsia="Yu Mincho" w:hAnsi="Arial" w:cs="Arial"/>
                <w:lang w:eastAsia="ja-JP"/>
              </w:rPr>
              <w:t>91.5.Бэлчээрийн мал аж ахуй, уламжлалт нүүдлийн соёл, өв уламжлал, малчид хоорондын харилцаагаар нийтээр хүлээн зөвшөөрөгдсөн, бэлчээрийг эзэмшин ашиглах эрхтэй байна. Малчид энэхүү эрхээ эдлэх асуудлыг энэ хууль болон байгаль орчныг хамгаалах тухай хууль тогтоомжид нийцүүлэн бэлчээр ашиглах гэрээнд тусгаж хэрэгжүүлнэ.”</w:t>
            </w:r>
          </w:p>
        </w:tc>
        <w:tc>
          <w:tcPr>
            <w:tcW w:w="9162" w:type="dxa"/>
          </w:tcPr>
          <w:p w14:paraId="7BA1DB87" w14:textId="77777777" w:rsidR="00AA3EC2" w:rsidRPr="00DD2712" w:rsidRDefault="00AA3EC2" w:rsidP="007A1283">
            <w:pPr>
              <w:jc w:val="both"/>
              <w:rPr>
                <w:rFonts w:ascii="Arial" w:hAnsi="Arial" w:cs="Arial"/>
              </w:rPr>
            </w:pPr>
            <w:r w:rsidRPr="00DD2712">
              <w:rPr>
                <w:rFonts w:ascii="Arial" w:hAnsi="Arial" w:cs="Arial"/>
              </w:rPr>
              <w:t>Саналын дагуу дараах байдлаар тусгав. Хуулийн төслийн 94 дүгээр зүйлд бэлчээрийн газрыг зохистой ашиглах, хамгаалах харилцаатай холбоотой зохицаалалтыг тусгасан.</w:t>
            </w:r>
          </w:p>
        </w:tc>
      </w:tr>
      <w:tr w:rsidR="00AA3EC2" w:rsidRPr="00DD2712" w14:paraId="31061268" w14:textId="77777777" w:rsidTr="007A1283">
        <w:trPr>
          <w:trHeight w:val="363"/>
        </w:trPr>
        <w:tc>
          <w:tcPr>
            <w:tcW w:w="1027" w:type="dxa"/>
          </w:tcPr>
          <w:p w14:paraId="5ADF825C" w14:textId="77777777" w:rsidR="00AA3EC2" w:rsidRPr="00DD2712" w:rsidRDefault="00AA3EC2" w:rsidP="007A1283">
            <w:pPr>
              <w:rPr>
                <w:rFonts w:ascii="Arial" w:hAnsi="Arial" w:cs="Arial"/>
              </w:rPr>
            </w:pPr>
            <w:r w:rsidRPr="00DD2712">
              <w:rPr>
                <w:rFonts w:ascii="Arial" w:hAnsi="Arial" w:cs="Arial"/>
              </w:rPr>
              <w:t>17</w:t>
            </w:r>
          </w:p>
        </w:tc>
        <w:tc>
          <w:tcPr>
            <w:tcW w:w="4945" w:type="dxa"/>
          </w:tcPr>
          <w:p w14:paraId="4B98E37B" w14:textId="77777777" w:rsidR="00AA3EC2" w:rsidRPr="00DD2712" w:rsidRDefault="00AA3EC2" w:rsidP="007A1283">
            <w:pPr>
              <w:shd w:val="clear" w:color="auto" w:fill="FFFFFF"/>
              <w:tabs>
                <w:tab w:val="left" w:pos="1134"/>
              </w:tabs>
              <w:spacing w:after="150" w:line="276" w:lineRule="auto"/>
              <w:jc w:val="both"/>
              <w:textAlignment w:val="top"/>
              <w:rPr>
                <w:rFonts w:ascii="Arial" w:eastAsia="Yu Mincho" w:hAnsi="Arial" w:cs="Arial"/>
                <w:lang w:eastAsia="ja-JP"/>
              </w:rPr>
            </w:pPr>
            <w:r w:rsidRPr="00DD2712">
              <w:rPr>
                <w:rFonts w:ascii="Arial" w:eastAsia="Arial Unicode MS" w:hAnsi="Arial" w:cs="Arial"/>
                <w:noProof/>
                <w:kern w:val="28"/>
              </w:rPr>
              <w:t>91.7.Бусад аймаг, сумын нутаг дэвсгэрт нүүдэллэн оторлох, дамжин өнгөрөх тохиолдолд бэлчээрийн газрыг малчин өрх, малчдын бүлэгт ашиглуулах шийдвэрийг нүүдэллэн оторлуулах болон дамжин өнгөрөөх сумын Засаг дарга гаргана. Уг шийдвэрийг үндэслэн харъяалах сумын Газрын даамал, дүүргийн газрын алба тухайн бэлчээр ашиглагчтай бэлчээр ашиглах гэрээ байгуулж, гэрээний үүргийн биелэлтийг дүгнэнэ.</w:t>
            </w:r>
          </w:p>
        </w:tc>
        <w:tc>
          <w:tcPr>
            <w:tcW w:w="9162" w:type="dxa"/>
          </w:tcPr>
          <w:p w14:paraId="435BBA47" w14:textId="77777777" w:rsidR="00AA3EC2" w:rsidRPr="00DD2712" w:rsidRDefault="00AA3EC2" w:rsidP="007A1283">
            <w:pPr>
              <w:jc w:val="both"/>
              <w:rPr>
                <w:rFonts w:ascii="Arial" w:hAnsi="Arial" w:cs="Arial"/>
              </w:rPr>
            </w:pPr>
            <w:r w:rsidRPr="00DD2712">
              <w:rPr>
                <w:rFonts w:ascii="Arial" w:hAnsi="Arial" w:cs="Arial"/>
              </w:rPr>
              <w:t>Саналыг тусгав. Хуулийн төслийн 95 дугаар зүйлд бэлчээрийн газрыг хамгаалах, бэлчээр ашиглагчийн үүргийн талаар зохицуулалтыг тусгасан.</w:t>
            </w:r>
          </w:p>
        </w:tc>
      </w:tr>
      <w:tr w:rsidR="00AA3EC2" w:rsidRPr="00DD2712" w14:paraId="0110609D" w14:textId="77777777" w:rsidTr="007A1283">
        <w:trPr>
          <w:trHeight w:val="363"/>
        </w:trPr>
        <w:tc>
          <w:tcPr>
            <w:tcW w:w="1027" w:type="dxa"/>
          </w:tcPr>
          <w:p w14:paraId="50FCE6BD" w14:textId="77777777" w:rsidR="00AA3EC2" w:rsidRPr="00DD2712" w:rsidRDefault="00AA3EC2" w:rsidP="007A1283">
            <w:pPr>
              <w:rPr>
                <w:rFonts w:ascii="Arial" w:hAnsi="Arial" w:cs="Arial"/>
              </w:rPr>
            </w:pPr>
            <w:r w:rsidRPr="00DD2712">
              <w:rPr>
                <w:rFonts w:ascii="Arial" w:hAnsi="Arial" w:cs="Arial"/>
              </w:rPr>
              <w:t>18</w:t>
            </w:r>
          </w:p>
        </w:tc>
        <w:tc>
          <w:tcPr>
            <w:tcW w:w="4945" w:type="dxa"/>
          </w:tcPr>
          <w:p w14:paraId="112CBB07" w14:textId="77777777" w:rsidR="00AA3EC2" w:rsidRPr="00DD2712" w:rsidRDefault="00AA3EC2" w:rsidP="007A1283">
            <w:pPr>
              <w:shd w:val="clear" w:color="auto" w:fill="FFFFFF"/>
              <w:spacing w:after="150" w:line="276" w:lineRule="auto"/>
              <w:jc w:val="both"/>
              <w:textAlignment w:val="top"/>
              <w:rPr>
                <w:rFonts w:ascii="Arial" w:eastAsia="Arial Unicode MS" w:hAnsi="Arial" w:cs="Arial"/>
                <w:noProof/>
                <w:kern w:val="28"/>
              </w:rPr>
            </w:pPr>
            <w:r w:rsidRPr="00DD2712">
              <w:rPr>
                <w:rFonts w:ascii="Arial" w:eastAsia="Times New Roman" w:hAnsi="Arial" w:cs="Arial"/>
              </w:rPr>
              <w:t>Төслийн 91.8 дахь хэсгийн “дуусгавах болгох” гэснийг хасах;</w:t>
            </w:r>
          </w:p>
        </w:tc>
        <w:tc>
          <w:tcPr>
            <w:tcW w:w="9162" w:type="dxa"/>
          </w:tcPr>
          <w:p w14:paraId="7C0FB143" w14:textId="77777777" w:rsidR="00AA3EC2" w:rsidRPr="00DD2712" w:rsidRDefault="00AA3EC2" w:rsidP="007A1283">
            <w:pPr>
              <w:jc w:val="both"/>
              <w:rPr>
                <w:rFonts w:ascii="Arial" w:hAnsi="Arial" w:cs="Arial"/>
              </w:rPr>
            </w:pPr>
            <w:r w:rsidRPr="00DD2712">
              <w:rPr>
                <w:rFonts w:ascii="Arial" w:hAnsi="Arial" w:cs="Arial"/>
              </w:rPr>
              <w:t>Саналыг тусгав.</w:t>
            </w:r>
          </w:p>
        </w:tc>
      </w:tr>
      <w:tr w:rsidR="00AA3EC2" w:rsidRPr="00DD2712" w14:paraId="74852BE8" w14:textId="77777777" w:rsidTr="007A1283">
        <w:trPr>
          <w:trHeight w:val="363"/>
        </w:trPr>
        <w:tc>
          <w:tcPr>
            <w:tcW w:w="1027" w:type="dxa"/>
          </w:tcPr>
          <w:p w14:paraId="6C571184" w14:textId="77777777" w:rsidR="00AA3EC2" w:rsidRPr="00DD2712" w:rsidRDefault="00AA3EC2" w:rsidP="007A1283">
            <w:pPr>
              <w:rPr>
                <w:rFonts w:ascii="Arial" w:hAnsi="Arial" w:cs="Arial"/>
              </w:rPr>
            </w:pPr>
            <w:r w:rsidRPr="00DD2712">
              <w:rPr>
                <w:rFonts w:ascii="Arial" w:hAnsi="Arial" w:cs="Arial"/>
              </w:rPr>
              <w:t>19</w:t>
            </w:r>
          </w:p>
        </w:tc>
        <w:tc>
          <w:tcPr>
            <w:tcW w:w="4945" w:type="dxa"/>
          </w:tcPr>
          <w:p w14:paraId="6347F4C8" w14:textId="77777777" w:rsidR="00AA3EC2" w:rsidRPr="00DD2712" w:rsidRDefault="00AA3EC2" w:rsidP="007A1283">
            <w:pPr>
              <w:shd w:val="clear" w:color="auto" w:fill="FFFFFF"/>
              <w:tabs>
                <w:tab w:val="left" w:pos="1134"/>
              </w:tabs>
              <w:spacing w:after="150" w:line="276" w:lineRule="auto"/>
              <w:jc w:val="both"/>
              <w:textAlignment w:val="top"/>
              <w:rPr>
                <w:rFonts w:ascii="Arial" w:eastAsia="Times New Roman" w:hAnsi="Arial" w:cs="Arial"/>
              </w:rPr>
            </w:pPr>
            <w:r w:rsidRPr="00DD2712">
              <w:rPr>
                <w:rFonts w:ascii="Arial" w:eastAsia="Times New Roman" w:hAnsi="Arial" w:cs="Arial"/>
              </w:rPr>
              <w:t xml:space="preserve">Төслийн 91.8 дахь хэсгийн “сум дүүргийн” гэсний дараа “иргэдийн Төлөөлөгчдийн хурлаар хэлэлцүүлж,” гэж нэмэх; </w:t>
            </w:r>
          </w:p>
        </w:tc>
        <w:tc>
          <w:tcPr>
            <w:tcW w:w="9162" w:type="dxa"/>
          </w:tcPr>
          <w:p w14:paraId="5A867D63" w14:textId="77777777" w:rsidR="00AA3EC2" w:rsidRPr="00DD2712" w:rsidRDefault="00AA3EC2" w:rsidP="007A1283">
            <w:pPr>
              <w:jc w:val="both"/>
              <w:rPr>
                <w:rFonts w:ascii="Arial" w:hAnsi="Arial" w:cs="Arial"/>
              </w:rPr>
            </w:pPr>
            <w:r w:rsidRPr="00DD2712">
              <w:rPr>
                <w:rFonts w:ascii="Arial" w:hAnsi="Arial" w:cs="Arial"/>
              </w:rPr>
              <w:t>Саналыг тусгав.</w:t>
            </w:r>
          </w:p>
        </w:tc>
      </w:tr>
      <w:tr w:rsidR="00AA3EC2" w:rsidRPr="00DD2712" w14:paraId="19708136" w14:textId="77777777" w:rsidTr="007A1283">
        <w:trPr>
          <w:trHeight w:val="363"/>
        </w:trPr>
        <w:tc>
          <w:tcPr>
            <w:tcW w:w="1027" w:type="dxa"/>
          </w:tcPr>
          <w:p w14:paraId="33F26788" w14:textId="77777777" w:rsidR="00AA3EC2" w:rsidRPr="00DD2712" w:rsidRDefault="00AA3EC2" w:rsidP="007A1283">
            <w:pPr>
              <w:rPr>
                <w:rFonts w:ascii="Arial" w:hAnsi="Arial" w:cs="Arial"/>
              </w:rPr>
            </w:pPr>
            <w:r w:rsidRPr="00DD2712">
              <w:rPr>
                <w:rFonts w:ascii="Arial" w:hAnsi="Arial" w:cs="Arial"/>
              </w:rPr>
              <w:t>20</w:t>
            </w:r>
          </w:p>
        </w:tc>
        <w:tc>
          <w:tcPr>
            <w:tcW w:w="4945" w:type="dxa"/>
          </w:tcPr>
          <w:p w14:paraId="757A96CF" w14:textId="77777777" w:rsidR="00AA3EC2" w:rsidRPr="00DD2712" w:rsidRDefault="00AA3EC2" w:rsidP="007A1283">
            <w:pPr>
              <w:shd w:val="clear" w:color="auto" w:fill="FFFFFF"/>
              <w:tabs>
                <w:tab w:val="left" w:pos="1134"/>
              </w:tabs>
              <w:spacing w:after="150" w:line="276" w:lineRule="auto"/>
              <w:jc w:val="both"/>
              <w:textAlignment w:val="top"/>
              <w:rPr>
                <w:rFonts w:ascii="Arial" w:eastAsia="Yu Mincho" w:hAnsi="Arial" w:cs="Arial"/>
                <w:lang w:eastAsia="ja-JP"/>
              </w:rPr>
            </w:pPr>
            <w:r w:rsidRPr="00DD2712">
              <w:rPr>
                <w:rFonts w:ascii="Arial" w:eastAsia="Times New Roman" w:hAnsi="Arial" w:cs="Arial"/>
              </w:rPr>
              <w:t>Тариалангийн зориулалтаар газар ашиглах эрх авсан этгээд уг газраа бүрэн ашиглахгүй, багахан хэсгийг нь ашиглаад бусад хэсгийг нь ашиглалтгүй байлгах тохиолдолд нэлээд байдаг. Иймд Төслийн 92.1.5 дахь заалтын “газрыг” гэсний өмнө “хуульд өөрөөр заагаагүй бол” гэж нэмэх. Үүнтэй холбогдуулан Тариалангийн тухай хуульд газрыг зориулалтын дагуу 1 жилийн хугацаанд бүхэлд нь ашиглаагүй бол газар ашиглах гэрээг цуцлах зохицуулалтыг тусгах</w:t>
            </w:r>
          </w:p>
        </w:tc>
        <w:tc>
          <w:tcPr>
            <w:tcW w:w="9162" w:type="dxa"/>
          </w:tcPr>
          <w:p w14:paraId="7AF86B32" w14:textId="77777777" w:rsidR="00AA3EC2" w:rsidRPr="00DD2712" w:rsidRDefault="00AA3EC2" w:rsidP="007A1283">
            <w:pPr>
              <w:jc w:val="both"/>
              <w:rPr>
                <w:rFonts w:ascii="Arial" w:hAnsi="Arial" w:cs="Arial"/>
              </w:rPr>
            </w:pPr>
            <w:r w:rsidRPr="00DD2712">
              <w:rPr>
                <w:rFonts w:ascii="Arial" w:hAnsi="Arial" w:cs="Arial"/>
              </w:rPr>
              <w:t>Хуулийн төсөлд газрын хязгаарлагдмал эрхийг хүчингүй болгох асуудлыг дараах байдлаар тусгасан.</w:t>
            </w:r>
          </w:p>
          <w:p w14:paraId="273561DD" w14:textId="77777777" w:rsidR="00AA3EC2" w:rsidRPr="00DD2712" w:rsidRDefault="00AA3EC2" w:rsidP="007A1283">
            <w:pPr>
              <w:jc w:val="both"/>
              <w:rPr>
                <w:rFonts w:ascii="Arial" w:hAnsi="Arial" w:cs="Arial"/>
              </w:rPr>
            </w:pPr>
            <w:r w:rsidRPr="00DD2712">
              <w:rPr>
                <w:rFonts w:ascii="Arial" w:hAnsi="Arial" w:cs="Arial"/>
              </w:rPr>
              <w:t xml:space="preserve">55 дугаар зүйл.Газрын хязгаарлагдмал эрхийг хүчингүй болгох </w:t>
            </w:r>
          </w:p>
          <w:p w14:paraId="45F82923" w14:textId="77777777" w:rsidR="00AA3EC2" w:rsidRPr="00DD2712" w:rsidRDefault="00AA3EC2" w:rsidP="007A1283">
            <w:pPr>
              <w:jc w:val="both"/>
              <w:rPr>
                <w:rFonts w:ascii="Arial" w:hAnsi="Arial" w:cs="Arial"/>
              </w:rPr>
            </w:pPr>
            <w:r w:rsidRPr="00DD2712">
              <w:rPr>
                <w:rFonts w:ascii="Arial" w:hAnsi="Arial" w:cs="Arial"/>
              </w:rPr>
              <w:t>55.1.Газрын хязгаарлагдмал эрх олгосон этгээд дараах тохиолдолд газрын хязгаарлагдмал эрхийг хүчингүй болгоно:</w:t>
            </w:r>
          </w:p>
          <w:p w14:paraId="5C4EF2FD" w14:textId="77777777" w:rsidR="00AA3EC2" w:rsidRPr="00DD2712" w:rsidRDefault="00AA3EC2" w:rsidP="007A1283">
            <w:pPr>
              <w:jc w:val="both"/>
              <w:rPr>
                <w:rFonts w:ascii="Arial" w:hAnsi="Arial" w:cs="Arial"/>
              </w:rPr>
            </w:pPr>
            <w:r w:rsidRPr="00DD2712">
              <w:rPr>
                <w:rFonts w:ascii="Arial" w:hAnsi="Arial" w:cs="Arial"/>
              </w:rPr>
              <w:t>55.1.1.энэ хуулийн 50.2-т заасан үүргээ хоёр, түүнээс дээш удаа зөрчсөн;</w:t>
            </w:r>
          </w:p>
          <w:p w14:paraId="5BCCB47E" w14:textId="77777777" w:rsidR="00AA3EC2" w:rsidRPr="00DD2712" w:rsidRDefault="00AA3EC2" w:rsidP="007A1283">
            <w:pPr>
              <w:jc w:val="both"/>
              <w:rPr>
                <w:rFonts w:ascii="Arial" w:hAnsi="Arial" w:cs="Arial"/>
              </w:rPr>
            </w:pPr>
            <w:r w:rsidRPr="00DD2712">
              <w:rPr>
                <w:rFonts w:ascii="Arial" w:hAnsi="Arial" w:cs="Arial"/>
              </w:rPr>
              <w:t>55.1.2.газрын төлбөрийг хоёр жилийн хугацаанд бүрэн төлөөгүй;</w:t>
            </w:r>
          </w:p>
          <w:p w14:paraId="573524C8" w14:textId="77777777" w:rsidR="00AA3EC2" w:rsidRPr="00DD2712" w:rsidRDefault="00AA3EC2" w:rsidP="007A1283">
            <w:pPr>
              <w:jc w:val="both"/>
              <w:rPr>
                <w:rFonts w:ascii="Arial" w:hAnsi="Arial" w:cs="Arial"/>
              </w:rPr>
            </w:pPr>
            <w:r w:rsidRPr="00DD2712">
              <w:rPr>
                <w:rFonts w:ascii="Arial" w:hAnsi="Arial" w:cs="Arial"/>
              </w:rPr>
              <w:t>55.1.3.газрын төлөв байдал, чанарыг доройтуулсан, газрыг нөхөн сэргээх үүргээ зөрчсөн;</w:t>
            </w:r>
          </w:p>
          <w:p w14:paraId="2CD0F2C9" w14:textId="77777777" w:rsidR="00AA3EC2" w:rsidRPr="00DD2712" w:rsidRDefault="00AA3EC2" w:rsidP="007A1283">
            <w:pPr>
              <w:jc w:val="both"/>
              <w:rPr>
                <w:rFonts w:ascii="Arial" w:hAnsi="Arial" w:cs="Arial"/>
              </w:rPr>
            </w:pPr>
          </w:p>
          <w:p w14:paraId="66FED299" w14:textId="77777777" w:rsidR="00AA3EC2" w:rsidRPr="00DD2712" w:rsidRDefault="00AA3EC2" w:rsidP="007A1283">
            <w:pPr>
              <w:jc w:val="both"/>
              <w:rPr>
                <w:rFonts w:ascii="Arial" w:hAnsi="Arial" w:cs="Arial"/>
              </w:rPr>
            </w:pPr>
            <w:r w:rsidRPr="00DD2712">
              <w:rPr>
                <w:rFonts w:ascii="Arial" w:hAnsi="Arial" w:cs="Arial"/>
              </w:rPr>
              <w:t>55.1.4.газрыг гадаадын иргэн, гадаадын хуулийн этгээд, олон улсын байгууллагад шилжүүлсэн, ашиглуулсан;</w:t>
            </w:r>
          </w:p>
          <w:p w14:paraId="58E21FA8" w14:textId="77777777" w:rsidR="00AA3EC2" w:rsidRPr="00DD2712" w:rsidRDefault="00AA3EC2" w:rsidP="007A1283">
            <w:pPr>
              <w:jc w:val="both"/>
              <w:rPr>
                <w:rFonts w:ascii="Arial" w:hAnsi="Arial" w:cs="Arial"/>
              </w:rPr>
            </w:pPr>
            <w:r w:rsidRPr="00DD2712">
              <w:rPr>
                <w:rFonts w:ascii="Arial" w:hAnsi="Arial" w:cs="Arial"/>
              </w:rPr>
              <w:t>55.1.5.газар дээрээ хүн амын эрүүл мэнд, байгаль орчны тэнцвэрт байдлыг алдагдуулах аливаа үйл ажиллагаа явуулсан;</w:t>
            </w:r>
          </w:p>
          <w:p w14:paraId="75E55555" w14:textId="77777777" w:rsidR="00AA3EC2" w:rsidRPr="00DD2712" w:rsidRDefault="00AA3EC2" w:rsidP="007A1283">
            <w:pPr>
              <w:jc w:val="both"/>
              <w:rPr>
                <w:rFonts w:ascii="Arial" w:hAnsi="Arial" w:cs="Arial"/>
              </w:rPr>
            </w:pPr>
            <w:r w:rsidRPr="00DD2712">
              <w:rPr>
                <w:rFonts w:ascii="Arial" w:hAnsi="Arial" w:cs="Arial"/>
              </w:rPr>
              <w:t>55.1.6.өмчлөгчийн зөвшөөрөлгүйгээр бусдад барьцаалж, ашиглуулсан.</w:t>
            </w:r>
          </w:p>
          <w:p w14:paraId="7A078DE5" w14:textId="77777777" w:rsidR="00AA3EC2" w:rsidRPr="00DD2712" w:rsidRDefault="00AA3EC2" w:rsidP="007A1283">
            <w:pPr>
              <w:jc w:val="both"/>
              <w:rPr>
                <w:rFonts w:ascii="Arial" w:hAnsi="Arial" w:cs="Arial"/>
              </w:rPr>
            </w:pPr>
            <w:r w:rsidRPr="00DD2712">
              <w:rPr>
                <w:rFonts w:ascii="Arial" w:hAnsi="Arial" w:cs="Arial"/>
              </w:rPr>
              <w:t>55.2.Энэ хуулийн 55.1.3, 55.1.5-д заасныг зөрчсөн нь мэргэжлийн хяналтын байгууллага, улсын байцаагчийн дүгнэлтээр тогтоогдсон, энэ хуулийн 55.1.4-т заасныг зөрчсөнийг холбогдох байгууллага тогтоосон бол газрын хязгаарлагдмал эрхийг хүчингүй болгоно.</w:t>
            </w:r>
          </w:p>
          <w:p w14:paraId="0EDB7950" w14:textId="77777777" w:rsidR="00AA3EC2" w:rsidRPr="00DD2712" w:rsidRDefault="00AA3EC2" w:rsidP="007A1283">
            <w:pPr>
              <w:jc w:val="both"/>
              <w:rPr>
                <w:rFonts w:ascii="Arial" w:hAnsi="Arial" w:cs="Arial"/>
              </w:rPr>
            </w:pPr>
            <w:r w:rsidRPr="00DD2712">
              <w:rPr>
                <w:rFonts w:ascii="Arial" w:hAnsi="Arial" w:cs="Arial"/>
              </w:rPr>
              <w:t>55.3.Энэ хуулийн 55.1-д заасан үндэслэлээр газрын хязгаарлагдмал эрхийг хүчингүй болгох шийдвэр гаргахаас өмнө газрын хязгаарлагдмал эрхтэй этгээдэд Захиргааны ерөнхий хуульд заасан хэлбэрээр, эсхүл газрын мэдээллийн системээр дамжуулан мэдэгдэнэ.</w:t>
            </w:r>
          </w:p>
          <w:p w14:paraId="14C9B3ED" w14:textId="77777777" w:rsidR="00AA3EC2" w:rsidRPr="00DD2712" w:rsidRDefault="00AA3EC2" w:rsidP="007A1283">
            <w:pPr>
              <w:jc w:val="both"/>
              <w:rPr>
                <w:rFonts w:ascii="Arial" w:hAnsi="Arial" w:cs="Arial"/>
              </w:rPr>
            </w:pPr>
            <w:r w:rsidRPr="00DD2712">
              <w:rPr>
                <w:rFonts w:ascii="Arial" w:hAnsi="Arial" w:cs="Arial"/>
              </w:rPr>
              <w:t xml:space="preserve">55.4.Газрын хязгаарлагдмал эрхийг хүчингүй болгосон шийдвэрийг цахим хуудсаар дамжуулан олон нийтэд мэдээлж, газрын мэдээллийн системээр эд хөрөнгийн эрхийн бүртгэлийн дундын мэдээллийн санд илгээнэ. </w:t>
            </w:r>
          </w:p>
          <w:p w14:paraId="190857FA" w14:textId="77777777" w:rsidR="00AA3EC2" w:rsidRPr="00DD2712" w:rsidRDefault="00AA3EC2" w:rsidP="007A1283">
            <w:pPr>
              <w:jc w:val="both"/>
              <w:rPr>
                <w:rFonts w:ascii="Arial" w:hAnsi="Arial" w:cs="Arial"/>
              </w:rPr>
            </w:pPr>
            <w:r w:rsidRPr="00DD2712">
              <w:rPr>
                <w:rFonts w:ascii="Arial" w:hAnsi="Arial" w:cs="Arial"/>
              </w:rPr>
              <w:t xml:space="preserve">55.5.Энэ хуулийн 55.1-д заасан үндэслэлээр газрын хязгаарлагдмал эрхийг хүчингүй болгосон бол газар чөлөөлөхтэй холбоотой зардал, газарт учирсан хохирлыг газрын хязгаарлагдмал эрхтэй байсан этгээдээр нөхөн төлүүлнэ. </w:t>
            </w:r>
          </w:p>
          <w:p w14:paraId="7023D33B" w14:textId="77777777" w:rsidR="00AA3EC2" w:rsidRPr="00DD2712" w:rsidRDefault="00AA3EC2" w:rsidP="007A1283">
            <w:pPr>
              <w:jc w:val="both"/>
              <w:rPr>
                <w:rFonts w:ascii="Arial" w:hAnsi="Arial" w:cs="Arial"/>
              </w:rPr>
            </w:pPr>
            <w:r w:rsidRPr="00DD2712">
              <w:rPr>
                <w:rFonts w:ascii="Arial" w:hAnsi="Arial" w:cs="Arial"/>
              </w:rPr>
              <w:t>55.6.Газрын хязгаарлагдмал эрхийг энэ хуулийн 55.1.2-т заасан үндэслэлээр хүчингүй болгох шийдвэр гарсны дараа газрын төлбөрөө төлсөн нь газрын хязгаарлагдмал эрхийг сэргээх үндэслэл болохгүй.</w:t>
            </w:r>
          </w:p>
          <w:p w14:paraId="296B6E3A" w14:textId="77777777" w:rsidR="00AA3EC2" w:rsidRPr="00DD2712" w:rsidRDefault="00AA3EC2" w:rsidP="007A1283">
            <w:pPr>
              <w:jc w:val="both"/>
              <w:rPr>
                <w:rFonts w:ascii="Arial" w:hAnsi="Arial" w:cs="Arial"/>
              </w:rPr>
            </w:pPr>
            <w:r w:rsidRPr="00DD2712">
              <w:rPr>
                <w:rFonts w:ascii="Arial" w:hAnsi="Arial" w:cs="Arial"/>
              </w:rPr>
              <w:t>55.7.Газрын хязгаарлагдмал эрхийг дуусгавар болгох, хүчингүй болгох тухай шийдвэрийн талаар газрын хязгаарлагдмал эрхтэй байсан этгээд болон барьцаалагч газрын маргаан таслах зөвлөл, эсхүл шүүхэд гомдол гаргасан бол маргаан таслах зөвлөл болон шүүхийн хүчин төгөлдөр шийдвэр гартал тухайн газрын хязгаарлагдмал эрхийг гуравдагч этгээдэд шилжүүлэхийг хориглоно.</w:t>
            </w:r>
          </w:p>
        </w:tc>
      </w:tr>
      <w:tr w:rsidR="00AA3EC2" w:rsidRPr="00DD2712" w14:paraId="2D2EA966" w14:textId="77777777" w:rsidTr="007A1283">
        <w:trPr>
          <w:trHeight w:val="363"/>
        </w:trPr>
        <w:tc>
          <w:tcPr>
            <w:tcW w:w="1027" w:type="dxa"/>
          </w:tcPr>
          <w:p w14:paraId="0C19BBCD" w14:textId="77777777" w:rsidR="00AA3EC2" w:rsidRPr="00DD2712" w:rsidRDefault="00AA3EC2" w:rsidP="007A1283">
            <w:pPr>
              <w:rPr>
                <w:rFonts w:ascii="Arial" w:hAnsi="Arial" w:cs="Arial"/>
              </w:rPr>
            </w:pPr>
            <w:r w:rsidRPr="00DD2712">
              <w:rPr>
                <w:rFonts w:ascii="Arial" w:hAnsi="Arial" w:cs="Arial"/>
              </w:rPr>
              <w:t>21</w:t>
            </w:r>
          </w:p>
        </w:tc>
        <w:tc>
          <w:tcPr>
            <w:tcW w:w="4945" w:type="dxa"/>
          </w:tcPr>
          <w:p w14:paraId="52467061" w14:textId="77777777" w:rsidR="00AA3EC2" w:rsidRPr="00DD2712" w:rsidRDefault="00AA3EC2" w:rsidP="007A1283">
            <w:pPr>
              <w:shd w:val="clear" w:color="auto" w:fill="FFFFFF"/>
              <w:tabs>
                <w:tab w:val="left" w:pos="1134"/>
              </w:tabs>
              <w:spacing w:after="150" w:line="276" w:lineRule="auto"/>
              <w:jc w:val="both"/>
              <w:textAlignment w:val="top"/>
              <w:rPr>
                <w:rFonts w:ascii="Arial" w:eastAsia="Yu Mincho" w:hAnsi="Arial" w:cs="Arial"/>
                <w:lang w:eastAsia="ja-JP"/>
              </w:rPr>
            </w:pPr>
            <w:r w:rsidRPr="00DD2712">
              <w:rPr>
                <w:rFonts w:ascii="Arial" w:eastAsia="Times New Roman" w:hAnsi="Arial" w:cs="Arial"/>
              </w:rPr>
              <w:t>Төслийн 97.1.3 дахь заалт нь ямар эх үүсвэрээс бий болох санхүүжилт болохыг тодорхой болгох, 98.3.1 дэх заалттай уялдаж байгаа эсэхийг нягтлах</w:t>
            </w:r>
          </w:p>
        </w:tc>
        <w:tc>
          <w:tcPr>
            <w:tcW w:w="9162" w:type="dxa"/>
          </w:tcPr>
          <w:p w14:paraId="735208F6" w14:textId="77777777" w:rsidR="00AA3EC2" w:rsidRPr="00DD2712" w:rsidRDefault="00AA3EC2" w:rsidP="007A1283">
            <w:pPr>
              <w:jc w:val="both"/>
              <w:rPr>
                <w:rFonts w:ascii="Arial" w:hAnsi="Arial" w:cs="Arial"/>
              </w:rPr>
            </w:pPr>
            <w:r w:rsidRPr="00DD2712">
              <w:rPr>
                <w:rFonts w:ascii="Arial" w:hAnsi="Arial" w:cs="Arial"/>
              </w:rPr>
              <w:t>Саналыг тусгав.</w:t>
            </w:r>
          </w:p>
        </w:tc>
      </w:tr>
      <w:tr w:rsidR="00AA3EC2" w:rsidRPr="00DD2712" w14:paraId="47571618" w14:textId="77777777" w:rsidTr="007A1283">
        <w:trPr>
          <w:trHeight w:val="363"/>
        </w:trPr>
        <w:tc>
          <w:tcPr>
            <w:tcW w:w="1027" w:type="dxa"/>
          </w:tcPr>
          <w:p w14:paraId="72257469" w14:textId="77777777" w:rsidR="00AA3EC2" w:rsidRPr="00DD2712" w:rsidRDefault="00AA3EC2" w:rsidP="007A1283">
            <w:pPr>
              <w:rPr>
                <w:rFonts w:ascii="Arial" w:hAnsi="Arial" w:cs="Arial"/>
              </w:rPr>
            </w:pPr>
            <w:r w:rsidRPr="00DD2712">
              <w:rPr>
                <w:rFonts w:ascii="Arial" w:hAnsi="Arial" w:cs="Arial"/>
              </w:rPr>
              <w:t>22</w:t>
            </w:r>
          </w:p>
        </w:tc>
        <w:tc>
          <w:tcPr>
            <w:tcW w:w="4945" w:type="dxa"/>
          </w:tcPr>
          <w:p w14:paraId="21EFCF7D" w14:textId="77777777" w:rsidR="00AA3EC2" w:rsidRPr="00DD2712" w:rsidRDefault="00AA3EC2" w:rsidP="007A1283">
            <w:pPr>
              <w:shd w:val="clear" w:color="auto" w:fill="FFFFFF"/>
              <w:tabs>
                <w:tab w:val="left" w:pos="1134"/>
              </w:tabs>
              <w:spacing w:after="150" w:line="276" w:lineRule="auto"/>
              <w:jc w:val="both"/>
              <w:textAlignment w:val="top"/>
              <w:rPr>
                <w:rFonts w:ascii="Arial" w:eastAsia="Times New Roman" w:hAnsi="Arial" w:cs="Arial"/>
              </w:rPr>
            </w:pPr>
            <w:r w:rsidRPr="00DD2712">
              <w:rPr>
                <w:rFonts w:ascii="Arial" w:eastAsia="Times New Roman" w:hAnsi="Arial" w:cs="Arial"/>
              </w:rPr>
              <w:t>Төслийн 109.2.4 дэх заалтын “нутаг” гэснийг хасах;</w:t>
            </w:r>
          </w:p>
        </w:tc>
        <w:tc>
          <w:tcPr>
            <w:tcW w:w="9162" w:type="dxa"/>
          </w:tcPr>
          <w:p w14:paraId="07F7C541" w14:textId="77777777" w:rsidR="00AA3EC2" w:rsidRPr="00DD2712" w:rsidRDefault="00AA3EC2" w:rsidP="007A1283">
            <w:pPr>
              <w:jc w:val="both"/>
              <w:rPr>
                <w:rFonts w:ascii="Arial" w:hAnsi="Arial" w:cs="Arial"/>
              </w:rPr>
            </w:pPr>
            <w:r w:rsidRPr="00DD2712">
              <w:rPr>
                <w:rFonts w:ascii="Arial" w:hAnsi="Arial" w:cs="Arial"/>
              </w:rPr>
              <w:t>Саналыг тусгав.</w:t>
            </w:r>
          </w:p>
        </w:tc>
      </w:tr>
      <w:tr w:rsidR="00AA3EC2" w:rsidRPr="00DD2712" w14:paraId="4054E3FF" w14:textId="77777777" w:rsidTr="007A1283">
        <w:trPr>
          <w:trHeight w:val="363"/>
        </w:trPr>
        <w:tc>
          <w:tcPr>
            <w:tcW w:w="1027" w:type="dxa"/>
          </w:tcPr>
          <w:p w14:paraId="72F77B7F" w14:textId="77777777" w:rsidR="00AA3EC2" w:rsidRPr="00DD2712" w:rsidRDefault="00AA3EC2" w:rsidP="007A1283">
            <w:pPr>
              <w:rPr>
                <w:rFonts w:ascii="Arial" w:hAnsi="Arial" w:cs="Arial"/>
              </w:rPr>
            </w:pPr>
            <w:r w:rsidRPr="00DD2712">
              <w:rPr>
                <w:rFonts w:ascii="Arial" w:hAnsi="Arial" w:cs="Arial"/>
              </w:rPr>
              <w:t>23</w:t>
            </w:r>
          </w:p>
        </w:tc>
        <w:tc>
          <w:tcPr>
            <w:tcW w:w="4945" w:type="dxa"/>
          </w:tcPr>
          <w:p w14:paraId="1B499CBE" w14:textId="77777777" w:rsidR="00AA3EC2" w:rsidRPr="00DD2712" w:rsidRDefault="00AA3EC2" w:rsidP="007A1283">
            <w:pPr>
              <w:shd w:val="clear" w:color="auto" w:fill="FFFFFF"/>
              <w:tabs>
                <w:tab w:val="left" w:pos="1134"/>
              </w:tabs>
              <w:spacing w:after="150" w:line="276" w:lineRule="auto"/>
              <w:jc w:val="both"/>
              <w:textAlignment w:val="top"/>
              <w:rPr>
                <w:rFonts w:ascii="Arial" w:eastAsia="Yu Mincho" w:hAnsi="Arial" w:cs="Arial"/>
                <w:lang w:eastAsia="ja-JP"/>
              </w:rPr>
            </w:pPr>
            <w:r w:rsidRPr="00DD2712">
              <w:rPr>
                <w:rFonts w:ascii="Arial" w:eastAsia="Times New Roman" w:hAnsi="Arial" w:cs="Arial"/>
              </w:rPr>
              <w:t>Төслийн 109.2.5 дахь заалтын “ашиглалтаас” гэснийг “малаас” гэж өөрчлөх</w:t>
            </w:r>
          </w:p>
        </w:tc>
        <w:tc>
          <w:tcPr>
            <w:tcW w:w="9162" w:type="dxa"/>
          </w:tcPr>
          <w:p w14:paraId="720EE42F" w14:textId="77777777" w:rsidR="00AA3EC2" w:rsidRPr="00DD2712" w:rsidRDefault="00AA3EC2" w:rsidP="007A1283">
            <w:pPr>
              <w:jc w:val="both"/>
              <w:rPr>
                <w:rFonts w:ascii="Arial" w:hAnsi="Arial" w:cs="Arial"/>
              </w:rPr>
            </w:pPr>
            <w:r w:rsidRPr="00DD2712">
              <w:rPr>
                <w:rFonts w:ascii="Arial" w:hAnsi="Arial" w:cs="Arial"/>
              </w:rPr>
              <w:t>Саналыг тусгав.</w:t>
            </w:r>
          </w:p>
        </w:tc>
      </w:tr>
      <w:tr w:rsidR="00AA3EC2" w:rsidRPr="00DD2712" w14:paraId="2801C951" w14:textId="77777777" w:rsidTr="007A1283">
        <w:trPr>
          <w:trHeight w:val="363"/>
        </w:trPr>
        <w:tc>
          <w:tcPr>
            <w:tcW w:w="1027" w:type="dxa"/>
          </w:tcPr>
          <w:p w14:paraId="13BB9078" w14:textId="77777777" w:rsidR="00AA3EC2" w:rsidRPr="00DD2712" w:rsidRDefault="00AA3EC2" w:rsidP="007A1283">
            <w:pPr>
              <w:rPr>
                <w:rFonts w:ascii="Arial" w:hAnsi="Arial" w:cs="Arial"/>
              </w:rPr>
            </w:pPr>
            <w:r w:rsidRPr="00DD2712">
              <w:rPr>
                <w:rFonts w:ascii="Arial" w:hAnsi="Arial" w:cs="Arial"/>
              </w:rPr>
              <w:t>24</w:t>
            </w:r>
          </w:p>
        </w:tc>
        <w:tc>
          <w:tcPr>
            <w:tcW w:w="4945" w:type="dxa"/>
          </w:tcPr>
          <w:p w14:paraId="1DA2157A" w14:textId="77777777" w:rsidR="00AA3EC2" w:rsidRPr="00DD2712" w:rsidRDefault="00AA3EC2" w:rsidP="007A1283">
            <w:pPr>
              <w:shd w:val="clear" w:color="auto" w:fill="FFFFFF"/>
              <w:tabs>
                <w:tab w:val="left" w:pos="1134"/>
              </w:tabs>
              <w:spacing w:after="150" w:line="276" w:lineRule="auto"/>
              <w:jc w:val="both"/>
              <w:textAlignment w:val="top"/>
              <w:rPr>
                <w:rFonts w:ascii="Arial" w:eastAsia="Yu Mincho" w:hAnsi="Arial" w:cs="Arial"/>
                <w:lang w:eastAsia="ja-JP"/>
              </w:rPr>
            </w:pPr>
            <w:r w:rsidRPr="00DD2712">
              <w:rPr>
                <w:rFonts w:ascii="Arial" w:eastAsia="Times New Roman" w:hAnsi="Arial" w:cs="Arial"/>
              </w:rPr>
              <w:t>Төслийн 109.13 дахь хэсгийн “ашиглуулахаар заасан”, 109.14 дэх хэсгийн “ашиглуулах” гэснийг “ашиглах” гэж өөрчлөх</w:t>
            </w:r>
          </w:p>
        </w:tc>
        <w:tc>
          <w:tcPr>
            <w:tcW w:w="9162" w:type="dxa"/>
          </w:tcPr>
          <w:p w14:paraId="6E1EA08A" w14:textId="77777777" w:rsidR="00AA3EC2" w:rsidRPr="00DD2712" w:rsidRDefault="00AA3EC2" w:rsidP="007A1283">
            <w:pPr>
              <w:jc w:val="both"/>
              <w:rPr>
                <w:rFonts w:ascii="Arial" w:hAnsi="Arial" w:cs="Arial"/>
              </w:rPr>
            </w:pPr>
            <w:r w:rsidRPr="00DD2712">
              <w:rPr>
                <w:rFonts w:ascii="Arial" w:hAnsi="Arial" w:cs="Arial"/>
              </w:rPr>
              <w:t>Саналыг тусгав.</w:t>
            </w:r>
          </w:p>
        </w:tc>
      </w:tr>
      <w:tr w:rsidR="00AA3EC2" w:rsidRPr="00DD2712" w14:paraId="4D79FF30" w14:textId="77777777" w:rsidTr="007A1283">
        <w:trPr>
          <w:trHeight w:val="363"/>
        </w:trPr>
        <w:tc>
          <w:tcPr>
            <w:tcW w:w="1027" w:type="dxa"/>
          </w:tcPr>
          <w:p w14:paraId="6794F394" w14:textId="77777777" w:rsidR="00AA3EC2" w:rsidRPr="00DD2712" w:rsidRDefault="00AA3EC2" w:rsidP="007A1283">
            <w:pPr>
              <w:rPr>
                <w:rFonts w:ascii="Arial" w:hAnsi="Arial" w:cs="Arial"/>
              </w:rPr>
            </w:pPr>
            <w:r w:rsidRPr="00DD2712">
              <w:rPr>
                <w:rFonts w:ascii="Arial" w:hAnsi="Arial" w:cs="Arial"/>
              </w:rPr>
              <w:t>25</w:t>
            </w:r>
          </w:p>
        </w:tc>
        <w:tc>
          <w:tcPr>
            <w:tcW w:w="4945" w:type="dxa"/>
          </w:tcPr>
          <w:p w14:paraId="585155B9" w14:textId="77777777" w:rsidR="00AA3EC2" w:rsidRPr="00DD2712" w:rsidRDefault="00AA3EC2" w:rsidP="007A1283">
            <w:pPr>
              <w:shd w:val="clear" w:color="auto" w:fill="FFFFFF"/>
              <w:tabs>
                <w:tab w:val="left" w:pos="1134"/>
              </w:tabs>
              <w:spacing w:after="150" w:line="276" w:lineRule="auto"/>
              <w:jc w:val="both"/>
              <w:textAlignment w:val="top"/>
              <w:rPr>
                <w:rFonts w:ascii="Arial" w:eastAsia="Times New Roman" w:hAnsi="Arial" w:cs="Arial"/>
              </w:rPr>
            </w:pPr>
            <w:r w:rsidRPr="00DD2712">
              <w:rPr>
                <w:rFonts w:ascii="Arial" w:eastAsia="Times New Roman" w:hAnsi="Arial" w:cs="Arial"/>
              </w:rPr>
              <w:t>Төслийн 111.1 дэх хэсгийн “талбайд” гэсний дараа “болон бэлчээр ашиглагчид” гэж нэмэх</w:t>
            </w:r>
          </w:p>
        </w:tc>
        <w:tc>
          <w:tcPr>
            <w:tcW w:w="9162" w:type="dxa"/>
          </w:tcPr>
          <w:p w14:paraId="435275B2" w14:textId="77777777" w:rsidR="00AA3EC2" w:rsidRPr="00DD2712" w:rsidRDefault="00AA3EC2" w:rsidP="007A1283">
            <w:pPr>
              <w:jc w:val="both"/>
              <w:rPr>
                <w:rFonts w:ascii="Arial" w:hAnsi="Arial" w:cs="Arial"/>
              </w:rPr>
            </w:pPr>
            <w:r w:rsidRPr="00DD2712">
              <w:rPr>
                <w:rFonts w:ascii="Arial" w:hAnsi="Arial" w:cs="Arial"/>
              </w:rPr>
              <w:t>Саналыг тусгав.</w:t>
            </w:r>
          </w:p>
        </w:tc>
      </w:tr>
      <w:tr w:rsidR="00AA3EC2" w:rsidRPr="00DD2712" w14:paraId="62DBF40E" w14:textId="77777777" w:rsidTr="007A1283">
        <w:trPr>
          <w:trHeight w:val="363"/>
        </w:trPr>
        <w:tc>
          <w:tcPr>
            <w:tcW w:w="1027" w:type="dxa"/>
          </w:tcPr>
          <w:p w14:paraId="5C3F9FE4" w14:textId="77777777" w:rsidR="00AA3EC2" w:rsidRPr="00DD2712" w:rsidRDefault="00AA3EC2" w:rsidP="007A1283">
            <w:pPr>
              <w:rPr>
                <w:rFonts w:ascii="Arial" w:hAnsi="Arial" w:cs="Arial"/>
              </w:rPr>
            </w:pPr>
            <w:r w:rsidRPr="00DD2712">
              <w:rPr>
                <w:rFonts w:ascii="Arial" w:hAnsi="Arial" w:cs="Arial"/>
              </w:rPr>
              <w:t>26</w:t>
            </w:r>
          </w:p>
        </w:tc>
        <w:tc>
          <w:tcPr>
            <w:tcW w:w="4945" w:type="dxa"/>
          </w:tcPr>
          <w:p w14:paraId="0FE5C44C" w14:textId="77777777" w:rsidR="00AA3EC2" w:rsidRPr="00DD2712" w:rsidRDefault="00AA3EC2" w:rsidP="007A1283">
            <w:pPr>
              <w:shd w:val="clear" w:color="auto" w:fill="FFFFFF"/>
              <w:tabs>
                <w:tab w:val="left" w:pos="1134"/>
              </w:tabs>
              <w:spacing w:after="150" w:line="276" w:lineRule="auto"/>
              <w:jc w:val="both"/>
              <w:textAlignment w:val="top"/>
              <w:rPr>
                <w:rFonts w:ascii="Arial" w:eastAsia="Times New Roman" w:hAnsi="Arial" w:cs="Arial"/>
              </w:rPr>
            </w:pPr>
            <w:r w:rsidRPr="00DD2712">
              <w:rPr>
                <w:rFonts w:ascii="Arial" w:eastAsia="Times New Roman" w:hAnsi="Arial" w:cs="Arial"/>
              </w:rPr>
              <w:t>Төслийн 112.2 дахь хэсгийн “тэжээлийн сангийн” гэснийг хасах</w:t>
            </w:r>
          </w:p>
        </w:tc>
        <w:tc>
          <w:tcPr>
            <w:tcW w:w="9162" w:type="dxa"/>
          </w:tcPr>
          <w:p w14:paraId="7CA8629C" w14:textId="77777777" w:rsidR="00AA3EC2" w:rsidRPr="00DD2712" w:rsidRDefault="00AA3EC2" w:rsidP="007A1283">
            <w:pPr>
              <w:jc w:val="both"/>
              <w:rPr>
                <w:rFonts w:ascii="Arial" w:hAnsi="Arial" w:cs="Arial"/>
              </w:rPr>
            </w:pPr>
            <w:r w:rsidRPr="00DD2712">
              <w:rPr>
                <w:rFonts w:ascii="Arial" w:hAnsi="Arial" w:cs="Arial"/>
              </w:rPr>
              <w:t>Саналыг тусгав.</w:t>
            </w:r>
          </w:p>
        </w:tc>
      </w:tr>
      <w:tr w:rsidR="00AA3EC2" w:rsidRPr="00DD2712" w14:paraId="48AFB0FE" w14:textId="77777777" w:rsidTr="007A1283">
        <w:trPr>
          <w:trHeight w:val="363"/>
        </w:trPr>
        <w:tc>
          <w:tcPr>
            <w:tcW w:w="1027" w:type="dxa"/>
          </w:tcPr>
          <w:p w14:paraId="2B2EA0D1" w14:textId="77777777" w:rsidR="00AA3EC2" w:rsidRPr="00DD2712" w:rsidRDefault="00AA3EC2" w:rsidP="007A1283">
            <w:pPr>
              <w:rPr>
                <w:rFonts w:ascii="Arial" w:hAnsi="Arial" w:cs="Arial"/>
              </w:rPr>
            </w:pPr>
            <w:r w:rsidRPr="00DD2712">
              <w:rPr>
                <w:rFonts w:ascii="Arial" w:hAnsi="Arial" w:cs="Arial"/>
              </w:rPr>
              <w:t>27</w:t>
            </w:r>
          </w:p>
        </w:tc>
        <w:tc>
          <w:tcPr>
            <w:tcW w:w="4945" w:type="dxa"/>
          </w:tcPr>
          <w:p w14:paraId="36DC42B3" w14:textId="77777777" w:rsidR="00AA3EC2" w:rsidRPr="00DD2712" w:rsidRDefault="00AA3EC2" w:rsidP="007A1283">
            <w:pPr>
              <w:shd w:val="clear" w:color="auto" w:fill="FFFFFF"/>
              <w:tabs>
                <w:tab w:val="left" w:pos="1134"/>
              </w:tabs>
              <w:spacing w:after="150" w:line="276" w:lineRule="auto"/>
              <w:jc w:val="both"/>
              <w:textAlignment w:val="top"/>
              <w:rPr>
                <w:rFonts w:ascii="Arial" w:eastAsia="Times New Roman" w:hAnsi="Arial" w:cs="Arial"/>
              </w:rPr>
            </w:pPr>
            <w:r w:rsidRPr="00DD2712">
              <w:rPr>
                <w:rFonts w:ascii="Arial" w:eastAsia="Times New Roman" w:hAnsi="Arial" w:cs="Arial"/>
              </w:rPr>
              <w:t>Тариалангийн бүс нутаг нь нийслэлийн газартай давхцахгүй тул хуулийн төслийн 113.6 дахь хэсгий “сум, дүүргийн” гэснийг “сумын” гэж, “аймаг, нийслэлийн” гэснийг “ аймгийн”  гэж өөрчлөх</w:t>
            </w:r>
          </w:p>
        </w:tc>
        <w:tc>
          <w:tcPr>
            <w:tcW w:w="9162" w:type="dxa"/>
          </w:tcPr>
          <w:p w14:paraId="3AF79F86" w14:textId="77777777" w:rsidR="00AA3EC2" w:rsidRPr="00DD2712" w:rsidRDefault="00AA3EC2" w:rsidP="007A1283">
            <w:pPr>
              <w:jc w:val="both"/>
              <w:rPr>
                <w:rFonts w:ascii="Arial" w:hAnsi="Arial" w:cs="Arial"/>
              </w:rPr>
            </w:pPr>
            <w:r w:rsidRPr="00DD2712">
              <w:rPr>
                <w:rFonts w:ascii="Arial" w:hAnsi="Arial" w:cs="Arial"/>
              </w:rPr>
              <w:t>Саналыг тусгав.</w:t>
            </w:r>
          </w:p>
        </w:tc>
      </w:tr>
      <w:tr w:rsidR="00AA3EC2" w:rsidRPr="00DD2712" w14:paraId="25243A11" w14:textId="77777777" w:rsidTr="007A1283">
        <w:trPr>
          <w:trHeight w:val="363"/>
        </w:trPr>
        <w:tc>
          <w:tcPr>
            <w:tcW w:w="15134" w:type="dxa"/>
            <w:gridSpan w:val="3"/>
          </w:tcPr>
          <w:p w14:paraId="1725EDE5" w14:textId="1CDA5208" w:rsidR="00AA3EC2" w:rsidRPr="00DD2712" w:rsidRDefault="00AA3EC2" w:rsidP="00EA5F0F">
            <w:pPr>
              <w:jc w:val="center"/>
              <w:rPr>
                <w:rFonts w:ascii="Arial" w:hAnsi="Arial" w:cs="Arial"/>
              </w:rPr>
            </w:pPr>
            <w:r w:rsidRPr="00DD2712">
              <w:rPr>
                <w:rFonts w:ascii="Arial" w:hAnsi="Arial" w:cs="Arial"/>
                <w:b/>
              </w:rPr>
              <w:t>БАЙ</w:t>
            </w:r>
            <w:r w:rsidR="00EA5F0F" w:rsidRPr="00DD2712">
              <w:rPr>
                <w:rFonts w:ascii="Arial" w:hAnsi="Arial" w:cs="Arial"/>
                <w:b/>
              </w:rPr>
              <w:t>ГАЛЬ ОРЧИН, АЯЛАЛ ЖУУЛЧЛАЛЫН ЯАМНЫ 2021.09.06-НЫ ӨДРИЙН 03/4144</w:t>
            </w:r>
            <w:r w:rsidRPr="00DD2712">
              <w:rPr>
                <w:rFonts w:ascii="Arial" w:hAnsi="Arial" w:cs="Arial"/>
                <w:b/>
              </w:rPr>
              <w:t xml:space="preserve"> </w:t>
            </w:r>
            <w:r w:rsidRPr="00DD2712">
              <w:rPr>
                <w:rFonts w:ascii="Arial" w:hAnsi="Arial" w:cs="Arial"/>
              </w:rPr>
              <w:t>хэлэлцүүлгийн дараа/</w:t>
            </w:r>
            <w:r w:rsidR="00EA5F0F" w:rsidRPr="00DD2712">
              <w:rPr>
                <w:rFonts w:ascii="Arial" w:hAnsi="Arial" w:cs="Arial"/>
              </w:rPr>
              <w:t xml:space="preserve"> </w:t>
            </w:r>
            <w:r w:rsidRPr="00DD2712">
              <w:rPr>
                <w:rFonts w:ascii="Arial" w:hAnsi="Arial" w:cs="Arial"/>
              </w:rPr>
              <w:t>тоотоор дахин</w:t>
            </w:r>
            <w:r w:rsidR="00EA5F0F" w:rsidRPr="00DD2712">
              <w:rPr>
                <w:rFonts w:ascii="Arial" w:hAnsi="Arial" w:cs="Arial"/>
              </w:rPr>
              <w:t xml:space="preserve"> ирүүлсэн</w:t>
            </w:r>
          </w:p>
        </w:tc>
      </w:tr>
      <w:tr w:rsidR="00AA3EC2" w:rsidRPr="00DD2712" w14:paraId="0A340DDC" w14:textId="77777777" w:rsidTr="007A1283">
        <w:trPr>
          <w:trHeight w:val="363"/>
        </w:trPr>
        <w:tc>
          <w:tcPr>
            <w:tcW w:w="1027" w:type="dxa"/>
          </w:tcPr>
          <w:p w14:paraId="79D469C6" w14:textId="77777777" w:rsidR="00AA3EC2" w:rsidRPr="00DD2712" w:rsidRDefault="00AA3EC2" w:rsidP="007A1283">
            <w:pPr>
              <w:rPr>
                <w:rFonts w:ascii="Arial" w:hAnsi="Arial" w:cs="Arial"/>
              </w:rPr>
            </w:pPr>
            <w:r w:rsidRPr="00DD2712">
              <w:rPr>
                <w:rFonts w:ascii="Arial" w:hAnsi="Arial" w:cs="Arial"/>
              </w:rPr>
              <w:t>1</w:t>
            </w:r>
          </w:p>
        </w:tc>
        <w:tc>
          <w:tcPr>
            <w:tcW w:w="4945" w:type="dxa"/>
          </w:tcPr>
          <w:p w14:paraId="64EADBB2" w14:textId="77777777" w:rsidR="00AA3EC2" w:rsidRPr="00DD2712" w:rsidRDefault="00AA3EC2" w:rsidP="007A1283">
            <w:pPr>
              <w:jc w:val="both"/>
              <w:rPr>
                <w:rFonts w:ascii="Arial" w:hAnsi="Arial" w:cs="Arial"/>
              </w:rPr>
            </w:pPr>
            <w:r w:rsidRPr="00DD2712">
              <w:rPr>
                <w:rFonts w:ascii="Arial" w:hAnsi="Arial" w:cs="Arial"/>
              </w:rPr>
              <w:t>Тусгай хамгаалалттай газар нутгийн асуудлыг тусгайлан хуулиар зохицуулах тухай асуудлыг тусгах;</w:t>
            </w:r>
          </w:p>
          <w:p w14:paraId="20FB24CA" w14:textId="77777777" w:rsidR="00AA3EC2" w:rsidRPr="00DD2712" w:rsidRDefault="00AA3EC2" w:rsidP="007A1283">
            <w:pPr>
              <w:jc w:val="both"/>
              <w:rPr>
                <w:rFonts w:ascii="Arial" w:hAnsi="Arial" w:cs="Arial"/>
              </w:rPr>
            </w:pPr>
            <w:r w:rsidRPr="00DD2712">
              <w:rPr>
                <w:rFonts w:ascii="Arial" w:hAnsi="Arial" w:cs="Arial"/>
              </w:rPr>
              <w:t>(</w:t>
            </w:r>
            <w:r w:rsidRPr="00DD2712">
              <w:rPr>
                <w:rFonts w:ascii="Arial" w:hAnsi="Arial" w:cs="Arial"/>
                <w:i/>
              </w:rPr>
              <w:t>Газрын ерөнхий хуулийн төслийн “3.1.1. Газрын бүрдэл хэсэг болох газрын хэвлий, ой, ус, хийн мандлын агаар, ургамал, амьтан болон байгалийн бусад баялгийг ашиглах, хамгаалах, улсын тусгай хамгаалалттай газар нутгийн хамгааллын менежмент, удирдлага, зохион байгуулалттай холбогдсон харилцаа” гэх</w:t>
            </w:r>
            <w:r w:rsidRPr="00DD2712">
              <w:rPr>
                <w:rFonts w:ascii="Arial" w:hAnsi="Arial" w:cs="Arial"/>
              </w:rPr>
              <w:t>)</w:t>
            </w:r>
          </w:p>
        </w:tc>
        <w:tc>
          <w:tcPr>
            <w:tcW w:w="9162" w:type="dxa"/>
          </w:tcPr>
          <w:p w14:paraId="5DBF2D27" w14:textId="77777777" w:rsidR="00AA3EC2" w:rsidRPr="00DD2712" w:rsidRDefault="00AA3EC2" w:rsidP="007A1283">
            <w:pPr>
              <w:jc w:val="both"/>
              <w:rPr>
                <w:rFonts w:ascii="Arial" w:hAnsi="Arial" w:cs="Arial"/>
              </w:rPr>
            </w:pPr>
            <w:r w:rsidRPr="00DD2712">
              <w:rPr>
                <w:rFonts w:ascii="Arial" w:hAnsi="Arial" w:cs="Arial"/>
              </w:rPr>
              <w:t>Газрын нэгдмэл сангийн удирдлагыг газар зохион байгуулалтын төлөвлөлтийн арга хэмжээгээр хэрэгжүүлнэ. Газрын ерөнхий хуулийн төслийн 29.1.17-д улсын тусгай хамгаалалттай газрын газар зохион байгуулалтын ерөнхий төлөвлөгөө нь газар зохион байгуулалтын төлөвлөгөөний нэг төрөл байхаар тусгасан. Мөн хуулийн төслийн 34 дүгээр зүйлд “Улсын тусгай хамгаалалттай газрын газар зохион байгуулалтын ерөнхий төлөвлөгөө”-г боловсруулах, хэрэгжүүлэх асуудлын талаар тусгасан.</w:t>
            </w:r>
          </w:p>
        </w:tc>
      </w:tr>
      <w:tr w:rsidR="00AA3EC2" w:rsidRPr="00DD2712" w14:paraId="44298C4D" w14:textId="77777777" w:rsidTr="007A1283">
        <w:trPr>
          <w:trHeight w:val="363"/>
        </w:trPr>
        <w:tc>
          <w:tcPr>
            <w:tcW w:w="1027" w:type="dxa"/>
          </w:tcPr>
          <w:p w14:paraId="0A04587D" w14:textId="77777777" w:rsidR="00AA3EC2" w:rsidRPr="00DD2712" w:rsidRDefault="00AA3EC2" w:rsidP="007A1283">
            <w:pPr>
              <w:rPr>
                <w:rFonts w:ascii="Arial" w:hAnsi="Arial" w:cs="Arial"/>
              </w:rPr>
            </w:pPr>
            <w:r w:rsidRPr="00DD2712">
              <w:rPr>
                <w:rFonts w:ascii="Arial" w:hAnsi="Arial" w:cs="Arial"/>
              </w:rPr>
              <w:t>2</w:t>
            </w:r>
          </w:p>
        </w:tc>
        <w:tc>
          <w:tcPr>
            <w:tcW w:w="4945" w:type="dxa"/>
          </w:tcPr>
          <w:p w14:paraId="63C3634A" w14:textId="77777777" w:rsidR="00AA3EC2" w:rsidRPr="00DD2712" w:rsidRDefault="00AA3EC2" w:rsidP="007A1283">
            <w:pPr>
              <w:jc w:val="both"/>
              <w:rPr>
                <w:rFonts w:ascii="Arial" w:hAnsi="Arial" w:cs="Arial"/>
              </w:rPr>
            </w:pPr>
            <w:r w:rsidRPr="00DD2712">
              <w:rPr>
                <w:rFonts w:ascii="Arial" w:hAnsi="Arial" w:cs="Arial"/>
              </w:rPr>
              <w:t>Газрын нэгдмэл сангийн үндсэн ангилалд тусгай хамгаалалттай газар нутгийн асуудлыг тусгаж, одоогийн хүчин төгөлдөр мөрдөгдөж байгаа хуулийн заалтыг хэвээр үлдээх;</w:t>
            </w:r>
          </w:p>
          <w:p w14:paraId="59C4EA58" w14:textId="77777777" w:rsidR="00AA3EC2" w:rsidRPr="00DD2712" w:rsidRDefault="00AA3EC2" w:rsidP="007A1283">
            <w:pPr>
              <w:jc w:val="both"/>
              <w:rPr>
                <w:rFonts w:ascii="Arial" w:hAnsi="Arial" w:cs="Arial"/>
                <w:i/>
              </w:rPr>
            </w:pPr>
            <w:r w:rsidRPr="00DD2712">
              <w:rPr>
                <w:rFonts w:ascii="Arial" w:hAnsi="Arial" w:cs="Arial"/>
                <w:i/>
              </w:rPr>
              <w:t>(Газрын ерөнхий хуулийн төслийн “10.1.6. улсын тусгай хамгаалалттай газар” гэж нэмэх)</w:t>
            </w:r>
          </w:p>
        </w:tc>
        <w:tc>
          <w:tcPr>
            <w:tcW w:w="9162" w:type="dxa"/>
            <w:vMerge w:val="restart"/>
          </w:tcPr>
          <w:p w14:paraId="725F115A" w14:textId="77777777" w:rsidR="00AA3EC2" w:rsidRPr="00DD2712" w:rsidRDefault="00AA3EC2" w:rsidP="007A1283">
            <w:pPr>
              <w:jc w:val="both"/>
              <w:rPr>
                <w:rFonts w:ascii="Arial" w:hAnsi="Arial" w:cs="Arial"/>
              </w:rPr>
            </w:pPr>
            <w:r w:rsidRPr="00DD2712">
              <w:rPr>
                <w:rFonts w:ascii="Arial" w:hAnsi="Arial" w:cs="Arial"/>
              </w:rPr>
              <w:t xml:space="preserve">Газрын нэгдмэл сан нь газрыг ашиглалт болон бүрхэвчийнх хувьд ангилж тооллого хийх, зорилготой газрын нөөцийн кадастрын бүртгэл юм. Өөрөөр хэлбэл хүний гараар бүтээсэн болон байгалийн тогтоцоор бий болсон обьектийг ашиглалтын зориулалт болон газрын бүрхэвчийнх хувьд бүртгэх зорилгоор газрын нэгдмэл санг ангилж, тоолдог. Олон улсад газар ашиглалт, газрын бүрхэвчийн ангилалд Хот суурин газар, ой, усан сан, тариалан, бэлчээр гэх мэтээр нийтлэг байдлаар ангилдаг. Газрыг тусгай хамгаалалтад авч байгаа нь тухайн газрыг хамгаалах бодлого, менежментийг хэрэгжүүлэх хил заагийг тогтоож буй хэрэг бөгөөд тухайн хил зааг доторх газар ашиглалт, газрын бүрхэвч нь тусгай хамгаалалтад авснаар өөрчлөлт орохгүй. Тусгай хамгаалалттай газар нутгийг газрын нэгдмэл сангийн ангиллаас хассанаар тусгай хамгаалалттай газар нутгийн эрх зүйн байдал, статуст ямар нэгэн нөлөө үзүүлэхгүй, харин ч Монгол улс газрын нэгдмэл сангийн тооллогоор газар ашиглалтыг бодитоор үнэн зөв тоолох нөхцөл бүрдэнэ. Одоогийн байдлаар тусгай хамгаалалттай газар нутгийн доторх ой, усны сан бүхий газар, бэлчээр, хот суурин, зам шугам сүлжээ гэх мэт газрууд нь тусгай хамгаалалттай газар гэх 1 ангиллын доор бүртгэгдэж тоологдохгүй үлдсээр байна.  </w:t>
            </w:r>
          </w:p>
        </w:tc>
      </w:tr>
      <w:tr w:rsidR="00AA3EC2" w:rsidRPr="00DD2712" w14:paraId="3B3DEAE4" w14:textId="77777777" w:rsidTr="007A1283">
        <w:trPr>
          <w:trHeight w:val="363"/>
        </w:trPr>
        <w:tc>
          <w:tcPr>
            <w:tcW w:w="1027" w:type="dxa"/>
          </w:tcPr>
          <w:p w14:paraId="08F84150" w14:textId="77777777" w:rsidR="00AA3EC2" w:rsidRPr="00DD2712" w:rsidRDefault="00AA3EC2" w:rsidP="007A1283">
            <w:pPr>
              <w:rPr>
                <w:rFonts w:ascii="Arial" w:hAnsi="Arial" w:cs="Arial"/>
              </w:rPr>
            </w:pPr>
            <w:r w:rsidRPr="00DD2712">
              <w:rPr>
                <w:rFonts w:ascii="Arial" w:hAnsi="Arial" w:cs="Arial"/>
              </w:rPr>
              <w:t>3</w:t>
            </w:r>
          </w:p>
        </w:tc>
        <w:tc>
          <w:tcPr>
            <w:tcW w:w="4945" w:type="dxa"/>
          </w:tcPr>
          <w:p w14:paraId="36EE5DA6" w14:textId="77777777" w:rsidR="00AA3EC2" w:rsidRPr="00DD2712" w:rsidRDefault="00AA3EC2" w:rsidP="007A1283">
            <w:pPr>
              <w:jc w:val="both"/>
              <w:rPr>
                <w:rFonts w:ascii="Arial" w:hAnsi="Arial" w:cs="Arial"/>
              </w:rPr>
            </w:pPr>
            <w:r w:rsidRPr="00DD2712">
              <w:rPr>
                <w:rFonts w:ascii="Arial" w:hAnsi="Arial" w:cs="Arial"/>
              </w:rPr>
              <w:t>Орон нутгийн тусгай хамгаалалттай газар нутгийн асуудлыг нэмж, одоогийн хүчин төгөлдөр мөрдөгдөж байгаа хуулийн заалтыг боловсронгуй болгон тусгах;</w:t>
            </w:r>
          </w:p>
          <w:p w14:paraId="718B7CFF" w14:textId="77777777" w:rsidR="00AA3EC2" w:rsidRPr="00DD2712" w:rsidRDefault="00AA3EC2" w:rsidP="007A1283">
            <w:pPr>
              <w:jc w:val="both"/>
              <w:rPr>
                <w:rFonts w:ascii="Arial" w:hAnsi="Arial" w:cs="Arial"/>
                <w:i/>
              </w:rPr>
            </w:pPr>
            <w:r w:rsidRPr="00DD2712">
              <w:rPr>
                <w:rFonts w:ascii="Arial" w:hAnsi="Arial" w:cs="Arial"/>
                <w:i/>
              </w:rPr>
              <w:t>(Газрын ерөнхий хуулийн төслийн “18.2.4. Өөрийн нутаг дэвсгэрт соёлын үнэт зүйл, амьтан, ургамал, ой, усны нөөцийг хамгаалах, тогтвортой ашиглах зорилгоор тодорхой газар нутгийг орон нутгийн тусгай хамгаалалтад авч, нутгийн иргэдэд түшиглэсэн байгалийн нөөцийн менежментийг хэрэгжүүлэх” гэж нэмэх)</w:t>
            </w:r>
          </w:p>
        </w:tc>
        <w:tc>
          <w:tcPr>
            <w:tcW w:w="9162" w:type="dxa"/>
            <w:vMerge/>
          </w:tcPr>
          <w:p w14:paraId="0F473EB9" w14:textId="77777777" w:rsidR="00AA3EC2" w:rsidRPr="00DD2712" w:rsidRDefault="00AA3EC2" w:rsidP="007A1283">
            <w:pPr>
              <w:jc w:val="both"/>
              <w:rPr>
                <w:rFonts w:ascii="Arial" w:hAnsi="Arial" w:cs="Arial"/>
              </w:rPr>
            </w:pPr>
          </w:p>
        </w:tc>
      </w:tr>
      <w:tr w:rsidR="00AA3EC2" w:rsidRPr="00DD2712" w14:paraId="1EDDB183" w14:textId="77777777" w:rsidTr="007A1283">
        <w:trPr>
          <w:trHeight w:val="363"/>
        </w:trPr>
        <w:tc>
          <w:tcPr>
            <w:tcW w:w="1027" w:type="dxa"/>
          </w:tcPr>
          <w:p w14:paraId="516902B2" w14:textId="77777777" w:rsidR="00AA3EC2" w:rsidRPr="00DD2712" w:rsidRDefault="00AA3EC2" w:rsidP="007A1283">
            <w:pPr>
              <w:rPr>
                <w:rFonts w:ascii="Arial" w:hAnsi="Arial" w:cs="Arial"/>
              </w:rPr>
            </w:pPr>
            <w:r w:rsidRPr="00DD2712">
              <w:rPr>
                <w:rFonts w:ascii="Arial" w:hAnsi="Arial" w:cs="Arial"/>
              </w:rPr>
              <w:t>4</w:t>
            </w:r>
          </w:p>
        </w:tc>
        <w:tc>
          <w:tcPr>
            <w:tcW w:w="4945" w:type="dxa"/>
          </w:tcPr>
          <w:p w14:paraId="449946A6" w14:textId="77777777" w:rsidR="00AA3EC2" w:rsidRPr="00DD2712" w:rsidRDefault="00AA3EC2" w:rsidP="007A1283">
            <w:pPr>
              <w:jc w:val="both"/>
              <w:rPr>
                <w:rFonts w:ascii="Arial" w:hAnsi="Arial" w:cs="Arial"/>
              </w:rPr>
            </w:pPr>
            <w:r w:rsidRPr="00DD2712">
              <w:rPr>
                <w:rFonts w:ascii="Arial" w:hAnsi="Arial" w:cs="Arial"/>
              </w:rPr>
              <w:t>Газар зохион байгуулалтын төлөвлөгөөнд суурилсан Тусгай хамгаалалттай газар нутгийн менежментийг хэрэгжүүлэх;</w:t>
            </w:r>
          </w:p>
          <w:p w14:paraId="47381BEE" w14:textId="77777777" w:rsidR="00AA3EC2" w:rsidRPr="00DD2712" w:rsidRDefault="00AA3EC2" w:rsidP="007A1283">
            <w:pPr>
              <w:jc w:val="both"/>
              <w:rPr>
                <w:rFonts w:ascii="Arial" w:hAnsi="Arial" w:cs="Arial"/>
                <w:i/>
              </w:rPr>
            </w:pPr>
            <w:r w:rsidRPr="00DD2712">
              <w:rPr>
                <w:rFonts w:ascii="Arial" w:hAnsi="Arial" w:cs="Arial"/>
                <w:i/>
              </w:rPr>
              <w:t>(Газрын ерөнхий хуулийн төслийн “31.3.20. улсын тусгай хамгаалалттай газрыг өргөтгөх, шинээр авах газар нутгийн хэмжээ, байршил, хил зааг” гэж “Энэ хуулийн 18.1.1.-д зааснаас бусад улсын тусгай хэрэгцээний газрыг төлөвлөх, ашиглах, хамгаалах асуудлыг Засгийн газрын баталсан журмаар зохицуулна.” гэж тус тус нэмэх)</w:t>
            </w:r>
          </w:p>
        </w:tc>
        <w:tc>
          <w:tcPr>
            <w:tcW w:w="9162" w:type="dxa"/>
          </w:tcPr>
          <w:p w14:paraId="4E945A31" w14:textId="77777777" w:rsidR="00AA3EC2" w:rsidRPr="00DD2712" w:rsidRDefault="00AA3EC2" w:rsidP="007A1283">
            <w:pPr>
              <w:jc w:val="both"/>
              <w:rPr>
                <w:rFonts w:ascii="Arial" w:hAnsi="Arial" w:cs="Arial"/>
              </w:rPr>
            </w:pPr>
            <w:r w:rsidRPr="00DD2712">
              <w:rPr>
                <w:rFonts w:ascii="Arial" w:hAnsi="Arial" w:cs="Arial"/>
              </w:rPr>
              <w:t>Саналыг хүлээн авч, хуулийн төслийн 34 дүгээр зүйлд “Улсын тусгай хамгаалалттай газрын газар зохион байгуулалтын ерөнхий төлөвлөгөө”-г боловсруулах, хэрэгжүүлэх асуудлыг дараах байдлаар тусгасан.</w:t>
            </w:r>
          </w:p>
          <w:p w14:paraId="2C54F6BF" w14:textId="77777777" w:rsidR="00AA3EC2" w:rsidRPr="00DD2712" w:rsidRDefault="00AA3EC2" w:rsidP="007A1283">
            <w:pPr>
              <w:jc w:val="both"/>
              <w:rPr>
                <w:rFonts w:ascii="Arial" w:hAnsi="Arial" w:cs="Arial"/>
              </w:rPr>
            </w:pPr>
            <w:r w:rsidRPr="00DD2712">
              <w:rPr>
                <w:rFonts w:ascii="Arial" w:hAnsi="Arial" w:cs="Arial"/>
              </w:rPr>
              <w:t>34.1.Улсын тусгай хамгаалалттай газрын газар зохион байгуулалтын ерөнхий төлөвлөгөө нь тухайн газрын бүрдэл хэсэг болох газрын хэвлий, ой, ус, хийн мандлын агаар, ургамал, амьтан болон байгалийн бусад баялгийг хамгаалах, ашиглах 15 жилийн хугацаанд хэрэгжүүлэх газар зохион байгуулалтын төлөвлөлтийн баримт бичиг байна.</w:t>
            </w:r>
          </w:p>
          <w:p w14:paraId="528ADB45" w14:textId="77777777" w:rsidR="00AA3EC2" w:rsidRPr="00DD2712" w:rsidRDefault="00AA3EC2" w:rsidP="007A1283">
            <w:pPr>
              <w:jc w:val="both"/>
              <w:rPr>
                <w:rFonts w:ascii="Arial" w:hAnsi="Arial" w:cs="Arial"/>
              </w:rPr>
            </w:pPr>
            <w:r w:rsidRPr="00DD2712">
              <w:rPr>
                <w:rFonts w:ascii="Arial" w:hAnsi="Arial" w:cs="Arial"/>
              </w:rPr>
              <w:t>34.2.Энэ хуулийн 34.1-д заасан ерөнхий төлөвлөгөөг боловсруулах, хэрэгжүүлэх, тайлагнах асуудлыг энэ хуулийн 29.3-т заасан журмын дагуу зохион байгуулна.</w:t>
            </w:r>
          </w:p>
          <w:p w14:paraId="340AD6C2" w14:textId="77777777" w:rsidR="00AA3EC2" w:rsidRPr="00DD2712" w:rsidRDefault="00AA3EC2" w:rsidP="007A1283">
            <w:pPr>
              <w:jc w:val="both"/>
              <w:rPr>
                <w:rFonts w:ascii="Arial" w:hAnsi="Arial" w:cs="Arial"/>
                <w:lang w:val="en-US"/>
              </w:rPr>
            </w:pPr>
            <w:r w:rsidRPr="00DD2712">
              <w:rPr>
                <w:rFonts w:ascii="Arial" w:hAnsi="Arial" w:cs="Arial"/>
              </w:rPr>
              <w:t>34.3.Энэ хуулийн 34.1-д заасан ерөнхий төлөвлөгөөг байгаль орчны асуудал эрхэлсэн төрийн захиргааны төв байгууллага боловсруулах ажлыг зохион байгуулж, Засгийн газар батална.</w:t>
            </w:r>
          </w:p>
        </w:tc>
      </w:tr>
      <w:tr w:rsidR="00AA3EC2" w:rsidRPr="00DD2712" w14:paraId="09C3B541" w14:textId="77777777" w:rsidTr="007A1283">
        <w:trPr>
          <w:trHeight w:val="363"/>
        </w:trPr>
        <w:tc>
          <w:tcPr>
            <w:tcW w:w="1027" w:type="dxa"/>
          </w:tcPr>
          <w:p w14:paraId="39EFAAAF" w14:textId="77777777" w:rsidR="00AA3EC2" w:rsidRPr="00DD2712" w:rsidRDefault="00AA3EC2" w:rsidP="007A1283">
            <w:pPr>
              <w:jc w:val="center"/>
              <w:rPr>
                <w:rFonts w:ascii="Arial" w:hAnsi="Arial" w:cs="Arial"/>
              </w:rPr>
            </w:pPr>
            <w:r w:rsidRPr="00DD2712">
              <w:rPr>
                <w:rFonts w:ascii="Arial" w:hAnsi="Arial" w:cs="Arial"/>
              </w:rPr>
              <w:t>5</w:t>
            </w:r>
          </w:p>
        </w:tc>
        <w:tc>
          <w:tcPr>
            <w:tcW w:w="4945" w:type="dxa"/>
          </w:tcPr>
          <w:p w14:paraId="3A73C8FA" w14:textId="77777777" w:rsidR="00AA3EC2" w:rsidRPr="00DD2712" w:rsidRDefault="00AA3EC2" w:rsidP="007A1283">
            <w:pPr>
              <w:jc w:val="both"/>
              <w:rPr>
                <w:rFonts w:ascii="Arial" w:hAnsi="Arial" w:cs="Arial"/>
              </w:rPr>
            </w:pPr>
            <w:r w:rsidRPr="00DD2712">
              <w:rPr>
                <w:rFonts w:ascii="Arial" w:hAnsi="Arial" w:cs="Arial"/>
              </w:rPr>
              <w:t>Газрыг байгалийн обьект, экосистемийн бүрэлдэхүүн хэсэг, байгалийн нөөц гэдэг утгаар Байгаль орчны салбарын бусад хуулиудын уялдааг холбож, хуулийн зарчмыг дахин томъёолж, одоогийн хуулийн чухал заалтууд, санааг орхигдуулахгүй, бусад орнуудын санаа авахуйц зохицуулалтыг сайн судалж, өөрийн орны онцлогийг тусгаж дахин сайн ажиллах, томъёололоо оновчтой болгож чамбайруулах зэрэг болно.</w:t>
            </w:r>
          </w:p>
        </w:tc>
        <w:tc>
          <w:tcPr>
            <w:tcW w:w="9162" w:type="dxa"/>
          </w:tcPr>
          <w:p w14:paraId="06F1EAA7" w14:textId="77777777" w:rsidR="00AA3EC2" w:rsidRPr="00DD2712" w:rsidRDefault="00AA3EC2" w:rsidP="007A1283">
            <w:pPr>
              <w:jc w:val="both"/>
              <w:rPr>
                <w:rFonts w:ascii="Arial" w:hAnsi="Arial" w:cs="Arial"/>
              </w:rPr>
            </w:pPr>
            <w:r w:rsidRPr="00DD2712">
              <w:rPr>
                <w:rFonts w:ascii="Arial" w:hAnsi="Arial" w:cs="Arial"/>
              </w:rPr>
              <w:t>Саналыг хүлээн авч найруулж тусгасан.</w:t>
            </w:r>
          </w:p>
        </w:tc>
      </w:tr>
      <w:tr w:rsidR="00AA3EC2" w:rsidRPr="00DD2712" w14:paraId="110EFDAC" w14:textId="77777777" w:rsidTr="007A1283">
        <w:trPr>
          <w:trHeight w:val="363"/>
        </w:trPr>
        <w:tc>
          <w:tcPr>
            <w:tcW w:w="15134" w:type="dxa"/>
            <w:gridSpan w:val="3"/>
          </w:tcPr>
          <w:p w14:paraId="340D3503" w14:textId="6A53AF84" w:rsidR="00AA3EC2" w:rsidRPr="00DD2712" w:rsidRDefault="00296808" w:rsidP="007A1283">
            <w:pPr>
              <w:jc w:val="center"/>
              <w:rPr>
                <w:rFonts w:ascii="Arial" w:hAnsi="Arial" w:cs="Arial"/>
                <w:b/>
              </w:rPr>
            </w:pPr>
            <w:r w:rsidRPr="00DD2712">
              <w:rPr>
                <w:rFonts w:ascii="Arial" w:hAnsi="Arial" w:cs="Arial"/>
                <w:b/>
              </w:rPr>
              <w:t xml:space="preserve">УУЛ УУРХАЙ,ХҮНД ҮЙЛДВЭРИЙН САЙДЫН </w:t>
            </w:r>
            <w:r w:rsidR="00AA3EC2" w:rsidRPr="00DD2712">
              <w:rPr>
                <w:rFonts w:ascii="Arial" w:hAnsi="Arial" w:cs="Arial"/>
                <w:b/>
              </w:rPr>
              <w:t>2021.11.04-ний өдрийг 01/2695</w:t>
            </w:r>
          </w:p>
          <w:p w14:paraId="79B788FB" w14:textId="77777777" w:rsidR="00AA3EC2" w:rsidRPr="00DD2712" w:rsidRDefault="00AA3EC2" w:rsidP="007A1283">
            <w:pPr>
              <w:jc w:val="center"/>
              <w:rPr>
                <w:rFonts w:ascii="Arial" w:hAnsi="Arial" w:cs="Arial"/>
              </w:rPr>
            </w:pPr>
            <w:r w:rsidRPr="00DD2712">
              <w:rPr>
                <w:rFonts w:ascii="Arial" w:hAnsi="Arial" w:cs="Arial"/>
              </w:rPr>
              <w:t>тоотоор дахин санал ирүүлснийг тусгасан байдал</w:t>
            </w:r>
          </w:p>
        </w:tc>
      </w:tr>
      <w:tr w:rsidR="00AA3EC2" w:rsidRPr="00DD2712" w14:paraId="60873160" w14:textId="77777777" w:rsidTr="007A1283">
        <w:trPr>
          <w:trHeight w:val="363"/>
        </w:trPr>
        <w:tc>
          <w:tcPr>
            <w:tcW w:w="1027" w:type="dxa"/>
          </w:tcPr>
          <w:p w14:paraId="072665F6" w14:textId="77777777" w:rsidR="00AA3EC2" w:rsidRPr="00DD2712" w:rsidRDefault="00AA3EC2" w:rsidP="007A1283">
            <w:pPr>
              <w:rPr>
                <w:rFonts w:ascii="Arial" w:hAnsi="Arial" w:cs="Arial"/>
              </w:rPr>
            </w:pPr>
            <w:r w:rsidRPr="00DD2712">
              <w:rPr>
                <w:rFonts w:ascii="Arial" w:hAnsi="Arial" w:cs="Arial"/>
              </w:rPr>
              <w:t>1</w:t>
            </w:r>
          </w:p>
        </w:tc>
        <w:tc>
          <w:tcPr>
            <w:tcW w:w="4945" w:type="dxa"/>
          </w:tcPr>
          <w:p w14:paraId="672243DD" w14:textId="77777777" w:rsidR="00AA3EC2" w:rsidRPr="00DD2712" w:rsidRDefault="00AA3EC2" w:rsidP="007A1283">
            <w:pPr>
              <w:jc w:val="both"/>
              <w:rPr>
                <w:rFonts w:ascii="Arial" w:hAnsi="Arial" w:cs="Arial"/>
              </w:rPr>
            </w:pPr>
            <w:r w:rsidRPr="00DD2712">
              <w:rPr>
                <w:rFonts w:ascii="Arial" w:hAnsi="Arial" w:cs="Arial"/>
              </w:rPr>
              <w:t>Газрын тосны тухай хуулиар Монгол Улсын нутаг дэвсгэрт газрын тос, уламжлалт бус газрын тосыг эрэх, хайх, ашиглахтай холбогдсон харилцааг зохицуулж байна. Газрын тосны тухай хуулийн 4.1.6-д “газрын тостой холбогдсон үйл ажиллагаа гэж газрын тос, уламжлалт бус газрын тос эрэх, хайх, ашиглах хадгалах, тээвэрлэх, борлуулах, татан буулгахтай холбогдсон үйл ажиллагааг” хэлнэ гэж, мөн хуулийн 7.1.8-д “Засгийн газар нь бүтээгдэхүүн хуваах гэрээ байгуулах, цуцлах эрхийг олгох, бүтээгдэхүүн хуваах гэрээгээр гэрээлэгчийн хүлээсэн эрх, үүргийг шилжүүлэх асуудлыг шийдвэрлэх бүрэн эрхийг хэрэгжүүлнэ” гэж тус тус заасан. Газрын тухай багц хуулийн төслийн 19.1.8-д “газрын тосны бүтээгдэхүүн хуваах гэрээний дагуу ашиглах газрын тосны гэрээт талбай” гэж томъёолсон байна. Иймд Газрын багц хуулийн төслийн 19.1.8-ийг “Газрын тостой холбогдсон үйл ажиллагаа явуулах зориулалтаар Засгийн газраас эрх олгосны дагуу байгуулсан бүтээгдэхүүн хуваах гэрээт талбай” гэж өөрчлөн найруулах саналтай байна.</w:t>
            </w:r>
          </w:p>
        </w:tc>
        <w:tc>
          <w:tcPr>
            <w:tcW w:w="9162" w:type="dxa"/>
          </w:tcPr>
          <w:p w14:paraId="289269A7" w14:textId="77777777" w:rsidR="00AA3EC2" w:rsidRPr="00DD2712" w:rsidRDefault="00AA3EC2" w:rsidP="007A1283">
            <w:pPr>
              <w:jc w:val="both"/>
              <w:rPr>
                <w:rFonts w:ascii="Arial" w:hAnsi="Arial" w:cs="Arial"/>
              </w:rPr>
            </w:pPr>
            <w:r w:rsidRPr="00DD2712">
              <w:rPr>
                <w:rFonts w:ascii="Arial" w:hAnsi="Arial" w:cs="Arial"/>
              </w:rPr>
              <w:t>Газрын ерөнхий хуулийн төслийн 16.1.8.газрын тос, уламжлалт бус газрын тосны бүтээгдэхүүн хуваах гэрээт ашиглалтын талбай; гэж тусгасан.</w:t>
            </w:r>
          </w:p>
          <w:p w14:paraId="13EBE285" w14:textId="77777777" w:rsidR="00AA3EC2" w:rsidRPr="00DD2712" w:rsidRDefault="00AA3EC2" w:rsidP="007A1283">
            <w:pPr>
              <w:jc w:val="both"/>
              <w:rPr>
                <w:rFonts w:ascii="Arial" w:hAnsi="Arial" w:cs="Arial"/>
              </w:rPr>
            </w:pPr>
            <w:r w:rsidRPr="00DD2712">
              <w:rPr>
                <w:rFonts w:ascii="Arial" w:hAnsi="Arial" w:cs="Arial"/>
              </w:rPr>
              <w:t>Мөн хуулийн төслийн 74.1.Ашигт малтмал, газрын тос, уламжлалт бус газрын тос ашиглах тусгай зөвшөөрөл эзэмшигч уг зөвшөөрлийг авснаас хойш 30 хоногийн дотор газрыг гэрээгээр ашиглах хүсэлтээ газрын асуудал эрхэлсэн төрийн захиргааны байгууллагад гаргана.</w:t>
            </w:r>
          </w:p>
          <w:p w14:paraId="5B5DBA4B" w14:textId="77777777" w:rsidR="00AA3EC2" w:rsidRPr="00DD2712" w:rsidRDefault="00AA3EC2" w:rsidP="007A1283">
            <w:pPr>
              <w:jc w:val="both"/>
              <w:rPr>
                <w:rFonts w:ascii="Arial" w:hAnsi="Arial" w:cs="Arial"/>
              </w:rPr>
            </w:pPr>
            <w:r w:rsidRPr="00DD2712">
              <w:rPr>
                <w:rFonts w:ascii="Arial" w:hAnsi="Arial" w:cs="Arial"/>
              </w:rPr>
              <w:t>74.2.Газрын асуудал эрхэлсэн төрийн захиргааны байгууллага энэ хуулийн 76.1-д заасан хүсэлтийг улсын газар зохион байгуулалтын жилийн төлөвлөгөөг үндэслэн газрыг гэрээгээр ашиглуулах шийдвэр гаргаж, газар ашиглуулах гэрээ байгуулна.</w:t>
            </w:r>
          </w:p>
          <w:p w14:paraId="35C0AF01" w14:textId="77777777" w:rsidR="00AA3EC2" w:rsidRPr="00DD2712" w:rsidRDefault="00AA3EC2" w:rsidP="007A1283">
            <w:pPr>
              <w:jc w:val="both"/>
              <w:rPr>
                <w:rFonts w:ascii="Arial" w:hAnsi="Arial" w:cs="Arial"/>
              </w:rPr>
            </w:pPr>
            <w:r w:rsidRPr="00DD2712">
              <w:rPr>
                <w:rFonts w:ascii="Arial" w:hAnsi="Arial" w:cs="Arial"/>
              </w:rPr>
              <w:tab/>
            </w:r>
            <w:r w:rsidRPr="00DD2712">
              <w:rPr>
                <w:rFonts w:ascii="Arial" w:hAnsi="Arial" w:cs="Arial"/>
              </w:rPr>
              <w:tab/>
              <w:t>74.3.Ашигт малтмал, газрын тос, уламжлалт бус газрын тос ашиглах тусгай зөвшөөрөл эзэмшигч этгээдэд тусгай зөвшөөрлийн үйл ажиллагааг хэрэгжүүлэхэд зайлшгүй хэрэгцээтэй дараах зориулалтаар газрыг аймаг, нийслэлийн газар зохион байгуулалтын жилийн төлөвлөгөөг үндэслэн дуудлага худалдааны анхны үнийг төлүүлэн тухайн тусгай зөвшөөрөл эзэмшигчид гэрээгээр ашиглуулж болно.</w:t>
            </w:r>
          </w:p>
          <w:p w14:paraId="3C069873" w14:textId="77777777" w:rsidR="00AA3EC2" w:rsidRPr="00DD2712" w:rsidRDefault="00AA3EC2" w:rsidP="007A1283">
            <w:pPr>
              <w:jc w:val="both"/>
              <w:rPr>
                <w:rFonts w:ascii="Arial" w:hAnsi="Arial" w:cs="Arial"/>
              </w:rPr>
            </w:pPr>
            <w:r w:rsidRPr="00DD2712">
              <w:rPr>
                <w:rFonts w:ascii="Arial" w:hAnsi="Arial" w:cs="Arial"/>
              </w:rPr>
              <w:t xml:space="preserve"> 74.3.1.ажилчдын байнгын болон түр орон сууцны;</w:t>
            </w:r>
          </w:p>
          <w:p w14:paraId="64133A82" w14:textId="77777777" w:rsidR="00AA3EC2" w:rsidRPr="00DD2712" w:rsidRDefault="00AA3EC2" w:rsidP="007A1283">
            <w:pPr>
              <w:jc w:val="both"/>
              <w:rPr>
                <w:rFonts w:ascii="Arial" w:hAnsi="Arial" w:cs="Arial"/>
              </w:rPr>
            </w:pPr>
            <w:r w:rsidRPr="00DD2712">
              <w:rPr>
                <w:rFonts w:ascii="Arial" w:hAnsi="Arial" w:cs="Arial"/>
              </w:rPr>
              <w:t>74.3.2.боловсруулах болон баяжуулах үйлдвэрийн;</w:t>
            </w:r>
          </w:p>
          <w:p w14:paraId="50B8790C" w14:textId="77777777" w:rsidR="00AA3EC2" w:rsidRPr="00DD2712" w:rsidRDefault="00AA3EC2" w:rsidP="007A1283">
            <w:pPr>
              <w:jc w:val="both"/>
              <w:rPr>
                <w:rFonts w:ascii="Arial" w:hAnsi="Arial" w:cs="Arial"/>
              </w:rPr>
            </w:pPr>
            <w:r w:rsidRPr="00DD2712">
              <w:rPr>
                <w:rFonts w:ascii="Arial" w:hAnsi="Arial" w:cs="Arial"/>
              </w:rPr>
              <w:t>74.3.3.зам, шугам сүлжээ, тэдгээрийн барилга байгууламжийн.</w:t>
            </w:r>
          </w:p>
          <w:p w14:paraId="5008A9CF" w14:textId="77777777" w:rsidR="00AA3EC2" w:rsidRPr="00DD2712" w:rsidRDefault="00AA3EC2" w:rsidP="007A1283">
            <w:pPr>
              <w:jc w:val="both"/>
              <w:rPr>
                <w:rFonts w:ascii="Arial" w:hAnsi="Arial" w:cs="Arial"/>
              </w:rPr>
            </w:pPr>
            <w:r w:rsidRPr="00DD2712">
              <w:rPr>
                <w:rFonts w:ascii="Arial" w:hAnsi="Arial" w:cs="Arial"/>
              </w:rPr>
              <w:t>74.4.Энэ хуулийн 74.3-т заасны дагуу гэрээгээр ашиглуулах газар нь ашигт малтмал ашиглахтай холбогдуулан барилга байгууламж барих, зам, шугам сүлжээ татах үйл ажиллагаа явуулахад шаардагдах хэмжээнээс илүүгүй байна.</w:t>
            </w:r>
          </w:p>
          <w:p w14:paraId="77674BFA" w14:textId="77777777" w:rsidR="00AA3EC2" w:rsidRPr="00DD2712" w:rsidRDefault="00AA3EC2" w:rsidP="007A1283">
            <w:pPr>
              <w:jc w:val="both"/>
              <w:rPr>
                <w:rFonts w:ascii="Arial" w:hAnsi="Arial" w:cs="Arial"/>
              </w:rPr>
            </w:pPr>
            <w:r w:rsidRPr="00DD2712">
              <w:rPr>
                <w:rFonts w:ascii="Arial" w:hAnsi="Arial" w:cs="Arial"/>
              </w:rPr>
              <w:tab/>
            </w:r>
            <w:r w:rsidRPr="00DD2712">
              <w:rPr>
                <w:rFonts w:ascii="Arial" w:hAnsi="Arial" w:cs="Arial"/>
              </w:rPr>
              <w:tab/>
              <w:t xml:space="preserve"> 74.5.Ашигт малтмал, газрын тос, уламжлалт бус газрын тос ашиглах зориулалтаар газар ашиглагч этгээд нь Газрын төлбөрийн тухай хуульд заасны дагуу  газрын төлбөр төлнө.</w:t>
            </w:r>
          </w:p>
          <w:p w14:paraId="50DAB798" w14:textId="77777777" w:rsidR="00AA3EC2" w:rsidRPr="00DD2712" w:rsidRDefault="00AA3EC2" w:rsidP="007A1283">
            <w:pPr>
              <w:jc w:val="both"/>
              <w:rPr>
                <w:rFonts w:ascii="Arial" w:hAnsi="Arial" w:cs="Arial"/>
              </w:rPr>
            </w:pPr>
            <w:r w:rsidRPr="00DD2712">
              <w:rPr>
                <w:rFonts w:ascii="Arial" w:hAnsi="Arial" w:cs="Arial"/>
              </w:rPr>
              <w:t>74.6.Ашигт малтмал, газрын тос ашиглах тусгай зөвшөөрөл эзэмшигчтэй байгуулах газар ашиглуулах гэрээ нь тусгай зөвшөөрлийн хүчинтэй хугацаатай адил байна. Тусгай зөвшөөрлийн хугацааг сунгасан нь газар ашиглуулах гэрээг сунгах үндэслэл болно.</w:t>
            </w:r>
          </w:p>
          <w:p w14:paraId="71C23322" w14:textId="77777777" w:rsidR="00AA3EC2" w:rsidRPr="00DD2712" w:rsidRDefault="00AA3EC2" w:rsidP="007A1283">
            <w:pPr>
              <w:jc w:val="both"/>
              <w:rPr>
                <w:rFonts w:ascii="Arial" w:hAnsi="Arial" w:cs="Arial"/>
              </w:rPr>
            </w:pPr>
            <w:r w:rsidRPr="00DD2712">
              <w:rPr>
                <w:rFonts w:ascii="Arial" w:hAnsi="Arial" w:cs="Arial"/>
              </w:rPr>
              <w:t>74.7.Ашигт малтмал, газрын тос, уламжлалт бус газрын тосны ашиглалтын тусгай зөвшөөрөл олгосон газар нь хүн, хуулийн этгээдэд газрын хязгаарлагдмал эрх болон гэрээгээр ашиглуулах газартай давхацсан тохиолдолд газрыг нөхөх олговортойгоор чөлөөлсний дараа газрыг ашиглуулах гэрээ байгуулна.</w:t>
            </w:r>
          </w:p>
          <w:p w14:paraId="4230954A" w14:textId="77777777" w:rsidR="00AA3EC2" w:rsidRPr="00DD2712" w:rsidRDefault="00AA3EC2" w:rsidP="007A1283">
            <w:pPr>
              <w:jc w:val="both"/>
              <w:rPr>
                <w:rFonts w:ascii="Arial" w:hAnsi="Arial" w:cs="Arial"/>
              </w:rPr>
            </w:pPr>
            <w:r w:rsidRPr="00DD2712">
              <w:rPr>
                <w:rFonts w:ascii="Arial" w:hAnsi="Arial" w:cs="Arial"/>
              </w:rPr>
              <w:t>74.8.Энэ хуулийн 74.7-д заасан нөхөн олговрыг тусгай зөвшөөрөл эзэмшигч бүрэн хариуцна.</w:t>
            </w:r>
          </w:p>
          <w:p w14:paraId="5CDC0E20" w14:textId="77777777" w:rsidR="00AA3EC2" w:rsidRPr="00DD2712" w:rsidRDefault="00AA3EC2" w:rsidP="007A1283">
            <w:pPr>
              <w:jc w:val="both"/>
              <w:rPr>
                <w:rFonts w:ascii="Arial" w:hAnsi="Arial" w:cs="Arial"/>
              </w:rPr>
            </w:pPr>
            <w:r w:rsidRPr="00DD2712">
              <w:rPr>
                <w:rFonts w:ascii="Arial" w:hAnsi="Arial" w:cs="Arial"/>
              </w:rPr>
              <w:t>74.9.Ашигт малтмал, газрын тос, уламжлалт бус газрын тос ашиглах зориулалтаар гэрээгээр ашиглаж байгаа газарт хүн, хуулийн этгээдэд газар өмчлүүлэх, газрын хязгаарлагдмал эрх болон гэрээгээр газар ашиглуулахыг хориглоно.</w:t>
            </w:r>
          </w:p>
          <w:p w14:paraId="0116BE17" w14:textId="77777777" w:rsidR="00AA3EC2" w:rsidRPr="00DD2712" w:rsidRDefault="00AA3EC2" w:rsidP="007A1283">
            <w:pPr>
              <w:jc w:val="both"/>
              <w:rPr>
                <w:rFonts w:ascii="Arial" w:hAnsi="Arial" w:cs="Arial"/>
              </w:rPr>
            </w:pPr>
            <w:r w:rsidRPr="00DD2712">
              <w:rPr>
                <w:rFonts w:ascii="Arial" w:hAnsi="Arial" w:cs="Arial"/>
              </w:rPr>
              <w:t>Иймд газрын тостой холбогдсон үйл ажиллагаа явуулах зориулалттай газарт аливаа этгээд газар өмчлүүлэх, газрын хязгаарлагдмал эрх болон гэрээгээр газар ашиглуулахгүй байх нөхцөл бүрдсэн.</w:t>
            </w:r>
          </w:p>
        </w:tc>
      </w:tr>
    </w:tbl>
    <w:p w14:paraId="6EE9422C" w14:textId="77777777" w:rsidR="00AA3EC2" w:rsidRPr="00DD2712" w:rsidRDefault="00AA3EC2" w:rsidP="009C294F">
      <w:pPr>
        <w:spacing w:after="0" w:line="240" w:lineRule="auto"/>
        <w:jc w:val="center"/>
        <w:rPr>
          <w:rFonts w:ascii="Arial" w:eastAsia="Arial" w:hAnsi="Arial" w:cs="Arial"/>
          <w:b/>
          <w:smallCaps/>
        </w:rPr>
      </w:pPr>
    </w:p>
    <w:p w14:paraId="3FFA88DE" w14:textId="77777777" w:rsidR="009C294F" w:rsidRPr="00DD2712" w:rsidRDefault="009C294F" w:rsidP="009C294F">
      <w:pPr>
        <w:spacing w:after="0" w:line="240" w:lineRule="auto"/>
        <w:jc w:val="center"/>
        <w:rPr>
          <w:rFonts w:ascii="Arial" w:eastAsia="Arial" w:hAnsi="Arial" w:cs="Arial"/>
          <w:b/>
          <w:smallCaps/>
        </w:rPr>
      </w:pPr>
      <w:r w:rsidRPr="00DD2712">
        <w:rPr>
          <w:rFonts w:ascii="Arial" w:eastAsia="Arial" w:hAnsi="Arial" w:cs="Arial"/>
          <w:b/>
          <w:smallCaps/>
        </w:rPr>
        <w:t>ГАЗРЫН ЕРӨНХИЙ  ХУУЛИЙН ТӨСӨЛД АГЕНТЛАГУУДААС ИРҮҮЛСЭН САНАЛ</w:t>
      </w:r>
    </w:p>
    <w:tbl>
      <w:tblPr>
        <w:tblStyle w:val="1"/>
        <w:tblW w:w="15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32"/>
        <w:gridCol w:w="2214"/>
        <w:gridCol w:w="6660"/>
        <w:gridCol w:w="5528"/>
      </w:tblGrid>
      <w:tr w:rsidR="00287CB3" w:rsidRPr="00DD2712" w14:paraId="368F71C7" w14:textId="77777777" w:rsidTr="007B179D">
        <w:tc>
          <w:tcPr>
            <w:tcW w:w="732" w:type="dxa"/>
            <w:vAlign w:val="center"/>
          </w:tcPr>
          <w:p w14:paraId="096174E2" w14:textId="77777777" w:rsidR="009C294F" w:rsidRPr="00DD2712" w:rsidRDefault="009C294F" w:rsidP="007B179D">
            <w:pPr>
              <w:jc w:val="center"/>
              <w:rPr>
                <w:rFonts w:ascii="Arial" w:eastAsia="Arial" w:hAnsi="Arial" w:cs="Arial"/>
              </w:rPr>
            </w:pPr>
            <w:r w:rsidRPr="00DD2712">
              <w:rPr>
                <w:rFonts w:ascii="Arial" w:eastAsia="Arial" w:hAnsi="Arial" w:cs="Arial"/>
              </w:rPr>
              <w:t>№</w:t>
            </w:r>
          </w:p>
        </w:tc>
        <w:tc>
          <w:tcPr>
            <w:tcW w:w="2214" w:type="dxa"/>
            <w:vAlign w:val="center"/>
          </w:tcPr>
          <w:p w14:paraId="7ACDB978" w14:textId="77777777" w:rsidR="009C294F" w:rsidRPr="00DD2712" w:rsidRDefault="009C294F" w:rsidP="007B179D">
            <w:pPr>
              <w:jc w:val="center"/>
              <w:rPr>
                <w:rFonts w:ascii="Arial" w:eastAsia="Arial" w:hAnsi="Arial" w:cs="Arial"/>
              </w:rPr>
            </w:pPr>
            <w:r w:rsidRPr="00DD2712">
              <w:rPr>
                <w:rFonts w:ascii="Arial" w:eastAsia="Arial" w:hAnsi="Arial" w:cs="Arial"/>
              </w:rPr>
              <w:t>Яамд</w:t>
            </w:r>
          </w:p>
        </w:tc>
        <w:tc>
          <w:tcPr>
            <w:tcW w:w="6660" w:type="dxa"/>
            <w:vAlign w:val="center"/>
          </w:tcPr>
          <w:p w14:paraId="415139B6" w14:textId="77777777" w:rsidR="009C294F" w:rsidRPr="00DD2712" w:rsidRDefault="009C294F" w:rsidP="007B179D">
            <w:pPr>
              <w:jc w:val="center"/>
              <w:rPr>
                <w:rFonts w:ascii="Arial" w:eastAsia="Arial" w:hAnsi="Arial" w:cs="Arial"/>
              </w:rPr>
            </w:pPr>
            <w:r w:rsidRPr="00DD2712">
              <w:rPr>
                <w:rFonts w:ascii="Arial" w:eastAsia="Arial" w:hAnsi="Arial" w:cs="Arial"/>
              </w:rPr>
              <w:t>Ирүүлсэн санал</w:t>
            </w:r>
          </w:p>
        </w:tc>
        <w:tc>
          <w:tcPr>
            <w:tcW w:w="5528" w:type="dxa"/>
            <w:vAlign w:val="center"/>
          </w:tcPr>
          <w:p w14:paraId="641FE48A" w14:textId="77777777" w:rsidR="009C294F" w:rsidRPr="00DD2712" w:rsidRDefault="009C294F" w:rsidP="007B179D">
            <w:pPr>
              <w:jc w:val="center"/>
              <w:rPr>
                <w:rFonts w:ascii="Arial" w:eastAsia="Arial" w:hAnsi="Arial" w:cs="Arial"/>
              </w:rPr>
            </w:pPr>
            <w:r w:rsidRPr="00DD2712">
              <w:rPr>
                <w:rFonts w:ascii="Arial" w:eastAsia="Arial" w:hAnsi="Arial" w:cs="Arial"/>
              </w:rPr>
              <w:t>Саналыг тусгасан байдал/тайлбар</w:t>
            </w:r>
          </w:p>
        </w:tc>
      </w:tr>
      <w:tr w:rsidR="00287CB3" w:rsidRPr="00DD2712" w14:paraId="494538AA" w14:textId="77777777" w:rsidTr="007B179D">
        <w:tc>
          <w:tcPr>
            <w:tcW w:w="732" w:type="dxa"/>
            <w:vMerge w:val="restart"/>
            <w:vAlign w:val="center"/>
          </w:tcPr>
          <w:p w14:paraId="380CAB7F" w14:textId="77777777" w:rsidR="009C294F" w:rsidRPr="00DD2712" w:rsidRDefault="009C294F" w:rsidP="007B179D">
            <w:pPr>
              <w:pBdr>
                <w:top w:val="nil"/>
                <w:left w:val="nil"/>
                <w:bottom w:val="nil"/>
                <w:right w:val="nil"/>
                <w:between w:val="nil"/>
              </w:pBdr>
              <w:ind w:left="360"/>
              <w:jc w:val="center"/>
              <w:rPr>
                <w:rFonts w:ascii="Arial" w:eastAsia="Arial" w:hAnsi="Arial" w:cs="Arial"/>
              </w:rPr>
            </w:pPr>
            <w:r w:rsidRPr="00DD2712">
              <w:rPr>
                <w:rFonts w:ascii="Arial" w:eastAsia="Arial" w:hAnsi="Arial" w:cs="Arial"/>
              </w:rPr>
              <w:t>1</w:t>
            </w:r>
          </w:p>
        </w:tc>
        <w:tc>
          <w:tcPr>
            <w:tcW w:w="2214" w:type="dxa"/>
            <w:vMerge w:val="restart"/>
            <w:vAlign w:val="center"/>
          </w:tcPr>
          <w:p w14:paraId="591BF68F" w14:textId="77777777" w:rsidR="009C294F" w:rsidRPr="00DD2712" w:rsidRDefault="009C294F" w:rsidP="007B179D">
            <w:pPr>
              <w:rPr>
                <w:rFonts w:ascii="Arial" w:eastAsia="Arial" w:hAnsi="Arial" w:cs="Arial"/>
              </w:rPr>
            </w:pPr>
            <w:r w:rsidRPr="00DD2712">
              <w:rPr>
                <w:rFonts w:ascii="Arial" w:eastAsia="Arial" w:hAnsi="Arial" w:cs="Arial"/>
              </w:rPr>
              <w:t>Тагнуулын ерөнхий газар П.Одонбаатар</w:t>
            </w:r>
          </w:p>
          <w:p w14:paraId="20CEBA78" w14:textId="77777777" w:rsidR="009C294F" w:rsidRPr="00DD2712" w:rsidRDefault="009C294F" w:rsidP="007B179D">
            <w:pPr>
              <w:rPr>
                <w:rFonts w:ascii="Arial" w:eastAsia="Arial" w:hAnsi="Arial" w:cs="Arial"/>
              </w:rPr>
            </w:pPr>
            <w:r w:rsidRPr="00DD2712">
              <w:rPr>
                <w:rFonts w:ascii="Arial" w:eastAsia="Arial" w:hAnsi="Arial" w:cs="Arial"/>
              </w:rPr>
              <w:t>2021.06.11</w:t>
            </w:r>
          </w:p>
          <w:p w14:paraId="35D4645D" w14:textId="77777777" w:rsidR="009C294F" w:rsidRPr="00DD2712" w:rsidRDefault="009C294F" w:rsidP="007B179D">
            <w:pPr>
              <w:rPr>
                <w:rFonts w:ascii="Arial" w:eastAsia="Arial" w:hAnsi="Arial" w:cs="Arial"/>
              </w:rPr>
            </w:pPr>
            <w:r w:rsidRPr="00DD2712">
              <w:rPr>
                <w:rFonts w:ascii="Arial" w:eastAsia="Arial" w:hAnsi="Arial" w:cs="Arial"/>
              </w:rPr>
              <w:t>842</w:t>
            </w:r>
          </w:p>
        </w:tc>
        <w:tc>
          <w:tcPr>
            <w:tcW w:w="6660" w:type="dxa"/>
            <w:shd w:val="clear" w:color="auto" w:fill="auto"/>
            <w:vAlign w:val="center"/>
          </w:tcPr>
          <w:p w14:paraId="301B044D" w14:textId="77777777" w:rsidR="009C294F" w:rsidRPr="00DD2712" w:rsidRDefault="009C294F" w:rsidP="007B179D">
            <w:pPr>
              <w:jc w:val="both"/>
              <w:rPr>
                <w:rFonts w:ascii="Arial" w:hAnsi="Arial" w:cs="Arial"/>
              </w:rPr>
            </w:pPr>
            <w:r w:rsidRPr="00DD2712">
              <w:rPr>
                <w:rFonts w:ascii="Arial" w:hAnsi="Arial" w:cs="Arial"/>
              </w:rPr>
              <w:t>Танай боловсруулж, санал авахаар ирүүлсэн Газрын ерөнхий хууль, Кадастрын тухай, Газрын төлбөрийн тухай, Монгол Улсын иргэнд газар өмчлүүлэх тухай хуулиудын шинэчилсэн найруулгын төсөл болон Нийгмийн зайлшгүй хэрэгцээнд зориулан газар чөлөөлөх тухай хуулийн төслийг судалж танилцлаа.</w:t>
            </w:r>
          </w:p>
          <w:p w14:paraId="1780C083" w14:textId="77777777" w:rsidR="009C294F" w:rsidRPr="00DD2712" w:rsidRDefault="009C294F" w:rsidP="007B179D">
            <w:pPr>
              <w:jc w:val="both"/>
              <w:rPr>
                <w:rFonts w:ascii="Arial" w:hAnsi="Arial" w:cs="Arial"/>
              </w:rPr>
            </w:pPr>
            <w:r w:rsidRPr="00DD2712">
              <w:rPr>
                <w:rFonts w:ascii="Arial" w:hAnsi="Arial" w:cs="Arial"/>
              </w:rPr>
              <w:tab/>
              <w:t>Хууль тогтоомжийн тухай хуулийн 39 дүгээр зүйлийн 39.2, 39.4 дэх хэсэгт тус тус заасны дагуу Газрын тухай хуулийн шинэчилсэн найруулгын төсөл (цаашид “Төсөл” гэх)-д дараах саналыг хүргүүлж байна.</w:t>
            </w:r>
          </w:p>
          <w:p w14:paraId="41662074" w14:textId="77777777" w:rsidR="009C294F" w:rsidRPr="00DD2712" w:rsidRDefault="009C294F" w:rsidP="007B179D">
            <w:pPr>
              <w:pStyle w:val="ListParagraph"/>
              <w:numPr>
                <w:ilvl w:val="3"/>
                <w:numId w:val="27"/>
              </w:numPr>
              <w:ind w:left="598" w:hanging="283"/>
              <w:jc w:val="both"/>
              <w:rPr>
                <w:rFonts w:ascii="Arial" w:hAnsi="Arial" w:cs="Arial"/>
              </w:rPr>
            </w:pPr>
            <w:r w:rsidRPr="00DD2712">
              <w:rPr>
                <w:rFonts w:ascii="Arial" w:hAnsi="Arial" w:cs="Arial"/>
              </w:rPr>
              <w:t>Төслийн 25 дугаар зүйлийн 25.6 дахь хэсгийн “хамгаалалт” гэсний дараа “нууцлал” гэж нэмэх;</w:t>
            </w:r>
          </w:p>
          <w:p w14:paraId="05F7EB32" w14:textId="77777777" w:rsidR="009C294F" w:rsidRPr="00DD2712" w:rsidRDefault="009C294F" w:rsidP="007B179D">
            <w:pPr>
              <w:jc w:val="both"/>
              <w:rPr>
                <w:rFonts w:ascii="Arial" w:hAnsi="Arial" w:cs="Arial"/>
              </w:rPr>
            </w:pPr>
            <w:r w:rsidRPr="00DD2712">
              <w:rPr>
                <w:rFonts w:ascii="Arial" w:hAnsi="Arial" w:cs="Arial"/>
              </w:rPr>
              <w:t>Тайлбар: Системийн хадгалалт, хамгаалалт, сүлжээний найдвартай байдлыг хангахын тулд нууцлалын технологийн арга ажиллагааг хэрэгжүүлсэн байх шаардлагатай.</w:t>
            </w:r>
          </w:p>
        </w:tc>
        <w:tc>
          <w:tcPr>
            <w:tcW w:w="5528" w:type="dxa"/>
            <w:shd w:val="clear" w:color="auto" w:fill="auto"/>
            <w:vAlign w:val="center"/>
          </w:tcPr>
          <w:p w14:paraId="7632A12D" w14:textId="1BC05CAB" w:rsidR="00A17CD0" w:rsidRPr="00DD2712" w:rsidRDefault="00A17CD0" w:rsidP="00A17CD0">
            <w:pPr>
              <w:pBdr>
                <w:top w:val="nil"/>
                <w:left w:val="nil"/>
                <w:bottom w:val="nil"/>
                <w:right w:val="nil"/>
                <w:between w:val="nil"/>
              </w:pBdr>
              <w:ind w:firstLine="720"/>
              <w:jc w:val="both"/>
              <w:rPr>
                <w:rFonts w:ascii="Arial" w:eastAsia="Arial" w:hAnsi="Arial" w:cs="Arial"/>
              </w:rPr>
            </w:pPr>
            <w:r w:rsidRPr="00DD2712">
              <w:rPr>
                <w:rFonts w:ascii="Arial" w:eastAsia="Arial" w:hAnsi="Arial" w:cs="Arial"/>
              </w:rPr>
              <w:t>Хуулийн төслийн 27 дугаар зүйлд Газрын нэгдмэл сангийн удирдлагын нэгдсэн системийн талаар тусгасан. Хуулийн төслийн 27.4-т Газрын мэдээллийн системийн сүлжээ эвдрэх, устгагдахаас бүрэн хамгаалагдсан байх бөгөөд төрийн өмчид хамаарна, 27.9-т Газрын мэдээллийн системийн хуулбар сан, түүний хадгалалт, хамгаалалт, аюулгүй байдлыг төрийн цахим мэдээллийн сан хариуцсан байгууллага хариуцна гэж тусгасан.</w:t>
            </w:r>
          </w:p>
          <w:p w14:paraId="34D83D11" w14:textId="0F5E375B" w:rsidR="00A17CD0" w:rsidRPr="00DD2712" w:rsidRDefault="00A17CD0" w:rsidP="00A17CD0">
            <w:pPr>
              <w:pBdr>
                <w:top w:val="nil"/>
                <w:left w:val="nil"/>
                <w:bottom w:val="nil"/>
                <w:right w:val="nil"/>
                <w:between w:val="nil"/>
              </w:pBdr>
              <w:shd w:val="clear" w:color="auto" w:fill="FFFFFF"/>
              <w:ind w:firstLine="720"/>
              <w:jc w:val="both"/>
              <w:rPr>
                <w:rFonts w:ascii="Arial" w:eastAsia="Arial" w:hAnsi="Arial" w:cs="Arial"/>
              </w:rPr>
            </w:pPr>
          </w:p>
          <w:p w14:paraId="1306839B" w14:textId="66AB838C" w:rsidR="009C294F" w:rsidRPr="00DD2712" w:rsidRDefault="009C294F" w:rsidP="007B179D">
            <w:pPr>
              <w:pStyle w:val="NormalWeb"/>
              <w:shd w:val="clear" w:color="auto" w:fill="FFFFFF"/>
              <w:spacing w:before="120" w:beforeAutospacing="0" w:after="0" w:afterAutospacing="0"/>
              <w:ind w:right="-26"/>
              <w:jc w:val="both"/>
              <w:textAlignment w:val="top"/>
              <w:rPr>
                <w:rFonts w:ascii="Arial" w:hAnsi="Arial" w:cs="Arial"/>
                <w:sz w:val="22"/>
                <w:szCs w:val="22"/>
                <w:lang w:val="mn-MN"/>
              </w:rPr>
            </w:pPr>
          </w:p>
          <w:p w14:paraId="7BF38BC0" w14:textId="77777777" w:rsidR="009C294F" w:rsidRPr="00DD2712" w:rsidRDefault="009C294F" w:rsidP="007B179D">
            <w:pPr>
              <w:jc w:val="both"/>
              <w:rPr>
                <w:rFonts w:ascii="Arial" w:eastAsia="Arial" w:hAnsi="Arial" w:cs="Arial"/>
              </w:rPr>
            </w:pPr>
          </w:p>
        </w:tc>
      </w:tr>
      <w:tr w:rsidR="00287CB3" w:rsidRPr="00DD2712" w14:paraId="408E9E2D" w14:textId="77777777" w:rsidTr="007B179D">
        <w:tc>
          <w:tcPr>
            <w:tcW w:w="732" w:type="dxa"/>
            <w:vMerge/>
            <w:vAlign w:val="center"/>
          </w:tcPr>
          <w:p w14:paraId="7F9BAB98" w14:textId="77777777" w:rsidR="009C294F" w:rsidRPr="00DD2712" w:rsidRDefault="009C294F" w:rsidP="007B179D">
            <w:pPr>
              <w:pBdr>
                <w:top w:val="nil"/>
                <w:left w:val="nil"/>
                <w:bottom w:val="nil"/>
                <w:right w:val="nil"/>
                <w:between w:val="nil"/>
              </w:pBdr>
              <w:ind w:left="360"/>
              <w:jc w:val="center"/>
              <w:rPr>
                <w:rFonts w:ascii="Arial" w:eastAsia="Arial" w:hAnsi="Arial" w:cs="Arial"/>
              </w:rPr>
            </w:pPr>
          </w:p>
        </w:tc>
        <w:tc>
          <w:tcPr>
            <w:tcW w:w="2214" w:type="dxa"/>
            <w:vMerge/>
            <w:vAlign w:val="center"/>
          </w:tcPr>
          <w:p w14:paraId="1212DE42" w14:textId="77777777" w:rsidR="009C294F" w:rsidRPr="00DD2712" w:rsidRDefault="009C294F" w:rsidP="007B179D">
            <w:pPr>
              <w:rPr>
                <w:rFonts w:ascii="Arial" w:eastAsia="Arial" w:hAnsi="Arial" w:cs="Arial"/>
              </w:rPr>
            </w:pPr>
          </w:p>
        </w:tc>
        <w:tc>
          <w:tcPr>
            <w:tcW w:w="6660" w:type="dxa"/>
            <w:shd w:val="clear" w:color="auto" w:fill="auto"/>
            <w:vAlign w:val="center"/>
          </w:tcPr>
          <w:p w14:paraId="78E53D26" w14:textId="77777777" w:rsidR="009C294F" w:rsidRPr="00DD2712" w:rsidRDefault="009C294F" w:rsidP="007B179D">
            <w:pPr>
              <w:ind w:left="360"/>
              <w:jc w:val="both"/>
              <w:rPr>
                <w:rFonts w:ascii="Arial" w:hAnsi="Arial" w:cs="Arial"/>
              </w:rPr>
            </w:pPr>
            <w:r w:rsidRPr="00DD2712">
              <w:rPr>
                <w:rFonts w:ascii="Arial" w:hAnsi="Arial" w:cs="Arial"/>
              </w:rPr>
              <w:t>2.Төслийн дараах хэсгийг доор дурдсанаар өөрчлөн найруулах;</w:t>
            </w:r>
          </w:p>
          <w:p w14:paraId="0D67DD55" w14:textId="77777777" w:rsidR="009C294F" w:rsidRPr="00DD2712" w:rsidRDefault="009C294F" w:rsidP="007B179D">
            <w:pPr>
              <w:jc w:val="both"/>
              <w:rPr>
                <w:rFonts w:ascii="Arial" w:hAnsi="Arial" w:cs="Arial"/>
              </w:rPr>
            </w:pPr>
            <w:r w:rsidRPr="00DD2712">
              <w:rPr>
                <w:rFonts w:ascii="Arial" w:hAnsi="Arial" w:cs="Arial"/>
              </w:rPr>
              <w:t>“25.5. Газрын удирдллагын цахим системийн сүлжээ, өгөгдлийн сан үрэгдэх, устгагдах, гадны халдлагаас бүрэн хамгаалагдсан байх бөгөөд улсын онцгой объектын зэрэглэлтэй байна.”</w:t>
            </w:r>
          </w:p>
          <w:p w14:paraId="64A2C98A" w14:textId="77777777" w:rsidR="009C294F" w:rsidRPr="00DD2712" w:rsidRDefault="009C294F" w:rsidP="007B179D">
            <w:pPr>
              <w:jc w:val="both"/>
              <w:rPr>
                <w:rFonts w:ascii="Arial" w:hAnsi="Arial" w:cs="Arial"/>
              </w:rPr>
            </w:pPr>
            <w:r w:rsidRPr="00DD2712">
              <w:rPr>
                <w:rFonts w:ascii="Arial" w:hAnsi="Arial" w:cs="Arial"/>
              </w:rPr>
              <w:t xml:space="preserve">           Тайлбар: Системийн сүлжээ гэх ойлголт нь цахим утгыг агуулах тул дахин “цахим сүлжээ” гэж томъёолох шаардлагагүй.</w:t>
            </w:r>
          </w:p>
          <w:p w14:paraId="541A8DCC" w14:textId="77777777" w:rsidR="009C294F" w:rsidRPr="00DD2712" w:rsidRDefault="009C294F" w:rsidP="007B179D">
            <w:pPr>
              <w:pStyle w:val="ListParagraph"/>
              <w:jc w:val="both"/>
              <w:rPr>
                <w:rFonts w:ascii="Arial" w:eastAsia="Arial" w:hAnsi="Arial" w:cs="Arial"/>
              </w:rPr>
            </w:pPr>
          </w:p>
        </w:tc>
        <w:tc>
          <w:tcPr>
            <w:tcW w:w="5528" w:type="dxa"/>
            <w:shd w:val="clear" w:color="auto" w:fill="auto"/>
            <w:vAlign w:val="center"/>
          </w:tcPr>
          <w:p w14:paraId="19BE9CB5" w14:textId="77777777" w:rsidR="009C294F" w:rsidRPr="00DD2712" w:rsidRDefault="009C294F" w:rsidP="007B179D">
            <w:pPr>
              <w:rPr>
                <w:rFonts w:ascii="Arial" w:eastAsia="Arial" w:hAnsi="Arial" w:cs="Arial"/>
              </w:rPr>
            </w:pPr>
            <w:r w:rsidRPr="00DD2712">
              <w:rPr>
                <w:rFonts w:ascii="Arial" w:eastAsia="Arial" w:hAnsi="Arial" w:cs="Arial"/>
              </w:rPr>
              <w:t>Саналыг хүлээн авч тусгав.</w:t>
            </w:r>
          </w:p>
        </w:tc>
      </w:tr>
      <w:tr w:rsidR="00287CB3" w:rsidRPr="00DD2712" w14:paraId="47ADCB7D" w14:textId="77777777" w:rsidTr="007B179D">
        <w:tc>
          <w:tcPr>
            <w:tcW w:w="732" w:type="dxa"/>
            <w:vMerge/>
            <w:vAlign w:val="center"/>
          </w:tcPr>
          <w:p w14:paraId="3A56F6B2" w14:textId="77777777" w:rsidR="009C294F" w:rsidRPr="00DD2712" w:rsidRDefault="009C294F" w:rsidP="007B179D">
            <w:pPr>
              <w:pBdr>
                <w:top w:val="nil"/>
                <w:left w:val="nil"/>
                <w:bottom w:val="nil"/>
                <w:right w:val="nil"/>
                <w:between w:val="nil"/>
              </w:pBdr>
              <w:rPr>
                <w:rFonts w:ascii="Arial" w:eastAsia="Arial" w:hAnsi="Arial" w:cs="Arial"/>
              </w:rPr>
            </w:pPr>
          </w:p>
        </w:tc>
        <w:tc>
          <w:tcPr>
            <w:tcW w:w="2214" w:type="dxa"/>
            <w:vMerge/>
            <w:vAlign w:val="center"/>
          </w:tcPr>
          <w:p w14:paraId="3542D60B" w14:textId="77777777" w:rsidR="009C294F" w:rsidRPr="00DD2712" w:rsidRDefault="009C294F" w:rsidP="007B179D">
            <w:pPr>
              <w:rPr>
                <w:rFonts w:ascii="Arial" w:eastAsia="Arial" w:hAnsi="Arial" w:cs="Arial"/>
              </w:rPr>
            </w:pPr>
          </w:p>
        </w:tc>
        <w:tc>
          <w:tcPr>
            <w:tcW w:w="6660" w:type="dxa"/>
            <w:shd w:val="clear" w:color="auto" w:fill="auto"/>
            <w:vAlign w:val="center"/>
          </w:tcPr>
          <w:p w14:paraId="601A337E" w14:textId="77777777" w:rsidR="009C294F" w:rsidRPr="00DD2712" w:rsidRDefault="009C294F" w:rsidP="007B179D">
            <w:pPr>
              <w:jc w:val="both"/>
              <w:rPr>
                <w:rFonts w:ascii="Arial" w:hAnsi="Arial" w:cs="Arial"/>
              </w:rPr>
            </w:pPr>
            <w:r w:rsidRPr="00DD2712">
              <w:rPr>
                <w:rFonts w:ascii="Arial" w:hAnsi="Arial" w:cs="Arial"/>
              </w:rPr>
              <w:t>3.Төслийн 26 дугаар зүйлд газрын удирдлагын цахим системийг ашиглах, хөгжүүлэх журмыг батлах эрхийг Засгийн газарт олгох талаар заалт нэмэх.</w:t>
            </w:r>
          </w:p>
          <w:p w14:paraId="68365E42" w14:textId="77777777" w:rsidR="009C294F" w:rsidRPr="00DD2712" w:rsidRDefault="009C294F" w:rsidP="007B179D">
            <w:pPr>
              <w:pStyle w:val="ListParagraph"/>
              <w:jc w:val="both"/>
              <w:rPr>
                <w:rFonts w:ascii="Arial" w:hAnsi="Arial" w:cs="Arial"/>
              </w:rPr>
            </w:pPr>
            <w:r w:rsidRPr="00DD2712">
              <w:rPr>
                <w:rFonts w:ascii="Arial" w:hAnsi="Arial" w:cs="Arial"/>
              </w:rPr>
              <w:t>Тайлбар: Уг журмаар системийн техник шаардлагыг нарийвчлан зохицуулах шаардлагатай.</w:t>
            </w:r>
          </w:p>
        </w:tc>
        <w:tc>
          <w:tcPr>
            <w:tcW w:w="5528" w:type="dxa"/>
            <w:shd w:val="clear" w:color="auto" w:fill="auto"/>
            <w:vAlign w:val="center"/>
          </w:tcPr>
          <w:p w14:paraId="766285D0" w14:textId="1C695C52" w:rsidR="00B62C43" w:rsidRPr="00DD2712" w:rsidRDefault="009C294F" w:rsidP="00B62C43">
            <w:pPr>
              <w:pBdr>
                <w:top w:val="nil"/>
                <w:left w:val="nil"/>
                <w:bottom w:val="nil"/>
                <w:right w:val="nil"/>
                <w:between w:val="nil"/>
              </w:pBdr>
              <w:shd w:val="clear" w:color="auto" w:fill="FFFFFF"/>
              <w:ind w:firstLine="720"/>
              <w:jc w:val="both"/>
              <w:rPr>
                <w:rFonts w:ascii="Arial" w:eastAsia="Arial" w:hAnsi="Arial" w:cs="Arial"/>
              </w:rPr>
            </w:pPr>
            <w:r w:rsidRPr="00DD2712">
              <w:rPr>
                <w:rFonts w:ascii="Arial" w:eastAsia="Arial" w:hAnsi="Arial" w:cs="Arial"/>
              </w:rPr>
              <w:t>Саналыг хүлээн авч хуулийн т</w:t>
            </w:r>
            <w:r w:rsidRPr="00DD2712">
              <w:rPr>
                <w:rFonts w:ascii="Arial" w:hAnsi="Arial" w:cs="Arial"/>
              </w:rPr>
              <w:t xml:space="preserve">өслийн </w:t>
            </w:r>
            <w:r w:rsidR="00B62C43" w:rsidRPr="00DD2712">
              <w:rPr>
                <w:rFonts w:ascii="Arial" w:eastAsia="Arial" w:hAnsi="Arial" w:cs="Arial"/>
              </w:rPr>
              <w:t>27.8-т Газрын мэдээллийн системийн үйл ажиллагааны журмыг газрын асуудал эрхэлсэн Засгийн газрын гишүүн батална</w:t>
            </w:r>
            <w:r w:rsidR="00E84D5F" w:rsidRPr="00DD2712">
              <w:rPr>
                <w:rFonts w:ascii="Arial" w:eastAsia="Arial" w:hAnsi="Arial" w:cs="Arial"/>
              </w:rPr>
              <w:t xml:space="preserve"> гэж тусгасан.</w:t>
            </w:r>
          </w:p>
          <w:p w14:paraId="08CB02FD" w14:textId="3CB47CD7" w:rsidR="009C294F" w:rsidRPr="00DD2712" w:rsidRDefault="009C294F" w:rsidP="007B179D">
            <w:pPr>
              <w:jc w:val="both"/>
              <w:rPr>
                <w:rFonts w:ascii="Arial" w:hAnsi="Arial" w:cs="Arial"/>
              </w:rPr>
            </w:pPr>
          </w:p>
          <w:p w14:paraId="6F3E64CC" w14:textId="77777777" w:rsidR="009C294F" w:rsidRPr="00DD2712" w:rsidRDefault="009C294F" w:rsidP="007B179D">
            <w:pPr>
              <w:rPr>
                <w:rFonts w:ascii="Arial" w:eastAsia="Arial" w:hAnsi="Arial" w:cs="Arial"/>
              </w:rPr>
            </w:pPr>
          </w:p>
        </w:tc>
      </w:tr>
      <w:tr w:rsidR="00287CB3" w:rsidRPr="00DD2712" w14:paraId="26EE8BBE" w14:textId="77777777" w:rsidTr="007B179D">
        <w:tc>
          <w:tcPr>
            <w:tcW w:w="732" w:type="dxa"/>
            <w:vMerge w:val="restart"/>
            <w:vAlign w:val="center"/>
          </w:tcPr>
          <w:p w14:paraId="71644B1B" w14:textId="77777777" w:rsidR="009C294F" w:rsidRPr="00DD2712" w:rsidRDefault="009C294F" w:rsidP="007B179D">
            <w:pPr>
              <w:pBdr>
                <w:top w:val="nil"/>
                <w:left w:val="nil"/>
                <w:bottom w:val="nil"/>
                <w:right w:val="nil"/>
                <w:between w:val="nil"/>
              </w:pBdr>
              <w:rPr>
                <w:rFonts w:ascii="Arial" w:eastAsia="Arial" w:hAnsi="Arial" w:cs="Arial"/>
              </w:rPr>
            </w:pPr>
            <w:r w:rsidRPr="00DD2712">
              <w:rPr>
                <w:rFonts w:ascii="Arial" w:eastAsia="Arial" w:hAnsi="Arial" w:cs="Arial"/>
              </w:rPr>
              <w:t>2.</w:t>
            </w:r>
          </w:p>
        </w:tc>
        <w:tc>
          <w:tcPr>
            <w:tcW w:w="2214" w:type="dxa"/>
            <w:vMerge w:val="restart"/>
            <w:vAlign w:val="center"/>
          </w:tcPr>
          <w:p w14:paraId="2FA23CB3" w14:textId="77777777" w:rsidR="009C294F" w:rsidRPr="00DD2712" w:rsidRDefault="009C294F" w:rsidP="007B179D">
            <w:pPr>
              <w:contextualSpacing/>
              <w:rPr>
                <w:rFonts w:ascii="Arial" w:hAnsi="Arial" w:cs="Arial"/>
              </w:rPr>
            </w:pPr>
            <w:r w:rsidRPr="00DD2712">
              <w:rPr>
                <w:rFonts w:ascii="Arial" w:hAnsi="Arial" w:cs="Arial"/>
              </w:rPr>
              <w:t>Үндэсний хөгжлийн газар Х.Батжаргал</w:t>
            </w:r>
          </w:p>
          <w:p w14:paraId="7DFF7C76" w14:textId="77777777" w:rsidR="009C294F" w:rsidRPr="00DD2712" w:rsidRDefault="009C294F" w:rsidP="007B179D">
            <w:pPr>
              <w:contextualSpacing/>
              <w:rPr>
                <w:rFonts w:ascii="Arial" w:hAnsi="Arial" w:cs="Arial"/>
              </w:rPr>
            </w:pPr>
          </w:p>
          <w:p w14:paraId="4D56A81D" w14:textId="77777777" w:rsidR="009C294F" w:rsidRPr="00DD2712" w:rsidRDefault="009C294F" w:rsidP="007B179D">
            <w:pPr>
              <w:contextualSpacing/>
              <w:rPr>
                <w:rFonts w:ascii="Arial" w:hAnsi="Arial" w:cs="Arial"/>
              </w:rPr>
            </w:pPr>
            <w:r w:rsidRPr="00DD2712">
              <w:rPr>
                <w:rFonts w:ascii="Arial" w:hAnsi="Arial" w:cs="Arial"/>
              </w:rPr>
              <w:t>2021.05.25 01/349</w:t>
            </w:r>
          </w:p>
        </w:tc>
        <w:tc>
          <w:tcPr>
            <w:tcW w:w="6660" w:type="dxa"/>
            <w:shd w:val="clear" w:color="auto" w:fill="auto"/>
            <w:vAlign w:val="center"/>
          </w:tcPr>
          <w:p w14:paraId="107C3415" w14:textId="77777777" w:rsidR="009C294F" w:rsidRPr="00DD2712" w:rsidRDefault="009C294F" w:rsidP="007B179D">
            <w:pPr>
              <w:ind w:left="30"/>
              <w:jc w:val="both"/>
              <w:rPr>
                <w:rFonts w:ascii="Arial" w:hAnsi="Arial" w:cs="Arial"/>
              </w:rPr>
            </w:pPr>
            <w:r w:rsidRPr="00DD2712">
              <w:rPr>
                <w:rFonts w:ascii="Arial" w:hAnsi="Arial" w:cs="Arial"/>
              </w:rPr>
              <w:t>Танай байгууллагаас ирүүлсэн 2021 оны 05 дугаар сарын 12-ны өдрийн 01/1693 дугаар албан бичигтэй танилцлаа.</w:t>
            </w:r>
          </w:p>
          <w:p w14:paraId="07E6D16A" w14:textId="77777777" w:rsidR="009C294F" w:rsidRPr="00DD2712" w:rsidRDefault="009C294F" w:rsidP="007B179D">
            <w:pPr>
              <w:ind w:left="14" w:right="21"/>
              <w:jc w:val="both"/>
              <w:rPr>
                <w:rFonts w:ascii="Arial" w:hAnsi="Arial" w:cs="Arial"/>
              </w:rPr>
            </w:pPr>
            <w:r w:rsidRPr="00DD2712">
              <w:rPr>
                <w:rFonts w:ascii="Arial" w:hAnsi="Arial" w:cs="Arial"/>
              </w:rPr>
              <w:t>Монгол Улсын Үндсэн хуулийн 25 дугаар зүйлийн 1 дэх хэсгийн 7 дахь заалт, Хөгжпийн бодлого, төлөвлөлт, түүний удирдлагын тухай хуулийн 9 дүгээр зүйлийн 9.3.6 дахь заалт, мөн зүйлийн 9.4.1 дэх заалт, Улсын Их Хурлын 2020 оны 45 дугаар тогтоолын 1 дэх хэсгийн 1.3 дахь заалт, 2021 оны 10 дугаар тогтоолын 1 дэх хэсгийн 1.1 дэх заалтыг тус тус үндэслэн Засгийн газрын 2021 оны З дугаар сарын З-ны өдрийн хуралдааны 14 дүгээр тэмдэглэлийг биелүүлэх зорилгоор Монгол Улсад хүчин төгөлдөр мөрдөгдөж байгаа улс, салбар, орон нутгийн болон салбар дундын урт, дунд болон богино хугацааны хөгжлийн бодлого, төлөвлөлтийн баримт бичгүүдэд дүн шинжилгээ хийж, тэдгээрийг Хөгжлийн бодлого, төлөвлөлт, түүний удирдлагын тухай хуульд нийцүүлэхээр ажиллаж байна.</w:t>
            </w:r>
          </w:p>
          <w:p w14:paraId="3CFC836F" w14:textId="77777777" w:rsidR="009C294F" w:rsidRPr="00DD2712" w:rsidRDefault="009C294F" w:rsidP="007B179D">
            <w:pPr>
              <w:ind w:right="21"/>
              <w:jc w:val="both"/>
              <w:rPr>
                <w:rFonts w:ascii="Arial" w:hAnsi="Arial" w:cs="Arial"/>
              </w:rPr>
            </w:pPr>
            <w:r w:rsidRPr="00DD2712">
              <w:rPr>
                <w:rFonts w:ascii="Arial" w:hAnsi="Arial" w:cs="Arial"/>
              </w:rPr>
              <w:t>Газрын ерөнхий хуулийн төсөлд дараах саналыг хүргүүлж байна. Үүнд:</w:t>
            </w:r>
          </w:p>
          <w:p w14:paraId="3E4B0E71" w14:textId="77777777" w:rsidR="009C294F" w:rsidRPr="00DD2712" w:rsidRDefault="009C294F" w:rsidP="007B179D">
            <w:pPr>
              <w:ind w:left="14" w:right="21" w:firstLine="722"/>
              <w:jc w:val="both"/>
              <w:rPr>
                <w:rFonts w:ascii="Arial" w:hAnsi="Arial" w:cs="Arial"/>
              </w:rPr>
            </w:pPr>
            <w:r w:rsidRPr="00DD2712">
              <w:rPr>
                <w:rFonts w:ascii="Arial" w:hAnsi="Arial" w:cs="Arial"/>
              </w:rPr>
              <w:t>1. Хуулийн төслийн 6 дугаар зүйлийн “Төрөөс газрын талаар баримтлах бодлого” гэснийг Хөгжлийн бодлого, төлөвлөлт, түүний удирдлагын тухай хуулийн 6 дугаар зүйлд заасан баримт бичгийн төрөлд хамаарахгүй тул хасах;</w:t>
            </w:r>
          </w:p>
        </w:tc>
        <w:tc>
          <w:tcPr>
            <w:tcW w:w="5528" w:type="dxa"/>
            <w:shd w:val="clear" w:color="auto" w:fill="auto"/>
            <w:vAlign w:val="center"/>
          </w:tcPr>
          <w:p w14:paraId="6075EC13" w14:textId="77777777" w:rsidR="009C294F" w:rsidRPr="00DD2712" w:rsidRDefault="009C294F" w:rsidP="007B179D">
            <w:pPr>
              <w:ind w:right="21"/>
              <w:jc w:val="both"/>
              <w:rPr>
                <w:rFonts w:ascii="Arial" w:hAnsi="Arial" w:cs="Arial"/>
              </w:rPr>
            </w:pPr>
            <w:r w:rsidRPr="00DD2712">
              <w:rPr>
                <w:rFonts w:ascii="Arial" w:hAnsi="Arial" w:cs="Arial"/>
              </w:rPr>
              <w:t>Саналыг хүлээн авч хасав. Хуулийн төслийн 5 дугаар зүйлд төрөөс газрын талаар баримтлах зарчмуудыг тусгасан.</w:t>
            </w:r>
          </w:p>
        </w:tc>
      </w:tr>
      <w:tr w:rsidR="00287CB3" w:rsidRPr="00DD2712" w14:paraId="772A0790" w14:textId="77777777" w:rsidTr="007B179D">
        <w:tc>
          <w:tcPr>
            <w:tcW w:w="732" w:type="dxa"/>
            <w:vMerge/>
            <w:vAlign w:val="center"/>
          </w:tcPr>
          <w:p w14:paraId="2873AEA6" w14:textId="77777777" w:rsidR="009C294F" w:rsidRPr="00DD2712" w:rsidRDefault="009C294F" w:rsidP="007B179D">
            <w:pPr>
              <w:pBdr>
                <w:top w:val="nil"/>
                <w:left w:val="nil"/>
                <w:bottom w:val="nil"/>
                <w:right w:val="nil"/>
                <w:between w:val="nil"/>
              </w:pBdr>
              <w:rPr>
                <w:rFonts w:ascii="Arial" w:eastAsia="Arial" w:hAnsi="Arial" w:cs="Arial"/>
              </w:rPr>
            </w:pPr>
          </w:p>
        </w:tc>
        <w:tc>
          <w:tcPr>
            <w:tcW w:w="2214" w:type="dxa"/>
            <w:vMerge/>
            <w:vAlign w:val="center"/>
          </w:tcPr>
          <w:p w14:paraId="78FFD9BD" w14:textId="77777777" w:rsidR="009C294F" w:rsidRPr="00DD2712" w:rsidRDefault="009C294F" w:rsidP="007B179D">
            <w:pPr>
              <w:contextualSpacing/>
              <w:rPr>
                <w:rFonts w:ascii="Arial" w:hAnsi="Arial" w:cs="Arial"/>
              </w:rPr>
            </w:pPr>
          </w:p>
        </w:tc>
        <w:tc>
          <w:tcPr>
            <w:tcW w:w="6660" w:type="dxa"/>
            <w:shd w:val="clear" w:color="auto" w:fill="auto"/>
            <w:vAlign w:val="center"/>
          </w:tcPr>
          <w:p w14:paraId="0A5113C9" w14:textId="77777777" w:rsidR="009C294F" w:rsidRPr="00DD2712" w:rsidRDefault="009C294F" w:rsidP="007B179D">
            <w:pPr>
              <w:ind w:left="14" w:right="21" w:firstLine="722"/>
              <w:jc w:val="both"/>
              <w:rPr>
                <w:rFonts w:ascii="Arial" w:hAnsi="Arial" w:cs="Arial"/>
              </w:rPr>
            </w:pPr>
            <w:r w:rsidRPr="00DD2712">
              <w:rPr>
                <w:rFonts w:ascii="Arial" w:hAnsi="Arial" w:cs="Arial"/>
              </w:rPr>
              <w:t>2. Хуулийн төслийн 29.1-ийн улс, аймаг, нийслэл, сумын газар зохион байгуулалтын ерөнхий төлөвлөгөө, улсын тусгай хэрэгцээний газрын газар зохион байгуулалтын төлөвлөгөө болон улс, аймаг нийслэл, сумын газар зохион байгуулалтын жилийн төлөвлөгөө зэрэг баримт бичгийг Хөгжлийн бодлого, төлөвлөлт, түүний удирдлагын тухай хуулийн 6 дугаар зүйлд заасан баримт бичгүүдтэй уялдуулан төлөвлөх, тэдгээрийн үр дүнг урт, дунд, богино хугацааны хөгжлийн бодлогыг хэрэжүүлэхээр гарах үр дүнтэй уялдуулах, зохицуулалтыг боловсронгуй болгох;</w:t>
            </w:r>
          </w:p>
        </w:tc>
        <w:tc>
          <w:tcPr>
            <w:tcW w:w="5528" w:type="dxa"/>
            <w:shd w:val="clear" w:color="auto" w:fill="auto"/>
            <w:vAlign w:val="center"/>
          </w:tcPr>
          <w:p w14:paraId="6370BDB0" w14:textId="77777777" w:rsidR="009C294F" w:rsidRPr="00DD2712" w:rsidRDefault="009C294F" w:rsidP="007B179D">
            <w:pPr>
              <w:ind w:right="21"/>
              <w:jc w:val="both"/>
              <w:rPr>
                <w:rFonts w:ascii="Arial" w:hAnsi="Arial" w:cs="Arial"/>
              </w:rPr>
            </w:pPr>
            <w:r w:rsidRPr="00DD2712">
              <w:rPr>
                <w:rFonts w:ascii="Arial" w:hAnsi="Arial" w:cs="Arial"/>
              </w:rPr>
              <w:t>Газар зохион байгуулалтын төлөвлөгөөг Хөгжлийн бодлого төлөвлөлт, түүний удирдлагын тухай хуулийн 6 дугаар зүйлд заасан баримт бичгүүдтэй уялдуулан хугацаа, агуулга зэргийг тодорхойлсон. Тухайлбал: Урт хугацааны бодлогын баримт бичиг буюу “Алсын хараа”-ны хүрээнд Улсын газар зохион байгуулалтын ерөнхий төлөвлөгөөг боловсруулж 16-20 жилийн хугацаанд хэрэгжүүлэх бөгөөд Улсыг хөгжүүлэх 5 жилийн үндсэн чиглэл, Засгийн газрын үйл ажиллагааны төлөвлөгөөтэй уялдуулан 4 жил тутам Улсын газар зохион байгуулалтын төлөвлөгөөний үйл ажиллагааны төлөвлөгөө боловсруулж Засгийн газар батлахаар тусгасан. Харин Аймаг, нийслэлийн хувьд 8-12 жилийн хугацаанд хэрэгжих газар зохион байгуулалтын ерөнхий төлөвлөгөөг боловсруулж хэрэгжүүлэх бөгөөд энэ хугацаанд 2-3 удаа хэрэгжүүлэх үйл ажиллагааны төлөвлөгөөгөө боловсруулж ИТХ-аар батлуулж хэрэгжүүлнэ.</w:t>
            </w:r>
          </w:p>
        </w:tc>
      </w:tr>
      <w:tr w:rsidR="00287CB3" w:rsidRPr="00DD2712" w14:paraId="7B5DAE92" w14:textId="77777777" w:rsidTr="007B179D">
        <w:tc>
          <w:tcPr>
            <w:tcW w:w="732" w:type="dxa"/>
            <w:vMerge/>
            <w:vAlign w:val="center"/>
          </w:tcPr>
          <w:p w14:paraId="22711E78" w14:textId="77777777" w:rsidR="009C294F" w:rsidRPr="00DD2712" w:rsidRDefault="009C294F" w:rsidP="007B179D">
            <w:pPr>
              <w:pBdr>
                <w:top w:val="nil"/>
                <w:left w:val="nil"/>
                <w:bottom w:val="nil"/>
                <w:right w:val="nil"/>
                <w:between w:val="nil"/>
              </w:pBdr>
              <w:rPr>
                <w:rFonts w:ascii="Arial" w:eastAsia="Arial" w:hAnsi="Arial" w:cs="Arial"/>
              </w:rPr>
            </w:pPr>
          </w:p>
        </w:tc>
        <w:tc>
          <w:tcPr>
            <w:tcW w:w="2214" w:type="dxa"/>
            <w:vMerge/>
            <w:vAlign w:val="center"/>
          </w:tcPr>
          <w:p w14:paraId="68AA9E82" w14:textId="77777777" w:rsidR="009C294F" w:rsidRPr="00DD2712" w:rsidRDefault="009C294F" w:rsidP="007B179D">
            <w:pPr>
              <w:contextualSpacing/>
              <w:rPr>
                <w:rFonts w:ascii="Arial" w:hAnsi="Arial" w:cs="Arial"/>
              </w:rPr>
            </w:pPr>
          </w:p>
        </w:tc>
        <w:tc>
          <w:tcPr>
            <w:tcW w:w="6660" w:type="dxa"/>
            <w:shd w:val="clear" w:color="auto" w:fill="auto"/>
            <w:vAlign w:val="center"/>
          </w:tcPr>
          <w:p w14:paraId="748FD4EA" w14:textId="77777777" w:rsidR="009C294F" w:rsidRPr="00DD2712" w:rsidRDefault="009C294F" w:rsidP="007B179D">
            <w:pPr>
              <w:ind w:left="14" w:right="21" w:firstLine="722"/>
              <w:jc w:val="both"/>
              <w:rPr>
                <w:rFonts w:ascii="Arial" w:hAnsi="Arial" w:cs="Arial"/>
              </w:rPr>
            </w:pPr>
            <w:r w:rsidRPr="00DD2712">
              <w:rPr>
                <w:rFonts w:ascii="Arial" w:hAnsi="Arial" w:cs="Arial"/>
              </w:rPr>
              <w:t>З. 29.1-д “Энэ хуулийн 27.2.1-д заасан арга хэмжээг газар зохион байгуулалтын төлөвлөгөөгөөр хэрэгжүүлнэ” гэж заасан ч хуулийн төсөлд 27.2.1 гэсэн заалт байхгүй тул өөрчлөх;</w:t>
            </w:r>
          </w:p>
        </w:tc>
        <w:tc>
          <w:tcPr>
            <w:tcW w:w="5528" w:type="dxa"/>
            <w:shd w:val="clear" w:color="auto" w:fill="auto"/>
            <w:vAlign w:val="center"/>
          </w:tcPr>
          <w:p w14:paraId="4CE8003B" w14:textId="77777777" w:rsidR="009C294F" w:rsidRPr="00DD2712" w:rsidRDefault="009C294F" w:rsidP="007B179D">
            <w:pPr>
              <w:ind w:right="21"/>
              <w:jc w:val="both"/>
              <w:rPr>
                <w:rFonts w:ascii="Arial" w:hAnsi="Arial" w:cs="Arial"/>
              </w:rPr>
            </w:pPr>
            <w:r w:rsidRPr="00DD2712">
              <w:rPr>
                <w:rFonts w:ascii="Arial" w:hAnsi="Arial" w:cs="Arial"/>
              </w:rPr>
              <w:t>Хуулийн төслийн заалтыг засав.</w:t>
            </w:r>
          </w:p>
        </w:tc>
      </w:tr>
      <w:tr w:rsidR="00287CB3" w:rsidRPr="00DD2712" w14:paraId="7D197252" w14:textId="77777777" w:rsidTr="007B179D">
        <w:tc>
          <w:tcPr>
            <w:tcW w:w="732" w:type="dxa"/>
            <w:vMerge/>
            <w:vAlign w:val="center"/>
          </w:tcPr>
          <w:p w14:paraId="53FF20C2" w14:textId="77777777" w:rsidR="009C294F" w:rsidRPr="00DD2712" w:rsidRDefault="009C294F" w:rsidP="007B179D">
            <w:pPr>
              <w:pBdr>
                <w:top w:val="nil"/>
                <w:left w:val="nil"/>
                <w:bottom w:val="nil"/>
                <w:right w:val="nil"/>
                <w:between w:val="nil"/>
              </w:pBdr>
              <w:rPr>
                <w:rFonts w:ascii="Arial" w:eastAsia="Arial" w:hAnsi="Arial" w:cs="Arial"/>
              </w:rPr>
            </w:pPr>
          </w:p>
        </w:tc>
        <w:tc>
          <w:tcPr>
            <w:tcW w:w="2214" w:type="dxa"/>
            <w:vMerge/>
            <w:vAlign w:val="center"/>
          </w:tcPr>
          <w:p w14:paraId="7D9886EB" w14:textId="77777777" w:rsidR="009C294F" w:rsidRPr="00DD2712" w:rsidRDefault="009C294F" w:rsidP="007B179D">
            <w:pPr>
              <w:contextualSpacing/>
              <w:rPr>
                <w:rFonts w:ascii="Arial" w:hAnsi="Arial" w:cs="Arial"/>
              </w:rPr>
            </w:pPr>
          </w:p>
        </w:tc>
        <w:tc>
          <w:tcPr>
            <w:tcW w:w="6660" w:type="dxa"/>
            <w:shd w:val="clear" w:color="auto" w:fill="auto"/>
            <w:vAlign w:val="center"/>
          </w:tcPr>
          <w:p w14:paraId="5F7CDA68" w14:textId="77777777" w:rsidR="009C294F" w:rsidRPr="00DD2712" w:rsidRDefault="009C294F" w:rsidP="007B179D">
            <w:pPr>
              <w:spacing w:line="263" w:lineRule="auto"/>
              <w:ind w:left="31" w:right="21" w:firstLine="656"/>
              <w:jc w:val="both"/>
              <w:rPr>
                <w:rFonts w:ascii="Arial" w:hAnsi="Arial" w:cs="Arial"/>
              </w:rPr>
            </w:pPr>
            <w:r w:rsidRPr="00DD2712">
              <w:rPr>
                <w:rFonts w:ascii="Arial" w:hAnsi="Arial" w:cs="Arial"/>
              </w:rPr>
              <w:t>4.11 дүгээр бүлэгт “11.1.6, уул, уурхайн эдэлбэр газар” гэж нэмэх;</w:t>
            </w:r>
          </w:p>
        </w:tc>
        <w:tc>
          <w:tcPr>
            <w:tcW w:w="5528" w:type="dxa"/>
            <w:shd w:val="clear" w:color="auto" w:fill="auto"/>
            <w:vAlign w:val="center"/>
          </w:tcPr>
          <w:p w14:paraId="53D3BD7E" w14:textId="7FA0587E" w:rsidR="009C294F" w:rsidRPr="00DD2712" w:rsidRDefault="009C294F" w:rsidP="007B179D">
            <w:pPr>
              <w:ind w:left="33" w:right="21"/>
              <w:jc w:val="both"/>
              <w:rPr>
                <w:rFonts w:ascii="Arial" w:hAnsi="Arial" w:cs="Arial"/>
              </w:rPr>
            </w:pPr>
            <w:r w:rsidRPr="00DD2712">
              <w:rPr>
                <w:rFonts w:ascii="Arial" w:hAnsi="Arial" w:cs="Arial"/>
              </w:rPr>
              <w:t xml:space="preserve">Уул уурхайн эдэлбэр газар нь хуулийн төслийн </w:t>
            </w:r>
            <w:r w:rsidR="00120481" w:rsidRPr="00DD2712">
              <w:rPr>
                <w:rFonts w:ascii="Arial" w:hAnsi="Arial" w:cs="Arial"/>
              </w:rPr>
              <w:t>10</w:t>
            </w:r>
            <w:r w:rsidRPr="00DD2712">
              <w:rPr>
                <w:rFonts w:ascii="Arial" w:hAnsi="Arial" w:cs="Arial"/>
              </w:rPr>
              <w:t xml:space="preserve"> дугаар зүйлд заасны дагуу газрын нэгдмэл сангийн үндсэн ангиллын Хот, тосгон бусад суурины газрын үндсэн ангилалд хамаарч байгаа. Үндсэн ангилал нь хоорондоо газрын бүрхэц, газар ашиглалтаар багцлан үндсэн ангилалд хуваадаг бөгөөд үндсэн ангилал цааш дэд ангилалуудад хуваагддаг. Иймээс уул уурхайн эдэлбэр газрыг бие даасан газрын нэгдмэл сангийн үндсэн ангилал болох боломжгүй. </w:t>
            </w:r>
          </w:p>
        </w:tc>
      </w:tr>
      <w:tr w:rsidR="00287CB3" w:rsidRPr="00DD2712" w14:paraId="57DD8A6F" w14:textId="77777777" w:rsidTr="007B179D">
        <w:tc>
          <w:tcPr>
            <w:tcW w:w="732" w:type="dxa"/>
            <w:vMerge/>
            <w:vAlign w:val="center"/>
          </w:tcPr>
          <w:p w14:paraId="5443B50A" w14:textId="77777777" w:rsidR="009C294F" w:rsidRPr="00DD2712" w:rsidRDefault="009C294F" w:rsidP="007B179D">
            <w:pPr>
              <w:pBdr>
                <w:top w:val="nil"/>
                <w:left w:val="nil"/>
                <w:bottom w:val="nil"/>
                <w:right w:val="nil"/>
                <w:between w:val="nil"/>
              </w:pBdr>
              <w:rPr>
                <w:rFonts w:ascii="Arial" w:eastAsia="Arial" w:hAnsi="Arial" w:cs="Arial"/>
              </w:rPr>
            </w:pPr>
          </w:p>
        </w:tc>
        <w:tc>
          <w:tcPr>
            <w:tcW w:w="2214" w:type="dxa"/>
            <w:vMerge/>
            <w:vAlign w:val="center"/>
          </w:tcPr>
          <w:p w14:paraId="44852736" w14:textId="77777777" w:rsidR="009C294F" w:rsidRPr="00DD2712" w:rsidRDefault="009C294F" w:rsidP="007B179D">
            <w:pPr>
              <w:contextualSpacing/>
              <w:rPr>
                <w:rFonts w:ascii="Arial" w:hAnsi="Arial" w:cs="Arial"/>
              </w:rPr>
            </w:pPr>
          </w:p>
        </w:tc>
        <w:tc>
          <w:tcPr>
            <w:tcW w:w="6660" w:type="dxa"/>
            <w:shd w:val="clear" w:color="auto" w:fill="auto"/>
            <w:vAlign w:val="center"/>
          </w:tcPr>
          <w:p w14:paraId="433E0FA5" w14:textId="77777777" w:rsidR="009C294F" w:rsidRPr="00DD2712" w:rsidRDefault="009C294F" w:rsidP="007B179D">
            <w:pPr>
              <w:spacing w:line="263" w:lineRule="auto"/>
              <w:ind w:left="31" w:right="21" w:firstLine="656"/>
              <w:jc w:val="both"/>
              <w:rPr>
                <w:rFonts w:ascii="Arial" w:hAnsi="Arial" w:cs="Arial"/>
              </w:rPr>
            </w:pPr>
            <w:r w:rsidRPr="00DD2712">
              <w:rPr>
                <w:rFonts w:ascii="Arial" w:hAnsi="Arial" w:cs="Arial"/>
              </w:rPr>
              <w:t>5. 161 дугаар бүлэг. Уул уурхайн эдэлбэр газар, 161.1 Уул уурхайн эдэлбэр газарт ашигт малтмал, газрын тос, байгалийн хийн эрэл, хайгуулын шатнаас бусад туршилт, олборлолт, ашиглалтын талбайн солбицлоор тогтоосон газар хамаарна.” гэж нэмэх;</w:t>
            </w:r>
          </w:p>
        </w:tc>
        <w:tc>
          <w:tcPr>
            <w:tcW w:w="5528" w:type="dxa"/>
            <w:shd w:val="clear" w:color="auto" w:fill="auto"/>
            <w:vAlign w:val="center"/>
          </w:tcPr>
          <w:p w14:paraId="3EEAFC4A" w14:textId="77777777" w:rsidR="009C294F" w:rsidRPr="00DD2712" w:rsidRDefault="009C294F" w:rsidP="007B179D">
            <w:pPr>
              <w:ind w:right="21"/>
              <w:jc w:val="both"/>
              <w:rPr>
                <w:rFonts w:ascii="Arial" w:hAnsi="Arial" w:cs="Arial"/>
              </w:rPr>
            </w:pPr>
            <w:r w:rsidRPr="00DD2712">
              <w:rPr>
                <w:rFonts w:ascii="Arial" w:hAnsi="Arial" w:cs="Arial"/>
              </w:rPr>
              <w:t xml:space="preserve">Үндсэн ангилал болгох боломжгүй тухай дээр тайлбарласан. Мөн ашигт малтмал, газрын тосны ашиглалтын тусгай зөвшөөрөл бүхий талбай нь бэлчээр, хот суурин гэх мэтээр газрын бүрхэц, газар ашиглалтын хувьд бусад ангиллын газруудтай давхцдаг учраас дангаар дэд ангилал болгож тоолох боломжгүй. </w:t>
            </w:r>
          </w:p>
        </w:tc>
      </w:tr>
      <w:tr w:rsidR="00287CB3" w:rsidRPr="00DD2712" w14:paraId="69C2A252" w14:textId="77777777" w:rsidTr="007B179D">
        <w:tc>
          <w:tcPr>
            <w:tcW w:w="732" w:type="dxa"/>
            <w:vMerge/>
            <w:vAlign w:val="center"/>
          </w:tcPr>
          <w:p w14:paraId="69149F36" w14:textId="77777777" w:rsidR="009C294F" w:rsidRPr="00DD2712" w:rsidRDefault="009C294F" w:rsidP="007B179D">
            <w:pPr>
              <w:pBdr>
                <w:top w:val="nil"/>
                <w:left w:val="nil"/>
                <w:bottom w:val="nil"/>
                <w:right w:val="nil"/>
                <w:between w:val="nil"/>
              </w:pBdr>
              <w:rPr>
                <w:rFonts w:ascii="Arial" w:eastAsia="Arial" w:hAnsi="Arial" w:cs="Arial"/>
              </w:rPr>
            </w:pPr>
          </w:p>
        </w:tc>
        <w:tc>
          <w:tcPr>
            <w:tcW w:w="2214" w:type="dxa"/>
            <w:vMerge/>
            <w:vAlign w:val="center"/>
          </w:tcPr>
          <w:p w14:paraId="572CC11E" w14:textId="77777777" w:rsidR="009C294F" w:rsidRPr="00DD2712" w:rsidRDefault="009C294F" w:rsidP="007B179D">
            <w:pPr>
              <w:contextualSpacing/>
              <w:rPr>
                <w:rFonts w:ascii="Arial" w:hAnsi="Arial" w:cs="Arial"/>
              </w:rPr>
            </w:pPr>
          </w:p>
        </w:tc>
        <w:tc>
          <w:tcPr>
            <w:tcW w:w="6660" w:type="dxa"/>
            <w:shd w:val="clear" w:color="auto" w:fill="auto"/>
            <w:vAlign w:val="center"/>
          </w:tcPr>
          <w:p w14:paraId="6AF98851" w14:textId="77777777" w:rsidR="009C294F" w:rsidRPr="00DD2712" w:rsidRDefault="009C294F" w:rsidP="007B179D">
            <w:pPr>
              <w:pStyle w:val="ListParagraph"/>
              <w:numPr>
                <w:ilvl w:val="0"/>
                <w:numId w:val="9"/>
              </w:numPr>
              <w:spacing w:line="263" w:lineRule="auto"/>
              <w:ind w:right="21" w:firstLine="555"/>
              <w:jc w:val="both"/>
              <w:rPr>
                <w:rFonts w:ascii="Arial" w:hAnsi="Arial" w:cs="Arial"/>
              </w:rPr>
            </w:pPr>
            <w:r w:rsidRPr="00DD2712">
              <w:rPr>
                <w:rFonts w:ascii="Arial" w:hAnsi="Arial" w:cs="Arial"/>
              </w:rPr>
              <w:t>26.3.8-д “иргэн, хуулийн этгээдийн эзэмших боломжтой газрын мэдээллийг нээлттэй мэдээлэх” гэж нэмэх;</w:t>
            </w:r>
          </w:p>
          <w:p w14:paraId="01EF8543" w14:textId="77777777" w:rsidR="009C294F" w:rsidRPr="00DD2712" w:rsidRDefault="009C294F" w:rsidP="007B179D">
            <w:pPr>
              <w:spacing w:line="263" w:lineRule="auto"/>
              <w:ind w:left="31" w:right="21" w:firstLine="656"/>
              <w:jc w:val="both"/>
              <w:rPr>
                <w:rFonts w:ascii="Arial" w:hAnsi="Arial" w:cs="Arial"/>
              </w:rPr>
            </w:pPr>
          </w:p>
        </w:tc>
        <w:tc>
          <w:tcPr>
            <w:tcW w:w="5528" w:type="dxa"/>
            <w:shd w:val="clear" w:color="auto" w:fill="auto"/>
            <w:vAlign w:val="center"/>
          </w:tcPr>
          <w:p w14:paraId="5CD81C4D" w14:textId="10E9BAE0" w:rsidR="009C294F" w:rsidRPr="00DD2712" w:rsidRDefault="009C294F" w:rsidP="007B179D">
            <w:pPr>
              <w:pStyle w:val="NormalWeb"/>
              <w:shd w:val="clear" w:color="auto" w:fill="FFFFFF"/>
              <w:spacing w:before="120" w:beforeAutospacing="0" w:after="0" w:afterAutospacing="0"/>
              <w:ind w:right="-26"/>
              <w:jc w:val="both"/>
              <w:textAlignment w:val="top"/>
              <w:rPr>
                <w:rFonts w:ascii="Arial" w:hAnsi="Arial" w:cs="Arial"/>
                <w:sz w:val="22"/>
                <w:szCs w:val="22"/>
                <w:lang w:val="mn-MN"/>
              </w:rPr>
            </w:pPr>
            <w:r w:rsidRPr="00DD2712">
              <w:rPr>
                <w:rFonts w:ascii="Arial" w:hAnsi="Arial" w:cs="Arial"/>
                <w:sz w:val="22"/>
                <w:szCs w:val="22"/>
                <w:lang w:val="mn-MN"/>
              </w:rPr>
              <w:t xml:space="preserve">Хуулийн төслийн </w:t>
            </w:r>
            <w:r w:rsidR="00F45FB8" w:rsidRPr="00DD2712">
              <w:rPr>
                <w:rFonts w:ascii="Arial" w:hAnsi="Arial" w:cs="Arial"/>
                <w:sz w:val="22"/>
                <w:szCs w:val="22"/>
                <w:lang w:val="mn-MN"/>
              </w:rPr>
              <w:t>28</w:t>
            </w:r>
            <w:r w:rsidRPr="00DD2712">
              <w:rPr>
                <w:rFonts w:ascii="Arial" w:hAnsi="Arial" w:cs="Arial"/>
                <w:sz w:val="22"/>
                <w:szCs w:val="22"/>
                <w:lang w:val="mn-MN"/>
              </w:rPr>
              <w:t xml:space="preserve">.1-д </w:t>
            </w:r>
            <w:r w:rsidRPr="00DD2712">
              <w:rPr>
                <w:rFonts w:ascii="Arial" w:hAnsi="Arial" w:cs="Arial"/>
                <w:bCs/>
                <w:sz w:val="22"/>
                <w:szCs w:val="22"/>
                <w:lang w:val="mn-MN"/>
              </w:rPr>
              <w:t>газар зохион байгуулалтын ерөнхий болон жилийн төлөвлөгөөний нэгдсэн мэдээллийн сан бүрдүүлж, иргэдийг ил тод, нээлттэй ашиглах боломжоор хангах талаар дэлэгэрэнгүй тусгасан тул саналыг тусгайлан оруулах шаардлагагүй.</w:t>
            </w:r>
          </w:p>
        </w:tc>
      </w:tr>
      <w:tr w:rsidR="00287CB3" w:rsidRPr="00DD2712" w14:paraId="734B16A1" w14:textId="77777777" w:rsidTr="007B179D">
        <w:tc>
          <w:tcPr>
            <w:tcW w:w="732" w:type="dxa"/>
            <w:vMerge/>
            <w:vAlign w:val="center"/>
          </w:tcPr>
          <w:p w14:paraId="6ADA074B" w14:textId="77777777" w:rsidR="009C294F" w:rsidRPr="00DD2712" w:rsidRDefault="009C294F" w:rsidP="007B179D">
            <w:pPr>
              <w:pBdr>
                <w:top w:val="nil"/>
                <w:left w:val="nil"/>
                <w:bottom w:val="nil"/>
                <w:right w:val="nil"/>
                <w:between w:val="nil"/>
              </w:pBdr>
              <w:rPr>
                <w:rFonts w:ascii="Arial" w:eastAsia="Arial" w:hAnsi="Arial" w:cs="Arial"/>
              </w:rPr>
            </w:pPr>
          </w:p>
        </w:tc>
        <w:tc>
          <w:tcPr>
            <w:tcW w:w="2214" w:type="dxa"/>
            <w:vMerge/>
            <w:vAlign w:val="center"/>
          </w:tcPr>
          <w:p w14:paraId="4956AA7A" w14:textId="77777777" w:rsidR="009C294F" w:rsidRPr="00DD2712" w:rsidRDefault="009C294F" w:rsidP="007B179D">
            <w:pPr>
              <w:contextualSpacing/>
              <w:rPr>
                <w:rFonts w:ascii="Arial" w:hAnsi="Arial" w:cs="Arial"/>
              </w:rPr>
            </w:pPr>
          </w:p>
        </w:tc>
        <w:tc>
          <w:tcPr>
            <w:tcW w:w="6660" w:type="dxa"/>
            <w:shd w:val="clear" w:color="auto" w:fill="auto"/>
            <w:vAlign w:val="center"/>
          </w:tcPr>
          <w:p w14:paraId="1CD6E942" w14:textId="77777777" w:rsidR="009C294F" w:rsidRPr="00DD2712" w:rsidRDefault="009C294F" w:rsidP="007B179D">
            <w:pPr>
              <w:pStyle w:val="ListParagraph"/>
              <w:numPr>
                <w:ilvl w:val="0"/>
                <w:numId w:val="9"/>
              </w:numPr>
              <w:spacing w:line="263" w:lineRule="auto"/>
              <w:ind w:right="21" w:firstLine="555"/>
              <w:jc w:val="both"/>
              <w:rPr>
                <w:rFonts w:ascii="Arial" w:hAnsi="Arial" w:cs="Arial"/>
              </w:rPr>
            </w:pPr>
            <w:r w:rsidRPr="00DD2712">
              <w:rPr>
                <w:rFonts w:ascii="Arial" w:eastAsia="Times New Roman" w:hAnsi="Arial" w:cs="Arial"/>
              </w:rPr>
              <w:t>26.5.5-д “иргэн, хуулийн этгээдийн нөхөн сэргээлт хийсэн газрын мэдээллийг нэмж оруулах боломжтой байх” гэж нэмэх;</w:t>
            </w:r>
          </w:p>
        </w:tc>
        <w:tc>
          <w:tcPr>
            <w:tcW w:w="5528" w:type="dxa"/>
            <w:shd w:val="clear" w:color="auto" w:fill="auto"/>
            <w:vAlign w:val="center"/>
          </w:tcPr>
          <w:p w14:paraId="7BBF41C5" w14:textId="1DB93A4A" w:rsidR="009C294F" w:rsidRPr="00DD2712" w:rsidRDefault="009C294F" w:rsidP="007B179D">
            <w:pPr>
              <w:pStyle w:val="NormalWeb"/>
              <w:shd w:val="clear" w:color="auto" w:fill="FFFFFF"/>
              <w:spacing w:before="120" w:beforeAutospacing="0" w:after="0" w:afterAutospacing="0"/>
              <w:ind w:right="-26"/>
              <w:jc w:val="both"/>
              <w:textAlignment w:val="top"/>
              <w:rPr>
                <w:rFonts w:ascii="Arial" w:hAnsi="Arial" w:cs="Arial"/>
                <w:sz w:val="22"/>
                <w:szCs w:val="22"/>
                <w:lang w:val="mn-MN"/>
              </w:rPr>
            </w:pPr>
            <w:r w:rsidRPr="00DD2712">
              <w:rPr>
                <w:rFonts w:ascii="Arial" w:hAnsi="Arial" w:cs="Arial"/>
                <w:bCs/>
                <w:sz w:val="22"/>
                <w:szCs w:val="22"/>
                <w:lang w:val="mn-MN"/>
              </w:rPr>
              <w:t xml:space="preserve">Хуулийн төслийн </w:t>
            </w:r>
            <w:r w:rsidR="00761BF4" w:rsidRPr="00DD2712">
              <w:rPr>
                <w:rFonts w:ascii="Arial" w:hAnsi="Arial" w:cs="Arial"/>
                <w:bCs/>
                <w:sz w:val="22"/>
                <w:szCs w:val="22"/>
                <w:lang w:val="mn-MN"/>
              </w:rPr>
              <w:t>28.5-д газрын төлөв байдал, чанарын мониторингийн мэдээллийн системийн шаардлагын талаар тодорхой тусгасан.</w:t>
            </w:r>
          </w:p>
        </w:tc>
      </w:tr>
      <w:tr w:rsidR="00287CB3" w:rsidRPr="00DD2712" w14:paraId="72A7FEE2" w14:textId="77777777" w:rsidTr="007B179D">
        <w:tc>
          <w:tcPr>
            <w:tcW w:w="732" w:type="dxa"/>
            <w:vMerge/>
            <w:vAlign w:val="center"/>
          </w:tcPr>
          <w:p w14:paraId="22B00644" w14:textId="77777777" w:rsidR="009C294F" w:rsidRPr="00DD2712" w:rsidRDefault="009C294F" w:rsidP="007B179D">
            <w:pPr>
              <w:pBdr>
                <w:top w:val="nil"/>
                <w:left w:val="nil"/>
                <w:bottom w:val="nil"/>
                <w:right w:val="nil"/>
                <w:between w:val="nil"/>
              </w:pBdr>
              <w:rPr>
                <w:rFonts w:ascii="Arial" w:eastAsia="Arial" w:hAnsi="Arial" w:cs="Arial"/>
              </w:rPr>
            </w:pPr>
          </w:p>
        </w:tc>
        <w:tc>
          <w:tcPr>
            <w:tcW w:w="2214" w:type="dxa"/>
            <w:vMerge/>
            <w:vAlign w:val="center"/>
          </w:tcPr>
          <w:p w14:paraId="55ED2835" w14:textId="77777777" w:rsidR="009C294F" w:rsidRPr="00DD2712" w:rsidRDefault="009C294F" w:rsidP="007B179D">
            <w:pPr>
              <w:contextualSpacing/>
              <w:rPr>
                <w:rFonts w:ascii="Arial" w:hAnsi="Arial" w:cs="Arial"/>
              </w:rPr>
            </w:pPr>
          </w:p>
        </w:tc>
        <w:tc>
          <w:tcPr>
            <w:tcW w:w="6660" w:type="dxa"/>
            <w:shd w:val="clear" w:color="auto" w:fill="auto"/>
            <w:vAlign w:val="center"/>
          </w:tcPr>
          <w:p w14:paraId="062C5A5D" w14:textId="77777777" w:rsidR="009C294F" w:rsidRPr="00DD2712" w:rsidRDefault="009C294F" w:rsidP="007B179D">
            <w:pPr>
              <w:pStyle w:val="ListParagraph"/>
              <w:numPr>
                <w:ilvl w:val="0"/>
                <w:numId w:val="9"/>
              </w:numPr>
              <w:spacing w:line="263" w:lineRule="auto"/>
              <w:ind w:right="21" w:firstLine="555"/>
              <w:jc w:val="both"/>
              <w:rPr>
                <w:rFonts w:ascii="Arial" w:hAnsi="Arial" w:cs="Arial"/>
              </w:rPr>
            </w:pPr>
            <w:r w:rsidRPr="00DD2712">
              <w:rPr>
                <w:rFonts w:ascii="Arial" w:eastAsia="Times New Roman" w:hAnsi="Arial" w:cs="Arial"/>
              </w:rPr>
              <w:t>30.1.2-д “улс” гэсний ард “салбар, салбар хоорондын, бүс,” гэж нэмэх;</w:t>
            </w:r>
          </w:p>
        </w:tc>
        <w:tc>
          <w:tcPr>
            <w:tcW w:w="5528" w:type="dxa"/>
            <w:shd w:val="clear" w:color="auto" w:fill="auto"/>
            <w:vAlign w:val="center"/>
          </w:tcPr>
          <w:p w14:paraId="6E9364D8" w14:textId="4CEA45AB" w:rsidR="009C294F" w:rsidRPr="00DD2712" w:rsidRDefault="009C294F" w:rsidP="007B179D">
            <w:pPr>
              <w:tabs>
                <w:tab w:val="left" w:pos="0"/>
              </w:tabs>
              <w:spacing w:before="120"/>
              <w:jc w:val="both"/>
              <w:rPr>
                <w:rFonts w:ascii="Arial" w:hAnsi="Arial" w:cs="Arial"/>
              </w:rPr>
            </w:pPr>
            <w:r w:rsidRPr="00DD2712">
              <w:rPr>
                <w:rFonts w:ascii="Arial" w:hAnsi="Arial" w:cs="Arial"/>
                <w:bCs/>
              </w:rPr>
              <w:t xml:space="preserve">Саналыг хуулийн төсөлд тусгав. </w:t>
            </w:r>
          </w:p>
          <w:p w14:paraId="2790A21D" w14:textId="77777777" w:rsidR="009C294F" w:rsidRPr="00DD2712" w:rsidRDefault="009C294F" w:rsidP="007B179D">
            <w:pPr>
              <w:ind w:left="687" w:right="21"/>
              <w:jc w:val="both"/>
              <w:rPr>
                <w:rFonts w:ascii="Arial" w:hAnsi="Arial" w:cs="Arial"/>
              </w:rPr>
            </w:pPr>
          </w:p>
        </w:tc>
      </w:tr>
      <w:tr w:rsidR="00287CB3" w:rsidRPr="00DD2712" w14:paraId="53FD3EDE" w14:textId="77777777" w:rsidTr="007B179D">
        <w:tc>
          <w:tcPr>
            <w:tcW w:w="732" w:type="dxa"/>
            <w:vMerge/>
            <w:vAlign w:val="center"/>
          </w:tcPr>
          <w:p w14:paraId="31EA27D4" w14:textId="77777777" w:rsidR="009C294F" w:rsidRPr="00DD2712" w:rsidRDefault="009C294F" w:rsidP="007B179D">
            <w:pPr>
              <w:pBdr>
                <w:top w:val="nil"/>
                <w:left w:val="nil"/>
                <w:bottom w:val="nil"/>
                <w:right w:val="nil"/>
                <w:between w:val="nil"/>
              </w:pBdr>
              <w:rPr>
                <w:rFonts w:ascii="Arial" w:eastAsia="Arial" w:hAnsi="Arial" w:cs="Arial"/>
              </w:rPr>
            </w:pPr>
          </w:p>
        </w:tc>
        <w:tc>
          <w:tcPr>
            <w:tcW w:w="2214" w:type="dxa"/>
            <w:vMerge/>
            <w:vAlign w:val="center"/>
          </w:tcPr>
          <w:p w14:paraId="7F06B013" w14:textId="77777777" w:rsidR="009C294F" w:rsidRPr="00DD2712" w:rsidRDefault="009C294F" w:rsidP="007B179D">
            <w:pPr>
              <w:contextualSpacing/>
              <w:rPr>
                <w:rFonts w:ascii="Arial" w:hAnsi="Arial" w:cs="Arial"/>
              </w:rPr>
            </w:pPr>
          </w:p>
        </w:tc>
        <w:tc>
          <w:tcPr>
            <w:tcW w:w="6660" w:type="dxa"/>
            <w:shd w:val="clear" w:color="auto" w:fill="auto"/>
            <w:vAlign w:val="center"/>
          </w:tcPr>
          <w:p w14:paraId="3E9DD4B8" w14:textId="77777777" w:rsidR="009C294F" w:rsidRPr="00DD2712" w:rsidRDefault="009C294F" w:rsidP="007B179D">
            <w:pPr>
              <w:pStyle w:val="ListParagraph"/>
              <w:numPr>
                <w:ilvl w:val="0"/>
                <w:numId w:val="9"/>
              </w:numPr>
              <w:spacing w:line="263" w:lineRule="auto"/>
              <w:ind w:right="21"/>
              <w:jc w:val="both"/>
              <w:rPr>
                <w:rFonts w:ascii="Arial" w:hAnsi="Arial" w:cs="Arial"/>
              </w:rPr>
            </w:pPr>
            <w:r w:rsidRPr="00DD2712">
              <w:rPr>
                <w:rFonts w:ascii="Arial" w:eastAsia="Times New Roman" w:hAnsi="Arial" w:cs="Arial"/>
              </w:rPr>
              <w:t>4.1.1-д “газрын хэвлий” гэдгийг “газрын гадарга болон түүний хэвлий” гэж өөрчлөх;</w:t>
            </w:r>
          </w:p>
        </w:tc>
        <w:tc>
          <w:tcPr>
            <w:tcW w:w="5528" w:type="dxa"/>
            <w:shd w:val="clear" w:color="auto" w:fill="auto"/>
            <w:vAlign w:val="center"/>
          </w:tcPr>
          <w:p w14:paraId="47F66E96" w14:textId="77777777" w:rsidR="009C294F" w:rsidRPr="00DD2712" w:rsidRDefault="009C294F" w:rsidP="007B179D">
            <w:pPr>
              <w:ind w:left="687" w:right="21"/>
              <w:jc w:val="both"/>
              <w:rPr>
                <w:rFonts w:ascii="Arial" w:hAnsi="Arial" w:cs="Arial"/>
              </w:rPr>
            </w:pPr>
          </w:p>
        </w:tc>
      </w:tr>
      <w:tr w:rsidR="00287CB3" w:rsidRPr="00DD2712" w14:paraId="771B14E1" w14:textId="77777777" w:rsidTr="007B179D">
        <w:tc>
          <w:tcPr>
            <w:tcW w:w="732" w:type="dxa"/>
            <w:vMerge/>
            <w:vAlign w:val="center"/>
          </w:tcPr>
          <w:p w14:paraId="3561A457" w14:textId="77777777" w:rsidR="009C294F" w:rsidRPr="00DD2712" w:rsidRDefault="009C294F" w:rsidP="007B179D">
            <w:pPr>
              <w:pBdr>
                <w:top w:val="nil"/>
                <w:left w:val="nil"/>
                <w:bottom w:val="nil"/>
                <w:right w:val="nil"/>
                <w:between w:val="nil"/>
              </w:pBdr>
              <w:rPr>
                <w:rFonts w:ascii="Arial" w:eastAsia="Arial" w:hAnsi="Arial" w:cs="Arial"/>
              </w:rPr>
            </w:pPr>
          </w:p>
        </w:tc>
        <w:tc>
          <w:tcPr>
            <w:tcW w:w="2214" w:type="dxa"/>
            <w:vMerge/>
            <w:vAlign w:val="center"/>
          </w:tcPr>
          <w:p w14:paraId="7DEA6156" w14:textId="77777777" w:rsidR="009C294F" w:rsidRPr="00DD2712" w:rsidRDefault="009C294F" w:rsidP="007B179D">
            <w:pPr>
              <w:contextualSpacing/>
              <w:rPr>
                <w:rFonts w:ascii="Arial" w:hAnsi="Arial" w:cs="Arial"/>
              </w:rPr>
            </w:pPr>
          </w:p>
        </w:tc>
        <w:tc>
          <w:tcPr>
            <w:tcW w:w="6660" w:type="dxa"/>
            <w:shd w:val="clear" w:color="auto" w:fill="auto"/>
            <w:vAlign w:val="center"/>
          </w:tcPr>
          <w:p w14:paraId="23A5283D" w14:textId="77777777" w:rsidR="009C294F" w:rsidRPr="00DD2712" w:rsidRDefault="009C294F" w:rsidP="007B179D">
            <w:pPr>
              <w:pStyle w:val="ListParagraph"/>
              <w:numPr>
                <w:ilvl w:val="0"/>
                <w:numId w:val="9"/>
              </w:numPr>
              <w:spacing w:line="263" w:lineRule="auto"/>
              <w:ind w:right="21"/>
              <w:jc w:val="both"/>
              <w:rPr>
                <w:rFonts w:ascii="Arial" w:hAnsi="Arial" w:cs="Arial"/>
              </w:rPr>
            </w:pPr>
            <w:r w:rsidRPr="00DD2712">
              <w:rPr>
                <w:rFonts w:ascii="Arial" w:eastAsia="Times New Roman" w:hAnsi="Arial" w:cs="Arial"/>
              </w:rPr>
              <w:t>6.3.2-ыг “газар ашиглалтыг салбар дундын зохицуулалтыг хангах замаар байгаль орчин, нийгэм, эдийн засгийн харилцан уялдаатай, тогтвортой, үр ашигтай төлөвлөх асуудал” гэж өөрчлөн найруулах;</w:t>
            </w:r>
          </w:p>
        </w:tc>
        <w:tc>
          <w:tcPr>
            <w:tcW w:w="5528" w:type="dxa"/>
            <w:shd w:val="clear" w:color="auto" w:fill="auto"/>
            <w:vAlign w:val="center"/>
          </w:tcPr>
          <w:p w14:paraId="120579B7" w14:textId="3F1444DA" w:rsidR="009C294F" w:rsidRPr="00DD2712" w:rsidRDefault="009C294F" w:rsidP="007B179D">
            <w:pPr>
              <w:ind w:right="21"/>
              <w:jc w:val="both"/>
              <w:rPr>
                <w:rFonts w:ascii="Arial" w:hAnsi="Arial" w:cs="Arial"/>
              </w:rPr>
            </w:pPr>
            <w:r w:rsidRPr="00DD2712">
              <w:rPr>
                <w:rFonts w:ascii="Arial" w:hAnsi="Arial" w:cs="Arial"/>
              </w:rPr>
              <w:t>Газрын талаар төрөөс баримтлах бодлогыг саналын дагуу хассан</w:t>
            </w:r>
            <w:r w:rsidR="004068CA" w:rsidRPr="00DD2712">
              <w:rPr>
                <w:rFonts w:ascii="Arial" w:hAnsi="Arial" w:cs="Arial"/>
              </w:rPr>
              <w:t>.</w:t>
            </w:r>
          </w:p>
        </w:tc>
      </w:tr>
      <w:tr w:rsidR="00287CB3" w:rsidRPr="00DD2712" w14:paraId="333E551E" w14:textId="77777777" w:rsidTr="007B179D">
        <w:tc>
          <w:tcPr>
            <w:tcW w:w="732" w:type="dxa"/>
            <w:vMerge/>
            <w:vAlign w:val="center"/>
          </w:tcPr>
          <w:p w14:paraId="64FCECCE" w14:textId="77777777" w:rsidR="009C294F" w:rsidRPr="00DD2712" w:rsidRDefault="009C294F" w:rsidP="007B179D">
            <w:pPr>
              <w:pBdr>
                <w:top w:val="nil"/>
                <w:left w:val="nil"/>
                <w:bottom w:val="nil"/>
                <w:right w:val="nil"/>
                <w:between w:val="nil"/>
              </w:pBdr>
              <w:rPr>
                <w:rFonts w:ascii="Arial" w:eastAsia="Arial" w:hAnsi="Arial" w:cs="Arial"/>
              </w:rPr>
            </w:pPr>
          </w:p>
        </w:tc>
        <w:tc>
          <w:tcPr>
            <w:tcW w:w="2214" w:type="dxa"/>
            <w:vMerge/>
            <w:vAlign w:val="center"/>
          </w:tcPr>
          <w:p w14:paraId="5615786C" w14:textId="77777777" w:rsidR="009C294F" w:rsidRPr="00DD2712" w:rsidRDefault="009C294F" w:rsidP="007B179D">
            <w:pPr>
              <w:contextualSpacing/>
              <w:rPr>
                <w:rFonts w:ascii="Arial" w:hAnsi="Arial" w:cs="Arial"/>
              </w:rPr>
            </w:pPr>
          </w:p>
        </w:tc>
        <w:tc>
          <w:tcPr>
            <w:tcW w:w="6660" w:type="dxa"/>
            <w:shd w:val="clear" w:color="auto" w:fill="auto"/>
            <w:vAlign w:val="center"/>
          </w:tcPr>
          <w:p w14:paraId="10B99C0E" w14:textId="77777777" w:rsidR="009C294F" w:rsidRPr="00DD2712" w:rsidRDefault="009C294F" w:rsidP="007B179D">
            <w:pPr>
              <w:pStyle w:val="ListParagraph"/>
              <w:numPr>
                <w:ilvl w:val="0"/>
                <w:numId w:val="9"/>
              </w:numPr>
              <w:spacing w:line="263" w:lineRule="auto"/>
              <w:ind w:right="21"/>
              <w:jc w:val="both"/>
              <w:rPr>
                <w:rFonts w:ascii="Arial" w:hAnsi="Arial" w:cs="Arial"/>
              </w:rPr>
            </w:pPr>
            <w:r w:rsidRPr="00DD2712">
              <w:rPr>
                <w:rFonts w:ascii="Arial" w:eastAsia="Times New Roman" w:hAnsi="Arial" w:cs="Arial"/>
              </w:rPr>
              <w:t>34.2.З-д “Улсын нийгэм, эдийн засгийн хөгжүүлэх үндсэн чиглэл”-ийг Улсын хөгжлийн жилийн төлөвлөгөө гэж өөрчлөх;</w:t>
            </w:r>
          </w:p>
        </w:tc>
        <w:tc>
          <w:tcPr>
            <w:tcW w:w="5528" w:type="dxa"/>
            <w:shd w:val="clear" w:color="auto" w:fill="auto"/>
            <w:vAlign w:val="center"/>
          </w:tcPr>
          <w:p w14:paraId="3BA4903D" w14:textId="09036985" w:rsidR="009C294F" w:rsidRPr="00DD2712" w:rsidRDefault="009C294F" w:rsidP="007B179D">
            <w:pPr>
              <w:spacing w:before="120" w:beforeAutospacing="1" w:after="100" w:afterAutospacing="1"/>
              <w:jc w:val="both"/>
              <w:rPr>
                <w:rFonts w:ascii="Arial" w:hAnsi="Arial" w:cs="Arial"/>
              </w:rPr>
            </w:pPr>
            <w:r w:rsidRPr="00DD2712">
              <w:rPr>
                <w:rFonts w:ascii="Arial" w:hAnsi="Arial" w:cs="Arial"/>
              </w:rPr>
              <w:t xml:space="preserve">Саналыг хуулийн төсөлд тусгав. </w:t>
            </w:r>
          </w:p>
        </w:tc>
      </w:tr>
      <w:tr w:rsidR="00287CB3" w:rsidRPr="00DD2712" w14:paraId="7144FF1D" w14:textId="77777777" w:rsidTr="007B179D">
        <w:tc>
          <w:tcPr>
            <w:tcW w:w="732" w:type="dxa"/>
            <w:vMerge/>
            <w:vAlign w:val="center"/>
          </w:tcPr>
          <w:p w14:paraId="79543B62" w14:textId="77777777" w:rsidR="009C294F" w:rsidRPr="00DD2712" w:rsidRDefault="009C294F" w:rsidP="007B179D">
            <w:pPr>
              <w:pBdr>
                <w:top w:val="nil"/>
                <w:left w:val="nil"/>
                <w:bottom w:val="nil"/>
                <w:right w:val="nil"/>
                <w:between w:val="nil"/>
              </w:pBdr>
              <w:rPr>
                <w:rFonts w:ascii="Arial" w:eastAsia="Arial" w:hAnsi="Arial" w:cs="Arial"/>
              </w:rPr>
            </w:pPr>
          </w:p>
        </w:tc>
        <w:tc>
          <w:tcPr>
            <w:tcW w:w="2214" w:type="dxa"/>
            <w:vMerge/>
            <w:vAlign w:val="center"/>
          </w:tcPr>
          <w:p w14:paraId="2F77167D" w14:textId="77777777" w:rsidR="009C294F" w:rsidRPr="00DD2712" w:rsidRDefault="009C294F" w:rsidP="007B179D">
            <w:pPr>
              <w:contextualSpacing/>
              <w:rPr>
                <w:rFonts w:ascii="Arial" w:hAnsi="Arial" w:cs="Arial"/>
              </w:rPr>
            </w:pPr>
          </w:p>
        </w:tc>
        <w:tc>
          <w:tcPr>
            <w:tcW w:w="6660" w:type="dxa"/>
            <w:shd w:val="clear" w:color="auto" w:fill="auto"/>
            <w:vAlign w:val="center"/>
          </w:tcPr>
          <w:p w14:paraId="06A684DE" w14:textId="77777777" w:rsidR="009C294F" w:rsidRPr="00DD2712" w:rsidRDefault="009C294F" w:rsidP="007B179D">
            <w:pPr>
              <w:pStyle w:val="ListParagraph"/>
              <w:numPr>
                <w:ilvl w:val="0"/>
                <w:numId w:val="9"/>
              </w:numPr>
              <w:spacing w:line="263" w:lineRule="auto"/>
              <w:ind w:right="21"/>
              <w:jc w:val="both"/>
              <w:rPr>
                <w:rFonts w:ascii="Arial" w:hAnsi="Arial" w:cs="Arial"/>
              </w:rPr>
            </w:pPr>
            <w:r w:rsidRPr="00DD2712">
              <w:rPr>
                <w:rFonts w:ascii="Arial" w:eastAsia="Times New Roman" w:hAnsi="Arial" w:cs="Arial"/>
              </w:rPr>
              <w:t>13.1-ийн “уурхайн дэвсгэр газар” гэснийг, 14.1-ийн “хий, газрын тос” гэснийг хасах;</w:t>
            </w:r>
          </w:p>
        </w:tc>
        <w:tc>
          <w:tcPr>
            <w:tcW w:w="5528" w:type="dxa"/>
            <w:shd w:val="clear" w:color="auto" w:fill="auto"/>
            <w:vAlign w:val="center"/>
          </w:tcPr>
          <w:p w14:paraId="3D43E8C1" w14:textId="77777777" w:rsidR="009C294F" w:rsidRPr="00DD2712" w:rsidRDefault="009C294F" w:rsidP="007B179D">
            <w:pPr>
              <w:ind w:right="21"/>
              <w:jc w:val="both"/>
              <w:rPr>
                <w:rFonts w:ascii="Arial" w:hAnsi="Arial" w:cs="Arial"/>
              </w:rPr>
            </w:pPr>
            <w:r w:rsidRPr="00DD2712">
              <w:rPr>
                <w:rFonts w:ascii="Arial" w:hAnsi="Arial" w:cs="Arial"/>
              </w:rPr>
              <w:t>Уул уурхайн дэвсгэр газар дангаар ангилал болох боломжгүй учираас саналыг тусгахгүй саналыг дээр тайлбарласан.</w:t>
            </w:r>
          </w:p>
        </w:tc>
      </w:tr>
      <w:tr w:rsidR="00287CB3" w:rsidRPr="00DD2712" w14:paraId="57EB56B1" w14:textId="77777777" w:rsidTr="007B179D">
        <w:tc>
          <w:tcPr>
            <w:tcW w:w="732" w:type="dxa"/>
            <w:vMerge/>
            <w:vAlign w:val="center"/>
          </w:tcPr>
          <w:p w14:paraId="7EFBF4EA" w14:textId="77777777" w:rsidR="009C294F" w:rsidRPr="00DD2712" w:rsidRDefault="009C294F" w:rsidP="007B179D">
            <w:pPr>
              <w:pBdr>
                <w:top w:val="nil"/>
                <w:left w:val="nil"/>
                <w:bottom w:val="nil"/>
                <w:right w:val="nil"/>
                <w:between w:val="nil"/>
              </w:pBdr>
              <w:rPr>
                <w:rFonts w:ascii="Arial" w:eastAsia="Arial" w:hAnsi="Arial" w:cs="Arial"/>
              </w:rPr>
            </w:pPr>
          </w:p>
        </w:tc>
        <w:tc>
          <w:tcPr>
            <w:tcW w:w="2214" w:type="dxa"/>
            <w:vMerge/>
            <w:vAlign w:val="center"/>
          </w:tcPr>
          <w:p w14:paraId="22EFBF1A" w14:textId="77777777" w:rsidR="009C294F" w:rsidRPr="00DD2712" w:rsidRDefault="009C294F" w:rsidP="007B179D">
            <w:pPr>
              <w:rPr>
                <w:rFonts w:ascii="Arial" w:eastAsia="Arial" w:hAnsi="Arial" w:cs="Arial"/>
              </w:rPr>
            </w:pPr>
          </w:p>
        </w:tc>
        <w:tc>
          <w:tcPr>
            <w:tcW w:w="6660" w:type="dxa"/>
            <w:shd w:val="clear" w:color="auto" w:fill="auto"/>
            <w:vAlign w:val="center"/>
          </w:tcPr>
          <w:p w14:paraId="6283194B" w14:textId="77777777" w:rsidR="009C294F" w:rsidRPr="00DD2712" w:rsidRDefault="009C294F" w:rsidP="007B179D">
            <w:pPr>
              <w:pStyle w:val="ListParagraph"/>
              <w:numPr>
                <w:ilvl w:val="0"/>
                <w:numId w:val="9"/>
              </w:numPr>
              <w:ind w:right="21"/>
              <w:jc w:val="both"/>
              <w:rPr>
                <w:rFonts w:ascii="Arial" w:hAnsi="Arial" w:cs="Arial"/>
              </w:rPr>
            </w:pPr>
            <w:r w:rsidRPr="00DD2712">
              <w:rPr>
                <w:rFonts w:ascii="Arial" w:eastAsia="Times New Roman" w:hAnsi="Arial" w:cs="Arial"/>
              </w:rPr>
              <w:t>Хуулийн төслийн хэл зүй, утга зүйн найруулгыг сайжруулах. Жишээ ны 1.1, 8.9, 17.2, 54.1, 3.1.1, 6.3.11, 8.4.2, 46.1.1, 46.1.2, 49.1.3,</w:t>
            </w:r>
          </w:p>
          <w:p w14:paraId="5A6E2BB6" w14:textId="77777777" w:rsidR="009C294F" w:rsidRPr="00DD2712" w:rsidRDefault="009C294F" w:rsidP="007B179D">
            <w:pPr>
              <w:jc w:val="both"/>
              <w:rPr>
                <w:rFonts w:ascii="Arial" w:hAnsi="Arial" w:cs="Arial"/>
              </w:rPr>
            </w:pPr>
          </w:p>
        </w:tc>
        <w:tc>
          <w:tcPr>
            <w:tcW w:w="5528" w:type="dxa"/>
            <w:shd w:val="clear" w:color="auto" w:fill="auto"/>
            <w:vAlign w:val="center"/>
          </w:tcPr>
          <w:p w14:paraId="4F8FBA4F" w14:textId="77777777" w:rsidR="009C294F" w:rsidRPr="00DD2712" w:rsidRDefault="009C294F" w:rsidP="007B179D">
            <w:pPr>
              <w:rPr>
                <w:rFonts w:ascii="Arial" w:eastAsia="Arial" w:hAnsi="Arial" w:cs="Arial"/>
              </w:rPr>
            </w:pPr>
          </w:p>
        </w:tc>
      </w:tr>
      <w:tr w:rsidR="00287CB3" w:rsidRPr="00DD2712" w14:paraId="433A0CAB" w14:textId="77777777" w:rsidTr="007B179D">
        <w:tc>
          <w:tcPr>
            <w:tcW w:w="732" w:type="dxa"/>
            <w:vAlign w:val="center"/>
          </w:tcPr>
          <w:p w14:paraId="7A69B703" w14:textId="3AD79579" w:rsidR="009C294F" w:rsidRPr="00DD2712" w:rsidRDefault="00F61C93" w:rsidP="007B179D">
            <w:pPr>
              <w:pBdr>
                <w:top w:val="nil"/>
                <w:left w:val="nil"/>
                <w:bottom w:val="nil"/>
                <w:right w:val="nil"/>
                <w:between w:val="nil"/>
              </w:pBdr>
              <w:rPr>
                <w:rFonts w:ascii="Arial" w:eastAsia="Arial" w:hAnsi="Arial" w:cs="Arial"/>
              </w:rPr>
            </w:pPr>
            <w:r w:rsidRPr="00DD2712">
              <w:rPr>
                <w:rFonts w:ascii="Arial" w:eastAsia="Arial" w:hAnsi="Arial" w:cs="Arial"/>
              </w:rPr>
              <w:t>3</w:t>
            </w:r>
          </w:p>
        </w:tc>
        <w:tc>
          <w:tcPr>
            <w:tcW w:w="2214" w:type="dxa"/>
            <w:vMerge w:val="restart"/>
            <w:vAlign w:val="center"/>
          </w:tcPr>
          <w:p w14:paraId="449EF1D0" w14:textId="77777777" w:rsidR="009C294F" w:rsidRPr="00DD2712" w:rsidRDefault="009C294F" w:rsidP="007B179D">
            <w:pPr>
              <w:rPr>
                <w:rFonts w:ascii="Arial" w:eastAsia="Arial" w:hAnsi="Arial" w:cs="Arial"/>
              </w:rPr>
            </w:pPr>
            <w:r w:rsidRPr="00DD2712">
              <w:rPr>
                <w:rFonts w:ascii="Arial" w:eastAsia="Arial" w:hAnsi="Arial" w:cs="Arial"/>
              </w:rPr>
              <w:t>Харилцаа, холбоо, мэдээллийн технологийн газар</w:t>
            </w:r>
          </w:p>
          <w:p w14:paraId="20AF9EFE" w14:textId="77777777" w:rsidR="009C294F" w:rsidRPr="00DD2712" w:rsidRDefault="009C294F" w:rsidP="007B179D">
            <w:pPr>
              <w:rPr>
                <w:rFonts w:ascii="Arial" w:eastAsia="Arial" w:hAnsi="Arial" w:cs="Arial"/>
              </w:rPr>
            </w:pPr>
            <w:r w:rsidRPr="00DD2712">
              <w:rPr>
                <w:rFonts w:ascii="Arial" w:eastAsia="Arial" w:hAnsi="Arial" w:cs="Arial"/>
              </w:rPr>
              <w:t>2021.06.11</w:t>
            </w:r>
          </w:p>
          <w:p w14:paraId="0C73355E" w14:textId="77777777" w:rsidR="009C294F" w:rsidRPr="00DD2712" w:rsidRDefault="009C294F" w:rsidP="007B179D">
            <w:pPr>
              <w:rPr>
                <w:rFonts w:ascii="Arial" w:eastAsia="Arial" w:hAnsi="Arial" w:cs="Arial"/>
              </w:rPr>
            </w:pPr>
            <w:r w:rsidRPr="00DD2712">
              <w:rPr>
                <w:rFonts w:ascii="Arial" w:eastAsia="Arial" w:hAnsi="Arial" w:cs="Arial"/>
              </w:rPr>
              <w:t>01/653</w:t>
            </w:r>
          </w:p>
        </w:tc>
        <w:tc>
          <w:tcPr>
            <w:tcW w:w="6660" w:type="dxa"/>
            <w:shd w:val="clear" w:color="auto" w:fill="auto"/>
            <w:vAlign w:val="center"/>
          </w:tcPr>
          <w:p w14:paraId="3AD30861" w14:textId="77777777" w:rsidR="009C294F" w:rsidRPr="00DD2712" w:rsidRDefault="009C294F" w:rsidP="007B179D">
            <w:pPr>
              <w:ind w:firstLine="720"/>
              <w:jc w:val="both"/>
              <w:rPr>
                <w:rFonts w:ascii="Arial" w:hAnsi="Arial" w:cs="Arial"/>
              </w:rPr>
            </w:pPr>
            <w:r w:rsidRPr="00DD2712">
              <w:rPr>
                <w:rFonts w:ascii="Arial" w:hAnsi="Arial" w:cs="Arial"/>
              </w:rPr>
              <w:t>Санал авахаар ирүүлсэн Газрын ерөнхий хууль, Кадастрын тухай, Газрын төлбөрийн тухай, Монгол Улсын иргэнд газар өмчлүүлэх тухай хуулиудын шинэчилсэн найруулгын төсөл, Нийгмийн зайлшгүй хэрэгцээнд зориулан газар чөлөөлөх тухай хуулийн төсөлд салбарын компаниудаасаа санал авч, дараах  байдлаар нэгтгэн хүргүүлж байгааг хүлээн авч, дэмжиж өгнө үү.</w:t>
            </w:r>
          </w:p>
          <w:p w14:paraId="4CF531AD" w14:textId="77777777" w:rsidR="009C294F" w:rsidRPr="00DD2712" w:rsidRDefault="009C294F" w:rsidP="007B179D">
            <w:pPr>
              <w:ind w:firstLine="720"/>
              <w:jc w:val="both"/>
              <w:rPr>
                <w:rFonts w:ascii="Arial" w:hAnsi="Arial" w:cs="Arial"/>
                <w:b/>
              </w:rPr>
            </w:pPr>
            <w:r w:rsidRPr="00DD2712">
              <w:rPr>
                <w:rFonts w:ascii="Arial" w:hAnsi="Arial" w:cs="Arial"/>
                <w:b/>
              </w:rPr>
              <w:t>Газрын ерөнхий хуулийн төсөлд:</w:t>
            </w:r>
          </w:p>
          <w:p w14:paraId="757F9BC7" w14:textId="77777777" w:rsidR="009C294F" w:rsidRPr="00DD2712" w:rsidRDefault="009C294F"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11.1.3, 13.1, 14.1, 18.3.6, 19.1.12, 19.2, 31.3.8, 32.2.3, 33.4.13, 34.3.1, 36.5.6, 41.3.2, 63.1.5, 63.1.9, 67.2.5, 97.6, 108.11, 110.2, 110.9, 111 дүгээр зүйлийн гарчиг болон доторх зүйл, заалтад заасан “...инженерийн шугам сүлжээ, эх үүсвэр, барилга байгууламжийн доорх газар...”, “...инженерийн дэд бүтэц...”, “...харилцаа холбооны шугам сүлжээ байгуулах газар, түүний хамгаалалтын зурвас газар...”, “...зам шугам сүлжээ, бусад дэд бүтцийн сүлжээ...” гэснийг “инженерийн шугам сүлжээ, тэдгээрийн дэд бүтэц” гэсэн нэгдсэн нэг нэр томьёо хэрэглэх;</w:t>
            </w:r>
          </w:p>
          <w:p w14:paraId="3B880AA5" w14:textId="77777777" w:rsidR="009C294F" w:rsidRPr="00DD2712" w:rsidRDefault="009C294F" w:rsidP="007B179D">
            <w:pPr>
              <w:ind w:firstLine="720"/>
              <w:jc w:val="both"/>
              <w:rPr>
                <w:rFonts w:ascii="Arial" w:hAnsi="Arial" w:cs="Arial"/>
              </w:rPr>
            </w:pPr>
            <w:r w:rsidRPr="00DD2712">
              <w:rPr>
                <w:rFonts w:ascii="Arial" w:hAnsi="Arial" w:cs="Arial"/>
              </w:rPr>
              <w:t>Тайлбар: Хуулийн төсөлд дэд бүтэц, инженерийн шугам сүлжээг өөр өөрөөр томьёолж харилцан адилгүй зохицуулалттай байхаар тусгасан байна. Энэ нь хүн ардад зайлшгүй шаардлагатай дэд бүтцийг төлөвлөх, бүтээн байгуулах, хамгаалахад хамгийн ихээр тулгардаг газар харилцаатай хамаарах асуудлыг эдгээр багц хуулиар цэгцлэх шаардлагатай гэж үзэж байна. Иймд "Инженерийн шугам сүлжээ, тэдгээрийн дэд бүтэц" гэсэн нэгдсэн нэг нэр томьёог хэрэглэж үүнд эрчим хүч, харилцаа холбооны шугам сүлжээ, барилга байгууламж, цэвэр, бохир усны болон зам, замын байгууламж, тэдгээрийн бүрдэл хэсгийг хамруулах нь зүйтэй гэж үзэж байна. Тиймээс газрын, хот төлөвлөлтийн, барилгын, орон сууцны зэрэг нийтлэг хуулиудын нэр томьёог нэгтгэн нэг ижил болгох, харин дэд бүтцийн салбарын бусад хуулиудаар “Инженерийн шугам сүлжээ, тэдгээрийн дэд бүтэц” дотроо тухайн дэд бүтцийн бүтэц, ойлголтуудыг нарийвчлан тусгах нь зохистой.</w:t>
            </w:r>
          </w:p>
        </w:tc>
        <w:tc>
          <w:tcPr>
            <w:tcW w:w="5528" w:type="dxa"/>
            <w:shd w:val="clear" w:color="auto" w:fill="auto"/>
            <w:vAlign w:val="center"/>
          </w:tcPr>
          <w:p w14:paraId="6D0D1E66" w14:textId="53BAD729" w:rsidR="009C294F" w:rsidRPr="00DD2712" w:rsidRDefault="009C294F" w:rsidP="007B179D">
            <w:pPr>
              <w:jc w:val="both"/>
              <w:rPr>
                <w:rFonts w:ascii="Arial" w:hAnsi="Arial" w:cs="Arial"/>
              </w:rPr>
            </w:pPr>
            <w:r w:rsidRPr="00DD2712">
              <w:rPr>
                <w:rFonts w:ascii="Arial" w:eastAsia="Arial" w:hAnsi="Arial" w:cs="Arial"/>
              </w:rPr>
              <w:t>Саналыг хүлээн авлаа.</w:t>
            </w:r>
            <w:r w:rsidRPr="00DD2712">
              <w:rPr>
                <w:rFonts w:ascii="Arial" w:hAnsi="Arial" w:cs="Arial"/>
              </w:rPr>
              <w:t xml:space="preserve"> Дараах байдлаар тусгав.</w:t>
            </w:r>
          </w:p>
          <w:p w14:paraId="41DD2F17" w14:textId="67E0D399" w:rsidR="007759D7" w:rsidRPr="00DD2712" w:rsidRDefault="007759D7" w:rsidP="007B179D">
            <w:pPr>
              <w:jc w:val="both"/>
              <w:rPr>
                <w:rFonts w:ascii="Arial" w:hAnsi="Arial" w:cs="Arial"/>
              </w:rPr>
            </w:pPr>
            <w:r w:rsidRPr="00DD2712">
              <w:rPr>
                <w:rFonts w:ascii="Arial" w:hAnsi="Arial" w:cs="Arial"/>
              </w:rPr>
              <w:t>Хуулийн төслийн 11 дүгээр зүйлд Зам, шугам сүлжээний газрын талаар дэлгэргүй тусгасан.</w:t>
            </w:r>
          </w:p>
          <w:p w14:paraId="55F62F74" w14:textId="314BBC38" w:rsidR="00D659AC" w:rsidRPr="00DD2712" w:rsidRDefault="007759D7" w:rsidP="00D659AC">
            <w:pPr>
              <w:ind w:firstLine="709"/>
              <w:jc w:val="both"/>
              <w:rPr>
                <w:rFonts w:ascii="Arial" w:hAnsi="Arial" w:cs="Arial"/>
              </w:rPr>
            </w:pPr>
            <w:r w:rsidRPr="00DD2712">
              <w:rPr>
                <w:rFonts w:ascii="Arial" w:hAnsi="Arial" w:cs="Arial"/>
              </w:rPr>
              <w:t xml:space="preserve">Хуулийн төслийн </w:t>
            </w:r>
            <w:r w:rsidR="009C294F" w:rsidRPr="00DD2712">
              <w:rPr>
                <w:rFonts w:ascii="Arial" w:eastAsia="Arial" w:hAnsi="Arial" w:cs="Arial"/>
              </w:rPr>
              <w:t xml:space="preserve">31.3.8. </w:t>
            </w:r>
            <w:r w:rsidR="005000F5" w:rsidRPr="00DD2712">
              <w:rPr>
                <w:rFonts w:ascii="Arial" w:eastAsia="Arial" w:hAnsi="Arial" w:cs="Arial"/>
              </w:rPr>
              <w:t>улсын чанартай зам, шугам сүлжээ, тээврийн сүлжээ, тэдгээрийн дэд бүтэц болон зурвас газар</w:t>
            </w:r>
            <w:r w:rsidR="005F7B82" w:rsidRPr="00DD2712">
              <w:rPr>
                <w:rFonts w:ascii="Arial" w:eastAsia="Arial" w:hAnsi="Arial" w:cs="Arial"/>
              </w:rPr>
              <w:t>,</w:t>
            </w:r>
            <w:r w:rsidR="005F7B82" w:rsidRPr="00DD2712">
              <w:rPr>
                <w:rFonts w:ascii="Arial" w:hAnsi="Arial" w:cs="Arial"/>
              </w:rPr>
              <w:t xml:space="preserve"> </w:t>
            </w:r>
            <w:r w:rsidR="009C294F" w:rsidRPr="00DD2712">
              <w:rPr>
                <w:rFonts w:ascii="Arial" w:hAnsi="Arial" w:cs="Arial"/>
              </w:rPr>
              <w:t>32.2.3</w:t>
            </w:r>
            <w:r w:rsidR="005F7B82" w:rsidRPr="00DD2712">
              <w:rPr>
                <w:rFonts w:ascii="Arial" w:hAnsi="Arial" w:cs="Arial"/>
              </w:rPr>
              <w:t xml:space="preserve">-т </w:t>
            </w:r>
            <w:r w:rsidR="00E15D97" w:rsidRPr="00DD2712">
              <w:rPr>
                <w:rFonts w:ascii="Arial" w:eastAsia="Arial" w:hAnsi="Arial" w:cs="Arial"/>
              </w:rPr>
              <w:t>орон нутгийн чанартай зам, шугам сүлжээний газрын байршил, хэмжээ, хил зааг</w:t>
            </w:r>
            <w:r w:rsidR="005F7B82" w:rsidRPr="00DD2712">
              <w:rPr>
                <w:rFonts w:ascii="Arial" w:hAnsi="Arial" w:cs="Arial"/>
              </w:rPr>
              <w:t>,</w:t>
            </w:r>
            <w:r w:rsidR="003D3A85" w:rsidRPr="00DD2712">
              <w:rPr>
                <w:rFonts w:ascii="Arial" w:hAnsi="Arial" w:cs="Arial"/>
              </w:rPr>
              <w:t xml:space="preserve"> </w:t>
            </w:r>
            <w:r w:rsidR="009C294F" w:rsidRPr="00DD2712">
              <w:rPr>
                <w:rFonts w:ascii="Arial" w:hAnsi="Arial" w:cs="Arial"/>
              </w:rPr>
              <w:t>33.</w:t>
            </w:r>
            <w:r w:rsidR="00FD079C" w:rsidRPr="00DD2712">
              <w:rPr>
                <w:rFonts w:ascii="Arial" w:hAnsi="Arial" w:cs="Arial"/>
              </w:rPr>
              <w:t>3</w:t>
            </w:r>
            <w:r w:rsidR="009C294F" w:rsidRPr="00DD2712">
              <w:rPr>
                <w:rFonts w:ascii="Arial" w:hAnsi="Arial" w:cs="Arial"/>
              </w:rPr>
              <w:t>.13</w:t>
            </w:r>
            <w:r w:rsidR="003D3A85" w:rsidRPr="00DD2712">
              <w:rPr>
                <w:rFonts w:ascii="Arial" w:hAnsi="Arial" w:cs="Arial"/>
              </w:rPr>
              <w:t xml:space="preserve">-т </w:t>
            </w:r>
            <w:r w:rsidR="00FD079C" w:rsidRPr="00DD2712">
              <w:rPr>
                <w:rFonts w:ascii="Arial" w:eastAsia="Arial" w:hAnsi="Arial" w:cs="Arial"/>
              </w:rPr>
              <w:t>зам, шугам сүлжээ, тэдгээрийн дэд бүтэц байгуулах газрын хэмжээ, байршил</w:t>
            </w:r>
            <w:r w:rsidR="003D3A85" w:rsidRPr="00DD2712">
              <w:rPr>
                <w:rFonts w:ascii="Arial" w:eastAsia="Arial" w:hAnsi="Arial" w:cs="Arial"/>
              </w:rPr>
              <w:t xml:space="preserve">, </w:t>
            </w:r>
            <w:r w:rsidR="009C294F" w:rsidRPr="00DD2712">
              <w:rPr>
                <w:rFonts w:ascii="Arial" w:hAnsi="Arial" w:cs="Arial"/>
              </w:rPr>
              <w:t>36.5.6.</w:t>
            </w:r>
            <w:r w:rsidR="00FD079C" w:rsidRPr="00DD2712">
              <w:rPr>
                <w:rFonts w:ascii="Arial" w:eastAsia="Arial" w:hAnsi="Arial" w:cs="Arial"/>
              </w:rPr>
              <w:t xml:space="preserve"> зам, шугам сүлжээ, тэдгээрийн дэд бүтэц байгуулах газрын байршил, хэмжээ, зориулал</w:t>
            </w:r>
            <w:r w:rsidR="003D3A85" w:rsidRPr="00DD2712">
              <w:rPr>
                <w:rFonts w:ascii="Arial" w:eastAsia="Arial" w:hAnsi="Arial" w:cs="Arial"/>
              </w:rPr>
              <w:t>т</w:t>
            </w:r>
            <w:r w:rsidR="00D659AC" w:rsidRPr="00DD2712">
              <w:rPr>
                <w:rFonts w:ascii="Arial" w:eastAsia="Arial" w:hAnsi="Arial" w:cs="Arial"/>
              </w:rPr>
              <w:t xml:space="preserve">, </w:t>
            </w:r>
            <w:r w:rsidR="009C294F" w:rsidRPr="00DD2712">
              <w:rPr>
                <w:rFonts w:ascii="Arial" w:hAnsi="Arial" w:cs="Arial"/>
              </w:rPr>
              <w:t>63.1.5</w:t>
            </w:r>
            <w:r w:rsidR="00D659AC" w:rsidRPr="00DD2712">
              <w:rPr>
                <w:rFonts w:ascii="Arial" w:hAnsi="Arial" w:cs="Arial"/>
              </w:rPr>
              <w:t xml:space="preserve">-т </w:t>
            </w:r>
            <w:r w:rsidR="009C294F" w:rsidRPr="00DD2712">
              <w:rPr>
                <w:rFonts w:ascii="Arial" w:hAnsi="Arial" w:cs="Arial"/>
              </w:rPr>
              <w:t>зам, шугам сүлжээ, тэдгээрийн дэд бүтэц барих</w:t>
            </w:r>
            <w:r w:rsidR="00D659AC" w:rsidRPr="00DD2712">
              <w:rPr>
                <w:rFonts w:ascii="Arial" w:hAnsi="Arial" w:cs="Arial"/>
              </w:rPr>
              <w:t xml:space="preserve">, </w:t>
            </w:r>
            <w:r w:rsidR="009C294F" w:rsidRPr="00DD2712">
              <w:rPr>
                <w:rFonts w:ascii="Arial" w:hAnsi="Arial" w:cs="Arial"/>
              </w:rPr>
              <w:t>67.2.5</w:t>
            </w:r>
            <w:r w:rsidR="00D659AC" w:rsidRPr="00DD2712">
              <w:rPr>
                <w:rFonts w:ascii="Arial" w:hAnsi="Arial" w:cs="Arial"/>
              </w:rPr>
              <w:t xml:space="preserve">-т </w:t>
            </w:r>
            <w:r w:rsidR="009C294F" w:rsidRPr="00DD2712">
              <w:rPr>
                <w:rFonts w:ascii="Arial" w:hAnsi="Arial" w:cs="Arial"/>
              </w:rPr>
              <w:t>инженерийн шугам, сүлжээ, тэдгээрийн дэд бүтэц байгуулах, ашиглах</w:t>
            </w:r>
            <w:r w:rsidR="00D659AC" w:rsidRPr="00DD2712">
              <w:rPr>
                <w:rFonts w:ascii="Arial" w:hAnsi="Arial" w:cs="Arial"/>
              </w:rPr>
              <w:t>, 74.3.3-т зам, шугам сүлжээ, тэдгээрийн барилга байгууламжийн газрыг гэрээгээр ашиглуулах асуудлыг нарийвлан тусгасан.</w:t>
            </w:r>
          </w:p>
          <w:p w14:paraId="6589B41A" w14:textId="79FF65ED" w:rsidR="007759D7" w:rsidRPr="00DD2712" w:rsidRDefault="007759D7" w:rsidP="00D659AC">
            <w:pPr>
              <w:ind w:firstLine="709"/>
              <w:jc w:val="both"/>
              <w:rPr>
                <w:rFonts w:ascii="Arial" w:hAnsi="Arial" w:cs="Arial"/>
              </w:rPr>
            </w:pPr>
            <w:r w:rsidRPr="00DD2712">
              <w:rPr>
                <w:rFonts w:ascii="Arial" w:eastAsia="Arial Unicode MS" w:hAnsi="Arial" w:cs="Arial"/>
                <w:noProof/>
                <w:kern w:val="28"/>
              </w:rPr>
              <w:t>Хуулийн төслийн 100 дугаар зүйлд Зам, шугам сүлжээний газрыг зохистой ашиглах, хамгаалах талаар тодорхой зохицуулалтуудыг тусгасан болно.</w:t>
            </w:r>
          </w:p>
          <w:p w14:paraId="5ED59821" w14:textId="673F60FE" w:rsidR="009C294F" w:rsidRPr="00DD2712" w:rsidRDefault="009C294F" w:rsidP="007B179D">
            <w:pPr>
              <w:numPr>
                <w:ilvl w:val="1"/>
                <w:numId w:val="0"/>
              </w:numPr>
              <w:tabs>
                <w:tab w:val="left" w:pos="0"/>
              </w:tabs>
              <w:spacing w:before="120"/>
              <w:jc w:val="both"/>
              <w:outlineLvl w:val="1"/>
              <w:rPr>
                <w:rFonts w:ascii="Arial" w:eastAsia="Arial" w:hAnsi="Arial" w:cs="Arial"/>
              </w:rPr>
            </w:pPr>
            <w:r w:rsidRPr="00DD2712">
              <w:rPr>
                <w:rFonts w:ascii="Arial" w:eastAsia="Arial Unicode MS" w:hAnsi="Arial" w:cs="Arial"/>
                <w:noProof/>
                <w:kern w:val="28"/>
              </w:rPr>
              <w:t xml:space="preserve"> </w:t>
            </w:r>
          </w:p>
        </w:tc>
      </w:tr>
      <w:tr w:rsidR="00287CB3" w:rsidRPr="00DD2712" w14:paraId="021C073C" w14:textId="77777777" w:rsidTr="007B179D">
        <w:tc>
          <w:tcPr>
            <w:tcW w:w="732" w:type="dxa"/>
            <w:vMerge w:val="restart"/>
            <w:vAlign w:val="center"/>
          </w:tcPr>
          <w:p w14:paraId="2504DE6E"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46D5E16D" w14:textId="77777777" w:rsidR="00CA1CC6" w:rsidRPr="00DD2712" w:rsidRDefault="00CA1CC6" w:rsidP="007B179D">
            <w:pPr>
              <w:rPr>
                <w:rFonts w:ascii="Arial" w:eastAsia="Arial" w:hAnsi="Arial" w:cs="Arial"/>
              </w:rPr>
            </w:pPr>
          </w:p>
        </w:tc>
        <w:tc>
          <w:tcPr>
            <w:tcW w:w="6660" w:type="dxa"/>
            <w:shd w:val="clear" w:color="auto" w:fill="auto"/>
            <w:vAlign w:val="center"/>
          </w:tcPr>
          <w:p w14:paraId="1635E6AC" w14:textId="3A83277E" w:rsidR="00CA1CC6" w:rsidRPr="00DD2712" w:rsidRDefault="00CA1CC6" w:rsidP="00CA1CC6">
            <w:pPr>
              <w:pStyle w:val="ListParagraph"/>
              <w:numPr>
                <w:ilvl w:val="0"/>
                <w:numId w:val="30"/>
              </w:numPr>
              <w:jc w:val="both"/>
              <w:rPr>
                <w:rFonts w:ascii="Arial" w:hAnsi="Arial" w:cs="Arial"/>
              </w:rPr>
            </w:pPr>
            <w:r w:rsidRPr="00DD2712">
              <w:rPr>
                <w:rFonts w:ascii="Arial" w:hAnsi="Arial" w:cs="Arial"/>
              </w:rPr>
              <w:t>Хуулийн төслийн 3 дугаар зүйлд ““Инженерийн шугам сүлжээ, тэдгээрийн дэд бүтэц” гэж зам, шугам сүлжээний газарт цахилгаан, дулаан, хий, ус хангамж, ариутгах татуурга, зам, замын зурвас газар, тээвэр, мэдээлэл, харилцаа холбооны зориулалтаар хот, тосгон, бусад суурины гадна олгогдсон газрыг” гэж нэмэх;</w:t>
            </w:r>
          </w:p>
        </w:tc>
        <w:tc>
          <w:tcPr>
            <w:tcW w:w="5528" w:type="dxa"/>
            <w:shd w:val="clear" w:color="auto" w:fill="auto"/>
            <w:vAlign w:val="center"/>
          </w:tcPr>
          <w:p w14:paraId="2CDF0052" w14:textId="77777777" w:rsidR="00CA1CC6" w:rsidRPr="00DD2712" w:rsidRDefault="00CA1CC6" w:rsidP="007B179D">
            <w:pPr>
              <w:rPr>
                <w:rFonts w:ascii="Arial" w:eastAsia="Arial" w:hAnsi="Arial" w:cs="Arial"/>
              </w:rPr>
            </w:pPr>
            <w:r w:rsidRPr="00DD2712">
              <w:rPr>
                <w:rFonts w:ascii="Arial" w:eastAsia="Arial" w:hAnsi="Arial" w:cs="Arial"/>
              </w:rPr>
              <w:t>Саналыг хүлээн авлаа.</w:t>
            </w:r>
          </w:p>
        </w:tc>
      </w:tr>
      <w:tr w:rsidR="00287CB3" w:rsidRPr="00DD2712" w14:paraId="15433AC3" w14:textId="77777777" w:rsidTr="007B179D">
        <w:tc>
          <w:tcPr>
            <w:tcW w:w="732" w:type="dxa"/>
            <w:vMerge/>
            <w:vAlign w:val="center"/>
          </w:tcPr>
          <w:p w14:paraId="084E3A2E"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3C1A9EBA" w14:textId="77777777" w:rsidR="00CA1CC6" w:rsidRPr="00DD2712" w:rsidRDefault="00CA1CC6" w:rsidP="007B179D">
            <w:pPr>
              <w:rPr>
                <w:rFonts w:ascii="Arial" w:eastAsia="Arial" w:hAnsi="Arial" w:cs="Arial"/>
              </w:rPr>
            </w:pPr>
          </w:p>
        </w:tc>
        <w:tc>
          <w:tcPr>
            <w:tcW w:w="6660" w:type="dxa"/>
            <w:shd w:val="clear" w:color="auto" w:fill="auto"/>
            <w:vAlign w:val="center"/>
          </w:tcPr>
          <w:p w14:paraId="64480FE3"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3.1.5-д “кондоминиум олгох, ашиглахтай холбоотой харилцаа;” гэсний “кондоминиум” гэснийг нэр томьёоны тайлбарт нэмж тайлбарлах;</w:t>
            </w:r>
          </w:p>
        </w:tc>
        <w:tc>
          <w:tcPr>
            <w:tcW w:w="5528" w:type="dxa"/>
            <w:shd w:val="clear" w:color="auto" w:fill="auto"/>
            <w:vAlign w:val="center"/>
          </w:tcPr>
          <w:p w14:paraId="23CD2E2B" w14:textId="6F7027C9" w:rsidR="002D1D70" w:rsidRPr="00DD2712" w:rsidRDefault="00CA1CC6" w:rsidP="002D1D70">
            <w:pPr>
              <w:jc w:val="both"/>
              <w:rPr>
                <w:rFonts w:ascii="Arial" w:eastAsia="Arial" w:hAnsi="Arial" w:cs="Arial"/>
              </w:rPr>
            </w:pPr>
            <w:r w:rsidRPr="00DD2712">
              <w:rPr>
                <w:rFonts w:ascii="Arial" w:eastAsia="Arial" w:hAnsi="Arial" w:cs="Arial"/>
              </w:rPr>
              <w:t xml:space="preserve">Саналыг авч, </w:t>
            </w:r>
            <w:r w:rsidR="002D1D70" w:rsidRPr="00DD2712">
              <w:rPr>
                <w:rFonts w:ascii="Arial" w:eastAsia="Arial" w:hAnsi="Arial" w:cs="Arial"/>
              </w:rPr>
              <w:t>4.1.5.“дундын мэдлийн газрын эрх” гэж хоёр, түүнээс дээш өмчлөгчтэй орон сууц, барилга байгууламжийн доорх болон орчны газрыг дундаа хэсгээр ашиглахаар өөрийн мэдэлд байлгахыг гэж тусгасан болно.</w:t>
            </w:r>
          </w:p>
          <w:p w14:paraId="3B966F93" w14:textId="1170DE19" w:rsidR="00CA1CC6" w:rsidRPr="00DD2712" w:rsidRDefault="00CA1CC6" w:rsidP="007B179D">
            <w:pPr>
              <w:spacing w:before="120"/>
              <w:ind w:left="-90" w:right="-26"/>
              <w:jc w:val="both"/>
              <w:rPr>
                <w:rFonts w:ascii="Arial" w:eastAsia="Arial" w:hAnsi="Arial" w:cs="Arial"/>
              </w:rPr>
            </w:pPr>
          </w:p>
        </w:tc>
      </w:tr>
      <w:tr w:rsidR="00287CB3" w:rsidRPr="00DD2712" w14:paraId="41D59743" w14:textId="77777777" w:rsidTr="007B179D">
        <w:tc>
          <w:tcPr>
            <w:tcW w:w="732" w:type="dxa"/>
            <w:vMerge/>
            <w:vAlign w:val="center"/>
          </w:tcPr>
          <w:p w14:paraId="4F3214F1"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4F5A540A" w14:textId="77777777" w:rsidR="00CA1CC6" w:rsidRPr="00DD2712" w:rsidRDefault="00CA1CC6" w:rsidP="007B179D">
            <w:pPr>
              <w:rPr>
                <w:rFonts w:ascii="Arial" w:eastAsia="Arial" w:hAnsi="Arial" w:cs="Arial"/>
              </w:rPr>
            </w:pPr>
          </w:p>
        </w:tc>
        <w:tc>
          <w:tcPr>
            <w:tcW w:w="6660" w:type="dxa"/>
            <w:shd w:val="clear" w:color="auto" w:fill="auto"/>
            <w:vAlign w:val="center"/>
          </w:tcPr>
          <w:p w14:paraId="5756F273"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төсөлд “газар ашиглагч, газрын эрхтэй этгээд” гэснийг нэр томьёоны тайлбарт нэмж тайлбарлах;</w:t>
            </w:r>
          </w:p>
        </w:tc>
        <w:tc>
          <w:tcPr>
            <w:tcW w:w="5528" w:type="dxa"/>
            <w:shd w:val="clear" w:color="auto" w:fill="auto"/>
            <w:vAlign w:val="center"/>
          </w:tcPr>
          <w:p w14:paraId="3DA0186B" w14:textId="77777777" w:rsidR="00CA1CC6" w:rsidRPr="00DD2712" w:rsidRDefault="00CA1CC6" w:rsidP="007B179D">
            <w:pPr>
              <w:tabs>
                <w:tab w:val="left" w:pos="1276"/>
              </w:tabs>
              <w:spacing w:before="120"/>
              <w:ind w:right="-26"/>
              <w:rPr>
                <w:rFonts w:ascii="Arial" w:eastAsia="Arial" w:hAnsi="Arial" w:cs="Arial"/>
              </w:rPr>
            </w:pPr>
            <w:r w:rsidRPr="00DD2712">
              <w:rPr>
                <w:rFonts w:ascii="Arial" w:hAnsi="Arial" w:cs="Arial"/>
              </w:rPr>
              <w:t xml:space="preserve">Хуулийн төслийн зургадугаар бүлэгт төрийн өмчийн газрыг бусдад ашиглуулах зохицуулалтын талаар тусгасан. </w:t>
            </w:r>
          </w:p>
        </w:tc>
      </w:tr>
      <w:tr w:rsidR="00287CB3" w:rsidRPr="00DD2712" w14:paraId="090DD1E1" w14:textId="77777777" w:rsidTr="00C62AF1">
        <w:tc>
          <w:tcPr>
            <w:tcW w:w="732" w:type="dxa"/>
            <w:vMerge/>
            <w:vAlign w:val="center"/>
          </w:tcPr>
          <w:p w14:paraId="3A18CFBD"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64E65CCD" w14:textId="77777777" w:rsidR="00CA1CC6" w:rsidRPr="00DD2712" w:rsidRDefault="00CA1CC6" w:rsidP="007B179D">
            <w:pPr>
              <w:rPr>
                <w:rFonts w:ascii="Arial" w:eastAsia="Arial" w:hAnsi="Arial" w:cs="Arial"/>
              </w:rPr>
            </w:pPr>
          </w:p>
        </w:tc>
        <w:tc>
          <w:tcPr>
            <w:tcW w:w="6660" w:type="dxa"/>
            <w:shd w:val="clear" w:color="auto" w:fill="auto"/>
            <w:vAlign w:val="center"/>
          </w:tcPr>
          <w:p w14:paraId="748307D3"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Хүчин төгөлдөр мөрдөж байгаа хуулиас “нийтийн эдэлбэрийн газар” гэсэн нэр томьёог хуулийн төсөлд хэвээр үлдээх;</w:t>
            </w:r>
          </w:p>
        </w:tc>
        <w:tc>
          <w:tcPr>
            <w:tcW w:w="5528" w:type="dxa"/>
            <w:shd w:val="clear" w:color="auto" w:fill="auto"/>
            <w:vAlign w:val="center"/>
          </w:tcPr>
          <w:p w14:paraId="728EAD61" w14:textId="00D0B72D" w:rsidR="00C62AF1" w:rsidRDefault="00C62AF1" w:rsidP="00C62AF1">
            <w:pPr>
              <w:tabs>
                <w:tab w:val="left" w:pos="0"/>
              </w:tabs>
              <w:ind w:right="-26"/>
              <w:jc w:val="both"/>
              <w:rPr>
                <w:rFonts w:ascii="Arial" w:eastAsia="Arial" w:hAnsi="Arial" w:cs="Arial"/>
              </w:rPr>
            </w:pPr>
            <w:r>
              <w:rPr>
                <w:rFonts w:ascii="Arial" w:eastAsia="Arial" w:hAnsi="Arial" w:cs="Arial"/>
              </w:rPr>
              <w:t xml:space="preserve">Хуулийн төслийн 99.2. Хот, тосгон, бусад суурины нийтийн эдэлбэр газарт хот, тосгон, бусад суурины гудамж, талбай, авто болон явган хүний зам, хүн, хуулийн этгээдэд олгогдоогүй авто зогсоол, амралт, зугаалга, биеийн тамирын зориулалттай газар, цэцэрлэг, хог хаягдлын цэг, оршуулгын газар зэрэг газар хамаарна. </w:t>
            </w:r>
            <w:r>
              <w:rPr>
                <w:rFonts w:ascii="Arial" w:eastAsia="Arial" w:hAnsi="Arial" w:cs="Arial"/>
              </w:rPr>
              <w:tab/>
            </w:r>
          </w:p>
          <w:p w14:paraId="669E47EA" w14:textId="77777777" w:rsidR="00C62AF1" w:rsidRDefault="00C62AF1" w:rsidP="00C62AF1">
            <w:pPr>
              <w:tabs>
                <w:tab w:val="left" w:pos="0"/>
              </w:tabs>
              <w:ind w:right="-26"/>
              <w:jc w:val="both"/>
              <w:rPr>
                <w:rFonts w:ascii="Arial" w:eastAsia="Arial" w:hAnsi="Arial" w:cs="Arial"/>
              </w:rPr>
            </w:pPr>
          </w:p>
          <w:p w14:paraId="61D0244F" w14:textId="391BA32C" w:rsidR="00CA1CC6" w:rsidRPr="00C62AF1" w:rsidRDefault="00C62AF1" w:rsidP="00C62AF1">
            <w:pPr>
              <w:tabs>
                <w:tab w:val="left" w:pos="0"/>
              </w:tabs>
              <w:ind w:right="-26"/>
              <w:jc w:val="both"/>
              <w:rPr>
                <w:rFonts w:ascii="Arial" w:eastAsia="Arial" w:hAnsi="Arial" w:cs="Arial"/>
              </w:rPr>
            </w:pPr>
            <w:r>
              <w:rPr>
                <w:rFonts w:ascii="Arial" w:eastAsia="Arial" w:hAnsi="Arial" w:cs="Arial"/>
              </w:rPr>
              <w:tab/>
              <w:t>99.3.Тухайн нутаг дэвсгэр дэх нийтийн эдэлбэр газрыг хамгаалах, тохижуулах, эрүүл ахуйн шаардлагыг хангуулах ажлыг тухайн шатны Засаг дарга хариуцахаар тусгасан.</w:t>
            </w:r>
          </w:p>
        </w:tc>
      </w:tr>
      <w:tr w:rsidR="00287CB3" w:rsidRPr="00DD2712" w14:paraId="6947457E" w14:textId="77777777" w:rsidTr="007B179D">
        <w:tc>
          <w:tcPr>
            <w:tcW w:w="732" w:type="dxa"/>
            <w:vMerge/>
            <w:vAlign w:val="center"/>
          </w:tcPr>
          <w:p w14:paraId="72395CC8"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1DA95FC4" w14:textId="77777777" w:rsidR="00CA1CC6" w:rsidRPr="00DD2712" w:rsidRDefault="00CA1CC6" w:rsidP="007B179D">
            <w:pPr>
              <w:rPr>
                <w:rFonts w:ascii="Arial" w:eastAsia="Arial" w:hAnsi="Arial" w:cs="Arial"/>
              </w:rPr>
            </w:pPr>
          </w:p>
        </w:tc>
        <w:tc>
          <w:tcPr>
            <w:tcW w:w="6660" w:type="dxa"/>
            <w:shd w:val="clear" w:color="auto" w:fill="auto"/>
            <w:vAlign w:val="center"/>
          </w:tcPr>
          <w:p w14:paraId="05CBA677"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6.3.1-г “Монгол Улсын газар нутаг бүрэн бүтэн, хил хязгаар, экологи, хүнсний аюулгүй байдал болон инженерийн шугам сүлжээ, тэдгээрийн дэд бүтцийн найдвартай байдлыг хангах нөхцөлийг бүрдүүлэх асуудал” гэж өөрчлөх;</w:t>
            </w:r>
          </w:p>
          <w:p w14:paraId="70BDE8E9" w14:textId="77777777" w:rsidR="00CA1CC6" w:rsidRPr="00DD2712" w:rsidRDefault="00CA1CC6" w:rsidP="007B179D">
            <w:pPr>
              <w:pStyle w:val="ListParagraph"/>
              <w:jc w:val="both"/>
              <w:rPr>
                <w:rFonts w:ascii="Arial" w:hAnsi="Arial" w:cs="Arial"/>
              </w:rPr>
            </w:pPr>
          </w:p>
        </w:tc>
        <w:tc>
          <w:tcPr>
            <w:tcW w:w="5528" w:type="dxa"/>
            <w:vMerge w:val="restart"/>
            <w:shd w:val="clear" w:color="auto" w:fill="auto"/>
            <w:vAlign w:val="center"/>
          </w:tcPr>
          <w:p w14:paraId="409D3000" w14:textId="77777777" w:rsidR="00CA1CC6" w:rsidRPr="00DD2712" w:rsidRDefault="00CA1CC6" w:rsidP="007B179D">
            <w:pPr>
              <w:jc w:val="both"/>
              <w:rPr>
                <w:rFonts w:ascii="Arial" w:eastAsia="Arial" w:hAnsi="Arial" w:cs="Arial"/>
              </w:rPr>
            </w:pPr>
            <w:r w:rsidRPr="00DD2712">
              <w:rPr>
                <w:rFonts w:ascii="Arial" w:hAnsi="Arial" w:cs="Arial"/>
              </w:rPr>
              <w:t>Хуулийн төслийн 6 дугаар зүйлийн “Төрөөс газрын талаар баримтлах бодлого” гэснийг Хөгжлийн бодлого, төлөвлөлт, түүний удирдлагын тухай хуулийн 6 дугаар зүйлд заасан баримт бичгийн төрөлд хамаарахгүй тул хасах гэсэн саналын дагуу х</w:t>
            </w:r>
            <w:r w:rsidRPr="00DD2712">
              <w:rPr>
                <w:rFonts w:ascii="Arial" w:eastAsia="Arial" w:hAnsi="Arial" w:cs="Arial"/>
              </w:rPr>
              <w:t>уулийн төслөөс хасагдсан болно.</w:t>
            </w:r>
          </w:p>
        </w:tc>
      </w:tr>
      <w:tr w:rsidR="00287CB3" w:rsidRPr="00DD2712" w14:paraId="7CD5563B" w14:textId="77777777" w:rsidTr="007B179D">
        <w:tc>
          <w:tcPr>
            <w:tcW w:w="732" w:type="dxa"/>
            <w:vMerge/>
            <w:vAlign w:val="center"/>
          </w:tcPr>
          <w:p w14:paraId="6E41D647"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6EC64405" w14:textId="77777777" w:rsidR="00CA1CC6" w:rsidRPr="00DD2712" w:rsidRDefault="00CA1CC6" w:rsidP="007B179D">
            <w:pPr>
              <w:rPr>
                <w:rFonts w:ascii="Arial" w:eastAsia="Arial" w:hAnsi="Arial" w:cs="Arial"/>
              </w:rPr>
            </w:pPr>
          </w:p>
        </w:tc>
        <w:tc>
          <w:tcPr>
            <w:tcW w:w="6660" w:type="dxa"/>
            <w:shd w:val="clear" w:color="auto" w:fill="auto"/>
            <w:vAlign w:val="center"/>
          </w:tcPr>
          <w:p w14:paraId="472C791D"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6.3.2-т заасан “.. эдийн засаг” гэсний дараа “дэд бүтэц,” гэж нэмэх;</w:t>
            </w:r>
          </w:p>
        </w:tc>
        <w:tc>
          <w:tcPr>
            <w:tcW w:w="5528" w:type="dxa"/>
            <w:vMerge/>
            <w:shd w:val="clear" w:color="auto" w:fill="auto"/>
            <w:vAlign w:val="center"/>
          </w:tcPr>
          <w:p w14:paraId="102F2CC6" w14:textId="77777777" w:rsidR="00CA1CC6" w:rsidRPr="00DD2712" w:rsidRDefault="00CA1CC6" w:rsidP="007B179D">
            <w:pPr>
              <w:rPr>
                <w:rFonts w:ascii="Arial" w:eastAsia="Arial" w:hAnsi="Arial" w:cs="Arial"/>
              </w:rPr>
            </w:pPr>
          </w:p>
        </w:tc>
      </w:tr>
      <w:tr w:rsidR="00287CB3" w:rsidRPr="00DD2712" w14:paraId="266E3BF2" w14:textId="77777777" w:rsidTr="007B179D">
        <w:tc>
          <w:tcPr>
            <w:tcW w:w="732" w:type="dxa"/>
            <w:vMerge/>
            <w:vAlign w:val="center"/>
          </w:tcPr>
          <w:p w14:paraId="1F5A1F61"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5F728F26" w14:textId="77777777" w:rsidR="00CA1CC6" w:rsidRPr="00DD2712" w:rsidRDefault="00CA1CC6" w:rsidP="007B179D">
            <w:pPr>
              <w:rPr>
                <w:rFonts w:ascii="Arial" w:eastAsia="Arial" w:hAnsi="Arial" w:cs="Arial"/>
              </w:rPr>
            </w:pPr>
          </w:p>
        </w:tc>
        <w:tc>
          <w:tcPr>
            <w:tcW w:w="6660" w:type="dxa"/>
            <w:shd w:val="clear" w:color="auto" w:fill="auto"/>
            <w:vAlign w:val="center"/>
          </w:tcPr>
          <w:p w14:paraId="48EA8683"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26.1.1, 26.1.2-т заасан “...иргэн” гэсний дараа “хуулийн этгээд...” гэж нэмэх;</w:t>
            </w:r>
          </w:p>
        </w:tc>
        <w:tc>
          <w:tcPr>
            <w:tcW w:w="5528" w:type="dxa"/>
            <w:shd w:val="clear" w:color="auto" w:fill="auto"/>
            <w:vAlign w:val="center"/>
          </w:tcPr>
          <w:p w14:paraId="68372408" w14:textId="36FAFF3F" w:rsidR="00CA1CC6" w:rsidRPr="00DD2712" w:rsidRDefault="00CA1CC6" w:rsidP="007B179D">
            <w:pPr>
              <w:rPr>
                <w:rFonts w:ascii="Arial" w:eastAsia="Arial" w:hAnsi="Arial" w:cs="Arial"/>
              </w:rPr>
            </w:pPr>
            <w:r w:rsidRPr="00DD2712">
              <w:rPr>
                <w:rFonts w:ascii="Arial" w:eastAsia="Arial" w:hAnsi="Arial" w:cs="Arial"/>
              </w:rPr>
              <w:t>Саналыг хүлээн ав</w:t>
            </w:r>
            <w:r w:rsidR="00471333" w:rsidRPr="00DD2712">
              <w:rPr>
                <w:rFonts w:ascii="Arial" w:eastAsia="Arial" w:hAnsi="Arial" w:cs="Arial"/>
              </w:rPr>
              <w:t>ч хуулийн төсөлд тусгав.</w:t>
            </w:r>
          </w:p>
        </w:tc>
      </w:tr>
      <w:tr w:rsidR="00287CB3" w:rsidRPr="00DD2712" w14:paraId="24D6E2F8" w14:textId="77777777" w:rsidTr="007B179D">
        <w:tc>
          <w:tcPr>
            <w:tcW w:w="732" w:type="dxa"/>
            <w:vMerge/>
            <w:vAlign w:val="center"/>
          </w:tcPr>
          <w:p w14:paraId="6DFE821C"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57D26C26" w14:textId="77777777" w:rsidR="00CA1CC6" w:rsidRPr="00DD2712" w:rsidRDefault="00CA1CC6" w:rsidP="007B179D">
            <w:pPr>
              <w:rPr>
                <w:rFonts w:ascii="Arial" w:eastAsia="Arial" w:hAnsi="Arial" w:cs="Arial"/>
              </w:rPr>
            </w:pPr>
          </w:p>
        </w:tc>
        <w:tc>
          <w:tcPr>
            <w:tcW w:w="6660" w:type="dxa"/>
            <w:shd w:val="clear" w:color="auto" w:fill="auto"/>
            <w:vAlign w:val="center"/>
          </w:tcPr>
          <w:p w14:paraId="3E8BD0EF"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26.1.3-г дэд бүтцийн, тухайлбал зам, эрчим хүч, харилцаа холбооны шугам сүлжээний хамгаалалтын зурвас газар давхардаж болох агуулгыг тусгаж өөрчлөн найруулах;</w:t>
            </w:r>
          </w:p>
          <w:p w14:paraId="14DB4694" w14:textId="77777777" w:rsidR="00CA1CC6" w:rsidRPr="00DD2712" w:rsidRDefault="00CA1CC6" w:rsidP="007B179D">
            <w:pPr>
              <w:ind w:firstLine="720"/>
              <w:jc w:val="both"/>
              <w:rPr>
                <w:rFonts w:ascii="Arial" w:hAnsi="Arial" w:cs="Arial"/>
              </w:rPr>
            </w:pPr>
            <w:r w:rsidRPr="00DD2712">
              <w:rPr>
                <w:rFonts w:ascii="Arial" w:hAnsi="Arial" w:cs="Arial"/>
              </w:rPr>
              <w:t>Тайлбар: Ялангуяа хот суурин газарт хот төлөвлөлт, байшин барилгын шигүү байрлалаас хамааран зам, эрчим хүч, харилцаа холбооны хамгаалалтын зурвас газрыг тогтооход ихээхэн хүндрэлтэй байдаг ба практикт давхцуулахаас өөр боломжгүй байдлууд үүсдэг. Тиймээс эдгээр дэд бүтцийн хамгаалалтын зурвасын хэмжээг цогцоор нь авч үзэх, ямар тохиолдолд давхацсан байж болох, хоорондын зай хэмжээг хэрхэн тогтоож зохицуулах, аль аль сүлжээний аюулгүй байдалд нөлөөлөхгүй засвар үйлчилгээ зохион байгуулах гэх мэт зохицуулалтыг тусгах нь зохистой гэж үзэж байна.</w:t>
            </w:r>
          </w:p>
        </w:tc>
        <w:tc>
          <w:tcPr>
            <w:tcW w:w="5528" w:type="dxa"/>
            <w:shd w:val="clear" w:color="auto" w:fill="auto"/>
            <w:vAlign w:val="center"/>
          </w:tcPr>
          <w:p w14:paraId="3B2F68DE" w14:textId="4D09730C" w:rsidR="00CA1CC6" w:rsidRPr="00DD2712" w:rsidRDefault="00CA1CC6" w:rsidP="00897AE3">
            <w:pPr>
              <w:pBdr>
                <w:top w:val="nil"/>
                <w:left w:val="nil"/>
                <w:bottom w:val="nil"/>
                <w:right w:val="nil"/>
                <w:between w:val="nil"/>
              </w:pBdr>
              <w:shd w:val="clear" w:color="auto" w:fill="FFFFFF"/>
              <w:ind w:firstLine="1"/>
              <w:jc w:val="both"/>
              <w:rPr>
                <w:rFonts w:ascii="Arial" w:eastAsia="Arial" w:hAnsi="Arial" w:cs="Arial"/>
              </w:rPr>
            </w:pPr>
            <w:r w:rsidRPr="00DD2712">
              <w:rPr>
                <w:rFonts w:ascii="Arial" w:hAnsi="Arial" w:cs="Arial"/>
                <w:bCs/>
              </w:rPr>
              <w:t xml:space="preserve">Хуулийн төслийн </w:t>
            </w:r>
            <w:r w:rsidR="00897AE3" w:rsidRPr="00DD2712">
              <w:rPr>
                <w:rFonts w:ascii="Arial" w:eastAsia="Arial" w:hAnsi="Arial" w:cs="Arial"/>
              </w:rPr>
              <w:t>28.1.3</w:t>
            </w:r>
            <w:r w:rsidR="008E7CA1" w:rsidRPr="00DD2712">
              <w:rPr>
                <w:rFonts w:ascii="Arial" w:eastAsia="Arial" w:hAnsi="Arial" w:cs="Arial"/>
              </w:rPr>
              <w:t xml:space="preserve">-т </w:t>
            </w:r>
            <w:r w:rsidR="00897AE3" w:rsidRPr="00DD2712">
              <w:rPr>
                <w:rFonts w:ascii="Arial" w:eastAsia="Arial" w:hAnsi="Arial" w:cs="Arial"/>
              </w:rPr>
              <w:t xml:space="preserve">салбар хоорондын төлөвлөлтийг уялдуулах, хяналт тавих нөхцөлийг бүрдүүлэх </w:t>
            </w:r>
            <w:r w:rsidRPr="00DD2712">
              <w:rPr>
                <w:rFonts w:ascii="Arial" w:hAnsi="Arial" w:cs="Arial"/>
                <w:bCs/>
              </w:rPr>
              <w:t>гэж найруулав.</w:t>
            </w:r>
          </w:p>
        </w:tc>
      </w:tr>
      <w:tr w:rsidR="00287CB3" w:rsidRPr="00DD2712" w14:paraId="64C2DA1F" w14:textId="77777777" w:rsidTr="007B179D">
        <w:tc>
          <w:tcPr>
            <w:tcW w:w="732" w:type="dxa"/>
            <w:vMerge w:val="restart"/>
            <w:vAlign w:val="center"/>
          </w:tcPr>
          <w:p w14:paraId="62CE0129"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140F5D29" w14:textId="77777777" w:rsidR="00CA1CC6" w:rsidRPr="00DD2712" w:rsidRDefault="00CA1CC6" w:rsidP="007B179D">
            <w:pPr>
              <w:rPr>
                <w:rFonts w:ascii="Arial" w:eastAsia="Arial" w:hAnsi="Arial" w:cs="Arial"/>
              </w:rPr>
            </w:pPr>
          </w:p>
        </w:tc>
        <w:tc>
          <w:tcPr>
            <w:tcW w:w="6660" w:type="dxa"/>
            <w:shd w:val="clear" w:color="auto" w:fill="auto"/>
            <w:vAlign w:val="center"/>
          </w:tcPr>
          <w:p w14:paraId="2C75AA83"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29.1-т заасан “27.2.1”гэснийг “27.1.1” гэж өөрчлөх;</w:t>
            </w:r>
          </w:p>
        </w:tc>
        <w:tc>
          <w:tcPr>
            <w:tcW w:w="5528" w:type="dxa"/>
            <w:shd w:val="clear" w:color="auto" w:fill="auto"/>
            <w:vAlign w:val="center"/>
          </w:tcPr>
          <w:p w14:paraId="391B3B68" w14:textId="30C2091F" w:rsidR="00CA1CC6" w:rsidRPr="00DD2712" w:rsidRDefault="008E7CA1" w:rsidP="007B179D">
            <w:pPr>
              <w:jc w:val="both"/>
              <w:rPr>
                <w:rFonts w:ascii="Arial" w:eastAsia="Arial" w:hAnsi="Arial" w:cs="Arial"/>
              </w:rPr>
            </w:pPr>
            <w:r w:rsidRPr="00DD2712">
              <w:rPr>
                <w:rFonts w:ascii="Arial" w:hAnsi="Arial" w:cs="Arial"/>
              </w:rPr>
              <w:t>27 дугаар зүйлд заасан арга хэмжээг... гэж өөрчлөв.</w:t>
            </w:r>
          </w:p>
        </w:tc>
      </w:tr>
      <w:tr w:rsidR="00287CB3" w:rsidRPr="00DD2712" w14:paraId="5B79EC81" w14:textId="77777777" w:rsidTr="007B179D">
        <w:tc>
          <w:tcPr>
            <w:tcW w:w="732" w:type="dxa"/>
            <w:vMerge/>
            <w:vAlign w:val="center"/>
          </w:tcPr>
          <w:p w14:paraId="2236D332"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2C50E947" w14:textId="77777777" w:rsidR="00CA1CC6" w:rsidRPr="00DD2712" w:rsidRDefault="00CA1CC6" w:rsidP="007B179D">
            <w:pPr>
              <w:rPr>
                <w:rFonts w:ascii="Arial" w:eastAsia="Arial" w:hAnsi="Arial" w:cs="Arial"/>
              </w:rPr>
            </w:pPr>
          </w:p>
        </w:tc>
        <w:tc>
          <w:tcPr>
            <w:tcW w:w="6660" w:type="dxa"/>
            <w:shd w:val="clear" w:color="auto" w:fill="auto"/>
            <w:vAlign w:val="center"/>
          </w:tcPr>
          <w:p w14:paraId="3712008A" w14:textId="77777777" w:rsidR="00CA1CC6" w:rsidRPr="00DD2712" w:rsidRDefault="00CA1CC6" w:rsidP="007B179D">
            <w:pPr>
              <w:jc w:val="both"/>
              <w:rPr>
                <w:rFonts w:ascii="Arial" w:hAnsi="Arial" w:cs="Arial"/>
              </w:rPr>
            </w:pPr>
            <w:r w:rsidRPr="00DD2712">
              <w:rPr>
                <w:rFonts w:ascii="Arial" w:hAnsi="Arial" w:cs="Arial"/>
              </w:rPr>
              <w:t>116Хуулийн төслийн 30.1.5-д заасан “...эдийн засгийн нөхцөл” гэсний дараа “дэд бүтцийн хүртээмжийн” гэж нэмэх; Тайлбар: Байгуулчихсан инженерийн дэд бүтэц байгаа эсэх, тэдгээрийг өргөжүүлэх хэрэгцээ шаардлага тухайн жилд байгаа эсэхийг судлах зайлшгүй шаардлагатай. Ялангуяа харилцаа холбооны салбарын хувьд Засгийн газрын "Цахим үндэстэн" болох зорилтын хүрээнд стратегийн ач холбогдолтой салбарт тооцогдож, сүүлийн үед эрс нэмэгдэж байгаа цахим хэрэглээний өсөлтийн хурднаас хамааран инженерийн шугам сүлжээ, дэд бүтцийг өргөтгөх, цамхаг бааз станц шинээр түргэн шуурхай нэмэх шаардлага үүсэж байгаа нь газрын төлөвлөлт, газар олголтын талаар тодорхой нөхцөлд давуу эрх олгож байгаа цахим шилжилтийн олон улсын жишгийг баримтлах, "Rigth of Way" гэсэн шинэ зохицуулалтыг хэрэгжүүлэхийг НҮБ-ын төрөлжсөн байгууллага Олон Улсын Цахилгаан холбооны байгууллага (ITU)-аас гишүүн орнууддаа зөвлөмж, чиглэл болгож байгаа билээ.</w:t>
            </w:r>
          </w:p>
        </w:tc>
        <w:tc>
          <w:tcPr>
            <w:tcW w:w="5528" w:type="dxa"/>
            <w:shd w:val="clear" w:color="auto" w:fill="auto"/>
            <w:vAlign w:val="center"/>
          </w:tcPr>
          <w:p w14:paraId="4E285ECF" w14:textId="77777777" w:rsidR="008E7CA1" w:rsidRPr="00DD2712" w:rsidRDefault="008E7CA1" w:rsidP="008E7CA1">
            <w:pPr>
              <w:tabs>
                <w:tab w:val="left" w:pos="0"/>
              </w:tabs>
              <w:spacing w:before="120"/>
              <w:jc w:val="both"/>
              <w:rPr>
                <w:rFonts w:ascii="Arial" w:hAnsi="Arial" w:cs="Arial"/>
              </w:rPr>
            </w:pPr>
            <w:r w:rsidRPr="00DD2712">
              <w:rPr>
                <w:rFonts w:ascii="Arial" w:eastAsia="Arial" w:hAnsi="Arial" w:cs="Arial"/>
              </w:rPr>
              <w:t xml:space="preserve">Саналыг авч, хуулийн төслийн </w:t>
            </w:r>
            <w:r w:rsidRPr="00DD2712">
              <w:rPr>
                <w:rFonts w:ascii="Arial" w:hAnsi="Arial" w:cs="Arial"/>
                <w:bCs/>
              </w:rPr>
              <w:t>30.1.5-д “газар, байгаль, нийгэм, эдийн засгийн нөхцөл, нөөц, дэд бүтцийн хүртээмжийн судалгаа шинжилгээ, үнэлгээнд үндэслэсэн байх” гэж тусгасан.</w:t>
            </w:r>
          </w:p>
          <w:p w14:paraId="785B23D0" w14:textId="77777777" w:rsidR="00CA1CC6" w:rsidRPr="00DD2712" w:rsidRDefault="00CA1CC6" w:rsidP="007B179D">
            <w:pPr>
              <w:jc w:val="both"/>
              <w:rPr>
                <w:rFonts w:ascii="Arial" w:eastAsia="Arial" w:hAnsi="Arial" w:cs="Arial"/>
              </w:rPr>
            </w:pPr>
          </w:p>
        </w:tc>
      </w:tr>
      <w:tr w:rsidR="00287CB3" w:rsidRPr="00DD2712" w14:paraId="56F4D3A4" w14:textId="77777777" w:rsidTr="007B179D">
        <w:tc>
          <w:tcPr>
            <w:tcW w:w="732" w:type="dxa"/>
            <w:vMerge/>
            <w:vAlign w:val="center"/>
          </w:tcPr>
          <w:p w14:paraId="6F72FA23"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28F2F26C" w14:textId="77777777" w:rsidR="00CA1CC6" w:rsidRPr="00DD2712" w:rsidRDefault="00CA1CC6" w:rsidP="007B179D">
            <w:pPr>
              <w:rPr>
                <w:rFonts w:ascii="Arial" w:eastAsia="Arial" w:hAnsi="Arial" w:cs="Arial"/>
              </w:rPr>
            </w:pPr>
          </w:p>
        </w:tc>
        <w:tc>
          <w:tcPr>
            <w:tcW w:w="6660" w:type="dxa"/>
            <w:shd w:val="clear" w:color="auto" w:fill="auto"/>
            <w:vAlign w:val="center"/>
          </w:tcPr>
          <w:p w14:paraId="0B4AEDAF"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32.3, 32.4-т “аймаг, нийслэлийн газрын асуудал эрхэлсэн төрийн захиргааны байгууллага”, “Аймаг, нийслэлийн Засаг дарга” аль аль нь газар зохион байгуулалтын ерөнхий төлөвлөгөөг боловсруулахаар заасан байгааг ялгаа заагийг нарийвчлан найруулгыг засах;</w:t>
            </w:r>
          </w:p>
        </w:tc>
        <w:tc>
          <w:tcPr>
            <w:tcW w:w="5528" w:type="dxa"/>
            <w:shd w:val="clear" w:color="auto" w:fill="auto"/>
            <w:vAlign w:val="center"/>
          </w:tcPr>
          <w:p w14:paraId="548CFAE2" w14:textId="77777777" w:rsidR="00CA1CC6" w:rsidRPr="00DD2712" w:rsidRDefault="00CA1CC6" w:rsidP="007B179D">
            <w:pPr>
              <w:jc w:val="both"/>
              <w:rPr>
                <w:rFonts w:ascii="Arial" w:eastAsia="Arial" w:hAnsi="Arial" w:cs="Arial"/>
              </w:rPr>
            </w:pPr>
            <w:r w:rsidRPr="00DD2712">
              <w:rPr>
                <w:rFonts w:ascii="Arial" w:eastAsia="Arial" w:hAnsi="Arial" w:cs="Arial"/>
              </w:rPr>
              <w:t xml:space="preserve">Саналын дагуу дагуу дараах байдлаар өөрчлөн найруулав: </w:t>
            </w:r>
          </w:p>
          <w:p w14:paraId="3F81A5AA" w14:textId="77777777" w:rsidR="00CA1CC6" w:rsidRPr="00DD2712" w:rsidRDefault="00CA1CC6" w:rsidP="007B179D">
            <w:pPr>
              <w:jc w:val="both"/>
              <w:rPr>
                <w:rFonts w:ascii="Arial" w:eastAsia="Arial" w:hAnsi="Arial" w:cs="Arial"/>
              </w:rPr>
            </w:pPr>
            <w:r w:rsidRPr="00DD2712">
              <w:rPr>
                <w:rFonts w:ascii="Arial" w:eastAsia="Arial" w:hAnsi="Arial" w:cs="Arial"/>
              </w:rPr>
              <w:t>32.3.Аймаг, нийслэлийн Засаг дарга нь аймаг, нийслэл газар зохион байгуулалтын ерөнхий төлөвлөгөөг боловсруулах ажлыг зохион байгуулж, аймаг, нийслэлийн иргэдийн Төлөөлөгчдийн Хурал батална.</w:t>
            </w:r>
          </w:p>
          <w:p w14:paraId="6BBD445F" w14:textId="2ADA826D" w:rsidR="00CA1CC6" w:rsidRPr="00DD2712" w:rsidRDefault="00BC7320" w:rsidP="007B179D">
            <w:pPr>
              <w:jc w:val="both"/>
              <w:rPr>
                <w:rFonts w:ascii="Arial" w:eastAsia="Arial" w:hAnsi="Arial" w:cs="Arial"/>
              </w:rPr>
            </w:pPr>
            <w:r w:rsidRPr="00DD2712">
              <w:rPr>
                <w:rFonts w:ascii="Arial" w:eastAsia="Arial" w:hAnsi="Arial" w:cs="Arial"/>
              </w:rPr>
              <w:t>32.5.Аймаг, нийслэлийн газрын асуудал эрхэлсэн төрийн захиргааны байгууллага энэ хуулийн 32.1-д заасан ерөнхий төлөвлөгөөний хэрэгжилтийг 5 жил тутам газрын асуудал эрхэлсэн төрийн захиргааны байгууллага болон аймаг, нийслэлийн Засаг даргаар уламжлуулан иргэдийн Төлөөлөгчдийн</w:t>
            </w:r>
            <w:r w:rsidR="00B6459A">
              <w:rPr>
                <w:rFonts w:ascii="Arial" w:eastAsia="Arial" w:hAnsi="Arial" w:cs="Arial"/>
              </w:rPr>
              <w:t xml:space="preserve"> Хуралд тайлагнана.</w:t>
            </w:r>
          </w:p>
        </w:tc>
      </w:tr>
      <w:tr w:rsidR="00287CB3" w:rsidRPr="00DD2712" w14:paraId="776F5F9C" w14:textId="77777777" w:rsidTr="007B179D">
        <w:tc>
          <w:tcPr>
            <w:tcW w:w="732" w:type="dxa"/>
            <w:vMerge w:val="restart"/>
            <w:vAlign w:val="center"/>
          </w:tcPr>
          <w:p w14:paraId="09682069"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7AB009D9" w14:textId="77777777" w:rsidR="00CA1CC6" w:rsidRPr="00DD2712" w:rsidRDefault="00CA1CC6" w:rsidP="007B179D">
            <w:pPr>
              <w:rPr>
                <w:rFonts w:ascii="Arial" w:eastAsia="Arial" w:hAnsi="Arial" w:cs="Arial"/>
              </w:rPr>
            </w:pPr>
          </w:p>
        </w:tc>
        <w:tc>
          <w:tcPr>
            <w:tcW w:w="6660" w:type="dxa"/>
            <w:shd w:val="clear" w:color="auto" w:fill="auto"/>
            <w:vAlign w:val="center"/>
          </w:tcPr>
          <w:p w14:paraId="4E76C264"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 xml:space="preserve">Хуулийн төслийн 33.3.88 32.2.3, 33.4.13-т заасан аймаг, нийслэл, сумын газар зохион байгуулалтын ерөнхий төлөвлөгөөний агуулгыг шат шатанд ижил агуулга бүхий нэгдсэн нэг нэр томьёо хэрэглэх; </w:t>
            </w:r>
          </w:p>
        </w:tc>
        <w:tc>
          <w:tcPr>
            <w:tcW w:w="5528" w:type="dxa"/>
            <w:shd w:val="clear" w:color="auto" w:fill="auto"/>
            <w:vAlign w:val="center"/>
          </w:tcPr>
          <w:p w14:paraId="3D0C5A35" w14:textId="77777777" w:rsidR="00CA1CC6" w:rsidRPr="00DD2712" w:rsidRDefault="00CA1CC6" w:rsidP="007B179D">
            <w:pPr>
              <w:jc w:val="both"/>
              <w:rPr>
                <w:rFonts w:ascii="Arial" w:eastAsia="Arial" w:hAnsi="Arial" w:cs="Arial"/>
              </w:rPr>
            </w:pPr>
            <w:r w:rsidRPr="00DD2712">
              <w:rPr>
                <w:rFonts w:ascii="Arial" w:eastAsia="Arial" w:hAnsi="Arial" w:cs="Arial"/>
              </w:rPr>
              <w:t>Саналыг хуулийн төсөлд дараах байдлаар тусгасан:</w:t>
            </w:r>
          </w:p>
          <w:p w14:paraId="1DED81F7" w14:textId="50FBA16D" w:rsidR="00CA1CC6" w:rsidRPr="00DD2712" w:rsidRDefault="00CA1CC6" w:rsidP="007B179D">
            <w:pPr>
              <w:jc w:val="both"/>
              <w:rPr>
                <w:rFonts w:ascii="Arial" w:eastAsia="Arial" w:hAnsi="Arial" w:cs="Arial"/>
              </w:rPr>
            </w:pPr>
            <w:r w:rsidRPr="00DD2712">
              <w:rPr>
                <w:rFonts w:ascii="Arial" w:eastAsia="Arial" w:hAnsi="Arial" w:cs="Arial"/>
              </w:rPr>
              <w:t>32.2.3.</w:t>
            </w:r>
            <w:r w:rsidR="00AF4CB0" w:rsidRPr="00DD2712">
              <w:rPr>
                <w:rFonts w:ascii="Arial" w:eastAsia="Arial" w:hAnsi="Arial" w:cs="Arial"/>
              </w:rPr>
              <w:t xml:space="preserve"> орон нутгийн чанартай зам, шугам сүлжээний газрын байршил, хэмжээ, хил зааг;</w:t>
            </w:r>
          </w:p>
          <w:p w14:paraId="3B9FAAFC" w14:textId="49475F12" w:rsidR="00CA1CC6" w:rsidRPr="00DD2712" w:rsidRDefault="00CA1CC6" w:rsidP="007B179D">
            <w:pPr>
              <w:jc w:val="both"/>
              <w:rPr>
                <w:rFonts w:ascii="Arial" w:eastAsia="Arial" w:hAnsi="Arial" w:cs="Arial"/>
              </w:rPr>
            </w:pPr>
            <w:r w:rsidRPr="00DD2712">
              <w:rPr>
                <w:rFonts w:ascii="Arial" w:eastAsia="Arial" w:hAnsi="Arial" w:cs="Arial"/>
              </w:rPr>
              <w:t>33.</w:t>
            </w:r>
            <w:r w:rsidR="00AF4CB0" w:rsidRPr="00DD2712">
              <w:rPr>
                <w:rFonts w:ascii="Arial" w:eastAsia="Arial" w:hAnsi="Arial" w:cs="Arial"/>
              </w:rPr>
              <w:t>3</w:t>
            </w:r>
            <w:r w:rsidRPr="00DD2712">
              <w:rPr>
                <w:rFonts w:ascii="Arial" w:eastAsia="Arial" w:hAnsi="Arial" w:cs="Arial"/>
              </w:rPr>
              <w:t>.13.</w:t>
            </w:r>
            <w:r w:rsidR="00AF4CB0" w:rsidRPr="00DD2712">
              <w:rPr>
                <w:rFonts w:ascii="Arial" w:eastAsia="Arial" w:hAnsi="Arial" w:cs="Arial"/>
              </w:rPr>
              <w:t xml:space="preserve"> зам, шугам сүлжээ, тэдгээрийн дэд бүтэц байгуулах газрын хэмжээ, байршил;</w:t>
            </w:r>
          </w:p>
        </w:tc>
      </w:tr>
      <w:tr w:rsidR="00287CB3" w:rsidRPr="00DD2712" w14:paraId="0E4D10A8" w14:textId="77777777" w:rsidTr="00DA08BD">
        <w:tc>
          <w:tcPr>
            <w:tcW w:w="732" w:type="dxa"/>
            <w:vMerge/>
            <w:vAlign w:val="center"/>
          </w:tcPr>
          <w:p w14:paraId="06B3CA41"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3A62C65A" w14:textId="77777777" w:rsidR="00CA1CC6" w:rsidRPr="00DD2712" w:rsidRDefault="00CA1CC6" w:rsidP="007B179D">
            <w:pPr>
              <w:rPr>
                <w:rFonts w:ascii="Arial" w:eastAsia="Arial" w:hAnsi="Arial" w:cs="Arial"/>
              </w:rPr>
            </w:pPr>
          </w:p>
        </w:tc>
        <w:tc>
          <w:tcPr>
            <w:tcW w:w="6660" w:type="dxa"/>
            <w:shd w:val="clear" w:color="auto" w:fill="auto"/>
            <w:vAlign w:val="center"/>
          </w:tcPr>
          <w:p w14:paraId="7A604102"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34.3.10 дахь заалт болгон “салбар яам, агентлагаас нэгтгэж ирүүлсэн санал” гэж нэмэх;</w:t>
            </w:r>
          </w:p>
        </w:tc>
        <w:tc>
          <w:tcPr>
            <w:tcW w:w="5528" w:type="dxa"/>
            <w:shd w:val="clear" w:color="auto" w:fill="auto"/>
            <w:vAlign w:val="center"/>
          </w:tcPr>
          <w:p w14:paraId="59AAF385" w14:textId="4F98A3C3" w:rsidR="00CA1CC6" w:rsidRPr="00DD2712" w:rsidRDefault="00CA1CC6" w:rsidP="007B179D">
            <w:pPr>
              <w:jc w:val="both"/>
              <w:rPr>
                <w:rFonts w:ascii="Arial" w:eastAsia="Arial" w:hAnsi="Arial" w:cs="Arial"/>
              </w:rPr>
            </w:pPr>
            <w:r w:rsidRPr="00DD2712">
              <w:rPr>
                <w:rFonts w:ascii="Arial" w:hAnsi="Arial" w:cs="Arial"/>
              </w:rPr>
              <w:t>Саналыг</w:t>
            </w:r>
            <w:r w:rsidR="00133A5F" w:rsidRPr="00DD2712">
              <w:rPr>
                <w:rFonts w:ascii="Arial" w:hAnsi="Arial" w:cs="Arial"/>
              </w:rPr>
              <w:t xml:space="preserve"> тусгах шаардлагагүй гэж үзэв.</w:t>
            </w:r>
            <w:r w:rsidRPr="00DD2712">
              <w:rPr>
                <w:rFonts w:ascii="Arial" w:hAnsi="Arial" w:cs="Arial"/>
              </w:rPr>
              <w:t xml:space="preserve"> </w:t>
            </w:r>
          </w:p>
        </w:tc>
      </w:tr>
      <w:tr w:rsidR="00287CB3" w:rsidRPr="00DD2712" w14:paraId="0B13E61D" w14:textId="77777777" w:rsidTr="007B179D">
        <w:tc>
          <w:tcPr>
            <w:tcW w:w="732" w:type="dxa"/>
            <w:vMerge/>
            <w:vAlign w:val="center"/>
          </w:tcPr>
          <w:p w14:paraId="3D84C09E"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28DE4118" w14:textId="77777777" w:rsidR="00CA1CC6" w:rsidRPr="00DD2712" w:rsidRDefault="00CA1CC6" w:rsidP="007B179D">
            <w:pPr>
              <w:rPr>
                <w:rFonts w:ascii="Arial" w:eastAsia="Arial" w:hAnsi="Arial" w:cs="Arial"/>
              </w:rPr>
            </w:pPr>
          </w:p>
        </w:tc>
        <w:tc>
          <w:tcPr>
            <w:tcW w:w="6660" w:type="dxa"/>
            <w:shd w:val="clear" w:color="auto" w:fill="auto"/>
            <w:vAlign w:val="center"/>
          </w:tcPr>
          <w:p w14:paraId="71740B6F"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34.4 дэх хэсэг болгож “Аж ахуйн нэгж, байгууллага нь улсын газар зохион байгуулалтын жилийн төлөвлөгөөнд тусгах саналаа 6 дугаар сарын 10-ны дотор харьяалах салбарын яам, агентлагт хүргүүлнэ” гэж нэмэх;</w:t>
            </w:r>
          </w:p>
        </w:tc>
        <w:tc>
          <w:tcPr>
            <w:tcW w:w="5528" w:type="dxa"/>
            <w:shd w:val="clear" w:color="auto" w:fill="auto"/>
            <w:vAlign w:val="center"/>
          </w:tcPr>
          <w:p w14:paraId="0BE799BD" w14:textId="40FD326F" w:rsidR="00CA1CC6" w:rsidRPr="00DD2712" w:rsidRDefault="00CA1CC6" w:rsidP="007B179D">
            <w:pPr>
              <w:jc w:val="both"/>
              <w:rPr>
                <w:rFonts w:ascii="Arial" w:eastAsia="Arial" w:hAnsi="Arial" w:cs="Arial"/>
              </w:rPr>
            </w:pPr>
            <w:r w:rsidRPr="00DD2712">
              <w:rPr>
                <w:rFonts w:ascii="Arial" w:eastAsia="Arial" w:hAnsi="Arial" w:cs="Arial"/>
              </w:rPr>
              <w:t>Саналыг хуулийн төсөлд дараах байдлаар тусгав:</w:t>
            </w:r>
          </w:p>
          <w:p w14:paraId="4F01973D" w14:textId="3EACB021" w:rsidR="00CA1CC6" w:rsidRPr="00DD2712" w:rsidRDefault="002D0671" w:rsidP="007B179D">
            <w:pPr>
              <w:jc w:val="both"/>
              <w:rPr>
                <w:rFonts w:ascii="Arial" w:eastAsia="Arial" w:hAnsi="Arial" w:cs="Arial"/>
              </w:rPr>
            </w:pPr>
            <w:r w:rsidRPr="00DD2712">
              <w:rPr>
                <w:rFonts w:ascii="Arial" w:eastAsia="Arial" w:hAnsi="Arial" w:cs="Arial"/>
              </w:rPr>
              <w:t>35.4.Салбарын төрийн захиргааны төв болон төрийн захиргааны байгууллага нь эрхлэх асуудлынхаа хүрээнд улсын газар зохион байгуулалтын жилийн төлөвлөгөөнд тусгах төсөл, арга хэмжээний саналаа жил бүрийн 7 дугаар сарын         1-ний дотор газрын асуудал эрхэлсэн төрийн захиргааны байгууллагад хүргүүлнэ.</w:t>
            </w:r>
          </w:p>
        </w:tc>
      </w:tr>
      <w:tr w:rsidR="00287CB3" w:rsidRPr="00DD2712" w14:paraId="2E027681" w14:textId="77777777" w:rsidTr="007B179D">
        <w:trPr>
          <w:trHeight w:val="1284"/>
        </w:trPr>
        <w:tc>
          <w:tcPr>
            <w:tcW w:w="732" w:type="dxa"/>
            <w:vMerge/>
            <w:vAlign w:val="center"/>
          </w:tcPr>
          <w:p w14:paraId="156FB00B"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78C150BD" w14:textId="77777777" w:rsidR="00CA1CC6" w:rsidRPr="00DD2712" w:rsidRDefault="00CA1CC6" w:rsidP="007B179D">
            <w:pPr>
              <w:rPr>
                <w:rFonts w:ascii="Arial" w:eastAsia="Arial" w:hAnsi="Arial" w:cs="Arial"/>
              </w:rPr>
            </w:pPr>
          </w:p>
        </w:tc>
        <w:tc>
          <w:tcPr>
            <w:tcW w:w="6660" w:type="dxa"/>
            <w:shd w:val="clear" w:color="auto" w:fill="auto"/>
            <w:vAlign w:val="center"/>
          </w:tcPr>
          <w:p w14:paraId="2B434C16"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71.1.3-т газрын төлбөрийг 2 жилийн хугацаанд төлөөгүй байх, 87.1.6-д газар ашиглах төлбөрийг 1 жилийн хугацаанд төлөөгүй гэж ялгамжтай хугацаа заасан байгааг ижил болгох;</w:t>
            </w:r>
          </w:p>
        </w:tc>
        <w:tc>
          <w:tcPr>
            <w:tcW w:w="5528" w:type="dxa"/>
            <w:shd w:val="clear" w:color="auto" w:fill="auto"/>
            <w:vAlign w:val="center"/>
          </w:tcPr>
          <w:p w14:paraId="4FCAB159" w14:textId="67DE83A0" w:rsidR="00CA1CC6" w:rsidRPr="00DD2712" w:rsidRDefault="00CA1CC6" w:rsidP="007B179D">
            <w:pPr>
              <w:pStyle w:val="Heading1"/>
              <w:framePr w:wrap="auto" w:vAnchor="margin" w:yAlign="inline"/>
              <w:tabs>
                <w:tab w:val="left" w:pos="1276"/>
              </w:tabs>
              <w:ind w:right="-26"/>
              <w:jc w:val="both"/>
              <w:outlineLvl w:val="0"/>
              <w:rPr>
                <w:sz w:val="22"/>
                <w:szCs w:val="22"/>
              </w:rPr>
            </w:pPr>
            <w:r w:rsidRPr="00DD2712">
              <w:rPr>
                <w:rFonts w:eastAsia="Arial Unicode MS"/>
                <w:bCs w:val="0"/>
                <w:noProof/>
                <w:kern w:val="28"/>
                <w:sz w:val="22"/>
                <w:szCs w:val="22"/>
              </w:rPr>
              <w:t>Хуулий</w:t>
            </w:r>
            <w:r w:rsidR="007F2040" w:rsidRPr="00DD2712">
              <w:rPr>
                <w:rFonts w:eastAsia="Arial Unicode MS"/>
                <w:bCs w:val="0"/>
                <w:noProof/>
                <w:kern w:val="28"/>
                <w:sz w:val="22"/>
                <w:szCs w:val="22"/>
              </w:rPr>
              <w:t>н</w:t>
            </w:r>
            <w:r w:rsidRPr="00DD2712">
              <w:rPr>
                <w:rFonts w:eastAsia="Arial Unicode MS"/>
                <w:bCs w:val="0"/>
                <w:noProof/>
                <w:kern w:val="28"/>
                <w:sz w:val="22"/>
                <w:szCs w:val="22"/>
              </w:rPr>
              <w:t xml:space="preserve"> төслийн</w:t>
            </w:r>
            <w:r w:rsidR="008B76D6" w:rsidRPr="00DD2712">
              <w:rPr>
                <w:rFonts w:eastAsia="Arial Unicode MS"/>
                <w:bCs w:val="0"/>
                <w:noProof/>
                <w:kern w:val="28"/>
                <w:sz w:val="22"/>
                <w:szCs w:val="22"/>
              </w:rPr>
              <w:t xml:space="preserve"> </w:t>
            </w:r>
            <w:r w:rsidR="007F2040" w:rsidRPr="00DD2712">
              <w:rPr>
                <w:sz w:val="22"/>
                <w:szCs w:val="22"/>
              </w:rPr>
              <w:t>55.1.2</w:t>
            </w:r>
            <w:r w:rsidR="008B76D6" w:rsidRPr="00DD2712">
              <w:rPr>
                <w:sz w:val="22"/>
                <w:szCs w:val="22"/>
              </w:rPr>
              <w:t xml:space="preserve">-т </w:t>
            </w:r>
            <w:r w:rsidR="007F2040" w:rsidRPr="00DD2712">
              <w:rPr>
                <w:sz w:val="22"/>
                <w:szCs w:val="22"/>
              </w:rPr>
              <w:t>газрын төлбөрийг хоёр жилийн хугацаанд бүрэн төлөөгүй</w:t>
            </w:r>
            <w:r w:rsidR="007F2040" w:rsidRPr="00DD2712">
              <w:rPr>
                <w:rFonts w:eastAsia="Arial Unicode MS"/>
                <w:bCs w:val="0"/>
                <w:sz w:val="22"/>
                <w:szCs w:val="22"/>
              </w:rPr>
              <w:t xml:space="preserve"> </w:t>
            </w:r>
            <w:r w:rsidRPr="00DD2712">
              <w:rPr>
                <w:rFonts w:eastAsia="Arial Unicode MS"/>
                <w:bCs w:val="0"/>
                <w:sz w:val="22"/>
                <w:szCs w:val="22"/>
              </w:rPr>
              <w:t>гэж тус тус тусгав.</w:t>
            </w:r>
          </w:p>
        </w:tc>
      </w:tr>
      <w:tr w:rsidR="00287CB3" w:rsidRPr="00DD2712" w14:paraId="5DF0E410" w14:textId="77777777" w:rsidTr="007B179D">
        <w:tc>
          <w:tcPr>
            <w:tcW w:w="732" w:type="dxa"/>
            <w:vMerge/>
            <w:vAlign w:val="center"/>
          </w:tcPr>
          <w:p w14:paraId="2F88FE2B"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358B8027" w14:textId="77777777" w:rsidR="00CA1CC6" w:rsidRPr="00DD2712" w:rsidRDefault="00CA1CC6" w:rsidP="007B179D">
            <w:pPr>
              <w:rPr>
                <w:rFonts w:ascii="Arial" w:eastAsia="Arial" w:hAnsi="Arial" w:cs="Arial"/>
              </w:rPr>
            </w:pPr>
          </w:p>
        </w:tc>
        <w:tc>
          <w:tcPr>
            <w:tcW w:w="6660" w:type="dxa"/>
            <w:shd w:val="clear" w:color="auto" w:fill="auto"/>
            <w:vAlign w:val="center"/>
          </w:tcPr>
          <w:p w14:paraId="43C02B6A"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87.1.1-т “хууль бус баримт”, “хууран мэхлэх замаар” гэх мэт төөрөгдөл үүсэх хэллэгийг өөрчлөх;</w:t>
            </w:r>
          </w:p>
        </w:tc>
        <w:tc>
          <w:tcPr>
            <w:tcW w:w="5528" w:type="dxa"/>
            <w:shd w:val="clear" w:color="auto" w:fill="auto"/>
            <w:vAlign w:val="center"/>
          </w:tcPr>
          <w:p w14:paraId="3E4E53C8" w14:textId="1AE13980" w:rsidR="00CA1CC6" w:rsidRPr="00DD2712" w:rsidRDefault="00DB0886" w:rsidP="007B179D">
            <w:pPr>
              <w:tabs>
                <w:tab w:val="left" w:pos="709"/>
              </w:tabs>
              <w:spacing w:before="120"/>
              <w:ind w:right="-26"/>
              <w:jc w:val="both"/>
              <w:rPr>
                <w:rFonts w:ascii="Arial" w:eastAsia="Arial" w:hAnsi="Arial" w:cs="Arial"/>
              </w:rPr>
            </w:pPr>
            <w:r w:rsidRPr="00DD2712">
              <w:rPr>
                <w:rFonts w:ascii="Arial" w:eastAsia="Arial" w:hAnsi="Arial" w:cs="Arial"/>
              </w:rPr>
              <w:t>Хуулийн төслөөс хассан болно.</w:t>
            </w:r>
          </w:p>
        </w:tc>
      </w:tr>
      <w:tr w:rsidR="00287CB3" w:rsidRPr="00DD2712" w14:paraId="2C08BE1A" w14:textId="77777777" w:rsidTr="007B179D">
        <w:tc>
          <w:tcPr>
            <w:tcW w:w="732" w:type="dxa"/>
            <w:vMerge/>
            <w:vAlign w:val="center"/>
          </w:tcPr>
          <w:p w14:paraId="7D6A33CB"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6E51E7DB" w14:textId="77777777" w:rsidR="00CA1CC6" w:rsidRPr="00DD2712" w:rsidRDefault="00CA1CC6" w:rsidP="007B179D">
            <w:pPr>
              <w:rPr>
                <w:rFonts w:ascii="Arial" w:eastAsia="Arial" w:hAnsi="Arial" w:cs="Arial"/>
              </w:rPr>
            </w:pPr>
          </w:p>
        </w:tc>
        <w:tc>
          <w:tcPr>
            <w:tcW w:w="6660" w:type="dxa"/>
            <w:shd w:val="clear" w:color="auto" w:fill="auto"/>
            <w:vAlign w:val="center"/>
          </w:tcPr>
          <w:p w14:paraId="5738B92A"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87.1.3-т заасан “оролдлого” гэснийг “үйл ажиллагааг эхлүүлсэн” гэж өөрчлөх;</w:t>
            </w:r>
          </w:p>
        </w:tc>
        <w:tc>
          <w:tcPr>
            <w:tcW w:w="5528" w:type="dxa"/>
            <w:shd w:val="clear" w:color="auto" w:fill="auto"/>
            <w:vAlign w:val="center"/>
          </w:tcPr>
          <w:p w14:paraId="36245CCC" w14:textId="21403AB7" w:rsidR="00CA1CC6" w:rsidRPr="00DD2712" w:rsidRDefault="008E7CA1" w:rsidP="007B179D">
            <w:pPr>
              <w:tabs>
                <w:tab w:val="left" w:pos="709"/>
              </w:tabs>
              <w:spacing w:before="120"/>
              <w:ind w:right="-26"/>
              <w:jc w:val="both"/>
              <w:rPr>
                <w:rFonts w:ascii="Arial" w:eastAsia="Arial" w:hAnsi="Arial" w:cs="Arial"/>
              </w:rPr>
            </w:pPr>
            <w:r w:rsidRPr="00DD2712">
              <w:rPr>
                <w:rFonts w:ascii="Arial" w:eastAsia="Arial Unicode MS" w:hAnsi="Arial" w:cs="Arial"/>
                <w:bCs/>
                <w:noProof/>
                <w:kern w:val="28"/>
              </w:rPr>
              <w:t>Хуулийн төслийн 77.1.3-д “эрх бүхий байгууллагын зөвшөөрөлгүйгээр барилга байгууламж барьсан, барих оролдлого хийсэн, үйл ажиллагааг эхлүүлсэн;” гэж өөрчлөн найруулав.</w:t>
            </w:r>
          </w:p>
        </w:tc>
      </w:tr>
      <w:tr w:rsidR="00287CB3" w:rsidRPr="00DD2712" w14:paraId="087C2A40" w14:textId="77777777" w:rsidTr="007B179D">
        <w:tc>
          <w:tcPr>
            <w:tcW w:w="732" w:type="dxa"/>
            <w:vMerge/>
            <w:vAlign w:val="center"/>
          </w:tcPr>
          <w:p w14:paraId="6671A391"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309CCD64" w14:textId="77777777" w:rsidR="00CA1CC6" w:rsidRPr="00DD2712" w:rsidRDefault="00CA1CC6" w:rsidP="007B179D">
            <w:pPr>
              <w:rPr>
                <w:rFonts w:ascii="Arial" w:eastAsia="Arial" w:hAnsi="Arial" w:cs="Arial"/>
              </w:rPr>
            </w:pPr>
          </w:p>
        </w:tc>
        <w:tc>
          <w:tcPr>
            <w:tcW w:w="6660" w:type="dxa"/>
            <w:shd w:val="clear" w:color="auto" w:fill="auto"/>
            <w:vAlign w:val="center"/>
          </w:tcPr>
          <w:p w14:paraId="0A803565"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90.1.5, 90.1.6-д заасан зохицуулалтын найруулгыг анхаарах;</w:t>
            </w:r>
          </w:p>
        </w:tc>
        <w:tc>
          <w:tcPr>
            <w:tcW w:w="5528" w:type="dxa"/>
            <w:shd w:val="clear" w:color="auto" w:fill="auto"/>
            <w:vAlign w:val="center"/>
          </w:tcPr>
          <w:p w14:paraId="738D22C7" w14:textId="77777777" w:rsidR="00CA1CC6" w:rsidRPr="00DD2712" w:rsidRDefault="00CA1CC6" w:rsidP="007B179D">
            <w:pPr>
              <w:rPr>
                <w:rFonts w:ascii="Arial" w:eastAsia="Arial" w:hAnsi="Arial" w:cs="Arial"/>
              </w:rPr>
            </w:pPr>
            <w:r w:rsidRPr="00DD2712">
              <w:rPr>
                <w:rFonts w:ascii="Arial" w:eastAsia="Arial" w:hAnsi="Arial" w:cs="Arial"/>
              </w:rPr>
              <w:t>Найруулгыг засав.</w:t>
            </w:r>
          </w:p>
        </w:tc>
      </w:tr>
      <w:tr w:rsidR="00287CB3" w:rsidRPr="00DD2712" w14:paraId="70F84A9F" w14:textId="77777777" w:rsidTr="007B179D">
        <w:tc>
          <w:tcPr>
            <w:tcW w:w="732" w:type="dxa"/>
            <w:vMerge/>
            <w:vAlign w:val="center"/>
          </w:tcPr>
          <w:p w14:paraId="1E6D99C4"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6DB0B6BD" w14:textId="77777777" w:rsidR="00CA1CC6" w:rsidRPr="00DD2712" w:rsidRDefault="00CA1CC6" w:rsidP="007B179D">
            <w:pPr>
              <w:rPr>
                <w:rFonts w:ascii="Arial" w:eastAsia="Arial" w:hAnsi="Arial" w:cs="Arial"/>
              </w:rPr>
            </w:pPr>
          </w:p>
        </w:tc>
        <w:tc>
          <w:tcPr>
            <w:tcW w:w="6660" w:type="dxa"/>
            <w:shd w:val="clear" w:color="auto" w:fill="auto"/>
            <w:vAlign w:val="center"/>
          </w:tcPr>
          <w:p w14:paraId="2F5F55E4"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Биржийн үйл ажиллагааг 93.1.8-д заасан “хууль тогтоомжоор зөвшөөрөгдсөн бусад эх үүсвэр” гэдэгт юуг ойлгох нь тодорхойгүй буюу хуулийн хийдлийг үүсгэж байгааг, 93.1.9-д “иргэн, хуулийн этгээдээс өгсөн хандивын эх үүсвэр”-ээр санхүүжүүлж болохоор заасан нь авлига авах, ашиг сонирхлын зөрчил үүсэх эрсдэлтэй байгааг анхаарах;</w:t>
            </w:r>
          </w:p>
        </w:tc>
        <w:tc>
          <w:tcPr>
            <w:tcW w:w="5528" w:type="dxa"/>
            <w:shd w:val="clear" w:color="auto" w:fill="auto"/>
            <w:vAlign w:val="center"/>
          </w:tcPr>
          <w:p w14:paraId="776ECE96" w14:textId="766AF2D9" w:rsidR="00CA1CC6" w:rsidRPr="00DD2712" w:rsidRDefault="008E7CA1" w:rsidP="008E7CA1">
            <w:pPr>
              <w:jc w:val="both"/>
              <w:rPr>
                <w:rFonts w:ascii="Arial" w:eastAsia="Arial" w:hAnsi="Arial" w:cs="Arial"/>
              </w:rPr>
            </w:pPr>
            <w:r w:rsidRPr="00DD2712">
              <w:rPr>
                <w:rFonts w:ascii="Arial" w:eastAsia="Arial" w:hAnsi="Arial" w:cs="Arial"/>
              </w:rPr>
              <w:t>Хуулийн төслийн 86</w:t>
            </w:r>
            <w:r w:rsidRPr="00DD2712">
              <w:rPr>
                <w:rFonts w:ascii="Arial" w:hAnsi="Arial" w:cs="Arial"/>
              </w:rPr>
              <w:t xml:space="preserve"> дугаар зүйлд Биржийн үйл ажиллагааны орлогыг тусгасан.</w:t>
            </w:r>
            <w:r w:rsidRPr="00DD2712">
              <w:rPr>
                <w:rFonts w:ascii="Arial" w:hAnsi="Arial" w:cs="Arial"/>
                <w:b/>
              </w:rPr>
              <w:t xml:space="preserve"> </w:t>
            </w:r>
            <w:r w:rsidRPr="00DD2712">
              <w:rPr>
                <w:rFonts w:ascii="Arial" w:hAnsi="Arial" w:cs="Arial"/>
              </w:rPr>
              <w:t>Иргэн, хуулийн этгээдээс өгсөн хандивын эх үүсвэрээр бирж санхүүжих заалтыг хассан.</w:t>
            </w:r>
          </w:p>
        </w:tc>
      </w:tr>
      <w:tr w:rsidR="00287CB3" w:rsidRPr="00DD2712" w14:paraId="03D81C7C" w14:textId="77777777" w:rsidTr="007B179D">
        <w:tc>
          <w:tcPr>
            <w:tcW w:w="732" w:type="dxa"/>
            <w:vMerge w:val="restart"/>
            <w:vAlign w:val="center"/>
          </w:tcPr>
          <w:p w14:paraId="0053B8F7"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26EB914E" w14:textId="77777777" w:rsidR="00CA1CC6" w:rsidRPr="00DD2712" w:rsidRDefault="00CA1CC6" w:rsidP="007B179D">
            <w:pPr>
              <w:rPr>
                <w:rFonts w:ascii="Arial" w:eastAsia="Arial" w:hAnsi="Arial" w:cs="Arial"/>
              </w:rPr>
            </w:pPr>
          </w:p>
        </w:tc>
        <w:tc>
          <w:tcPr>
            <w:tcW w:w="6660" w:type="dxa"/>
            <w:shd w:val="clear" w:color="auto" w:fill="auto"/>
            <w:vAlign w:val="center"/>
          </w:tcPr>
          <w:p w14:paraId="3632324F"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96.1, 96.2-т заасан “...орон сууцны хотхон” гэсний дараа “инженерийн шугам сүлжээ, тэдгээрийн дэд бүтэц байгуулах” гэж нэмэх;</w:t>
            </w:r>
          </w:p>
        </w:tc>
        <w:tc>
          <w:tcPr>
            <w:tcW w:w="5528" w:type="dxa"/>
            <w:shd w:val="clear" w:color="auto" w:fill="auto"/>
            <w:vAlign w:val="center"/>
          </w:tcPr>
          <w:p w14:paraId="6AD37EFB" w14:textId="77777777" w:rsidR="00CC7C02" w:rsidRPr="00DD2712" w:rsidRDefault="00CC7C02" w:rsidP="00CC7C02">
            <w:pPr>
              <w:tabs>
                <w:tab w:val="left" w:pos="1276"/>
              </w:tabs>
              <w:spacing w:before="120"/>
              <w:ind w:right="-26"/>
              <w:jc w:val="both"/>
              <w:rPr>
                <w:rFonts w:ascii="Arial" w:hAnsi="Arial" w:cs="Arial"/>
                <w:shd w:val="clear" w:color="auto" w:fill="FFFFFF"/>
              </w:rPr>
            </w:pPr>
            <w:r w:rsidRPr="00DD2712">
              <w:rPr>
                <w:rFonts w:ascii="Arial" w:hAnsi="Arial" w:cs="Arial"/>
                <w:shd w:val="clear" w:color="auto" w:fill="FFFFFF"/>
              </w:rPr>
              <w:t xml:space="preserve">Саналыг хуулийн төсөлд араах байдлаар тусгасан.  </w:t>
            </w:r>
          </w:p>
          <w:p w14:paraId="4EBB585F" w14:textId="77777777" w:rsidR="00CC7C02" w:rsidRPr="00DD2712" w:rsidRDefault="00CC7C02" w:rsidP="00CC7C02">
            <w:pPr>
              <w:tabs>
                <w:tab w:val="left" w:pos="1276"/>
              </w:tabs>
              <w:spacing w:before="120"/>
              <w:ind w:right="-26"/>
              <w:jc w:val="both"/>
              <w:rPr>
                <w:rFonts w:ascii="Arial" w:hAnsi="Arial" w:cs="Arial"/>
                <w:shd w:val="clear" w:color="auto" w:fill="FFFFFF"/>
              </w:rPr>
            </w:pPr>
            <w:r w:rsidRPr="00DD2712">
              <w:rPr>
                <w:rFonts w:ascii="Arial" w:hAnsi="Arial" w:cs="Arial"/>
                <w:shd w:val="clear" w:color="auto" w:fill="FFFFFF"/>
              </w:rPr>
              <w:t>82.1.Тэргүүлэх чиглэлийн үйлдвэр, бүтээн байгуулалтын томоохон төсөл, арга хэмжээ, орон сууцны хотхон, хороолол барихад зориулж төрийн өмчийн газрыг төсөл сонгон шалгаруулалтын аргаар газрын хязгаарлагдмал эрхээр болон гэрээгээр ашиглуулж болно.</w:t>
            </w:r>
          </w:p>
          <w:p w14:paraId="043A11A7" w14:textId="77777777" w:rsidR="00CC7C02" w:rsidRPr="00DD2712" w:rsidRDefault="00CC7C02" w:rsidP="00CC7C02">
            <w:pPr>
              <w:tabs>
                <w:tab w:val="left" w:pos="1276"/>
              </w:tabs>
              <w:spacing w:before="120"/>
              <w:ind w:right="-26"/>
              <w:jc w:val="both"/>
              <w:rPr>
                <w:rFonts w:ascii="Arial" w:hAnsi="Arial" w:cs="Arial"/>
                <w:shd w:val="clear" w:color="auto" w:fill="FFFFFF"/>
              </w:rPr>
            </w:pPr>
            <w:r w:rsidRPr="00DD2712">
              <w:rPr>
                <w:rFonts w:ascii="Arial" w:hAnsi="Arial" w:cs="Arial"/>
                <w:shd w:val="clear" w:color="auto" w:fill="FFFFFF"/>
              </w:rPr>
              <w:t>82.2.Энэ хуулийн 82.1-д заасан төсөл сонгон шалгаруулалтаар газрын хязгаарлагдмал эрхээр болон гэрээгээр ашиглуулах газрыг улсын газар зохион байгуулалтын жилийн төлөвлөгөөнд тусгана.</w:t>
            </w:r>
          </w:p>
          <w:p w14:paraId="42C3DEAD" w14:textId="77777777" w:rsidR="00CC7C02" w:rsidRPr="00DD2712" w:rsidRDefault="00CC7C02" w:rsidP="00CC7C02">
            <w:pPr>
              <w:tabs>
                <w:tab w:val="left" w:pos="1276"/>
              </w:tabs>
              <w:spacing w:before="120"/>
              <w:ind w:right="-26"/>
              <w:jc w:val="both"/>
              <w:rPr>
                <w:rFonts w:ascii="Arial" w:hAnsi="Arial" w:cs="Arial"/>
                <w:shd w:val="clear" w:color="auto" w:fill="FFFFFF"/>
              </w:rPr>
            </w:pPr>
            <w:r w:rsidRPr="00DD2712">
              <w:rPr>
                <w:rFonts w:ascii="Arial" w:hAnsi="Arial" w:cs="Arial"/>
                <w:shd w:val="clear" w:color="auto" w:fill="FFFFFF"/>
              </w:rPr>
              <w:t>82.3.Төсөл сонгон шалгаруулах журмыг Засгийн газар батална.82.4.Энэ хуулийн 82.1-д заасан төсөл сонгон шалгаруулалтыг газрын биржээр дамжуулан зохион байгуулна.</w:t>
            </w:r>
          </w:p>
          <w:p w14:paraId="3EC0C1D0" w14:textId="6F4276B9" w:rsidR="00CA1CC6" w:rsidRPr="00DD2712" w:rsidRDefault="00CC7C02" w:rsidP="00CC7C02">
            <w:pPr>
              <w:tabs>
                <w:tab w:val="left" w:pos="1276"/>
              </w:tabs>
              <w:spacing w:before="120"/>
              <w:ind w:right="-26"/>
              <w:jc w:val="both"/>
              <w:rPr>
                <w:rFonts w:ascii="Arial" w:eastAsia="Arial" w:hAnsi="Arial" w:cs="Arial"/>
              </w:rPr>
            </w:pPr>
            <w:r w:rsidRPr="00DD2712">
              <w:rPr>
                <w:rFonts w:ascii="Arial" w:hAnsi="Arial" w:cs="Arial"/>
                <w:shd w:val="clear" w:color="auto" w:fill="FFFFFF"/>
              </w:rPr>
              <w:t>82.5.Төсөл сонгон шалгаруулалтын ялагч нь тухайн газрын дуудлага худалдааны анхны үнийг төлнө.</w:t>
            </w:r>
          </w:p>
        </w:tc>
      </w:tr>
      <w:tr w:rsidR="00287CB3" w:rsidRPr="00DD2712" w14:paraId="0E40B49A" w14:textId="77777777" w:rsidTr="007B179D">
        <w:tc>
          <w:tcPr>
            <w:tcW w:w="732" w:type="dxa"/>
            <w:vMerge/>
            <w:vAlign w:val="center"/>
          </w:tcPr>
          <w:p w14:paraId="14C9854F"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120BED63" w14:textId="77777777" w:rsidR="00CA1CC6" w:rsidRPr="00DD2712" w:rsidRDefault="00CA1CC6" w:rsidP="007B179D">
            <w:pPr>
              <w:rPr>
                <w:rFonts w:ascii="Arial" w:eastAsia="Arial" w:hAnsi="Arial" w:cs="Arial"/>
              </w:rPr>
            </w:pPr>
          </w:p>
        </w:tc>
        <w:tc>
          <w:tcPr>
            <w:tcW w:w="6660" w:type="dxa"/>
            <w:shd w:val="clear" w:color="auto" w:fill="auto"/>
            <w:vAlign w:val="center"/>
          </w:tcPr>
          <w:p w14:paraId="6E9E9F97"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100 дугаар зүйлд заасан газрын төлөв байдал, чанарын хянан баталгааны дүгнэлт хийх хугацааг ахин тооцоолох;</w:t>
            </w:r>
          </w:p>
          <w:p w14:paraId="565D5FA3" w14:textId="77777777" w:rsidR="00CA1CC6" w:rsidRPr="00DD2712" w:rsidRDefault="00CA1CC6" w:rsidP="007B179D">
            <w:pPr>
              <w:ind w:firstLine="720"/>
              <w:jc w:val="both"/>
              <w:rPr>
                <w:rFonts w:ascii="Arial" w:hAnsi="Arial" w:cs="Arial"/>
              </w:rPr>
            </w:pPr>
            <w:r w:rsidRPr="00DD2712">
              <w:rPr>
                <w:rFonts w:ascii="Arial" w:hAnsi="Arial" w:cs="Arial"/>
              </w:rPr>
              <w:t>Тайлбар: Газрын төлөв байдал, чанарын хянан баталгааны дүгнэлтийг (ГТБЧХБД гэх) өөрийн хөрөнгөөр 5 жил тутам хийлгэх буюу ерөнхий хугацааг 5 жил гэж заасан. Үүнээс гадна 100.2-т заасан тусгай хугацааг зохицуулсан байна. Энэ тохиолдолд 6 жилийн хугацаатай газар эзэмших эрхтэй байлаа гэхэд газар эзэмшсэнээс хойш 5 жилийн дараа өөрийн хөрөнгөөр ГТБЧХБД-г хийлгэх ба дахин хугацаа дуусахад хийлгэнэ. Үүнээс хойш 1 жилийн дараа бусдад шилжүүлэхэд мөн хийлгүүлэхээр байх буюу үндсэндээ 7 жилийн хугацаанд нэг этгээд 3 удаа ГТБЧХБД-г хийлгүүлэхээр төсөлд тусжээ. Энэ тохиолдолд газрын эрхтэй этгээд, газар ашиглагчид илтэд хохиролтой байх ба хугацааны тухайд нэмэлт зохицуулалт оруулах, газрын эрхтэй этгээд, газар ашиглагч этгээд санхүүгийн дарамт учруулахаас сэргийлэх нь зүйтэй байна.</w:t>
            </w:r>
          </w:p>
        </w:tc>
        <w:tc>
          <w:tcPr>
            <w:tcW w:w="5528" w:type="dxa"/>
            <w:shd w:val="clear" w:color="auto" w:fill="auto"/>
            <w:vAlign w:val="center"/>
          </w:tcPr>
          <w:p w14:paraId="0A8119C0" w14:textId="77777777" w:rsidR="00CC7C02" w:rsidRPr="00DD2712" w:rsidRDefault="00CC7C02" w:rsidP="00CC7C02">
            <w:pPr>
              <w:numPr>
                <w:ilvl w:val="1"/>
                <w:numId w:val="0"/>
              </w:numPr>
              <w:tabs>
                <w:tab w:val="left" w:pos="284"/>
                <w:tab w:val="left" w:pos="567"/>
                <w:tab w:val="left" w:pos="1134"/>
              </w:tabs>
              <w:ind w:right="-26"/>
              <w:jc w:val="both"/>
              <w:outlineLvl w:val="1"/>
              <w:rPr>
                <w:rFonts w:ascii="Arial" w:eastAsia="Arial Unicode MS" w:hAnsi="Arial" w:cs="Arial"/>
                <w:noProof/>
                <w:kern w:val="28"/>
              </w:rPr>
            </w:pPr>
            <w:r w:rsidRPr="00DD2712">
              <w:rPr>
                <w:rFonts w:ascii="Arial" w:eastAsia="Arial Unicode MS" w:hAnsi="Arial" w:cs="Arial"/>
                <w:noProof/>
                <w:kern w:val="28"/>
              </w:rPr>
              <w:t xml:space="preserve">Саналыг хуулийн төсөлд дараах байдлаар тусгасан. </w:t>
            </w:r>
          </w:p>
          <w:p w14:paraId="15C59532" w14:textId="77777777" w:rsidR="00CC7C02" w:rsidRPr="00DD2712" w:rsidRDefault="00CC7C02" w:rsidP="00CC7C02">
            <w:pPr>
              <w:numPr>
                <w:ilvl w:val="1"/>
                <w:numId w:val="0"/>
              </w:numPr>
              <w:tabs>
                <w:tab w:val="left" w:pos="284"/>
                <w:tab w:val="left" w:pos="567"/>
                <w:tab w:val="left" w:pos="1134"/>
              </w:tabs>
              <w:ind w:right="-26"/>
              <w:jc w:val="both"/>
              <w:outlineLvl w:val="1"/>
              <w:rPr>
                <w:rFonts w:ascii="Arial" w:eastAsia="Arial Unicode MS" w:hAnsi="Arial" w:cs="Arial"/>
                <w:noProof/>
                <w:kern w:val="28"/>
              </w:rPr>
            </w:pPr>
            <w:r w:rsidRPr="00DD2712">
              <w:rPr>
                <w:rFonts w:ascii="Arial" w:eastAsia="Arial Unicode MS" w:hAnsi="Arial" w:cs="Arial"/>
                <w:noProof/>
                <w:kern w:val="28"/>
              </w:rPr>
              <w:t>90.5.Газрын хязгаарлагдмал эрхтэй этгээд болон гэрээгээр газар ашиглагч нь дараах зориулалтаар газрыг ашиглаж байгаа тохиолдолд газрын хянан баталгааг өөрийн хөрөнгөөр 5 жил тутам хийлгүүлнэ:</w:t>
            </w:r>
          </w:p>
          <w:p w14:paraId="57F96CB7" w14:textId="77777777" w:rsidR="00CC7C02" w:rsidRPr="00DD2712" w:rsidRDefault="00CC7C02" w:rsidP="00CC7C02">
            <w:pPr>
              <w:numPr>
                <w:ilvl w:val="1"/>
                <w:numId w:val="0"/>
              </w:numPr>
              <w:tabs>
                <w:tab w:val="left" w:pos="284"/>
                <w:tab w:val="left" w:pos="567"/>
                <w:tab w:val="left" w:pos="1134"/>
              </w:tabs>
              <w:ind w:right="-26"/>
              <w:jc w:val="both"/>
              <w:outlineLvl w:val="1"/>
              <w:rPr>
                <w:rFonts w:ascii="Arial" w:eastAsia="Arial Unicode MS" w:hAnsi="Arial" w:cs="Arial"/>
                <w:noProof/>
                <w:kern w:val="28"/>
              </w:rPr>
            </w:pPr>
            <w:r w:rsidRPr="00DD2712">
              <w:rPr>
                <w:rFonts w:ascii="Arial" w:eastAsia="Arial Unicode MS" w:hAnsi="Arial" w:cs="Arial"/>
                <w:noProof/>
                <w:kern w:val="28"/>
              </w:rPr>
              <w:t xml:space="preserve">90.5.1.ашигт малтмал, газрын тос, уламжлалт бус газрын тос ашиглах;90.5.2.шатах, тослох материалын агуулах, шатахуун түгээгүүрийн; 90.5.3.авто машины засвар, үйлчилгээ; </w:t>
            </w:r>
          </w:p>
          <w:p w14:paraId="16CC823F" w14:textId="77777777" w:rsidR="00CC7C02" w:rsidRPr="00DD2712" w:rsidRDefault="00CC7C02" w:rsidP="00CC7C02">
            <w:pPr>
              <w:numPr>
                <w:ilvl w:val="1"/>
                <w:numId w:val="0"/>
              </w:numPr>
              <w:tabs>
                <w:tab w:val="left" w:pos="284"/>
                <w:tab w:val="left" w:pos="567"/>
                <w:tab w:val="left" w:pos="1134"/>
              </w:tabs>
              <w:ind w:right="-26"/>
              <w:jc w:val="both"/>
              <w:outlineLvl w:val="1"/>
              <w:rPr>
                <w:rFonts w:ascii="Arial" w:eastAsia="Arial Unicode MS" w:hAnsi="Arial" w:cs="Arial"/>
                <w:noProof/>
                <w:kern w:val="28"/>
              </w:rPr>
            </w:pPr>
            <w:r w:rsidRPr="00DD2712">
              <w:rPr>
                <w:rFonts w:ascii="Arial" w:eastAsia="Arial Unicode MS" w:hAnsi="Arial" w:cs="Arial"/>
                <w:noProof/>
                <w:kern w:val="28"/>
              </w:rPr>
              <w:t>90.5.4.хүнд үйлдвэрлэлийн;</w:t>
            </w:r>
          </w:p>
          <w:p w14:paraId="3EAD7597" w14:textId="77777777" w:rsidR="00CC7C02" w:rsidRPr="00DD2712" w:rsidRDefault="00CC7C02" w:rsidP="00CC7C02">
            <w:pPr>
              <w:numPr>
                <w:ilvl w:val="1"/>
                <w:numId w:val="0"/>
              </w:numPr>
              <w:tabs>
                <w:tab w:val="left" w:pos="284"/>
                <w:tab w:val="left" w:pos="567"/>
                <w:tab w:val="left" w:pos="1134"/>
              </w:tabs>
              <w:ind w:right="-26"/>
              <w:jc w:val="both"/>
              <w:outlineLvl w:val="1"/>
              <w:rPr>
                <w:rFonts w:ascii="Arial" w:eastAsia="Arial Unicode MS" w:hAnsi="Arial" w:cs="Arial"/>
                <w:noProof/>
                <w:kern w:val="28"/>
              </w:rPr>
            </w:pPr>
            <w:r w:rsidRPr="00DD2712">
              <w:rPr>
                <w:rFonts w:ascii="Arial" w:eastAsia="Arial Unicode MS" w:hAnsi="Arial" w:cs="Arial"/>
                <w:noProof/>
                <w:kern w:val="28"/>
              </w:rPr>
              <w:t xml:space="preserve">90.5.5.газар тариалангийн. </w:t>
            </w:r>
          </w:p>
          <w:p w14:paraId="1F84FF5E" w14:textId="77777777" w:rsidR="00CC7C02" w:rsidRPr="00DD2712" w:rsidRDefault="00CC7C02" w:rsidP="00CC7C02">
            <w:pPr>
              <w:numPr>
                <w:ilvl w:val="1"/>
                <w:numId w:val="0"/>
              </w:numPr>
              <w:tabs>
                <w:tab w:val="left" w:pos="284"/>
                <w:tab w:val="left" w:pos="567"/>
                <w:tab w:val="left" w:pos="1134"/>
              </w:tabs>
              <w:ind w:right="-26"/>
              <w:jc w:val="both"/>
              <w:outlineLvl w:val="1"/>
              <w:rPr>
                <w:rFonts w:ascii="Arial" w:eastAsia="Arial Unicode MS" w:hAnsi="Arial" w:cs="Arial"/>
                <w:noProof/>
                <w:kern w:val="28"/>
              </w:rPr>
            </w:pPr>
            <w:r w:rsidRPr="00DD2712">
              <w:rPr>
                <w:rFonts w:ascii="Arial" w:eastAsia="Arial Unicode MS" w:hAnsi="Arial" w:cs="Arial"/>
                <w:noProof/>
                <w:kern w:val="28"/>
              </w:rPr>
              <w:t>90.6.Энэ хуулийн 90.5-д зааснаас гадна газрын хязгаарлагдмал эрх болон гэрээний хугацаа дууссан, эсхүл хугацаа сунгуулах хүсэлт гаргасан тохиолдолд газрын хянан баталгааг өөрийн хөрөнгөөр хийлгүүлнэ.</w:t>
            </w:r>
          </w:p>
          <w:p w14:paraId="4C458700" w14:textId="77777777" w:rsidR="00CC7C02" w:rsidRPr="00DD2712" w:rsidRDefault="00CC7C02" w:rsidP="00CC7C02">
            <w:pPr>
              <w:numPr>
                <w:ilvl w:val="1"/>
                <w:numId w:val="0"/>
              </w:numPr>
              <w:tabs>
                <w:tab w:val="left" w:pos="284"/>
                <w:tab w:val="left" w:pos="567"/>
                <w:tab w:val="left" w:pos="1134"/>
              </w:tabs>
              <w:ind w:right="-26"/>
              <w:jc w:val="both"/>
              <w:outlineLvl w:val="1"/>
              <w:rPr>
                <w:rFonts w:ascii="Arial" w:eastAsia="Arial Unicode MS" w:hAnsi="Arial" w:cs="Arial"/>
                <w:noProof/>
                <w:kern w:val="28"/>
              </w:rPr>
            </w:pPr>
            <w:r w:rsidRPr="00DD2712">
              <w:rPr>
                <w:rFonts w:ascii="Arial" w:eastAsia="Arial Unicode MS" w:hAnsi="Arial" w:cs="Arial"/>
                <w:noProof/>
                <w:kern w:val="28"/>
              </w:rPr>
              <w:t>90.7.Хүн, хуулийн этгээд бусдад газраа түрээслэх, ашиглуулахдаа газрын хянан баталгааг өөрийн зардлаар гүйцэтгүүлж болно.</w:t>
            </w:r>
          </w:p>
          <w:p w14:paraId="08ED2F6A" w14:textId="2258DA47" w:rsidR="00CA1CC6" w:rsidRPr="00DD2712" w:rsidRDefault="00CC7C02" w:rsidP="00CC7C02">
            <w:pPr>
              <w:pStyle w:val="Heading1"/>
              <w:framePr w:wrap="around"/>
              <w:tabs>
                <w:tab w:val="left" w:pos="567"/>
              </w:tabs>
              <w:spacing w:before="0" w:after="160" w:afterAutospacing="0"/>
              <w:ind w:right="-26" w:firstLine="567"/>
              <w:jc w:val="both"/>
              <w:outlineLvl w:val="0"/>
              <w:rPr>
                <w:rFonts w:eastAsia="Arial"/>
                <w:sz w:val="22"/>
                <w:szCs w:val="22"/>
              </w:rPr>
            </w:pPr>
            <w:r w:rsidRPr="00DD2712">
              <w:rPr>
                <w:rFonts w:eastAsia="Arial Unicode MS"/>
                <w:noProof/>
                <w:kern w:val="28"/>
                <w:sz w:val="22"/>
                <w:szCs w:val="22"/>
              </w:rPr>
              <w:t>90.8.Хүн, хуулийн этгээд төрөөс шилжүүлэн авсан газартаа газрын хянан баталгааг өөрийн зардлаар гүйцэтгүүлж болно.</w:t>
            </w:r>
          </w:p>
        </w:tc>
      </w:tr>
      <w:tr w:rsidR="00287CB3" w:rsidRPr="00DD2712" w14:paraId="3883F8CD" w14:textId="77777777" w:rsidTr="007B179D">
        <w:tc>
          <w:tcPr>
            <w:tcW w:w="732" w:type="dxa"/>
            <w:vMerge/>
            <w:vAlign w:val="center"/>
          </w:tcPr>
          <w:p w14:paraId="635D292C"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080163CA" w14:textId="77777777" w:rsidR="00CA1CC6" w:rsidRPr="00DD2712" w:rsidRDefault="00CA1CC6" w:rsidP="007B179D">
            <w:pPr>
              <w:rPr>
                <w:rFonts w:ascii="Arial" w:eastAsia="Arial" w:hAnsi="Arial" w:cs="Arial"/>
              </w:rPr>
            </w:pPr>
          </w:p>
        </w:tc>
        <w:tc>
          <w:tcPr>
            <w:tcW w:w="6660" w:type="dxa"/>
            <w:shd w:val="clear" w:color="auto" w:fill="auto"/>
            <w:vAlign w:val="center"/>
          </w:tcPr>
          <w:p w14:paraId="385DF7F4"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111.4 дэх хэсэг болгож “Инженерийн шугам сүлжээ, тэдгээрийн дэд бүтцийн хамгаалалтын зурвас газрын хил заагийг эзэмшиж буй хуулийн этгээд нь газар эзэмшүүлэх гэрээ байгуулснаас хойш ажлын 5 хоногийн дотор салбарын төрийн захиргааны байгууллагад мэдэгдэж газрын удирдлагын нэгдсэн системд бүртгүүлэх хүсэлтээ ирүүлэх үүрэг хүлээнэ. Хүсэлтээ ирүүлээгүйгээс гарах үр дагаврыг хуулийн этгээд өөрөө хариуцна.” гэж нэмэх;</w:t>
            </w:r>
          </w:p>
        </w:tc>
        <w:tc>
          <w:tcPr>
            <w:tcW w:w="5528" w:type="dxa"/>
            <w:shd w:val="clear" w:color="auto" w:fill="auto"/>
            <w:vAlign w:val="center"/>
          </w:tcPr>
          <w:p w14:paraId="07FE0EA1" w14:textId="2C392BCA" w:rsidR="00CA1CC6" w:rsidRPr="00DD2712" w:rsidRDefault="00B37E24" w:rsidP="007B179D">
            <w:pPr>
              <w:numPr>
                <w:ilvl w:val="1"/>
                <w:numId w:val="0"/>
              </w:numPr>
              <w:tabs>
                <w:tab w:val="left" w:pos="0"/>
              </w:tabs>
              <w:spacing w:before="120"/>
              <w:jc w:val="both"/>
              <w:outlineLvl w:val="1"/>
              <w:rPr>
                <w:rFonts w:ascii="Arial" w:eastAsia="Arial" w:hAnsi="Arial" w:cs="Arial"/>
              </w:rPr>
            </w:pPr>
            <w:r w:rsidRPr="00DD2712">
              <w:rPr>
                <w:rFonts w:ascii="Arial" w:eastAsia="Arial" w:hAnsi="Arial" w:cs="Arial"/>
              </w:rPr>
              <w:t>Саналыг авч, хуулийн төслийн 100.14.Зам, шугам сүлжээний зориулалтаар газрын хязгаарлагдмал эрх, газрыг гэрээгээр ашиглуулахдаа зураг төсөлд заасан газрын хэмжээгээр газар зохион байгуулалтын жилийн төлөвлөгөөнд тусган шийдвэрлэж тухайн шугам сүлжээний газар болон хамгаалалтын зурвасыг газрын мэдээллийн системд бүртгэнэ. гэж найруулав.</w:t>
            </w:r>
          </w:p>
        </w:tc>
      </w:tr>
      <w:tr w:rsidR="00287CB3" w:rsidRPr="00DD2712" w14:paraId="4B46B239" w14:textId="77777777" w:rsidTr="007B179D">
        <w:tc>
          <w:tcPr>
            <w:tcW w:w="732" w:type="dxa"/>
            <w:vMerge w:val="restart"/>
            <w:vAlign w:val="center"/>
          </w:tcPr>
          <w:p w14:paraId="39ECA0CC"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45E18129" w14:textId="77777777" w:rsidR="00CA1CC6" w:rsidRPr="00DD2712" w:rsidRDefault="00CA1CC6" w:rsidP="007B179D">
            <w:pPr>
              <w:rPr>
                <w:rFonts w:ascii="Arial" w:eastAsia="Arial" w:hAnsi="Arial" w:cs="Arial"/>
              </w:rPr>
            </w:pPr>
          </w:p>
        </w:tc>
        <w:tc>
          <w:tcPr>
            <w:tcW w:w="6660" w:type="dxa"/>
            <w:shd w:val="clear" w:color="auto" w:fill="auto"/>
            <w:vAlign w:val="center"/>
          </w:tcPr>
          <w:p w14:paraId="7724CD92"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111.7-д заасан “...замын хөдөлгөөний аюулгүй байдлыг хангах, технологийн үйл ажиллагаа явуулах,” гэсний дараа “инженерийн шугам сүлжээ, тэдгээрийн дэд бүтэц байгуулахаас” гэж нэмэх;</w:t>
            </w:r>
          </w:p>
        </w:tc>
        <w:tc>
          <w:tcPr>
            <w:tcW w:w="5528" w:type="dxa"/>
            <w:shd w:val="clear" w:color="auto" w:fill="auto"/>
            <w:vAlign w:val="center"/>
          </w:tcPr>
          <w:p w14:paraId="24E09ADA" w14:textId="77777777" w:rsidR="00984954" w:rsidRPr="00DD2712" w:rsidRDefault="00984954" w:rsidP="00984954">
            <w:pPr>
              <w:numPr>
                <w:ilvl w:val="1"/>
                <w:numId w:val="0"/>
              </w:numPr>
              <w:tabs>
                <w:tab w:val="left" w:pos="0"/>
              </w:tabs>
              <w:spacing w:before="120"/>
              <w:jc w:val="both"/>
              <w:outlineLvl w:val="1"/>
              <w:rPr>
                <w:rFonts w:ascii="Arial" w:eastAsia="Arial" w:hAnsi="Arial" w:cs="Arial"/>
              </w:rPr>
            </w:pPr>
            <w:r w:rsidRPr="00DD2712">
              <w:rPr>
                <w:rFonts w:ascii="Arial" w:eastAsia="Arial" w:hAnsi="Arial" w:cs="Arial"/>
              </w:rPr>
              <w:t>Саналыг авч, хуулийн төслийн 100.2-т “Авто зам нь замын хөдөлгөөний аюулгүй байдлыг хангах, технологийн үйл ажиллагаа явуулах, цаашид авто замыг өргөтгөх зориулалт бүхий зурвас газартай байна.” гэж тусгав.</w:t>
            </w:r>
          </w:p>
          <w:p w14:paraId="59EF4569" w14:textId="57A15D68" w:rsidR="00CA1CC6" w:rsidRPr="00DD2712" w:rsidRDefault="00984954" w:rsidP="00984954">
            <w:pPr>
              <w:numPr>
                <w:ilvl w:val="1"/>
                <w:numId w:val="0"/>
              </w:numPr>
              <w:tabs>
                <w:tab w:val="left" w:pos="0"/>
              </w:tabs>
              <w:spacing w:before="120"/>
              <w:jc w:val="both"/>
              <w:outlineLvl w:val="1"/>
              <w:rPr>
                <w:rFonts w:ascii="Arial" w:eastAsia="Arial Unicode MS" w:hAnsi="Arial" w:cs="Arial"/>
                <w:noProof/>
                <w:kern w:val="28"/>
              </w:rPr>
            </w:pPr>
            <w:r w:rsidRPr="00DD2712">
              <w:rPr>
                <w:rFonts w:ascii="Arial" w:eastAsia="Arial" w:hAnsi="Arial" w:cs="Arial"/>
              </w:rPr>
              <w:t>Мөн хуулийн төслийн 100.5-т “Авто замын зурвас газарт авто зам, замын байгууламжийн ашиглалттай холбоотой үйл ажиллагаа болон замын хөдөлгөөний аюулгүй байдлыг хангах технологийн үйл ажиллагаа явуулах, инженерийн шугам сүлжээ, тэдгээрийн дэд бүтэц байгуулахаас бусад зорилгоор газар ашиглуулахыг хориглоно.” гэж тусгав.</w:t>
            </w:r>
          </w:p>
        </w:tc>
      </w:tr>
      <w:tr w:rsidR="00287CB3" w:rsidRPr="00DD2712" w14:paraId="02CF517E" w14:textId="77777777" w:rsidTr="007B179D">
        <w:tc>
          <w:tcPr>
            <w:tcW w:w="732" w:type="dxa"/>
            <w:vMerge/>
            <w:vAlign w:val="center"/>
          </w:tcPr>
          <w:p w14:paraId="72300FD1"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38DBC055" w14:textId="77777777" w:rsidR="00CA1CC6" w:rsidRPr="00DD2712" w:rsidRDefault="00CA1CC6" w:rsidP="007B179D">
            <w:pPr>
              <w:rPr>
                <w:rFonts w:ascii="Arial" w:eastAsia="Arial" w:hAnsi="Arial" w:cs="Arial"/>
              </w:rPr>
            </w:pPr>
          </w:p>
        </w:tc>
        <w:tc>
          <w:tcPr>
            <w:tcW w:w="6660" w:type="dxa"/>
            <w:shd w:val="clear" w:color="auto" w:fill="auto"/>
            <w:vAlign w:val="center"/>
          </w:tcPr>
          <w:p w14:paraId="616E5D03"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111.14-т заасан “10 метр” гэснийг “5 метр” гэж, 111.15-д заасан “5 метр” гэснийг “1 метр” гэж өөрчлөх;</w:t>
            </w:r>
          </w:p>
          <w:p w14:paraId="61F317A7" w14:textId="77777777" w:rsidR="00CA1CC6" w:rsidRPr="00DD2712" w:rsidRDefault="00CA1CC6" w:rsidP="007B179D">
            <w:pPr>
              <w:ind w:firstLine="720"/>
              <w:jc w:val="both"/>
              <w:rPr>
                <w:rFonts w:ascii="Arial" w:hAnsi="Arial" w:cs="Arial"/>
              </w:rPr>
            </w:pPr>
            <w:r w:rsidRPr="00DD2712">
              <w:rPr>
                <w:rFonts w:ascii="Arial" w:hAnsi="Arial" w:cs="Arial"/>
              </w:rPr>
              <w:t>Тайлбар: Хамгаалалтын зурвас газрын хэмжээ нь хэт өргөн байх нь бусад нэгж, талбартай давхцал үүсэх, зурвас газрын суурь үнэ өндөр тогтоогдох зэрэг эрсдэлтэй учраас хэмжээг хамгийн бодит хэмжээ хүртэл багасгаж, өөрчлөлт оруулах, энэ хуулийг дагалдаж Харилцаа холбооны тухай хуулийн  28.1.1, 28.1.2-т өөрчлөлтийг тусгах шаардлагатай.</w:t>
            </w:r>
          </w:p>
        </w:tc>
        <w:tc>
          <w:tcPr>
            <w:tcW w:w="5528" w:type="dxa"/>
            <w:shd w:val="clear" w:color="auto" w:fill="auto"/>
            <w:vAlign w:val="center"/>
          </w:tcPr>
          <w:p w14:paraId="09C27957" w14:textId="77777777" w:rsidR="00984954" w:rsidRPr="00DD2712" w:rsidRDefault="00984954" w:rsidP="00984954">
            <w:pPr>
              <w:tabs>
                <w:tab w:val="left" w:pos="0"/>
              </w:tabs>
              <w:jc w:val="both"/>
              <w:rPr>
                <w:rFonts w:ascii="Arial" w:eastAsia="Arial" w:hAnsi="Arial" w:cs="Arial"/>
              </w:rPr>
            </w:pPr>
            <w:r w:rsidRPr="00DD2712">
              <w:rPr>
                <w:rFonts w:ascii="Arial" w:eastAsia="Arial" w:hAnsi="Arial" w:cs="Arial"/>
              </w:rPr>
              <w:t>Саналыг авч, хуулийн төслийн 100.10-т “Харилцаа холбооны шугам сүлжээ, тэдгээрийн барилга байгууламж нь хамгаалалтын зурвастай байна. Хамгаалалтын зурвас газар нь дараах хэмжээтэй байна:</w:t>
            </w:r>
          </w:p>
          <w:p w14:paraId="04B5BB9A" w14:textId="77777777" w:rsidR="00984954" w:rsidRPr="00DD2712" w:rsidRDefault="00984954" w:rsidP="00984954">
            <w:pPr>
              <w:tabs>
                <w:tab w:val="left" w:pos="0"/>
              </w:tabs>
              <w:jc w:val="both"/>
              <w:rPr>
                <w:rFonts w:ascii="Arial" w:eastAsia="Arial" w:hAnsi="Arial" w:cs="Arial"/>
              </w:rPr>
            </w:pPr>
            <w:r w:rsidRPr="00DD2712">
              <w:rPr>
                <w:rFonts w:ascii="Arial" w:eastAsia="Arial" w:hAnsi="Arial" w:cs="Arial"/>
              </w:rPr>
              <w:tab/>
              <w:t>100.10.1.агаарын баганат шугамаас хоёр тийш 5 метр;</w:t>
            </w:r>
          </w:p>
          <w:p w14:paraId="3013CDEA" w14:textId="4AEAB0E0" w:rsidR="00CA1CC6" w:rsidRPr="00DD2712" w:rsidRDefault="00984954" w:rsidP="00984954">
            <w:pPr>
              <w:numPr>
                <w:ilvl w:val="1"/>
                <w:numId w:val="0"/>
              </w:numPr>
              <w:tabs>
                <w:tab w:val="left" w:pos="0"/>
              </w:tabs>
              <w:spacing w:before="120"/>
              <w:jc w:val="both"/>
              <w:outlineLvl w:val="1"/>
              <w:rPr>
                <w:rFonts w:ascii="Arial" w:eastAsia="Arial" w:hAnsi="Arial" w:cs="Arial"/>
              </w:rPr>
            </w:pPr>
            <w:r w:rsidRPr="00DD2712">
              <w:rPr>
                <w:rFonts w:ascii="Arial" w:eastAsia="Arial" w:hAnsi="Arial" w:cs="Arial"/>
              </w:rPr>
              <w:tab/>
              <w:t xml:space="preserve">100.10.2.кабелийн шугамаас хоёр тийш 1 метр.” </w:t>
            </w:r>
            <w:r w:rsidRPr="00DD2712">
              <w:rPr>
                <w:rFonts w:ascii="Arial" w:eastAsia="Arial Unicode MS" w:hAnsi="Arial" w:cs="Arial"/>
                <w:noProof/>
                <w:kern w:val="28"/>
              </w:rPr>
              <w:t>гэж тусгав.</w:t>
            </w:r>
          </w:p>
        </w:tc>
      </w:tr>
      <w:tr w:rsidR="00287CB3" w:rsidRPr="00DD2712" w14:paraId="2FBFB542" w14:textId="77777777" w:rsidTr="007B179D">
        <w:tc>
          <w:tcPr>
            <w:tcW w:w="732" w:type="dxa"/>
            <w:vMerge/>
            <w:vAlign w:val="center"/>
          </w:tcPr>
          <w:p w14:paraId="66760D30"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59E4D00B" w14:textId="77777777" w:rsidR="00CA1CC6" w:rsidRPr="00DD2712" w:rsidRDefault="00CA1CC6" w:rsidP="007B179D">
            <w:pPr>
              <w:rPr>
                <w:rFonts w:ascii="Arial" w:eastAsia="Arial" w:hAnsi="Arial" w:cs="Arial"/>
              </w:rPr>
            </w:pPr>
          </w:p>
        </w:tc>
        <w:tc>
          <w:tcPr>
            <w:tcW w:w="6660" w:type="dxa"/>
            <w:shd w:val="clear" w:color="auto" w:fill="auto"/>
            <w:vAlign w:val="center"/>
          </w:tcPr>
          <w:p w14:paraId="3A0E0C2A"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Хуулийн төслийн 111 дүгээр зүйлийн найруулгыг бүхэлд нь өөрчлөх, инженерийн шугам сүлжээ, тэдгээрийн дэд бүтцийг хамгаалах, зурвас газрыг тогтоох, зурвас газарт хориглох үйл ажиллагааг дэд бүтцийн салбар бүрээр бус нэгтгэсэн байдлаар бичих;</w:t>
            </w:r>
          </w:p>
        </w:tc>
        <w:tc>
          <w:tcPr>
            <w:tcW w:w="5528" w:type="dxa"/>
            <w:shd w:val="clear" w:color="auto" w:fill="auto"/>
            <w:vAlign w:val="center"/>
          </w:tcPr>
          <w:p w14:paraId="47F57CC0" w14:textId="0495443D" w:rsidR="00CA1CC6" w:rsidRPr="00DD2712" w:rsidRDefault="001D7986" w:rsidP="007B179D">
            <w:pPr>
              <w:tabs>
                <w:tab w:val="left" w:pos="0"/>
              </w:tabs>
              <w:spacing w:before="120"/>
              <w:ind w:right="-26"/>
              <w:jc w:val="both"/>
              <w:outlineLvl w:val="0"/>
              <w:rPr>
                <w:rFonts w:ascii="Arial" w:eastAsia="Arial" w:hAnsi="Arial" w:cs="Arial"/>
              </w:rPr>
            </w:pPr>
            <w:r w:rsidRPr="00DD2712">
              <w:rPr>
                <w:rFonts w:ascii="Arial" w:eastAsia="Arial" w:hAnsi="Arial" w:cs="Arial"/>
              </w:rPr>
              <w:t>Саналыг авч, хуулийн төслийн 100 дугаар зүйлд Зам, шугам сүлжээ, тэдгээрийн дэд бүтцийн газрыг зохистой ашиглах, хамгаалах талаар ерөнхий зохицуулалт, зурвас газар, хориглох зүйл гэх мэт тусгав.</w:t>
            </w:r>
          </w:p>
        </w:tc>
      </w:tr>
      <w:tr w:rsidR="00287CB3" w:rsidRPr="00DD2712" w14:paraId="53F24C33" w14:textId="77777777" w:rsidTr="007B179D">
        <w:tc>
          <w:tcPr>
            <w:tcW w:w="732" w:type="dxa"/>
            <w:vMerge/>
            <w:vAlign w:val="center"/>
          </w:tcPr>
          <w:p w14:paraId="689960D8" w14:textId="77777777" w:rsidR="00CA1CC6" w:rsidRPr="00DD2712" w:rsidRDefault="00CA1CC6" w:rsidP="007B179D">
            <w:pPr>
              <w:pBdr>
                <w:top w:val="nil"/>
                <w:left w:val="nil"/>
                <w:bottom w:val="nil"/>
                <w:right w:val="nil"/>
                <w:between w:val="nil"/>
              </w:pBdr>
              <w:rPr>
                <w:rFonts w:ascii="Arial" w:eastAsia="Arial" w:hAnsi="Arial" w:cs="Arial"/>
              </w:rPr>
            </w:pPr>
          </w:p>
        </w:tc>
        <w:tc>
          <w:tcPr>
            <w:tcW w:w="2214" w:type="dxa"/>
            <w:vMerge/>
            <w:vAlign w:val="center"/>
          </w:tcPr>
          <w:p w14:paraId="5F251D54" w14:textId="77777777" w:rsidR="00CA1CC6" w:rsidRPr="00DD2712" w:rsidRDefault="00CA1CC6" w:rsidP="007B179D">
            <w:pPr>
              <w:rPr>
                <w:rFonts w:ascii="Arial" w:eastAsia="Arial" w:hAnsi="Arial" w:cs="Arial"/>
              </w:rPr>
            </w:pPr>
          </w:p>
        </w:tc>
        <w:tc>
          <w:tcPr>
            <w:tcW w:w="6660" w:type="dxa"/>
            <w:shd w:val="clear" w:color="auto" w:fill="auto"/>
            <w:vAlign w:val="center"/>
          </w:tcPr>
          <w:p w14:paraId="2DE2F7B5" w14:textId="77777777" w:rsidR="00CA1CC6" w:rsidRPr="00DD2712" w:rsidRDefault="00CA1CC6" w:rsidP="007B179D">
            <w:pPr>
              <w:pStyle w:val="ListParagraph"/>
              <w:numPr>
                <w:ilvl w:val="0"/>
                <w:numId w:val="30"/>
              </w:numPr>
              <w:ind w:left="0" w:firstLine="720"/>
              <w:jc w:val="both"/>
              <w:rPr>
                <w:rFonts w:ascii="Arial" w:hAnsi="Arial" w:cs="Arial"/>
              </w:rPr>
            </w:pPr>
            <w:r w:rsidRPr="00DD2712">
              <w:rPr>
                <w:rFonts w:ascii="Arial" w:hAnsi="Arial" w:cs="Arial"/>
              </w:rPr>
              <w:t>Хамгаалалтын зурвас газрыг олгоход бусад инженерийн шугам сүлжээний хамгаалалтын зурвас газартай давхардсан тохиолдолд тухайн газрыг харилцан нөлөөлөл үзүүлэхгүйгээр хамтран ашиглах, хамгаалалтын зурвас газрыг хамтран ашиглах тохиолдолд өөрийн эзэмшлийн тоног төхөөрөмж дээр харилцан саадгүй нэвтрэн ажиллах, газар ашигласны зардал болон газрын төлбөрийг хамтран ашиглаж буй хувь хэмжээнээс хамааран хувааж төлөх, зохицуулалтыг шинээр тусгах;</w:t>
            </w:r>
          </w:p>
          <w:p w14:paraId="7745AC93" w14:textId="77777777" w:rsidR="00CA1CC6" w:rsidRPr="00DD2712" w:rsidRDefault="00CA1CC6" w:rsidP="007B179D">
            <w:pPr>
              <w:pStyle w:val="ListParagraph"/>
              <w:numPr>
                <w:ilvl w:val="0"/>
                <w:numId w:val="30"/>
              </w:numPr>
              <w:ind w:left="0" w:firstLine="720"/>
              <w:jc w:val="both"/>
              <w:rPr>
                <w:rFonts w:ascii="Arial" w:hAnsi="Arial" w:cs="Arial"/>
              </w:rPr>
            </w:pPr>
            <w:bookmarkStart w:id="12" w:name="_Hlk75723227"/>
            <w:r w:rsidRPr="00DD2712">
              <w:rPr>
                <w:rFonts w:ascii="Arial" w:hAnsi="Arial" w:cs="Arial"/>
              </w:rPr>
              <w:t>Хамгаалалтын зурвас газарт ажил гүйцэтгэсний дараа хамгаалалтын зурвас газрын талбайг хэвийн байдалд оруулан сэргээх зохицуулалтыг шинээр нэмэх;</w:t>
            </w:r>
            <w:bookmarkEnd w:id="12"/>
          </w:p>
        </w:tc>
        <w:tc>
          <w:tcPr>
            <w:tcW w:w="5528" w:type="dxa"/>
            <w:shd w:val="clear" w:color="auto" w:fill="auto"/>
            <w:vAlign w:val="center"/>
          </w:tcPr>
          <w:p w14:paraId="663E73A4" w14:textId="77777777" w:rsidR="00E051DF" w:rsidRPr="00DD2712" w:rsidRDefault="00E051DF" w:rsidP="00E051DF">
            <w:pPr>
              <w:numPr>
                <w:ilvl w:val="1"/>
                <w:numId w:val="0"/>
              </w:numPr>
              <w:tabs>
                <w:tab w:val="left" w:pos="0"/>
              </w:tabs>
              <w:spacing w:before="120"/>
              <w:jc w:val="both"/>
              <w:outlineLvl w:val="1"/>
              <w:rPr>
                <w:rFonts w:ascii="Arial" w:eastAsia="Arial Unicode MS" w:hAnsi="Arial" w:cs="Arial"/>
                <w:noProof/>
                <w:kern w:val="28"/>
              </w:rPr>
            </w:pPr>
            <w:r w:rsidRPr="00DD2712">
              <w:rPr>
                <w:rFonts w:ascii="Arial" w:eastAsia="Arial Unicode MS" w:hAnsi="Arial" w:cs="Arial"/>
                <w:noProof/>
                <w:kern w:val="28"/>
              </w:rPr>
              <w:t xml:space="preserve">Хуулийн төслийн 100 дугаар зүйлд зам, шугам сүлжээний газрыг зохистой ашиглах, хамгаалах тухай зохицуулалтуудыг тусгасан. </w:t>
            </w:r>
          </w:p>
          <w:p w14:paraId="04E74DE6" w14:textId="77777777" w:rsidR="00E051DF" w:rsidRPr="00DD2712" w:rsidRDefault="00E051DF" w:rsidP="00E051DF">
            <w:pPr>
              <w:numPr>
                <w:ilvl w:val="1"/>
                <w:numId w:val="0"/>
              </w:numPr>
              <w:tabs>
                <w:tab w:val="left" w:pos="0"/>
              </w:tabs>
              <w:spacing w:before="120"/>
              <w:jc w:val="both"/>
              <w:outlineLvl w:val="1"/>
              <w:rPr>
                <w:rFonts w:ascii="Arial" w:eastAsia="Arial Unicode MS" w:hAnsi="Arial" w:cs="Arial"/>
                <w:noProof/>
                <w:kern w:val="28"/>
              </w:rPr>
            </w:pPr>
            <w:r w:rsidRPr="00DD2712">
              <w:rPr>
                <w:rFonts w:ascii="Arial" w:eastAsia="Arial Unicode MS" w:hAnsi="Arial" w:cs="Arial"/>
                <w:noProof/>
                <w:kern w:val="28"/>
              </w:rPr>
              <w:t xml:space="preserve"> Зам шугам сүлжээний газрын төлбөрийг километр тутамд 1500-7500 төгрөг байхаар Газрын төлбөрийн тухай хуулийн төсөлд тусгасан. Үүнд хамгаалалтын зурвас хамаарахгүй. </w:t>
            </w:r>
          </w:p>
          <w:p w14:paraId="38A41293" w14:textId="77777777" w:rsidR="00E051DF" w:rsidRPr="00DD2712" w:rsidRDefault="00E051DF" w:rsidP="00E051DF">
            <w:pPr>
              <w:numPr>
                <w:ilvl w:val="1"/>
                <w:numId w:val="0"/>
              </w:numPr>
              <w:tabs>
                <w:tab w:val="left" w:pos="0"/>
              </w:tabs>
              <w:spacing w:before="120"/>
              <w:jc w:val="both"/>
              <w:outlineLvl w:val="1"/>
              <w:rPr>
                <w:rFonts w:ascii="Arial" w:eastAsia="Arial Unicode MS" w:hAnsi="Arial" w:cs="Arial"/>
                <w:noProof/>
                <w:kern w:val="28"/>
              </w:rPr>
            </w:pPr>
          </w:p>
          <w:p w14:paraId="3805DCBF" w14:textId="096956B7" w:rsidR="00CA1CC6" w:rsidRPr="00DD2712" w:rsidRDefault="00E051DF" w:rsidP="00E051DF">
            <w:pPr>
              <w:jc w:val="both"/>
              <w:rPr>
                <w:rFonts w:ascii="Arial" w:eastAsia="Arial" w:hAnsi="Arial" w:cs="Arial"/>
              </w:rPr>
            </w:pPr>
            <w:r w:rsidRPr="00DD2712">
              <w:rPr>
                <w:rFonts w:ascii="Arial" w:eastAsia="Arial Unicode MS" w:hAnsi="Arial" w:cs="Arial"/>
                <w:noProof/>
                <w:kern w:val="28"/>
              </w:rPr>
              <w:t>Мөн хуулийн төслийн 100.17-д “Зам, шугам сүлжээний хамгаалалтын зурвас газарт засвар үйлчилгээ хийх болон бусад зорилгоор ажил гүйцэтгэсэн этгээд тухайн хамгаалалтын зурвас газрыг хэвийн байдалд буцаан оруулж, нөхөн сэргээх үүрэг хүлээнэ.” гэж тусгасан.</w:t>
            </w:r>
          </w:p>
        </w:tc>
      </w:tr>
      <w:tr w:rsidR="00A10A0A" w:rsidRPr="00DD2712" w14:paraId="09346542" w14:textId="77777777" w:rsidTr="00A10A0A">
        <w:trPr>
          <w:trHeight w:val="253"/>
        </w:trPr>
        <w:tc>
          <w:tcPr>
            <w:tcW w:w="732" w:type="dxa"/>
            <w:vMerge/>
            <w:vAlign w:val="center"/>
          </w:tcPr>
          <w:p w14:paraId="11621EF1" w14:textId="77777777" w:rsidR="00A10A0A" w:rsidRPr="00DD2712" w:rsidRDefault="00A10A0A" w:rsidP="007B179D">
            <w:pPr>
              <w:pBdr>
                <w:top w:val="nil"/>
                <w:left w:val="nil"/>
                <w:bottom w:val="nil"/>
                <w:right w:val="nil"/>
                <w:between w:val="nil"/>
              </w:pBdr>
              <w:rPr>
                <w:rFonts w:ascii="Arial" w:eastAsia="Arial" w:hAnsi="Arial" w:cs="Arial"/>
              </w:rPr>
            </w:pPr>
          </w:p>
        </w:tc>
        <w:tc>
          <w:tcPr>
            <w:tcW w:w="2214" w:type="dxa"/>
            <w:vMerge/>
            <w:vAlign w:val="center"/>
          </w:tcPr>
          <w:p w14:paraId="7C49B1EE" w14:textId="77777777" w:rsidR="00A10A0A" w:rsidRPr="00DD2712" w:rsidRDefault="00A10A0A" w:rsidP="007B179D">
            <w:pPr>
              <w:rPr>
                <w:rFonts w:ascii="Arial" w:eastAsia="Arial" w:hAnsi="Arial" w:cs="Arial"/>
              </w:rPr>
            </w:pPr>
          </w:p>
        </w:tc>
        <w:tc>
          <w:tcPr>
            <w:tcW w:w="6660" w:type="dxa"/>
            <w:vMerge w:val="restart"/>
            <w:shd w:val="clear" w:color="auto" w:fill="auto"/>
            <w:vAlign w:val="center"/>
          </w:tcPr>
          <w:p w14:paraId="323BE203" w14:textId="77777777" w:rsidR="00A10A0A" w:rsidRPr="00DD2712" w:rsidRDefault="00A10A0A" w:rsidP="007B179D">
            <w:pPr>
              <w:pStyle w:val="ListParagraph"/>
              <w:numPr>
                <w:ilvl w:val="0"/>
                <w:numId w:val="30"/>
              </w:numPr>
              <w:ind w:left="0" w:firstLine="720"/>
              <w:jc w:val="both"/>
              <w:rPr>
                <w:rFonts w:ascii="Arial" w:hAnsi="Arial" w:cs="Arial"/>
              </w:rPr>
            </w:pPr>
            <w:r w:rsidRPr="00DD2712">
              <w:rPr>
                <w:rFonts w:ascii="Arial" w:hAnsi="Arial" w:cs="Arial"/>
              </w:rPr>
              <w:t>Хуулийн төсөлд иргэн, хуулийн этгээдэд газар эзэмшүүлж, ашиглуулахдаа “Орон зайн өгөгдлийн дэд бүтэц, түүний нэгдсэн мэдээллийг сан”-д үндэслэх талаар заалт тусгах;</w:t>
            </w:r>
          </w:p>
          <w:p w14:paraId="3E5A4BF5" w14:textId="77777777" w:rsidR="00A10A0A" w:rsidRPr="00DD2712" w:rsidRDefault="00A10A0A" w:rsidP="007B179D">
            <w:pPr>
              <w:ind w:firstLine="720"/>
              <w:jc w:val="both"/>
              <w:rPr>
                <w:rFonts w:ascii="Arial" w:hAnsi="Arial" w:cs="Arial"/>
              </w:rPr>
            </w:pPr>
            <w:r w:rsidRPr="00DD2712">
              <w:rPr>
                <w:rFonts w:ascii="Arial" w:hAnsi="Arial" w:cs="Arial"/>
              </w:rPr>
              <w:t xml:space="preserve">Тайлбар: Монгол Улсын Засгийн газрын 2017 оны 47 дугаар тогтоолоор батлагдсан “Төрөөс мэдээлэл, харилцаа холбооны хөгжлийн талаар баримтлах бодлого /2017-2025/-ын баримт бичиг”-ийн 3.4.8-д “гео-орон зайн мэдээллийн дэд бүтцийг ашиглан төрийн байгууллага, иргэдэд үнэн зөв, нарийвчлалтай мэдээлэлд үндэслэсэн орон зайн дүн шинжилгээ, ухаалаг төлөвлөлт хийх боломжийг бүрдүүлнэ” гэж заасан байдаг. Өөрөөр хэлбэл, зам шугам сүлжээ, дэд бүтцийн салбар (эрчим хүч, дулаан, харилцаа холбоо, авто зам, төмөр зам)-ын мэдээллийг “Орон зайн өгөгдлийн дэд бүтэц, түүний нэгдсэн мэдээллийн сан”-д үндэслэж, дүн шинжилгээ хийснээр газрын бодит давхцал буй эсэхийг зөвхөн нэгж талбар, координат цэгийн мэдээлэлд тулгуурлах бус, орон зайн олон талын мэдээлэлд үндэслэн гаргах боломжтой болно. </w:t>
            </w:r>
          </w:p>
        </w:tc>
        <w:tc>
          <w:tcPr>
            <w:tcW w:w="5528" w:type="dxa"/>
            <w:vMerge w:val="restart"/>
            <w:shd w:val="clear" w:color="auto" w:fill="auto"/>
            <w:vAlign w:val="center"/>
          </w:tcPr>
          <w:p w14:paraId="76318672" w14:textId="77777777" w:rsidR="00A10A0A" w:rsidRPr="00DD2712" w:rsidRDefault="00A10A0A" w:rsidP="001E0B1B">
            <w:pPr>
              <w:ind w:right="-45"/>
              <w:jc w:val="both"/>
              <w:rPr>
                <w:rFonts w:ascii="Arial" w:hAnsi="Arial" w:cs="Arial"/>
              </w:rPr>
            </w:pPr>
            <w:r w:rsidRPr="00DD2712">
              <w:rPr>
                <w:rFonts w:ascii="Arial" w:hAnsi="Arial" w:cs="Arial"/>
              </w:rPr>
              <w:t xml:space="preserve">Хуулийн төслийн 5.1.4-т “газар зохион байгуулалтын төлөвлөгөөнд үндэслэн газар өмчлүүлэх, газрын хязгаарлагдмал эрхээр шилжүүлэх, гэрээгээр ашиглуулах;” гэж тусгасан. </w:t>
            </w:r>
          </w:p>
          <w:p w14:paraId="64FFB275" w14:textId="77777777" w:rsidR="00A10A0A" w:rsidRPr="00DD2712" w:rsidRDefault="00A10A0A" w:rsidP="001E0B1B">
            <w:pPr>
              <w:ind w:right="-45"/>
              <w:jc w:val="both"/>
              <w:rPr>
                <w:rFonts w:ascii="Arial" w:hAnsi="Arial" w:cs="Arial"/>
              </w:rPr>
            </w:pPr>
            <w:r w:rsidRPr="00DD2712">
              <w:rPr>
                <w:rFonts w:ascii="Arial" w:hAnsi="Arial" w:cs="Arial"/>
              </w:rPr>
              <w:t>Мөн хуулийн төслийн 27 дугаар зүйлд “Газрын нэгдмэл сангийн удирдлагын нэгдсэн систем”-ийн талаар зохицуулалтыг дараах байдлаар тусгасан.</w:t>
            </w:r>
          </w:p>
          <w:p w14:paraId="406E13D6" w14:textId="77777777" w:rsidR="00A10A0A" w:rsidRPr="00DD2712" w:rsidRDefault="00A10A0A" w:rsidP="001E0B1B">
            <w:pPr>
              <w:ind w:right="-45"/>
              <w:jc w:val="both"/>
              <w:rPr>
                <w:rFonts w:ascii="Arial" w:hAnsi="Arial" w:cs="Arial"/>
              </w:rPr>
            </w:pPr>
            <w:r w:rsidRPr="00DD2712">
              <w:rPr>
                <w:rFonts w:ascii="Arial" w:hAnsi="Arial" w:cs="Arial"/>
              </w:rPr>
              <w:t>27.1.Газрын асуудал эрхэлсэн төрийн захиргааны байгууллага нь улсын хэмжээнд “Газрын нэгдмэл сангийн удирдлагын нэгдсэн систем /цаашид “газрын мэдээллийн систем” гэх/-ийг эрхэлнэ.</w:t>
            </w:r>
          </w:p>
          <w:p w14:paraId="59FBD0B5" w14:textId="77777777" w:rsidR="00A10A0A" w:rsidRPr="00DD2712" w:rsidRDefault="00A10A0A" w:rsidP="001E0B1B">
            <w:pPr>
              <w:ind w:right="-45"/>
              <w:jc w:val="both"/>
              <w:rPr>
                <w:rFonts w:ascii="Arial" w:hAnsi="Arial" w:cs="Arial"/>
              </w:rPr>
            </w:pPr>
            <w:r w:rsidRPr="00DD2712">
              <w:rPr>
                <w:rFonts w:ascii="Arial" w:hAnsi="Arial" w:cs="Arial"/>
              </w:rPr>
              <w:t>27.2.Газрын мэдээллийн систем нь дараах мэдээллийн системээс бүрдэнэ:</w:t>
            </w:r>
          </w:p>
          <w:p w14:paraId="2C829309" w14:textId="77777777" w:rsidR="00A10A0A" w:rsidRPr="00DD2712" w:rsidRDefault="00A10A0A" w:rsidP="001E0B1B">
            <w:pPr>
              <w:ind w:right="-45"/>
              <w:jc w:val="both"/>
              <w:rPr>
                <w:rFonts w:ascii="Arial" w:hAnsi="Arial" w:cs="Arial"/>
              </w:rPr>
            </w:pPr>
            <w:r w:rsidRPr="00DD2712">
              <w:rPr>
                <w:rFonts w:ascii="Arial" w:hAnsi="Arial" w:cs="Arial"/>
              </w:rPr>
              <w:t>27.2.1.эрдэс баялаг, нөөцийн мэдээллээс бусад газрын;</w:t>
            </w:r>
          </w:p>
          <w:p w14:paraId="284F8D99" w14:textId="77777777" w:rsidR="00A10A0A" w:rsidRPr="00DD2712" w:rsidRDefault="00A10A0A" w:rsidP="001E0B1B">
            <w:pPr>
              <w:ind w:right="-45"/>
              <w:jc w:val="both"/>
              <w:rPr>
                <w:rFonts w:ascii="Arial" w:hAnsi="Arial" w:cs="Arial"/>
              </w:rPr>
            </w:pPr>
            <w:r w:rsidRPr="00DD2712">
              <w:rPr>
                <w:rFonts w:ascii="Arial" w:hAnsi="Arial" w:cs="Arial"/>
              </w:rPr>
              <w:t>27.2.2.газар зохион байгуулалтын төлөвлөгөөний;27.2.3.газрын биржийн;27.2.4.кадастрын;</w:t>
            </w:r>
          </w:p>
          <w:p w14:paraId="0EF7EB72" w14:textId="77777777" w:rsidR="00A10A0A" w:rsidRPr="00DD2712" w:rsidRDefault="00A10A0A" w:rsidP="001E0B1B">
            <w:pPr>
              <w:ind w:right="-45"/>
              <w:jc w:val="both"/>
              <w:rPr>
                <w:rFonts w:ascii="Arial" w:hAnsi="Arial" w:cs="Arial"/>
              </w:rPr>
            </w:pPr>
            <w:r w:rsidRPr="00DD2712">
              <w:rPr>
                <w:rFonts w:ascii="Arial" w:hAnsi="Arial" w:cs="Arial"/>
              </w:rPr>
              <w:t>27.2.5.газрын үнэлгээ, татвар, төлбөрийн;</w:t>
            </w:r>
          </w:p>
          <w:p w14:paraId="5810251E" w14:textId="77777777" w:rsidR="00A10A0A" w:rsidRPr="00DD2712" w:rsidRDefault="00A10A0A" w:rsidP="001E0B1B">
            <w:pPr>
              <w:ind w:right="-45"/>
              <w:jc w:val="both"/>
              <w:rPr>
                <w:rFonts w:ascii="Arial" w:hAnsi="Arial" w:cs="Arial"/>
              </w:rPr>
            </w:pPr>
            <w:r w:rsidRPr="00DD2712">
              <w:rPr>
                <w:rFonts w:ascii="Arial" w:hAnsi="Arial" w:cs="Arial"/>
              </w:rPr>
              <w:t>27.2.6.газрын төлөв байдал, чанарын мониторингийн;</w:t>
            </w:r>
          </w:p>
          <w:p w14:paraId="7E6CCC48" w14:textId="77777777" w:rsidR="00A10A0A" w:rsidRPr="00DD2712" w:rsidRDefault="00A10A0A" w:rsidP="001E0B1B">
            <w:pPr>
              <w:ind w:right="-45"/>
              <w:jc w:val="both"/>
              <w:rPr>
                <w:rFonts w:ascii="Arial" w:hAnsi="Arial" w:cs="Arial"/>
              </w:rPr>
            </w:pPr>
            <w:r w:rsidRPr="00DD2712">
              <w:rPr>
                <w:rFonts w:ascii="Arial" w:hAnsi="Arial" w:cs="Arial"/>
              </w:rPr>
              <w:t>27.2.7.хаягийн.</w:t>
            </w:r>
          </w:p>
          <w:p w14:paraId="2EE5E4F0" w14:textId="77777777" w:rsidR="00A10A0A" w:rsidRPr="00DD2712" w:rsidRDefault="00A10A0A" w:rsidP="001E0B1B">
            <w:pPr>
              <w:ind w:right="-45"/>
              <w:jc w:val="both"/>
              <w:rPr>
                <w:rFonts w:ascii="Arial" w:hAnsi="Arial" w:cs="Arial"/>
              </w:rPr>
            </w:pPr>
            <w:r w:rsidRPr="00DD2712">
              <w:rPr>
                <w:rFonts w:ascii="Arial" w:hAnsi="Arial" w:cs="Arial"/>
              </w:rPr>
              <w:t xml:space="preserve">27.3.Газрын мэдээллийн систем нь байрлалд суурилсан, Геодези, зураг зүйн тухай хуульд заасан байрлал, өндрийн нэгдсэн тогтолцоонд тулгуурлан үйлдэгдсэн  газрын талаарх бүх өгөгдөл, мэдээллийг цуглуулах, боловсруулах, хайх, илгээх, хүлээн авах, ашиглах болон аюулгүй байдлыг хангах зорилго бүхий программ хангамж, техник хангамж, мэдээллийн сан, бусад бүрэлдэхүүн хэсэг, тэдгээрийн иж бүрдэл байна. </w:t>
            </w:r>
          </w:p>
          <w:p w14:paraId="448C8B8D" w14:textId="77777777" w:rsidR="00A10A0A" w:rsidRPr="00DD2712" w:rsidRDefault="00A10A0A" w:rsidP="001E0B1B">
            <w:pPr>
              <w:ind w:right="-45"/>
              <w:jc w:val="both"/>
              <w:rPr>
                <w:rFonts w:ascii="Arial" w:hAnsi="Arial" w:cs="Arial"/>
              </w:rPr>
            </w:pPr>
            <w:r w:rsidRPr="00DD2712">
              <w:rPr>
                <w:rFonts w:ascii="Arial" w:hAnsi="Arial" w:cs="Arial"/>
              </w:rPr>
              <w:t>27.4.Газрын мэдээллийн системийн сүлжээ эвдрэх, устгагдахаас бүрэн хамгаалагдсан байх бөгөөд төрийн өмчид хамаарна.</w:t>
            </w:r>
          </w:p>
          <w:p w14:paraId="5ED27B2F" w14:textId="77777777" w:rsidR="00A10A0A" w:rsidRPr="00DD2712" w:rsidRDefault="00A10A0A" w:rsidP="001E0B1B">
            <w:pPr>
              <w:ind w:right="-45"/>
              <w:jc w:val="both"/>
              <w:rPr>
                <w:rFonts w:ascii="Arial" w:hAnsi="Arial" w:cs="Arial"/>
              </w:rPr>
            </w:pPr>
            <w:r w:rsidRPr="00DD2712">
              <w:rPr>
                <w:rFonts w:ascii="Arial" w:hAnsi="Arial" w:cs="Arial"/>
              </w:rPr>
              <w:t>27.5.Энэ хуульд заасан төрийн байгууллагын эрх бүхий этгээд нь газрыг төлөвлөх, газар өмчлүүлэх, газрын хязгаарлагдмал эрхээр шилжүүлэх, газрыг гэрээгээр ашиглуулах шийдвэр гаргах, газрын татвар, төлбөр ногдуулах, төлөлтөд хяналт тавих, гэрчилгээ, кадастрын зураг, газрын төлөв байдал, чанарын хянан баталгааны дүгнэлтийг баталгаажуулах, хувийн хэрэг үүсгэх, баяжилт хийх тэдгээртэй холбоотой үйл ажиллагааг газрын мэдээллийн системээр дамжуулан зохион байгуулна.</w:t>
            </w:r>
          </w:p>
          <w:p w14:paraId="4BCCA78B" w14:textId="77777777" w:rsidR="00A10A0A" w:rsidRPr="00DD2712" w:rsidRDefault="00A10A0A" w:rsidP="001E0B1B">
            <w:pPr>
              <w:ind w:right="-45"/>
              <w:jc w:val="both"/>
              <w:rPr>
                <w:rFonts w:ascii="Arial" w:hAnsi="Arial" w:cs="Arial"/>
              </w:rPr>
            </w:pPr>
            <w:r w:rsidRPr="00DD2712">
              <w:rPr>
                <w:rFonts w:ascii="Arial" w:hAnsi="Arial" w:cs="Arial"/>
              </w:rPr>
              <w:t>27.6.Газрын мэдээллийн систем нь дундын мэдээллийн сангаар дамжуулан улсын бүртгэлийн асуудал эрхэлсэн төрийн захиргааны байгууллагатай эд хөрөнгийн эрхийн бүртгэл болон хаягийн, татварын асуудал эрхэлсэн төрийн захиргааны байгуулллагатай газрын үнэлгээ, татвар, төлбөрийн, байгаль орчны асуудал эрхэлсэн төрийн захиргааны төв байгууллагатай тусгай хамгаалалттай газар нутагт газар ашиглуулах, геологи, уул уурхайн асуудал эрхэлсэн байгууллагатай ашигт малтмалын тусгай зөвшөөрлийн, төрийн өмчийн бодлого, зохицуулалтын асуудал эрхэлсэн төрийн захиргааны байгууллагатай төрийн өмчид бүртгэлтэй эд хөрөнгийн бүртгэлийн асуудлаар өдөр тутам мэдээлэл солилцох үйл ажиллагааг хангаж ажиллана.</w:t>
            </w:r>
          </w:p>
          <w:p w14:paraId="054467CD" w14:textId="77777777" w:rsidR="00A10A0A" w:rsidRPr="00DD2712" w:rsidRDefault="00A10A0A" w:rsidP="001E0B1B">
            <w:pPr>
              <w:ind w:right="-45"/>
              <w:jc w:val="both"/>
              <w:rPr>
                <w:rFonts w:ascii="Arial" w:hAnsi="Arial" w:cs="Arial"/>
              </w:rPr>
            </w:pPr>
            <w:r w:rsidRPr="00DD2712">
              <w:rPr>
                <w:rFonts w:ascii="Arial" w:hAnsi="Arial" w:cs="Arial"/>
              </w:rPr>
              <w:t>27.7.Газрын мэдээллийн систем дэх мэдээлэл нь хуулиар хязгаарласнаас бусад мэдээлэл олон нийтэд нээлттэй, ил тод байна.</w:t>
            </w:r>
          </w:p>
          <w:p w14:paraId="2C4ED0F5" w14:textId="77777777" w:rsidR="00A10A0A" w:rsidRPr="00DD2712" w:rsidRDefault="00A10A0A" w:rsidP="001E0B1B">
            <w:pPr>
              <w:ind w:right="-45"/>
              <w:jc w:val="both"/>
              <w:rPr>
                <w:rFonts w:ascii="Arial" w:hAnsi="Arial" w:cs="Arial"/>
              </w:rPr>
            </w:pPr>
            <w:r w:rsidRPr="00DD2712">
              <w:rPr>
                <w:rFonts w:ascii="Arial" w:hAnsi="Arial" w:cs="Arial"/>
              </w:rPr>
              <w:t>27.8.Газрын мэдээллийн системийн үйл ажиллагааны журмыг газрын асуудал эрхэлсэн Засгийн газрын гишүүн батална.</w:t>
            </w:r>
          </w:p>
          <w:p w14:paraId="675A2B1A" w14:textId="3C6FFF90" w:rsidR="00B6459A" w:rsidRPr="00B6459A" w:rsidRDefault="00A10A0A" w:rsidP="001E0B1B">
            <w:pPr>
              <w:ind w:right="-45"/>
              <w:jc w:val="both"/>
              <w:rPr>
                <w:rFonts w:ascii="Arial" w:hAnsi="Arial" w:cs="Arial"/>
              </w:rPr>
            </w:pPr>
            <w:r w:rsidRPr="00DD2712">
              <w:rPr>
                <w:rFonts w:ascii="Arial" w:hAnsi="Arial" w:cs="Arial"/>
              </w:rPr>
              <w:t>27.9.Газрын мэдээллийн системийн хуулбар сан, түүний хадгалалт, хамгаалалт, аюулгүй байдлыг төрийн цахим мэдээллийн сан хариуцсан байгууллага хариуцна.</w:t>
            </w:r>
          </w:p>
        </w:tc>
      </w:tr>
      <w:tr w:rsidR="00A10A0A" w:rsidRPr="00DD2712" w14:paraId="506ADE67" w14:textId="77777777" w:rsidTr="00161740">
        <w:trPr>
          <w:trHeight w:val="4633"/>
        </w:trPr>
        <w:tc>
          <w:tcPr>
            <w:tcW w:w="732" w:type="dxa"/>
            <w:vAlign w:val="center"/>
          </w:tcPr>
          <w:p w14:paraId="3A1D3C2A" w14:textId="4FFF4A06" w:rsidR="00A10A0A" w:rsidRPr="00DD2712" w:rsidRDefault="00A10A0A" w:rsidP="007B179D">
            <w:pPr>
              <w:pBdr>
                <w:top w:val="nil"/>
                <w:left w:val="nil"/>
                <w:bottom w:val="nil"/>
                <w:right w:val="nil"/>
                <w:between w:val="nil"/>
              </w:pBdr>
              <w:rPr>
                <w:rFonts w:ascii="Arial" w:eastAsia="Arial" w:hAnsi="Arial" w:cs="Arial"/>
              </w:rPr>
            </w:pPr>
          </w:p>
        </w:tc>
        <w:tc>
          <w:tcPr>
            <w:tcW w:w="2214" w:type="dxa"/>
            <w:vAlign w:val="center"/>
          </w:tcPr>
          <w:p w14:paraId="6412E49C" w14:textId="3ABBC19C" w:rsidR="00A10A0A" w:rsidRPr="00DD2712" w:rsidRDefault="00A10A0A" w:rsidP="007B179D">
            <w:pPr>
              <w:rPr>
                <w:rFonts w:ascii="Arial" w:eastAsia="Arial" w:hAnsi="Arial" w:cs="Arial"/>
              </w:rPr>
            </w:pPr>
          </w:p>
        </w:tc>
        <w:tc>
          <w:tcPr>
            <w:tcW w:w="6660" w:type="dxa"/>
            <w:vMerge/>
            <w:tcBorders>
              <w:bottom w:val="single" w:sz="8" w:space="0" w:color="000000"/>
            </w:tcBorders>
            <w:shd w:val="clear" w:color="auto" w:fill="auto"/>
            <w:vAlign w:val="center"/>
          </w:tcPr>
          <w:p w14:paraId="7D025BBC" w14:textId="7FD21D52" w:rsidR="00A10A0A" w:rsidRPr="00DD2712" w:rsidRDefault="00A10A0A" w:rsidP="007B179D">
            <w:pPr>
              <w:jc w:val="both"/>
              <w:rPr>
                <w:rFonts w:ascii="Arial" w:hAnsi="Arial" w:cs="Arial"/>
              </w:rPr>
            </w:pPr>
          </w:p>
        </w:tc>
        <w:tc>
          <w:tcPr>
            <w:tcW w:w="5528" w:type="dxa"/>
            <w:vMerge/>
            <w:tcBorders>
              <w:bottom w:val="single" w:sz="8" w:space="0" w:color="000000"/>
            </w:tcBorders>
            <w:shd w:val="clear" w:color="auto" w:fill="auto"/>
            <w:vAlign w:val="center"/>
          </w:tcPr>
          <w:p w14:paraId="5FA8239B" w14:textId="5AE0DED9" w:rsidR="00A10A0A" w:rsidRPr="00DD2712" w:rsidRDefault="00A10A0A" w:rsidP="0068220E">
            <w:pPr>
              <w:jc w:val="both"/>
              <w:rPr>
                <w:rFonts w:ascii="Arial" w:eastAsia="Arial" w:hAnsi="Arial" w:cs="Arial"/>
              </w:rPr>
            </w:pPr>
          </w:p>
        </w:tc>
      </w:tr>
    </w:tbl>
    <w:p w14:paraId="7438A89F" w14:textId="77777777" w:rsidR="004153C3" w:rsidRPr="00DD2712" w:rsidRDefault="004153C3" w:rsidP="009C294F">
      <w:pPr>
        <w:spacing w:after="0"/>
        <w:ind w:left="1440" w:firstLine="720"/>
        <w:rPr>
          <w:rFonts w:ascii="Arial" w:hAnsi="Arial" w:cs="Arial"/>
        </w:rPr>
      </w:pPr>
    </w:p>
    <w:p w14:paraId="1B7AFD78" w14:textId="27042495" w:rsidR="009C294F" w:rsidRPr="00DD2712" w:rsidRDefault="00F61C93" w:rsidP="009C294F">
      <w:pPr>
        <w:spacing w:after="0"/>
        <w:ind w:left="1440" w:firstLine="720"/>
        <w:rPr>
          <w:rFonts w:ascii="Arial" w:hAnsi="Arial" w:cs="Arial"/>
          <w:b/>
        </w:rPr>
      </w:pPr>
      <w:r w:rsidRPr="00DD2712">
        <w:rPr>
          <w:rFonts w:ascii="Arial" w:hAnsi="Arial" w:cs="Arial"/>
          <w:b/>
        </w:rPr>
        <w:t>4.</w:t>
      </w:r>
      <w:r w:rsidR="009C294F" w:rsidRPr="00DD2712">
        <w:rPr>
          <w:rFonts w:ascii="Arial" w:hAnsi="Arial" w:cs="Arial"/>
          <w:b/>
        </w:rPr>
        <w:t xml:space="preserve"> </w:t>
      </w:r>
      <w:r w:rsidR="00DE509D" w:rsidRPr="00DD2712">
        <w:rPr>
          <w:rFonts w:ascii="Arial" w:hAnsi="Arial" w:cs="Arial"/>
          <w:b/>
        </w:rPr>
        <w:t>АШИГТ</w:t>
      </w:r>
      <w:r w:rsidRPr="00DD2712">
        <w:rPr>
          <w:rFonts w:ascii="Arial" w:hAnsi="Arial" w:cs="Arial"/>
          <w:b/>
        </w:rPr>
        <w:t>,</w:t>
      </w:r>
      <w:r w:rsidR="00DE509D" w:rsidRPr="00DD2712">
        <w:rPr>
          <w:rFonts w:ascii="Arial" w:hAnsi="Arial" w:cs="Arial"/>
          <w:b/>
        </w:rPr>
        <w:t xml:space="preserve"> МАЛТМАЛ ГАЗРЫН ТОСНЫ ГАЗРААС </w:t>
      </w:r>
      <w:r w:rsidRPr="00DD2712">
        <w:rPr>
          <w:rFonts w:ascii="Arial" w:hAnsi="Arial" w:cs="Arial"/>
          <w:b/>
        </w:rPr>
        <w:t xml:space="preserve">2021.08.27-НЫ 2/3672 ТООТООР </w:t>
      </w:r>
      <w:r w:rsidR="00DE509D" w:rsidRPr="00DD2712">
        <w:rPr>
          <w:rFonts w:ascii="Arial" w:hAnsi="Arial" w:cs="Arial"/>
          <w:b/>
        </w:rPr>
        <w:t>ИРҮҮЛСЭН САНАЛ</w:t>
      </w:r>
    </w:p>
    <w:tbl>
      <w:tblPr>
        <w:tblStyle w:val="TableGrid"/>
        <w:tblW w:w="15134" w:type="dxa"/>
        <w:tblLook w:val="04A0" w:firstRow="1" w:lastRow="0" w:firstColumn="1" w:lastColumn="0" w:noHBand="0" w:noVBand="1"/>
      </w:tblPr>
      <w:tblGrid>
        <w:gridCol w:w="563"/>
        <w:gridCol w:w="5102"/>
        <w:gridCol w:w="5245"/>
        <w:gridCol w:w="4224"/>
      </w:tblGrid>
      <w:tr w:rsidR="00287CB3" w:rsidRPr="00DD2712" w14:paraId="24C451CF" w14:textId="77777777" w:rsidTr="004153C3">
        <w:tc>
          <w:tcPr>
            <w:tcW w:w="563" w:type="dxa"/>
          </w:tcPr>
          <w:p w14:paraId="33226EE2" w14:textId="77777777" w:rsidR="009C294F" w:rsidRPr="00DD2712" w:rsidRDefault="009C294F" w:rsidP="007B179D">
            <w:pPr>
              <w:jc w:val="center"/>
              <w:rPr>
                <w:rFonts w:ascii="Arial" w:hAnsi="Arial" w:cs="Arial"/>
              </w:rPr>
            </w:pPr>
            <w:r w:rsidRPr="00DD2712">
              <w:rPr>
                <w:rFonts w:ascii="Arial" w:hAnsi="Arial" w:cs="Arial"/>
              </w:rPr>
              <w:t>д/д</w:t>
            </w:r>
          </w:p>
        </w:tc>
        <w:tc>
          <w:tcPr>
            <w:tcW w:w="5102" w:type="dxa"/>
          </w:tcPr>
          <w:p w14:paraId="4B04AB2B" w14:textId="77777777" w:rsidR="009C294F" w:rsidRPr="00DD2712" w:rsidRDefault="009C294F" w:rsidP="007B179D">
            <w:pPr>
              <w:jc w:val="center"/>
              <w:rPr>
                <w:rFonts w:ascii="Arial" w:hAnsi="Arial" w:cs="Arial"/>
              </w:rPr>
            </w:pPr>
            <w:r w:rsidRPr="00DD2712">
              <w:rPr>
                <w:rFonts w:ascii="Arial" w:hAnsi="Arial" w:cs="Arial"/>
              </w:rPr>
              <w:t>Төсөлд туссан хуулийн заалт</w:t>
            </w:r>
          </w:p>
        </w:tc>
        <w:tc>
          <w:tcPr>
            <w:tcW w:w="5245" w:type="dxa"/>
          </w:tcPr>
          <w:p w14:paraId="0D276D03" w14:textId="77777777" w:rsidR="009C294F" w:rsidRPr="00DD2712" w:rsidRDefault="009C294F" w:rsidP="007B179D">
            <w:pPr>
              <w:jc w:val="center"/>
              <w:rPr>
                <w:rFonts w:ascii="Arial" w:hAnsi="Arial" w:cs="Arial"/>
              </w:rPr>
            </w:pPr>
            <w:r w:rsidRPr="00DD2712">
              <w:rPr>
                <w:rFonts w:ascii="Arial" w:hAnsi="Arial" w:cs="Arial"/>
              </w:rPr>
              <w:t>Оруулах нэмэлт өөрчлөлт</w:t>
            </w:r>
          </w:p>
        </w:tc>
        <w:tc>
          <w:tcPr>
            <w:tcW w:w="4224" w:type="dxa"/>
          </w:tcPr>
          <w:p w14:paraId="3C8DBE24" w14:textId="77777777" w:rsidR="009C294F" w:rsidRPr="00DD2712" w:rsidRDefault="009C294F" w:rsidP="007B179D">
            <w:pPr>
              <w:jc w:val="center"/>
              <w:rPr>
                <w:rFonts w:ascii="Arial" w:hAnsi="Arial" w:cs="Arial"/>
              </w:rPr>
            </w:pPr>
            <w:r w:rsidRPr="00DD2712">
              <w:rPr>
                <w:rFonts w:ascii="Arial" w:hAnsi="Arial" w:cs="Arial"/>
              </w:rPr>
              <w:t>Тусгасан байдал</w:t>
            </w:r>
          </w:p>
        </w:tc>
      </w:tr>
      <w:tr w:rsidR="00287CB3" w:rsidRPr="00DD2712" w14:paraId="7F07ADA1" w14:textId="77777777" w:rsidTr="004153C3">
        <w:tc>
          <w:tcPr>
            <w:tcW w:w="563" w:type="dxa"/>
          </w:tcPr>
          <w:p w14:paraId="1A8326CD" w14:textId="77777777" w:rsidR="009C294F" w:rsidRPr="00DD2712" w:rsidRDefault="009C294F" w:rsidP="007B179D">
            <w:pPr>
              <w:rPr>
                <w:rFonts w:ascii="Arial" w:hAnsi="Arial" w:cs="Arial"/>
              </w:rPr>
            </w:pPr>
          </w:p>
          <w:p w14:paraId="34744D95" w14:textId="77777777" w:rsidR="009C294F" w:rsidRPr="00DD2712" w:rsidRDefault="009C294F" w:rsidP="007B179D">
            <w:pPr>
              <w:rPr>
                <w:rFonts w:ascii="Arial" w:hAnsi="Arial" w:cs="Arial"/>
              </w:rPr>
            </w:pPr>
            <w:r w:rsidRPr="00DD2712">
              <w:rPr>
                <w:rFonts w:ascii="Arial" w:hAnsi="Arial" w:cs="Arial"/>
              </w:rPr>
              <w:t>1</w:t>
            </w:r>
          </w:p>
        </w:tc>
        <w:tc>
          <w:tcPr>
            <w:tcW w:w="5102" w:type="dxa"/>
          </w:tcPr>
          <w:p w14:paraId="6CD10F10" w14:textId="77777777" w:rsidR="009C294F" w:rsidRPr="00DD2712" w:rsidRDefault="009C294F" w:rsidP="007B179D">
            <w:pPr>
              <w:jc w:val="both"/>
              <w:rPr>
                <w:rFonts w:ascii="Arial" w:hAnsi="Arial" w:cs="Arial"/>
              </w:rPr>
            </w:pPr>
            <w:r w:rsidRPr="00DD2712">
              <w:rPr>
                <w:rFonts w:ascii="Arial" w:hAnsi="Arial" w:cs="Arial"/>
              </w:rPr>
              <w:t>18.1.7. газрын тосны бүтээгдэхүүн хуваах олборлолтын гэрээт талбай;</w:t>
            </w:r>
          </w:p>
        </w:tc>
        <w:tc>
          <w:tcPr>
            <w:tcW w:w="5245" w:type="dxa"/>
          </w:tcPr>
          <w:p w14:paraId="2B3BD306" w14:textId="77777777" w:rsidR="009C294F" w:rsidRPr="00DD2712" w:rsidRDefault="009C294F" w:rsidP="007B179D">
            <w:pPr>
              <w:jc w:val="both"/>
              <w:rPr>
                <w:rFonts w:ascii="Arial" w:hAnsi="Arial" w:cs="Arial"/>
              </w:rPr>
            </w:pPr>
            <w:r w:rsidRPr="00DD2712">
              <w:rPr>
                <w:rFonts w:ascii="Arial" w:hAnsi="Arial" w:cs="Arial"/>
              </w:rPr>
              <w:t xml:space="preserve">18.1.7. Газрын тос, уламжлалт бус газрын  тосны бүтээгдэхүүн хуваах гэрээт хайгуулын болон ашиглалтын талбай </w:t>
            </w:r>
          </w:p>
        </w:tc>
        <w:tc>
          <w:tcPr>
            <w:tcW w:w="4224" w:type="dxa"/>
          </w:tcPr>
          <w:p w14:paraId="311B4A8C" w14:textId="2C2A65BB" w:rsidR="009C294F" w:rsidRPr="00DD2712" w:rsidRDefault="00D24105" w:rsidP="007B179D">
            <w:pPr>
              <w:jc w:val="both"/>
              <w:rPr>
                <w:rFonts w:ascii="Arial" w:hAnsi="Arial" w:cs="Arial"/>
              </w:rPr>
            </w:pPr>
            <w:r w:rsidRPr="00DD2712">
              <w:rPr>
                <w:rFonts w:ascii="Arial" w:hAnsi="Arial" w:cs="Arial"/>
              </w:rPr>
              <w:t>Саналыг хүлээн авч, хуулийн төслийн  16.1.8-д “газрын тос, уламжлалт бус газрын тосны бүтээгдэхүүн хуваах гэрээт ашиглалтын талбай;” гэж тусгав.</w:t>
            </w:r>
          </w:p>
        </w:tc>
      </w:tr>
      <w:tr w:rsidR="00287CB3" w:rsidRPr="00DD2712" w14:paraId="6F933F0D" w14:textId="77777777" w:rsidTr="004153C3">
        <w:tc>
          <w:tcPr>
            <w:tcW w:w="563" w:type="dxa"/>
          </w:tcPr>
          <w:p w14:paraId="649CF259" w14:textId="77777777" w:rsidR="009C294F" w:rsidRPr="00DD2712" w:rsidRDefault="009C294F" w:rsidP="007B179D">
            <w:pPr>
              <w:rPr>
                <w:rFonts w:ascii="Arial" w:hAnsi="Arial" w:cs="Arial"/>
              </w:rPr>
            </w:pPr>
          </w:p>
          <w:p w14:paraId="740A19B8" w14:textId="77777777" w:rsidR="009C294F" w:rsidRPr="00DD2712" w:rsidRDefault="009C294F" w:rsidP="007B179D">
            <w:pPr>
              <w:rPr>
                <w:rFonts w:ascii="Arial" w:hAnsi="Arial" w:cs="Arial"/>
              </w:rPr>
            </w:pPr>
          </w:p>
          <w:p w14:paraId="42899C6F" w14:textId="77777777" w:rsidR="009C294F" w:rsidRPr="00DD2712" w:rsidRDefault="009C294F" w:rsidP="007B179D">
            <w:pPr>
              <w:rPr>
                <w:rFonts w:ascii="Arial" w:hAnsi="Arial" w:cs="Arial"/>
              </w:rPr>
            </w:pPr>
          </w:p>
          <w:p w14:paraId="34431A14" w14:textId="77777777" w:rsidR="009C294F" w:rsidRPr="00DD2712" w:rsidRDefault="009C294F" w:rsidP="007B179D">
            <w:pPr>
              <w:rPr>
                <w:rFonts w:ascii="Arial" w:hAnsi="Arial" w:cs="Arial"/>
              </w:rPr>
            </w:pPr>
          </w:p>
          <w:p w14:paraId="0D4C3D3F" w14:textId="77777777" w:rsidR="009C294F" w:rsidRPr="00DD2712" w:rsidRDefault="009C294F" w:rsidP="007B179D">
            <w:pPr>
              <w:rPr>
                <w:rFonts w:ascii="Arial" w:hAnsi="Arial" w:cs="Arial"/>
              </w:rPr>
            </w:pPr>
          </w:p>
          <w:p w14:paraId="40D65468" w14:textId="77777777" w:rsidR="009C294F" w:rsidRPr="00DD2712" w:rsidRDefault="009C294F" w:rsidP="007B179D">
            <w:pPr>
              <w:rPr>
                <w:rFonts w:ascii="Arial" w:hAnsi="Arial" w:cs="Arial"/>
              </w:rPr>
            </w:pPr>
          </w:p>
          <w:p w14:paraId="7970EE4C" w14:textId="77777777" w:rsidR="009C294F" w:rsidRPr="00DD2712" w:rsidRDefault="009C294F" w:rsidP="007B179D">
            <w:pPr>
              <w:rPr>
                <w:rFonts w:ascii="Arial" w:hAnsi="Arial" w:cs="Arial"/>
              </w:rPr>
            </w:pPr>
          </w:p>
          <w:p w14:paraId="7C72D59D" w14:textId="77777777" w:rsidR="009C294F" w:rsidRPr="00DD2712" w:rsidRDefault="009C294F" w:rsidP="007B179D">
            <w:pPr>
              <w:rPr>
                <w:rFonts w:ascii="Arial" w:hAnsi="Arial" w:cs="Arial"/>
              </w:rPr>
            </w:pPr>
            <w:r w:rsidRPr="00DD2712">
              <w:rPr>
                <w:rFonts w:ascii="Arial" w:hAnsi="Arial" w:cs="Arial"/>
              </w:rPr>
              <w:t>2</w:t>
            </w:r>
          </w:p>
        </w:tc>
        <w:tc>
          <w:tcPr>
            <w:tcW w:w="5102" w:type="dxa"/>
          </w:tcPr>
          <w:p w14:paraId="5C79D98D" w14:textId="77777777" w:rsidR="009C294F" w:rsidRPr="00DD2712" w:rsidRDefault="009C294F" w:rsidP="007B179D">
            <w:pPr>
              <w:pStyle w:val="NormalWeb"/>
              <w:shd w:val="clear" w:color="auto" w:fill="FFFFFF"/>
              <w:spacing w:before="120" w:beforeAutospacing="0" w:after="0" w:afterAutospacing="0"/>
              <w:ind w:right="-26"/>
              <w:jc w:val="both"/>
              <w:textAlignment w:val="top"/>
              <w:rPr>
                <w:rFonts w:ascii="Arial" w:hAnsi="Arial" w:cs="Arial"/>
                <w:b/>
                <w:bCs/>
                <w:sz w:val="22"/>
                <w:szCs w:val="22"/>
                <w:lang w:val="mn-MN"/>
              </w:rPr>
            </w:pPr>
            <w:r w:rsidRPr="00DD2712">
              <w:rPr>
                <w:rFonts w:ascii="Arial" w:hAnsi="Arial" w:cs="Arial"/>
                <w:sz w:val="22"/>
                <w:szCs w:val="22"/>
                <w:lang w:val="mn-MN"/>
              </w:rPr>
              <w:t>25.8.Газрын удирдлагын цахим систем нь дундын мэдээллийн сангаар дамжуулан Улсын бүртгэлийн асуудал эрхэлсэн төрийн захиргааны байгууллагатай эд хөрөнгийн эрхийн бүртгэлийн, татварын асуудал эрхэлсэн төрийн захиргааны байгуулллагатай газрын үнэлгээ, татвар, төлбөрийн, байгаль орчны асуудал эрхэлсэн төрийн захиргааны төв байгууллагатай байгалийн нөөцийн мэдээллийн, ашигт малтмалын асуудал эрхэлсэн байгууллагатай ашигт малтмалын лиценз олгох чиглэлээр өдөр тутам мэдээлэл солилцох үйл ажиллагааг хангаж ажиллана.</w:t>
            </w:r>
          </w:p>
          <w:p w14:paraId="499BD741" w14:textId="77777777" w:rsidR="009C294F" w:rsidRPr="00DD2712" w:rsidRDefault="009C294F" w:rsidP="007B179D">
            <w:pPr>
              <w:jc w:val="both"/>
              <w:rPr>
                <w:rFonts w:ascii="Arial" w:hAnsi="Arial" w:cs="Arial"/>
              </w:rPr>
            </w:pPr>
          </w:p>
        </w:tc>
        <w:tc>
          <w:tcPr>
            <w:tcW w:w="5245" w:type="dxa"/>
          </w:tcPr>
          <w:p w14:paraId="7A9DBB11" w14:textId="77777777" w:rsidR="009C294F" w:rsidRPr="00DD2712" w:rsidRDefault="009C294F" w:rsidP="007B179D">
            <w:pPr>
              <w:pStyle w:val="NormalWeb"/>
              <w:shd w:val="clear" w:color="auto" w:fill="FFFFFF"/>
              <w:spacing w:before="120" w:beforeAutospacing="0" w:after="0" w:afterAutospacing="0"/>
              <w:ind w:right="-26"/>
              <w:jc w:val="both"/>
              <w:textAlignment w:val="top"/>
              <w:rPr>
                <w:rFonts w:ascii="Arial" w:hAnsi="Arial" w:cs="Arial"/>
                <w:bCs/>
                <w:sz w:val="22"/>
                <w:szCs w:val="22"/>
                <w:lang w:val="mn-MN"/>
              </w:rPr>
            </w:pPr>
            <w:r w:rsidRPr="00DD2712">
              <w:rPr>
                <w:rFonts w:ascii="Arial" w:hAnsi="Arial" w:cs="Arial"/>
                <w:sz w:val="22"/>
                <w:szCs w:val="22"/>
                <w:lang w:val="mn-MN"/>
              </w:rPr>
              <w:t xml:space="preserve">25.8-д “Газрын удирдлагын цахим систем нь дундын мэдээллийн сангаар дамжуулан Улсын бүртгэлийн асуудал эрхэлсэн төрийн захиргааны байгууллагатай эд хөрөнгийн эрхийн бүртгэлийн, татварын асуудал эрхэлсэн төрийн захиргааны байгуулллагатай газрын үнэлгээ, татвар, төлбөрийн, байгаль орчны асуудал эрхэлсэн төрийн захиргааны төв байгууллагатай байгалийн нөөцийн мэдээллийн, ашигт малтмалын асуудал эрхэлсэн байгууллагатай ашигт малтмалын </w:t>
            </w:r>
            <w:r w:rsidRPr="00DD2712">
              <w:rPr>
                <w:rFonts w:ascii="Arial" w:hAnsi="Arial" w:cs="Arial"/>
                <w:strike/>
                <w:sz w:val="22"/>
                <w:szCs w:val="22"/>
                <w:lang w:val="mn-MN"/>
              </w:rPr>
              <w:t>лиценз</w:t>
            </w:r>
            <w:r w:rsidRPr="00DD2712">
              <w:rPr>
                <w:rFonts w:ascii="Arial" w:hAnsi="Arial" w:cs="Arial"/>
                <w:sz w:val="22"/>
                <w:szCs w:val="22"/>
                <w:lang w:val="mn-MN"/>
              </w:rPr>
              <w:t xml:space="preserve"> тусгай зөвшөөрөл олгох чиглэлээр өдөр тутам мэдээлэл солилцох үйл ажиллагааг хангаж ажиллана.</w:t>
            </w:r>
          </w:p>
          <w:p w14:paraId="101E6EF1" w14:textId="77777777" w:rsidR="009C294F" w:rsidRPr="00DD2712" w:rsidRDefault="009C294F" w:rsidP="007B179D">
            <w:pPr>
              <w:jc w:val="both"/>
              <w:rPr>
                <w:rFonts w:ascii="Arial" w:hAnsi="Arial" w:cs="Arial"/>
              </w:rPr>
            </w:pPr>
          </w:p>
        </w:tc>
        <w:tc>
          <w:tcPr>
            <w:tcW w:w="4224" w:type="dxa"/>
          </w:tcPr>
          <w:p w14:paraId="7A92DF73" w14:textId="0A118629" w:rsidR="009C294F" w:rsidRPr="00DD2712" w:rsidRDefault="00D24105" w:rsidP="007B179D">
            <w:pPr>
              <w:jc w:val="both"/>
              <w:rPr>
                <w:rFonts w:ascii="Arial" w:hAnsi="Arial" w:cs="Arial"/>
              </w:rPr>
            </w:pPr>
            <w:r w:rsidRPr="00DD2712">
              <w:rPr>
                <w:rFonts w:ascii="Arial" w:hAnsi="Arial" w:cs="Arial"/>
              </w:rPr>
              <w:t>Саналыг хүлээн авч, хуулийн төслийн 27.6-д “Газрын мэдээллийн систем нь дундын мэдээллийн сангаар дамжуулан улсын бүртгэлийн асуудал эрхэлсэн төрийн захиргааны байгууллагатай эд хөрөнгийн эрхийн бүртгэл болон хаягийн, татварын асуудал эрхэлсэн төрийн захиргааны байгуулллагатай газрын үнэлгээ, татвар, төлбөрийн, байгаль орчны асуудал эрхэлсэн төрийн захиргааны төв байгууллагатай тусгай хамгаалалттай газар нутагт газар ашиглуулах, геологи, уул уурхайн асуудал эрхэлсэн байгууллагатай ашигт малтмалын тусгай зөвшөөрлийн, төрийн өмчийн бодлого, зохицуулалтын асуудал эрхэлсэн төрийн захиргааны байгууллагатай төрийн өмчид бүртгэлтэй эд хөрөнгийн бүртгэлийн асуудлаар өдөр тутам мэдээлэл солилцох үйл ажиллагааг хангаж ажиллана.” гэж найруулав.</w:t>
            </w:r>
          </w:p>
        </w:tc>
      </w:tr>
      <w:tr w:rsidR="00287CB3" w:rsidRPr="00DD2712" w14:paraId="0A2BCF25" w14:textId="77777777" w:rsidTr="004153C3">
        <w:tc>
          <w:tcPr>
            <w:tcW w:w="563" w:type="dxa"/>
          </w:tcPr>
          <w:p w14:paraId="7EE6D4B9" w14:textId="77777777" w:rsidR="009C294F" w:rsidRPr="00DD2712" w:rsidRDefault="009C294F" w:rsidP="007B179D">
            <w:pPr>
              <w:rPr>
                <w:rFonts w:ascii="Arial" w:hAnsi="Arial" w:cs="Arial"/>
              </w:rPr>
            </w:pPr>
          </w:p>
          <w:p w14:paraId="787BB8E9" w14:textId="77777777" w:rsidR="009C294F" w:rsidRPr="00DD2712" w:rsidRDefault="009C294F" w:rsidP="007B179D">
            <w:pPr>
              <w:rPr>
                <w:rFonts w:ascii="Arial" w:hAnsi="Arial" w:cs="Arial"/>
              </w:rPr>
            </w:pPr>
          </w:p>
          <w:p w14:paraId="3D71BEA7" w14:textId="77777777" w:rsidR="009C294F" w:rsidRPr="00DD2712" w:rsidRDefault="009C294F" w:rsidP="007B179D">
            <w:pPr>
              <w:rPr>
                <w:rFonts w:ascii="Arial" w:hAnsi="Arial" w:cs="Arial"/>
              </w:rPr>
            </w:pPr>
          </w:p>
          <w:p w14:paraId="4FABD7D2" w14:textId="77777777" w:rsidR="009C294F" w:rsidRPr="00DD2712" w:rsidRDefault="009C294F" w:rsidP="007B179D">
            <w:pPr>
              <w:rPr>
                <w:rFonts w:ascii="Arial" w:hAnsi="Arial" w:cs="Arial"/>
              </w:rPr>
            </w:pPr>
            <w:r w:rsidRPr="00DD2712">
              <w:rPr>
                <w:rFonts w:ascii="Arial" w:hAnsi="Arial" w:cs="Arial"/>
              </w:rPr>
              <w:t>3</w:t>
            </w:r>
          </w:p>
        </w:tc>
        <w:tc>
          <w:tcPr>
            <w:tcW w:w="5102" w:type="dxa"/>
          </w:tcPr>
          <w:p w14:paraId="0E837440" w14:textId="77777777" w:rsidR="009C294F" w:rsidRPr="00DD2712" w:rsidRDefault="009C294F" w:rsidP="007B179D">
            <w:pPr>
              <w:pStyle w:val="NormalWeb"/>
              <w:shd w:val="clear" w:color="auto" w:fill="FFFFFF"/>
              <w:spacing w:before="120" w:beforeAutospacing="0" w:after="0" w:afterAutospacing="0"/>
              <w:ind w:right="-26"/>
              <w:jc w:val="both"/>
              <w:textAlignment w:val="top"/>
              <w:rPr>
                <w:rFonts w:ascii="Arial" w:hAnsi="Arial" w:cs="Arial"/>
                <w:bCs/>
                <w:sz w:val="22"/>
                <w:szCs w:val="22"/>
                <w:lang w:val="mn-MN"/>
              </w:rPr>
            </w:pPr>
            <w:r w:rsidRPr="00DD2712">
              <w:rPr>
                <w:rFonts w:ascii="Arial" w:hAnsi="Arial" w:cs="Arial"/>
                <w:bCs/>
                <w:sz w:val="22"/>
                <w:szCs w:val="22"/>
                <w:lang w:val="mn-MN"/>
              </w:rPr>
              <w:t xml:space="preserve">26.4.1.нэгж талбар бүрээр газрын зах зээлийн үнэ, үнэлгээг хөтлөх,  иргэн, </w:t>
            </w:r>
            <w:r w:rsidRPr="00DD2712">
              <w:rPr>
                <w:rFonts w:ascii="Arial" w:eastAsia="Arial Unicode MS" w:hAnsi="Arial" w:cs="Arial"/>
                <w:noProof/>
                <w:kern w:val="28"/>
                <w:sz w:val="22"/>
                <w:szCs w:val="22"/>
                <w:lang w:val="mn-MN"/>
              </w:rPr>
              <w:t xml:space="preserve">аж ахуйн нэгж, байгууллагад </w:t>
            </w:r>
            <w:r w:rsidRPr="00DD2712">
              <w:rPr>
                <w:rFonts w:ascii="Arial" w:hAnsi="Arial" w:cs="Arial"/>
                <w:bCs/>
                <w:sz w:val="22"/>
                <w:szCs w:val="22"/>
                <w:lang w:val="mn-MN"/>
              </w:rPr>
              <w:t>газрын төлбөр, татварыг ногдуулах, төлөх боломжийг бүрдүүлэх.</w:t>
            </w:r>
          </w:p>
          <w:p w14:paraId="640F705F" w14:textId="77777777" w:rsidR="009C294F" w:rsidRPr="00DD2712" w:rsidRDefault="009C294F" w:rsidP="007B179D">
            <w:pPr>
              <w:rPr>
                <w:rFonts w:ascii="Arial" w:hAnsi="Arial" w:cs="Arial"/>
              </w:rPr>
            </w:pPr>
          </w:p>
        </w:tc>
        <w:tc>
          <w:tcPr>
            <w:tcW w:w="5245" w:type="dxa"/>
          </w:tcPr>
          <w:p w14:paraId="3F56E466" w14:textId="77777777" w:rsidR="009C294F" w:rsidRPr="00DD2712" w:rsidRDefault="009C294F" w:rsidP="007B179D">
            <w:pPr>
              <w:pStyle w:val="NormalWeb"/>
              <w:shd w:val="clear" w:color="auto" w:fill="FFFFFF"/>
              <w:spacing w:before="120" w:beforeAutospacing="0" w:after="0" w:afterAutospacing="0"/>
              <w:ind w:right="-26"/>
              <w:jc w:val="both"/>
              <w:textAlignment w:val="top"/>
              <w:rPr>
                <w:rFonts w:ascii="Arial" w:hAnsi="Arial" w:cs="Arial"/>
                <w:sz w:val="22"/>
                <w:szCs w:val="22"/>
                <w:lang w:val="mn-MN"/>
              </w:rPr>
            </w:pPr>
            <w:r w:rsidRPr="00DD2712">
              <w:rPr>
                <w:rFonts w:ascii="Arial" w:hAnsi="Arial" w:cs="Arial"/>
                <w:sz w:val="22"/>
                <w:szCs w:val="22"/>
                <w:lang w:val="mn-MN"/>
              </w:rPr>
              <w:t xml:space="preserve">Нэг нэгж талбарын хэмжээ 6 </w:t>
            </w:r>
            <w:r w:rsidRPr="00DD2712">
              <w:rPr>
                <w:rFonts w:ascii="Arial" w:hAnsi="Arial" w:cs="Arial"/>
                <w:bCs/>
                <w:sz w:val="22"/>
                <w:szCs w:val="22"/>
                <w:lang w:val="mn-MN"/>
              </w:rPr>
              <w:t>гектар байхаар хуульчилах</w:t>
            </w:r>
          </w:p>
        </w:tc>
        <w:tc>
          <w:tcPr>
            <w:tcW w:w="4224" w:type="dxa"/>
          </w:tcPr>
          <w:p w14:paraId="5862B640" w14:textId="77777777" w:rsidR="00D24105" w:rsidRPr="00DD2712" w:rsidRDefault="00D24105" w:rsidP="00D24105">
            <w:pPr>
              <w:widowControl w:val="0"/>
              <w:autoSpaceDE w:val="0"/>
              <w:autoSpaceDN w:val="0"/>
              <w:spacing w:before="120"/>
              <w:ind w:right="-26"/>
              <w:jc w:val="both"/>
              <w:outlineLvl w:val="0"/>
              <w:rPr>
                <w:rFonts w:ascii="Arial" w:eastAsia="Arial" w:hAnsi="Arial" w:cs="Arial"/>
              </w:rPr>
            </w:pPr>
            <w:r w:rsidRPr="00DD2712">
              <w:rPr>
                <w:rFonts w:ascii="Arial" w:eastAsia="Arial" w:hAnsi="Arial" w:cs="Arial"/>
              </w:rPr>
              <w:t>Газар зохион байгуулалтын төлөвлөгөөнд нэгж талбарийн хэмжээг тусгаж хэрэгжүүлнэ.</w:t>
            </w:r>
          </w:p>
          <w:p w14:paraId="5DF689FE" w14:textId="77777777" w:rsidR="00D24105" w:rsidRPr="00DD2712" w:rsidRDefault="00D24105" w:rsidP="00D24105">
            <w:pPr>
              <w:widowControl w:val="0"/>
              <w:autoSpaceDE w:val="0"/>
              <w:autoSpaceDN w:val="0"/>
              <w:spacing w:before="120"/>
              <w:ind w:right="-26"/>
              <w:jc w:val="both"/>
              <w:outlineLvl w:val="0"/>
              <w:rPr>
                <w:rFonts w:ascii="Arial" w:eastAsia="Arial" w:hAnsi="Arial" w:cs="Arial"/>
              </w:rPr>
            </w:pPr>
            <w:r w:rsidRPr="00DD2712">
              <w:rPr>
                <w:rFonts w:ascii="Arial" w:eastAsia="Arial" w:hAnsi="Arial" w:cs="Arial"/>
              </w:rPr>
              <w:t>Газрын ерөнхий хуулийн 88.3-т “Ашигт малтмал, газрын тос ашиглах тусгай зөвшөөрөл эзэмшигч уг зөвшөөрлийг авснаас хойш 30 хоногийн дотор тусгай зөвшөөрлийн талбайн хэмжээтэй газрыг ашиглах хүсэлтээ аймаг, нийслэлийн газрын асуудал эрхэлсэн төрийн захиргааны байгууллагад гаргана.” гэж тусгасан.</w:t>
            </w:r>
          </w:p>
          <w:p w14:paraId="5618BFD2" w14:textId="77777777" w:rsidR="00D24105" w:rsidRPr="00DD2712" w:rsidRDefault="00D24105" w:rsidP="00D24105">
            <w:pPr>
              <w:widowControl w:val="0"/>
              <w:autoSpaceDE w:val="0"/>
              <w:autoSpaceDN w:val="0"/>
              <w:spacing w:before="120"/>
              <w:ind w:right="-26"/>
              <w:jc w:val="both"/>
              <w:outlineLvl w:val="0"/>
              <w:rPr>
                <w:rFonts w:ascii="Arial" w:eastAsia="Arial" w:hAnsi="Arial" w:cs="Arial"/>
              </w:rPr>
            </w:pPr>
            <w:r w:rsidRPr="00DD2712">
              <w:rPr>
                <w:rFonts w:ascii="Arial" w:eastAsia="Arial" w:hAnsi="Arial" w:cs="Arial"/>
              </w:rPr>
              <w:t>Мөн Кадастрын тухай хуулийн шинэчилсэн найруулгын төсөлд ““нэгж талбар” (парсел) гэж хил зааг, хэмжээ, байршил, газрын эрхийн төрөл болон зөвшөөрөгдсөн ашиглалтын төрөл, иргэн, хуулийн этгээдийн мэдээллийг агуулсан, дахин давтагдашгүй дугаар бүхий баталгаажсан кадастрын бүртгэлийн нэгжийг” гэж тодорхойлсон.</w:t>
            </w:r>
          </w:p>
          <w:p w14:paraId="3C8D0CAB" w14:textId="0E83C05F" w:rsidR="009C294F" w:rsidRPr="00DD2712" w:rsidRDefault="00D24105" w:rsidP="00D24105">
            <w:pPr>
              <w:pBdr>
                <w:top w:val="nil"/>
                <w:left w:val="nil"/>
                <w:bottom w:val="nil"/>
                <w:right w:val="nil"/>
                <w:between w:val="nil"/>
              </w:pBdr>
              <w:ind w:right="-45"/>
              <w:jc w:val="both"/>
              <w:rPr>
                <w:rFonts w:ascii="Arial" w:hAnsi="Arial" w:cs="Arial"/>
              </w:rPr>
            </w:pPr>
            <w:r w:rsidRPr="00DD2712">
              <w:rPr>
                <w:rFonts w:ascii="Arial" w:eastAsia="Arial" w:hAnsi="Arial" w:cs="Arial"/>
              </w:rPr>
              <w:t>Тусгай зөвшөөрлийн талбайн хэмжээг нэг нэгж талбар гэж үзэх бөгөөд газрын асуудал эрхэлсэн төрийн захиргааны байгууллага, газрын даамал тэр хэмжээгээр ашигт малтмал, газрын тос ашиглах зориулалтаар газар ашиглаж байгаа иргэн, аж ахуйн нэгж, байгууллагатай гэрээ хийнэ. Нэг нэгж талбар тусгай зөвшөөрлийн талбайгаар тодорхойлогдоно. Иймд саналыг тусгах боломжгүй.</w:t>
            </w:r>
          </w:p>
        </w:tc>
      </w:tr>
      <w:tr w:rsidR="00287CB3" w:rsidRPr="00DD2712" w14:paraId="26A9C90D" w14:textId="77777777" w:rsidTr="004153C3">
        <w:tc>
          <w:tcPr>
            <w:tcW w:w="563" w:type="dxa"/>
          </w:tcPr>
          <w:p w14:paraId="4DB67BCF" w14:textId="77777777" w:rsidR="009C294F" w:rsidRPr="00DD2712" w:rsidRDefault="009C294F" w:rsidP="007B179D">
            <w:pPr>
              <w:rPr>
                <w:rFonts w:ascii="Arial" w:hAnsi="Arial" w:cs="Arial"/>
              </w:rPr>
            </w:pPr>
          </w:p>
          <w:p w14:paraId="6CB884F8" w14:textId="77777777" w:rsidR="009C294F" w:rsidRPr="00DD2712" w:rsidRDefault="009C294F" w:rsidP="007B179D">
            <w:pPr>
              <w:rPr>
                <w:rFonts w:ascii="Arial" w:hAnsi="Arial" w:cs="Arial"/>
              </w:rPr>
            </w:pPr>
            <w:r w:rsidRPr="00DD2712">
              <w:rPr>
                <w:rFonts w:ascii="Arial" w:hAnsi="Arial" w:cs="Arial"/>
              </w:rPr>
              <w:t>4</w:t>
            </w:r>
          </w:p>
        </w:tc>
        <w:tc>
          <w:tcPr>
            <w:tcW w:w="5102" w:type="dxa"/>
          </w:tcPr>
          <w:p w14:paraId="7DD216F3" w14:textId="77777777" w:rsidR="009C294F" w:rsidRPr="00DD2712" w:rsidRDefault="009C294F" w:rsidP="007B179D">
            <w:pPr>
              <w:jc w:val="both"/>
              <w:rPr>
                <w:rFonts w:ascii="Arial" w:hAnsi="Arial" w:cs="Arial"/>
              </w:rPr>
            </w:pPr>
            <w:r w:rsidRPr="00DD2712">
              <w:rPr>
                <w:rFonts w:ascii="Arial" w:hAnsi="Arial" w:cs="Arial"/>
              </w:rPr>
              <w:t>31.3.9.стратегийн ач холбогдол бүхий ашигт малтмалын орд газар, газрын тосны бүтээгдэхүүн хуваах гэрээгээр ашиглуулах газрын;</w:t>
            </w:r>
          </w:p>
        </w:tc>
        <w:tc>
          <w:tcPr>
            <w:tcW w:w="5245" w:type="dxa"/>
          </w:tcPr>
          <w:p w14:paraId="7FC76807" w14:textId="77777777" w:rsidR="009C294F" w:rsidRPr="00DD2712" w:rsidRDefault="009C294F" w:rsidP="007B179D">
            <w:pPr>
              <w:jc w:val="both"/>
              <w:rPr>
                <w:rFonts w:ascii="Arial" w:hAnsi="Arial" w:cs="Arial"/>
              </w:rPr>
            </w:pPr>
            <w:r w:rsidRPr="00DD2712">
              <w:rPr>
                <w:rFonts w:ascii="Arial" w:hAnsi="Arial" w:cs="Arial"/>
              </w:rPr>
              <w:t>31.3.9. стратегийн ач холбогдол бүхий ашигт малтмалын орд газар, газрын тос, уламжлалт бус газрын тосны бүтээгдэхүүн хуваах гэрээгээр ашиглуулах газрын;</w:t>
            </w:r>
          </w:p>
        </w:tc>
        <w:tc>
          <w:tcPr>
            <w:tcW w:w="4224" w:type="dxa"/>
          </w:tcPr>
          <w:p w14:paraId="1FEEC935" w14:textId="3B54BC37" w:rsidR="009C294F" w:rsidRPr="00DD2712" w:rsidRDefault="00D24105" w:rsidP="007B179D">
            <w:pPr>
              <w:jc w:val="both"/>
              <w:rPr>
                <w:rFonts w:ascii="Arial" w:hAnsi="Arial" w:cs="Arial"/>
              </w:rPr>
            </w:pPr>
            <w:r w:rsidRPr="00DD2712">
              <w:rPr>
                <w:rFonts w:ascii="Arial" w:hAnsi="Arial" w:cs="Arial"/>
              </w:rPr>
              <w:t>Хуулийн төслийн 31.3.9-д “стратегийн ач холбогдол бүхий ашигт малтмалын орд газар, газрын тос, уламжлалт бус газрын тосны бүтээгдэхүүн хуваах гэрээгээр ашиглуулах газар;” гэж тусгав.</w:t>
            </w:r>
          </w:p>
        </w:tc>
      </w:tr>
      <w:tr w:rsidR="00287CB3" w:rsidRPr="00DD2712" w14:paraId="12EFDB73" w14:textId="77777777" w:rsidTr="004153C3">
        <w:tc>
          <w:tcPr>
            <w:tcW w:w="563" w:type="dxa"/>
          </w:tcPr>
          <w:p w14:paraId="5A92C68C" w14:textId="77777777" w:rsidR="009C294F" w:rsidRPr="00DD2712" w:rsidRDefault="009C294F" w:rsidP="007B179D">
            <w:pPr>
              <w:rPr>
                <w:rFonts w:ascii="Arial" w:hAnsi="Arial" w:cs="Arial"/>
              </w:rPr>
            </w:pPr>
          </w:p>
          <w:p w14:paraId="4BD7C5FF" w14:textId="77777777" w:rsidR="009C294F" w:rsidRPr="00DD2712" w:rsidRDefault="009C294F" w:rsidP="007B179D">
            <w:pPr>
              <w:rPr>
                <w:rFonts w:ascii="Arial" w:hAnsi="Arial" w:cs="Arial"/>
              </w:rPr>
            </w:pPr>
          </w:p>
          <w:p w14:paraId="2FD39903" w14:textId="77777777" w:rsidR="009C294F" w:rsidRPr="00DD2712" w:rsidRDefault="009C294F" w:rsidP="007B179D">
            <w:pPr>
              <w:rPr>
                <w:rFonts w:ascii="Arial" w:hAnsi="Arial" w:cs="Arial"/>
              </w:rPr>
            </w:pPr>
            <w:r w:rsidRPr="00DD2712">
              <w:rPr>
                <w:rFonts w:ascii="Arial" w:hAnsi="Arial" w:cs="Arial"/>
              </w:rPr>
              <w:t>5</w:t>
            </w:r>
          </w:p>
        </w:tc>
        <w:tc>
          <w:tcPr>
            <w:tcW w:w="5102" w:type="dxa"/>
          </w:tcPr>
          <w:p w14:paraId="63A1C59B" w14:textId="77777777" w:rsidR="009C294F" w:rsidRPr="00DD2712" w:rsidRDefault="009C294F" w:rsidP="007B179D">
            <w:pPr>
              <w:spacing w:before="120"/>
              <w:ind w:right="-26"/>
              <w:jc w:val="both"/>
              <w:rPr>
                <w:rFonts w:ascii="Arial" w:hAnsi="Arial" w:cs="Arial"/>
              </w:rPr>
            </w:pPr>
            <w:r w:rsidRPr="00DD2712">
              <w:rPr>
                <w:rFonts w:ascii="Arial" w:hAnsi="Arial" w:cs="Arial"/>
              </w:rPr>
              <w:t>32.2.6.түгээмэл тархацтай ашигт малтмалын хайгуул, ашиглалтын тусгай зөвшөөрөл олгох болон олгохыг хориглох газрын байршил, хэмжээ, хил зааг;</w:t>
            </w:r>
          </w:p>
          <w:p w14:paraId="5026AA04" w14:textId="77777777" w:rsidR="009C294F" w:rsidRPr="00DD2712" w:rsidRDefault="009C294F" w:rsidP="007B179D">
            <w:pPr>
              <w:rPr>
                <w:rFonts w:ascii="Arial" w:hAnsi="Arial" w:cs="Arial"/>
              </w:rPr>
            </w:pPr>
          </w:p>
        </w:tc>
        <w:tc>
          <w:tcPr>
            <w:tcW w:w="5245" w:type="dxa"/>
          </w:tcPr>
          <w:p w14:paraId="76554C11" w14:textId="77777777" w:rsidR="009C294F" w:rsidRPr="00DD2712" w:rsidRDefault="009C294F" w:rsidP="007B179D">
            <w:pPr>
              <w:spacing w:before="120"/>
              <w:ind w:right="-26"/>
              <w:jc w:val="both"/>
              <w:rPr>
                <w:rFonts w:ascii="Arial" w:hAnsi="Arial" w:cs="Arial"/>
              </w:rPr>
            </w:pPr>
            <w:r w:rsidRPr="00DD2712">
              <w:rPr>
                <w:rFonts w:ascii="Arial" w:hAnsi="Arial" w:cs="Arial"/>
              </w:rPr>
              <w:t>32.2.6 дахь энэ заалтыг бүхэлд нь хасах “түгээмэл тархацтай ашигт малтмалын хайгуул, ашиглалтын тусгай зөвшөөрөл олгох болон олгохыг хориглох газрын байршил, хэмжээ, хил зааг;”</w:t>
            </w:r>
          </w:p>
          <w:p w14:paraId="4154289A" w14:textId="77777777" w:rsidR="009C294F" w:rsidRPr="00DD2712" w:rsidRDefault="009C294F" w:rsidP="007B179D">
            <w:pPr>
              <w:rPr>
                <w:rFonts w:ascii="Arial" w:hAnsi="Arial" w:cs="Arial"/>
              </w:rPr>
            </w:pPr>
          </w:p>
        </w:tc>
        <w:tc>
          <w:tcPr>
            <w:tcW w:w="4224" w:type="dxa"/>
          </w:tcPr>
          <w:p w14:paraId="54A682AC" w14:textId="4C501C88" w:rsidR="009C294F" w:rsidRPr="00DD2712" w:rsidRDefault="00D24105" w:rsidP="007B179D">
            <w:pPr>
              <w:jc w:val="both"/>
              <w:rPr>
                <w:rFonts w:ascii="Arial" w:hAnsi="Arial" w:cs="Arial"/>
              </w:rPr>
            </w:pPr>
            <w:r w:rsidRPr="00DD2712">
              <w:rPr>
                <w:rFonts w:ascii="Arial" w:hAnsi="Arial" w:cs="Arial"/>
              </w:rPr>
              <w:t>Саналыг хүлээн авч, хуулийн төслийн  32.2.4-д “түгээмэл тархацтай ашигт малтмалын хайгуулын зөвшөөрөл олгох болон олгохыг хориглох газрын байршил, хэмжээ, хил зааг;” найруулав.</w:t>
            </w:r>
          </w:p>
        </w:tc>
      </w:tr>
      <w:tr w:rsidR="00287CB3" w:rsidRPr="00DD2712" w14:paraId="0F8AD6FA" w14:textId="77777777" w:rsidTr="004153C3">
        <w:tc>
          <w:tcPr>
            <w:tcW w:w="563" w:type="dxa"/>
          </w:tcPr>
          <w:p w14:paraId="16C291E3" w14:textId="77777777" w:rsidR="009C294F" w:rsidRPr="00DD2712" w:rsidRDefault="009C294F" w:rsidP="007B179D">
            <w:pPr>
              <w:rPr>
                <w:rFonts w:ascii="Arial" w:hAnsi="Arial" w:cs="Arial"/>
              </w:rPr>
            </w:pPr>
          </w:p>
          <w:p w14:paraId="41637367" w14:textId="77777777" w:rsidR="009C294F" w:rsidRPr="00DD2712" w:rsidRDefault="009C294F" w:rsidP="007B179D">
            <w:pPr>
              <w:rPr>
                <w:rFonts w:ascii="Arial" w:hAnsi="Arial" w:cs="Arial"/>
              </w:rPr>
            </w:pPr>
          </w:p>
          <w:p w14:paraId="1F4F0A44" w14:textId="77777777" w:rsidR="009C294F" w:rsidRPr="00DD2712" w:rsidRDefault="009C294F" w:rsidP="007B179D">
            <w:pPr>
              <w:rPr>
                <w:rFonts w:ascii="Arial" w:hAnsi="Arial" w:cs="Arial"/>
              </w:rPr>
            </w:pPr>
          </w:p>
          <w:p w14:paraId="36498FFF" w14:textId="77777777" w:rsidR="009C294F" w:rsidRPr="00DD2712" w:rsidRDefault="009C294F" w:rsidP="007B179D">
            <w:pPr>
              <w:rPr>
                <w:rFonts w:ascii="Arial" w:hAnsi="Arial" w:cs="Arial"/>
              </w:rPr>
            </w:pPr>
            <w:r w:rsidRPr="00DD2712">
              <w:rPr>
                <w:rFonts w:ascii="Arial" w:hAnsi="Arial" w:cs="Arial"/>
              </w:rPr>
              <w:t>6</w:t>
            </w:r>
          </w:p>
        </w:tc>
        <w:tc>
          <w:tcPr>
            <w:tcW w:w="5102" w:type="dxa"/>
          </w:tcPr>
          <w:p w14:paraId="3F25F371" w14:textId="77777777" w:rsidR="009C294F" w:rsidRPr="00DD2712" w:rsidRDefault="009C294F" w:rsidP="007B179D">
            <w:pPr>
              <w:pStyle w:val="Heading1"/>
              <w:framePr w:wrap="around"/>
              <w:tabs>
                <w:tab w:val="left" w:pos="1276"/>
              </w:tabs>
              <w:ind w:right="-26"/>
              <w:outlineLvl w:val="0"/>
              <w:rPr>
                <w:rFonts w:eastAsia="Arial Unicode MS"/>
                <w:b/>
                <w:bCs w:val="0"/>
                <w:sz w:val="22"/>
                <w:szCs w:val="22"/>
              </w:rPr>
            </w:pPr>
            <w:r w:rsidRPr="00DD2712">
              <w:rPr>
                <w:rFonts w:eastAsia="Arial Unicode MS"/>
                <w:bCs w:val="0"/>
                <w:sz w:val="22"/>
                <w:szCs w:val="22"/>
              </w:rPr>
              <w:t>62.1.3.үйлдвэр, үйлчилгээний барилга барих;</w:t>
            </w:r>
          </w:p>
          <w:p w14:paraId="2DF90CAB" w14:textId="77777777" w:rsidR="009C294F" w:rsidRPr="00DD2712" w:rsidRDefault="009C294F" w:rsidP="007B179D">
            <w:pPr>
              <w:rPr>
                <w:rFonts w:ascii="Arial" w:hAnsi="Arial" w:cs="Arial"/>
              </w:rPr>
            </w:pPr>
          </w:p>
        </w:tc>
        <w:tc>
          <w:tcPr>
            <w:tcW w:w="5245" w:type="dxa"/>
          </w:tcPr>
          <w:p w14:paraId="4667D510" w14:textId="77777777" w:rsidR="009C294F" w:rsidRPr="00DD2712" w:rsidRDefault="009C294F" w:rsidP="007B179D">
            <w:pPr>
              <w:pStyle w:val="Heading1"/>
              <w:framePr w:wrap="around"/>
              <w:tabs>
                <w:tab w:val="left" w:pos="1276"/>
              </w:tabs>
              <w:ind w:right="-26"/>
              <w:outlineLvl w:val="0"/>
              <w:rPr>
                <w:rFonts w:eastAsia="Arial Unicode MS"/>
                <w:b/>
                <w:bCs w:val="0"/>
                <w:sz w:val="22"/>
                <w:szCs w:val="22"/>
              </w:rPr>
            </w:pPr>
            <w:r w:rsidRPr="00DD2712">
              <w:rPr>
                <w:rFonts w:eastAsia="Arial Unicode MS"/>
                <w:bCs w:val="0"/>
                <w:sz w:val="22"/>
                <w:szCs w:val="22"/>
              </w:rPr>
              <w:t>62.1.3.</w:t>
            </w:r>
            <w:r w:rsidRPr="00DD2712">
              <w:rPr>
                <w:sz w:val="22"/>
                <w:szCs w:val="22"/>
              </w:rPr>
              <w:t xml:space="preserve"> баяжуулах, боловсруулах болон бусад </w:t>
            </w:r>
            <w:r w:rsidRPr="00DD2712">
              <w:rPr>
                <w:rFonts w:eastAsia="Arial Unicode MS"/>
                <w:bCs w:val="0"/>
                <w:sz w:val="22"/>
                <w:szCs w:val="22"/>
              </w:rPr>
              <w:t>үйлдвэр, үйлчилгээний барилга барих;</w:t>
            </w:r>
          </w:p>
          <w:p w14:paraId="18659198" w14:textId="77777777" w:rsidR="009C294F" w:rsidRPr="00DD2712" w:rsidRDefault="009C294F" w:rsidP="007B179D">
            <w:pPr>
              <w:pStyle w:val="ListParagraph"/>
              <w:jc w:val="both"/>
              <w:rPr>
                <w:rFonts w:ascii="Arial" w:hAnsi="Arial" w:cs="Arial"/>
              </w:rPr>
            </w:pPr>
          </w:p>
        </w:tc>
        <w:tc>
          <w:tcPr>
            <w:tcW w:w="4224" w:type="dxa"/>
          </w:tcPr>
          <w:p w14:paraId="0B8F3256" w14:textId="4AE299A7" w:rsidR="009C294F" w:rsidRPr="00DD2712" w:rsidRDefault="00D24105" w:rsidP="00D24105">
            <w:pPr>
              <w:tabs>
                <w:tab w:val="left" w:pos="1276"/>
              </w:tabs>
              <w:spacing w:before="120"/>
              <w:ind w:right="-26"/>
              <w:jc w:val="both"/>
              <w:rPr>
                <w:rFonts w:ascii="Arial" w:hAnsi="Arial" w:cs="Arial"/>
              </w:rPr>
            </w:pPr>
            <w:r w:rsidRPr="00DD2712">
              <w:rPr>
                <w:rFonts w:ascii="Arial" w:hAnsi="Arial" w:cs="Arial"/>
              </w:rPr>
              <w:t>Төрийн өмчийн газар дээр барилга байгууламж барих эрх олгох газрын зориулалт  тул зөвхөн  баяжуулах, боловсруулах үйлдвэрийг энд оруулах боломжгүй юм.</w:t>
            </w:r>
          </w:p>
        </w:tc>
      </w:tr>
      <w:tr w:rsidR="00287CB3" w:rsidRPr="00DD2712" w14:paraId="6F14BD60" w14:textId="77777777" w:rsidTr="004153C3">
        <w:tc>
          <w:tcPr>
            <w:tcW w:w="563" w:type="dxa"/>
          </w:tcPr>
          <w:p w14:paraId="5C65DE1B" w14:textId="77777777" w:rsidR="009C294F" w:rsidRPr="00DD2712" w:rsidRDefault="009C294F" w:rsidP="007B179D">
            <w:pPr>
              <w:rPr>
                <w:rFonts w:ascii="Arial" w:hAnsi="Arial" w:cs="Arial"/>
              </w:rPr>
            </w:pPr>
          </w:p>
          <w:p w14:paraId="4B068EDF" w14:textId="77777777" w:rsidR="009C294F" w:rsidRPr="00DD2712" w:rsidRDefault="009C294F" w:rsidP="007B179D">
            <w:pPr>
              <w:rPr>
                <w:rFonts w:ascii="Arial" w:hAnsi="Arial" w:cs="Arial"/>
              </w:rPr>
            </w:pPr>
          </w:p>
          <w:p w14:paraId="55A3CB6A" w14:textId="77777777" w:rsidR="009C294F" w:rsidRPr="00DD2712" w:rsidRDefault="009C294F" w:rsidP="007B179D">
            <w:pPr>
              <w:rPr>
                <w:rFonts w:ascii="Arial" w:hAnsi="Arial" w:cs="Arial"/>
              </w:rPr>
            </w:pPr>
          </w:p>
          <w:p w14:paraId="07BF8983" w14:textId="77777777" w:rsidR="009C294F" w:rsidRPr="00DD2712" w:rsidRDefault="009C294F" w:rsidP="007B179D">
            <w:pPr>
              <w:rPr>
                <w:rFonts w:ascii="Arial" w:hAnsi="Arial" w:cs="Arial"/>
              </w:rPr>
            </w:pPr>
          </w:p>
          <w:p w14:paraId="5A0B1E8F" w14:textId="77777777" w:rsidR="009C294F" w:rsidRPr="00DD2712" w:rsidRDefault="009C294F" w:rsidP="007B179D">
            <w:pPr>
              <w:rPr>
                <w:rFonts w:ascii="Arial" w:hAnsi="Arial" w:cs="Arial"/>
              </w:rPr>
            </w:pPr>
            <w:r w:rsidRPr="00DD2712">
              <w:rPr>
                <w:rFonts w:ascii="Arial" w:hAnsi="Arial" w:cs="Arial"/>
              </w:rPr>
              <w:t>7</w:t>
            </w:r>
          </w:p>
        </w:tc>
        <w:tc>
          <w:tcPr>
            <w:tcW w:w="5102" w:type="dxa"/>
          </w:tcPr>
          <w:p w14:paraId="77A04816" w14:textId="77777777" w:rsidR="009C294F" w:rsidRPr="00DD2712" w:rsidRDefault="009C294F" w:rsidP="007B179D">
            <w:pPr>
              <w:widowControl w:val="0"/>
              <w:autoSpaceDE w:val="0"/>
              <w:autoSpaceDN w:val="0"/>
              <w:spacing w:before="120"/>
              <w:ind w:right="-26"/>
              <w:jc w:val="both"/>
              <w:outlineLvl w:val="0"/>
              <w:rPr>
                <w:rFonts w:ascii="Arial" w:eastAsia="Arial" w:hAnsi="Arial" w:cs="Arial"/>
              </w:rPr>
            </w:pPr>
            <w:r w:rsidRPr="00DD2712">
              <w:rPr>
                <w:rFonts w:ascii="Arial" w:eastAsia="Arial" w:hAnsi="Arial" w:cs="Arial"/>
              </w:rPr>
              <w:t xml:space="preserve">82.1.3.ашигт малтмал, газрын тос ашиглах зориулалтаар газар ашиглуулах гэрээ байгуулах шийдвэрийг улсын газар зохион байгуулалтын жилийн төлөвлөгөөг үндэслэн </w:t>
            </w:r>
            <w:r w:rsidRPr="00DD2712">
              <w:rPr>
                <w:rFonts w:ascii="Arial" w:hAnsi="Arial" w:cs="Arial"/>
              </w:rPr>
              <w:t>аймаг, нийслэлийн газрын асуудал эрхэлсэн төрийн захиргааны байгууллага;</w:t>
            </w:r>
            <w:r w:rsidRPr="00DD2712">
              <w:rPr>
                <w:rFonts w:ascii="Arial" w:eastAsia="Arial" w:hAnsi="Arial" w:cs="Arial"/>
              </w:rPr>
              <w:t xml:space="preserve"> </w:t>
            </w:r>
          </w:p>
          <w:p w14:paraId="5AFA62A9" w14:textId="77777777" w:rsidR="009C294F" w:rsidRPr="00DD2712" w:rsidRDefault="009C294F" w:rsidP="007B179D">
            <w:pPr>
              <w:rPr>
                <w:rFonts w:ascii="Arial" w:hAnsi="Arial" w:cs="Arial"/>
              </w:rPr>
            </w:pPr>
          </w:p>
        </w:tc>
        <w:tc>
          <w:tcPr>
            <w:tcW w:w="5245" w:type="dxa"/>
          </w:tcPr>
          <w:p w14:paraId="52A7D22C" w14:textId="77777777" w:rsidR="009C294F" w:rsidRPr="00DD2712" w:rsidRDefault="009C294F" w:rsidP="007B179D">
            <w:pPr>
              <w:widowControl w:val="0"/>
              <w:autoSpaceDE w:val="0"/>
              <w:autoSpaceDN w:val="0"/>
              <w:spacing w:before="120"/>
              <w:ind w:right="-26"/>
              <w:jc w:val="both"/>
              <w:outlineLvl w:val="0"/>
              <w:rPr>
                <w:rFonts w:ascii="Arial" w:eastAsia="Arial" w:hAnsi="Arial" w:cs="Arial"/>
              </w:rPr>
            </w:pPr>
            <w:r w:rsidRPr="00DD2712">
              <w:rPr>
                <w:rFonts w:ascii="Arial" w:eastAsia="Arial" w:hAnsi="Arial" w:cs="Arial"/>
              </w:rPr>
              <w:t xml:space="preserve">82.1.3.ашигт малтмал, газрын тос, </w:t>
            </w:r>
            <w:r w:rsidRPr="00DD2712">
              <w:rPr>
                <w:rFonts w:ascii="Arial" w:hAnsi="Arial" w:cs="Arial"/>
              </w:rPr>
              <w:t>уламжлалт бус газрын тос</w:t>
            </w:r>
            <w:r w:rsidRPr="00DD2712">
              <w:rPr>
                <w:rFonts w:ascii="Arial" w:eastAsia="Arial" w:hAnsi="Arial" w:cs="Arial"/>
              </w:rPr>
              <w:t xml:space="preserve"> ашиглах,</w:t>
            </w:r>
            <w:r w:rsidRPr="00DD2712">
              <w:rPr>
                <w:rFonts w:ascii="Arial" w:hAnsi="Arial" w:cs="Arial"/>
                <w:b/>
              </w:rPr>
              <w:t xml:space="preserve"> </w:t>
            </w:r>
            <w:r w:rsidRPr="00DD2712">
              <w:rPr>
                <w:rFonts w:ascii="Arial" w:hAnsi="Arial" w:cs="Arial"/>
              </w:rPr>
              <w:t>баяжуулах, боловсруулах</w:t>
            </w:r>
            <w:r w:rsidRPr="00DD2712">
              <w:rPr>
                <w:rFonts w:ascii="Arial" w:eastAsia="Arial" w:hAnsi="Arial" w:cs="Arial"/>
              </w:rPr>
              <w:t xml:space="preserve"> үйлдвэрийн зориулалтаар газар ашиглуулах гэрээ байгуулах шийдвэрийг улсын газар зохион байгуулалтын жилийн төлөвлөгөөг үндэслэн </w:t>
            </w:r>
            <w:r w:rsidRPr="00DD2712">
              <w:rPr>
                <w:rFonts w:ascii="Arial" w:hAnsi="Arial" w:cs="Arial"/>
              </w:rPr>
              <w:t>аймаг, нийслэлийн газрын асуудал эрхэлсэн төрийн захиргааны байгууллага;</w:t>
            </w:r>
            <w:r w:rsidRPr="00DD2712">
              <w:rPr>
                <w:rFonts w:ascii="Arial" w:eastAsia="Arial" w:hAnsi="Arial" w:cs="Arial"/>
              </w:rPr>
              <w:t xml:space="preserve"> </w:t>
            </w:r>
          </w:p>
          <w:p w14:paraId="0B36C797" w14:textId="77777777" w:rsidR="009C294F" w:rsidRPr="00DD2712" w:rsidRDefault="009C294F" w:rsidP="007B179D">
            <w:pPr>
              <w:rPr>
                <w:rFonts w:ascii="Arial" w:hAnsi="Arial" w:cs="Arial"/>
              </w:rPr>
            </w:pPr>
          </w:p>
        </w:tc>
        <w:tc>
          <w:tcPr>
            <w:tcW w:w="4224" w:type="dxa"/>
          </w:tcPr>
          <w:p w14:paraId="4F93AB05" w14:textId="77777777" w:rsidR="009C294F" w:rsidRPr="00DD2712" w:rsidRDefault="009C294F" w:rsidP="007B179D">
            <w:pPr>
              <w:jc w:val="both"/>
              <w:rPr>
                <w:rFonts w:ascii="Arial" w:hAnsi="Arial" w:cs="Arial"/>
              </w:rPr>
            </w:pPr>
            <w:r w:rsidRPr="00DD2712">
              <w:rPr>
                <w:rFonts w:ascii="Arial" w:hAnsi="Arial" w:cs="Arial"/>
              </w:rPr>
              <w:t>Саналыг хүлээн авч саналын дагуу тусгасан.</w:t>
            </w:r>
          </w:p>
        </w:tc>
      </w:tr>
      <w:tr w:rsidR="00287CB3" w:rsidRPr="00DD2712" w14:paraId="4A39F37F" w14:textId="77777777" w:rsidTr="004153C3">
        <w:tc>
          <w:tcPr>
            <w:tcW w:w="563" w:type="dxa"/>
          </w:tcPr>
          <w:p w14:paraId="09B1EE8F" w14:textId="77777777" w:rsidR="009C294F" w:rsidRPr="00DD2712" w:rsidRDefault="009C294F" w:rsidP="007B179D">
            <w:pPr>
              <w:rPr>
                <w:rFonts w:ascii="Arial" w:hAnsi="Arial" w:cs="Arial"/>
              </w:rPr>
            </w:pPr>
          </w:p>
          <w:p w14:paraId="0A199FF8" w14:textId="77777777" w:rsidR="009C294F" w:rsidRPr="00DD2712" w:rsidRDefault="009C294F" w:rsidP="007B179D">
            <w:pPr>
              <w:rPr>
                <w:rFonts w:ascii="Arial" w:hAnsi="Arial" w:cs="Arial"/>
              </w:rPr>
            </w:pPr>
          </w:p>
          <w:p w14:paraId="141AB388" w14:textId="77777777" w:rsidR="009C294F" w:rsidRPr="00DD2712" w:rsidRDefault="009C294F" w:rsidP="007B179D">
            <w:pPr>
              <w:rPr>
                <w:rFonts w:ascii="Arial" w:hAnsi="Arial" w:cs="Arial"/>
              </w:rPr>
            </w:pPr>
          </w:p>
          <w:p w14:paraId="5F6611FD" w14:textId="77777777" w:rsidR="009C294F" w:rsidRPr="00DD2712" w:rsidRDefault="009C294F" w:rsidP="007B179D">
            <w:pPr>
              <w:rPr>
                <w:rFonts w:ascii="Arial" w:hAnsi="Arial" w:cs="Arial"/>
              </w:rPr>
            </w:pPr>
            <w:r w:rsidRPr="00DD2712">
              <w:rPr>
                <w:rFonts w:ascii="Arial" w:hAnsi="Arial" w:cs="Arial"/>
              </w:rPr>
              <w:t>8</w:t>
            </w:r>
          </w:p>
        </w:tc>
        <w:tc>
          <w:tcPr>
            <w:tcW w:w="5102" w:type="dxa"/>
          </w:tcPr>
          <w:p w14:paraId="69CD0FD8" w14:textId="77777777" w:rsidR="009C294F" w:rsidRPr="00DD2712" w:rsidRDefault="009C294F" w:rsidP="007B179D">
            <w:pPr>
              <w:jc w:val="both"/>
              <w:rPr>
                <w:rFonts w:ascii="Arial" w:hAnsi="Arial" w:cs="Arial"/>
              </w:rPr>
            </w:pPr>
            <w:r w:rsidRPr="00DD2712">
              <w:rPr>
                <w:rFonts w:ascii="Arial" w:eastAsia="Arial" w:hAnsi="Arial" w:cs="Arial"/>
              </w:rPr>
              <w:t>84.4.2.</w:t>
            </w:r>
            <w:r w:rsidRPr="00DD2712">
              <w:rPr>
                <w:rFonts w:ascii="Arial" w:hAnsi="Arial" w:cs="Arial"/>
              </w:rPr>
              <w:t>ашигт малтмал, газрын тос олборолох</w:t>
            </w:r>
          </w:p>
        </w:tc>
        <w:tc>
          <w:tcPr>
            <w:tcW w:w="5245" w:type="dxa"/>
          </w:tcPr>
          <w:p w14:paraId="7AE5B1C0" w14:textId="77777777" w:rsidR="009C294F" w:rsidRPr="00DD2712" w:rsidRDefault="009C294F" w:rsidP="007B179D">
            <w:pPr>
              <w:jc w:val="both"/>
              <w:rPr>
                <w:rFonts w:ascii="Arial" w:hAnsi="Arial" w:cs="Arial"/>
              </w:rPr>
            </w:pPr>
            <w:r w:rsidRPr="00DD2712">
              <w:rPr>
                <w:rFonts w:ascii="Arial" w:eastAsia="Arial" w:hAnsi="Arial" w:cs="Arial"/>
              </w:rPr>
              <w:t>84.4.2.</w:t>
            </w:r>
            <w:r w:rsidRPr="00DD2712">
              <w:rPr>
                <w:rFonts w:ascii="Arial" w:hAnsi="Arial" w:cs="Arial"/>
              </w:rPr>
              <w:t>ашигт малтмал, газрын тос, уламжлалт бус газрын тос ашиглах, баяжуулах, боловсруулах</w:t>
            </w:r>
            <w:r w:rsidRPr="00DD2712">
              <w:rPr>
                <w:rFonts w:ascii="Arial" w:eastAsia="Arial" w:hAnsi="Arial" w:cs="Arial"/>
              </w:rPr>
              <w:t xml:space="preserve"> үйлдвэр барих</w:t>
            </w:r>
          </w:p>
        </w:tc>
        <w:tc>
          <w:tcPr>
            <w:tcW w:w="4224" w:type="dxa"/>
          </w:tcPr>
          <w:p w14:paraId="58E0FC3F" w14:textId="53D428BE" w:rsidR="009C294F" w:rsidRPr="00DD2712" w:rsidRDefault="00DB45B9" w:rsidP="007B179D">
            <w:pPr>
              <w:jc w:val="both"/>
              <w:rPr>
                <w:rFonts w:ascii="Arial" w:hAnsi="Arial" w:cs="Arial"/>
              </w:rPr>
            </w:pPr>
            <w:r w:rsidRPr="00DD2712">
              <w:rPr>
                <w:rFonts w:ascii="Arial" w:hAnsi="Arial" w:cs="Arial"/>
              </w:rPr>
              <w:t>Ашигт малтмал, газрын тос, уламжлалт бус газрын тос ашиглах зориулалтаар газар ашиглуулахтай холбоотой асуудлыг хуулийн төслийн 74 дүгээр зүйлд тусгасан.</w:t>
            </w:r>
          </w:p>
        </w:tc>
      </w:tr>
      <w:tr w:rsidR="00287CB3" w:rsidRPr="00DD2712" w14:paraId="219A71C5" w14:textId="77777777" w:rsidTr="004153C3">
        <w:tc>
          <w:tcPr>
            <w:tcW w:w="563" w:type="dxa"/>
          </w:tcPr>
          <w:p w14:paraId="2C3F3D95" w14:textId="77777777" w:rsidR="009C294F" w:rsidRPr="00DD2712" w:rsidRDefault="009C294F" w:rsidP="007B179D">
            <w:pPr>
              <w:rPr>
                <w:rFonts w:ascii="Arial" w:hAnsi="Arial" w:cs="Arial"/>
              </w:rPr>
            </w:pPr>
          </w:p>
          <w:p w14:paraId="112A4CEE" w14:textId="77777777" w:rsidR="009C294F" w:rsidRPr="00DD2712" w:rsidRDefault="009C294F" w:rsidP="007B179D">
            <w:pPr>
              <w:rPr>
                <w:rFonts w:ascii="Arial" w:hAnsi="Arial" w:cs="Arial"/>
              </w:rPr>
            </w:pPr>
          </w:p>
          <w:p w14:paraId="1ED60B19" w14:textId="77777777" w:rsidR="009C294F" w:rsidRPr="00DD2712" w:rsidRDefault="009C294F" w:rsidP="007B179D">
            <w:pPr>
              <w:rPr>
                <w:rFonts w:ascii="Arial" w:hAnsi="Arial" w:cs="Arial"/>
              </w:rPr>
            </w:pPr>
          </w:p>
          <w:p w14:paraId="1474803F" w14:textId="77777777" w:rsidR="009C294F" w:rsidRPr="00DD2712" w:rsidRDefault="009C294F" w:rsidP="007B179D">
            <w:pPr>
              <w:rPr>
                <w:rFonts w:ascii="Arial" w:hAnsi="Arial" w:cs="Arial"/>
              </w:rPr>
            </w:pPr>
            <w:r w:rsidRPr="00DD2712">
              <w:rPr>
                <w:rFonts w:ascii="Arial" w:hAnsi="Arial" w:cs="Arial"/>
              </w:rPr>
              <w:t>9</w:t>
            </w:r>
          </w:p>
        </w:tc>
        <w:tc>
          <w:tcPr>
            <w:tcW w:w="5102" w:type="dxa"/>
          </w:tcPr>
          <w:p w14:paraId="5468B346" w14:textId="77777777" w:rsidR="009C294F" w:rsidRPr="00DD2712" w:rsidRDefault="009C294F" w:rsidP="007B179D">
            <w:pPr>
              <w:rPr>
                <w:rFonts w:ascii="Arial" w:hAnsi="Arial" w:cs="Arial"/>
              </w:rPr>
            </w:pPr>
            <w:r w:rsidRPr="00DD2712">
              <w:rPr>
                <w:rFonts w:ascii="Arial" w:eastAsia="Arial" w:hAnsi="Arial" w:cs="Arial"/>
              </w:rPr>
              <w:t>84.4.6.үйлдвэрлэл эрхлэх;</w:t>
            </w:r>
          </w:p>
        </w:tc>
        <w:tc>
          <w:tcPr>
            <w:tcW w:w="5245" w:type="dxa"/>
          </w:tcPr>
          <w:p w14:paraId="4FB25BB8" w14:textId="77777777" w:rsidR="009C294F" w:rsidRPr="00DD2712" w:rsidRDefault="009C294F" w:rsidP="007B179D">
            <w:pPr>
              <w:rPr>
                <w:rFonts w:ascii="Arial" w:hAnsi="Arial" w:cs="Arial"/>
              </w:rPr>
            </w:pPr>
            <w:r w:rsidRPr="00DD2712">
              <w:rPr>
                <w:rFonts w:ascii="Arial" w:eastAsia="Arial" w:hAnsi="Arial" w:cs="Arial"/>
              </w:rPr>
              <w:t>84.4.6.</w:t>
            </w:r>
            <w:r w:rsidRPr="00DD2712">
              <w:rPr>
                <w:rFonts w:ascii="Arial" w:hAnsi="Arial" w:cs="Arial"/>
              </w:rPr>
              <w:t xml:space="preserve"> баяжуулах, боловсруулах</w:t>
            </w:r>
            <w:r w:rsidRPr="00DD2712">
              <w:rPr>
                <w:rFonts w:ascii="Arial" w:eastAsia="Arial" w:hAnsi="Arial" w:cs="Arial"/>
              </w:rPr>
              <w:t xml:space="preserve"> болон бусад үйлдвэрлэл эрхлэх;</w:t>
            </w:r>
          </w:p>
        </w:tc>
        <w:tc>
          <w:tcPr>
            <w:tcW w:w="4224" w:type="dxa"/>
          </w:tcPr>
          <w:p w14:paraId="08759324" w14:textId="4A216403" w:rsidR="009C294F" w:rsidRPr="00DD2712" w:rsidRDefault="00DB45B9" w:rsidP="007B179D">
            <w:pPr>
              <w:jc w:val="both"/>
              <w:rPr>
                <w:rFonts w:ascii="Arial" w:hAnsi="Arial" w:cs="Arial"/>
              </w:rPr>
            </w:pPr>
            <w:r w:rsidRPr="00DD2712">
              <w:rPr>
                <w:rFonts w:ascii="Arial" w:hAnsi="Arial" w:cs="Arial"/>
              </w:rPr>
              <w:t>Төрийн өмчийн газар дээр барилга байгууламж барих эрх олгох газрын зориулалт  тул зөвхөн  баяжуулах, боловсруулах үйлдвэрийг энд оруулах боломжгүй юм.</w:t>
            </w:r>
          </w:p>
        </w:tc>
      </w:tr>
      <w:tr w:rsidR="00287CB3" w:rsidRPr="00DD2712" w14:paraId="472EA0B7" w14:textId="77777777" w:rsidTr="004153C3">
        <w:tc>
          <w:tcPr>
            <w:tcW w:w="563" w:type="dxa"/>
          </w:tcPr>
          <w:p w14:paraId="3D0B540E" w14:textId="77777777" w:rsidR="009C294F" w:rsidRPr="00DD2712" w:rsidRDefault="009C294F" w:rsidP="007B179D">
            <w:pPr>
              <w:rPr>
                <w:rFonts w:ascii="Arial" w:hAnsi="Arial" w:cs="Arial"/>
              </w:rPr>
            </w:pPr>
          </w:p>
          <w:p w14:paraId="76A46D7B" w14:textId="77777777" w:rsidR="009C294F" w:rsidRPr="00DD2712" w:rsidRDefault="009C294F" w:rsidP="007B179D">
            <w:pPr>
              <w:rPr>
                <w:rFonts w:ascii="Arial" w:hAnsi="Arial" w:cs="Arial"/>
              </w:rPr>
            </w:pPr>
          </w:p>
          <w:p w14:paraId="1D090411" w14:textId="77777777" w:rsidR="009C294F" w:rsidRPr="00DD2712" w:rsidRDefault="009C294F" w:rsidP="007B179D">
            <w:pPr>
              <w:rPr>
                <w:rFonts w:ascii="Arial" w:hAnsi="Arial" w:cs="Arial"/>
              </w:rPr>
            </w:pPr>
          </w:p>
          <w:p w14:paraId="7DEDC7BB" w14:textId="77777777" w:rsidR="009C294F" w:rsidRPr="00DD2712" w:rsidRDefault="009C294F" w:rsidP="007B179D">
            <w:pPr>
              <w:rPr>
                <w:rFonts w:ascii="Arial" w:hAnsi="Arial" w:cs="Arial"/>
              </w:rPr>
            </w:pPr>
          </w:p>
          <w:p w14:paraId="26143CAF" w14:textId="77777777" w:rsidR="009C294F" w:rsidRPr="00DD2712" w:rsidRDefault="009C294F" w:rsidP="007B179D">
            <w:pPr>
              <w:rPr>
                <w:rFonts w:ascii="Arial" w:hAnsi="Arial" w:cs="Arial"/>
              </w:rPr>
            </w:pPr>
            <w:r w:rsidRPr="00DD2712">
              <w:rPr>
                <w:rFonts w:ascii="Arial" w:hAnsi="Arial" w:cs="Arial"/>
              </w:rPr>
              <w:t>10</w:t>
            </w:r>
          </w:p>
        </w:tc>
        <w:tc>
          <w:tcPr>
            <w:tcW w:w="5102" w:type="dxa"/>
          </w:tcPr>
          <w:p w14:paraId="7168C0D7" w14:textId="77777777" w:rsidR="009C294F" w:rsidRPr="00DD2712" w:rsidRDefault="009C294F" w:rsidP="007B179D">
            <w:pPr>
              <w:widowControl w:val="0"/>
              <w:autoSpaceDE w:val="0"/>
              <w:autoSpaceDN w:val="0"/>
              <w:spacing w:before="120"/>
              <w:ind w:right="-26"/>
              <w:jc w:val="both"/>
              <w:outlineLvl w:val="0"/>
              <w:rPr>
                <w:rFonts w:ascii="Arial" w:hAnsi="Arial" w:cs="Arial"/>
              </w:rPr>
            </w:pPr>
            <w:r w:rsidRPr="00DD2712">
              <w:rPr>
                <w:rFonts w:ascii="Arial" w:eastAsia="Arial" w:hAnsi="Arial" w:cs="Arial"/>
              </w:rPr>
              <w:t>84.5.Газар ашиглах гэрээний хугацааг газар зохион байгуулалтын жилийн төлөвлөгөө, газар ашиглах зориулалт, ашиглагч этгээдийн хүсэлт, эрх бүхий байгууллагын зөвшөөрлийн хугацааг харгалзан</w:t>
            </w:r>
            <w:r w:rsidRPr="00DD2712">
              <w:rPr>
                <w:rFonts w:ascii="Arial" w:hAnsi="Arial" w:cs="Arial"/>
              </w:rPr>
              <w:t xml:space="preserve"> 5 хүртэл жилийн хугацаагаар ашиглуулна.</w:t>
            </w:r>
          </w:p>
          <w:p w14:paraId="5ABAEBF1" w14:textId="77777777" w:rsidR="009C294F" w:rsidRPr="00DD2712" w:rsidRDefault="009C294F" w:rsidP="007B179D">
            <w:pPr>
              <w:rPr>
                <w:rFonts w:ascii="Arial" w:hAnsi="Arial" w:cs="Arial"/>
              </w:rPr>
            </w:pPr>
          </w:p>
        </w:tc>
        <w:tc>
          <w:tcPr>
            <w:tcW w:w="5245" w:type="dxa"/>
          </w:tcPr>
          <w:p w14:paraId="4FFA75DC" w14:textId="77777777" w:rsidR="009C294F" w:rsidRPr="00DD2712" w:rsidRDefault="009C294F" w:rsidP="007B179D">
            <w:pPr>
              <w:widowControl w:val="0"/>
              <w:autoSpaceDE w:val="0"/>
              <w:autoSpaceDN w:val="0"/>
              <w:spacing w:before="120"/>
              <w:ind w:right="-26"/>
              <w:jc w:val="both"/>
              <w:outlineLvl w:val="0"/>
              <w:rPr>
                <w:rFonts w:ascii="Arial" w:hAnsi="Arial" w:cs="Arial"/>
              </w:rPr>
            </w:pPr>
            <w:r w:rsidRPr="00DD2712">
              <w:rPr>
                <w:rFonts w:ascii="Arial" w:eastAsia="Arial" w:hAnsi="Arial" w:cs="Arial"/>
              </w:rPr>
              <w:t xml:space="preserve">84.5.Газар ашиглах гэрээний хугацааг газар зохион байгуулалтын жилийн төлөвлөгөө, газар ашиглах зориулалт, ашиглагч этгээдийн хүсэлтээр </w:t>
            </w:r>
            <w:r w:rsidRPr="00DD2712">
              <w:rPr>
                <w:rFonts w:ascii="Arial" w:hAnsi="Arial" w:cs="Arial"/>
              </w:rPr>
              <w:t xml:space="preserve">5  хүртэл, </w:t>
            </w:r>
            <w:r w:rsidRPr="00DD2712">
              <w:rPr>
                <w:rFonts w:ascii="Arial" w:eastAsia="Arial" w:hAnsi="Arial" w:cs="Arial"/>
              </w:rPr>
              <w:t>эрх бүхий байгууллагын зөвшөөрлийн хугацааг харгалзан</w:t>
            </w:r>
            <w:r w:rsidRPr="00DD2712">
              <w:rPr>
                <w:rFonts w:ascii="Arial" w:hAnsi="Arial" w:cs="Arial"/>
              </w:rPr>
              <w:t xml:space="preserve"> тусгай зөвшөөрлийн хугацаагаар ашиглуулна.</w:t>
            </w:r>
          </w:p>
          <w:p w14:paraId="568855AF" w14:textId="77777777" w:rsidR="009C294F" w:rsidRPr="00DD2712" w:rsidRDefault="009C294F" w:rsidP="007B179D">
            <w:pPr>
              <w:rPr>
                <w:rFonts w:ascii="Arial" w:hAnsi="Arial" w:cs="Arial"/>
              </w:rPr>
            </w:pPr>
          </w:p>
        </w:tc>
        <w:tc>
          <w:tcPr>
            <w:tcW w:w="4224" w:type="dxa"/>
          </w:tcPr>
          <w:p w14:paraId="474BEF78" w14:textId="2C6A2BE9" w:rsidR="009C294F" w:rsidRPr="00DD2712" w:rsidRDefault="009D1800" w:rsidP="007B179D">
            <w:pPr>
              <w:jc w:val="both"/>
              <w:rPr>
                <w:rFonts w:ascii="Arial" w:hAnsi="Arial" w:cs="Arial"/>
              </w:rPr>
            </w:pPr>
            <w:r w:rsidRPr="00DD2712">
              <w:rPr>
                <w:rFonts w:ascii="Arial" w:hAnsi="Arial" w:cs="Arial"/>
              </w:rPr>
              <w:t>Саналыг авч, хуулийн төслийн 74.6-д “Ашигт малтмал, газрын тос ашиглах тусгай зөвшөөрөл эзэмшигчтэй байгуулах газар ашиглуулах гэрээ нь тусгай зөвшөөрлийн хүчинтэй хугацаатай адил байна. Тусгай зөвшөөрлийн хугацааг сунгасан нь газар ашиглуулах гэрээг сунгах үндэслэл болно.” гэж тусгав.</w:t>
            </w:r>
          </w:p>
        </w:tc>
      </w:tr>
      <w:tr w:rsidR="00287CB3" w:rsidRPr="00DD2712" w14:paraId="528750FE" w14:textId="77777777" w:rsidTr="004153C3">
        <w:tc>
          <w:tcPr>
            <w:tcW w:w="563" w:type="dxa"/>
          </w:tcPr>
          <w:p w14:paraId="62D86951" w14:textId="77777777" w:rsidR="009C294F" w:rsidRPr="00DD2712" w:rsidRDefault="009C294F" w:rsidP="007B179D">
            <w:pPr>
              <w:rPr>
                <w:rFonts w:ascii="Arial" w:hAnsi="Arial" w:cs="Arial"/>
              </w:rPr>
            </w:pPr>
          </w:p>
          <w:p w14:paraId="234D244A" w14:textId="77777777" w:rsidR="009C294F" w:rsidRPr="00DD2712" w:rsidRDefault="009C294F" w:rsidP="007B179D">
            <w:pPr>
              <w:rPr>
                <w:rFonts w:ascii="Arial" w:hAnsi="Arial" w:cs="Arial"/>
              </w:rPr>
            </w:pPr>
          </w:p>
          <w:p w14:paraId="6175F8E2" w14:textId="77777777" w:rsidR="009C294F" w:rsidRPr="00DD2712" w:rsidRDefault="009C294F" w:rsidP="007B179D">
            <w:pPr>
              <w:rPr>
                <w:rFonts w:ascii="Arial" w:hAnsi="Arial" w:cs="Arial"/>
              </w:rPr>
            </w:pPr>
          </w:p>
          <w:p w14:paraId="05D9D351" w14:textId="77777777" w:rsidR="009C294F" w:rsidRPr="00DD2712" w:rsidRDefault="009C294F" w:rsidP="007B179D">
            <w:pPr>
              <w:rPr>
                <w:rFonts w:ascii="Arial" w:hAnsi="Arial" w:cs="Arial"/>
              </w:rPr>
            </w:pPr>
          </w:p>
          <w:p w14:paraId="108C7C68" w14:textId="77777777" w:rsidR="009C294F" w:rsidRPr="00DD2712" w:rsidRDefault="009C294F" w:rsidP="007B179D">
            <w:pPr>
              <w:rPr>
                <w:rFonts w:ascii="Arial" w:hAnsi="Arial" w:cs="Arial"/>
              </w:rPr>
            </w:pPr>
            <w:r w:rsidRPr="00DD2712">
              <w:rPr>
                <w:rFonts w:ascii="Arial" w:hAnsi="Arial" w:cs="Arial"/>
              </w:rPr>
              <w:t>11</w:t>
            </w:r>
          </w:p>
        </w:tc>
        <w:tc>
          <w:tcPr>
            <w:tcW w:w="5102" w:type="dxa"/>
          </w:tcPr>
          <w:p w14:paraId="788D5B2C" w14:textId="77777777" w:rsidR="009C294F" w:rsidRPr="00DD2712" w:rsidRDefault="009C294F" w:rsidP="007B179D">
            <w:pPr>
              <w:widowControl w:val="0"/>
              <w:autoSpaceDE w:val="0"/>
              <w:autoSpaceDN w:val="0"/>
              <w:spacing w:before="120"/>
              <w:ind w:right="-26"/>
              <w:jc w:val="both"/>
              <w:outlineLvl w:val="0"/>
              <w:rPr>
                <w:rFonts w:ascii="Arial" w:eastAsia="Arial" w:hAnsi="Arial" w:cs="Arial"/>
              </w:rPr>
            </w:pPr>
            <w:r w:rsidRPr="00DD2712">
              <w:rPr>
                <w:rFonts w:ascii="Arial" w:hAnsi="Arial" w:cs="Arial"/>
              </w:rPr>
              <w:t>88.1.Ашигт малтмалын хайгуул хийх</w:t>
            </w:r>
            <w:r w:rsidRPr="00DD2712">
              <w:rPr>
                <w:rFonts w:ascii="Arial" w:eastAsia="Arial" w:hAnsi="Arial" w:cs="Arial"/>
              </w:rPr>
              <w:t xml:space="preserve"> болон ашиглах, газрын тос хайх болон ашиглах</w:t>
            </w:r>
            <w:r w:rsidRPr="00DD2712">
              <w:rPr>
                <w:rFonts w:ascii="Arial" w:hAnsi="Arial" w:cs="Arial"/>
              </w:rPr>
              <w:t xml:space="preserve"> зориулалтаар ашиглуулах боломжтой газрын байршлыг улс, аймаг, нийслэл, сумын газар зохион </w:t>
            </w:r>
            <w:r w:rsidRPr="00DD2712">
              <w:rPr>
                <w:rFonts w:ascii="Arial" w:eastAsia="Arial" w:hAnsi="Arial" w:cs="Arial"/>
              </w:rPr>
              <w:t>байгуулалтын ерөнхий төлөвлөгөөнд тусгана.</w:t>
            </w:r>
          </w:p>
          <w:p w14:paraId="61EFAC6E" w14:textId="77777777" w:rsidR="009C294F" w:rsidRPr="00DD2712" w:rsidRDefault="009C294F" w:rsidP="007B179D">
            <w:pPr>
              <w:widowControl w:val="0"/>
              <w:autoSpaceDE w:val="0"/>
              <w:autoSpaceDN w:val="0"/>
              <w:spacing w:before="120"/>
              <w:ind w:right="-26" w:firstLine="720"/>
              <w:jc w:val="both"/>
              <w:outlineLvl w:val="0"/>
              <w:rPr>
                <w:rFonts w:ascii="Arial" w:eastAsia="Arial" w:hAnsi="Arial" w:cs="Arial"/>
              </w:rPr>
            </w:pPr>
          </w:p>
        </w:tc>
        <w:tc>
          <w:tcPr>
            <w:tcW w:w="5245" w:type="dxa"/>
          </w:tcPr>
          <w:p w14:paraId="42B6E522" w14:textId="77777777" w:rsidR="009C294F" w:rsidRPr="00DD2712" w:rsidRDefault="009C294F" w:rsidP="007B179D">
            <w:pPr>
              <w:widowControl w:val="0"/>
              <w:autoSpaceDE w:val="0"/>
              <w:autoSpaceDN w:val="0"/>
              <w:spacing w:before="120"/>
              <w:ind w:right="-26"/>
              <w:jc w:val="both"/>
              <w:outlineLvl w:val="0"/>
              <w:rPr>
                <w:rFonts w:ascii="Arial" w:eastAsia="Arial" w:hAnsi="Arial" w:cs="Arial"/>
              </w:rPr>
            </w:pPr>
            <w:r w:rsidRPr="00DD2712">
              <w:rPr>
                <w:rFonts w:ascii="Arial" w:hAnsi="Arial" w:cs="Arial"/>
              </w:rPr>
              <w:t xml:space="preserve">88.1.Ашигт малтмалын хайгуул хайх, </w:t>
            </w:r>
            <w:r w:rsidRPr="00DD2712">
              <w:rPr>
                <w:rFonts w:ascii="Arial" w:eastAsia="Arial" w:hAnsi="Arial" w:cs="Arial"/>
              </w:rPr>
              <w:t xml:space="preserve">ашиглах болон бичил уурхай, газрын тос, </w:t>
            </w:r>
            <w:r w:rsidRPr="00DD2712">
              <w:rPr>
                <w:rFonts w:ascii="Arial" w:hAnsi="Arial" w:cs="Arial"/>
              </w:rPr>
              <w:t>уламжлалт бус газрын тос</w:t>
            </w:r>
            <w:r w:rsidRPr="00DD2712">
              <w:rPr>
                <w:rFonts w:ascii="Arial" w:eastAsia="Arial" w:hAnsi="Arial" w:cs="Arial"/>
              </w:rPr>
              <w:t xml:space="preserve"> хайх болон ашиглах, </w:t>
            </w:r>
            <w:r w:rsidRPr="00DD2712">
              <w:rPr>
                <w:rFonts w:ascii="Arial" w:hAnsi="Arial" w:cs="Arial"/>
              </w:rPr>
              <w:t>баяжуулах, боловсруулах</w:t>
            </w:r>
            <w:r w:rsidRPr="00DD2712">
              <w:rPr>
                <w:rFonts w:ascii="Arial" w:eastAsia="Arial" w:hAnsi="Arial" w:cs="Arial"/>
              </w:rPr>
              <w:t xml:space="preserve"> үйлдвэр барих</w:t>
            </w:r>
            <w:r w:rsidRPr="00DD2712">
              <w:rPr>
                <w:rFonts w:ascii="Arial" w:hAnsi="Arial" w:cs="Arial"/>
              </w:rPr>
              <w:t xml:space="preserve"> зориулалтаар ашиглуулах боломжтой газрын байршлыг улс, аймаг, нийслэл, сумын газар зохион </w:t>
            </w:r>
            <w:r w:rsidRPr="00DD2712">
              <w:rPr>
                <w:rFonts w:ascii="Arial" w:eastAsia="Arial" w:hAnsi="Arial" w:cs="Arial"/>
              </w:rPr>
              <w:t>байгуулалтын ерөнхий төлөвлөгөөнд тусгана.</w:t>
            </w:r>
          </w:p>
          <w:p w14:paraId="7D8115C6" w14:textId="77777777" w:rsidR="009C294F" w:rsidRPr="00DD2712" w:rsidRDefault="009C294F" w:rsidP="007B179D">
            <w:pPr>
              <w:rPr>
                <w:rFonts w:ascii="Arial" w:hAnsi="Arial" w:cs="Arial"/>
              </w:rPr>
            </w:pPr>
          </w:p>
        </w:tc>
        <w:tc>
          <w:tcPr>
            <w:tcW w:w="4224" w:type="dxa"/>
          </w:tcPr>
          <w:p w14:paraId="5C2D579F" w14:textId="77777777" w:rsidR="009C294F" w:rsidRPr="00DD2712" w:rsidRDefault="009C294F" w:rsidP="007B179D">
            <w:pPr>
              <w:jc w:val="both"/>
              <w:rPr>
                <w:rFonts w:ascii="Arial" w:hAnsi="Arial" w:cs="Arial"/>
              </w:rPr>
            </w:pPr>
            <w:r w:rsidRPr="00DD2712">
              <w:rPr>
                <w:rFonts w:ascii="Arial" w:hAnsi="Arial" w:cs="Arial"/>
              </w:rPr>
              <w:t>Саналыг хүлээн авч саналын дагуу тусгасан.</w:t>
            </w:r>
          </w:p>
        </w:tc>
      </w:tr>
      <w:tr w:rsidR="00287CB3" w:rsidRPr="00DD2712" w14:paraId="4C528E2D" w14:textId="77777777" w:rsidTr="004153C3">
        <w:tc>
          <w:tcPr>
            <w:tcW w:w="563" w:type="dxa"/>
          </w:tcPr>
          <w:p w14:paraId="2C3AFF22" w14:textId="77777777" w:rsidR="009C294F" w:rsidRPr="00DD2712" w:rsidRDefault="009C294F" w:rsidP="007B179D">
            <w:pPr>
              <w:rPr>
                <w:rFonts w:ascii="Arial" w:hAnsi="Arial" w:cs="Arial"/>
              </w:rPr>
            </w:pPr>
          </w:p>
          <w:p w14:paraId="6E5A938A" w14:textId="77777777" w:rsidR="009C294F" w:rsidRPr="00DD2712" w:rsidRDefault="009C294F" w:rsidP="007B179D">
            <w:pPr>
              <w:rPr>
                <w:rFonts w:ascii="Arial" w:hAnsi="Arial" w:cs="Arial"/>
              </w:rPr>
            </w:pPr>
          </w:p>
          <w:p w14:paraId="23DB0D52" w14:textId="77777777" w:rsidR="009C294F" w:rsidRPr="00DD2712" w:rsidRDefault="009C294F" w:rsidP="007B179D">
            <w:pPr>
              <w:rPr>
                <w:rFonts w:ascii="Arial" w:hAnsi="Arial" w:cs="Arial"/>
              </w:rPr>
            </w:pPr>
          </w:p>
          <w:p w14:paraId="259AC3C1" w14:textId="77777777" w:rsidR="009C294F" w:rsidRPr="00DD2712" w:rsidRDefault="009C294F" w:rsidP="007B179D">
            <w:pPr>
              <w:rPr>
                <w:rFonts w:ascii="Arial" w:hAnsi="Arial" w:cs="Arial"/>
              </w:rPr>
            </w:pPr>
          </w:p>
          <w:p w14:paraId="3D548919" w14:textId="77777777" w:rsidR="009C294F" w:rsidRPr="00DD2712" w:rsidRDefault="009C294F" w:rsidP="007B179D">
            <w:pPr>
              <w:rPr>
                <w:rFonts w:ascii="Arial" w:hAnsi="Arial" w:cs="Arial"/>
              </w:rPr>
            </w:pPr>
          </w:p>
          <w:p w14:paraId="6F1C5095" w14:textId="77777777" w:rsidR="009C294F" w:rsidRPr="00DD2712" w:rsidRDefault="009C294F" w:rsidP="007B179D">
            <w:pPr>
              <w:rPr>
                <w:rFonts w:ascii="Arial" w:hAnsi="Arial" w:cs="Arial"/>
              </w:rPr>
            </w:pPr>
          </w:p>
          <w:p w14:paraId="2C4C4F6E" w14:textId="77777777" w:rsidR="009C294F" w:rsidRPr="00DD2712" w:rsidRDefault="009C294F" w:rsidP="007B179D">
            <w:pPr>
              <w:rPr>
                <w:rFonts w:ascii="Arial" w:hAnsi="Arial" w:cs="Arial"/>
              </w:rPr>
            </w:pPr>
          </w:p>
          <w:p w14:paraId="068FE6A3" w14:textId="77777777" w:rsidR="009C294F" w:rsidRPr="00DD2712" w:rsidRDefault="009C294F" w:rsidP="007B179D">
            <w:pPr>
              <w:rPr>
                <w:rFonts w:ascii="Arial" w:hAnsi="Arial" w:cs="Arial"/>
              </w:rPr>
            </w:pPr>
          </w:p>
          <w:p w14:paraId="598FAD1E" w14:textId="77777777" w:rsidR="009C294F" w:rsidRPr="00DD2712" w:rsidRDefault="009C294F" w:rsidP="007B179D">
            <w:pPr>
              <w:rPr>
                <w:rFonts w:ascii="Arial" w:hAnsi="Arial" w:cs="Arial"/>
              </w:rPr>
            </w:pPr>
            <w:r w:rsidRPr="00DD2712">
              <w:rPr>
                <w:rFonts w:ascii="Arial" w:hAnsi="Arial" w:cs="Arial"/>
              </w:rPr>
              <w:t>12</w:t>
            </w:r>
          </w:p>
        </w:tc>
        <w:tc>
          <w:tcPr>
            <w:tcW w:w="5102" w:type="dxa"/>
          </w:tcPr>
          <w:p w14:paraId="77F130AF" w14:textId="77777777" w:rsidR="009C294F" w:rsidRPr="00DD2712" w:rsidRDefault="009C294F" w:rsidP="007B179D">
            <w:pPr>
              <w:widowControl w:val="0"/>
              <w:autoSpaceDE w:val="0"/>
              <w:autoSpaceDN w:val="0"/>
              <w:spacing w:before="120"/>
              <w:ind w:right="-26"/>
              <w:jc w:val="both"/>
              <w:outlineLvl w:val="0"/>
              <w:rPr>
                <w:rFonts w:ascii="Arial" w:eastAsia="Arial" w:hAnsi="Arial" w:cs="Arial"/>
              </w:rPr>
            </w:pPr>
            <w:r w:rsidRPr="00DD2712">
              <w:rPr>
                <w:rFonts w:ascii="Arial" w:eastAsia="Arial" w:hAnsi="Arial" w:cs="Arial"/>
              </w:rPr>
              <w:t>88.2.Ашигт малтмал, газрын тосны ашиглалтын тусгай зөвшөөрөл бүхий талбайг гэрээгээр ашиглуулах асуудлыг улсын газар зохион байгуулалтын жилийн төлөвлөгөөг үндэслэн аймаг, нийслэлийн газрын асуудал эрхэлсэн төрийн захиргааны байгууллага шийдвэрлэж, дүүргийн газрын алба болон сумын газрын даамал өргөдлийн дагуу газар ашиглах гэрээ байгуулна.</w:t>
            </w:r>
          </w:p>
          <w:p w14:paraId="7AE5B324" w14:textId="77777777" w:rsidR="009C294F" w:rsidRPr="00DD2712" w:rsidRDefault="009C294F" w:rsidP="007B179D">
            <w:pPr>
              <w:widowControl w:val="0"/>
              <w:autoSpaceDE w:val="0"/>
              <w:autoSpaceDN w:val="0"/>
              <w:spacing w:before="120"/>
              <w:ind w:right="-26" w:firstLine="720"/>
              <w:jc w:val="both"/>
              <w:outlineLvl w:val="0"/>
              <w:rPr>
                <w:rFonts w:ascii="Arial" w:eastAsia="Arial" w:hAnsi="Arial" w:cs="Arial"/>
              </w:rPr>
            </w:pPr>
          </w:p>
        </w:tc>
        <w:tc>
          <w:tcPr>
            <w:tcW w:w="5245" w:type="dxa"/>
          </w:tcPr>
          <w:p w14:paraId="591658CC" w14:textId="77777777" w:rsidR="009C294F" w:rsidRPr="00DD2712" w:rsidRDefault="009C294F" w:rsidP="007B179D">
            <w:pPr>
              <w:widowControl w:val="0"/>
              <w:autoSpaceDE w:val="0"/>
              <w:autoSpaceDN w:val="0"/>
              <w:spacing w:before="120"/>
              <w:ind w:right="-26"/>
              <w:jc w:val="both"/>
              <w:outlineLvl w:val="0"/>
              <w:rPr>
                <w:rFonts w:ascii="Arial" w:eastAsia="Arial" w:hAnsi="Arial" w:cs="Arial"/>
              </w:rPr>
            </w:pPr>
            <w:r w:rsidRPr="00DD2712">
              <w:rPr>
                <w:rFonts w:ascii="Arial" w:eastAsia="Arial" w:hAnsi="Arial" w:cs="Arial"/>
              </w:rPr>
              <w:t xml:space="preserve">88.2.Ашигт малтмал, газрын тос, </w:t>
            </w:r>
            <w:r w:rsidRPr="00DD2712">
              <w:rPr>
                <w:rFonts w:ascii="Arial" w:hAnsi="Arial" w:cs="Arial"/>
              </w:rPr>
              <w:t>уламжлалт бус газрын тос</w:t>
            </w:r>
            <w:r w:rsidRPr="00DD2712">
              <w:rPr>
                <w:rFonts w:ascii="Arial" w:eastAsia="Arial" w:hAnsi="Arial" w:cs="Arial"/>
              </w:rPr>
              <w:t xml:space="preserve">ны ашиглалтын болон  </w:t>
            </w:r>
            <w:r w:rsidRPr="00DD2712">
              <w:rPr>
                <w:rFonts w:ascii="Arial" w:hAnsi="Arial" w:cs="Arial"/>
              </w:rPr>
              <w:t>баяжуулах, боловсруулах</w:t>
            </w:r>
            <w:r w:rsidRPr="00DD2712">
              <w:rPr>
                <w:rFonts w:ascii="Arial" w:eastAsia="Arial" w:hAnsi="Arial" w:cs="Arial"/>
              </w:rPr>
              <w:t xml:space="preserve"> үйлдвэрийн тусгай зөвшөөрөл бүхий талбайг гэрээгээр ашиглуулах асуудлыг улсын газар зохион байгуулалтын жилийн төлөвлөгөөг үндэслэн аймаг, нийслэлийн газрын асуудал эрхэлсэн төрийн захиргааны байгууллага шийдвэрлэж, дүүргийн газрын алба болон сумын газрын даамал өргөдлийн дагуу газар ашиглах гэрээ байгуулна.</w:t>
            </w:r>
          </w:p>
          <w:p w14:paraId="49597987" w14:textId="77777777" w:rsidR="009C294F" w:rsidRPr="00DD2712" w:rsidRDefault="009C294F" w:rsidP="007B179D">
            <w:pPr>
              <w:rPr>
                <w:rFonts w:ascii="Arial" w:hAnsi="Arial" w:cs="Arial"/>
              </w:rPr>
            </w:pPr>
          </w:p>
        </w:tc>
        <w:tc>
          <w:tcPr>
            <w:tcW w:w="4224" w:type="dxa"/>
          </w:tcPr>
          <w:p w14:paraId="08980DB5" w14:textId="039298B2" w:rsidR="009C294F" w:rsidRPr="00DD2712" w:rsidRDefault="009D1800" w:rsidP="007B179D">
            <w:pPr>
              <w:widowControl w:val="0"/>
              <w:autoSpaceDE w:val="0"/>
              <w:autoSpaceDN w:val="0"/>
              <w:spacing w:before="120"/>
              <w:ind w:right="-26"/>
              <w:jc w:val="both"/>
              <w:outlineLvl w:val="0"/>
              <w:rPr>
                <w:rFonts w:ascii="Arial" w:hAnsi="Arial" w:cs="Arial"/>
              </w:rPr>
            </w:pPr>
            <w:r w:rsidRPr="00DD2712">
              <w:rPr>
                <w:rFonts w:ascii="Arial" w:eastAsia="Arial" w:hAnsi="Arial" w:cs="Arial"/>
              </w:rPr>
              <w:t>Саналыг хүлээн авч, хуулийн төслийн 74.1-д “Ашигт малтмал, газрын тос, уламжлалт бус газрын тос ашиглах тусгай зөвшөөрөл эзэмшигч уг зөвшөөрлийг авснаас хойш 30 хоногийн дотор газрыг гэрээгээр ашиглах хүсэлтээ газрын асуудал эрхэлсэн төрийн захиргааны байгууллагад гаргана., мөн 74.2-т Газрын асуудал эрхэлсэн төрийн захиргааны байгууллага энэ хуулийн 74.1-д заасан хүсэлтийг улсын газар зохион байгуулалтын жилийн төлөвлөгөөг үндэслэн газрыг гэрээгээр ашиглуулах шийдвэр гаргаж, газар ашиглуулах гэрээ байгуулна.” гэж найруулав.</w:t>
            </w:r>
          </w:p>
        </w:tc>
      </w:tr>
      <w:tr w:rsidR="008059B5" w:rsidRPr="00DD2712" w14:paraId="53D1850B" w14:textId="77777777" w:rsidTr="004153C3">
        <w:tc>
          <w:tcPr>
            <w:tcW w:w="563" w:type="dxa"/>
          </w:tcPr>
          <w:p w14:paraId="162541BF" w14:textId="77777777" w:rsidR="008059B5" w:rsidRPr="00DD2712" w:rsidRDefault="008059B5" w:rsidP="007B179D">
            <w:pPr>
              <w:rPr>
                <w:rFonts w:ascii="Arial" w:hAnsi="Arial" w:cs="Arial"/>
              </w:rPr>
            </w:pPr>
          </w:p>
          <w:p w14:paraId="2E57F75B" w14:textId="77777777" w:rsidR="008059B5" w:rsidRPr="00DD2712" w:rsidRDefault="008059B5" w:rsidP="007B179D">
            <w:pPr>
              <w:rPr>
                <w:rFonts w:ascii="Arial" w:hAnsi="Arial" w:cs="Arial"/>
              </w:rPr>
            </w:pPr>
          </w:p>
          <w:p w14:paraId="7FB93605" w14:textId="77777777" w:rsidR="008059B5" w:rsidRPr="00DD2712" w:rsidRDefault="008059B5" w:rsidP="007B179D">
            <w:pPr>
              <w:rPr>
                <w:rFonts w:ascii="Arial" w:hAnsi="Arial" w:cs="Arial"/>
              </w:rPr>
            </w:pPr>
          </w:p>
          <w:p w14:paraId="7F5A6775" w14:textId="77777777" w:rsidR="008059B5" w:rsidRPr="00DD2712" w:rsidRDefault="008059B5" w:rsidP="007B179D">
            <w:pPr>
              <w:rPr>
                <w:rFonts w:ascii="Arial" w:hAnsi="Arial" w:cs="Arial"/>
              </w:rPr>
            </w:pPr>
          </w:p>
          <w:p w14:paraId="4A3FE745" w14:textId="77777777" w:rsidR="008059B5" w:rsidRPr="00DD2712" w:rsidRDefault="008059B5" w:rsidP="007B179D">
            <w:pPr>
              <w:rPr>
                <w:rFonts w:ascii="Arial" w:hAnsi="Arial" w:cs="Arial"/>
              </w:rPr>
            </w:pPr>
          </w:p>
          <w:p w14:paraId="10980DF9" w14:textId="77777777" w:rsidR="008059B5" w:rsidRPr="00DD2712" w:rsidRDefault="008059B5" w:rsidP="007B179D">
            <w:pPr>
              <w:rPr>
                <w:rFonts w:ascii="Arial" w:hAnsi="Arial" w:cs="Arial"/>
              </w:rPr>
            </w:pPr>
          </w:p>
          <w:p w14:paraId="345CBD02" w14:textId="77777777" w:rsidR="008059B5" w:rsidRPr="00DD2712" w:rsidRDefault="008059B5" w:rsidP="007B179D">
            <w:pPr>
              <w:rPr>
                <w:rFonts w:ascii="Arial" w:hAnsi="Arial" w:cs="Arial"/>
              </w:rPr>
            </w:pPr>
            <w:r w:rsidRPr="00DD2712">
              <w:rPr>
                <w:rFonts w:ascii="Arial" w:hAnsi="Arial" w:cs="Arial"/>
              </w:rPr>
              <w:t>13</w:t>
            </w:r>
          </w:p>
        </w:tc>
        <w:tc>
          <w:tcPr>
            <w:tcW w:w="5102" w:type="dxa"/>
          </w:tcPr>
          <w:p w14:paraId="64CBCE5D" w14:textId="77777777" w:rsidR="008059B5" w:rsidRPr="00DD2712" w:rsidRDefault="008059B5" w:rsidP="007B179D">
            <w:pPr>
              <w:spacing w:before="120"/>
              <w:ind w:right="-26"/>
              <w:jc w:val="both"/>
              <w:rPr>
                <w:rFonts w:ascii="Arial" w:eastAsia="Arial" w:hAnsi="Arial" w:cs="Arial"/>
              </w:rPr>
            </w:pPr>
            <w:r w:rsidRPr="00DD2712">
              <w:rPr>
                <w:rFonts w:ascii="Arial" w:eastAsia="Arial" w:hAnsi="Arial" w:cs="Arial"/>
              </w:rPr>
              <w:t>88.10.Иргэн, хуулийн этгээдийн газрын хязгаарлагдмал эрхээр эзэмшиж, ашиглаж байгаа болон иргэний өмчийн газар нь ашигт малтмал, газрын тос ашиглалтын тусгай зөвшөөрөл олгох талбайтай давхацсан тохиолдолд энэ хуулийн 88.7-д заасан зарчмын дагуу шийдвэрлэх бөгөөд ийнхүү шийдвэрлэж чадаагүй бол ашигт малтмалын ашиглалтын тусгай зөвшөөрөл бүхий газар газар ашиглах гэрээ байгуулахын өмнө тусгай зөвшөөрөл эзэмшигч нь тухайн газрын эрх бүхий иргэн, хуулийн этгээдтэй тохиролцсон байхыг шаардана.</w:t>
            </w:r>
          </w:p>
        </w:tc>
        <w:tc>
          <w:tcPr>
            <w:tcW w:w="5245" w:type="dxa"/>
          </w:tcPr>
          <w:p w14:paraId="79B8C16A" w14:textId="77777777" w:rsidR="008059B5" w:rsidRPr="00DD2712" w:rsidRDefault="008059B5" w:rsidP="007B179D">
            <w:pPr>
              <w:spacing w:before="120"/>
              <w:ind w:right="-26"/>
              <w:jc w:val="both"/>
              <w:rPr>
                <w:rFonts w:ascii="Arial" w:eastAsia="Arial" w:hAnsi="Arial" w:cs="Arial"/>
              </w:rPr>
            </w:pPr>
            <w:r w:rsidRPr="00DD2712">
              <w:rPr>
                <w:rFonts w:ascii="Arial" w:eastAsia="Arial" w:hAnsi="Arial" w:cs="Arial"/>
              </w:rPr>
              <w:t xml:space="preserve">88.10.Иргэн, хуулийн этгээдийн газрын хязгаарлагдмал эрхээр эзэмшиж, ашиглаж байгаа болон иргэний өмчийн газар нь ашигт малтмал, газрын тос, </w:t>
            </w:r>
            <w:r w:rsidRPr="00DD2712">
              <w:rPr>
                <w:rFonts w:ascii="Arial" w:hAnsi="Arial" w:cs="Arial"/>
              </w:rPr>
              <w:t>уламжлалт бус газрын тосны</w:t>
            </w:r>
            <w:r w:rsidRPr="00DD2712">
              <w:rPr>
                <w:rFonts w:ascii="Arial" w:eastAsia="Arial" w:hAnsi="Arial" w:cs="Arial"/>
              </w:rPr>
              <w:t xml:space="preserve"> ашиглалтын тусгай зөвшөөрөл олгох талбайтай давхацсан тохиолдолд ашиглалтын тусгай зөвшөөрөл бүхий газар газар ашиглах гэрээ байгуулахын өмнө тусгай зөвшөөрөл эзэмшигч нь тухайн газрын эрх бүхий иргэн, хуулийн этгээдтэй тохиролцсон байхыг шаардана.</w:t>
            </w:r>
          </w:p>
          <w:p w14:paraId="3FE0F479" w14:textId="77777777" w:rsidR="008059B5" w:rsidRPr="00DD2712" w:rsidRDefault="008059B5" w:rsidP="007B179D">
            <w:pPr>
              <w:rPr>
                <w:rFonts w:ascii="Arial" w:hAnsi="Arial" w:cs="Arial"/>
              </w:rPr>
            </w:pPr>
          </w:p>
        </w:tc>
        <w:tc>
          <w:tcPr>
            <w:tcW w:w="4224" w:type="dxa"/>
            <w:vMerge w:val="restart"/>
          </w:tcPr>
          <w:p w14:paraId="6192D2A6" w14:textId="77777777" w:rsidR="008059B5" w:rsidRPr="00DD2712" w:rsidRDefault="008059B5" w:rsidP="008059B5">
            <w:pPr>
              <w:jc w:val="both"/>
              <w:rPr>
                <w:rFonts w:ascii="Arial" w:hAnsi="Arial" w:cs="Arial"/>
              </w:rPr>
            </w:pPr>
            <w:r w:rsidRPr="00DD2712">
              <w:rPr>
                <w:rFonts w:ascii="Arial" w:hAnsi="Arial" w:cs="Arial"/>
              </w:rPr>
              <w:t>Саналыг хүлээн авч, хуулийн төслийг дараах байдлаар найруулав.</w:t>
            </w:r>
          </w:p>
          <w:p w14:paraId="58A80438" w14:textId="77777777" w:rsidR="008059B5" w:rsidRPr="00DD2712" w:rsidRDefault="008059B5" w:rsidP="008059B5">
            <w:pPr>
              <w:jc w:val="both"/>
              <w:rPr>
                <w:rFonts w:ascii="Arial" w:hAnsi="Arial" w:cs="Arial"/>
              </w:rPr>
            </w:pPr>
            <w:r w:rsidRPr="00DD2712">
              <w:rPr>
                <w:rFonts w:ascii="Arial" w:hAnsi="Arial" w:cs="Arial"/>
              </w:rPr>
              <w:t xml:space="preserve"> 74.7.Ашигт малтмал, газрын тос, уламжлалт бус газрын тосны ашиглалтын тусгай зөвшөөрөл олгосон газар нь хүн, хуулийн этгээдэд газрын хязгаарлагдмал эрх болон гэрээгээр ашиглуулах газартай давхацсан тохиолдолд газрыг нөхөх олговортойгоор чөлөөлсний дараа газрыг ашиглуулах гэрээ байгуулна.</w:t>
            </w:r>
          </w:p>
          <w:p w14:paraId="40B6B0FC" w14:textId="77777777" w:rsidR="008059B5" w:rsidRPr="00DD2712" w:rsidRDefault="008059B5" w:rsidP="008059B5">
            <w:pPr>
              <w:jc w:val="both"/>
              <w:rPr>
                <w:rFonts w:ascii="Arial" w:hAnsi="Arial" w:cs="Arial"/>
              </w:rPr>
            </w:pPr>
            <w:r w:rsidRPr="00DD2712">
              <w:rPr>
                <w:rFonts w:ascii="Arial" w:hAnsi="Arial" w:cs="Arial"/>
              </w:rPr>
              <w:t>74.8.Энэ хуулийн 74.7-д заасан нөхөн олговрыг тусгай зөвшөөрөл эзэмшигч бүрэн хариуцна.</w:t>
            </w:r>
          </w:p>
          <w:p w14:paraId="340F8E44" w14:textId="3BB088D1" w:rsidR="008059B5" w:rsidRPr="00DD2712" w:rsidRDefault="008059B5" w:rsidP="008059B5">
            <w:pPr>
              <w:jc w:val="both"/>
              <w:rPr>
                <w:rFonts w:ascii="Arial" w:hAnsi="Arial" w:cs="Arial"/>
              </w:rPr>
            </w:pPr>
            <w:r w:rsidRPr="00DD2712">
              <w:rPr>
                <w:rFonts w:ascii="Arial" w:hAnsi="Arial" w:cs="Arial"/>
              </w:rPr>
              <w:t>74.9.Ашигт малтмал, газрын тос, уламжлалт бус газрын тос ашиглах зориулалтаар гэрээгээр ашиглаж байгаа газарт хүн, хуулийн этгээдэд газар өмчлүүлэх, газрын хязгаарлагдмал эрх болон гэрээгээр газар ашиглуулахыг хориглоно.</w:t>
            </w:r>
          </w:p>
        </w:tc>
      </w:tr>
      <w:tr w:rsidR="008059B5" w:rsidRPr="00DD2712" w14:paraId="0733BF07" w14:textId="77777777" w:rsidTr="004153C3">
        <w:tc>
          <w:tcPr>
            <w:tcW w:w="563" w:type="dxa"/>
          </w:tcPr>
          <w:p w14:paraId="27E9D5A2" w14:textId="77777777" w:rsidR="008059B5" w:rsidRPr="00DD2712" w:rsidRDefault="008059B5" w:rsidP="007B179D">
            <w:pPr>
              <w:rPr>
                <w:rFonts w:ascii="Arial" w:hAnsi="Arial" w:cs="Arial"/>
              </w:rPr>
            </w:pPr>
          </w:p>
        </w:tc>
        <w:tc>
          <w:tcPr>
            <w:tcW w:w="5102" w:type="dxa"/>
          </w:tcPr>
          <w:p w14:paraId="50B56B23" w14:textId="77777777" w:rsidR="008059B5" w:rsidRPr="00DD2712" w:rsidRDefault="008059B5" w:rsidP="007B179D">
            <w:pPr>
              <w:spacing w:before="120"/>
              <w:ind w:right="-26"/>
              <w:jc w:val="both"/>
              <w:rPr>
                <w:rFonts w:ascii="Arial" w:eastAsia="Arial" w:hAnsi="Arial" w:cs="Arial"/>
              </w:rPr>
            </w:pPr>
          </w:p>
        </w:tc>
        <w:tc>
          <w:tcPr>
            <w:tcW w:w="5245" w:type="dxa"/>
          </w:tcPr>
          <w:p w14:paraId="5ADBFBE6" w14:textId="77777777" w:rsidR="008059B5" w:rsidRPr="00DD2712" w:rsidRDefault="008059B5" w:rsidP="007B179D">
            <w:pPr>
              <w:spacing w:before="120"/>
              <w:ind w:right="-26"/>
              <w:jc w:val="both"/>
              <w:rPr>
                <w:rFonts w:ascii="Arial" w:eastAsia="Arial" w:hAnsi="Arial" w:cs="Arial"/>
              </w:rPr>
            </w:pPr>
            <w:r w:rsidRPr="00DD2712">
              <w:rPr>
                <w:rFonts w:ascii="Arial" w:hAnsi="Arial" w:cs="Arial"/>
                <w:shd w:val="clear" w:color="auto" w:fill="FFFFFF"/>
              </w:rPr>
              <w:t xml:space="preserve">88.12 Нөхөх олговрын хэмжээ, төлөх хугацааг тусгай зөвшөөрөл эзэмшигч болон </w:t>
            </w:r>
            <w:r w:rsidRPr="00DD2712">
              <w:rPr>
                <w:rFonts w:ascii="Arial" w:eastAsia="Arial" w:hAnsi="Arial" w:cs="Arial"/>
              </w:rPr>
              <w:t xml:space="preserve">тухайн газрын эрх бүхий иргэн, хуулийн этгээдтэй </w:t>
            </w:r>
            <w:r w:rsidRPr="00DD2712">
              <w:rPr>
                <w:rFonts w:ascii="Arial" w:hAnsi="Arial" w:cs="Arial"/>
                <w:shd w:val="clear" w:color="auto" w:fill="FFFFFF"/>
              </w:rPr>
              <w:t>тохиролцон тогтоох бөгөөд тохиролцоонд хүрээгүй бол эрх бүхий хөндлөнгийн этгээдийн дүгнэлтийг үндэслэн төрийн захиргааны байгууллага тогтоож шийдвэрлэнэ.</w:t>
            </w:r>
          </w:p>
        </w:tc>
        <w:tc>
          <w:tcPr>
            <w:tcW w:w="4224" w:type="dxa"/>
            <w:vMerge/>
          </w:tcPr>
          <w:p w14:paraId="445B8CC2" w14:textId="3D1E5B8A" w:rsidR="008059B5" w:rsidRPr="00DD2712" w:rsidRDefault="008059B5" w:rsidP="007B179D">
            <w:pPr>
              <w:jc w:val="both"/>
              <w:rPr>
                <w:rFonts w:ascii="Arial" w:eastAsia="Arial" w:hAnsi="Arial" w:cs="Arial"/>
              </w:rPr>
            </w:pPr>
          </w:p>
        </w:tc>
      </w:tr>
      <w:tr w:rsidR="00287CB3" w:rsidRPr="00DD2712" w14:paraId="5A2CA2D2" w14:textId="77777777" w:rsidTr="004153C3">
        <w:tc>
          <w:tcPr>
            <w:tcW w:w="563" w:type="dxa"/>
          </w:tcPr>
          <w:p w14:paraId="67342D22" w14:textId="77777777" w:rsidR="009C294F" w:rsidRPr="00DD2712" w:rsidRDefault="009C294F" w:rsidP="007B179D">
            <w:pPr>
              <w:rPr>
                <w:rFonts w:ascii="Arial" w:hAnsi="Arial" w:cs="Arial"/>
              </w:rPr>
            </w:pPr>
          </w:p>
          <w:p w14:paraId="57B45707" w14:textId="77777777" w:rsidR="009C294F" w:rsidRPr="00DD2712" w:rsidRDefault="009C294F" w:rsidP="007B179D">
            <w:pPr>
              <w:rPr>
                <w:rFonts w:ascii="Arial" w:hAnsi="Arial" w:cs="Arial"/>
              </w:rPr>
            </w:pPr>
          </w:p>
          <w:p w14:paraId="3C7B940A" w14:textId="77777777" w:rsidR="009C294F" w:rsidRPr="00DD2712" w:rsidRDefault="009C294F" w:rsidP="007B179D">
            <w:pPr>
              <w:rPr>
                <w:rFonts w:ascii="Arial" w:hAnsi="Arial" w:cs="Arial"/>
              </w:rPr>
            </w:pPr>
          </w:p>
          <w:p w14:paraId="6BEB1E12" w14:textId="77777777" w:rsidR="009C294F" w:rsidRPr="00DD2712" w:rsidRDefault="009C294F" w:rsidP="007B179D">
            <w:pPr>
              <w:rPr>
                <w:rFonts w:ascii="Arial" w:hAnsi="Arial" w:cs="Arial"/>
              </w:rPr>
            </w:pPr>
          </w:p>
          <w:p w14:paraId="35ED7B98" w14:textId="77777777" w:rsidR="009C294F" w:rsidRPr="00DD2712" w:rsidRDefault="009C294F" w:rsidP="007B179D">
            <w:pPr>
              <w:rPr>
                <w:rFonts w:ascii="Arial" w:hAnsi="Arial" w:cs="Arial"/>
              </w:rPr>
            </w:pPr>
            <w:r w:rsidRPr="00DD2712">
              <w:rPr>
                <w:rFonts w:ascii="Arial" w:hAnsi="Arial" w:cs="Arial"/>
              </w:rPr>
              <w:t>14</w:t>
            </w:r>
          </w:p>
        </w:tc>
        <w:tc>
          <w:tcPr>
            <w:tcW w:w="5102" w:type="dxa"/>
          </w:tcPr>
          <w:p w14:paraId="72AB5526" w14:textId="77777777" w:rsidR="009C294F" w:rsidRPr="00DD2712" w:rsidRDefault="009C294F" w:rsidP="007B179D">
            <w:pPr>
              <w:numPr>
                <w:ilvl w:val="1"/>
                <w:numId w:val="0"/>
              </w:numPr>
              <w:tabs>
                <w:tab w:val="left" w:pos="284"/>
                <w:tab w:val="left" w:pos="567"/>
                <w:tab w:val="left" w:pos="1134"/>
              </w:tabs>
              <w:spacing w:before="120"/>
              <w:ind w:right="-26"/>
              <w:jc w:val="both"/>
              <w:outlineLvl w:val="1"/>
              <w:rPr>
                <w:rFonts w:ascii="Arial" w:eastAsia="Arial Unicode MS" w:hAnsi="Arial" w:cs="Arial"/>
                <w:noProof/>
                <w:kern w:val="28"/>
              </w:rPr>
            </w:pPr>
            <w:r w:rsidRPr="00DD2712">
              <w:rPr>
                <w:rFonts w:ascii="Arial" w:eastAsia="Arial Unicode MS" w:hAnsi="Arial" w:cs="Arial"/>
                <w:noProof/>
                <w:kern w:val="28"/>
              </w:rPr>
              <w:t>108.2.Улсын газар зохион байгуулалтын ерөнхий төлөвлөгөө нь ашигт малтмал эрэх, хайх, ашиглах, эсхүл хайгуулын болон ашиглалтын тусгай зөвшөөрөл олгох, бүтээгдэхүүн хуваах гэрээ байгуулахыг хязгаарлах буюу хориглох бүсийг тогтоох үндэслэл болно.</w:t>
            </w:r>
          </w:p>
          <w:p w14:paraId="31EE9854" w14:textId="77777777" w:rsidR="009C294F" w:rsidRPr="00DD2712" w:rsidRDefault="009C294F" w:rsidP="007B179D">
            <w:pPr>
              <w:widowControl w:val="0"/>
              <w:autoSpaceDE w:val="0"/>
              <w:autoSpaceDN w:val="0"/>
              <w:spacing w:before="120"/>
              <w:ind w:right="-26" w:firstLine="720"/>
              <w:jc w:val="both"/>
              <w:outlineLvl w:val="0"/>
              <w:rPr>
                <w:rFonts w:ascii="Arial" w:eastAsia="Arial" w:hAnsi="Arial" w:cs="Arial"/>
              </w:rPr>
            </w:pPr>
          </w:p>
        </w:tc>
        <w:tc>
          <w:tcPr>
            <w:tcW w:w="5245" w:type="dxa"/>
          </w:tcPr>
          <w:p w14:paraId="29569C5E" w14:textId="77777777" w:rsidR="009C294F" w:rsidRPr="00DD2712" w:rsidRDefault="009C294F" w:rsidP="007B179D">
            <w:pPr>
              <w:numPr>
                <w:ilvl w:val="1"/>
                <w:numId w:val="0"/>
              </w:numPr>
              <w:tabs>
                <w:tab w:val="left" w:pos="284"/>
                <w:tab w:val="left" w:pos="567"/>
                <w:tab w:val="left" w:pos="1134"/>
              </w:tabs>
              <w:spacing w:before="120"/>
              <w:ind w:right="-26"/>
              <w:jc w:val="both"/>
              <w:outlineLvl w:val="1"/>
              <w:rPr>
                <w:rFonts w:ascii="Arial" w:eastAsia="Arial Unicode MS" w:hAnsi="Arial" w:cs="Arial"/>
                <w:noProof/>
                <w:kern w:val="28"/>
              </w:rPr>
            </w:pPr>
            <w:r w:rsidRPr="00DD2712">
              <w:rPr>
                <w:rFonts w:ascii="Arial" w:eastAsia="Arial Unicode MS" w:hAnsi="Arial" w:cs="Arial"/>
                <w:noProof/>
                <w:kern w:val="28"/>
              </w:rPr>
              <w:t xml:space="preserve">108.2.Улсын газар зохион байгуулалтын ерөнхий төлөвлөгөө нь ашигт малтмал эрэх, хайх, ашиглах, эсхүл </w:t>
            </w:r>
            <w:r w:rsidRPr="00DD2712">
              <w:rPr>
                <w:rFonts w:ascii="Arial" w:eastAsia="Arial" w:hAnsi="Arial" w:cs="Arial"/>
              </w:rPr>
              <w:t xml:space="preserve">бичил уурхай  </w:t>
            </w:r>
            <w:r w:rsidRPr="00DD2712">
              <w:rPr>
                <w:rFonts w:ascii="Arial" w:eastAsia="Arial Unicode MS" w:hAnsi="Arial" w:cs="Arial"/>
                <w:noProof/>
                <w:kern w:val="28"/>
              </w:rPr>
              <w:t xml:space="preserve"> болон хайгуул, ашиглалтын тусгай зөвшөөрөл олгох, бүтээгдэхүүн хуваах гэрээ байгуулахыг хязгаарлах буюу хориглох бүсийг тогтоох үндэслэл болно.</w:t>
            </w:r>
          </w:p>
          <w:p w14:paraId="7AB9916B" w14:textId="77777777" w:rsidR="009C294F" w:rsidRPr="00DD2712" w:rsidRDefault="009C294F" w:rsidP="007B179D">
            <w:pPr>
              <w:rPr>
                <w:rFonts w:ascii="Arial" w:hAnsi="Arial" w:cs="Arial"/>
              </w:rPr>
            </w:pPr>
          </w:p>
        </w:tc>
        <w:tc>
          <w:tcPr>
            <w:tcW w:w="4224" w:type="dxa"/>
          </w:tcPr>
          <w:p w14:paraId="3C0CBCD1" w14:textId="77777777" w:rsidR="009C294F" w:rsidRPr="00DD2712" w:rsidRDefault="009C294F" w:rsidP="007B179D">
            <w:pPr>
              <w:jc w:val="both"/>
              <w:rPr>
                <w:rFonts w:ascii="Arial" w:eastAsia="Arial Unicode MS" w:hAnsi="Arial" w:cs="Arial"/>
                <w:noProof/>
                <w:kern w:val="28"/>
              </w:rPr>
            </w:pPr>
            <w:r w:rsidRPr="00DD2712">
              <w:rPr>
                <w:rFonts w:ascii="Arial" w:hAnsi="Arial" w:cs="Arial"/>
              </w:rPr>
              <w:t xml:space="preserve">Саналыг хүлээн авч, хуулийн төслийн </w:t>
            </w:r>
            <w:r w:rsidRPr="00DD2712">
              <w:rPr>
                <w:rFonts w:ascii="Arial" w:eastAsia="Arial Unicode MS" w:hAnsi="Arial" w:cs="Arial"/>
                <w:noProof/>
                <w:kern w:val="28"/>
              </w:rPr>
              <w:t xml:space="preserve">108.2-т “Улсын газар зохион байгуулалтын ерөнхий төлөвлөгөө нь ашигт малтмал эрэх, хайх, ашиглах, эсхүл </w:t>
            </w:r>
            <w:r w:rsidRPr="00DD2712">
              <w:rPr>
                <w:rFonts w:ascii="Arial" w:eastAsia="Arial Unicode MS" w:hAnsi="Arial" w:cs="Arial"/>
                <w:noProof/>
                <w:kern w:val="28"/>
                <w:u w:val="single"/>
              </w:rPr>
              <w:t>бичил уурхай болон хайгуул,</w:t>
            </w:r>
            <w:r w:rsidRPr="00DD2712">
              <w:rPr>
                <w:rFonts w:ascii="Arial" w:eastAsia="Arial Unicode MS" w:hAnsi="Arial" w:cs="Arial"/>
                <w:noProof/>
                <w:kern w:val="28"/>
              </w:rPr>
              <w:t xml:space="preserve"> ашиглалтын тусгай зөвшөөрөл олгох, бүтээгдэхүүн хуваах гэрээ байгуулахыг хязгаарлах буюу хориглох бүсийг тогтоох үндэслэл болно.” гэж тусгав.</w:t>
            </w:r>
          </w:p>
          <w:p w14:paraId="4FB47D02" w14:textId="77777777" w:rsidR="009C294F" w:rsidRPr="00DD2712" w:rsidRDefault="009C294F" w:rsidP="007B179D">
            <w:pPr>
              <w:jc w:val="both"/>
              <w:rPr>
                <w:rFonts w:ascii="Arial" w:hAnsi="Arial" w:cs="Arial"/>
              </w:rPr>
            </w:pPr>
          </w:p>
        </w:tc>
      </w:tr>
      <w:tr w:rsidR="00287CB3" w:rsidRPr="00DD2712" w14:paraId="3965812B" w14:textId="77777777" w:rsidTr="004153C3">
        <w:tc>
          <w:tcPr>
            <w:tcW w:w="563" w:type="dxa"/>
          </w:tcPr>
          <w:p w14:paraId="7D6F3E1C" w14:textId="77777777" w:rsidR="009C294F" w:rsidRPr="00DD2712" w:rsidRDefault="009C294F" w:rsidP="007B179D">
            <w:pPr>
              <w:rPr>
                <w:rFonts w:ascii="Arial" w:hAnsi="Arial" w:cs="Arial"/>
              </w:rPr>
            </w:pPr>
          </w:p>
          <w:p w14:paraId="2FAEA0A0" w14:textId="77777777" w:rsidR="009C294F" w:rsidRPr="00DD2712" w:rsidRDefault="009C294F" w:rsidP="007B179D">
            <w:pPr>
              <w:rPr>
                <w:rFonts w:ascii="Arial" w:hAnsi="Arial" w:cs="Arial"/>
              </w:rPr>
            </w:pPr>
          </w:p>
          <w:p w14:paraId="5954D5B1" w14:textId="77777777" w:rsidR="009C294F" w:rsidRPr="00DD2712" w:rsidRDefault="009C294F" w:rsidP="007B179D">
            <w:pPr>
              <w:rPr>
                <w:rFonts w:ascii="Arial" w:hAnsi="Arial" w:cs="Arial"/>
              </w:rPr>
            </w:pPr>
          </w:p>
          <w:p w14:paraId="2696D0A7" w14:textId="77777777" w:rsidR="009C294F" w:rsidRPr="00DD2712" w:rsidRDefault="009C294F" w:rsidP="007B179D">
            <w:pPr>
              <w:rPr>
                <w:rFonts w:ascii="Arial" w:hAnsi="Arial" w:cs="Arial"/>
              </w:rPr>
            </w:pPr>
            <w:r w:rsidRPr="00DD2712">
              <w:rPr>
                <w:rFonts w:ascii="Arial" w:hAnsi="Arial" w:cs="Arial"/>
              </w:rPr>
              <w:t>15</w:t>
            </w:r>
          </w:p>
        </w:tc>
        <w:tc>
          <w:tcPr>
            <w:tcW w:w="5102" w:type="dxa"/>
          </w:tcPr>
          <w:p w14:paraId="02CF58FC" w14:textId="77777777" w:rsidR="009C294F" w:rsidRPr="00DD2712" w:rsidRDefault="009C294F" w:rsidP="007B179D">
            <w:pPr>
              <w:numPr>
                <w:ilvl w:val="1"/>
                <w:numId w:val="0"/>
              </w:numPr>
              <w:tabs>
                <w:tab w:val="left" w:pos="284"/>
                <w:tab w:val="left" w:pos="567"/>
                <w:tab w:val="left" w:pos="1134"/>
              </w:tabs>
              <w:spacing w:before="120"/>
              <w:ind w:right="-26"/>
              <w:jc w:val="both"/>
              <w:outlineLvl w:val="1"/>
              <w:rPr>
                <w:rFonts w:ascii="Arial" w:eastAsia="Arial Unicode MS" w:hAnsi="Arial" w:cs="Arial"/>
                <w:noProof/>
                <w:kern w:val="28"/>
              </w:rPr>
            </w:pPr>
            <w:r w:rsidRPr="00DD2712">
              <w:rPr>
                <w:rFonts w:ascii="Arial" w:eastAsia="Arial Unicode MS" w:hAnsi="Arial" w:cs="Arial"/>
                <w:noProof/>
                <w:kern w:val="28"/>
              </w:rPr>
              <w:t>108.3.Газар зохион байгуулалтын жилийн төлөвлөгөөнд уул уурхайн олборлолт явуулах, үйлдвэрлэл, суурьшлын бүсийн газар, тээвэрлэлт, технологийн зам, гүүр, бусад холбогдох барилга байгууламж барих газрыг тусган батлуулж, газар ашиглах гэрээ байгуулна.</w:t>
            </w:r>
          </w:p>
          <w:p w14:paraId="67956581" w14:textId="77777777" w:rsidR="009C294F" w:rsidRPr="00DD2712" w:rsidRDefault="009C294F" w:rsidP="007B179D">
            <w:pPr>
              <w:rPr>
                <w:rFonts w:ascii="Arial" w:hAnsi="Arial" w:cs="Arial"/>
              </w:rPr>
            </w:pPr>
          </w:p>
        </w:tc>
        <w:tc>
          <w:tcPr>
            <w:tcW w:w="5245" w:type="dxa"/>
          </w:tcPr>
          <w:p w14:paraId="6963FB47" w14:textId="77777777" w:rsidR="009C294F" w:rsidRPr="00DD2712" w:rsidRDefault="009C294F" w:rsidP="007B179D">
            <w:pPr>
              <w:numPr>
                <w:ilvl w:val="1"/>
                <w:numId w:val="0"/>
              </w:numPr>
              <w:tabs>
                <w:tab w:val="left" w:pos="284"/>
                <w:tab w:val="left" w:pos="567"/>
                <w:tab w:val="left" w:pos="1134"/>
              </w:tabs>
              <w:spacing w:before="120"/>
              <w:ind w:right="-26"/>
              <w:jc w:val="both"/>
              <w:outlineLvl w:val="1"/>
              <w:rPr>
                <w:rFonts w:ascii="Arial" w:eastAsia="Arial Unicode MS" w:hAnsi="Arial" w:cs="Arial"/>
                <w:noProof/>
                <w:kern w:val="28"/>
              </w:rPr>
            </w:pPr>
            <w:r w:rsidRPr="00DD2712">
              <w:rPr>
                <w:rFonts w:ascii="Arial" w:eastAsia="Arial Unicode MS" w:hAnsi="Arial" w:cs="Arial"/>
                <w:noProof/>
                <w:kern w:val="28"/>
              </w:rPr>
              <w:t>108.3.Газар зохион байгуулалтын жилийн төлөвлөгөөнд ашигт малтмал ашиглах, үйлдвэрлэл, суурьшлын бүсийн газар, тээвэрлэлт, технологийн зам, гүүр, бусад холбогдох барилга байгууламж барих газрыг тусган батлуулж, газар ашиглах гэрээ байгуулна.</w:t>
            </w:r>
          </w:p>
          <w:p w14:paraId="3BABB579" w14:textId="77777777" w:rsidR="009C294F" w:rsidRPr="00DD2712" w:rsidRDefault="009C294F" w:rsidP="007B179D">
            <w:pPr>
              <w:rPr>
                <w:rFonts w:ascii="Arial" w:hAnsi="Arial" w:cs="Arial"/>
              </w:rPr>
            </w:pPr>
          </w:p>
        </w:tc>
        <w:tc>
          <w:tcPr>
            <w:tcW w:w="4224" w:type="dxa"/>
          </w:tcPr>
          <w:p w14:paraId="15BB733F" w14:textId="77777777" w:rsidR="00DA0AD0" w:rsidRPr="00DD2712" w:rsidRDefault="00DA0AD0" w:rsidP="00DA0AD0">
            <w:pPr>
              <w:numPr>
                <w:ilvl w:val="1"/>
                <w:numId w:val="0"/>
              </w:numPr>
              <w:tabs>
                <w:tab w:val="left" w:pos="284"/>
                <w:tab w:val="left" w:pos="567"/>
                <w:tab w:val="left" w:pos="1134"/>
              </w:tabs>
              <w:spacing w:before="120"/>
              <w:ind w:right="-26"/>
              <w:jc w:val="both"/>
              <w:outlineLvl w:val="1"/>
              <w:rPr>
                <w:rFonts w:ascii="Arial" w:hAnsi="Arial" w:cs="Arial"/>
              </w:rPr>
            </w:pPr>
            <w:r w:rsidRPr="00DD2712">
              <w:rPr>
                <w:rFonts w:ascii="Arial" w:hAnsi="Arial" w:cs="Arial"/>
              </w:rPr>
              <w:t>Саналыг хуулийн төсөлд дараах байдлаар тусгав. .</w:t>
            </w:r>
          </w:p>
          <w:p w14:paraId="5340F3FA" w14:textId="77777777" w:rsidR="00DA0AD0" w:rsidRPr="00DD2712" w:rsidRDefault="00DA0AD0" w:rsidP="00DA0AD0">
            <w:pPr>
              <w:numPr>
                <w:ilvl w:val="1"/>
                <w:numId w:val="0"/>
              </w:numPr>
              <w:tabs>
                <w:tab w:val="left" w:pos="284"/>
                <w:tab w:val="left" w:pos="567"/>
                <w:tab w:val="left" w:pos="1134"/>
              </w:tabs>
              <w:spacing w:before="120"/>
              <w:ind w:right="-26"/>
              <w:jc w:val="both"/>
              <w:outlineLvl w:val="1"/>
              <w:rPr>
                <w:rFonts w:ascii="Arial" w:hAnsi="Arial" w:cs="Arial"/>
              </w:rPr>
            </w:pPr>
            <w:r w:rsidRPr="00DD2712">
              <w:rPr>
                <w:rFonts w:ascii="Arial" w:hAnsi="Arial" w:cs="Arial"/>
              </w:rPr>
              <w:t>74.3.Ашигт малтмал, газрын тос, уламжлалт бус газрын тос ашиглах тусгай зөвшөөрөл эзэмшигч этгээдэд тусгай зөвшөөрлийн үйл ажиллагааг хэрэгжүүлэхэд зайлшгүй хэрэгцээтэй дараах зориулалтаар газрыг аймаг, нийслэлийн газар зохион байгуулалтын жилийн төлөвлөгөөг үндэслэн дуудлага худалдааны анхны үнийг төлүүлэн тухайн тусгай зөвшөөрөл эзэмшигчид гэрээгээр ашиглуулж болно.</w:t>
            </w:r>
          </w:p>
          <w:p w14:paraId="7DDCB195" w14:textId="77777777" w:rsidR="00DA0AD0" w:rsidRPr="00DD2712" w:rsidRDefault="00DA0AD0" w:rsidP="00DA0AD0">
            <w:pPr>
              <w:numPr>
                <w:ilvl w:val="1"/>
                <w:numId w:val="0"/>
              </w:numPr>
              <w:tabs>
                <w:tab w:val="left" w:pos="284"/>
                <w:tab w:val="left" w:pos="567"/>
                <w:tab w:val="left" w:pos="1134"/>
              </w:tabs>
              <w:spacing w:before="120"/>
              <w:ind w:right="-26"/>
              <w:jc w:val="both"/>
              <w:outlineLvl w:val="1"/>
              <w:rPr>
                <w:rFonts w:ascii="Arial" w:hAnsi="Arial" w:cs="Arial"/>
              </w:rPr>
            </w:pPr>
            <w:r w:rsidRPr="00DD2712">
              <w:rPr>
                <w:rFonts w:ascii="Arial" w:hAnsi="Arial" w:cs="Arial"/>
              </w:rPr>
              <w:t xml:space="preserve"> 74.3.1.ажилчдын байнгын болон түр орон сууцны;</w:t>
            </w:r>
          </w:p>
          <w:p w14:paraId="16959353" w14:textId="77777777" w:rsidR="00DA0AD0" w:rsidRPr="00DD2712" w:rsidRDefault="00DA0AD0" w:rsidP="00DA0AD0">
            <w:pPr>
              <w:numPr>
                <w:ilvl w:val="1"/>
                <w:numId w:val="0"/>
              </w:numPr>
              <w:tabs>
                <w:tab w:val="left" w:pos="284"/>
                <w:tab w:val="left" w:pos="567"/>
                <w:tab w:val="left" w:pos="1134"/>
              </w:tabs>
              <w:spacing w:before="120"/>
              <w:ind w:right="-26"/>
              <w:jc w:val="both"/>
              <w:outlineLvl w:val="1"/>
              <w:rPr>
                <w:rFonts w:ascii="Arial" w:hAnsi="Arial" w:cs="Arial"/>
              </w:rPr>
            </w:pPr>
            <w:r w:rsidRPr="00DD2712">
              <w:rPr>
                <w:rFonts w:ascii="Arial" w:hAnsi="Arial" w:cs="Arial"/>
              </w:rPr>
              <w:t>74.3.2.боловсруулах болон баяжуулах үйлдвэрийн;</w:t>
            </w:r>
          </w:p>
          <w:p w14:paraId="034183BD" w14:textId="77777777" w:rsidR="00DA0AD0" w:rsidRPr="00DD2712" w:rsidRDefault="00DA0AD0" w:rsidP="00DA0AD0">
            <w:pPr>
              <w:numPr>
                <w:ilvl w:val="1"/>
                <w:numId w:val="0"/>
              </w:numPr>
              <w:tabs>
                <w:tab w:val="left" w:pos="284"/>
                <w:tab w:val="left" w:pos="567"/>
                <w:tab w:val="left" w:pos="1134"/>
              </w:tabs>
              <w:spacing w:before="120"/>
              <w:ind w:right="-26"/>
              <w:jc w:val="both"/>
              <w:outlineLvl w:val="1"/>
              <w:rPr>
                <w:rFonts w:ascii="Arial" w:hAnsi="Arial" w:cs="Arial"/>
              </w:rPr>
            </w:pPr>
            <w:r w:rsidRPr="00DD2712">
              <w:rPr>
                <w:rFonts w:ascii="Arial" w:hAnsi="Arial" w:cs="Arial"/>
              </w:rPr>
              <w:t>74.3.3.зам, шугам сүлжээ, тэдгээрийн барилга байгууламжийн.</w:t>
            </w:r>
          </w:p>
          <w:p w14:paraId="455DC543" w14:textId="0367A010" w:rsidR="009C294F" w:rsidRPr="00DD2712" w:rsidRDefault="00DA0AD0" w:rsidP="00DA0AD0">
            <w:pPr>
              <w:numPr>
                <w:ilvl w:val="1"/>
                <w:numId w:val="0"/>
              </w:numPr>
              <w:tabs>
                <w:tab w:val="left" w:pos="284"/>
                <w:tab w:val="left" w:pos="567"/>
                <w:tab w:val="left" w:pos="1134"/>
              </w:tabs>
              <w:spacing w:before="120"/>
              <w:ind w:right="-26"/>
              <w:jc w:val="both"/>
              <w:outlineLvl w:val="1"/>
              <w:rPr>
                <w:rFonts w:ascii="Arial" w:hAnsi="Arial" w:cs="Arial"/>
              </w:rPr>
            </w:pPr>
            <w:r w:rsidRPr="00DD2712">
              <w:rPr>
                <w:rFonts w:ascii="Arial" w:hAnsi="Arial" w:cs="Arial"/>
              </w:rPr>
              <w:t>74.4.Энэ хуулийн 74.3-т заасны дагуу гэрээгээр ашиглуулах газар нь ашигт малтмал ашиглахтай холбогдуулан барилга байгууламж барих, зам, шугам сүлжээ татах үйл ажиллагаа явуулахад шаардагдах хэмжээнээс илүүгүй байна.</w:t>
            </w:r>
          </w:p>
        </w:tc>
      </w:tr>
      <w:tr w:rsidR="009C294F" w:rsidRPr="00DD2712" w14:paraId="3824546D" w14:textId="77777777" w:rsidTr="004153C3">
        <w:tc>
          <w:tcPr>
            <w:tcW w:w="563" w:type="dxa"/>
          </w:tcPr>
          <w:p w14:paraId="061922B2" w14:textId="77777777" w:rsidR="009C294F" w:rsidRPr="00DD2712" w:rsidRDefault="009C294F" w:rsidP="007B179D">
            <w:pPr>
              <w:rPr>
                <w:rFonts w:ascii="Arial" w:hAnsi="Arial" w:cs="Arial"/>
              </w:rPr>
            </w:pPr>
          </w:p>
          <w:p w14:paraId="0D54B280" w14:textId="77777777" w:rsidR="009C294F" w:rsidRPr="00DD2712" w:rsidRDefault="009C294F" w:rsidP="007B179D">
            <w:pPr>
              <w:rPr>
                <w:rFonts w:ascii="Arial" w:hAnsi="Arial" w:cs="Arial"/>
              </w:rPr>
            </w:pPr>
          </w:p>
          <w:p w14:paraId="055095F2" w14:textId="77777777" w:rsidR="009C294F" w:rsidRPr="00DD2712" w:rsidRDefault="009C294F" w:rsidP="007B179D">
            <w:pPr>
              <w:rPr>
                <w:rFonts w:ascii="Arial" w:hAnsi="Arial" w:cs="Arial"/>
              </w:rPr>
            </w:pPr>
          </w:p>
          <w:p w14:paraId="7F95164A" w14:textId="77777777" w:rsidR="009C294F" w:rsidRPr="00DD2712" w:rsidRDefault="009C294F" w:rsidP="007B179D">
            <w:pPr>
              <w:rPr>
                <w:rFonts w:ascii="Arial" w:hAnsi="Arial" w:cs="Arial"/>
              </w:rPr>
            </w:pPr>
          </w:p>
          <w:p w14:paraId="158509A0" w14:textId="77777777" w:rsidR="009C294F" w:rsidRPr="00DD2712" w:rsidRDefault="009C294F" w:rsidP="007B179D">
            <w:pPr>
              <w:rPr>
                <w:rFonts w:ascii="Arial" w:hAnsi="Arial" w:cs="Arial"/>
              </w:rPr>
            </w:pPr>
          </w:p>
          <w:p w14:paraId="2BCEF29A" w14:textId="77777777" w:rsidR="009C294F" w:rsidRPr="00DD2712" w:rsidRDefault="009C294F" w:rsidP="007B179D">
            <w:pPr>
              <w:rPr>
                <w:rFonts w:ascii="Arial" w:hAnsi="Arial" w:cs="Arial"/>
              </w:rPr>
            </w:pPr>
            <w:r w:rsidRPr="00DD2712">
              <w:rPr>
                <w:rFonts w:ascii="Arial" w:hAnsi="Arial" w:cs="Arial"/>
              </w:rPr>
              <w:t>16</w:t>
            </w:r>
          </w:p>
        </w:tc>
        <w:tc>
          <w:tcPr>
            <w:tcW w:w="5102" w:type="dxa"/>
          </w:tcPr>
          <w:p w14:paraId="3D3DCF9E" w14:textId="77777777" w:rsidR="009C294F" w:rsidRPr="00DD2712" w:rsidRDefault="009C294F" w:rsidP="007B179D">
            <w:pPr>
              <w:numPr>
                <w:ilvl w:val="1"/>
                <w:numId w:val="0"/>
              </w:numPr>
              <w:tabs>
                <w:tab w:val="left" w:pos="284"/>
                <w:tab w:val="left" w:pos="567"/>
                <w:tab w:val="left" w:pos="1134"/>
              </w:tabs>
              <w:spacing w:before="120"/>
              <w:ind w:right="-26"/>
              <w:jc w:val="both"/>
              <w:outlineLvl w:val="1"/>
              <w:rPr>
                <w:rFonts w:ascii="Arial" w:eastAsia="Arial Unicode MS" w:hAnsi="Arial" w:cs="Arial"/>
                <w:noProof/>
                <w:kern w:val="28"/>
              </w:rPr>
            </w:pPr>
          </w:p>
        </w:tc>
        <w:tc>
          <w:tcPr>
            <w:tcW w:w="5245" w:type="dxa"/>
          </w:tcPr>
          <w:p w14:paraId="0752B9CB" w14:textId="77777777" w:rsidR="009C294F" w:rsidRPr="00DD2712" w:rsidRDefault="009C294F" w:rsidP="007B179D">
            <w:pPr>
              <w:spacing w:before="120"/>
              <w:ind w:right="-26"/>
              <w:jc w:val="both"/>
              <w:rPr>
                <w:rFonts w:ascii="Arial" w:hAnsi="Arial" w:cs="Arial"/>
              </w:rPr>
            </w:pPr>
            <w:r w:rsidRPr="00DD2712">
              <w:rPr>
                <w:rFonts w:ascii="Arial" w:hAnsi="Arial" w:cs="Arial"/>
              </w:rPr>
              <w:t xml:space="preserve"> Энэ хууль батлагдахаас өмнө хүчин төгөлдөр байгаа ашигт малтмалын хайгуул, ашиглалтын болон газрын тос, уламжлалт бус газрын тосны хайгуул, ашиглалтын тусгай зөвшөөрлүүд, бүтээгдэхүүн хуваах гэрээ  цуцлагдсан, дуусгавар болсон, тусгай зөвшөөрлийн талбайгаас хэсэгчлэн болон бүхэлд нь буцаан өгсөн, газрын тосны бүтээгдэхүүн хуваах гэрээний хугацаа дуусгавар болсон талбайн байршил, хэмжээ, хил заагийг  Улсын газар зохион байгуулалтын төлөвлөгөөнд тусгагдсан байснаар тооцно.</w:t>
            </w:r>
          </w:p>
        </w:tc>
        <w:tc>
          <w:tcPr>
            <w:tcW w:w="4224" w:type="dxa"/>
          </w:tcPr>
          <w:p w14:paraId="0BAE489D" w14:textId="0F1B9CCC" w:rsidR="009C294F" w:rsidRPr="00DD2712" w:rsidRDefault="00DA0AD0" w:rsidP="007B179D">
            <w:pPr>
              <w:jc w:val="both"/>
              <w:rPr>
                <w:rFonts w:ascii="Arial" w:hAnsi="Arial" w:cs="Arial"/>
              </w:rPr>
            </w:pPr>
            <w:r w:rsidRPr="00DD2712">
              <w:rPr>
                <w:rFonts w:ascii="Arial" w:hAnsi="Arial" w:cs="Arial"/>
              </w:rPr>
              <w:t>Энэ саналыг Дагаж мөрдөх журмын тухай хуульд оруулна.</w:t>
            </w:r>
          </w:p>
        </w:tc>
      </w:tr>
    </w:tbl>
    <w:p w14:paraId="64C7A593" w14:textId="77777777" w:rsidR="009C294F" w:rsidRPr="00DD2712" w:rsidRDefault="009C294F" w:rsidP="009C294F">
      <w:pPr>
        <w:spacing w:after="0"/>
        <w:rPr>
          <w:rFonts w:ascii="Arial" w:hAnsi="Arial" w:cs="Arial"/>
        </w:rPr>
      </w:pPr>
    </w:p>
    <w:p w14:paraId="3F253A5F" w14:textId="4E8C7FA1" w:rsidR="00A10A0A" w:rsidRPr="00DD2712" w:rsidRDefault="007F0851" w:rsidP="00A10A0A">
      <w:pPr>
        <w:jc w:val="center"/>
        <w:rPr>
          <w:rFonts w:ascii="Arial" w:eastAsia="Arial" w:hAnsi="Arial" w:cs="Arial"/>
          <w:b/>
        </w:rPr>
      </w:pPr>
      <w:r w:rsidRPr="00DD2712">
        <w:rPr>
          <w:rFonts w:ascii="Arial" w:eastAsia="Arial" w:hAnsi="Arial" w:cs="Arial"/>
          <w:b/>
        </w:rPr>
        <w:t>5.</w:t>
      </w:r>
      <w:r w:rsidR="00A10A0A" w:rsidRPr="00DD2712">
        <w:rPr>
          <w:rFonts w:ascii="Arial" w:eastAsia="Arial" w:hAnsi="Arial" w:cs="Arial"/>
          <w:b/>
        </w:rPr>
        <w:t>ТӨРИЙН ӨМЧИЙН БОДЛОГО,ЗОХИЦУУЛАЛТЫН ГАЗАР</w:t>
      </w:r>
    </w:p>
    <w:tbl>
      <w:tblPr>
        <w:tblStyle w:val="1"/>
        <w:tblW w:w="149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32"/>
        <w:gridCol w:w="2214"/>
        <w:gridCol w:w="3825"/>
        <w:gridCol w:w="3827"/>
        <w:gridCol w:w="4394"/>
      </w:tblGrid>
      <w:tr w:rsidR="00417C63" w:rsidRPr="00DD2712" w14:paraId="6AC4CD85" w14:textId="77777777" w:rsidTr="007A1283">
        <w:trPr>
          <w:trHeight w:val="3056"/>
        </w:trPr>
        <w:tc>
          <w:tcPr>
            <w:tcW w:w="732" w:type="dxa"/>
            <w:vMerge w:val="restart"/>
            <w:tcBorders>
              <w:bottom w:val="single" w:sz="8" w:space="0" w:color="000000"/>
            </w:tcBorders>
            <w:vAlign w:val="center"/>
          </w:tcPr>
          <w:p w14:paraId="54EFDF28" w14:textId="1BD3AFE6" w:rsidR="00417C63" w:rsidRPr="00DD2712" w:rsidRDefault="00417C63" w:rsidP="007F0851">
            <w:pPr>
              <w:pBdr>
                <w:top w:val="nil"/>
                <w:left w:val="nil"/>
                <w:bottom w:val="nil"/>
                <w:right w:val="nil"/>
                <w:between w:val="nil"/>
              </w:pBdr>
              <w:rPr>
                <w:rFonts w:ascii="Arial" w:eastAsia="Arial" w:hAnsi="Arial" w:cs="Arial"/>
              </w:rPr>
            </w:pPr>
            <w:r w:rsidRPr="00DD2712">
              <w:rPr>
                <w:rFonts w:ascii="Arial" w:eastAsia="Arial Unicode MS" w:hAnsi="Arial" w:cs="Arial"/>
              </w:rPr>
              <w:tab/>
            </w:r>
            <w:r w:rsidRPr="00DD2712">
              <w:rPr>
                <w:rFonts w:ascii="Arial" w:eastAsia="Arial Unicode MS" w:hAnsi="Arial" w:cs="Arial"/>
              </w:rPr>
              <w:tab/>
            </w:r>
            <w:r w:rsidRPr="00DD2712">
              <w:rPr>
                <w:rFonts w:ascii="Arial" w:eastAsia="Arial Unicode MS" w:hAnsi="Arial" w:cs="Arial"/>
              </w:rPr>
              <w:tab/>
              <w:t>1</w:t>
            </w:r>
          </w:p>
        </w:tc>
        <w:tc>
          <w:tcPr>
            <w:tcW w:w="2214" w:type="dxa"/>
            <w:vMerge w:val="restart"/>
            <w:tcBorders>
              <w:bottom w:val="single" w:sz="8" w:space="0" w:color="000000"/>
            </w:tcBorders>
            <w:vAlign w:val="center"/>
          </w:tcPr>
          <w:p w14:paraId="1150EACF" w14:textId="77777777" w:rsidR="00417C63" w:rsidRPr="00DD2712" w:rsidRDefault="00417C63" w:rsidP="00161740">
            <w:pPr>
              <w:rPr>
                <w:rFonts w:ascii="Arial" w:eastAsia="Arial" w:hAnsi="Arial" w:cs="Arial"/>
              </w:rPr>
            </w:pPr>
            <w:r w:rsidRPr="00DD2712">
              <w:rPr>
                <w:rFonts w:ascii="Arial" w:eastAsia="Arial" w:hAnsi="Arial" w:cs="Arial"/>
              </w:rPr>
              <w:t>Төрийн өмчийн бодлого,зохицуулалтын газар</w:t>
            </w:r>
          </w:p>
          <w:p w14:paraId="684CC28A" w14:textId="77777777" w:rsidR="00417C63" w:rsidRPr="00DD2712" w:rsidRDefault="00417C63" w:rsidP="00161740">
            <w:pPr>
              <w:rPr>
                <w:rFonts w:ascii="Arial" w:eastAsia="Arial" w:hAnsi="Arial" w:cs="Arial"/>
              </w:rPr>
            </w:pPr>
            <w:r w:rsidRPr="00DD2712">
              <w:rPr>
                <w:rFonts w:ascii="Arial" w:eastAsia="Arial" w:hAnsi="Arial" w:cs="Arial"/>
              </w:rPr>
              <w:t>2021.06.18</w:t>
            </w:r>
          </w:p>
          <w:p w14:paraId="63D022F0" w14:textId="77777777" w:rsidR="00417C63" w:rsidRPr="00DD2712" w:rsidRDefault="00417C63" w:rsidP="00161740">
            <w:pPr>
              <w:rPr>
                <w:rFonts w:ascii="Arial" w:eastAsia="Arial" w:hAnsi="Arial" w:cs="Arial"/>
              </w:rPr>
            </w:pPr>
            <w:r w:rsidRPr="00DD2712">
              <w:rPr>
                <w:rFonts w:ascii="Arial" w:eastAsia="Arial" w:hAnsi="Arial" w:cs="Arial"/>
              </w:rPr>
              <w:t>А-11013</w:t>
            </w:r>
          </w:p>
        </w:tc>
        <w:tc>
          <w:tcPr>
            <w:tcW w:w="3825" w:type="dxa"/>
            <w:tcBorders>
              <w:bottom w:val="single" w:sz="8" w:space="0" w:color="000000"/>
            </w:tcBorders>
            <w:shd w:val="clear" w:color="auto" w:fill="auto"/>
            <w:vAlign w:val="center"/>
          </w:tcPr>
          <w:p w14:paraId="2467EE46" w14:textId="08DD1DC8" w:rsidR="00417C63" w:rsidRPr="00DD2712" w:rsidRDefault="00417C63" w:rsidP="00161740">
            <w:pPr>
              <w:jc w:val="both"/>
              <w:rPr>
                <w:rFonts w:ascii="Arial" w:hAnsi="Arial" w:cs="Arial"/>
              </w:rPr>
            </w:pPr>
            <w:r w:rsidRPr="00DD2712">
              <w:rPr>
                <w:rFonts w:ascii="Arial" w:hAnsi="Arial" w:cs="Arial"/>
              </w:rPr>
              <w:t>79,1 Төрийн болон орон нутгийн өмчит аж ахуйн нэгж, байгууллага, 50 буюу түүнээс дээш хувийн төрийн болон орон нутгийн оролцоотой хуулийн этгээд /цаашид төрийн байгууллага гэх/-д үндсэн чиг үүргийг хэрэгжүүлэхэд шаардлагатай газрыг газар ашиглах гэрээгээр үнэгүй олгоно.</w:t>
            </w:r>
          </w:p>
        </w:tc>
        <w:tc>
          <w:tcPr>
            <w:tcW w:w="3827" w:type="dxa"/>
            <w:tcBorders>
              <w:bottom w:val="single" w:sz="8" w:space="0" w:color="000000"/>
            </w:tcBorders>
            <w:shd w:val="clear" w:color="auto" w:fill="auto"/>
            <w:vAlign w:val="center"/>
          </w:tcPr>
          <w:p w14:paraId="3F8673B1" w14:textId="77777777" w:rsidR="00417C63" w:rsidRPr="00DD2712" w:rsidRDefault="00417C63" w:rsidP="00161740">
            <w:pPr>
              <w:jc w:val="both"/>
              <w:rPr>
                <w:rFonts w:ascii="Arial" w:eastAsia="Arial" w:hAnsi="Arial" w:cs="Arial"/>
              </w:rPr>
            </w:pPr>
            <w:r w:rsidRPr="00DD2712">
              <w:rPr>
                <w:rFonts w:ascii="Arial" w:eastAsia="Arial" w:hAnsi="Arial" w:cs="Arial"/>
              </w:rPr>
              <w:t>1, Төрийн байгууллагын ангиллыг оновчгүй тодорхойлсон байгааг</w:t>
            </w:r>
          </w:p>
          <w:p w14:paraId="24111E9A" w14:textId="77777777" w:rsidR="00417C63" w:rsidRPr="00DD2712" w:rsidRDefault="00417C63" w:rsidP="00161740">
            <w:pPr>
              <w:jc w:val="both"/>
              <w:rPr>
                <w:rFonts w:ascii="Arial" w:eastAsia="Arial" w:hAnsi="Arial" w:cs="Arial"/>
              </w:rPr>
            </w:pPr>
            <w:r w:rsidRPr="00DD2712">
              <w:rPr>
                <w:rFonts w:ascii="Arial" w:eastAsia="Arial" w:hAnsi="Arial" w:cs="Arial"/>
              </w:rPr>
              <w:t>-төрийн болон орон нутгийн өмчит, өмчийн оролцоотой хуулийн этгээдүүд гэх</w:t>
            </w:r>
          </w:p>
          <w:p w14:paraId="46034457" w14:textId="3FCFB07E" w:rsidR="00417C63" w:rsidRPr="00DD2712" w:rsidRDefault="00417C63" w:rsidP="00161740">
            <w:pPr>
              <w:jc w:val="both"/>
              <w:rPr>
                <w:rFonts w:ascii="Arial" w:eastAsia="Arial" w:hAnsi="Arial" w:cs="Arial"/>
              </w:rPr>
            </w:pPr>
            <w:r w:rsidRPr="00DD2712">
              <w:rPr>
                <w:rFonts w:ascii="Arial" w:eastAsia="Arial" w:hAnsi="Arial" w:cs="Arial"/>
              </w:rPr>
              <w:t>2. төрийн болон орон нутгийн өмчит хуулийн этгээд нь өөрийн үйл ажиллагаанд ашиглаж буй газраа зөвхөн гэрээний дагуу ашиглах эрхтэй байхаас гадна эзэмших эрхтэй байхаар зохицуулах</w:t>
            </w:r>
          </w:p>
        </w:tc>
        <w:tc>
          <w:tcPr>
            <w:tcW w:w="4394" w:type="dxa"/>
            <w:vMerge w:val="restart"/>
            <w:tcBorders>
              <w:bottom w:val="single" w:sz="8" w:space="0" w:color="000000"/>
            </w:tcBorders>
          </w:tcPr>
          <w:p w14:paraId="1924051C" w14:textId="77777777" w:rsidR="00417C63" w:rsidRPr="00DD2712" w:rsidRDefault="00417C63" w:rsidP="00161740">
            <w:pPr>
              <w:widowControl w:val="0"/>
              <w:ind w:right="-26"/>
              <w:jc w:val="both"/>
              <w:rPr>
                <w:rFonts w:ascii="Arial" w:eastAsia="Arial" w:hAnsi="Arial" w:cs="Arial"/>
                <w:b/>
              </w:rPr>
            </w:pPr>
            <w:r w:rsidRPr="00DD2712">
              <w:rPr>
                <w:rFonts w:ascii="Arial" w:eastAsia="Arial" w:hAnsi="Arial" w:cs="Arial"/>
              </w:rPr>
              <w:t>төрийн болон орон нутгийн өмчит, өмчийн оролцоотой хуулийн этгээдийн газар ашиглахтай харилцааг хуулийн төсөлд дараах байдлаар тусгасан.</w:t>
            </w:r>
          </w:p>
          <w:p w14:paraId="15E4BD2B" w14:textId="77777777" w:rsidR="00417C63" w:rsidRPr="00DD2712" w:rsidRDefault="00417C63" w:rsidP="00161740">
            <w:pPr>
              <w:widowControl w:val="0"/>
              <w:ind w:right="-26"/>
              <w:rPr>
                <w:rFonts w:ascii="Arial" w:eastAsia="Arial" w:hAnsi="Arial" w:cs="Arial"/>
                <w:b/>
              </w:rPr>
            </w:pPr>
            <w:r w:rsidRPr="00DD2712">
              <w:rPr>
                <w:rFonts w:ascii="Arial" w:eastAsia="Arial" w:hAnsi="Arial" w:cs="Arial"/>
                <w:b/>
              </w:rPr>
              <w:t>71 дүгээр зүйл.Төрийн болон орон нутгийн өмчит хуулийн</w:t>
            </w:r>
            <w:r>
              <w:rPr>
                <w:rFonts w:ascii="Arial" w:eastAsia="Arial" w:hAnsi="Arial" w:cs="Arial"/>
                <w:b/>
              </w:rPr>
              <w:t xml:space="preserve"> </w:t>
            </w:r>
            <w:r w:rsidRPr="00DD2712">
              <w:rPr>
                <w:rFonts w:ascii="Arial" w:eastAsia="Arial" w:hAnsi="Arial" w:cs="Arial"/>
                <w:b/>
              </w:rPr>
              <w:t>этгээдэд</w:t>
            </w:r>
            <w:r w:rsidRPr="00DD2712">
              <w:rPr>
                <w:rFonts w:ascii="Arial" w:eastAsia="Arial" w:hAnsi="Arial" w:cs="Arial"/>
              </w:rPr>
              <w:t xml:space="preserve"> </w:t>
            </w:r>
            <w:r w:rsidRPr="00DD2712">
              <w:rPr>
                <w:rFonts w:ascii="Arial" w:eastAsia="Arial" w:hAnsi="Arial" w:cs="Arial"/>
                <w:b/>
              </w:rPr>
              <w:t>газар ашиглуулах</w:t>
            </w:r>
          </w:p>
          <w:p w14:paraId="0339E4BB" w14:textId="77777777" w:rsidR="00417C63" w:rsidRPr="00DD2712" w:rsidRDefault="00417C63" w:rsidP="00161740">
            <w:pPr>
              <w:widowControl w:val="0"/>
              <w:ind w:right="-26"/>
              <w:jc w:val="both"/>
              <w:rPr>
                <w:rFonts w:ascii="Arial" w:eastAsia="Arial" w:hAnsi="Arial" w:cs="Arial"/>
              </w:rPr>
            </w:pPr>
            <w:r w:rsidRPr="00DD2712">
              <w:rPr>
                <w:rFonts w:ascii="Arial" w:eastAsia="Arial" w:hAnsi="Arial" w:cs="Arial"/>
              </w:rPr>
              <w:t xml:space="preserve">71.1.Улсын болон орон нутгийн төсвийн хөрөнгөөр санхүүждэг төрийн байгууллага нь үндсэн чиг үүргээ хэрэгжүүлэхэд шаардлагатай газраа гэрээгээр ашиглах хүсэлтээ газрын асуудал эрхэлсэн төрийн захиргааны байгууллагаас баталсан загварын дагуу дүүргийн хэлтэс, сумын газар зохион байгуулагч, эсхүл газрын мэдээллийн цахим системээр дамжуулан гаргана. </w:t>
            </w:r>
          </w:p>
          <w:p w14:paraId="5F087FB2" w14:textId="77777777" w:rsidR="00417C63" w:rsidRPr="00DD2712" w:rsidRDefault="00417C63" w:rsidP="00161740">
            <w:pPr>
              <w:widowControl w:val="0"/>
              <w:ind w:right="-26" w:firstLine="720"/>
              <w:jc w:val="both"/>
              <w:rPr>
                <w:rFonts w:ascii="Arial" w:eastAsia="Arial" w:hAnsi="Arial" w:cs="Arial"/>
              </w:rPr>
            </w:pPr>
          </w:p>
          <w:p w14:paraId="6417BE7C" w14:textId="77777777" w:rsidR="00417C63" w:rsidRPr="00DD2712" w:rsidRDefault="00417C63" w:rsidP="00161740">
            <w:pPr>
              <w:widowControl w:val="0"/>
              <w:ind w:right="-26"/>
              <w:jc w:val="both"/>
              <w:rPr>
                <w:rFonts w:ascii="Arial" w:eastAsia="Arial" w:hAnsi="Arial" w:cs="Arial"/>
              </w:rPr>
            </w:pPr>
            <w:r w:rsidRPr="00DD2712">
              <w:rPr>
                <w:rFonts w:ascii="Arial" w:eastAsia="Arial" w:hAnsi="Arial" w:cs="Arial"/>
              </w:rPr>
              <w:t>71.2.Энэ хуулийн 71.1-д заасан хүсэлтийг аймаг, нийслэлийн газрын асуудал эрхэлсэн төрийн захиргааны байгууллага хүлээн авч энэ хуулийн 67.1.1-д заасны дагуу газрыг гэрээгээр ашиглуулах шийдвэр гаргаж, гэрээ байгуулна.</w:t>
            </w:r>
          </w:p>
          <w:p w14:paraId="7DF37E53" w14:textId="77777777" w:rsidR="00417C63" w:rsidRPr="00DD2712" w:rsidRDefault="00417C63" w:rsidP="00161740">
            <w:pPr>
              <w:widowControl w:val="0"/>
              <w:ind w:right="-26" w:firstLine="720"/>
              <w:jc w:val="both"/>
              <w:rPr>
                <w:rFonts w:ascii="Arial" w:eastAsia="Arial" w:hAnsi="Arial" w:cs="Arial"/>
              </w:rPr>
            </w:pPr>
          </w:p>
          <w:p w14:paraId="014229D9" w14:textId="77777777" w:rsidR="00417C63" w:rsidRPr="00DD2712" w:rsidRDefault="00417C63" w:rsidP="00161740">
            <w:pPr>
              <w:widowControl w:val="0"/>
              <w:ind w:right="-26"/>
              <w:jc w:val="both"/>
              <w:rPr>
                <w:rFonts w:ascii="Arial" w:hAnsi="Arial" w:cs="Arial"/>
              </w:rPr>
            </w:pPr>
            <w:r w:rsidRPr="00DD2712">
              <w:rPr>
                <w:rFonts w:ascii="Arial" w:eastAsia="Arial" w:hAnsi="Arial" w:cs="Arial"/>
              </w:rPr>
              <w:t>71.3.Энэ хуулийн 71.2-т заасан газар ашиглуулах гэрээг хугацаагүй байгуулах бөгөөд тухайн байгууллагыг өөрчлөх, татан буугдахад газар ашиглуулах гэрээ дуусгавар болно.</w:t>
            </w:r>
          </w:p>
          <w:p w14:paraId="0661A35D" w14:textId="77777777" w:rsidR="00417C63" w:rsidRPr="00DD2712" w:rsidRDefault="00417C63" w:rsidP="00161740">
            <w:pPr>
              <w:jc w:val="both"/>
              <w:rPr>
                <w:rFonts w:ascii="Arial" w:eastAsia="Arial" w:hAnsi="Arial" w:cs="Arial"/>
              </w:rPr>
            </w:pPr>
          </w:p>
        </w:tc>
      </w:tr>
      <w:tr w:rsidR="00417C63" w:rsidRPr="00DD2712" w14:paraId="5EDE15DF" w14:textId="77777777" w:rsidTr="00161740">
        <w:tc>
          <w:tcPr>
            <w:tcW w:w="732" w:type="dxa"/>
            <w:vMerge/>
            <w:vAlign w:val="center"/>
          </w:tcPr>
          <w:p w14:paraId="71E7CD66" w14:textId="77777777" w:rsidR="00417C63" w:rsidRPr="00DD2712" w:rsidRDefault="00417C63" w:rsidP="00161740">
            <w:pPr>
              <w:pBdr>
                <w:top w:val="nil"/>
                <w:left w:val="nil"/>
                <w:bottom w:val="nil"/>
                <w:right w:val="nil"/>
                <w:between w:val="nil"/>
              </w:pBdr>
              <w:rPr>
                <w:rFonts w:ascii="Arial" w:eastAsia="Arial" w:hAnsi="Arial" w:cs="Arial"/>
              </w:rPr>
            </w:pPr>
          </w:p>
        </w:tc>
        <w:tc>
          <w:tcPr>
            <w:tcW w:w="2214" w:type="dxa"/>
            <w:vMerge/>
            <w:vAlign w:val="center"/>
          </w:tcPr>
          <w:p w14:paraId="64BFAA5A" w14:textId="77777777" w:rsidR="00417C63" w:rsidRPr="00DD2712" w:rsidRDefault="00417C63" w:rsidP="00161740">
            <w:pPr>
              <w:rPr>
                <w:rFonts w:ascii="Arial" w:eastAsia="Arial" w:hAnsi="Arial" w:cs="Arial"/>
              </w:rPr>
            </w:pPr>
          </w:p>
        </w:tc>
        <w:tc>
          <w:tcPr>
            <w:tcW w:w="3825" w:type="dxa"/>
            <w:shd w:val="clear" w:color="auto" w:fill="auto"/>
            <w:vAlign w:val="center"/>
          </w:tcPr>
          <w:p w14:paraId="27F738E8" w14:textId="77777777" w:rsidR="00417C63" w:rsidRPr="00DD2712" w:rsidRDefault="00417C63" w:rsidP="00161740">
            <w:pPr>
              <w:jc w:val="both"/>
              <w:rPr>
                <w:rFonts w:ascii="Arial" w:hAnsi="Arial" w:cs="Arial"/>
              </w:rPr>
            </w:pPr>
            <w:r w:rsidRPr="00DD2712">
              <w:rPr>
                <w:rFonts w:ascii="Arial" w:hAnsi="Arial" w:cs="Arial"/>
              </w:rPr>
              <w:t>79.3,Төрийн байгууллага гэрээгээр ашигаж буй газраа бусдад шилжүүлэх, барьцаалах, захиран зарцуулахыг хориглоно.</w:t>
            </w:r>
          </w:p>
        </w:tc>
        <w:tc>
          <w:tcPr>
            <w:tcW w:w="3827" w:type="dxa"/>
            <w:shd w:val="clear" w:color="auto" w:fill="auto"/>
            <w:vAlign w:val="center"/>
          </w:tcPr>
          <w:p w14:paraId="524ED992" w14:textId="77777777" w:rsidR="00417C63" w:rsidRPr="00DD2712" w:rsidRDefault="00417C63" w:rsidP="00161740">
            <w:pPr>
              <w:jc w:val="both"/>
              <w:rPr>
                <w:rFonts w:ascii="Arial" w:eastAsia="Arial" w:hAnsi="Arial" w:cs="Arial"/>
              </w:rPr>
            </w:pPr>
            <w:r w:rsidRPr="00DD2712">
              <w:rPr>
                <w:rFonts w:ascii="Arial" w:eastAsia="Arial" w:hAnsi="Arial" w:cs="Arial"/>
              </w:rPr>
              <w:t>1, Төрийн байгууллага хооронд газраа шилжүүлэх боломжтой байхаар зохицуулах. Газраа шилжүүлэхдээ өмчийн асуудал эрхэлсэн төв байгууллагын /ТӨБЗГ, НӨАУГ/ зөвшөөрөл дээр үндэслэн шилуүүлдэг байх.</w:t>
            </w:r>
          </w:p>
        </w:tc>
        <w:tc>
          <w:tcPr>
            <w:tcW w:w="4394" w:type="dxa"/>
            <w:vMerge/>
          </w:tcPr>
          <w:p w14:paraId="35FDA635" w14:textId="77777777" w:rsidR="00417C63" w:rsidRPr="00DD2712" w:rsidRDefault="00417C63" w:rsidP="00161740">
            <w:pPr>
              <w:jc w:val="both"/>
              <w:rPr>
                <w:rFonts w:ascii="Arial" w:eastAsia="Arial" w:hAnsi="Arial" w:cs="Arial"/>
              </w:rPr>
            </w:pPr>
          </w:p>
        </w:tc>
      </w:tr>
      <w:tr w:rsidR="00417C63" w:rsidRPr="00DD2712" w14:paraId="65D752C6" w14:textId="77777777" w:rsidTr="00161740">
        <w:tc>
          <w:tcPr>
            <w:tcW w:w="732" w:type="dxa"/>
            <w:vMerge/>
            <w:vAlign w:val="center"/>
          </w:tcPr>
          <w:p w14:paraId="08F9E4F5" w14:textId="77777777" w:rsidR="00417C63" w:rsidRPr="00DD2712" w:rsidRDefault="00417C63" w:rsidP="00161740">
            <w:pPr>
              <w:pBdr>
                <w:top w:val="nil"/>
                <w:left w:val="nil"/>
                <w:bottom w:val="nil"/>
                <w:right w:val="nil"/>
                <w:between w:val="nil"/>
              </w:pBdr>
              <w:rPr>
                <w:rFonts w:ascii="Arial" w:eastAsia="Arial" w:hAnsi="Arial" w:cs="Arial"/>
              </w:rPr>
            </w:pPr>
          </w:p>
        </w:tc>
        <w:tc>
          <w:tcPr>
            <w:tcW w:w="2214" w:type="dxa"/>
            <w:vMerge/>
            <w:vAlign w:val="center"/>
          </w:tcPr>
          <w:p w14:paraId="75D12F6B" w14:textId="77777777" w:rsidR="00417C63" w:rsidRPr="00DD2712" w:rsidRDefault="00417C63" w:rsidP="00161740">
            <w:pPr>
              <w:rPr>
                <w:rFonts w:ascii="Arial" w:eastAsia="Arial" w:hAnsi="Arial" w:cs="Arial"/>
              </w:rPr>
            </w:pPr>
          </w:p>
        </w:tc>
        <w:tc>
          <w:tcPr>
            <w:tcW w:w="3825" w:type="dxa"/>
            <w:shd w:val="clear" w:color="auto" w:fill="auto"/>
            <w:vAlign w:val="center"/>
          </w:tcPr>
          <w:p w14:paraId="75150059" w14:textId="77777777" w:rsidR="00417C63" w:rsidRPr="00DD2712" w:rsidRDefault="00417C63" w:rsidP="00161740">
            <w:pPr>
              <w:jc w:val="both"/>
              <w:rPr>
                <w:rFonts w:ascii="Arial" w:hAnsi="Arial" w:cs="Arial"/>
              </w:rPr>
            </w:pPr>
            <w:r w:rsidRPr="00DD2712">
              <w:rPr>
                <w:rFonts w:ascii="Arial" w:hAnsi="Arial" w:cs="Arial"/>
              </w:rPr>
              <w:t>79.7. Төрийн өмчит газарт улсын төсвийн хөрөнгө оруулалтаар барилга, байгууламж барьж байгуулахад тухайн ажлын гүйцэтгэгч этгээдэд газрын аливаа эрх олгохгүй.</w:t>
            </w:r>
          </w:p>
        </w:tc>
        <w:tc>
          <w:tcPr>
            <w:tcW w:w="3827" w:type="dxa"/>
            <w:shd w:val="clear" w:color="auto" w:fill="auto"/>
            <w:vAlign w:val="center"/>
          </w:tcPr>
          <w:p w14:paraId="41BB4680" w14:textId="77777777" w:rsidR="00417C63" w:rsidRPr="00DD2712" w:rsidRDefault="00417C63" w:rsidP="00161740">
            <w:pPr>
              <w:jc w:val="both"/>
              <w:rPr>
                <w:rFonts w:ascii="Arial" w:eastAsia="Arial" w:hAnsi="Arial" w:cs="Arial"/>
              </w:rPr>
            </w:pPr>
            <w:r w:rsidRPr="00DD2712">
              <w:rPr>
                <w:rFonts w:ascii="Arial" w:eastAsia="Arial" w:hAnsi="Arial" w:cs="Arial"/>
              </w:rPr>
              <w:t>Энэ заалт дээр нэмж</w:t>
            </w:r>
          </w:p>
          <w:p w14:paraId="488C7331" w14:textId="77777777" w:rsidR="00417C63" w:rsidRPr="00DD2712" w:rsidRDefault="00417C63" w:rsidP="00161740">
            <w:pPr>
              <w:jc w:val="both"/>
              <w:rPr>
                <w:rFonts w:ascii="Arial" w:eastAsia="Arial" w:hAnsi="Arial" w:cs="Arial"/>
              </w:rPr>
            </w:pPr>
            <w:r w:rsidRPr="00DD2712">
              <w:rPr>
                <w:rFonts w:ascii="Arial" w:eastAsia="Arial" w:hAnsi="Arial" w:cs="Arial"/>
              </w:rPr>
              <w:t>-хандив, зээл, тусламж, төсөл хөтөлбөрийн дагуу цаашид төрийн өмчит бүртгэх барилга, байгууламж барихад тухайн төрийн байгууллагад газрын узуфрукт эор олгохоор зохицуулах.</w:t>
            </w:r>
          </w:p>
        </w:tc>
        <w:tc>
          <w:tcPr>
            <w:tcW w:w="4394" w:type="dxa"/>
            <w:vMerge/>
          </w:tcPr>
          <w:p w14:paraId="4F2BFEB5" w14:textId="77777777" w:rsidR="00417C63" w:rsidRPr="00DD2712" w:rsidRDefault="00417C63" w:rsidP="00161740">
            <w:pPr>
              <w:jc w:val="both"/>
              <w:rPr>
                <w:rFonts w:ascii="Arial" w:eastAsia="Arial" w:hAnsi="Arial" w:cs="Arial"/>
              </w:rPr>
            </w:pPr>
          </w:p>
        </w:tc>
      </w:tr>
      <w:tr w:rsidR="00417C63" w:rsidRPr="00DD2712" w14:paraId="54EAF901" w14:textId="77777777" w:rsidTr="00161740">
        <w:tc>
          <w:tcPr>
            <w:tcW w:w="732" w:type="dxa"/>
            <w:vMerge/>
            <w:vAlign w:val="center"/>
          </w:tcPr>
          <w:p w14:paraId="108F5AC9" w14:textId="77777777" w:rsidR="00417C63" w:rsidRPr="00DD2712" w:rsidRDefault="00417C63" w:rsidP="00161740">
            <w:pPr>
              <w:pBdr>
                <w:top w:val="nil"/>
                <w:left w:val="nil"/>
                <w:bottom w:val="nil"/>
                <w:right w:val="nil"/>
                <w:between w:val="nil"/>
              </w:pBdr>
              <w:rPr>
                <w:rFonts w:ascii="Arial" w:eastAsia="Arial" w:hAnsi="Arial" w:cs="Arial"/>
              </w:rPr>
            </w:pPr>
          </w:p>
        </w:tc>
        <w:tc>
          <w:tcPr>
            <w:tcW w:w="2214" w:type="dxa"/>
            <w:vMerge/>
            <w:vAlign w:val="center"/>
          </w:tcPr>
          <w:p w14:paraId="669A973A" w14:textId="77777777" w:rsidR="00417C63" w:rsidRPr="00DD2712" w:rsidRDefault="00417C63" w:rsidP="00161740">
            <w:pPr>
              <w:rPr>
                <w:rFonts w:ascii="Arial" w:eastAsia="Arial" w:hAnsi="Arial" w:cs="Arial"/>
              </w:rPr>
            </w:pPr>
          </w:p>
        </w:tc>
        <w:tc>
          <w:tcPr>
            <w:tcW w:w="3825" w:type="dxa"/>
            <w:shd w:val="clear" w:color="auto" w:fill="auto"/>
            <w:vAlign w:val="center"/>
          </w:tcPr>
          <w:p w14:paraId="53A86D7A" w14:textId="77777777" w:rsidR="00417C63" w:rsidRPr="00DD2712" w:rsidRDefault="00417C63" w:rsidP="00161740">
            <w:pPr>
              <w:jc w:val="both"/>
              <w:rPr>
                <w:rFonts w:ascii="Arial" w:hAnsi="Arial" w:cs="Arial"/>
              </w:rPr>
            </w:pPr>
            <w:r w:rsidRPr="00DD2712">
              <w:rPr>
                <w:rFonts w:ascii="Arial" w:hAnsi="Arial" w:cs="Arial"/>
              </w:rPr>
              <w:t>86 дугаар зүйл. Газар ашиглуулах гэрээ дуусгавар болгох.</w:t>
            </w:r>
          </w:p>
          <w:p w14:paraId="7F7CC040" w14:textId="77777777" w:rsidR="00417C63" w:rsidRPr="00DD2712" w:rsidRDefault="00417C63" w:rsidP="00161740">
            <w:pPr>
              <w:jc w:val="both"/>
              <w:rPr>
                <w:rFonts w:ascii="Arial" w:hAnsi="Arial" w:cs="Arial"/>
              </w:rPr>
            </w:pPr>
            <w:r w:rsidRPr="00DD2712">
              <w:rPr>
                <w:rFonts w:ascii="Arial" w:hAnsi="Arial" w:cs="Arial"/>
              </w:rPr>
              <w:t>87 дугаар зүйл. Газар ашиглах гэрээг цуцалж, шийдвэрийг хүчингүй болгох.</w:t>
            </w:r>
          </w:p>
        </w:tc>
        <w:tc>
          <w:tcPr>
            <w:tcW w:w="3827" w:type="dxa"/>
            <w:shd w:val="clear" w:color="auto" w:fill="auto"/>
            <w:vAlign w:val="center"/>
          </w:tcPr>
          <w:p w14:paraId="6FE85CC5" w14:textId="77777777" w:rsidR="00417C63" w:rsidRPr="00DD2712" w:rsidRDefault="00417C63" w:rsidP="00161740">
            <w:pPr>
              <w:jc w:val="both"/>
              <w:rPr>
                <w:rFonts w:ascii="Arial" w:eastAsia="Arial" w:hAnsi="Arial" w:cs="Arial"/>
              </w:rPr>
            </w:pPr>
            <w:r w:rsidRPr="00DD2712">
              <w:rPr>
                <w:rFonts w:ascii="Arial" w:eastAsia="Arial" w:hAnsi="Arial" w:cs="Arial"/>
              </w:rPr>
              <w:t>79.1-д заасан байгууллагад олгосон газрын эрхийн гэрээг дуусгавар болгохдоо өмчийн асуудал эрхэлсэн төв байгууллагад мэдэгддэг байх.</w:t>
            </w:r>
          </w:p>
        </w:tc>
        <w:tc>
          <w:tcPr>
            <w:tcW w:w="4394" w:type="dxa"/>
            <w:vMerge/>
          </w:tcPr>
          <w:p w14:paraId="403BE5C8" w14:textId="77777777" w:rsidR="00417C63" w:rsidRPr="00DD2712" w:rsidRDefault="00417C63" w:rsidP="00161740">
            <w:pPr>
              <w:jc w:val="both"/>
              <w:rPr>
                <w:rFonts w:ascii="Arial" w:eastAsia="Arial" w:hAnsi="Arial" w:cs="Arial"/>
              </w:rPr>
            </w:pPr>
          </w:p>
        </w:tc>
      </w:tr>
      <w:tr w:rsidR="00A10A0A" w:rsidRPr="00DD2712" w14:paraId="3EEE48CE" w14:textId="77777777" w:rsidTr="00161740">
        <w:tc>
          <w:tcPr>
            <w:tcW w:w="732" w:type="dxa"/>
            <w:vMerge w:val="restart"/>
            <w:vAlign w:val="center"/>
          </w:tcPr>
          <w:p w14:paraId="555F82EA" w14:textId="785A75F6" w:rsidR="00A10A0A" w:rsidRPr="00DD2712" w:rsidRDefault="007F0851" w:rsidP="00161740">
            <w:pPr>
              <w:pBdr>
                <w:top w:val="nil"/>
                <w:left w:val="nil"/>
                <w:bottom w:val="nil"/>
                <w:right w:val="nil"/>
                <w:between w:val="nil"/>
              </w:pBdr>
              <w:rPr>
                <w:rFonts w:ascii="Arial" w:eastAsia="Arial" w:hAnsi="Arial" w:cs="Arial"/>
              </w:rPr>
            </w:pPr>
            <w:r w:rsidRPr="00DD2712">
              <w:rPr>
                <w:rFonts w:ascii="Arial" w:eastAsia="Arial" w:hAnsi="Arial" w:cs="Arial"/>
              </w:rPr>
              <w:t>2</w:t>
            </w:r>
          </w:p>
        </w:tc>
        <w:tc>
          <w:tcPr>
            <w:tcW w:w="2214" w:type="dxa"/>
            <w:vMerge/>
            <w:vAlign w:val="center"/>
          </w:tcPr>
          <w:p w14:paraId="4C2E25E5" w14:textId="77777777" w:rsidR="00A10A0A" w:rsidRPr="00DD2712" w:rsidRDefault="00A10A0A" w:rsidP="00161740">
            <w:pPr>
              <w:rPr>
                <w:rFonts w:ascii="Arial" w:eastAsia="Arial" w:hAnsi="Arial" w:cs="Arial"/>
              </w:rPr>
            </w:pPr>
          </w:p>
        </w:tc>
        <w:tc>
          <w:tcPr>
            <w:tcW w:w="3825" w:type="dxa"/>
            <w:shd w:val="clear" w:color="auto" w:fill="auto"/>
            <w:vAlign w:val="center"/>
          </w:tcPr>
          <w:p w14:paraId="2170A8B2" w14:textId="77777777" w:rsidR="00A10A0A" w:rsidRPr="00DD2712" w:rsidRDefault="00A10A0A" w:rsidP="00161740">
            <w:pPr>
              <w:jc w:val="both"/>
              <w:rPr>
                <w:rFonts w:ascii="Arial" w:hAnsi="Arial" w:cs="Arial"/>
              </w:rPr>
            </w:pPr>
            <w:r w:rsidRPr="00DD2712">
              <w:rPr>
                <w:rFonts w:ascii="Arial" w:hAnsi="Arial" w:cs="Arial"/>
              </w:rPr>
              <w:t>112.2. Зам шугам сүлжээний газрын байршил, чиг, трассын зураг төсөл, газар зохион байгуулалтын ... үндэслэн аймаг, нийслэлийн газрын асуудал эрхэлсэн төрийн захиргааны байгууллага, бусдын газар дээр барилга, байгуулж барих эрхээр эзэмшүүлнэ.</w:t>
            </w:r>
          </w:p>
        </w:tc>
        <w:tc>
          <w:tcPr>
            <w:tcW w:w="3827" w:type="dxa"/>
            <w:shd w:val="clear" w:color="auto" w:fill="auto"/>
            <w:vAlign w:val="center"/>
          </w:tcPr>
          <w:p w14:paraId="7A047AB8" w14:textId="77777777" w:rsidR="00A10A0A" w:rsidRPr="00DD2712" w:rsidRDefault="00A10A0A" w:rsidP="00161740">
            <w:pPr>
              <w:jc w:val="both"/>
              <w:rPr>
                <w:rFonts w:ascii="Arial" w:eastAsia="Arial" w:hAnsi="Arial" w:cs="Arial"/>
              </w:rPr>
            </w:pPr>
            <w:r w:rsidRPr="00DD2712">
              <w:rPr>
                <w:rFonts w:ascii="Arial" w:eastAsia="Arial" w:hAnsi="Arial" w:cs="Arial"/>
              </w:rPr>
              <w:t>“эзэмшүүлнэ” гэдэг нь тодорхойгүй байна.</w:t>
            </w:r>
          </w:p>
          <w:p w14:paraId="18E4DEAE" w14:textId="77777777" w:rsidR="00A10A0A" w:rsidRPr="00DD2712" w:rsidRDefault="00A10A0A" w:rsidP="00161740">
            <w:pPr>
              <w:jc w:val="both"/>
              <w:rPr>
                <w:rFonts w:ascii="Arial" w:eastAsia="Arial" w:hAnsi="Arial" w:cs="Arial"/>
              </w:rPr>
            </w:pPr>
            <w:r w:rsidRPr="00DD2712">
              <w:rPr>
                <w:rFonts w:ascii="Arial" w:eastAsia="Arial" w:hAnsi="Arial" w:cs="Arial"/>
              </w:rPr>
              <w:t>Өөрөөр хэлбэл 4.1.4. дэх заалтын дагуу узуфруктын эрх олгох юмуу эсвэл тусдаа газар эзэмших эрхийн гэрээ, гэрчилгээ олгох зохицуулалт байгаа юу гэдгийг тодорхойлох.</w:t>
            </w:r>
          </w:p>
          <w:p w14:paraId="1F3F7A2D" w14:textId="77777777" w:rsidR="00A10A0A" w:rsidRPr="00DD2712" w:rsidRDefault="00A10A0A" w:rsidP="00161740">
            <w:pPr>
              <w:jc w:val="both"/>
              <w:rPr>
                <w:rFonts w:ascii="Arial" w:eastAsia="Arial" w:hAnsi="Arial" w:cs="Arial"/>
              </w:rPr>
            </w:pPr>
            <w:r w:rsidRPr="00DD2712">
              <w:rPr>
                <w:rFonts w:ascii="Arial" w:eastAsia="Arial" w:hAnsi="Arial" w:cs="Arial"/>
              </w:rPr>
              <w:t>Зам, шугам, сүлжээний газрыг төрийн өмчийн газар дээр барилга, байгууламж барих эрхээр олгох бөгөөд дараах байдлаар өөрчлөн найруулсан. 111.3.Зам, шугам сүлжээ, тэдгээрийн дэд бүтцийн газрын байршил, чиг, трассын зураг төсөл, газар зохион байгуулалтын болон хотын хөгжлийн ерөнхий төлөвлөгөө, хэсэгчилсэн төлөвлөгөө, холбогдох байгууллагын дүгнэлтийг үндэслэн аймаг, нийслэлийн газрын асуудал эрхэлсэн төрийн захиргааны байгууллага төрийн өмчийн газар дээр барилга, байгууламж барих эрх олгоно.</w:t>
            </w:r>
          </w:p>
        </w:tc>
        <w:tc>
          <w:tcPr>
            <w:tcW w:w="4394" w:type="dxa"/>
          </w:tcPr>
          <w:p w14:paraId="613ED654" w14:textId="77777777" w:rsidR="00A10A0A" w:rsidRPr="00DD2712" w:rsidRDefault="00A10A0A" w:rsidP="00161740">
            <w:pPr>
              <w:tabs>
                <w:tab w:val="left" w:pos="1276"/>
              </w:tabs>
              <w:ind w:right="-26" w:firstLine="709"/>
              <w:jc w:val="both"/>
              <w:rPr>
                <w:rFonts w:ascii="Arial" w:eastAsia="Arial" w:hAnsi="Arial" w:cs="Arial"/>
              </w:rPr>
            </w:pPr>
            <w:r w:rsidRPr="00DD2712">
              <w:rPr>
                <w:rFonts w:ascii="Arial" w:eastAsia="Arial" w:hAnsi="Arial" w:cs="Arial"/>
              </w:rPr>
              <w:t>Хуулийн төслийн 4.1.3-д “газрын узуфрукт эрх” гэж төрийн өмчийн газрын үр шимийг нь хүртэх, ашиг олох зорилгоор тодорхой нөхцөл, болзол, хугацаатайгаар өөрийн мэдэлд байлгахыг;” гэж тодорхойлсон. Мөн хуулийн төслийн 46.1-д “Газрын үр шимийг хүртэх, ашиг олох зорилгоор хөдөө аж ахуйн үйл ажиллагаа явуулах зориулалтаар газрыг узуфрукт эрхээр олгоно.” гэж тусгасан.</w:t>
            </w:r>
          </w:p>
          <w:p w14:paraId="42B14761" w14:textId="77777777" w:rsidR="00A10A0A" w:rsidRPr="00DD2712" w:rsidRDefault="00A10A0A" w:rsidP="00161740">
            <w:pPr>
              <w:jc w:val="both"/>
              <w:rPr>
                <w:rFonts w:ascii="Arial" w:eastAsia="Arial" w:hAnsi="Arial" w:cs="Arial"/>
              </w:rPr>
            </w:pPr>
          </w:p>
          <w:p w14:paraId="260C3F8A" w14:textId="77777777" w:rsidR="00A10A0A" w:rsidRPr="00DD2712" w:rsidRDefault="00A10A0A" w:rsidP="00161740">
            <w:pPr>
              <w:jc w:val="both"/>
              <w:rPr>
                <w:rFonts w:ascii="Arial" w:eastAsia="Arial" w:hAnsi="Arial" w:cs="Arial"/>
              </w:rPr>
            </w:pPr>
          </w:p>
        </w:tc>
      </w:tr>
      <w:tr w:rsidR="00A10A0A" w:rsidRPr="00DD2712" w14:paraId="2B58FB2B" w14:textId="77777777" w:rsidTr="00161740">
        <w:trPr>
          <w:trHeight w:val="1999"/>
        </w:trPr>
        <w:tc>
          <w:tcPr>
            <w:tcW w:w="732" w:type="dxa"/>
            <w:vMerge/>
            <w:vAlign w:val="center"/>
          </w:tcPr>
          <w:p w14:paraId="566BDF1A" w14:textId="77777777" w:rsidR="00A10A0A" w:rsidRPr="00DD2712" w:rsidRDefault="00A10A0A" w:rsidP="00161740">
            <w:pPr>
              <w:pBdr>
                <w:top w:val="nil"/>
                <w:left w:val="nil"/>
                <w:bottom w:val="nil"/>
                <w:right w:val="nil"/>
                <w:between w:val="nil"/>
              </w:pBdr>
              <w:rPr>
                <w:rFonts w:ascii="Arial" w:eastAsia="Arial" w:hAnsi="Arial" w:cs="Arial"/>
              </w:rPr>
            </w:pPr>
          </w:p>
        </w:tc>
        <w:tc>
          <w:tcPr>
            <w:tcW w:w="2214" w:type="dxa"/>
            <w:vAlign w:val="center"/>
          </w:tcPr>
          <w:p w14:paraId="035AC13D" w14:textId="77777777" w:rsidR="00A10A0A" w:rsidRPr="00DD2712" w:rsidRDefault="00A10A0A" w:rsidP="00161740">
            <w:pPr>
              <w:rPr>
                <w:rFonts w:ascii="Arial" w:eastAsia="Arial" w:hAnsi="Arial" w:cs="Arial"/>
              </w:rPr>
            </w:pPr>
          </w:p>
        </w:tc>
        <w:tc>
          <w:tcPr>
            <w:tcW w:w="3825" w:type="dxa"/>
            <w:shd w:val="clear" w:color="auto" w:fill="auto"/>
            <w:vAlign w:val="center"/>
          </w:tcPr>
          <w:p w14:paraId="4BB3FE00" w14:textId="77777777" w:rsidR="00A10A0A" w:rsidRPr="00DD2712" w:rsidRDefault="00A10A0A" w:rsidP="00161740">
            <w:pPr>
              <w:jc w:val="both"/>
              <w:rPr>
                <w:rFonts w:ascii="Arial" w:hAnsi="Arial" w:cs="Arial"/>
              </w:rPr>
            </w:pPr>
            <w:r w:rsidRPr="00DD2712">
              <w:rPr>
                <w:rFonts w:ascii="Arial" w:hAnsi="Arial" w:cs="Arial"/>
              </w:rPr>
              <w:t xml:space="preserve">111.3. хуулиар тогтоосон газар ашиглалтын тусгай горим, дэглэм, шаардлага бүхий зам, шугам, сүлжээний газрын хамгаалалтын бүс, зурвас газрын хил заагийг газрын удирдлагын нэгдсэн системд тухайн асуудал эрхэлсэн төрийн захиргааны байгууллага бүртгүүлэх үүрэг хүлээнэ. </w:t>
            </w:r>
          </w:p>
        </w:tc>
        <w:tc>
          <w:tcPr>
            <w:tcW w:w="3827" w:type="dxa"/>
            <w:shd w:val="clear" w:color="auto" w:fill="auto"/>
            <w:vAlign w:val="center"/>
          </w:tcPr>
          <w:p w14:paraId="532432B8" w14:textId="77777777" w:rsidR="00A10A0A" w:rsidRPr="00DD2712" w:rsidRDefault="00A10A0A" w:rsidP="00161740">
            <w:pPr>
              <w:jc w:val="both"/>
              <w:rPr>
                <w:rFonts w:ascii="Arial" w:eastAsia="Arial" w:hAnsi="Arial" w:cs="Arial"/>
              </w:rPr>
            </w:pPr>
            <w:r w:rsidRPr="00DD2712">
              <w:rPr>
                <w:rFonts w:ascii="Arial" w:eastAsia="Arial" w:hAnsi="Arial" w:cs="Arial"/>
              </w:rPr>
              <w:t>Үүн дээр:</w:t>
            </w:r>
          </w:p>
          <w:p w14:paraId="2EBAAC30" w14:textId="77777777" w:rsidR="00A10A0A" w:rsidRPr="00DD2712" w:rsidRDefault="00A10A0A" w:rsidP="00161740">
            <w:pPr>
              <w:jc w:val="both"/>
              <w:rPr>
                <w:rFonts w:ascii="Arial" w:eastAsia="Arial" w:hAnsi="Arial" w:cs="Arial"/>
              </w:rPr>
            </w:pPr>
            <w:r w:rsidRPr="00DD2712">
              <w:rPr>
                <w:rFonts w:ascii="Arial" w:eastAsia="Arial" w:hAnsi="Arial" w:cs="Arial"/>
              </w:rPr>
              <w:t xml:space="preserve">-авто зам, төмөр зам, холбооны газрын хил заагийн газрыг нэмэх </w:t>
            </w:r>
          </w:p>
          <w:p w14:paraId="4A6C8421" w14:textId="77777777" w:rsidR="00A10A0A" w:rsidRPr="00DD2712" w:rsidRDefault="00A10A0A" w:rsidP="00161740">
            <w:pPr>
              <w:jc w:val="both"/>
              <w:rPr>
                <w:rFonts w:ascii="Arial" w:eastAsia="Arial" w:hAnsi="Arial" w:cs="Arial"/>
              </w:rPr>
            </w:pPr>
            <w:r w:rsidRPr="00DD2712">
              <w:rPr>
                <w:rFonts w:ascii="Arial" w:eastAsia="Arial" w:hAnsi="Arial" w:cs="Arial"/>
              </w:rPr>
              <w:t>Хуулийн төслийн 14 дүгээр зүйлд заасны дагуу зам, шугам сүлжээний газарт авто, зам төмөр зам, харилцаа холбоо эрчим хүчний шугам сүлжээ, барилга байгууламж хамаарна.</w:t>
            </w:r>
          </w:p>
        </w:tc>
        <w:tc>
          <w:tcPr>
            <w:tcW w:w="4394" w:type="dxa"/>
          </w:tcPr>
          <w:p w14:paraId="4015C5E6" w14:textId="77777777" w:rsidR="00A10A0A" w:rsidRPr="00DD2712" w:rsidRDefault="00A10A0A" w:rsidP="00161740">
            <w:pPr>
              <w:pStyle w:val="Heading1"/>
              <w:framePr w:wrap="around"/>
              <w:tabs>
                <w:tab w:val="left" w:pos="1276"/>
              </w:tabs>
              <w:spacing w:before="0"/>
              <w:ind w:right="-26"/>
              <w:jc w:val="both"/>
              <w:outlineLvl w:val="0"/>
              <w:rPr>
                <w:sz w:val="22"/>
                <w:szCs w:val="22"/>
              </w:rPr>
            </w:pPr>
            <w:r w:rsidRPr="00DD2712">
              <w:rPr>
                <w:sz w:val="22"/>
                <w:szCs w:val="22"/>
              </w:rPr>
              <w:t>Газрын хязгаарлагдмал эрхийг бусдад шилжүүлэх шийдвэр гаргах, газрын мэдээллийн системд бүртгэж, эд хөрөнгийн эрхийн улсын бүртгэлд бүртгүүлэх, гэрчилгээг баталгаажуулах, нэгж талбарын хувийн хэрэг нээх, хадгалах, газрыг хүлээлгэн өгөх харилцааг Кадастрын тухай хуулиар зохицуулна.</w:t>
            </w:r>
          </w:p>
          <w:p w14:paraId="1E55CF37" w14:textId="77777777" w:rsidR="00A10A0A" w:rsidRPr="00DD2712" w:rsidRDefault="00A10A0A" w:rsidP="00161740">
            <w:pPr>
              <w:tabs>
                <w:tab w:val="left" w:pos="0"/>
              </w:tabs>
              <w:jc w:val="both"/>
              <w:rPr>
                <w:rFonts w:ascii="Arial" w:eastAsia="Arial" w:hAnsi="Arial" w:cs="Arial"/>
              </w:rPr>
            </w:pPr>
            <w:r w:rsidRPr="00DD2712">
              <w:rPr>
                <w:rFonts w:ascii="Arial" w:eastAsia="Arial" w:hAnsi="Arial" w:cs="Arial"/>
              </w:rPr>
              <w:t>100.17.Зам, шугам сүлжээний хамгаалалтын зурвас газарт засвар үйлчилгээ хийх болон бусад зорилгоор ажил гүйцэтгэсэн этгээд тухайн хамгаалалтын зурвас газрыг хэвийн байдалд буцаан оруулж, нөхөн сэргээх үүрэг хүлээнэ.</w:t>
            </w:r>
          </w:p>
          <w:p w14:paraId="5CFB2F78" w14:textId="77777777" w:rsidR="00A10A0A" w:rsidRPr="00DD2712" w:rsidRDefault="00A10A0A" w:rsidP="00161740">
            <w:pPr>
              <w:jc w:val="center"/>
              <w:rPr>
                <w:rFonts w:ascii="Arial" w:eastAsia="Arial" w:hAnsi="Arial" w:cs="Arial"/>
              </w:rPr>
            </w:pPr>
          </w:p>
        </w:tc>
      </w:tr>
      <w:tr w:rsidR="00417C63" w:rsidRPr="00DD2712" w14:paraId="55F18F1D" w14:textId="77777777" w:rsidTr="00161740">
        <w:tc>
          <w:tcPr>
            <w:tcW w:w="732" w:type="dxa"/>
            <w:vMerge/>
            <w:vAlign w:val="center"/>
          </w:tcPr>
          <w:p w14:paraId="0FA85BAB" w14:textId="77777777" w:rsidR="00417C63" w:rsidRPr="00DD2712" w:rsidRDefault="00417C63" w:rsidP="00161740">
            <w:pPr>
              <w:pBdr>
                <w:top w:val="nil"/>
                <w:left w:val="nil"/>
                <w:bottom w:val="nil"/>
                <w:right w:val="nil"/>
                <w:between w:val="nil"/>
              </w:pBdr>
              <w:rPr>
                <w:rFonts w:ascii="Arial" w:eastAsia="Arial" w:hAnsi="Arial" w:cs="Arial"/>
              </w:rPr>
            </w:pPr>
          </w:p>
        </w:tc>
        <w:tc>
          <w:tcPr>
            <w:tcW w:w="2214" w:type="dxa"/>
            <w:vAlign w:val="center"/>
          </w:tcPr>
          <w:p w14:paraId="48D167B1" w14:textId="77777777" w:rsidR="00417C63" w:rsidRPr="00DD2712" w:rsidRDefault="00417C63" w:rsidP="00161740">
            <w:pPr>
              <w:rPr>
                <w:rFonts w:ascii="Arial" w:eastAsia="Arial" w:hAnsi="Arial" w:cs="Arial"/>
              </w:rPr>
            </w:pPr>
          </w:p>
        </w:tc>
        <w:tc>
          <w:tcPr>
            <w:tcW w:w="3825" w:type="dxa"/>
            <w:shd w:val="clear" w:color="auto" w:fill="auto"/>
            <w:vAlign w:val="center"/>
          </w:tcPr>
          <w:p w14:paraId="2483D076" w14:textId="77777777" w:rsidR="00417C63" w:rsidRPr="00DD2712" w:rsidRDefault="00417C63" w:rsidP="00161740">
            <w:pPr>
              <w:jc w:val="both"/>
              <w:rPr>
                <w:rFonts w:ascii="Arial" w:hAnsi="Arial" w:cs="Arial"/>
              </w:rPr>
            </w:pPr>
            <w:r w:rsidRPr="00DD2712">
              <w:rPr>
                <w:rFonts w:ascii="Arial" w:hAnsi="Arial" w:cs="Arial"/>
              </w:rPr>
              <w:t>111.18. эрчим хүч дамжуулах шугам сүлжээ нь аюулгүй байдлыг хангах хамгаалалтын зурвастай байна.</w:t>
            </w:r>
          </w:p>
        </w:tc>
        <w:tc>
          <w:tcPr>
            <w:tcW w:w="3827" w:type="dxa"/>
            <w:shd w:val="clear" w:color="auto" w:fill="auto"/>
            <w:vAlign w:val="center"/>
          </w:tcPr>
          <w:p w14:paraId="6FE10C91" w14:textId="77777777" w:rsidR="00417C63" w:rsidRPr="00C908DD" w:rsidRDefault="00417C63" w:rsidP="00161740">
            <w:pPr>
              <w:numPr>
                <w:ilvl w:val="1"/>
                <w:numId w:val="0"/>
              </w:numPr>
              <w:tabs>
                <w:tab w:val="left" w:pos="0"/>
              </w:tabs>
              <w:spacing w:before="120"/>
              <w:jc w:val="both"/>
              <w:outlineLvl w:val="1"/>
              <w:rPr>
                <w:rFonts w:ascii="Arial" w:eastAsia="Arial Unicode MS" w:hAnsi="Arial" w:cs="Arial"/>
                <w:noProof/>
                <w:kern w:val="28"/>
              </w:rPr>
            </w:pPr>
            <w:r w:rsidRPr="00C908DD">
              <w:rPr>
                <w:rFonts w:ascii="Arial" w:hAnsi="Arial" w:cs="Arial"/>
              </w:rPr>
              <w:t xml:space="preserve">Саналыг хуулийн төслийн 111.13-111.18-т дараах байдлаар томьёолж оруулав. </w:t>
            </w:r>
            <w:r w:rsidRPr="00C908DD">
              <w:rPr>
                <w:rFonts w:ascii="Arial" w:eastAsia="Arial Unicode MS" w:hAnsi="Arial" w:cs="Arial"/>
                <w:noProof/>
                <w:kern w:val="28"/>
              </w:rPr>
              <w:t>111.13.Төвлөрсөн болон төвлөрсөн бус ус хангамжийн эх үүсвэр нь хамгаалалтын болон эрүүл ахуйн бүстэй байх бөгөөд тэдгээрийн дэглэмийг энэ хуулийн 109.11-т заасны дагуу тогтооно.</w:t>
            </w:r>
          </w:p>
          <w:p w14:paraId="27ABFE61" w14:textId="77777777" w:rsidR="00417C63" w:rsidRPr="00C908DD" w:rsidRDefault="00417C63" w:rsidP="00161740">
            <w:pPr>
              <w:numPr>
                <w:ilvl w:val="1"/>
                <w:numId w:val="0"/>
              </w:numPr>
              <w:tabs>
                <w:tab w:val="left" w:pos="0"/>
              </w:tabs>
              <w:spacing w:before="120"/>
              <w:jc w:val="both"/>
              <w:outlineLvl w:val="1"/>
              <w:rPr>
                <w:rFonts w:ascii="Arial" w:eastAsia="Arial Unicode MS" w:hAnsi="Arial" w:cs="Arial"/>
                <w:noProof/>
                <w:kern w:val="28"/>
              </w:rPr>
            </w:pPr>
            <w:r w:rsidRPr="00C908DD">
              <w:rPr>
                <w:rFonts w:ascii="Arial" w:eastAsia="Arial Unicode MS" w:hAnsi="Arial" w:cs="Arial"/>
                <w:noProof/>
                <w:kern w:val="28"/>
              </w:rPr>
              <w:tab/>
              <w:t>111.14.Ус хангамжийн эх үүсвэрийн хамгаалалтын болон эрүүл ахуйн бүсийн дэглэмийн хэрэгжилтэд аймаг, нийслэл, сум, дүүргийн Засаг дарга, мэргэжлийн хяналтын байгууллага хяналт тавина.</w:t>
            </w:r>
          </w:p>
          <w:p w14:paraId="0C4A91B4" w14:textId="77777777" w:rsidR="00417C63" w:rsidRPr="00C908DD" w:rsidRDefault="00417C63" w:rsidP="00161740">
            <w:pPr>
              <w:numPr>
                <w:ilvl w:val="1"/>
                <w:numId w:val="0"/>
              </w:numPr>
              <w:tabs>
                <w:tab w:val="left" w:pos="0"/>
              </w:tabs>
              <w:spacing w:before="120"/>
              <w:jc w:val="both"/>
              <w:outlineLvl w:val="1"/>
              <w:rPr>
                <w:rFonts w:ascii="Arial" w:eastAsia="Arial Unicode MS" w:hAnsi="Arial" w:cs="Arial"/>
                <w:noProof/>
                <w:kern w:val="28"/>
              </w:rPr>
            </w:pPr>
            <w:r w:rsidRPr="00C908DD">
              <w:rPr>
                <w:rFonts w:ascii="Arial" w:eastAsia="Arial Unicode MS" w:hAnsi="Arial" w:cs="Arial"/>
                <w:noProof/>
                <w:kern w:val="28"/>
              </w:rPr>
              <w:tab/>
              <w:t>111.15.Энэ хууль болон холбогдох бусад хууль тогтоомжид заасан ус хангамжийн эх үүсвэрийн хамгаалалтын болон эрүүл ахуйн бүсийг аймаг, нийслэл, сум, дүүргийн Засаг даргын саналыг үндэслэн тухайн шатны иргэдийн Төлөөлөгчдийн Хурал дараах байдлаар тогтоож, хэрэгжилтийг хангуулна:</w:t>
            </w:r>
          </w:p>
          <w:p w14:paraId="23C45E4A" w14:textId="77777777" w:rsidR="00417C63" w:rsidRPr="00C908DD" w:rsidRDefault="00417C63" w:rsidP="00161740">
            <w:pPr>
              <w:numPr>
                <w:ilvl w:val="1"/>
                <w:numId w:val="0"/>
              </w:numPr>
              <w:tabs>
                <w:tab w:val="left" w:pos="0"/>
              </w:tabs>
              <w:spacing w:before="120"/>
              <w:jc w:val="both"/>
              <w:outlineLvl w:val="1"/>
              <w:rPr>
                <w:rFonts w:ascii="Arial" w:eastAsia="Arial Unicode MS" w:hAnsi="Arial" w:cs="Arial"/>
                <w:noProof/>
                <w:kern w:val="28"/>
              </w:rPr>
            </w:pPr>
            <w:r w:rsidRPr="00C908DD">
              <w:rPr>
                <w:rFonts w:ascii="Arial" w:eastAsia="Arial Unicode MS" w:hAnsi="Arial" w:cs="Arial"/>
                <w:noProof/>
                <w:kern w:val="28"/>
              </w:rPr>
              <w:tab/>
            </w:r>
            <w:r w:rsidRPr="00C908DD">
              <w:rPr>
                <w:rFonts w:ascii="Arial" w:eastAsia="Arial Unicode MS" w:hAnsi="Arial" w:cs="Arial"/>
                <w:noProof/>
                <w:kern w:val="28"/>
              </w:rPr>
              <w:tab/>
              <w:t>111.15.1.хот, суурины төвлөрсөн бус ус хангамжийн эх үүсвэрийн /худаг/ эрүүл ахуйн бүсийг 50 метр, хамгаалалтын бүсийг 200 метрээс багагүй зайд;</w:t>
            </w:r>
          </w:p>
          <w:p w14:paraId="3F6203B1" w14:textId="77777777" w:rsidR="00417C63" w:rsidRPr="00C908DD" w:rsidRDefault="00417C63" w:rsidP="00161740">
            <w:pPr>
              <w:numPr>
                <w:ilvl w:val="1"/>
                <w:numId w:val="0"/>
              </w:numPr>
              <w:tabs>
                <w:tab w:val="left" w:pos="0"/>
              </w:tabs>
              <w:spacing w:before="120"/>
              <w:jc w:val="both"/>
              <w:outlineLvl w:val="1"/>
              <w:rPr>
                <w:rFonts w:ascii="Arial" w:eastAsia="Arial Unicode MS" w:hAnsi="Arial" w:cs="Arial"/>
                <w:noProof/>
                <w:kern w:val="28"/>
              </w:rPr>
            </w:pPr>
            <w:r w:rsidRPr="00C908DD">
              <w:rPr>
                <w:rFonts w:ascii="Arial" w:eastAsia="Arial Unicode MS" w:hAnsi="Arial" w:cs="Arial"/>
                <w:noProof/>
                <w:kern w:val="28"/>
              </w:rPr>
              <w:tab/>
            </w:r>
            <w:r w:rsidRPr="00C908DD">
              <w:rPr>
                <w:rFonts w:ascii="Arial" w:eastAsia="Arial Unicode MS" w:hAnsi="Arial" w:cs="Arial"/>
                <w:noProof/>
                <w:kern w:val="28"/>
              </w:rPr>
              <w:tab/>
              <w:t>111.15.2.төвлөрсөн ус хангамжийн эх үүсвэрийн энгийн хамгаалалтын бүс, эрүүл ахуйн бүсийг энэ хуулийн 109.4-т заасны дагуу;</w:t>
            </w:r>
          </w:p>
          <w:p w14:paraId="2E3469BB" w14:textId="77777777" w:rsidR="00417C63" w:rsidRPr="00C908DD" w:rsidRDefault="00417C63" w:rsidP="00161740">
            <w:pPr>
              <w:numPr>
                <w:ilvl w:val="1"/>
                <w:numId w:val="0"/>
              </w:numPr>
              <w:tabs>
                <w:tab w:val="left" w:pos="0"/>
              </w:tabs>
              <w:spacing w:before="120"/>
              <w:jc w:val="both"/>
              <w:outlineLvl w:val="1"/>
              <w:rPr>
                <w:rFonts w:ascii="Arial" w:eastAsia="Arial Unicode MS" w:hAnsi="Arial" w:cs="Arial"/>
                <w:noProof/>
                <w:kern w:val="28"/>
              </w:rPr>
            </w:pPr>
            <w:r w:rsidRPr="00C908DD">
              <w:rPr>
                <w:rFonts w:ascii="Arial" w:eastAsia="Arial Unicode MS" w:hAnsi="Arial" w:cs="Arial"/>
                <w:noProof/>
                <w:kern w:val="28"/>
              </w:rPr>
              <w:tab/>
            </w:r>
            <w:r w:rsidRPr="00C908DD">
              <w:rPr>
                <w:rFonts w:ascii="Arial" w:eastAsia="Arial Unicode MS" w:hAnsi="Arial" w:cs="Arial"/>
                <w:noProof/>
                <w:kern w:val="28"/>
              </w:rPr>
              <w:tab/>
              <w:t>111.15.3.төвлөрсөн ус хангамжийн эх үүсвэрт урсгал уснаас шууд тэжээгдэх худгийн усыг ашиглахдаа хамгаалалтын бүсийг мэргэжлийн хяналтын байгууллагын хот, суурины ус хангамж, ариутгах татуургын улсын байцаагчийн дүгнэлтийг үндэслэн 500 метрээс багагүй зайд;</w:t>
            </w:r>
          </w:p>
          <w:p w14:paraId="2BC8E8E7" w14:textId="77777777" w:rsidR="00417C63" w:rsidRPr="00C908DD" w:rsidRDefault="00417C63" w:rsidP="00161740">
            <w:pPr>
              <w:numPr>
                <w:ilvl w:val="1"/>
                <w:numId w:val="0"/>
              </w:numPr>
              <w:tabs>
                <w:tab w:val="left" w:pos="0"/>
              </w:tabs>
              <w:spacing w:before="120"/>
              <w:jc w:val="both"/>
              <w:outlineLvl w:val="1"/>
              <w:rPr>
                <w:rFonts w:ascii="Arial" w:eastAsia="Arial Unicode MS" w:hAnsi="Arial" w:cs="Arial"/>
                <w:noProof/>
                <w:kern w:val="28"/>
              </w:rPr>
            </w:pPr>
            <w:r w:rsidRPr="00C908DD">
              <w:rPr>
                <w:rFonts w:ascii="Arial" w:eastAsia="Arial Unicode MS" w:hAnsi="Arial" w:cs="Arial"/>
                <w:noProof/>
                <w:kern w:val="28"/>
              </w:rPr>
              <w:tab/>
            </w:r>
            <w:r w:rsidRPr="00C908DD">
              <w:rPr>
                <w:rFonts w:ascii="Arial" w:eastAsia="Arial Unicode MS" w:hAnsi="Arial" w:cs="Arial"/>
                <w:noProof/>
                <w:kern w:val="28"/>
              </w:rPr>
              <w:tab/>
              <w:t>111.15.4.урсгал усыг төвлөрсөн ус хангамжийн эх үүсвэрт ашиглаж байгаа тохиолдолд тухайн газрын хөрс, чулуулгийн тогтолцоо, голын урсацыг харгалзан хамгаалалтын болон эрүүл ахуйн бүсийн дэглэмийг энэ хуулийн 109.4-т заасны дагуу.</w:t>
            </w:r>
          </w:p>
          <w:p w14:paraId="559BA1B6" w14:textId="77777777" w:rsidR="00417C63" w:rsidRPr="00C908DD" w:rsidRDefault="00417C63" w:rsidP="00161740">
            <w:pPr>
              <w:numPr>
                <w:ilvl w:val="1"/>
                <w:numId w:val="0"/>
              </w:numPr>
              <w:tabs>
                <w:tab w:val="left" w:pos="0"/>
              </w:tabs>
              <w:spacing w:before="120"/>
              <w:jc w:val="both"/>
              <w:outlineLvl w:val="1"/>
              <w:rPr>
                <w:rFonts w:ascii="Arial" w:eastAsia="Arial Unicode MS" w:hAnsi="Arial" w:cs="Arial"/>
                <w:noProof/>
                <w:kern w:val="28"/>
              </w:rPr>
            </w:pPr>
            <w:r w:rsidRPr="00C908DD">
              <w:rPr>
                <w:rFonts w:ascii="Arial" w:eastAsia="Arial Unicode MS" w:hAnsi="Arial" w:cs="Arial"/>
                <w:noProof/>
                <w:kern w:val="28"/>
              </w:rPr>
              <w:tab/>
              <w:t>111.16.Улсын болон аймгийн зэрэглэлтэй хотын ус хангамжийн эх үүсвэрийн хамгаалалтын бүсийг тухайн усны эх үүсвэрийн тэжээлийн бүс болон түүнтэй гидравлик холбоотой гол, нуурын ус хуримтлуулах талбайг хамруулан тогтоож болно.</w:t>
            </w:r>
          </w:p>
          <w:p w14:paraId="4E979B02" w14:textId="77777777" w:rsidR="00417C63" w:rsidRPr="00C908DD" w:rsidRDefault="00417C63" w:rsidP="00161740">
            <w:pPr>
              <w:numPr>
                <w:ilvl w:val="1"/>
                <w:numId w:val="0"/>
              </w:numPr>
              <w:tabs>
                <w:tab w:val="left" w:pos="0"/>
              </w:tabs>
              <w:spacing w:before="120"/>
              <w:jc w:val="both"/>
              <w:outlineLvl w:val="1"/>
              <w:rPr>
                <w:rFonts w:ascii="Arial" w:eastAsia="Arial Unicode MS" w:hAnsi="Arial" w:cs="Arial"/>
                <w:noProof/>
                <w:kern w:val="28"/>
              </w:rPr>
            </w:pPr>
            <w:r w:rsidRPr="00C908DD">
              <w:rPr>
                <w:rFonts w:ascii="Arial" w:eastAsia="Arial Unicode MS" w:hAnsi="Arial" w:cs="Arial"/>
                <w:noProof/>
                <w:kern w:val="28"/>
              </w:rPr>
              <w:tab/>
              <w:t>111.17.Төвлөрсөн ус хангамжийн дамжуулах, түгээх шугамын тэнхлэгээс хоёр тийш таван метрт хамгаалалтын зурвас тогтооно.</w:t>
            </w:r>
          </w:p>
          <w:p w14:paraId="2922780A" w14:textId="77777777" w:rsidR="00417C63" w:rsidRPr="00C908DD" w:rsidRDefault="00417C63" w:rsidP="00161740">
            <w:pPr>
              <w:numPr>
                <w:ilvl w:val="1"/>
                <w:numId w:val="0"/>
              </w:numPr>
              <w:tabs>
                <w:tab w:val="left" w:pos="0"/>
              </w:tabs>
              <w:spacing w:before="120"/>
              <w:jc w:val="both"/>
              <w:outlineLvl w:val="1"/>
              <w:rPr>
                <w:rFonts w:ascii="Arial" w:eastAsia="Arial Unicode MS" w:hAnsi="Arial" w:cs="Arial"/>
                <w:noProof/>
                <w:kern w:val="28"/>
              </w:rPr>
            </w:pPr>
            <w:r w:rsidRPr="00C908DD">
              <w:rPr>
                <w:rFonts w:ascii="Arial" w:eastAsia="Arial Unicode MS" w:hAnsi="Arial" w:cs="Arial"/>
                <w:noProof/>
                <w:kern w:val="28"/>
              </w:rPr>
              <w:tab/>
              <w:t>111.18.Хотын доторх цэвэр усны дамжуулах, түгээх, бохир усны гаргалгааны болон бохир ус цуглуулах, татан зайлуулах шугам ашиглалтын явцад засвар, үйлчилгээ хийх хамгаалалтын зурвас газартай байна.</w:t>
            </w:r>
            <w:r w:rsidRPr="00C908DD">
              <w:rPr>
                <w:rFonts w:ascii="Arial" w:eastAsia="Times New Roman" w:hAnsi="Arial" w:cs="Arial"/>
                <w:b/>
                <w:bCs/>
              </w:rPr>
              <w:t xml:space="preserve"> </w:t>
            </w:r>
          </w:p>
        </w:tc>
        <w:tc>
          <w:tcPr>
            <w:tcW w:w="4394" w:type="dxa"/>
            <w:vMerge w:val="restart"/>
          </w:tcPr>
          <w:p w14:paraId="1AE67C23" w14:textId="68D7CBA7" w:rsidR="00417C63" w:rsidRDefault="00417C63" w:rsidP="00417C63">
            <w:pPr>
              <w:tabs>
                <w:tab w:val="left" w:pos="0"/>
              </w:tabs>
              <w:ind w:right="-26"/>
              <w:jc w:val="both"/>
              <w:rPr>
                <w:rFonts w:ascii="Arial" w:eastAsia="Arial" w:hAnsi="Arial" w:cs="Arial"/>
                <w:b/>
              </w:rPr>
            </w:pPr>
            <w:r>
              <w:rPr>
                <w:rFonts w:ascii="Arial" w:eastAsia="Arial" w:hAnsi="Arial" w:cs="Arial"/>
                <w:b/>
              </w:rPr>
              <w:t>Саналыг хуулийн төслийн 100 дугаар зүйл.Зам, шугам сүлжээний газрыг зохистой ашиглах, хамгаалах гэсэн зүйлд дараах байдлаар тусгасан.</w:t>
            </w:r>
          </w:p>
          <w:p w14:paraId="173512E0" w14:textId="77777777" w:rsidR="00417C63" w:rsidRDefault="00417C63" w:rsidP="00417C63">
            <w:pPr>
              <w:tabs>
                <w:tab w:val="left" w:pos="0"/>
              </w:tabs>
              <w:ind w:right="-26"/>
              <w:jc w:val="both"/>
              <w:rPr>
                <w:rFonts w:ascii="Arial" w:eastAsia="Arial" w:hAnsi="Arial" w:cs="Arial"/>
                <w:b/>
              </w:rPr>
            </w:pPr>
          </w:p>
          <w:p w14:paraId="6A21CBC7" w14:textId="77777777" w:rsidR="00417C63" w:rsidRDefault="00417C63" w:rsidP="00417C63">
            <w:pPr>
              <w:tabs>
                <w:tab w:val="left" w:pos="0"/>
              </w:tabs>
              <w:jc w:val="both"/>
              <w:rPr>
                <w:rFonts w:ascii="Arial" w:eastAsia="Arial" w:hAnsi="Arial" w:cs="Arial"/>
              </w:rPr>
            </w:pPr>
            <w:r>
              <w:rPr>
                <w:rFonts w:ascii="Arial" w:eastAsia="Arial" w:hAnsi="Arial" w:cs="Arial"/>
              </w:rPr>
              <w:tab/>
              <w:t>100.1.Зам, шугам сүлжээний зориулалтаар газрын хязгаарлагдмал эрх олгох болон газрыг гэрээгээр ашиглуулахдаа газрын байршил, трассын зураг төсөл, газар зохион байгуулалтын болон хотын хөгжлийн ерөнхий төлөвлөгөө, хэсэгчилсэн ерөнхий төлөвлөгөөг үндэслэнэ.</w:t>
            </w:r>
          </w:p>
          <w:p w14:paraId="2D93782C" w14:textId="77777777" w:rsidR="00417C63" w:rsidRDefault="00417C63" w:rsidP="00417C63">
            <w:pPr>
              <w:tabs>
                <w:tab w:val="left" w:pos="0"/>
              </w:tabs>
              <w:jc w:val="both"/>
              <w:rPr>
                <w:rFonts w:ascii="Arial" w:eastAsia="Arial" w:hAnsi="Arial" w:cs="Arial"/>
              </w:rPr>
            </w:pPr>
          </w:p>
          <w:p w14:paraId="0D75F286" w14:textId="77777777" w:rsidR="00417C63" w:rsidRDefault="00417C63" w:rsidP="00417C63">
            <w:pPr>
              <w:tabs>
                <w:tab w:val="left" w:pos="0"/>
              </w:tabs>
              <w:jc w:val="both"/>
              <w:rPr>
                <w:rFonts w:ascii="Arial" w:eastAsia="Arial" w:hAnsi="Arial" w:cs="Arial"/>
              </w:rPr>
            </w:pPr>
            <w:r>
              <w:rPr>
                <w:rFonts w:ascii="Arial" w:eastAsia="Arial" w:hAnsi="Arial" w:cs="Arial"/>
              </w:rPr>
              <w:tab/>
              <w:t>100.2.Авто зам нь замын хөдөлгөөний аюулгүй байдлыг хангах, технологийн үйл ажиллагаа явуулах, цаашид авто замыг өргөтгөх зориулалт бүхий зурвас газартай байна.</w:t>
            </w:r>
          </w:p>
          <w:p w14:paraId="00E5BD8C" w14:textId="77777777" w:rsidR="00417C63" w:rsidRDefault="00417C63" w:rsidP="00417C63">
            <w:pPr>
              <w:tabs>
                <w:tab w:val="left" w:pos="0"/>
              </w:tabs>
              <w:jc w:val="both"/>
              <w:rPr>
                <w:rFonts w:ascii="Arial" w:eastAsia="Arial" w:hAnsi="Arial" w:cs="Arial"/>
              </w:rPr>
            </w:pPr>
          </w:p>
          <w:p w14:paraId="08A5668D" w14:textId="77777777" w:rsidR="00417C63" w:rsidRDefault="00417C63" w:rsidP="00417C63">
            <w:pPr>
              <w:tabs>
                <w:tab w:val="left" w:pos="0"/>
              </w:tabs>
              <w:jc w:val="both"/>
              <w:rPr>
                <w:rFonts w:ascii="Arial" w:eastAsia="Arial" w:hAnsi="Arial" w:cs="Arial"/>
              </w:rPr>
            </w:pPr>
            <w:r>
              <w:rPr>
                <w:rFonts w:ascii="Arial" w:eastAsia="Arial" w:hAnsi="Arial" w:cs="Arial"/>
              </w:rPr>
              <w:tab/>
              <w:t>100.3.Хот, тосгон, бусад суурины эдэлбэр газрын гаднах олон улс, улсын чанартай болон тусгай зориулалтын авто замын зурвас газрын өргөн 100 метр /замын тэнхлэгээс хоёр тийш 50 метр/, орон нутгийн чанартай авто замын зурвас газрын өргөн 60 метр /замын тэнхлэгээс хоёр тийш 30 метр/ байна.</w:t>
            </w:r>
          </w:p>
          <w:p w14:paraId="4C5BD5A9" w14:textId="77777777" w:rsidR="00417C63" w:rsidRDefault="00417C63" w:rsidP="00417C63">
            <w:pPr>
              <w:tabs>
                <w:tab w:val="left" w:pos="0"/>
              </w:tabs>
              <w:jc w:val="both"/>
              <w:rPr>
                <w:rFonts w:ascii="Arial" w:eastAsia="Arial" w:hAnsi="Arial" w:cs="Arial"/>
              </w:rPr>
            </w:pPr>
          </w:p>
          <w:p w14:paraId="7A20A0B3" w14:textId="77777777" w:rsidR="00417C63" w:rsidRDefault="00417C63" w:rsidP="00417C63">
            <w:pPr>
              <w:tabs>
                <w:tab w:val="left" w:pos="0"/>
              </w:tabs>
              <w:jc w:val="both"/>
              <w:rPr>
                <w:rFonts w:ascii="Arial" w:eastAsia="Arial" w:hAnsi="Arial" w:cs="Arial"/>
              </w:rPr>
            </w:pPr>
            <w:r>
              <w:rPr>
                <w:rFonts w:ascii="Arial" w:eastAsia="Arial" w:hAnsi="Arial" w:cs="Arial"/>
              </w:rPr>
              <w:tab/>
              <w:t>100.4.Хот, тосгон, бусад суурины эдэлбэр газрын доторх авто замын зурвас газрын өргөнийг энэ хуулийн 100.3-т заасан хэмжээнд багтаан аймаг, нийслэлийн Засаг дарга тогтооно.</w:t>
            </w:r>
          </w:p>
          <w:p w14:paraId="50C1F58D" w14:textId="77777777" w:rsidR="00417C63" w:rsidRDefault="00417C63" w:rsidP="00417C63">
            <w:pPr>
              <w:tabs>
                <w:tab w:val="left" w:pos="0"/>
              </w:tabs>
              <w:jc w:val="both"/>
              <w:rPr>
                <w:rFonts w:ascii="Arial" w:eastAsia="Arial" w:hAnsi="Arial" w:cs="Arial"/>
              </w:rPr>
            </w:pPr>
            <w:r>
              <w:rPr>
                <w:rFonts w:ascii="Arial" w:eastAsia="Arial" w:hAnsi="Arial" w:cs="Arial"/>
              </w:rPr>
              <w:tab/>
            </w:r>
          </w:p>
          <w:p w14:paraId="3BF60C3F" w14:textId="77777777" w:rsidR="00417C63" w:rsidRDefault="00417C63" w:rsidP="00417C63">
            <w:pPr>
              <w:tabs>
                <w:tab w:val="left" w:pos="0"/>
              </w:tabs>
              <w:jc w:val="both"/>
              <w:rPr>
                <w:rFonts w:ascii="Arial" w:eastAsia="Arial" w:hAnsi="Arial" w:cs="Arial"/>
              </w:rPr>
            </w:pPr>
            <w:r>
              <w:rPr>
                <w:rFonts w:ascii="Arial" w:eastAsia="Arial" w:hAnsi="Arial" w:cs="Arial"/>
              </w:rPr>
              <w:tab/>
              <w:t>100.5.Авто замын зурвас газарт авто зам, замын байгууламжийн ашиглалттай холбоотой үйл ажиллагаа болон замын хөдөлгөөний аюулгүй байдлыг хангах технологийн үйл ажиллагаа явуулах, инженерийн шугам сүлжээ, тэдгээрийн дэд бүтэц байгуулахаас бусад зорилгоор газар ашиглуулахыг хориглоно.</w:t>
            </w:r>
          </w:p>
          <w:p w14:paraId="6940A78C" w14:textId="77777777" w:rsidR="00417C63" w:rsidRDefault="00417C63" w:rsidP="00417C63">
            <w:pPr>
              <w:tabs>
                <w:tab w:val="left" w:pos="0"/>
              </w:tabs>
              <w:jc w:val="both"/>
              <w:rPr>
                <w:rFonts w:ascii="Arial" w:eastAsia="Arial" w:hAnsi="Arial" w:cs="Arial"/>
              </w:rPr>
            </w:pPr>
          </w:p>
          <w:p w14:paraId="70689DD1" w14:textId="77777777" w:rsidR="00417C63" w:rsidRDefault="00417C63" w:rsidP="00417C63">
            <w:pPr>
              <w:tabs>
                <w:tab w:val="left" w:pos="0"/>
              </w:tabs>
              <w:jc w:val="both"/>
              <w:rPr>
                <w:rFonts w:ascii="Arial" w:eastAsia="Arial" w:hAnsi="Arial" w:cs="Arial"/>
              </w:rPr>
            </w:pPr>
            <w:r>
              <w:rPr>
                <w:rFonts w:ascii="Arial" w:eastAsia="Arial" w:hAnsi="Arial" w:cs="Arial"/>
              </w:rPr>
              <w:tab/>
              <w:t xml:space="preserve">100.6.Төмөр замын шугамын дагуу технологийн онцлог үйл ажиллагааг явуулах, тээврийн аюулгүй байдлыг хангах зориулалт бүхий төмөр замын зурвас газартай байна. </w:t>
            </w:r>
          </w:p>
          <w:p w14:paraId="787B53B5" w14:textId="77777777" w:rsidR="00417C63" w:rsidRDefault="00417C63" w:rsidP="00417C63">
            <w:pPr>
              <w:tabs>
                <w:tab w:val="left" w:pos="0"/>
              </w:tabs>
              <w:jc w:val="both"/>
              <w:rPr>
                <w:rFonts w:ascii="Arial" w:eastAsia="Arial" w:hAnsi="Arial" w:cs="Arial"/>
              </w:rPr>
            </w:pPr>
          </w:p>
          <w:p w14:paraId="2E473F77" w14:textId="77777777" w:rsidR="00417C63" w:rsidRDefault="00417C63" w:rsidP="00417C63">
            <w:pPr>
              <w:tabs>
                <w:tab w:val="left" w:pos="0"/>
              </w:tabs>
              <w:jc w:val="both"/>
              <w:rPr>
                <w:rFonts w:ascii="Arial" w:eastAsia="Arial" w:hAnsi="Arial" w:cs="Arial"/>
              </w:rPr>
            </w:pPr>
            <w:r>
              <w:rPr>
                <w:rFonts w:ascii="Arial" w:eastAsia="Arial" w:hAnsi="Arial" w:cs="Arial"/>
              </w:rPr>
              <w:tab/>
              <w:t xml:space="preserve">100.7.Төмөр замын зурвас газрын болон аюулгүйн бүсийн дэглэм, хэмжээг хот байгуулалт, төмөр замын тээврийн аюулгүй байдлын нөхцөл, шаардлагыг харгалзан Засгийн газар тогтооно. </w:t>
            </w:r>
          </w:p>
          <w:p w14:paraId="7E5A83AE" w14:textId="77777777" w:rsidR="00417C63" w:rsidRDefault="00417C63" w:rsidP="00417C63">
            <w:pPr>
              <w:tabs>
                <w:tab w:val="left" w:pos="0"/>
              </w:tabs>
              <w:jc w:val="both"/>
              <w:rPr>
                <w:rFonts w:ascii="Arial" w:eastAsia="Arial" w:hAnsi="Arial" w:cs="Arial"/>
              </w:rPr>
            </w:pPr>
          </w:p>
          <w:p w14:paraId="717AA70A" w14:textId="77777777" w:rsidR="00417C63" w:rsidRDefault="00417C63" w:rsidP="00417C63">
            <w:pPr>
              <w:tabs>
                <w:tab w:val="left" w:pos="0"/>
              </w:tabs>
              <w:jc w:val="both"/>
              <w:rPr>
                <w:rFonts w:ascii="Arial" w:eastAsia="Arial" w:hAnsi="Arial" w:cs="Arial"/>
              </w:rPr>
            </w:pPr>
            <w:r>
              <w:rPr>
                <w:rFonts w:ascii="Arial" w:eastAsia="Arial" w:hAnsi="Arial" w:cs="Arial"/>
              </w:rPr>
              <w:tab/>
              <w:t>100.8.Аймаг, нийслэлийн газрын асуудал эрхэлсэн төрийн захиргааны байгууллага төмөр замын зурвас газраас гаднах аюулгүйн бүсэд газрын хязгаарлагдмал эрх олгох, газрыг гэрээгээр ашиглуулахдаа эрх бүхий байгууллагын аюулгүй байдлын талаар гаргасан зөвлөмж, дүгнэлтийг харгалзан шийдвэрлэнэ.</w:t>
            </w:r>
          </w:p>
          <w:p w14:paraId="09671C27" w14:textId="77777777" w:rsidR="00417C63" w:rsidRDefault="00417C63" w:rsidP="00417C63">
            <w:pPr>
              <w:tabs>
                <w:tab w:val="left" w:pos="0"/>
              </w:tabs>
              <w:jc w:val="both"/>
              <w:rPr>
                <w:rFonts w:ascii="Arial" w:eastAsia="Arial" w:hAnsi="Arial" w:cs="Arial"/>
              </w:rPr>
            </w:pPr>
          </w:p>
          <w:p w14:paraId="53AFBED6" w14:textId="77777777" w:rsidR="00417C63" w:rsidRDefault="00417C63" w:rsidP="00417C63">
            <w:pPr>
              <w:tabs>
                <w:tab w:val="left" w:pos="0"/>
              </w:tabs>
              <w:jc w:val="both"/>
              <w:rPr>
                <w:rFonts w:ascii="Arial" w:eastAsia="Arial" w:hAnsi="Arial" w:cs="Arial"/>
              </w:rPr>
            </w:pPr>
            <w:r>
              <w:rPr>
                <w:rFonts w:ascii="Arial" w:eastAsia="Arial" w:hAnsi="Arial" w:cs="Arial"/>
              </w:rPr>
              <w:tab/>
              <w:t>100.9.Хамгаалалтын байгууламжтай хурдны авто зам, төмөр зам, дамжуулах хоолой барьж байгуулахдаа хүн, мал, зэрлэг амьтны гарцыг заавал гаргана.</w:t>
            </w:r>
          </w:p>
          <w:p w14:paraId="1838FA33" w14:textId="77777777" w:rsidR="00417C63" w:rsidRDefault="00417C63" w:rsidP="00417C63">
            <w:pPr>
              <w:tabs>
                <w:tab w:val="left" w:pos="0"/>
              </w:tabs>
              <w:jc w:val="both"/>
              <w:rPr>
                <w:rFonts w:ascii="Arial" w:eastAsia="Arial" w:hAnsi="Arial" w:cs="Arial"/>
              </w:rPr>
            </w:pPr>
          </w:p>
          <w:p w14:paraId="7E1B9951" w14:textId="77777777" w:rsidR="00417C63" w:rsidRPr="00DD2712" w:rsidRDefault="00417C63" w:rsidP="00161740">
            <w:pPr>
              <w:tabs>
                <w:tab w:val="left" w:pos="0"/>
              </w:tabs>
              <w:jc w:val="both"/>
              <w:rPr>
                <w:rFonts w:ascii="Arial" w:eastAsia="Arial" w:hAnsi="Arial" w:cs="Arial"/>
              </w:rPr>
            </w:pPr>
            <w:r w:rsidRPr="00DD2712">
              <w:rPr>
                <w:rFonts w:ascii="Arial" w:eastAsia="Arial" w:hAnsi="Arial" w:cs="Arial"/>
              </w:rPr>
              <w:t>100.10.Харилцаа холбооны шугам сүлжээ, тэдгээрийн барилга байгууламж нь хамгаалалтын зурвастай байна. Хамгаалалтын зурвас газар нь дараах хэмжээтэй байна:</w:t>
            </w:r>
          </w:p>
          <w:p w14:paraId="03D5AE11" w14:textId="77777777" w:rsidR="00417C63" w:rsidRPr="00DD2712" w:rsidRDefault="00417C63" w:rsidP="00161740">
            <w:pPr>
              <w:tabs>
                <w:tab w:val="left" w:pos="0"/>
              </w:tabs>
              <w:jc w:val="both"/>
              <w:rPr>
                <w:rFonts w:ascii="Arial" w:eastAsia="Arial" w:hAnsi="Arial" w:cs="Arial"/>
              </w:rPr>
            </w:pPr>
            <w:r w:rsidRPr="00DD2712">
              <w:rPr>
                <w:rFonts w:ascii="Arial" w:eastAsia="Arial" w:hAnsi="Arial" w:cs="Arial"/>
              </w:rPr>
              <w:t>100.10.1.агаарын баганат шугамаас хоёр тийш 5 метр;</w:t>
            </w:r>
          </w:p>
          <w:p w14:paraId="37837C8C" w14:textId="77777777" w:rsidR="00417C63" w:rsidRPr="00DD2712" w:rsidRDefault="00417C63" w:rsidP="00161740">
            <w:pPr>
              <w:tabs>
                <w:tab w:val="left" w:pos="0"/>
              </w:tabs>
              <w:jc w:val="both"/>
              <w:rPr>
                <w:rFonts w:ascii="Arial" w:eastAsia="Arial" w:hAnsi="Arial" w:cs="Arial"/>
                <w:lang w:val="ru-RU"/>
              </w:rPr>
            </w:pPr>
            <w:r w:rsidRPr="00DD2712">
              <w:rPr>
                <w:rFonts w:ascii="Arial" w:eastAsia="Arial" w:hAnsi="Arial" w:cs="Arial"/>
                <w:lang w:val="ru-RU"/>
              </w:rPr>
              <w:t>100.10.2.кабелийн шугамаас хоёр тийш 1 метр.</w:t>
            </w:r>
          </w:p>
          <w:p w14:paraId="4A4DCD71" w14:textId="77777777" w:rsidR="00417C63" w:rsidRPr="00DD2712" w:rsidRDefault="00417C63" w:rsidP="00161740">
            <w:pPr>
              <w:tabs>
                <w:tab w:val="left" w:pos="0"/>
              </w:tabs>
              <w:jc w:val="both"/>
              <w:rPr>
                <w:rFonts w:ascii="Arial" w:eastAsia="Arial" w:hAnsi="Arial" w:cs="Arial"/>
                <w:lang w:val="ru-RU"/>
              </w:rPr>
            </w:pPr>
            <w:r w:rsidRPr="00DD2712">
              <w:rPr>
                <w:rFonts w:ascii="Arial" w:eastAsia="Arial" w:hAnsi="Arial" w:cs="Arial"/>
                <w:lang w:val="ru-RU"/>
              </w:rPr>
              <w:t>100.11.Төвлөрсөн болон төвлөрсөн бус ус хангамжийн эх үүсвэр нь хамгаалалтын болон эрүүл ахуйн бүстэй байх бөгөөд тэдгээрийн дэглэмийг энэ хуулийн 104.5-д заасны дагуу тогтооно.</w:t>
            </w:r>
          </w:p>
          <w:p w14:paraId="25CF45F0" w14:textId="77777777" w:rsidR="00417C63" w:rsidRPr="00DD2712" w:rsidRDefault="00417C63" w:rsidP="00161740">
            <w:pPr>
              <w:tabs>
                <w:tab w:val="left" w:pos="0"/>
              </w:tabs>
              <w:jc w:val="both"/>
              <w:rPr>
                <w:rFonts w:ascii="Arial" w:eastAsia="Arial" w:hAnsi="Arial" w:cs="Arial"/>
                <w:lang w:val="ru-RU"/>
              </w:rPr>
            </w:pPr>
            <w:r w:rsidRPr="00DD2712">
              <w:rPr>
                <w:rFonts w:ascii="Arial" w:eastAsia="Arial" w:hAnsi="Arial" w:cs="Arial"/>
                <w:lang w:val="ru-RU"/>
              </w:rPr>
              <w:t>100.12.Ус хангамжийн эх үүсвэрийн хамгаалалтын болон эрүүл ахуйн бүсийн дэглэмийн хэрэгжилтэд аймаг, нийслэл, сум, дүүргийн Засаг дарга, мэргэжлийн хяналтын байгууллага хяналт тавина.100.13.Эрчим хүчний шугам сүлжээ, тэдгээрийн дэд бүтэц нь аюулгүй байдлыг хангах хамгаалалтын зурвастай байна. Хамгаалалтын зурвасыг Засгийн газрын баталсан эрчим хүчний шугам сүлжээг хамгаалах дүрэмд заасны дагуу аймаг, нийслэлийн Засаг дарга тогтооно.</w:t>
            </w:r>
          </w:p>
          <w:p w14:paraId="1BBAD285" w14:textId="77777777" w:rsidR="00417C63" w:rsidRPr="00DD2712" w:rsidRDefault="00417C63" w:rsidP="00161740">
            <w:pPr>
              <w:tabs>
                <w:tab w:val="left" w:pos="0"/>
              </w:tabs>
              <w:jc w:val="both"/>
              <w:rPr>
                <w:rFonts w:ascii="Arial" w:eastAsia="Arial" w:hAnsi="Arial" w:cs="Arial"/>
                <w:lang w:val="ru-RU"/>
              </w:rPr>
            </w:pPr>
            <w:r w:rsidRPr="00DD2712">
              <w:rPr>
                <w:rFonts w:ascii="Arial" w:eastAsia="Arial" w:hAnsi="Arial" w:cs="Arial"/>
                <w:lang w:val="ru-RU"/>
              </w:rPr>
              <w:t>00.14.Зам, шугам сүлжээний зориулалтаар газрын хязгаарлагдмал эрх, газрыг гэрээгээр ашиглуулахдаа зураг төсөлд заасан газрын хэмжээгээр газар зохион байгуулалтын жилийн төлөвлөгөөнд тусган шийдвэрлэж тухайн шугам сүлжээний газар болон хамгаалалтын зурвасыг газрын мэдээллийн системд бүртгэнэ.100.15.Зам, шугам сүлжээний зориулалтаар газрын хязгаарлагдмал эрх, газрыг гэрээгээр ашиглахдаа палеонтологи, археологи, угсаатны зүйн мэргэжлийн байгууллагаар урьдчилан хайгуул, судалгаа хийлгэж, зөвшөөрөл авсан байна.</w:t>
            </w:r>
          </w:p>
          <w:p w14:paraId="692AF2FC" w14:textId="77777777" w:rsidR="00417C63" w:rsidRPr="00DD2712" w:rsidRDefault="00417C63" w:rsidP="00161740">
            <w:pPr>
              <w:tabs>
                <w:tab w:val="left" w:pos="0"/>
              </w:tabs>
              <w:jc w:val="both"/>
              <w:rPr>
                <w:rFonts w:ascii="Arial" w:eastAsia="Arial" w:hAnsi="Arial" w:cs="Arial"/>
                <w:lang w:val="ru-RU"/>
              </w:rPr>
            </w:pPr>
          </w:p>
          <w:p w14:paraId="2FB89001" w14:textId="77777777" w:rsidR="00417C63" w:rsidRPr="00DD2712" w:rsidRDefault="00417C63" w:rsidP="00161740">
            <w:pPr>
              <w:tabs>
                <w:tab w:val="left" w:pos="0"/>
              </w:tabs>
              <w:jc w:val="both"/>
              <w:rPr>
                <w:rFonts w:ascii="Arial" w:eastAsia="Arial" w:hAnsi="Arial" w:cs="Arial"/>
                <w:lang w:val="ru-RU"/>
              </w:rPr>
            </w:pPr>
            <w:r w:rsidRPr="00DD2712">
              <w:rPr>
                <w:rFonts w:ascii="Arial" w:eastAsia="Arial" w:hAnsi="Arial" w:cs="Arial"/>
                <w:lang w:val="ru-RU"/>
              </w:rPr>
              <w:t>100.16.Эрчим хүч, харилцаа холбоо, ус дамжуулах шугам сүлжээний газрын хамгаалалтын зурвасын дотор зам, шугам сүлжээний барилга байгууламж барихаас бусад зориулалтаар газрын хязгаарлагдмал эрх олгох, шугам сүлжээ өмчлөгч, эзэмшигчийн зөвшөөрснөөс бусад үйл ажиллагаа явуулахыг хориглоно.</w:t>
            </w:r>
          </w:p>
          <w:p w14:paraId="567943C3" w14:textId="77777777" w:rsidR="00417C63" w:rsidRPr="00DD2712" w:rsidRDefault="00417C63" w:rsidP="00161740">
            <w:pPr>
              <w:tabs>
                <w:tab w:val="left" w:pos="0"/>
              </w:tabs>
              <w:jc w:val="both"/>
              <w:rPr>
                <w:rFonts w:ascii="Arial" w:eastAsia="Arial" w:hAnsi="Arial" w:cs="Arial"/>
                <w:lang w:val="ru-RU"/>
              </w:rPr>
            </w:pPr>
            <w:r w:rsidRPr="00DD2712">
              <w:rPr>
                <w:rFonts w:ascii="Arial" w:eastAsia="Arial" w:hAnsi="Arial" w:cs="Arial"/>
                <w:lang w:val="ru-RU"/>
              </w:rPr>
              <w:t>100.17.Зам, шугам сүлжээний хамгаалалтын зурвас газарт засвар үйлчилгээ хийх болон бусад зорилгоор ажил гүйцэтгэсэн этгээд тухайн хамгаалалтын зурвас газрыг хэвийн байдалд буцаан оруулж, нөхөн сэргээх үүрэг хүлээнэ.</w:t>
            </w:r>
          </w:p>
          <w:p w14:paraId="2A63E915" w14:textId="77777777" w:rsidR="00417C63" w:rsidRPr="00DD2712" w:rsidRDefault="00417C63" w:rsidP="00161740">
            <w:pPr>
              <w:jc w:val="both"/>
              <w:rPr>
                <w:rFonts w:ascii="Arial" w:hAnsi="Arial" w:cs="Arial"/>
              </w:rPr>
            </w:pPr>
          </w:p>
        </w:tc>
      </w:tr>
      <w:tr w:rsidR="00417C63" w:rsidRPr="00DD2712" w14:paraId="7473931C" w14:textId="77777777" w:rsidTr="00161740">
        <w:tc>
          <w:tcPr>
            <w:tcW w:w="732" w:type="dxa"/>
            <w:vAlign w:val="center"/>
          </w:tcPr>
          <w:p w14:paraId="2F0C2620" w14:textId="22594288" w:rsidR="00417C63" w:rsidRPr="00DD2712" w:rsidRDefault="00417C63" w:rsidP="00161740">
            <w:pPr>
              <w:pBdr>
                <w:top w:val="nil"/>
                <w:left w:val="nil"/>
                <w:bottom w:val="nil"/>
                <w:right w:val="nil"/>
                <w:between w:val="nil"/>
              </w:pBdr>
              <w:rPr>
                <w:rFonts w:ascii="Arial" w:eastAsia="Arial" w:hAnsi="Arial" w:cs="Arial"/>
              </w:rPr>
            </w:pPr>
            <w:r w:rsidRPr="00DD2712">
              <w:rPr>
                <w:rFonts w:ascii="Arial" w:eastAsia="Arial" w:hAnsi="Arial" w:cs="Arial"/>
              </w:rPr>
              <w:t>3</w:t>
            </w:r>
          </w:p>
        </w:tc>
        <w:tc>
          <w:tcPr>
            <w:tcW w:w="2214" w:type="dxa"/>
            <w:vAlign w:val="center"/>
          </w:tcPr>
          <w:p w14:paraId="001F6442" w14:textId="77777777" w:rsidR="00417C63" w:rsidRPr="00DD2712" w:rsidRDefault="00417C63" w:rsidP="00161740">
            <w:pPr>
              <w:rPr>
                <w:rFonts w:ascii="Arial" w:eastAsia="Arial" w:hAnsi="Arial" w:cs="Arial"/>
              </w:rPr>
            </w:pPr>
          </w:p>
        </w:tc>
        <w:tc>
          <w:tcPr>
            <w:tcW w:w="3825" w:type="dxa"/>
            <w:shd w:val="clear" w:color="auto" w:fill="auto"/>
            <w:vAlign w:val="center"/>
          </w:tcPr>
          <w:p w14:paraId="4F55E828" w14:textId="77777777" w:rsidR="00417C63" w:rsidRPr="00DD2712" w:rsidRDefault="00417C63" w:rsidP="00161740">
            <w:pPr>
              <w:jc w:val="both"/>
              <w:rPr>
                <w:rFonts w:ascii="Arial" w:hAnsi="Arial" w:cs="Arial"/>
              </w:rPr>
            </w:pPr>
            <w:r w:rsidRPr="00DD2712">
              <w:rPr>
                <w:rFonts w:ascii="Arial" w:hAnsi="Arial" w:cs="Arial"/>
              </w:rPr>
              <w:t>111 дүгээр зүйл.Зам, шугам сулжээний газрыг зохистой ашиглах, хамгаалах</w:t>
            </w:r>
          </w:p>
        </w:tc>
        <w:tc>
          <w:tcPr>
            <w:tcW w:w="3827" w:type="dxa"/>
            <w:shd w:val="clear" w:color="auto" w:fill="auto"/>
            <w:vAlign w:val="center"/>
          </w:tcPr>
          <w:p w14:paraId="2DB81881" w14:textId="77777777" w:rsidR="00417C63" w:rsidRPr="00C908DD" w:rsidRDefault="00417C63" w:rsidP="00161740">
            <w:pPr>
              <w:jc w:val="both"/>
              <w:rPr>
                <w:rFonts w:ascii="Arial" w:hAnsi="Arial" w:cs="Arial"/>
              </w:rPr>
            </w:pPr>
            <w:r w:rsidRPr="00C908DD">
              <w:rPr>
                <w:rFonts w:ascii="Arial" w:hAnsi="Arial" w:cs="Arial"/>
              </w:rPr>
              <w:t>Хуулийн төслийн 111 дүгээр зүйл цэвэр усан хангамжийн сүлжээ, бохир ус татан зайлуулах сүлжээ гэх мэт дэд бүтцийн газрын зохицуулалт оруулсан.</w:t>
            </w:r>
          </w:p>
        </w:tc>
        <w:tc>
          <w:tcPr>
            <w:tcW w:w="4394" w:type="dxa"/>
            <w:vMerge/>
          </w:tcPr>
          <w:p w14:paraId="0A90EA27" w14:textId="77777777" w:rsidR="00417C63" w:rsidRPr="00DD2712" w:rsidRDefault="00417C63" w:rsidP="00161740">
            <w:pPr>
              <w:jc w:val="both"/>
              <w:rPr>
                <w:rFonts w:ascii="Arial" w:hAnsi="Arial" w:cs="Arial"/>
              </w:rPr>
            </w:pPr>
          </w:p>
        </w:tc>
      </w:tr>
      <w:tr w:rsidR="00417C63" w:rsidRPr="00DD2712" w14:paraId="00CA923A" w14:textId="77777777" w:rsidTr="00161740">
        <w:tc>
          <w:tcPr>
            <w:tcW w:w="732" w:type="dxa"/>
            <w:vAlign w:val="center"/>
          </w:tcPr>
          <w:p w14:paraId="10DF9B2D" w14:textId="555A1061" w:rsidR="00417C63" w:rsidRPr="00DD2712" w:rsidRDefault="00417C63" w:rsidP="00161740">
            <w:pPr>
              <w:pBdr>
                <w:top w:val="nil"/>
                <w:left w:val="nil"/>
                <w:bottom w:val="nil"/>
                <w:right w:val="nil"/>
                <w:between w:val="nil"/>
              </w:pBdr>
              <w:rPr>
                <w:rFonts w:ascii="Arial" w:eastAsia="Arial" w:hAnsi="Arial" w:cs="Arial"/>
              </w:rPr>
            </w:pPr>
            <w:r w:rsidRPr="00DD2712">
              <w:rPr>
                <w:rFonts w:ascii="Arial" w:eastAsia="Arial" w:hAnsi="Arial" w:cs="Arial"/>
              </w:rPr>
              <w:t>4</w:t>
            </w:r>
          </w:p>
        </w:tc>
        <w:tc>
          <w:tcPr>
            <w:tcW w:w="2214" w:type="dxa"/>
            <w:vAlign w:val="center"/>
          </w:tcPr>
          <w:p w14:paraId="6D50C684" w14:textId="77777777" w:rsidR="00417C63" w:rsidRPr="00DD2712" w:rsidRDefault="00417C63" w:rsidP="00161740">
            <w:pPr>
              <w:rPr>
                <w:rFonts w:ascii="Arial" w:eastAsia="Arial" w:hAnsi="Arial" w:cs="Arial"/>
              </w:rPr>
            </w:pPr>
          </w:p>
        </w:tc>
        <w:tc>
          <w:tcPr>
            <w:tcW w:w="3825" w:type="dxa"/>
            <w:shd w:val="clear" w:color="auto" w:fill="auto"/>
            <w:vAlign w:val="center"/>
          </w:tcPr>
          <w:p w14:paraId="4EDCA67F" w14:textId="77777777" w:rsidR="00417C63" w:rsidRPr="00DD2712" w:rsidRDefault="00417C63" w:rsidP="00161740">
            <w:pPr>
              <w:jc w:val="both"/>
              <w:rPr>
                <w:rFonts w:ascii="Arial" w:hAnsi="Arial" w:cs="Arial"/>
              </w:rPr>
            </w:pPr>
            <w:r w:rsidRPr="00DD2712">
              <w:rPr>
                <w:rFonts w:ascii="Arial" w:hAnsi="Arial" w:cs="Arial"/>
              </w:rPr>
              <w:t>43 дугаар зүйл. Төрийн өмчийн газрыг иргэний өмчлөлд шилжүүлэх журам</w:t>
            </w:r>
          </w:p>
          <w:p w14:paraId="01EC2963" w14:textId="77777777" w:rsidR="00417C63" w:rsidRPr="00DD2712" w:rsidRDefault="00417C63" w:rsidP="00161740">
            <w:pPr>
              <w:jc w:val="both"/>
              <w:rPr>
                <w:rFonts w:ascii="Arial" w:hAnsi="Arial" w:cs="Arial"/>
              </w:rPr>
            </w:pPr>
          </w:p>
        </w:tc>
        <w:tc>
          <w:tcPr>
            <w:tcW w:w="3827" w:type="dxa"/>
            <w:shd w:val="clear" w:color="auto" w:fill="auto"/>
            <w:vAlign w:val="center"/>
          </w:tcPr>
          <w:p w14:paraId="5BFC66DF" w14:textId="77777777" w:rsidR="00417C63" w:rsidRPr="00DD2712" w:rsidRDefault="00417C63" w:rsidP="00161740">
            <w:pPr>
              <w:pStyle w:val="ListParagraph"/>
              <w:numPr>
                <w:ilvl w:val="6"/>
                <w:numId w:val="45"/>
              </w:numPr>
              <w:ind w:left="175" w:hanging="142"/>
              <w:jc w:val="both"/>
              <w:rPr>
                <w:rFonts w:ascii="Arial" w:hAnsi="Arial" w:cs="Arial"/>
              </w:rPr>
            </w:pPr>
            <w:r w:rsidRPr="00DD2712">
              <w:rPr>
                <w:rFonts w:ascii="Arial" w:hAnsi="Arial" w:cs="Arial"/>
              </w:rPr>
              <w:t>Дэд бүтэц, зам шугам сүлжээний хамгаалалтын газрыг иргэний өмчлөлд шилжүүлэхийг хориглох заалт оруулах.</w:t>
            </w:r>
          </w:p>
          <w:p w14:paraId="7D0363C9" w14:textId="77777777" w:rsidR="00417C63" w:rsidRPr="00DD2712" w:rsidRDefault="00417C63" w:rsidP="00161740">
            <w:pPr>
              <w:pStyle w:val="ListParagraph"/>
              <w:numPr>
                <w:ilvl w:val="6"/>
                <w:numId w:val="45"/>
              </w:numPr>
              <w:ind w:left="114" w:hanging="90"/>
              <w:jc w:val="both"/>
              <w:rPr>
                <w:rFonts w:ascii="Arial" w:hAnsi="Arial" w:cs="Arial"/>
              </w:rPr>
            </w:pPr>
            <w:r w:rsidRPr="00DD2712">
              <w:rPr>
                <w:rFonts w:ascii="Arial" w:hAnsi="Arial" w:cs="Arial"/>
              </w:rPr>
              <w:t>Хувийн компаниудын өмчилж байгаа шугам, сүлжээний газрыг хэрхэн зохицуулах талаар нэмэх.</w:t>
            </w:r>
          </w:p>
        </w:tc>
        <w:tc>
          <w:tcPr>
            <w:tcW w:w="4394" w:type="dxa"/>
            <w:vMerge/>
          </w:tcPr>
          <w:p w14:paraId="348C2DEC" w14:textId="77777777" w:rsidR="00417C63" w:rsidRPr="00DD2712" w:rsidRDefault="00417C63" w:rsidP="00161740">
            <w:pPr>
              <w:jc w:val="both"/>
              <w:rPr>
                <w:rFonts w:ascii="Arial" w:hAnsi="Arial" w:cs="Arial"/>
                <w:lang w:val="ru-RU"/>
              </w:rPr>
            </w:pPr>
          </w:p>
        </w:tc>
      </w:tr>
      <w:tr w:rsidR="00A10A0A" w:rsidRPr="00DD2712" w14:paraId="386988EA" w14:textId="77777777" w:rsidTr="00161740">
        <w:tc>
          <w:tcPr>
            <w:tcW w:w="732" w:type="dxa"/>
            <w:vAlign w:val="center"/>
          </w:tcPr>
          <w:p w14:paraId="7658663A" w14:textId="7B33432F" w:rsidR="00A10A0A" w:rsidRPr="00DD2712" w:rsidRDefault="007F0851" w:rsidP="00161740">
            <w:pPr>
              <w:pBdr>
                <w:top w:val="nil"/>
                <w:left w:val="nil"/>
                <w:bottom w:val="nil"/>
                <w:right w:val="nil"/>
                <w:between w:val="nil"/>
              </w:pBdr>
              <w:rPr>
                <w:rFonts w:ascii="Arial" w:eastAsia="Arial" w:hAnsi="Arial" w:cs="Arial"/>
              </w:rPr>
            </w:pPr>
            <w:r w:rsidRPr="00DD2712">
              <w:rPr>
                <w:rFonts w:ascii="Arial" w:eastAsia="Arial" w:hAnsi="Arial" w:cs="Arial"/>
              </w:rPr>
              <w:t>5</w:t>
            </w:r>
          </w:p>
        </w:tc>
        <w:tc>
          <w:tcPr>
            <w:tcW w:w="2214" w:type="dxa"/>
            <w:vAlign w:val="center"/>
          </w:tcPr>
          <w:p w14:paraId="3856B0E3" w14:textId="77777777" w:rsidR="00A10A0A" w:rsidRPr="00DD2712" w:rsidRDefault="00A10A0A" w:rsidP="00161740">
            <w:pPr>
              <w:rPr>
                <w:rFonts w:ascii="Arial" w:eastAsia="Arial" w:hAnsi="Arial" w:cs="Arial"/>
              </w:rPr>
            </w:pPr>
          </w:p>
        </w:tc>
        <w:tc>
          <w:tcPr>
            <w:tcW w:w="3825" w:type="dxa"/>
            <w:shd w:val="clear" w:color="auto" w:fill="auto"/>
            <w:vAlign w:val="center"/>
          </w:tcPr>
          <w:p w14:paraId="70CCD68B" w14:textId="77777777" w:rsidR="00A10A0A" w:rsidRPr="00DD2712" w:rsidRDefault="00A10A0A" w:rsidP="00161740">
            <w:pPr>
              <w:jc w:val="both"/>
              <w:rPr>
                <w:rFonts w:ascii="Arial" w:hAnsi="Arial" w:cs="Arial"/>
              </w:rPr>
            </w:pPr>
            <w:r w:rsidRPr="00DD2712">
              <w:rPr>
                <w:rFonts w:ascii="Arial" w:hAnsi="Arial" w:cs="Arial"/>
              </w:rPr>
              <w:t>Тавдугаар бүлэг.Төрийн өмчийн газрыг бусдад хязгаартайгаар эзэишүүлж, ашиглуулах</w:t>
            </w:r>
          </w:p>
          <w:p w14:paraId="7D4F89C7" w14:textId="77777777" w:rsidR="00A10A0A" w:rsidRPr="00DD2712" w:rsidRDefault="00A10A0A" w:rsidP="00161740">
            <w:pPr>
              <w:jc w:val="both"/>
              <w:rPr>
                <w:rFonts w:ascii="Arial" w:hAnsi="Arial" w:cs="Arial"/>
              </w:rPr>
            </w:pPr>
            <w:r w:rsidRPr="00DD2712">
              <w:rPr>
                <w:rFonts w:ascii="Arial" w:hAnsi="Arial" w:cs="Arial"/>
              </w:rPr>
              <w:t>50.1.Газрын узуфруктыг зөвхөн Монгол улсын иргэн, хуулийн этгээдэд олгоно.</w:t>
            </w:r>
          </w:p>
        </w:tc>
        <w:tc>
          <w:tcPr>
            <w:tcW w:w="3827" w:type="dxa"/>
            <w:shd w:val="clear" w:color="auto" w:fill="auto"/>
            <w:vAlign w:val="center"/>
          </w:tcPr>
          <w:p w14:paraId="6F659E16" w14:textId="77777777" w:rsidR="00A10A0A" w:rsidRPr="00DD2712" w:rsidRDefault="00A10A0A" w:rsidP="00161740">
            <w:pPr>
              <w:pStyle w:val="ListParagraph"/>
              <w:ind w:left="114"/>
              <w:jc w:val="both"/>
              <w:rPr>
                <w:rFonts w:ascii="Arial" w:hAnsi="Arial" w:cs="Arial"/>
              </w:rPr>
            </w:pPr>
            <w:r w:rsidRPr="00DD2712">
              <w:rPr>
                <w:rFonts w:ascii="Arial" w:hAnsi="Arial" w:cs="Arial"/>
              </w:rPr>
              <w:t xml:space="preserve">Энэ заалтаар төрийн болон орон нутгийн өмчит байгууллага, компаниуд нь хуулийн этгээд мөн тул узуфруктын эрхтэй юм. Гэтэл энэ бүлэгт төрийн болон орон нутгийн өмчит байгууллагууд газар эзэмших эрхээ баталгаажуулан,тайлан балансдаа тусгадаг байх зохицуулалт нэмж оруулах. </w:t>
            </w:r>
          </w:p>
        </w:tc>
        <w:tc>
          <w:tcPr>
            <w:tcW w:w="4394" w:type="dxa"/>
          </w:tcPr>
          <w:p w14:paraId="286EA981" w14:textId="77777777" w:rsidR="00A10A0A" w:rsidRPr="00DD2712" w:rsidRDefault="00A10A0A" w:rsidP="00161740">
            <w:pPr>
              <w:jc w:val="both"/>
              <w:rPr>
                <w:rFonts w:ascii="Arial" w:hAnsi="Arial" w:cs="Arial"/>
              </w:rPr>
            </w:pPr>
            <w:r w:rsidRPr="00DD2712">
              <w:rPr>
                <w:rFonts w:ascii="Arial" w:hAnsi="Arial" w:cs="Arial"/>
              </w:rPr>
              <w:t>Газар эзэмших эрхээ баталгаажуулан,т айлан балансдаа тусгадаг байх харилцааг Кадастрын тухай хуулийн төсөлд тусгасан.</w:t>
            </w:r>
          </w:p>
        </w:tc>
      </w:tr>
      <w:tr w:rsidR="00A10A0A" w:rsidRPr="00DD2712" w14:paraId="0E79D3D0" w14:textId="77777777" w:rsidTr="00161740">
        <w:trPr>
          <w:trHeight w:val="1822"/>
        </w:trPr>
        <w:tc>
          <w:tcPr>
            <w:tcW w:w="732" w:type="dxa"/>
            <w:vAlign w:val="center"/>
          </w:tcPr>
          <w:p w14:paraId="43B644AF" w14:textId="78A55C21" w:rsidR="00A10A0A" w:rsidRPr="00DD2712" w:rsidRDefault="007F0851" w:rsidP="00161740">
            <w:pPr>
              <w:pBdr>
                <w:top w:val="nil"/>
                <w:left w:val="nil"/>
                <w:bottom w:val="nil"/>
                <w:right w:val="nil"/>
                <w:between w:val="nil"/>
              </w:pBdr>
              <w:rPr>
                <w:rFonts w:ascii="Arial" w:eastAsia="Arial" w:hAnsi="Arial" w:cs="Arial"/>
              </w:rPr>
            </w:pPr>
            <w:r w:rsidRPr="00DD2712">
              <w:rPr>
                <w:rFonts w:ascii="Arial" w:eastAsia="Arial" w:hAnsi="Arial" w:cs="Arial"/>
              </w:rPr>
              <w:t>6</w:t>
            </w:r>
          </w:p>
        </w:tc>
        <w:tc>
          <w:tcPr>
            <w:tcW w:w="2214" w:type="dxa"/>
            <w:vAlign w:val="center"/>
          </w:tcPr>
          <w:p w14:paraId="4275D8F2" w14:textId="77777777" w:rsidR="00A10A0A" w:rsidRPr="00DD2712" w:rsidRDefault="00A10A0A" w:rsidP="00161740">
            <w:pPr>
              <w:rPr>
                <w:rFonts w:ascii="Arial" w:eastAsia="Arial" w:hAnsi="Arial" w:cs="Arial"/>
              </w:rPr>
            </w:pPr>
          </w:p>
        </w:tc>
        <w:tc>
          <w:tcPr>
            <w:tcW w:w="3825" w:type="dxa"/>
            <w:shd w:val="clear" w:color="auto" w:fill="auto"/>
            <w:vAlign w:val="center"/>
          </w:tcPr>
          <w:p w14:paraId="3E10A0EB" w14:textId="77777777" w:rsidR="00A10A0A" w:rsidRPr="00DD2712" w:rsidRDefault="00A10A0A" w:rsidP="00161740">
            <w:pPr>
              <w:jc w:val="both"/>
              <w:rPr>
                <w:rFonts w:ascii="Arial" w:hAnsi="Arial" w:cs="Arial"/>
              </w:rPr>
            </w:pPr>
            <w:r w:rsidRPr="00DD2712">
              <w:rPr>
                <w:rFonts w:ascii="Arial" w:hAnsi="Arial" w:cs="Arial"/>
              </w:rPr>
              <w:t>Зургаадугаар бүлэг. Төрийн өмчийн газрын бусдад ашиглуулах зохицуулалт. Төрийн өмчийн газрыг энэ хуульд заасан зохицуулалт, үндэслэл, зөвшөөрөл, журмын дагуу дараах этгээдэд гэрээгээр ашиглуулж болно.</w:t>
            </w:r>
          </w:p>
          <w:p w14:paraId="1EFA2B85" w14:textId="77777777" w:rsidR="00A10A0A" w:rsidRPr="00DD2712" w:rsidRDefault="00A10A0A" w:rsidP="00161740">
            <w:pPr>
              <w:jc w:val="both"/>
              <w:rPr>
                <w:rFonts w:ascii="Arial" w:hAnsi="Arial" w:cs="Arial"/>
              </w:rPr>
            </w:pPr>
            <w:r w:rsidRPr="00DD2712">
              <w:rPr>
                <w:rFonts w:ascii="Arial" w:hAnsi="Arial" w:cs="Arial"/>
              </w:rPr>
              <w:t>74.1.1.Төрийн болон орон нутгийн өмчит хуулийн этгээд;</w:t>
            </w:r>
          </w:p>
        </w:tc>
        <w:tc>
          <w:tcPr>
            <w:tcW w:w="3827" w:type="dxa"/>
            <w:shd w:val="clear" w:color="auto" w:fill="auto"/>
            <w:vAlign w:val="center"/>
          </w:tcPr>
          <w:p w14:paraId="7E64401D" w14:textId="77777777" w:rsidR="00A10A0A" w:rsidRPr="00DD2712" w:rsidRDefault="00A10A0A" w:rsidP="00161740">
            <w:pPr>
              <w:pStyle w:val="ListParagraph"/>
              <w:ind w:left="114"/>
              <w:jc w:val="both"/>
              <w:rPr>
                <w:rFonts w:ascii="Arial" w:hAnsi="Arial" w:cs="Arial"/>
              </w:rPr>
            </w:pPr>
            <w:r w:rsidRPr="00DD2712">
              <w:rPr>
                <w:rFonts w:ascii="Arial" w:hAnsi="Arial" w:cs="Arial"/>
              </w:rPr>
              <w:t>Тавдугаар бүлэг.</w:t>
            </w:r>
          </w:p>
          <w:p w14:paraId="66FC9E94" w14:textId="77777777" w:rsidR="00A10A0A" w:rsidRPr="00DD2712" w:rsidRDefault="00A10A0A" w:rsidP="00161740">
            <w:pPr>
              <w:pStyle w:val="ListParagraph"/>
              <w:ind w:left="114"/>
              <w:jc w:val="both"/>
              <w:rPr>
                <w:rFonts w:ascii="Arial" w:hAnsi="Arial" w:cs="Arial"/>
              </w:rPr>
            </w:pPr>
            <w:r w:rsidRPr="00DD2712">
              <w:rPr>
                <w:rFonts w:ascii="Arial" w:hAnsi="Arial" w:cs="Arial"/>
              </w:rPr>
              <w:t>-Төрийн өмчийн газрыг эзэмшүүлэх болон ашиглуулах зохицуулалтууд тусгасан боловч Зургаадугаар бүлэгт зөвхөн ашиглуулах талаар давхар зохицуулалт оруулсан байна.</w:t>
            </w:r>
          </w:p>
          <w:p w14:paraId="045C9253" w14:textId="77777777" w:rsidR="00A10A0A" w:rsidRPr="00DD2712" w:rsidRDefault="00A10A0A" w:rsidP="00161740">
            <w:pPr>
              <w:pStyle w:val="ListParagraph"/>
              <w:ind w:left="114"/>
              <w:jc w:val="both"/>
              <w:rPr>
                <w:rFonts w:ascii="Arial" w:hAnsi="Arial" w:cs="Arial"/>
              </w:rPr>
            </w:pPr>
            <w:r w:rsidRPr="00DD2712">
              <w:rPr>
                <w:rFonts w:ascii="Arial" w:hAnsi="Arial" w:cs="Arial"/>
              </w:rPr>
              <w:t>Иймд:</w:t>
            </w:r>
          </w:p>
          <w:p w14:paraId="6E66259C" w14:textId="77777777" w:rsidR="00A10A0A" w:rsidRPr="00DD2712" w:rsidRDefault="00A10A0A" w:rsidP="00161740">
            <w:pPr>
              <w:pStyle w:val="ListParagraph"/>
              <w:ind w:left="114"/>
              <w:jc w:val="both"/>
              <w:rPr>
                <w:rFonts w:ascii="Arial" w:hAnsi="Arial" w:cs="Arial"/>
              </w:rPr>
            </w:pPr>
            <w:r w:rsidRPr="00DD2712">
              <w:rPr>
                <w:rFonts w:ascii="Arial" w:hAnsi="Arial" w:cs="Arial"/>
              </w:rPr>
              <w:t>-газрыг эзэмшүүлэх талаар тодорхой зохицуулалт оруулах</w:t>
            </w:r>
          </w:p>
        </w:tc>
        <w:tc>
          <w:tcPr>
            <w:tcW w:w="4394" w:type="dxa"/>
          </w:tcPr>
          <w:p w14:paraId="5FBDB8FF" w14:textId="77777777" w:rsidR="00A10A0A" w:rsidRPr="00DD2712" w:rsidRDefault="00A10A0A" w:rsidP="00161740">
            <w:pPr>
              <w:tabs>
                <w:tab w:val="left" w:pos="1276"/>
              </w:tabs>
              <w:ind w:right="-26"/>
              <w:jc w:val="both"/>
              <w:rPr>
                <w:rFonts w:ascii="Arial" w:eastAsia="Arial" w:hAnsi="Arial" w:cs="Arial"/>
              </w:rPr>
            </w:pPr>
            <w:r w:rsidRPr="00DD2712">
              <w:rPr>
                <w:rFonts w:ascii="Arial" w:eastAsia="Arial" w:hAnsi="Arial" w:cs="Arial"/>
              </w:rPr>
              <w:t xml:space="preserve">Хуулийн төслийн тавдугаар бүлэгт төрийн өмчийн газрыг бусдад шилжүүлэх, эрхийг хязгаарлах зохицуулалтыг тусгасан. </w:t>
            </w:r>
          </w:p>
          <w:p w14:paraId="0C6EFB10" w14:textId="77777777" w:rsidR="00A10A0A" w:rsidRPr="00DD2712" w:rsidRDefault="00A10A0A" w:rsidP="00161740">
            <w:pPr>
              <w:tabs>
                <w:tab w:val="left" w:pos="720"/>
              </w:tabs>
              <w:ind w:right="-26" w:firstLine="567"/>
              <w:jc w:val="both"/>
              <w:rPr>
                <w:rFonts w:ascii="Arial" w:eastAsia="Arial" w:hAnsi="Arial" w:cs="Arial"/>
                <w:b/>
              </w:rPr>
            </w:pPr>
            <w:r w:rsidRPr="00DD2712">
              <w:rPr>
                <w:rFonts w:ascii="Arial" w:eastAsia="Arial" w:hAnsi="Arial" w:cs="Arial"/>
              </w:rPr>
              <w:t>Үүнд: Төрийн өмчийн газрыг бусад шилжүүлэх төрөл, газрын хязгаарлагдмал эрхийн зориулалт, газрын хязгаарлагдмал эрхээр шилжүүлэх газрын хэмжээ,</w:t>
            </w:r>
            <w:r w:rsidRPr="00DD2712">
              <w:rPr>
                <w:rFonts w:ascii="Arial" w:eastAsia="Arial" w:hAnsi="Arial" w:cs="Arial"/>
                <w:b/>
              </w:rPr>
              <w:t xml:space="preserve"> </w:t>
            </w:r>
            <w:r w:rsidRPr="00DD2712">
              <w:rPr>
                <w:rFonts w:ascii="Arial" w:hAnsi="Arial" w:cs="Arial"/>
              </w:rPr>
              <w:t>Газрын хязгаарлагдмал эрхийн хугацаа,</w:t>
            </w:r>
            <w:r w:rsidRPr="00DD2712">
              <w:rPr>
                <w:rFonts w:ascii="Arial" w:eastAsia="Arial" w:hAnsi="Arial" w:cs="Arial"/>
                <w:b/>
              </w:rPr>
              <w:t xml:space="preserve"> газрын </w:t>
            </w:r>
            <w:r w:rsidRPr="00DD2712">
              <w:rPr>
                <w:rFonts w:ascii="Arial" w:eastAsia="Arial" w:hAnsi="Arial" w:cs="Arial"/>
              </w:rPr>
              <w:t>хязгаарлагдмал эрхийн гэрчилгээ</w:t>
            </w:r>
            <w:r w:rsidRPr="00DD2712">
              <w:rPr>
                <w:rFonts w:ascii="Arial" w:eastAsia="Arial" w:hAnsi="Arial" w:cs="Arial"/>
                <w:b/>
              </w:rPr>
              <w:t>,</w:t>
            </w:r>
            <w:r w:rsidRPr="00DD2712">
              <w:rPr>
                <w:rFonts w:ascii="Arial" w:hAnsi="Arial" w:cs="Arial"/>
              </w:rPr>
              <w:t xml:space="preserve"> Газрын хязгаарлагдмал эрхтэй этгээдийн эрх, үүрэг,</w:t>
            </w:r>
            <w:r w:rsidRPr="00DD2712">
              <w:rPr>
                <w:rFonts w:ascii="Arial" w:eastAsia="Arial" w:hAnsi="Arial" w:cs="Arial"/>
                <w:b/>
              </w:rPr>
              <w:t xml:space="preserve"> </w:t>
            </w:r>
            <w:r w:rsidRPr="00DD2712">
              <w:rPr>
                <w:rFonts w:ascii="Arial" w:eastAsia="Arial" w:hAnsi="Arial" w:cs="Arial"/>
              </w:rPr>
              <w:t>газрын хязгаарлагдмал эрхээр олгосон газрын төлбөр</w:t>
            </w:r>
            <w:r w:rsidRPr="00DD2712">
              <w:rPr>
                <w:rFonts w:ascii="Arial" w:eastAsia="Arial" w:hAnsi="Arial" w:cs="Arial"/>
                <w:b/>
              </w:rPr>
              <w:t>,</w:t>
            </w:r>
            <w:r w:rsidRPr="00DD2712">
              <w:rPr>
                <w:rFonts w:ascii="Arial" w:hAnsi="Arial" w:cs="Arial"/>
              </w:rPr>
              <w:t xml:space="preserve"> газрын хязгаарлагдмал эрхийг бусдад шилжүүлэх ...  гэх мэт харилцаануудын зохицуулалтыг тусгасан.</w:t>
            </w:r>
          </w:p>
          <w:p w14:paraId="18A241EC" w14:textId="77777777" w:rsidR="00A10A0A" w:rsidRPr="00DD2712" w:rsidRDefault="00A10A0A" w:rsidP="00161740">
            <w:pPr>
              <w:pStyle w:val="Heading1"/>
              <w:framePr w:wrap="around"/>
              <w:tabs>
                <w:tab w:val="left" w:pos="1276"/>
              </w:tabs>
              <w:spacing w:before="0"/>
              <w:ind w:right="-26"/>
              <w:outlineLvl w:val="0"/>
              <w:rPr>
                <w:b/>
                <w:sz w:val="22"/>
                <w:szCs w:val="22"/>
              </w:rPr>
            </w:pPr>
          </w:p>
          <w:p w14:paraId="23C7BB8D" w14:textId="77777777" w:rsidR="00A10A0A" w:rsidRPr="00DD2712" w:rsidRDefault="00A10A0A" w:rsidP="00161740">
            <w:pPr>
              <w:tabs>
                <w:tab w:val="left" w:pos="1276"/>
              </w:tabs>
              <w:ind w:right="-26"/>
              <w:jc w:val="both"/>
              <w:rPr>
                <w:rFonts w:ascii="Arial" w:eastAsia="Arial" w:hAnsi="Arial" w:cs="Arial"/>
              </w:rPr>
            </w:pPr>
          </w:p>
          <w:p w14:paraId="4072C845" w14:textId="77777777" w:rsidR="00A10A0A" w:rsidRPr="00DD2712" w:rsidRDefault="00A10A0A" w:rsidP="00161740">
            <w:pPr>
              <w:pStyle w:val="ListParagraph"/>
              <w:ind w:left="114"/>
              <w:jc w:val="both"/>
              <w:rPr>
                <w:rFonts w:ascii="Arial" w:hAnsi="Arial" w:cs="Arial"/>
              </w:rPr>
            </w:pPr>
          </w:p>
        </w:tc>
      </w:tr>
    </w:tbl>
    <w:p w14:paraId="72BF96BF" w14:textId="62B34873" w:rsidR="00A10A0A" w:rsidRPr="00DD2712" w:rsidRDefault="00A10A0A" w:rsidP="00A10A0A">
      <w:pPr>
        <w:jc w:val="center"/>
        <w:rPr>
          <w:rFonts w:ascii="Arial" w:hAnsi="Arial" w:cs="Arial"/>
          <w:b/>
        </w:rPr>
      </w:pPr>
      <w:r w:rsidRPr="00DD2712">
        <w:rPr>
          <w:rFonts w:ascii="Arial" w:hAnsi="Arial" w:cs="Arial"/>
          <w:b/>
        </w:rPr>
        <w:t>НИЙСЛЭЛИЙН ЗАСАГ ДАРГЫН 2021.10.21-НЫ ӨДРИЙН 01/4461 ТООТООР ИРҮҮЛСЭН САНАЛ</w:t>
      </w:r>
    </w:p>
    <w:tbl>
      <w:tblPr>
        <w:tblStyle w:val="TableGrid"/>
        <w:tblW w:w="0" w:type="auto"/>
        <w:tblLook w:val="04A0" w:firstRow="1" w:lastRow="0" w:firstColumn="1" w:lastColumn="0" w:noHBand="0" w:noVBand="1"/>
      </w:tblPr>
      <w:tblGrid>
        <w:gridCol w:w="944"/>
        <w:gridCol w:w="6718"/>
        <w:gridCol w:w="7466"/>
      </w:tblGrid>
      <w:tr w:rsidR="00A10A0A" w:rsidRPr="00DD2712" w14:paraId="1ED57863" w14:textId="77777777" w:rsidTr="00A10A0A">
        <w:tc>
          <w:tcPr>
            <w:tcW w:w="959" w:type="dxa"/>
          </w:tcPr>
          <w:p w14:paraId="0CAB1689"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1A8C3833"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1054B95F"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1D5837DF"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5C642EFE"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0A6B9CF8"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5D718FA3"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68A04D3C"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68BFDBA6"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235A5BE1"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5C8381C8"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3C16B497"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4E1AE404"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78AA3B27"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35AC2EDF"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298EE37A"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69B97737"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0B1F6628"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4E9EB298"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3936558C"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38DFC089" w14:textId="7ACC5A24" w:rsidR="00A10A0A" w:rsidRPr="00DD2712" w:rsidRDefault="007F0851" w:rsidP="0040594F">
            <w:pPr>
              <w:pStyle w:val="ListParagraph"/>
              <w:tabs>
                <w:tab w:val="left" w:pos="851"/>
                <w:tab w:val="left" w:pos="1134"/>
              </w:tabs>
              <w:ind w:left="0"/>
              <w:jc w:val="both"/>
              <w:rPr>
                <w:rFonts w:ascii="Arial" w:eastAsia="Arial Unicode MS" w:hAnsi="Arial" w:cs="Arial"/>
              </w:rPr>
            </w:pPr>
            <w:r w:rsidRPr="00DD2712">
              <w:rPr>
                <w:rFonts w:ascii="Arial" w:eastAsia="Arial Unicode MS" w:hAnsi="Arial" w:cs="Arial"/>
              </w:rPr>
              <w:t>1</w:t>
            </w:r>
          </w:p>
        </w:tc>
        <w:tc>
          <w:tcPr>
            <w:tcW w:w="6804" w:type="dxa"/>
          </w:tcPr>
          <w:p w14:paraId="081193EE" w14:textId="77777777" w:rsidR="00A10A0A" w:rsidRPr="00DD2712" w:rsidRDefault="00A10A0A" w:rsidP="00161740">
            <w:pPr>
              <w:spacing w:before="240"/>
              <w:jc w:val="both"/>
              <w:rPr>
                <w:rFonts w:ascii="Arial" w:hAnsi="Arial" w:cs="Arial"/>
              </w:rPr>
            </w:pPr>
            <w:r w:rsidRPr="00DD2712">
              <w:rPr>
                <w:rFonts w:ascii="Arial" w:hAnsi="Arial" w:cs="Arial"/>
              </w:rPr>
              <w:t>Газрын багц хуулийн төсөлтэй танилцаж дараахь асуудлыг хуулийн төсөлд тусгуулах саналтай байна. Үүнд:</w:t>
            </w:r>
          </w:p>
          <w:p w14:paraId="2564B4D4" w14:textId="77777777" w:rsidR="00A10A0A" w:rsidRPr="00DD2712" w:rsidRDefault="00A10A0A" w:rsidP="00161740">
            <w:pPr>
              <w:pStyle w:val="ListParagraph"/>
              <w:numPr>
                <w:ilvl w:val="0"/>
                <w:numId w:val="39"/>
              </w:numPr>
              <w:tabs>
                <w:tab w:val="left" w:pos="249"/>
              </w:tabs>
              <w:ind w:left="0" w:firstLine="0"/>
              <w:jc w:val="both"/>
              <w:rPr>
                <w:rFonts w:ascii="Arial" w:hAnsi="Arial" w:cs="Arial"/>
              </w:rPr>
            </w:pPr>
            <w:r w:rsidRPr="00DD2712">
              <w:rPr>
                <w:rFonts w:ascii="Arial" w:hAnsi="Arial" w:cs="Arial"/>
                <w:shd w:val="clear" w:color="auto" w:fill="FFFFFF"/>
              </w:rPr>
              <w:t>Улсын Их хурал 2020 оны 12 дугаар сарын 24-ны өдөр Монгол Улсын засаг захиргаа, нутаг дэвсгэрийн нэгж түүний удирдлагын тухай хуулийн шинэчилсэн найруулгыг 2022 оны 01 дүгээр сарын 01-ний дагаж мөрдөхөөр баталсан бөгөөд тус хуулийн 3 дугаар зүйлийн 3.2-т “Засаг захиргаа, нутаг дэвсгэрийн нэгжийн удирдлагын чиг үүрэг, бүрэн эрхийг бусад хуулиар тодорхойлохдоо энэ хуульд заасан зарчим, нийтлэг зохицуулалтыг баримтална.” гэж заасан. Иймд хуулийн төслүүдийг энэхүү хуулийн зарчим болон дор дурьдсан нийтлэг зохицуулалтад нийцүүлэх шаардлагатай байна. Үүнд:</w:t>
            </w:r>
          </w:p>
          <w:p w14:paraId="2379F8AB" w14:textId="77777777" w:rsidR="00A10A0A" w:rsidRPr="00DD2712" w:rsidRDefault="00A10A0A" w:rsidP="00161740">
            <w:pPr>
              <w:pStyle w:val="ListParagraph"/>
              <w:ind w:left="360"/>
              <w:jc w:val="both"/>
              <w:rPr>
                <w:rFonts w:ascii="Arial" w:hAnsi="Arial" w:cs="Arial"/>
              </w:rPr>
            </w:pPr>
          </w:p>
          <w:p w14:paraId="19456ED2" w14:textId="77777777" w:rsidR="00A10A0A" w:rsidRPr="00DD2712" w:rsidRDefault="00A10A0A" w:rsidP="00161740">
            <w:pPr>
              <w:pStyle w:val="ListParagraph"/>
              <w:numPr>
                <w:ilvl w:val="1"/>
                <w:numId w:val="40"/>
              </w:numPr>
              <w:tabs>
                <w:tab w:val="left" w:pos="816"/>
              </w:tabs>
              <w:ind w:left="0" w:firstLine="360"/>
              <w:jc w:val="both"/>
              <w:rPr>
                <w:rFonts w:ascii="Arial" w:hAnsi="Arial" w:cs="Arial"/>
              </w:rPr>
            </w:pPr>
            <w:r w:rsidRPr="00DD2712">
              <w:rPr>
                <w:rFonts w:ascii="Arial" w:hAnsi="Arial" w:cs="Arial"/>
              </w:rPr>
              <w:t xml:space="preserve">Газрын ерөнхий болон бусад хуулийн төслүүдээр зохицуулах харилцаа болох </w:t>
            </w:r>
            <w:r w:rsidRPr="00DD2712">
              <w:rPr>
                <w:rFonts w:ascii="Arial" w:hAnsi="Arial" w:cs="Arial"/>
                <w:shd w:val="clear" w:color="auto" w:fill="FFFFFF"/>
              </w:rPr>
              <w:t xml:space="preserve">газрын харилцаа, газар зохион байгуулалт, төлөвлөлт, хяналт, бэлчээрийн менежменттэй холбоотой асуудал нь Монгол Улсын засаг захиргаа, нутаг дэвсгэрийн нэгж түүний удирдлагын тухай хуулийн шинэчилсэн найруулгын 27 дугаар зүйлийн 27.5-д заасан нэгжийн удирдлагаар төлөөлөн гүйцэтгүүлэх төрийн чиг үүрэгт хамаарч байна. Өөрөөр хэлбэл орон нутгийн буюу засаг захиргаа, нутаг дэвсгэрийн нэгжийн бие даан хэрэгжүүлэх чиг үүрэгт хамаарахгүй байна. Иймд эдгээр хуулийн төслүүдэд дээр дурьдсан төрийн чиг үүргийг орон нутагт буюу аймаг, нийслэл, сум, дүүрэг гэх мэт </w:t>
            </w:r>
            <w:r w:rsidRPr="00DD2712">
              <w:rPr>
                <w:rFonts w:ascii="Arial" w:hAnsi="Arial" w:cs="Arial"/>
              </w:rPr>
              <w:t>засаг захиргаа, нутаг дэвсгэрийн нэгжид төлөөлөн гүйцэтгүүлэхээр шилжүүлэх</w:t>
            </w:r>
            <w:r w:rsidRPr="00DD2712">
              <w:rPr>
                <w:rFonts w:ascii="Arial" w:hAnsi="Arial" w:cs="Arial"/>
                <w:shd w:val="clear" w:color="auto" w:fill="FFFFFF"/>
              </w:rPr>
              <w:t xml:space="preserve"> эсэх, хэрвээ шилжүүлэх бол Монгол Улсын засаг захиргаа, нутаг дэвсгэрийн нэгж түүний удирдлагын тухай хуулийн шинэчилсэн найруулгын 27.3, 27.4-т заасны дагуу </w:t>
            </w:r>
            <w:r w:rsidRPr="00DD2712">
              <w:rPr>
                <w:rFonts w:ascii="Arial" w:hAnsi="Arial" w:cs="Arial"/>
              </w:rPr>
              <w:t xml:space="preserve">нэгж тус бүрийн чиг үүрэг, онцлогийг харгалзан </w:t>
            </w:r>
            <w:r w:rsidRPr="00DD2712">
              <w:rPr>
                <w:rFonts w:ascii="Arial" w:hAnsi="Arial" w:cs="Arial"/>
                <w:shd w:val="clear" w:color="auto" w:fill="FFFFFF"/>
              </w:rPr>
              <w:t xml:space="preserve">шилжүүлэх чиг үүргийн </w:t>
            </w:r>
            <w:r w:rsidRPr="00DD2712">
              <w:rPr>
                <w:rFonts w:ascii="Arial" w:hAnsi="Arial" w:cs="Arial"/>
              </w:rPr>
              <w:t>хүрээ, хязгаарлалтыг нэгж тус бүрээр тодорхойлж, тайлагнах, хяналт тавих журмыг тодорхой заах;</w:t>
            </w:r>
          </w:p>
          <w:p w14:paraId="7AEA1AC9" w14:textId="77777777" w:rsidR="00A10A0A" w:rsidRPr="00DD2712" w:rsidRDefault="00A10A0A" w:rsidP="0040594F">
            <w:pPr>
              <w:pStyle w:val="ListParagraph"/>
              <w:tabs>
                <w:tab w:val="left" w:pos="851"/>
                <w:tab w:val="left" w:pos="1134"/>
              </w:tabs>
              <w:ind w:left="0"/>
              <w:jc w:val="both"/>
              <w:rPr>
                <w:rFonts w:ascii="Arial" w:eastAsia="Arial Unicode MS" w:hAnsi="Arial" w:cs="Arial"/>
              </w:rPr>
            </w:pPr>
          </w:p>
        </w:tc>
        <w:tc>
          <w:tcPr>
            <w:tcW w:w="7591" w:type="dxa"/>
          </w:tcPr>
          <w:p w14:paraId="17B938B2" w14:textId="77777777" w:rsidR="00A10A0A" w:rsidRPr="00DD2712" w:rsidRDefault="00A10A0A" w:rsidP="00161740">
            <w:pPr>
              <w:spacing w:before="120"/>
              <w:ind w:right="-26" w:firstLine="567"/>
              <w:jc w:val="both"/>
              <w:rPr>
                <w:rFonts w:ascii="Arial" w:hAnsi="Arial" w:cs="Arial"/>
              </w:rPr>
            </w:pPr>
            <w:r w:rsidRPr="00DD2712">
              <w:rPr>
                <w:rFonts w:ascii="Arial" w:hAnsi="Arial" w:cs="Arial"/>
              </w:rPr>
              <w:t>Саналыг хүлээн авч, хуулийн төслийн 20 дугаар зүйлд дараах байдлаар тусгасан.</w:t>
            </w:r>
          </w:p>
          <w:p w14:paraId="37C0C64D" w14:textId="77777777" w:rsidR="00A10A0A" w:rsidRPr="00DD2712" w:rsidRDefault="00A10A0A" w:rsidP="00161740">
            <w:pPr>
              <w:spacing w:before="120"/>
              <w:ind w:right="-26" w:firstLine="567"/>
              <w:jc w:val="both"/>
              <w:rPr>
                <w:rFonts w:ascii="Arial" w:hAnsi="Arial" w:cs="Arial"/>
              </w:rPr>
            </w:pPr>
            <w:r w:rsidRPr="00DD2712">
              <w:rPr>
                <w:rFonts w:ascii="Arial" w:hAnsi="Arial" w:cs="Arial"/>
              </w:rPr>
              <w:t xml:space="preserve">20 дугаар зүйл.Газрын асуудал эрхэлсэн төрийн захиргааны байгууллагын тогтолцоо </w:t>
            </w:r>
          </w:p>
          <w:p w14:paraId="7984564E" w14:textId="77777777" w:rsidR="00A10A0A" w:rsidRPr="00DD2712" w:rsidRDefault="00A10A0A" w:rsidP="00161740">
            <w:pPr>
              <w:spacing w:before="120"/>
              <w:ind w:right="-26" w:firstLine="567"/>
              <w:jc w:val="both"/>
              <w:rPr>
                <w:rFonts w:ascii="Arial" w:hAnsi="Arial" w:cs="Arial"/>
              </w:rPr>
            </w:pPr>
            <w:r w:rsidRPr="00DD2712">
              <w:rPr>
                <w:rFonts w:ascii="Arial" w:hAnsi="Arial" w:cs="Arial"/>
              </w:rPr>
              <w:t>20.1.Газрын нэгдмэл санг нэгдсэн удирдлагаар хангаж, зохион байгуулах асуудлыг Газрын асуудал эрхэлсэн төрийн захиргааны байгууллага эрхэлнэ.</w:t>
            </w:r>
          </w:p>
          <w:p w14:paraId="64EFE279" w14:textId="77777777" w:rsidR="00A10A0A" w:rsidRPr="00DD2712" w:rsidRDefault="00A10A0A" w:rsidP="00161740">
            <w:pPr>
              <w:spacing w:before="120"/>
              <w:ind w:right="-26" w:firstLine="567"/>
              <w:jc w:val="both"/>
              <w:rPr>
                <w:rFonts w:ascii="Arial" w:hAnsi="Arial" w:cs="Arial"/>
              </w:rPr>
            </w:pPr>
            <w:r w:rsidRPr="00DD2712">
              <w:rPr>
                <w:rFonts w:ascii="Arial" w:hAnsi="Arial" w:cs="Arial"/>
              </w:rPr>
              <w:t xml:space="preserve">20.2.Газрын асуудал эрхэлсэн төрийн захиргааны байгууллага нь аймаг, нийслэлд газар /цаашид “аймаг, нийслэлийн газрын асуудал эрхэлсэн төрийн захиргааны байгууллага” гэх/, дүүрэгт хэлтэс, суманд газар зохион байгуулагчтай байна. </w:t>
            </w:r>
          </w:p>
          <w:p w14:paraId="61D02AC6" w14:textId="77777777" w:rsidR="00A10A0A" w:rsidRPr="00DD2712" w:rsidRDefault="00A10A0A" w:rsidP="00161740">
            <w:pPr>
              <w:spacing w:before="120"/>
              <w:ind w:right="-26" w:firstLine="567"/>
              <w:jc w:val="both"/>
              <w:rPr>
                <w:rFonts w:ascii="Arial" w:hAnsi="Arial" w:cs="Arial"/>
              </w:rPr>
            </w:pPr>
            <w:r w:rsidRPr="00DD2712">
              <w:rPr>
                <w:rFonts w:ascii="Arial" w:hAnsi="Arial" w:cs="Arial"/>
              </w:rPr>
              <w:t>20.3.Аймаг, нийслэлийн газрын асуудал эрхэлсэн төрийн захиргааны байгууллагын даргыг аймаг, нийслэлийн Засаг дарга газрын асуудал эрхэлсэн төрийн захиргааны байгууллагын даргатай зөвшилцөж, зөвшөөрсөн тохиолдолд томилж, чөлөөлнө.</w:t>
            </w:r>
          </w:p>
          <w:p w14:paraId="0A05E093" w14:textId="77777777" w:rsidR="00A10A0A" w:rsidRPr="00DD2712" w:rsidRDefault="00A10A0A" w:rsidP="00161740">
            <w:pPr>
              <w:spacing w:before="120"/>
              <w:ind w:right="-26" w:firstLine="567"/>
              <w:jc w:val="both"/>
              <w:rPr>
                <w:rFonts w:ascii="Arial" w:hAnsi="Arial" w:cs="Arial"/>
              </w:rPr>
            </w:pPr>
            <w:r w:rsidRPr="00DD2712">
              <w:rPr>
                <w:rFonts w:ascii="Arial" w:hAnsi="Arial" w:cs="Arial"/>
              </w:rPr>
              <w:t>20.4.Дүүргийн хэлтсийн даргыг нийслэлийн газрын асуудал эрхэлсэн төрийн захиргааны байгууллагын дарга дүүргийн Засаг даргатай зөвшилцөж, томилж, чөлөөлнө.</w:t>
            </w:r>
          </w:p>
          <w:p w14:paraId="1E85176F" w14:textId="77777777" w:rsidR="00A10A0A" w:rsidRPr="00DD2712" w:rsidRDefault="00A10A0A" w:rsidP="00161740">
            <w:pPr>
              <w:spacing w:before="120"/>
              <w:ind w:right="-26" w:firstLine="567"/>
              <w:jc w:val="both"/>
              <w:rPr>
                <w:rFonts w:ascii="Arial" w:hAnsi="Arial" w:cs="Arial"/>
              </w:rPr>
            </w:pPr>
            <w:r w:rsidRPr="00DD2712">
              <w:rPr>
                <w:rFonts w:ascii="Arial" w:hAnsi="Arial" w:cs="Arial"/>
              </w:rPr>
              <w:t>20.5.Аймаг, нийслэлийн газрын асуудал эрхэлсэн төрийн захиргааны байгууллагын даргыг газрын харилцааны мэргэжилтэй, газрын харилцааны салбарт, төрийн албанд 8-аас доошгүй, түүнээс удирдах албан тушаалд 4-өөс доошгүй жил  ажилласан иргэдээс Төрийн албаны тухай хуулийн 25, 26, 27 дугаар зүйлд заасны дагуу сонгон шалгаруулж томилно.</w:t>
            </w:r>
          </w:p>
          <w:p w14:paraId="72E0C15B" w14:textId="77777777" w:rsidR="00A10A0A" w:rsidRPr="00DD2712" w:rsidRDefault="00A10A0A" w:rsidP="00161740">
            <w:pPr>
              <w:spacing w:before="120"/>
              <w:ind w:right="-26" w:firstLine="567"/>
              <w:jc w:val="both"/>
              <w:rPr>
                <w:rFonts w:ascii="Arial" w:hAnsi="Arial" w:cs="Arial"/>
              </w:rPr>
            </w:pPr>
            <w:r w:rsidRPr="00DD2712">
              <w:rPr>
                <w:rFonts w:ascii="Arial" w:hAnsi="Arial" w:cs="Arial"/>
              </w:rPr>
              <w:t>20.6.Дүүргийн хэлтсийн даргыг газрын харилцааны мэргэжилтэй, газрын харилцааны салбарт, төрийн албанд 6-аас доошгүй жил  ажилласан иргэдээс Төрийн албаны тухай хуулийн 25, 26, 27 дугаар зүйлд заасны дагуу сонгон шалгаруулж томилно.</w:t>
            </w:r>
          </w:p>
          <w:p w14:paraId="3366BD91" w14:textId="77777777" w:rsidR="00A10A0A" w:rsidRPr="00DD2712" w:rsidRDefault="00A10A0A" w:rsidP="00161740">
            <w:pPr>
              <w:spacing w:before="120"/>
              <w:ind w:right="-26" w:firstLine="567"/>
              <w:jc w:val="both"/>
              <w:rPr>
                <w:rFonts w:ascii="Arial" w:hAnsi="Arial" w:cs="Arial"/>
              </w:rPr>
            </w:pPr>
            <w:r w:rsidRPr="00DD2712">
              <w:rPr>
                <w:rFonts w:ascii="Arial" w:hAnsi="Arial" w:cs="Arial"/>
              </w:rPr>
              <w:t>20.7.Аймаг, нийслэл, сум, дүүргийн газар зүйн байршил, нутаг дэвсгэрийн хэмжээ, хүн ам болон нэгж талбарын тоог харгалзан аймаг, нийслэл, сум, дүүрэг дэх газрын асуудал эрхэлсэн байгууллагын албан хаагчдын орон тооны жишиг нормативыг Засгийн газар тогтооно.</w:t>
            </w:r>
          </w:p>
          <w:p w14:paraId="078320BF" w14:textId="77777777" w:rsidR="00A10A0A" w:rsidRPr="00DD2712" w:rsidRDefault="00A10A0A" w:rsidP="00161740">
            <w:pPr>
              <w:spacing w:before="120"/>
              <w:ind w:right="-26" w:firstLine="567"/>
              <w:jc w:val="both"/>
              <w:rPr>
                <w:rFonts w:ascii="Arial" w:hAnsi="Arial" w:cs="Arial"/>
              </w:rPr>
            </w:pPr>
            <w:r w:rsidRPr="00DD2712">
              <w:rPr>
                <w:rFonts w:ascii="Arial" w:hAnsi="Arial" w:cs="Arial"/>
              </w:rPr>
              <w:t>20.8.Аймаг, нийслэлийн газрын асуудал эрхэлсэн төрийн захиргааны байгууллага, дүүргийн хэлтэс, сумын газар зохион байгуулагчийг үйл ажиллагаагаа хэрэгжүүлэхэд нутгийн өөрөө удирдах байгууллага, Засаг дарга дэмжлэг үзүүлнэ.</w:t>
            </w:r>
          </w:p>
          <w:p w14:paraId="02129B1E" w14:textId="77777777" w:rsidR="00A10A0A" w:rsidRPr="00DD2712" w:rsidRDefault="00A10A0A" w:rsidP="0040594F">
            <w:pPr>
              <w:pStyle w:val="ListParagraph"/>
              <w:tabs>
                <w:tab w:val="left" w:pos="851"/>
                <w:tab w:val="left" w:pos="1134"/>
              </w:tabs>
              <w:ind w:left="0"/>
              <w:jc w:val="both"/>
              <w:rPr>
                <w:rFonts w:ascii="Arial" w:eastAsia="Arial Unicode MS" w:hAnsi="Arial" w:cs="Arial"/>
              </w:rPr>
            </w:pPr>
          </w:p>
        </w:tc>
      </w:tr>
      <w:tr w:rsidR="00A10A0A" w:rsidRPr="00DD2712" w14:paraId="32BC963A" w14:textId="77777777" w:rsidTr="00A10A0A">
        <w:tc>
          <w:tcPr>
            <w:tcW w:w="959" w:type="dxa"/>
          </w:tcPr>
          <w:p w14:paraId="747CBE03" w14:textId="77777777" w:rsidR="00A10A0A" w:rsidRPr="00DD2712" w:rsidRDefault="00A10A0A" w:rsidP="0040594F">
            <w:pPr>
              <w:pStyle w:val="ListParagraph"/>
              <w:tabs>
                <w:tab w:val="left" w:pos="851"/>
                <w:tab w:val="left" w:pos="1134"/>
              </w:tabs>
              <w:ind w:left="0"/>
              <w:jc w:val="both"/>
              <w:rPr>
                <w:rFonts w:ascii="Arial" w:eastAsia="Arial Unicode MS" w:hAnsi="Arial" w:cs="Arial"/>
              </w:rPr>
            </w:pPr>
          </w:p>
          <w:p w14:paraId="70927757"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3DF9475B"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1F33468D"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0D26568F"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12D35C6E"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7E782111" w14:textId="518DAF71" w:rsidR="007F0851" w:rsidRPr="00DD2712" w:rsidRDefault="007F0851" w:rsidP="0040594F">
            <w:pPr>
              <w:pStyle w:val="ListParagraph"/>
              <w:tabs>
                <w:tab w:val="left" w:pos="851"/>
                <w:tab w:val="left" w:pos="1134"/>
              </w:tabs>
              <w:ind w:left="0"/>
              <w:jc w:val="both"/>
              <w:rPr>
                <w:rFonts w:ascii="Arial" w:eastAsia="Arial Unicode MS" w:hAnsi="Arial" w:cs="Arial"/>
              </w:rPr>
            </w:pPr>
            <w:r w:rsidRPr="00DD2712">
              <w:rPr>
                <w:rFonts w:ascii="Arial" w:eastAsia="Arial Unicode MS" w:hAnsi="Arial" w:cs="Arial"/>
              </w:rPr>
              <w:t>2</w:t>
            </w:r>
          </w:p>
        </w:tc>
        <w:tc>
          <w:tcPr>
            <w:tcW w:w="6804" w:type="dxa"/>
          </w:tcPr>
          <w:p w14:paraId="4C8BF449" w14:textId="77777777" w:rsidR="00A10A0A" w:rsidRPr="00DD2712" w:rsidRDefault="00A10A0A" w:rsidP="00161740">
            <w:pPr>
              <w:pStyle w:val="ListParagraph"/>
              <w:numPr>
                <w:ilvl w:val="1"/>
                <w:numId w:val="40"/>
              </w:numPr>
              <w:tabs>
                <w:tab w:val="left" w:pos="816"/>
              </w:tabs>
              <w:ind w:left="0" w:firstLine="360"/>
              <w:jc w:val="both"/>
              <w:rPr>
                <w:rFonts w:ascii="Arial" w:hAnsi="Arial" w:cs="Arial"/>
              </w:rPr>
            </w:pPr>
            <w:r w:rsidRPr="00DD2712">
              <w:rPr>
                <w:rFonts w:ascii="Arial" w:hAnsi="Arial" w:cs="Arial"/>
                <w:shd w:val="clear" w:color="auto" w:fill="FFFFFF"/>
              </w:rPr>
              <w:t>Монгол Улсын засаг захиргаа, нутаг дэвсгэрийн нэгж түүний удирдлагын тухай хуулийн шинэчилсэн найруулгын 16.3-т “Аймаг, сум, нийслэл, дүүргийн төсвийн хөрөнгийг нэгжийн хуулиар олгосон чиг үүргийг хэрэгжүүлэхэд </w:t>
            </w:r>
            <w:r w:rsidRPr="00DD2712">
              <w:rPr>
                <w:rStyle w:val="highlight"/>
                <w:rFonts w:ascii="Arial" w:eastAsiaTheme="majorEastAsia" w:hAnsi="Arial" w:cs="Arial"/>
              </w:rPr>
              <w:t xml:space="preserve">зарцуулна, </w:t>
            </w:r>
            <w:r w:rsidRPr="00DD2712">
              <w:rPr>
                <w:rFonts w:ascii="Arial" w:hAnsi="Arial" w:cs="Arial"/>
                <w:shd w:val="clear" w:color="auto" w:fill="FFFFFF"/>
              </w:rPr>
              <w:t>27.2-т “нэгжийн удирдлагад төрийн зарим чиг үүргийг төлөөлөн гүйцэтгүүлэхээр шилжүүлэхдээ тухайн чиг үүргийг гүйцэтгэхэд шаардагдах хөрөнгийн эх үүсвэрийг хамтад нь шийдвэрлэнэ” гэж тус тус заасан. Өөрөөр хэлбэл орон нутаг буюу аймаг, сум, баг, нийслэл, дүүрэг, хорооны төсвийн хөрөнгийг зөвхөн тухайн орон нутгийн чиг үүргийг хэрэгжүүлэхэд зарцуулна гэсэн зохицуулалттай хуулийн төслүүдийн зарим зохицуулалт зөрчилдөж байгааг нийцүүлэх нь зүйтэй байна. Тухайлбал, Газрын ерөнхий хуулийн</w:t>
            </w:r>
            <w:r w:rsidRPr="00DD2712">
              <w:rPr>
                <w:rFonts w:ascii="Arial" w:hAnsi="Arial" w:cs="Arial"/>
              </w:rPr>
              <w:t xml:space="preserve"> төслийн “27.2.2.аймаг, нийслэл, сум, дүүрэг, хот, тосгон, бусад суурины газар зохион байгуулалтын үйл ажиллагаанд шаардлагатай зардлыг орон нутгийн төсвөөс санхүүжүүлнэ;” гэснийг “27.2.2.аймаг, нийслэл, сум, дүүрэг, хот, тосгон, бусад суурины газар зохион байгуулалтын үйл ажиллагаанд шаардлагатай зардлыг улсын төсвөөс санхүүжүүлнэ;” гэх  мэт;</w:t>
            </w:r>
          </w:p>
          <w:p w14:paraId="6199755F" w14:textId="77777777" w:rsidR="00A10A0A" w:rsidRPr="00DD2712" w:rsidRDefault="00A10A0A" w:rsidP="0040594F">
            <w:pPr>
              <w:pStyle w:val="ListParagraph"/>
              <w:tabs>
                <w:tab w:val="left" w:pos="851"/>
                <w:tab w:val="left" w:pos="1134"/>
              </w:tabs>
              <w:ind w:left="0"/>
              <w:jc w:val="both"/>
              <w:rPr>
                <w:rFonts w:ascii="Arial" w:eastAsia="Arial Unicode MS" w:hAnsi="Arial" w:cs="Arial"/>
              </w:rPr>
            </w:pPr>
          </w:p>
        </w:tc>
        <w:tc>
          <w:tcPr>
            <w:tcW w:w="7591" w:type="dxa"/>
          </w:tcPr>
          <w:p w14:paraId="30277780" w14:textId="77777777" w:rsidR="00A10A0A" w:rsidRPr="00DD2712" w:rsidRDefault="00A10A0A" w:rsidP="00161740">
            <w:pPr>
              <w:ind w:right="-26" w:firstLine="35"/>
              <w:jc w:val="both"/>
              <w:rPr>
                <w:rFonts w:ascii="Arial" w:hAnsi="Arial" w:cs="Arial"/>
              </w:rPr>
            </w:pPr>
            <w:r w:rsidRPr="00DD2712">
              <w:rPr>
                <w:rFonts w:ascii="Arial" w:hAnsi="Arial" w:cs="Arial"/>
              </w:rPr>
              <w:t>Саналыг хүлээн авч, хуулийн төслийн 26 дугаар зүйлд дараах байдлаар тусгасан.</w:t>
            </w:r>
          </w:p>
          <w:p w14:paraId="75204150" w14:textId="77777777" w:rsidR="00A10A0A" w:rsidRPr="00DD2712" w:rsidRDefault="00A10A0A" w:rsidP="00161740">
            <w:pPr>
              <w:ind w:right="-26" w:firstLine="35"/>
              <w:jc w:val="both"/>
              <w:rPr>
                <w:rFonts w:ascii="Arial" w:hAnsi="Arial" w:cs="Arial"/>
              </w:rPr>
            </w:pPr>
            <w:r w:rsidRPr="00DD2712">
              <w:rPr>
                <w:rFonts w:ascii="Arial" w:hAnsi="Arial" w:cs="Arial"/>
              </w:rPr>
              <w:t>26 дугаар зүйл.Газар зохион байгуулалтын санхүүжилт</w:t>
            </w:r>
          </w:p>
          <w:p w14:paraId="717695C4" w14:textId="77777777" w:rsidR="00A10A0A" w:rsidRPr="00DD2712" w:rsidRDefault="00A10A0A" w:rsidP="00161740">
            <w:pPr>
              <w:ind w:right="-26" w:firstLine="35"/>
              <w:jc w:val="both"/>
              <w:rPr>
                <w:rFonts w:ascii="Arial" w:hAnsi="Arial" w:cs="Arial"/>
              </w:rPr>
            </w:pPr>
          </w:p>
          <w:p w14:paraId="6D5C7C35" w14:textId="77777777" w:rsidR="00A10A0A" w:rsidRPr="00DD2712" w:rsidRDefault="00A10A0A" w:rsidP="00161740">
            <w:pPr>
              <w:ind w:right="-26" w:firstLine="35"/>
              <w:jc w:val="both"/>
              <w:rPr>
                <w:rFonts w:ascii="Arial" w:hAnsi="Arial" w:cs="Arial"/>
              </w:rPr>
            </w:pPr>
            <w:r w:rsidRPr="00DD2712">
              <w:rPr>
                <w:rFonts w:ascii="Arial" w:hAnsi="Arial" w:cs="Arial"/>
              </w:rPr>
              <w:t>26.1.Газар зохион байгуулалтын арга хэмжээг дараах журмаар санхүүжүүлнэ:</w:t>
            </w:r>
          </w:p>
          <w:p w14:paraId="1015EEC6" w14:textId="77777777" w:rsidR="00A10A0A" w:rsidRPr="00DD2712" w:rsidRDefault="00A10A0A" w:rsidP="00161740">
            <w:pPr>
              <w:ind w:right="-26" w:firstLine="35"/>
              <w:jc w:val="both"/>
              <w:rPr>
                <w:rFonts w:ascii="Arial" w:hAnsi="Arial" w:cs="Arial"/>
              </w:rPr>
            </w:pPr>
          </w:p>
          <w:p w14:paraId="3475DC99" w14:textId="77777777" w:rsidR="00A10A0A" w:rsidRPr="00DD2712" w:rsidRDefault="00A10A0A" w:rsidP="00161740">
            <w:pPr>
              <w:ind w:right="-26" w:firstLine="35"/>
              <w:jc w:val="both"/>
              <w:rPr>
                <w:rFonts w:ascii="Arial" w:hAnsi="Arial" w:cs="Arial"/>
              </w:rPr>
            </w:pPr>
            <w:r w:rsidRPr="00DD2712">
              <w:rPr>
                <w:rFonts w:ascii="Arial" w:hAnsi="Arial" w:cs="Arial"/>
              </w:rPr>
              <w:t>26.1.1.улсын төсөв, газрын биржийн орлогоос;</w:t>
            </w:r>
          </w:p>
          <w:p w14:paraId="289CBC0A" w14:textId="77777777" w:rsidR="00A10A0A" w:rsidRPr="00DD2712" w:rsidRDefault="00A10A0A" w:rsidP="00161740">
            <w:pPr>
              <w:ind w:right="-26" w:firstLine="35"/>
              <w:jc w:val="both"/>
              <w:rPr>
                <w:rFonts w:ascii="Arial" w:hAnsi="Arial" w:cs="Arial"/>
              </w:rPr>
            </w:pPr>
          </w:p>
          <w:p w14:paraId="1FE69909" w14:textId="77777777" w:rsidR="00A10A0A" w:rsidRPr="00DD2712" w:rsidRDefault="00A10A0A" w:rsidP="00161740">
            <w:pPr>
              <w:ind w:right="-26" w:firstLine="35"/>
              <w:jc w:val="both"/>
              <w:rPr>
                <w:rFonts w:ascii="Arial" w:hAnsi="Arial" w:cs="Arial"/>
              </w:rPr>
            </w:pPr>
            <w:r w:rsidRPr="00DD2712">
              <w:rPr>
                <w:rFonts w:ascii="Arial" w:hAnsi="Arial" w:cs="Arial"/>
              </w:rPr>
              <w:t>26.1.2.хүн, хуулийн этгээд газрын хязгаарлагдмал эрхээр болон газар ашиглах гэрээгээр ашиглаж байгаа газарт хийлгэх газар зохион байгуулалтын үйл ажиллагааны зардлыг өөрийн хөрөнгөөр;</w:t>
            </w:r>
          </w:p>
          <w:p w14:paraId="6C89BA18" w14:textId="77777777" w:rsidR="00A10A0A" w:rsidRPr="00DD2712" w:rsidRDefault="00A10A0A" w:rsidP="00161740">
            <w:pPr>
              <w:ind w:right="-26" w:firstLine="35"/>
              <w:jc w:val="both"/>
              <w:rPr>
                <w:rFonts w:ascii="Arial" w:hAnsi="Arial" w:cs="Arial"/>
              </w:rPr>
            </w:pPr>
          </w:p>
          <w:p w14:paraId="7AB52406" w14:textId="77777777" w:rsidR="00A10A0A" w:rsidRPr="00DD2712" w:rsidRDefault="00A10A0A" w:rsidP="00161740">
            <w:pPr>
              <w:ind w:right="-26" w:firstLine="35"/>
              <w:jc w:val="both"/>
              <w:rPr>
                <w:rFonts w:ascii="Arial" w:hAnsi="Arial" w:cs="Arial"/>
              </w:rPr>
            </w:pPr>
            <w:r w:rsidRPr="00DD2712">
              <w:rPr>
                <w:rFonts w:ascii="Arial" w:hAnsi="Arial" w:cs="Arial"/>
              </w:rPr>
              <w:t>26.1.3.олон улсын төсөл, хөтөлбөрийн хөрөнгө оруулалтаар.</w:t>
            </w:r>
          </w:p>
          <w:p w14:paraId="1233FD62" w14:textId="77777777" w:rsidR="00A10A0A" w:rsidRPr="00DD2712" w:rsidRDefault="00A10A0A" w:rsidP="00161740">
            <w:pPr>
              <w:ind w:right="-26" w:firstLine="35"/>
              <w:jc w:val="both"/>
              <w:rPr>
                <w:rFonts w:ascii="Arial" w:hAnsi="Arial" w:cs="Arial"/>
              </w:rPr>
            </w:pPr>
          </w:p>
          <w:p w14:paraId="5738A270" w14:textId="6F8C4E2C" w:rsidR="00A10A0A" w:rsidRPr="00DD2712" w:rsidRDefault="00A10A0A" w:rsidP="0040594F">
            <w:pPr>
              <w:pStyle w:val="ListParagraph"/>
              <w:tabs>
                <w:tab w:val="left" w:pos="851"/>
                <w:tab w:val="left" w:pos="1134"/>
              </w:tabs>
              <w:ind w:left="0"/>
              <w:jc w:val="both"/>
              <w:rPr>
                <w:rFonts w:ascii="Arial" w:eastAsia="Arial Unicode MS" w:hAnsi="Arial" w:cs="Arial"/>
              </w:rPr>
            </w:pPr>
            <w:r w:rsidRPr="00DD2712">
              <w:rPr>
                <w:rFonts w:ascii="Arial" w:hAnsi="Arial" w:cs="Arial"/>
              </w:rPr>
              <w:t xml:space="preserve">26.2.Газар зохион байгуулалтын ажлын норм, үнэлгээг газрын асуудал эрхэлсэн Засгийн газрын гишүүн, үйлчилгээний хөлс, хураамжийг Засгийн газар батална.  </w:t>
            </w:r>
          </w:p>
        </w:tc>
      </w:tr>
      <w:tr w:rsidR="00A10A0A" w:rsidRPr="00DD2712" w14:paraId="4030D97A" w14:textId="77777777" w:rsidTr="00A10A0A">
        <w:tc>
          <w:tcPr>
            <w:tcW w:w="959" w:type="dxa"/>
          </w:tcPr>
          <w:p w14:paraId="439066D4" w14:textId="77777777" w:rsidR="00A10A0A" w:rsidRPr="00DD2712" w:rsidRDefault="00A10A0A" w:rsidP="0040594F">
            <w:pPr>
              <w:pStyle w:val="ListParagraph"/>
              <w:tabs>
                <w:tab w:val="left" w:pos="851"/>
                <w:tab w:val="left" w:pos="1134"/>
              </w:tabs>
              <w:ind w:left="0"/>
              <w:jc w:val="both"/>
              <w:rPr>
                <w:rFonts w:ascii="Arial" w:eastAsia="Arial Unicode MS" w:hAnsi="Arial" w:cs="Arial"/>
              </w:rPr>
            </w:pPr>
          </w:p>
          <w:p w14:paraId="15C5B89F"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07DC0C5C" w14:textId="5D486AED" w:rsidR="007F0851" w:rsidRPr="00DD2712" w:rsidRDefault="007F0851" w:rsidP="0040594F">
            <w:pPr>
              <w:pStyle w:val="ListParagraph"/>
              <w:tabs>
                <w:tab w:val="left" w:pos="851"/>
                <w:tab w:val="left" w:pos="1134"/>
              </w:tabs>
              <w:ind w:left="0"/>
              <w:jc w:val="both"/>
              <w:rPr>
                <w:rFonts w:ascii="Arial" w:eastAsia="Arial Unicode MS" w:hAnsi="Arial" w:cs="Arial"/>
              </w:rPr>
            </w:pPr>
            <w:r w:rsidRPr="00DD2712">
              <w:rPr>
                <w:rFonts w:ascii="Arial" w:eastAsia="Arial Unicode MS" w:hAnsi="Arial" w:cs="Arial"/>
              </w:rPr>
              <w:t>3</w:t>
            </w:r>
          </w:p>
        </w:tc>
        <w:tc>
          <w:tcPr>
            <w:tcW w:w="6804" w:type="dxa"/>
          </w:tcPr>
          <w:p w14:paraId="1FD2DE5F" w14:textId="749FE950" w:rsidR="00A10A0A" w:rsidRPr="00DD2712" w:rsidRDefault="00A10A0A" w:rsidP="0040594F">
            <w:pPr>
              <w:pStyle w:val="ListParagraph"/>
              <w:tabs>
                <w:tab w:val="left" w:pos="851"/>
                <w:tab w:val="left" w:pos="1134"/>
              </w:tabs>
              <w:ind w:left="0"/>
              <w:jc w:val="both"/>
              <w:rPr>
                <w:rFonts w:ascii="Arial" w:eastAsia="Arial Unicode MS" w:hAnsi="Arial" w:cs="Arial"/>
              </w:rPr>
            </w:pPr>
            <w:r w:rsidRPr="00DD2712">
              <w:rPr>
                <w:rFonts w:ascii="Arial" w:hAnsi="Arial" w:cs="Arial"/>
                <w:shd w:val="clear" w:color="auto" w:fill="FFFFFF"/>
              </w:rPr>
              <w:t xml:space="preserve">Хуулийн төслүүдэд Засаг даргын харъяа байгууллага аймаг, нийслэлийн Газрын албыг “аймаг, нийслэлийн газрын асуудал эрхэлсэн төрийн захиргааны байгууллага” гэж томъёолсныг  Монгол Улсын засаг захиргаа, нутаг дэвсгэрийн нэгж түүний удирдлагын тухай хуулийн шинэчилсэн найруулгын 67.1, Монгол Улсын Үндсэн хуулийн 38 дугаар зүйлийн 2.5-д заасантай нийцүүлэн “Аймаг, нийслэлийн газрын асуудал эрхэлсэн нутгийн захиргааны байгууллага” гэж томъёолох нь зүйтэй байна. Өөрөөр хэлбэл </w:t>
            </w:r>
            <w:r w:rsidRPr="00DD2712">
              <w:rPr>
                <w:rFonts w:ascii="Arial" w:hAnsi="Arial" w:cs="Arial"/>
              </w:rPr>
              <w:t>“</w:t>
            </w:r>
            <w:r w:rsidRPr="00DD2712">
              <w:rPr>
                <w:rStyle w:val="highlight2"/>
                <w:rFonts w:ascii="Arial" w:hAnsi="Arial" w:cs="Arial"/>
              </w:rPr>
              <w:t>нутгийн захиргааны байгуул</w:t>
            </w:r>
            <w:r w:rsidRPr="00DD2712">
              <w:rPr>
                <w:rFonts w:ascii="Arial" w:hAnsi="Arial" w:cs="Arial"/>
              </w:rPr>
              <w:t>лага</w:t>
            </w:r>
            <w:r w:rsidRPr="00DD2712">
              <w:rPr>
                <w:rFonts w:ascii="Arial" w:hAnsi="Arial" w:cs="Arial"/>
                <w:shd w:val="clear" w:color="auto" w:fill="FFFFFF"/>
              </w:rPr>
              <w:t>” гэсэн нэр томъёог Үндсэн хуулиар тодорхойлсон байна.</w:t>
            </w:r>
          </w:p>
        </w:tc>
        <w:tc>
          <w:tcPr>
            <w:tcW w:w="7591" w:type="dxa"/>
          </w:tcPr>
          <w:p w14:paraId="77A997C8" w14:textId="35C6A1AB" w:rsidR="00A10A0A" w:rsidRPr="00DD2712" w:rsidRDefault="00A10A0A" w:rsidP="0040594F">
            <w:pPr>
              <w:pStyle w:val="ListParagraph"/>
              <w:tabs>
                <w:tab w:val="left" w:pos="851"/>
                <w:tab w:val="left" w:pos="1134"/>
              </w:tabs>
              <w:ind w:left="0"/>
              <w:jc w:val="both"/>
              <w:rPr>
                <w:rFonts w:ascii="Arial" w:eastAsia="Arial Unicode MS" w:hAnsi="Arial" w:cs="Arial"/>
              </w:rPr>
            </w:pPr>
            <w:r w:rsidRPr="00DD2712">
              <w:rPr>
                <w:rFonts w:ascii="Arial" w:hAnsi="Arial" w:cs="Arial"/>
              </w:rPr>
              <w:t xml:space="preserve">Саналыг хүлээн авч </w:t>
            </w:r>
            <w:r w:rsidRPr="00DD2712">
              <w:rPr>
                <w:rFonts w:ascii="Arial" w:hAnsi="Arial" w:cs="Arial"/>
                <w:shd w:val="clear" w:color="auto" w:fill="FFFFFF"/>
              </w:rPr>
              <w:t>гэж өөрчлөв.</w:t>
            </w:r>
          </w:p>
        </w:tc>
      </w:tr>
      <w:tr w:rsidR="00A10A0A" w:rsidRPr="00DD2712" w14:paraId="2EA68277" w14:textId="77777777" w:rsidTr="00A10A0A">
        <w:tc>
          <w:tcPr>
            <w:tcW w:w="959" w:type="dxa"/>
          </w:tcPr>
          <w:p w14:paraId="3E3AE4A8" w14:textId="77777777" w:rsidR="00A10A0A" w:rsidRPr="00DD2712" w:rsidRDefault="00A10A0A" w:rsidP="0040594F">
            <w:pPr>
              <w:pStyle w:val="ListParagraph"/>
              <w:tabs>
                <w:tab w:val="left" w:pos="851"/>
                <w:tab w:val="left" w:pos="1134"/>
              </w:tabs>
              <w:ind w:left="0"/>
              <w:jc w:val="both"/>
              <w:rPr>
                <w:rFonts w:ascii="Arial" w:eastAsia="Arial Unicode MS" w:hAnsi="Arial" w:cs="Arial"/>
              </w:rPr>
            </w:pPr>
          </w:p>
          <w:p w14:paraId="7462E3B5"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10C69F6D"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2EDED810"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2D14070C" w14:textId="3613B1E2" w:rsidR="007F0851" w:rsidRPr="00DD2712" w:rsidRDefault="007F0851" w:rsidP="0040594F">
            <w:pPr>
              <w:pStyle w:val="ListParagraph"/>
              <w:tabs>
                <w:tab w:val="left" w:pos="851"/>
                <w:tab w:val="left" w:pos="1134"/>
              </w:tabs>
              <w:ind w:left="0"/>
              <w:jc w:val="both"/>
              <w:rPr>
                <w:rFonts w:ascii="Arial" w:eastAsia="Arial Unicode MS" w:hAnsi="Arial" w:cs="Arial"/>
              </w:rPr>
            </w:pPr>
            <w:r w:rsidRPr="00DD2712">
              <w:rPr>
                <w:rFonts w:ascii="Arial" w:eastAsia="Arial Unicode MS" w:hAnsi="Arial" w:cs="Arial"/>
              </w:rPr>
              <w:t>4</w:t>
            </w:r>
          </w:p>
        </w:tc>
        <w:tc>
          <w:tcPr>
            <w:tcW w:w="6804" w:type="dxa"/>
          </w:tcPr>
          <w:p w14:paraId="2034DD7D" w14:textId="77777777" w:rsidR="00A10A0A" w:rsidRPr="00DD2712" w:rsidRDefault="00A10A0A" w:rsidP="00161740">
            <w:pPr>
              <w:pStyle w:val="ListParagraph"/>
              <w:numPr>
                <w:ilvl w:val="0"/>
                <w:numId w:val="40"/>
              </w:numPr>
              <w:tabs>
                <w:tab w:val="left" w:pos="249"/>
              </w:tabs>
              <w:ind w:left="0" w:firstLine="0"/>
              <w:jc w:val="both"/>
              <w:rPr>
                <w:rFonts w:ascii="Arial" w:hAnsi="Arial" w:cs="Arial"/>
              </w:rPr>
            </w:pPr>
            <w:r w:rsidRPr="00DD2712">
              <w:rPr>
                <w:rFonts w:ascii="Arial" w:hAnsi="Arial" w:cs="Arial"/>
              </w:rPr>
              <w:t>Хуулийн төслүүдийг 2021 оны 07 дугаар сарын 07-ны өдөр батлагдаж, 2022 оны 01 дүгээр сарын 01-ний өдрөөс дагаж мөрдөх Монгол Улсын нийслэл Улаанбаатар хотын эрх зүйн байдлын тухай хуулийн зохицуулалттай нийцүүлэх, уялдуулах  шаардлагатай байна. Үүнд:</w:t>
            </w:r>
          </w:p>
          <w:p w14:paraId="2721B903" w14:textId="77777777" w:rsidR="00A10A0A" w:rsidRPr="00DD2712" w:rsidRDefault="00A10A0A" w:rsidP="00161740">
            <w:pPr>
              <w:pStyle w:val="ListParagraph"/>
              <w:ind w:left="390"/>
              <w:jc w:val="both"/>
              <w:rPr>
                <w:rFonts w:ascii="Arial" w:hAnsi="Arial" w:cs="Arial"/>
              </w:rPr>
            </w:pPr>
          </w:p>
          <w:p w14:paraId="53C36F32" w14:textId="77777777" w:rsidR="00A10A0A" w:rsidRPr="00DD2712" w:rsidRDefault="00A10A0A" w:rsidP="00161740">
            <w:pPr>
              <w:pStyle w:val="ListParagraph"/>
              <w:numPr>
                <w:ilvl w:val="1"/>
                <w:numId w:val="40"/>
              </w:numPr>
              <w:tabs>
                <w:tab w:val="left" w:pos="816"/>
              </w:tabs>
              <w:ind w:left="0" w:firstLine="360"/>
              <w:jc w:val="both"/>
              <w:rPr>
                <w:rFonts w:ascii="Arial" w:hAnsi="Arial" w:cs="Arial"/>
              </w:rPr>
            </w:pPr>
            <w:r w:rsidRPr="00DD2712">
              <w:rPr>
                <w:rFonts w:ascii="Arial" w:eastAsia="Times New Roman" w:hAnsi="Arial" w:cs="Arial"/>
              </w:rPr>
              <w:t>Газрын ерөнхий ху</w:t>
            </w:r>
            <w:r w:rsidRPr="00DD2712">
              <w:rPr>
                <w:rFonts w:ascii="Arial" w:eastAsia="Arial" w:hAnsi="Arial" w:cs="Arial"/>
              </w:rPr>
              <w:t xml:space="preserve">улийн төслийн </w:t>
            </w:r>
            <w:r w:rsidRPr="00DD2712">
              <w:rPr>
                <w:rFonts w:ascii="Arial" w:eastAsia="Arial" w:hAnsi="Arial" w:cs="Arial"/>
                <w:lang w:val="ru-RU"/>
              </w:rPr>
              <w:t>12.1</w:t>
            </w:r>
            <w:r w:rsidRPr="00DD2712">
              <w:rPr>
                <w:rFonts w:ascii="Arial" w:eastAsia="Arial" w:hAnsi="Arial" w:cs="Arial"/>
              </w:rPr>
              <w:t xml:space="preserve">-д “нийслэл хот, дагуул хот, бусад хот, тосгон, бусад суурины эдэлбэр газарт </w:t>
            </w:r>
            <w:r w:rsidRPr="00DD2712">
              <w:rPr>
                <w:rFonts w:ascii="Arial" w:eastAsiaTheme="majorEastAsia" w:hAnsi="Arial" w:cs="Arial"/>
                <w:kern w:val="24"/>
              </w:rPr>
              <w:t xml:space="preserve">бүсчлэл тогтоох асуудлыг Хот байгуулалтын тухай хуульд заасан журмаар шийдвэрлэнэ.” гэснийг </w:t>
            </w:r>
            <w:r w:rsidRPr="00DD2712">
              <w:rPr>
                <w:rFonts w:ascii="Arial" w:hAnsi="Arial" w:cs="Arial"/>
              </w:rPr>
              <w:t>Монгол Улсын нийслэл Улаанбаатар хотын эрх зүйн байдлын тухай хуулийн</w:t>
            </w:r>
            <w:r w:rsidRPr="00DD2712">
              <w:rPr>
                <w:rFonts w:ascii="Arial" w:eastAsia="Arial" w:hAnsi="Arial" w:cs="Arial"/>
              </w:rPr>
              <w:t xml:space="preserve"> </w:t>
            </w:r>
            <w:r w:rsidRPr="00DD2712">
              <w:rPr>
                <w:rFonts w:ascii="Arial" w:hAnsi="Arial" w:cs="Arial"/>
              </w:rPr>
              <w:t xml:space="preserve">6 дугаар зүйлд нийслэл хотын </w:t>
            </w:r>
            <w:r w:rsidRPr="00DD2712">
              <w:rPr>
                <w:rFonts w:ascii="Arial" w:eastAsia="Times New Roman" w:hAnsi="Arial" w:cs="Arial"/>
              </w:rPr>
              <w:t>эдэлбэр газрын бүсчлэл тогтоох шалгуур үзүүлэлтийг Засгийн газар тогтооно, эдэлбэр газрын хил заагийг нийслэлийн иргэдийн Төлөөлөгчдийн Хурал батлахаар заасантай нийцүүлэн “</w:t>
            </w:r>
            <w:r w:rsidRPr="00DD2712">
              <w:rPr>
                <w:rFonts w:ascii="Arial" w:eastAsia="Arial" w:hAnsi="Arial" w:cs="Arial"/>
                <w:lang w:val="ru-RU"/>
              </w:rPr>
              <w:t>12.1</w:t>
            </w:r>
            <w:r w:rsidRPr="00DD2712">
              <w:rPr>
                <w:rFonts w:ascii="Arial" w:eastAsia="Arial" w:hAnsi="Arial" w:cs="Arial"/>
              </w:rPr>
              <w:t xml:space="preserve">.нийслэл хот, түүний дагуул хот, бусад хот, тосгон, суурины эдэлбэр газарт </w:t>
            </w:r>
            <w:r w:rsidRPr="00DD2712">
              <w:rPr>
                <w:rFonts w:ascii="Arial" w:eastAsiaTheme="majorEastAsia" w:hAnsi="Arial" w:cs="Arial"/>
                <w:kern w:val="24"/>
              </w:rPr>
              <w:t xml:space="preserve">бүсчлэл тогтоох асуудлыг тухайн хот, тосгоны эрх зүйн байдлыг тодорхойлсон хуульд заасны дагуу шийдвэрлэнэ.” гэж томъёолох; </w:t>
            </w:r>
          </w:p>
          <w:p w14:paraId="745F1625" w14:textId="77777777" w:rsidR="00A10A0A" w:rsidRPr="00DD2712" w:rsidRDefault="00A10A0A" w:rsidP="0040594F">
            <w:pPr>
              <w:pStyle w:val="ListParagraph"/>
              <w:tabs>
                <w:tab w:val="left" w:pos="851"/>
                <w:tab w:val="left" w:pos="1134"/>
              </w:tabs>
              <w:ind w:left="0"/>
              <w:jc w:val="both"/>
              <w:rPr>
                <w:rFonts w:ascii="Arial" w:eastAsia="Arial Unicode MS" w:hAnsi="Arial" w:cs="Arial"/>
              </w:rPr>
            </w:pPr>
          </w:p>
        </w:tc>
        <w:tc>
          <w:tcPr>
            <w:tcW w:w="7591" w:type="dxa"/>
          </w:tcPr>
          <w:p w14:paraId="7EE191E2" w14:textId="0B8DB978" w:rsidR="00A10A0A" w:rsidRPr="00DD2712" w:rsidRDefault="00A10A0A" w:rsidP="0040594F">
            <w:pPr>
              <w:pStyle w:val="ListParagraph"/>
              <w:tabs>
                <w:tab w:val="left" w:pos="851"/>
                <w:tab w:val="left" w:pos="1134"/>
              </w:tabs>
              <w:ind w:left="0"/>
              <w:jc w:val="both"/>
              <w:rPr>
                <w:rFonts w:ascii="Arial" w:eastAsia="Arial Unicode MS" w:hAnsi="Arial" w:cs="Arial"/>
              </w:rPr>
            </w:pPr>
            <w:proofErr w:type="spellStart"/>
            <w:r w:rsidRPr="00DD2712">
              <w:rPr>
                <w:rFonts w:ascii="Arial" w:eastAsia="Times New Roman" w:hAnsi="Arial" w:cs="Arial"/>
                <w:lang w:val="en-US"/>
              </w:rPr>
              <w:t>Саналыг</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хүлээн</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авч</w:t>
            </w:r>
            <w:proofErr w:type="spellEnd"/>
            <w:r w:rsidRPr="00DD2712">
              <w:rPr>
                <w:rFonts w:ascii="Arial" w:eastAsia="Times New Roman" w:hAnsi="Arial" w:cs="Arial"/>
                <w:lang w:val="en-US"/>
              </w:rPr>
              <w:t>, 99.2-т “</w:t>
            </w:r>
            <w:proofErr w:type="spellStart"/>
            <w:r w:rsidRPr="00DD2712">
              <w:rPr>
                <w:rFonts w:ascii="Arial" w:eastAsia="Times New Roman" w:hAnsi="Arial" w:cs="Arial"/>
                <w:lang w:val="en-US"/>
              </w:rPr>
              <w:t>Хот</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тосгон</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бусад</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суурины</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нийтийн</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эдэлбэр</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газарт</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хот</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тосгон</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бусад</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суурины</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гудамж</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талбай</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авто</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болон</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явган</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хүний</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зам</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хүн</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хуулийн</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этгээдэд</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олгогдоогүй</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авто</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зогсоол</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амралт</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зугаалга</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биеийн</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тамирын</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зориулалттай</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газар</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цэцэрлэг</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хог</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хаягдлын</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цэг</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оршуулгын</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газар</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зэрэг</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газар</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хамаарна</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гэж</w:t>
            </w:r>
            <w:proofErr w:type="spellEnd"/>
            <w:r w:rsidRPr="00DD2712">
              <w:rPr>
                <w:rFonts w:ascii="Arial" w:eastAsia="Times New Roman" w:hAnsi="Arial" w:cs="Arial"/>
                <w:lang w:val="en-US"/>
              </w:rPr>
              <w:t xml:space="preserve"> </w:t>
            </w:r>
            <w:proofErr w:type="spellStart"/>
            <w:r w:rsidRPr="00DD2712">
              <w:rPr>
                <w:rFonts w:ascii="Arial" w:eastAsia="Times New Roman" w:hAnsi="Arial" w:cs="Arial"/>
                <w:lang w:val="en-US"/>
              </w:rPr>
              <w:t>тусгасан</w:t>
            </w:r>
            <w:proofErr w:type="spellEnd"/>
            <w:r w:rsidRPr="00DD2712">
              <w:rPr>
                <w:rFonts w:ascii="Arial" w:eastAsia="Times New Roman" w:hAnsi="Arial" w:cs="Arial"/>
                <w:lang w:val="en-US"/>
              </w:rPr>
              <w:t>.</w:t>
            </w:r>
          </w:p>
        </w:tc>
      </w:tr>
      <w:tr w:rsidR="00A10A0A" w:rsidRPr="00DD2712" w14:paraId="0E41760B" w14:textId="77777777" w:rsidTr="00A10A0A">
        <w:tc>
          <w:tcPr>
            <w:tcW w:w="959" w:type="dxa"/>
          </w:tcPr>
          <w:p w14:paraId="2C9BFD4D" w14:textId="77777777" w:rsidR="00A10A0A" w:rsidRPr="00DD2712" w:rsidRDefault="00A10A0A" w:rsidP="0040594F">
            <w:pPr>
              <w:pStyle w:val="ListParagraph"/>
              <w:tabs>
                <w:tab w:val="left" w:pos="851"/>
                <w:tab w:val="left" w:pos="1134"/>
              </w:tabs>
              <w:ind w:left="0"/>
              <w:jc w:val="both"/>
              <w:rPr>
                <w:rFonts w:ascii="Arial" w:eastAsia="Arial Unicode MS" w:hAnsi="Arial" w:cs="Arial"/>
              </w:rPr>
            </w:pPr>
          </w:p>
          <w:p w14:paraId="77513069"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00BB2A41"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2750A7B4"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5C3E5EAF"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5FC3510D" w14:textId="77777777" w:rsidR="007F0851" w:rsidRPr="00DD2712" w:rsidRDefault="007F0851" w:rsidP="0040594F">
            <w:pPr>
              <w:pStyle w:val="ListParagraph"/>
              <w:tabs>
                <w:tab w:val="left" w:pos="851"/>
                <w:tab w:val="left" w:pos="1134"/>
              </w:tabs>
              <w:ind w:left="0"/>
              <w:jc w:val="both"/>
              <w:rPr>
                <w:rFonts w:ascii="Arial" w:eastAsia="Arial Unicode MS" w:hAnsi="Arial" w:cs="Arial"/>
              </w:rPr>
            </w:pPr>
          </w:p>
          <w:p w14:paraId="44E7D058" w14:textId="6309506A" w:rsidR="007F0851" w:rsidRPr="00DD2712" w:rsidRDefault="007F0851" w:rsidP="0040594F">
            <w:pPr>
              <w:pStyle w:val="ListParagraph"/>
              <w:tabs>
                <w:tab w:val="left" w:pos="851"/>
                <w:tab w:val="left" w:pos="1134"/>
              </w:tabs>
              <w:ind w:left="0"/>
              <w:jc w:val="both"/>
              <w:rPr>
                <w:rFonts w:ascii="Arial" w:eastAsia="Arial Unicode MS" w:hAnsi="Arial" w:cs="Arial"/>
              </w:rPr>
            </w:pPr>
            <w:r w:rsidRPr="00DD2712">
              <w:rPr>
                <w:rFonts w:ascii="Arial" w:eastAsia="Arial Unicode MS" w:hAnsi="Arial" w:cs="Arial"/>
              </w:rPr>
              <w:t>5</w:t>
            </w:r>
          </w:p>
        </w:tc>
        <w:tc>
          <w:tcPr>
            <w:tcW w:w="6804" w:type="dxa"/>
          </w:tcPr>
          <w:p w14:paraId="5710DE13" w14:textId="77777777" w:rsidR="00A10A0A" w:rsidRPr="00DD2712" w:rsidRDefault="00A10A0A" w:rsidP="00161740">
            <w:pPr>
              <w:pStyle w:val="ListParagraph"/>
              <w:numPr>
                <w:ilvl w:val="1"/>
                <w:numId w:val="40"/>
              </w:numPr>
              <w:tabs>
                <w:tab w:val="left" w:pos="816"/>
              </w:tabs>
              <w:ind w:left="0" w:firstLine="360"/>
              <w:jc w:val="both"/>
              <w:rPr>
                <w:rFonts w:ascii="Arial" w:hAnsi="Arial" w:cs="Arial"/>
              </w:rPr>
            </w:pPr>
            <w:r w:rsidRPr="00DD2712">
              <w:rPr>
                <w:rFonts w:ascii="Arial" w:hAnsi="Arial" w:cs="Arial"/>
              </w:rPr>
              <w:t xml:space="preserve">Монгол Улсын нийслэл Улаанбаатар хотын эрх зүйн байдлын тухай хуулийн </w:t>
            </w:r>
            <w:r w:rsidRPr="00DD2712">
              <w:rPr>
                <w:rFonts w:ascii="Arial" w:hAnsi="Arial" w:cs="Arial"/>
                <w:shd w:val="clear" w:color="auto" w:fill="FFFFFF"/>
              </w:rPr>
              <w:t>38.1-д Нийслэл хот нь эдийн засгийн </w:t>
            </w:r>
            <w:r w:rsidRPr="00DD2712">
              <w:rPr>
                <w:rStyle w:val="highlight2"/>
                <w:rFonts w:ascii="Arial" w:hAnsi="Arial" w:cs="Arial"/>
              </w:rPr>
              <w:t>тусгай</w:t>
            </w:r>
            <w:r w:rsidRPr="00DD2712">
              <w:rPr>
                <w:rFonts w:ascii="Arial" w:hAnsi="Arial" w:cs="Arial"/>
              </w:rPr>
              <w:t> </w:t>
            </w:r>
            <w:r w:rsidRPr="00DD2712">
              <w:rPr>
                <w:rFonts w:ascii="Arial" w:hAnsi="Arial" w:cs="Arial"/>
                <w:shd w:val="clear" w:color="auto" w:fill="FFFFFF"/>
              </w:rPr>
              <w:t xml:space="preserve">бүстэй байх ба түүнийг Засгийн газрын шийдвэрээр байгуулахаар тусгагдсан. </w:t>
            </w:r>
            <w:r w:rsidRPr="00DD2712">
              <w:rPr>
                <w:rFonts w:ascii="Arial" w:hAnsi="Arial" w:cs="Arial"/>
              </w:rPr>
              <w:t xml:space="preserve">Энэ зохицуулалттай холбогдуулан Газрын төлбөрийн тухай хуульд 2021 оны 07 дугаар сарын 07-ны өдөр нэмэлт, өөрчлөлт оруулсан дараахи зохицуулалтыг хэвээр үлдээх саналтай байна. </w:t>
            </w:r>
          </w:p>
          <w:p w14:paraId="3D24628F" w14:textId="77777777" w:rsidR="00A10A0A" w:rsidRPr="00DD2712" w:rsidRDefault="00A10A0A" w:rsidP="00161740">
            <w:pPr>
              <w:pStyle w:val="ListParagraph"/>
              <w:numPr>
                <w:ilvl w:val="0"/>
                <w:numId w:val="41"/>
              </w:numPr>
              <w:ind w:left="0"/>
              <w:jc w:val="both"/>
              <w:rPr>
                <w:rFonts w:ascii="Arial" w:hAnsi="Arial" w:cs="Arial"/>
              </w:rPr>
            </w:pPr>
            <w:r w:rsidRPr="00DD2712">
              <w:rPr>
                <w:rFonts w:ascii="Arial" w:hAnsi="Arial" w:cs="Arial"/>
                <w:lang w:val="en-US"/>
              </w:rPr>
              <w:t>-</w:t>
            </w:r>
            <w:r w:rsidRPr="00DD2712">
              <w:rPr>
                <w:rFonts w:ascii="Arial" w:hAnsi="Arial" w:cs="Arial"/>
              </w:rPr>
              <w:t>Газрын төлбөрийн тухай хуулийн 8 дугаар зүйлийн 1 дэх хэсгийн “1</w:t>
            </w:r>
            <w:r w:rsidRPr="00DD2712">
              <w:rPr>
                <w:rFonts w:ascii="Arial" w:hAnsi="Arial" w:cs="Arial"/>
                <w:shd w:val="clear" w:color="auto" w:fill="FFFFFF"/>
              </w:rPr>
              <w:t>2/чөлөөт бүс, нийслэл хотын эдийн засгийн тусгай бүсэд эрчим хүч, дулааны эх үүсвэр, шугам сүлжээ, цэвэр усан хангамж, ариутгах, цэвэрлэх байгууламж, авто зам, төмөр зам, нисэх онгоцны буудал, харилцаа холбооны үндсэн сүлжээ зэрэг дэд бүтэц болон үйлдвэрлэл эрхэлж байгаа аж ахуйн нэгж, түүний салбарыг үйл ажиллагаагаа эхэлсэн өдрөөс чөлөөт бүсэд эзэмшиж, ашиглаж байгаа газрын төлбөрөөс эхний 10 жилд 100 хувиар.”;</w:t>
            </w:r>
          </w:p>
          <w:p w14:paraId="37E5D1C1" w14:textId="77777777" w:rsidR="00A10A0A" w:rsidRPr="00DD2712" w:rsidRDefault="00A10A0A" w:rsidP="00161740">
            <w:pPr>
              <w:pStyle w:val="ListParagraph"/>
              <w:numPr>
                <w:ilvl w:val="0"/>
                <w:numId w:val="41"/>
              </w:numPr>
              <w:ind w:left="0"/>
              <w:jc w:val="both"/>
              <w:rPr>
                <w:rFonts w:ascii="Arial" w:hAnsi="Arial" w:cs="Arial"/>
              </w:rPr>
            </w:pPr>
          </w:p>
          <w:p w14:paraId="06ACAFBC" w14:textId="77777777" w:rsidR="00A10A0A" w:rsidRPr="00DD2712" w:rsidRDefault="00A10A0A" w:rsidP="00161740">
            <w:pPr>
              <w:tabs>
                <w:tab w:val="left" w:pos="249"/>
              </w:tabs>
              <w:jc w:val="both"/>
              <w:rPr>
                <w:rFonts w:ascii="Arial" w:hAnsi="Arial" w:cs="Arial"/>
              </w:rPr>
            </w:pPr>
            <w:r w:rsidRPr="00DD2712">
              <w:rPr>
                <w:rFonts w:ascii="Arial" w:hAnsi="Arial" w:cs="Arial"/>
                <w:lang w:val="en-US"/>
              </w:rPr>
              <w:t>-</w:t>
            </w:r>
            <w:r w:rsidRPr="00DD2712">
              <w:rPr>
                <w:rFonts w:ascii="Arial" w:hAnsi="Arial" w:cs="Arial"/>
              </w:rPr>
              <w:t xml:space="preserve">Газрын төлбөрийн тухай хуулийн 8 дугаар зүйлийн 1 дэх хэсгийн “13/Монгол Улсын нийслэл Улаанбаатар хотын эрх зүйн байдлын тухай хуулийн 39.1-д заасан чиглэлээр үйлчилгээ эрхэлж байгаа аж ахуйн нэгжийг үйл ажиллагаагаа эхэлсэн өдрөөс нийслэл хотын эдийн засгийн тусгай бүсэд эзэмшиж, ашиглаж байгаа газрын төлбөрөөс эхний таван жилд 100 хувь, дараагийн гурван жилд 50 хувиар”; </w:t>
            </w:r>
          </w:p>
          <w:p w14:paraId="0C3093E4" w14:textId="77777777" w:rsidR="00A10A0A" w:rsidRPr="00DD2712" w:rsidRDefault="00A10A0A" w:rsidP="0040594F">
            <w:pPr>
              <w:pStyle w:val="ListParagraph"/>
              <w:tabs>
                <w:tab w:val="left" w:pos="851"/>
                <w:tab w:val="left" w:pos="1134"/>
              </w:tabs>
              <w:ind w:left="0"/>
              <w:jc w:val="both"/>
              <w:rPr>
                <w:rFonts w:ascii="Arial" w:eastAsia="Arial Unicode MS" w:hAnsi="Arial" w:cs="Arial"/>
              </w:rPr>
            </w:pPr>
          </w:p>
        </w:tc>
        <w:tc>
          <w:tcPr>
            <w:tcW w:w="7591" w:type="dxa"/>
          </w:tcPr>
          <w:p w14:paraId="29DE71E0" w14:textId="77777777" w:rsidR="00A10A0A" w:rsidRPr="00DD2712" w:rsidRDefault="00A10A0A" w:rsidP="00161740">
            <w:pPr>
              <w:jc w:val="both"/>
              <w:rPr>
                <w:rFonts w:ascii="Arial" w:hAnsi="Arial" w:cs="Arial"/>
              </w:rPr>
            </w:pPr>
          </w:p>
          <w:p w14:paraId="55C36927" w14:textId="77777777" w:rsidR="00A10A0A" w:rsidRPr="00DD2712" w:rsidRDefault="00A10A0A" w:rsidP="00161740">
            <w:pPr>
              <w:jc w:val="both"/>
              <w:rPr>
                <w:rFonts w:ascii="Arial" w:hAnsi="Arial" w:cs="Arial"/>
                <w:shd w:val="clear" w:color="auto" w:fill="FFFFFF"/>
              </w:rPr>
            </w:pPr>
            <w:r w:rsidRPr="00DD2712">
              <w:rPr>
                <w:rFonts w:ascii="Arial" w:hAnsi="Arial" w:cs="Arial"/>
                <w:shd w:val="clear" w:color="auto" w:fill="FFFFFF"/>
              </w:rPr>
              <w:t>Саналын авч, Газрын төлбөрийн тухай хуулийн төслийн 8.3.3.Чөлөөт бүс, нийслэл хотын эдийн засгийн тусгай бүсэд эрчим хүч, дулааны эх үүсвэр, шугам сүлжээ, цэвэр усан хангамж, ариутгах, цэвэрлэх байгууламж, авто зам, төмөр зам, нисэх онгоцны буудал, харилцаа холбооны үндсэн сүлжээ зэрэг дэд бүтэц болон үйлдвэрлэлийн үйл ажиллагаа эрхэлж байгаа бол тухайн зориулалтаар ашиглаж байгаа газрын төлбөрийг эхний арван жилд 100 хувиар;</w:t>
            </w:r>
          </w:p>
          <w:p w14:paraId="44A5E1A6" w14:textId="77777777" w:rsidR="00A10A0A" w:rsidRPr="00DD2712" w:rsidRDefault="00A10A0A" w:rsidP="00161740">
            <w:pPr>
              <w:jc w:val="both"/>
              <w:rPr>
                <w:rFonts w:ascii="Arial" w:hAnsi="Arial" w:cs="Arial"/>
                <w:shd w:val="clear" w:color="auto" w:fill="FFFFFF"/>
              </w:rPr>
            </w:pPr>
            <w:r w:rsidRPr="00DD2712">
              <w:rPr>
                <w:rFonts w:ascii="Arial" w:hAnsi="Arial" w:cs="Arial"/>
                <w:shd w:val="clear" w:color="auto" w:fill="FFFFFF"/>
              </w:rPr>
              <w:t>8.3.4.Чөлөөт бүс, нийслэл хотын эдийн засгийн тусгай бүсэд худалдаа, аялал жуулчлал, зочид буудлын үйлчилгээ эрхэлж байгаа бол тухайн зориулалтаар ашиглаж байгаа газрын төлбөрийг эхний таван жилд 100 хувь, дараагийн гурван жилд 50 хувиар; газрын төлбөрөөс хөнгөлөхөөр тус тус тусгасан.</w:t>
            </w:r>
          </w:p>
          <w:p w14:paraId="2ACE6709" w14:textId="77777777" w:rsidR="00A10A0A" w:rsidRPr="00DD2712" w:rsidRDefault="00A10A0A" w:rsidP="00161740">
            <w:pPr>
              <w:jc w:val="both"/>
              <w:rPr>
                <w:rFonts w:ascii="Arial" w:hAnsi="Arial" w:cs="Arial"/>
                <w:shd w:val="clear" w:color="auto" w:fill="FFFFFF"/>
              </w:rPr>
            </w:pPr>
          </w:p>
          <w:p w14:paraId="4B5393EB" w14:textId="77777777" w:rsidR="00A10A0A" w:rsidRPr="00DD2712" w:rsidRDefault="00A10A0A" w:rsidP="00161740">
            <w:pPr>
              <w:jc w:val="both"/>
              <w:rPr>
                <w:rFonts w:ascii="Arial" w:hAnsi="Arial" w:cs="Arial"/>
                <w:shd w:val="clear" w:color="auto" w:fill="FFFFFF"/>
              </w:rPr>
            </w:pPr>
          </w:p>
          <w:p w14:paraId="605E7B6E" w14:textId="77777777" w:rsidR="00A10A0A" w:rsidRPr="00DD2712" w:rsidRDefault="00A10A0A" w:rsidP="00161740">
            <w:pPr>
              <w:jc w:val="both"/>
              <w:rPr>
                <w:rFonts w:ascii="Arial" w:hAnsi="Arial" w:cs="Arial"/>
                <w:shd w:val="clear" w:color="auto" w:fill="FFFFFF"/>
              </w:rPr>
            </w:pPr>
          </w:p>
          <w:p w14:paraId="253ECCC3" w14:textId="77777777" w:rsidR="00A10A0A" w:rsidRPr="00DD2712" w:rsidRDefault="00A10A0A" w:rsidP="00161740">
            <w:pPr>
              <w:jc w:val="both"/>
              <w:rPr>
                <w:rFonts w:ascii="Arial" w:hAnsi="Arial" w:cs="Arial"/>
                <w:shd w:val="clear" w:color="auto" w:fill="FFFFFF"/>
              </w:rPr>
            </w:pPr>
          </w:p>
          <w:p w14:paraId="3EA65617" w14:textId="754226D9" w:rsidR="00A10A0A" w:rsidRPr="00DD2712" w:rsidRDefault="00A10A0A" w:rsidP="0040594F">
            <w:pPr>
              <w:pStyle w:val="ListParagraph"/>
              <w:tabs>
                <w:tab w:val="left" w:pos="851"/>
                <w:tab w:val="left" w:pos="1134"/>
              </w:tabs>
              <w:ind w:left="0"/>
              <w:jc w:val="both"/>
              <w:rPr>
                <w:rFonts w:ascii="Arial" w:eastAsia="Arial Unicode MS" w:hAnsi="Arial" w:cs="Arial"/>
              </w:rPr>
            </w:pPr>
            <w:r w:rsidRPr="00DD2712">
              <w:rPr>
                <w:rFonts w:ascii="Arial" w:hAnsi="Arial" w:cs="Arial"/>
              </w:rPr>
              <w:t>Саналыг авч, Газрын төлбөрийн тухай хуулийн төслийн 8.3.5.нийслэл хотын эдийн засгийн тусгай бүсэд Монгол Улсын нийслэл Улаанбаатар хотын эрх зүйн байдлын тухай хуулийн 39.1-д заасан чиглэлээр үйл ажиллагаа эрхэлж байгаа бол тухайн зориулалтаар ашиглаж байгаа газрын төлбөрийг эхний арван жилд 100 хувиар, дараагийн гурван жилд 50 хувиар хөнгөлөхөөр тусгав.</w:t>
            </w:r>
          </w:p>
        </w:tc>
      </w:tr>
      <w:tr w:rsidR="00A10A0A" w:rsidRPr="00DD2712" w14:paraId="3AADFFA5" w14:textId="77777777" w:rsidTr="00A10A0A">
        <w:tc>
          <w:tcPr>
            <w:tcW w:w="959" w:type="dxa"/>
          </w:tcPr>
          <w:p w14:paraId="005A34A1" w14:textId="775ED389" w:rsidR="00A10A0A" w:rsidRPr="00DD2712" w:rsidRDefault="007F0851" w:rsidP="0040594F">
            <w:pPr>
              <w:pStyle w:val="ListParagraph"/>
              <w:tabs>
                <w:tab w:val="left" w:pos="851"/>
                <w:tab w:val="left" w:pos="1134"/>
              </w:tabs>
              <w:ind w:left="0"/>
              <w:jc w:val="both"/>
              <w:rPr>
                <w:rFonts w:ascii="Arial" w:eastAsia="Arial Unicode MS" w:hAnsi="Arial" w:cs="Arial"/>
              </w:rPr>
            </w:pPr>
            <w:r w:rsidRPr="00DD2712">
              <w:rPr>
                <w:rFonts w:ascii="Arial" w:eastAsia="Arial Unicode MS" w:hAnsi="Arial" w:cs="Arial"/>
              </w:rPr>
              <w:t>6</w:t>
            </w:r>
          </w:p>
        </w:tc>
        <w:tc>
          <w:tcPr>
            <w:tcW w:w="6804" w:type="dxa"/>
          </w:tcPr>
          <w:p w14:paraId="1FA1B38C" w14:textId="05D93867" w:rsidR="00A10A0A" w:rsidRPr="00DD2712" w:rsidRDefault="00A10A0A" w:rsidP="0040594F">
            <w:pPr>
              <w:pStyle w:val="ListParagraph"/>
              <w:tabs>
                <w:tab w:val="left" w:pos="851"/>
                <w:tab w:val="left" w:pos="1134"/>
              </w:tabs>
              <w:ind w:left="0"/>
              <w:jc w:val="both"/>
              <w:rPr>
                <w:rFonts w:ascii="Arial" w:eastAsia="Arial Unicode MS" w:hAnsi="Arial" w:cs="Arial"/>
              </w:rPr>
            </w:pPr>
            <w:r w:rsidRPr="00DD2712">
              <w:rPr>
                <w:rFonts w:ascii="Arial" w:hAnsi="Arial" w:cs="Arial"/>
                <w:lang w:val="en-US"/>
              </w:rPr>
              <w:t>3.</w:t>
            </w:r>
            <w:r w:rsidRPr="00DD2712">
              <w:rPr>
                <w:rFonts w:ascii="Arial" w:hAnsi="Arial" w:cs="Arial"/>
              </w:rPr>
              <w:t>Монгол Улсын нийслэл Улаанбаатар хотын эрх зүйн байдлын тухай хуулийн “</w:t>
            </w:r>
            <w:r w:rsidRPr="00DD2712">
              <w:rPr>
                <w:rFonts w:ascii="Arial" w:hAnsi="Arial" w:cs="Arial"/>
                <w:shd w:val="clear" w:color="auto" w:fill="FFFFFF"/>
              </w:rPr>
              <w:t>34.2.Дагуул хотыг нийслэлийн болон бусад засаг захиргаа, нутаг дэвсгэрийн нэгжид, эсхүл засаг захиргааны нутаг дэвсгэрийн хэд хэдэн нэгжид </w:t>
            </w:r>
            <w:r w:rsidRPr="00DD2712">
              <w:rPr>
                <w:rStyle w:val="highlight2"/>
                <w:rFonts w:ascii="Arial" w:hAnsi="Arial" w:cs="Arial"/>
              </w:rPr>
              <w:t>дамнан</w:t>
            </w:r>
            <w:r w:rsidRPr="00DD2712">
              <w:rPr>
                <w:rFonts w:ascii="Arial" w:hAnsi="Arial" w:cs="Arial"/>
                <w:shd w:val="clear" w:color="auto" w:fill="FFFFFF"/>
              </w:rPr>
              <w:t> байгуулж болно.”, Хот, тосгоны эрх зүйн байдлын тухай хуулийн 5 дугаар зүйлийн “2.Хот, тосгоны эдэлбэр газар нь хэд хэдэн сумын нутаг дэвсгэрийг </w:t>
            </w:r>
            <w:r w:rsidRPr="00DD2712">
              <w:rPr>
                <w:rStyle w:val="highlight2"/>
                <w:rFonts w:ascii="Arial" w:hAnsi="Arial" w:cs="Arial"/>
              </w:rPr>
              <w:t>дамнан</w:t>
            </w:r>
            <w:r w:rsidRPr="00DD2712">
              <w:rPr>
                <w:rFonts w:ascii="Arial" w:hAnsi="Arial" w:cs="Arial"/>
              </w:rPr>
              <w:t> </w:t>
            </w:r>
            <w:r w:rsidRPr="00DD2712">
              <w:rPr>
                <w:rFonts w:ascii="Arial" w:hAnsi="Arial" w:cs="Arial"/>
                <w:shd w:val="clear" w:color="auto" w:fill="FFFFFF"/>
              </w:rPr>
              <w:t xml:space="preserve">байрлаж болох бөгөөд шаардлагатай бол тухайн засаг захиргаа, нутаг дэвсгэрийн нэгжийн хилийн цэст өөрчлөлт оруулах асуудлыг хууль тогтоомжид заасан журмаар шийдвэрлэнэ.” гэж тус тус заасантай нийцүүлэн Газрын төлбөрийн тухай хуулийн төсөлд </w:t>
            </w:r>
            <w:r w:rsidRPr="00DD2712">
              <w:rPr>
                <w:rFonts w:ascii="Arial" w:eastAsia="Arial" w:hAnsi="Arial" w:cs="Arial"/>
              </w:rPr>
              <w:t xml:space="preserve">“нийслэл хот, түүний дагуул хот, бусад хот, тосгон, суурины эдэлбэр газар өөр засаг захиргаа, нутаг дэвсгэрийн нэгжийн нутаг дэвсгэрт хамаарч байгаа тохиолдолд тухайн эдэлбэр газарт холбогдох газрын төлбөрийг оршин байгаа засаг захиргаа, нутаг дэвсгэрийн нэгжийн төсөвт төвлөрүүлнэ.” гэсэн зохицуулалт нэмж тусгах. </w:t>
            </w:r>
            <w:r w:rsidRPr="00DD2712">
              <w:rPr>
                <w:rFonts w:ascii="Arial" w:hAnsi="Arial" w:cs="Arial"/>
                <w:shd w:val="clear" w:color="auto" w:fill="FFFFFF"/>
              </w:rPr>
              <w:t xml:space="preserve"> </w:t>
            </w:r>
          </w:p>
        </w:tc>
        <w:tc>
          <w:tcPr>
            <w:tcW w:w="7591" w:type="dxa"/>
          </w:tcPr>
          <w:p w14:paraId="79556FF3" w14:textId="77777777" w:rsidR="00A10A0A" w:rsidRPr="00DD2712" w:rsidRDefault="00A10A0A" w:rsidP="00161740">
            <w:pPr>
              <w:jc w:val="both"/>
              <w:rPr>
                <w:rFonts w:ascii="Arial" w:hAnsi="Arial" w:cs="Arial"/>
              </w:rPr>
            </w:pPr>
          </w:p>
          <w:p w14:paraId="1971B809" w14:textId="5DB4C7BE" w:rsidR="00A10A0A" w:rsidRPr="00DD2712" w:rsidRDefault="00A10A0A" w:rsidP="0040594F">
            <w:pPr>
              <w:pStyle w:val="ListParagraph"/>
              <w:tabs>
                <w:tab w:val="left" w:pos="851"/>
                <w:tab w:val="left" w:pos="1134"/>
              </w:tabs>
              <w:ind w:left="0"/>
              <w:jc w:val="both"/>
              <w:rPr>
                <w:rFonts w:ascii="Arial" w:eastAsia="Arial Unicode MS" w:hAnsi="Arial" w:cs="Arial"/>
              </w:rPr>
            </w:pPr>
            <w:r w:rsidRPr="00DD2712">
              <w:rPr>
                <w:rFonts w:ascii="Arial" w:hAnsi="Arial" w:cs="Arial"/>
                <w:shd w:val="clear" w:color="auto" w:fill="FFFFFF"/>
              </w:rPr>
              <w:t>Газрын төлбөрийн тухай хуулийн төслийн 9.4.”Газрын төлбөр төлөгчийн ашиглаж байгаа газар нэгээс дээш засаг захиргааны нутаг дэвсгэрийг дамнан оршиж байгаа болон өөр засаг захиргааны нутаг дэвсгэрт хамаарч байгаа тохиолдолд газрын төлбөрийг тухайн нэгж талбарыг ашиглах гэрээ байгуулсан засаг захиргааны нутаг дэвсгэрийн нэгжийн төсөвт төлнө.” гэж тусгасан.</w:t>
            </w:r>
          </w:p>
        </w:tc>
      </w:tr>
      <w:tr w:rsidR="00A10A0A" w:rsidRPr="00DD2712" w14:paraId="2A42ED1A" w14:textId="77777777" w:rsidTr="00A10A0A">
        <w:tc>
          <w:tcPr>
            <w:tcW w:w="959" w:type="dxa"/>
          </w:tcPr>
          <w:p w14:paraId="403536A2" w14:textId="0BE63798" w:rsidR="00A10A0A" w:rsidRPr="00DD2712" w:rsidRDefault="007F0851" w:rsidP="0040594F">
            <w:pPr>
              <w:pStyle w:val="ListParagraph"/>
              <w:tabs>
                <w:tab w:val="left" w:pos="851"/>
                <w:tab w:val="left" w:pos="1134"/>
              </w:tabs>
              <w:ind w:left="0"/>
              <w:jc w:val="both"/>
              <w:rPr>
                <w:rFonts w:ascii="Arial" w:eastAsia="Arial Unicode MS" w:hAnsi="Arial" w:cs="Arial"/>
              </w:rPr>
            </w:pPr>
            <w:r w:rsidRPr="00DD2712">
              <w:rPr>
                <w:rFonts w:ascii="Arial" w:eastAsia="Arial Unicode MS" w:hAnsi="Arial" w:cs="Arial"/>
              </w:rPr>
              <w:t>7</w:t>
            </w:r>
          </w:p>
        </w:tc>
        <w:tc>
          <w:tcPr>
            <w:tcW w:w="6804" w:type="dxa"/>
          </w:tcPr>
          <w:p w14:paraId="7B5FB7A2" w14:textId="77777777" w:rsidR="00A10A0A" w:rsidRPr="00DD2712" w:rsidRDefault="00A10A0A" w:rsidP="00161740">
            <w:pPr>
              <w:jc w:val="both"/>
              <w:rPr>
                <w:rFonts w:ascii="Arial" w:hAnsi="Arial" w:cs="Arial"/>
              </w:rPr>
            </w:pPr>
            <w:r w:rsidRPr="00DD2712">
              <w:rPr>
                <w:rFonts w:ascii="Arial" w:hAnsi="Arial" w:cs="Arial"/>
                <w:lang w:val="en-US"/>
              </w:rPr>
              <w:t>3.1.</w:t>
            </w:r>
            <w:r w:rsidRPr="00DD2712">
              <w:rPr>
                <w:rFonts w:ascii="Arial" w:hAnsi="Arial" w:cs="Arial"/>
              </w:rPr>
              <w:t>Газрын эрх зүйн харилцаа нь нийтийн эрх зүйд хамаарч төрийн оролцоотой хэрэгждэг онцлогтой тул хувийн эрх зүйн суурь хууль болох Иргэний хуулийн зохицуулалтаас ялгагдах болон түүнтэй хэрхэн уялдах онцлогийг нарийвчлан тусгах шаардлагатай байна. Тухайлбал:</w:t>
            </w:r>
          </w:p>
          <w:p w14:paraId="2214CC79" w14:textId="77777777" w:rsidR="00A10A0A" w:rsidRPr="00DD2712" w:rsidRDefault="00A10A0A" w:rsidP="00161740">
            <w:pPr>
              <w:pStyle w:val="ListParagraph"/>
              <w:ind w:left="360"/>
              <w:jc w:val="both"/>
              <w:rPr>
                <w:rFonts w:ascii="Arial" w:hAnsi="Arial" w:cs="Arial"/>
              </w:rPr>
            </w:pPr>
          </w:p>
          <w:p w14:paraId="547DA896" w14:textId="7FBAD0E1" w:rsidR="00A10A0A" w:rsidRPr="00583092" w:rsidRDefault="00A10A0A" w:rsidP="00583092">
            <w:pPr>
              <w:spacing w:before="120"/>
              <w:ind w:right="-26"/>
              <w:jc w:val="both"/>
              <w:rPr>
                <w:rFonts w:ascii="Arial" w:hAnsi="Arial" w:cs="Arial"/>
                <w:bCs/>
              </w:rPr>
            </w:pPr>
            <w:r w:rsidRPr="00DD2712">
              <w:rPr>
                <w:rFonts w:ascii="Arial" w:hAnsi="Arial" w:cs="Arial"/>
                <w:shd w:val="clear" w:color="auto" w:fill="FFFFFF"/>
              </w:rPr>
              <w:t>Иргэний хуулийн 152.1-д “Үр шимийг хүртэх, ашиг олох зорилгоор бусдын эд хөрөнгийг хязгаартай эзэмшиж, ашиглах эрхийг </w:t>
            </w:r>
            <w:r w:rsidRPr="00DD2712">
              <w:rPr>
                <w:rStyle w:val="highlight"/>
                <w:rFonts w:ascii="Arial" w:hAnsi="Arial" w:cs="Arial"/>
              </w:rPr>
              <w:t>узуфрукт</w:t>
            </w:r>
            <w:r w:rsidRPr="00DD2712">
              <w:rPr>
                <w:rFonts w:ascii="Arial" w:hAnsi="Arial" w:cs="Arial"/>
              </w:rPr>
              <w:t> гэнэ</w:t>
            </w:r>
            <w:r w:rsidRPr="00DD2712">
              <w:rPr>
                <w:rFonts w:ascii="Arial" w:hAnsi="Arial" w:cs="Arial"/>
                <w:shd w:val="clear" w:color="auto" w:fill="FFFFFF"/>
              </w:rPr>
              <w:t>. Үл хөдлөх эд хөрөнгийг хязгаартайгаар эзэмших, ашиглах эрхийг эрхийн улсын бүртгэлд бүртгүүлнэ.”, 84.3-т газар, түүнээс салгамагц зориулалтын дагуу ашиглаж үл болох эд юмс үл хөдлөх </w:t>
            </w:r>
            <w:r w:rsidRPr="00DD2712">
              <w:rPr>
                <w:rStyle w:val="highlight"/>
                <w:rFonts w:ascii="Arial" w:hAnsi="Arial" w:cs="Arial"/>
              </w:rPr>
              <w:t>эд хөрөнгө</w:t>
            </w:r>
            <w:r w:rsidRPr="00DD2712">
              <w:rPr>
                <w:rFonts w:ascii="Arial" w:hAnsi="Arial" w:cs="Arial"/>
                <w:shd w:val="clear" w:color="auto" w:fill="FFFFFF"/>
              </w:rPr>
              <w:t xml:space="preserve">д хамаарна гэж заасан тул </w:t>
            </w:r>
            <w:r w:rsidRPr="00DD2712">
              <w:rPr>
                <w:rFonts w:ascii="Arial" w:eastAsia="Arial" w:hAnsi="Arial" w:cs="Arial"/>
                <w:bCs/>
              </w:rPr>
              <w:t xml:space="preserve">эд хөрөнгө гэсэн ойлголтод газар багтаж байна. Иймд хуулийн төслийн </w:t>
            </w:r>
            <w:r w:rsidRPr="00DD2712">
              <w:rPr>
                <w:rFonts w:ascii="Arial" w:eastAsia="Arial" w:hAnsi="Arial" w:cs="Arial"/>
                <w:bCs/>
                <w:lang w:val="ru-RU"/>
              </w:rPr>
              <w:t>4.1.4.“газрын узуфрукт” гэж үр шимийг нь хүртэх, ашиг олох зорилгоор газрыг хязгаартай эзэмшиж, ашиглах эрхийг</w:t>
            </w:r>
            <w:r w:rsidRPr="00DD2712">
              <w:rPr>
                <w:rFonts w:ascii="Arial" w:eastAsia="Arial" w:hAnsi="Arial" w:cs="Arial"/>
                <w:bCs/>
              </w:rPr>
              <w:t xml:space="preserve"> гэж тодорхойлсныг нийтийн эрх зүйн харилцаанд хамааруулж “</w:t>
            </w:r>
            <w:r w:rsidRPr="00DD2712">
              <w:rPr>
                <w:rFonts w:ascii="Arial" w:eastAsia="Arial" w:hAnsi="Arial" w:cs="Arial"/>
                <w:bCs/>
                <w:lang w:val="ru-RU"/>
              </w:rPr>
              <w:t xml:space="preserve">4.1.4.“газрын узуфрукт” гэж үр шимийг нь хүртэх, ашиг олох зорилгоор </w:t>
            </w:r>
            <w:r w:rsidRPr="00DD2712">
              <w:rPr>
                <w:rFonts w:ascii="Arial" w:eastAsia="Arial" w:hAnsi="Arial" w:cs="Arial"/>
                <w:bCs/>
              </w:rPr>
              <w:t xml:space="preserve">төрийн өмчийн </w:t>
            </w:r>
            <w:r w:rsidRPr="00DD2712">
              <w:rPr>
                <w:rFonts w:ascii="Arial" w:eastAsia="Arial" w:hAnsi="Arial" w:cs="Arial"/>
                <w:bCs/>
                <w:lang w:val="ru-RU"/>
              </w:rPr>
              <w:t>газрыг хязгаартай эзэмшиж, ашиглах эрхийг</w:t>
            </w:r>
            <w:r w:rsidRPr="00DD2712">
              <w:rPr>
                <w:rFonts w:ascii="Arial" w:eastAsia="Arial" w:hAnsi="Arial" w:cs="Arial"/>
                <w:bCs/>
              </w:rPr>
              <w:t xml:space="preserve">” гэж томъёолох;  </w:t>
            </w:r>
          </w:p>
        </w:tc>
        <w:tc>
          <w:tcPr>
            <w:tcW w:w="7591" w:type="dxa"/>
          </w:tcPr>
          <w:p w14:paraId="5A187E69" w14:textId="77777777" w:rsidR="00A10A0A" w:rsidRPr="00DD2712" w:rsidRDefault="00A10A0A" w:rsidP="00161740">
            <w:pPr>
              <w:jc w:val="both"/>
              <w:rPr>
                <w:rFonts w:ascii="Arial" w:hAnsi="Arial" w:cs="Arial"/>
              </w:rPr>
            </w:pPr>
          </w:p>
          <w:p w14:paraId="78B655D6" w14:textId="77777777" w:rsidR="00A10A0A" w:rsidRPr="00DD2712" w:rsidRDefault="00A10A0A" w:rsidP="00161740">
            <w:pPr>
              <w:jc w:val="both"/>
              <w:rPr>
                <w:rFonts w:ascii="Arial" w:hAnsi="Arial" w:cs="Arial"/>
              </w:rPr>
            </w:pPr>
          </w:p>
          <w:p w14:paraId="0607EED4" w14:textId="77777777" w:rsidR="00A10A0A" w:rsidRPr="00DD2712" w:rsidRDefault="00A10A0A" w:rsidP="00161740">
            <w:pPr>
              <w:jc w:val="both"/>
              <w:rPr>
                <w:rFonts w:ascii="Arial" w:hAnsi="Arial" w:cs="Arial"/>
              </w:rPr>
            </w:pPr>
          </w:p>
          <w:p w14:paraId="7961E6B2" w14:textId="77777777" w:rsidR="00A10A0A" w:rsidRPr="00DD2712" w:rsidRDefault="00A10A0A" w:rsidP="00161740">
            <w:pPr>
              <w:jc w:val="both"/>
              <w:rPr>
                <w:rFonts w:ascii="Arial" w:hAnsi="Arial" w:cs="Arial"/>
              </w:rPr>
            </w:pPr>
          </w:p>
          <w:p w14:paraId="3BDC36E5" w14:textId="77777777" w:rsidR="00A10A0A" w:rsidRPr="00DD2712" w:rsidRDefault="00A10A0A" w:rsidP="00161740">
            <w:pPr>
              <w:jc w:val="both"/>
              <w:rPr>
                <w:rFonts w:ascii="Arial" w:hAnsi="Arial" w:cs="Arial"/>
              </w:rPr>
            </w:pPr>
          </w:p>
          <w:p w14:paraId="0A32CF54" w14:textId="77777777" w:rsidR="00A10A0A" w:rsidRPr="00DD2712" w:rsidRDefault="00A10A0A" w:rsidP="00161740">
            <w:pPr>
              <w:jc w:val="both"/>
              <w:rPr>
                <w:rFonts w:ascii="Arial" w:hAnsi="Arial" w:cs="Arial"/>
              </w:rPr>
            </w:pPr>
          </w:p>
          <w:p w14:paraId="5A487EB7" w14:textId="77777777" w:rsidR="00A10A0A" w:rsidRPr="00DD2712" w:rsidRDefault="00A10A0A" w:rsidP="00161740">
            <w:pPr>
              <w:jc w:val="both"/>
              <w:rPr>
                <w:rFonts w:ascii="Arial" w:hAnsi="Arial" w:cs="Arial"/>
              </w:rPr>
            </w:pPr>
          </w:p>
          <w:p w14:paraId="2A320AF9" w14:textId="77777777" w:rsidR="00A10A0A" w:rsidRPr="00DD2712" w:rsidRDefault="00A10A0A" w:rsidP="00161740">
            <w:pPr>
              <w:jc w:val="both"/>
              <w:rPr>
                <w:rFonts w:ascii="Arial" w:hAnsi="Arial" w:cs="Arial"/>
              </w:rPr>
            </w:pPr>
          </w:p>
          <w:p w14:paraId="5CDBB9CA" w14:textId="77777777" w:rsidR="00A10A0A" w:rsidRPr="00DD2712" w:rsidRDefault="00A10A0A" w:rsidP="00161740">
            <w:pPr>
              <w:jc w:val="both"/>
              <w:rPr>
                <w:rFonts w:ascii="Arial" w:hAnsi="Arial" w:cs="Arial"/>
              </w:rPr>
            </w:pPr>
          </w:p>
          <w:p w14:paraId="73B9641F" w14:textId="74735139" w:rsidR="00A10A0A" w:rsidRPr="00DD2712" w:rsidRDefault="00A10A0A" w:rsidP="0040594F">
            <w:pPr>
              <w:pStyle w:val="ListParagraph"/>
              <w:tabs>
                <w:tab w:val="left" w:pos="851"/>
                <w:tab w:val="left" w:pos="1134"/>
              </w:tabs>
              <w:ind w:left="0"/>
              <w:jc w:val="both"/>
              <w:rPr>
                <w:rFonts w:ascii="Arial" w:eastAsia="Arial Unicode MS" w:hAnsi="Arial" w:cs="Arial"/>
              </w:rPr>
            </w:pPr>
            <w:r w:rsidRPr="00DD2712">
              <w:rPr>
                <w:rFonts w:ascii="Arial" w:hAnsi="Arial" w:cs="Arial"/>
              </w:rPr>
              <w:t>Саналыг авч, хуулийн төслийн 4.1.3.“газрын узуфрукт эрх” гэж төрийн өмчийн газрын үр шимийг нь хүртэх, ашиг олох зорилгоор тодорхой нөхцөл, болзол, хугацаатайгаар өөрийн мэдэлд байлгахыг;” гэж тусгасан.</w:t>
            </w:r>
          </w:p>
        </w:tc>
      </w:tr>
      <w:tr w:rsidR="00A10A0A" w:rsidRPr="00DD2712" w14:paraId="66AEAA5F" w14:textId="77777777" w:rsidTr="00A10A0A">
        <w:tc>
          <w:tcPr>
            <w:tcW w:w="959" w:type="dxa"/>
          </w:tcPr>
          <w:p w14:paraId="648ED164" w14:textId="19EF6969" w:rsidR="00A10A0A" w:rsidRPr="00DD2712" w:rsidRDefault="007F0851" w:rsidP="0040594F">
            <w:pPr>
              <w:pStyle w:val="ListParagraph"/>
              <w:tabs>
                <w:tab w:val="left" w:pos="851"/>
                <w:tab w:val="left" w:pos="1134"/>
              </w:tabs>
              <w:ind w:left="0"/>
              <w:jc w:val="both"/>
              <w:rPr>
                <w:rFonts w:ascii="Arial" w:eastAsia="Arial Unicode MS" w:hAnsi="Arial" w:cs="Arial"/>
              </w:rPr>
            </w:pPr>
            <w:r w:rsidRPr="00DD2712">
              <w:rPr>
                <w:rFonts w:ascii="Arial" w:eastAsia="Arial Unicode MS" w:hAnsi="Arial" w:cs="Arial"/>
              </w:rPr>
              <w:t>8</w:t>
            </w:r>
          </w:p>
        </w:tc>
        <w:tc>
          <w:tcPr>
            <w:tcW w:w="6804" w:type="dxa"/>
          </w:tcPr>
          <w:p w14:paraId="5603C617" w14:textId="06FFE58E" w:rsidR="00A10A0A" w:rsidRPr="00DD2712" w:rsidRDefault="00A10A0A" w:rsidP="0040594F">
            <w:pPr>
              <w:pStyle w:val="ListParagraph"/>
              <w:tabs>
                <w:tab w:val="left" w:pos="851"/>
                <w:tab w:val="left" w:pos="1134"/>
              </w:tabs>
              <w:ind w:left="0"/>
              <w:jc w:val="both"/>
              <w:rPr>
                <w:rFonts w:ascii="Arial" w:eastAsia="Arial Unicode MS" w:hAnsi="Arial" w:cs="Arial"/>
              </w:rPr>
            </w:pPr>
            <w:r w:rsidRPr="00DD2712">
              <w:rPr>
                <w:rFonts w:ascii="Arial" w:hAnsi="Arial" w:cs="Arial"/>
                <w:shd w:val="clear" w:color="auto" w:fill="FFFFFF"/>
                <w:lang w:val="en-US"/>
              </w:rPr>
              <w:t>3.2.</w:t>
            </w:r>
            <w:r w:rsidRPr="00DD2712">
              <w:rPr>
                <w:rFonts w:ascii="Arial" w:hAnsi="Arial" w:cs="Arial"/>
                <w:shd w:val="clear" w:color="auto" w:fill="FFFFFF"/>
              </w:rPr>
              <w:t xml:space="preserve">Иргэний хуулийн 151.1-д үл хөдлөх эд хөрөнгийн өмчлөгч нь өмчлөх эрхээ хэрэгжүүлэх зорилгоор өөр үл хөдлөх эд хөрөнгийн өмчлөгчийн эрхийг хязгаарлах эрхийг </w:t>
            </w:r>
            <w:r w:rsidRPr="00DD2712">
              <w:rPr>
                <w:rFonts w:ascii="Arial" w:hAnsi="Arial" w:cs="Arial"/>
              </w:rPr>
              <w:t>“</w:t>
            </w:r>
            <w:r w:rsidRPr="00DD2712">
              <w:rPr>
                <w:rStyle w:val="highlight"/>
                <w:rFonts w:ascii="Arial" w:hAnsi="Arial" w:cs="Arial"/>
              </w:rPr>
              <w:t>сервитут</w:t>
            </w:r>
            <w:r w:rsidRPr="00DD2712">
              <w:rPr>
                <w:rFonts w:ascii="Arial" w:hAnsi="Arial" w:cs="Arial"/>
              </w:rPr>
              <w:t>” гэж</w:t>
            </w:r>
            <w:r w:rsidRPr="00DD2712">
              <w:rPr>
                <w:rFonts w:ascii="Arial" w:hAnsi="Arial" w:cs="Arial"/>
                <w:shd w:val="clear" w:color="auto" w:fill="FFFFFF"/>
              </w:rPr>
              <w:t xml:space="preserve"> тодорхойлсон. Харин хуулийн төслийн </w:t>
            </w:r>
            <w:r w:rsidRPr="00DD2712">
              <w:rPr>
                <w:rFonts w:ascii="Arial" w:eastAsiaTheme="majorEastAsia" w:hAnsi="Arial" w:cs="Arial"/>
                <w:bCs/>
                <w:kern w:val="24"/>
              </w:rPr>
              <w:t xml:space="preserve">4.1.7-д </w:t>
            </w:r>
            <w:r w:rsidRPr="00DD2712">
              <w:rPr>
                <w:rFonts w:ascii="Arial" w:eastAsia="Arial Unicode MS" w:hAnsi="Arial" w:cs="Arial"/>
                <w:bCs/>
                <w:kern w:val="24"/>
              </w:rPr>
              <w:t>“</w:t>
            </w:r>
            <w:r w:rsidRPr="00DD2712">
              <w:rPr>
                <w:rFonts w:ascii="Arial" w:eastAsiaTheme="majorEastAsia" w:hAnsi="Arial" w:cs="Arial"/>
                <w:bCs/>
                <w:kern w:val="24"/>
              </w:rPr>
              <w:t xml:space="preserve">сервитут гэж газрын эрхээ хэрэгжүүлэх зорилгоор </w:t>
            </w:r>
            <w:r w:rsidRPr="00DD2712">
              <w:rPr>
                <w:rFonts w:ascii="Arial" w:eastAsia="Arial Unicode MS" w:hAnsi="Arial" w:cs="Arial"/>
                <w:bCs/>
                <w:kern w:val="24"/>
              </w:rPr>
              <w:t xml:space="preserve">газрын  хязгаарлагдмал эрх болон газар өмчлөх </w:t>
            </w:r>
            <w:r w:rsidRPr="00DD2712">
              <w:rPr>
                <w:rFonts w:ascii="Arial" w:eastAsiaTheme="majorEastAsia" w:hAnsi="Arial" w:cs="Arial"/>
                <w:bCs/>
                <w:kern w:val="24"/>
              </w:rPr>
              <w:t xml:space="preserve">эрхийг хязгаарлахыг” гэж тодорхойлсныг </w:t>
            </w:r>
            <w:r w:rsidRPr="00DD2712">
              <w:rPr>
                <w:rFonts w:ascii="Arial" w:hAnsi="Arial" w:cs="Arial"/>
                <w:shd w:val="clear" w:color="auto" w:fill="FFFFFF"/>
              </w:rPr>
              <w:t xml:space="preserve">Иргэний хуулийн 151.1-д зааснаас ялгаатай байдлаар буюу нийгмийн зайлшгүй хэрэгцээг үндэслэн төрийн байгууллагын оролцоотой хэрэгжих онцлогийг нь харгалзан “газрын </w:t>
            </w:r>
            <w:r w:rsidRPr="00DD2712">
              <w:rPr>
                <w:rFonts w:ascii="Arial" w:eastAsiaTheme="majorEastAsia" w:hAnsi="Arial" w:cs="Arial"/>
                <w:bCs/>
                <w:kern w:val="24"/>
              </w:rPr>
              <w:t xml:space="preserve">сервитут” гэж газрын эрхээ хэрэгжүүлэх, нийгмийн зайлшгүй хэрэгцээг хангах зорилгоор </w:t>
            </w:r>
            <w:r w:rsidRPr="00DD2712">
              <w:rPr>
                <w:rFonts w:ascii="Arial" w:eastAsia="Arial Unicode MS" w:hAnsi="Arial" w:cs="Arial"/>
                <w:bCs/>
                <w:kern w:val="24"/>
              </w:rPr>
              <w:t xml:space="preserve">газрын хязгаарлагдмал эрх болон газар өмчлөх </w:t>
            </w:r>
            <w:r w:rsidRPr="00DD2712">
              <w:rPr>
                <w:rFonts w:ascii="Arial" w:eastAsiaTheme="majorEastAsia" w:hAnsi="Arial" w:cs="Arial"/>
                <w:bCs/>
                <w:kern w:val="24"/>
              </w:rPr>
              <w:t>эрхийг хязгаарлахыг”</w:t>
            </w:r>
            <w:r w:rsidRPr="00DD2712">
              <w:rPr>
                <w:rFonts w:ascii="Arial" w:hAnsi="Arial" w:cs="Arial"/>
                <w:shd w:val="clear" w:color="auto" w:fill="FFFFFF"/>
              </w:rPr>
              <w:t xml:space="preserve"> гэж томъёолох. </w:t>
            </w:r>
          </w:p>
        </w:tc>
        <w:tc>
          <w:tcPr>
            <w:tcW w:w="7591" w:type="dxa"/>
          </w:tcPr>
          <w:p w14:paraId="69D3353F" w14:textId="22163727" w:rsidR="00A10A0A" w:rsidRPr="00DD2712" w:rsidRDefault="00A10A0A" w:rsidP="0040594F">
            <w:pPr>
              <w:pStyle w:val="ListParagraph"/>
              <w:tabs>
                <w:tab w:val="left" w:pos="851"/>
                <w:tab w:val="left" w:pos="1134"/>
              </w:tabs>
              <w:ind w:left="0"/>
              <w:jc w:val="both"/>
              <w:rPr>
                <w:rFonts w:ascii="Arial" w:eastAsia="Arial Unicode MS" w:hAnsi="Arial" w:cs="Arial"/>
              </w:rPr>
            </w:pPr>
            <w:r w:rsidRPr="00DD2712">
              <w:rPr>
                <w:rFonts w:ascii="Arial" w:eastAsia="Times New Roman" w:hAnsi="Arial" w:cs="Arial"/>
              </w:rPr>
              <w:t>Саналыг хүлээн авч, 4.1.6.“сервитут тогтоох” гэж газрын эрхээ хэрэгжүүлэх, нийгмийн зайлшгүй хэрэгцээг хангах зорилгоор газрын хязгаарлагдмал эрх болон өмчлөх эрхийг хязгаарлахыг;” гэж хуулийн төсөлд тусгасан.</w:t>
            </w:r>
          </w:p>
        </w:tc>
      </w:tr>
    </w:tbl>
    <w:p w14:paraId="1A307943" w14:textId="77777777" w:rsidR="0039218A" w:rsidRDefault="0039218A" w:rsidP="00CA1CC6">
      <w:pPr>
        <w:pStyle w:val="ListParagraph"/>
        <w:shd w:val="clear" w:color="auto" w:fill="FFFFFF"/>
        <w:tabs>
          <w:tab w:val="left" w:pos="851"/>
          <w:tab w:val="left" w:pos="1134"/>
        </w:tabs>
        <w:spacing w:after="150"/>
        <w:jc w:val="center"/>
        <w:textAlignment w:val="top"/>
        <w:rPr>
          <w:rFonts w:ascii="Arial" w:eastAsia="Times New Roman" w:hAnsi="Arial" w:cs="Arial"/>
        </w:rPr>
      </w:pPr>
    </w:p>
    <w:p w14:paraId="4668792E" w14:textId="2C903B2C" w:rsidR="0040594F" w:rsidRPr="00DD2712" w:rsidRDefault="00CA1CC6" w:rsidP="00CA1CC6">
      <w:pPr>
        <w:pStyle w:val="ListParagraph"/>
        <w:shd w:val="clear" w:color="auto" w:fill="FFFFFF"/>
        <w:tabs>
          <w:tab w:val="left" w:pos="851"/>
          <w:tab w:val="left" w:pos="1134"/>
        </w:tabs>
        <w:spacing w:after="150"/>
        <w:jc w:val="center"/>
        <w:textAlignment w:val="top"/>
        <w:rPr>
          <w:rFonts w:ascii="Arial" w:eastAsia="Times New Roman" w:hAnsi="Arial" w:cs="Arial"/>
        </w:rPr>
      </w:pPr>
      <w:r w:rsidRPr="00DD2712">
        <w:rPr>
          <w:rFonts w:ascii="Arial" w:eastAsia="Times New Roman" w:hAnsi="Arial" w:cs="Arial"/>
        </w:rPr>
        <w:t>БАРИЛГА, ХОТ БАЙГУУЛАЛТЫН ЯАМ</w:t>
      </w:r>
    </w:p>
    <w:p w14:paraId="5E6DE44C" w14:textId="77777777" w:rsidR="0040594F" w:rsidRPr="00DD2712" w:rsidRDefault="0040594F" w:rsidP="0040594F">
      <w:pPr>
        <w:pStyle w:val="ListParagraph"/>
        <w:shd w:val="clear" w:color="auto" w:fill="FFFFFF"/>
        <w:tabs>
          <w:tab w:val="left" w:pos="1134"/>
        </w:tabs>
        <w:spacing w:after="150"/>
        <w:jc w:val="both"/>
        <w:textAlignment w:val="top"/>
        <w:rPr>
          <w:rFonts w:ascii="Arial" w:eastAsia="Times New Roman" w:hAnsi="Arial" w:cs="Arial"/>
        </w:rPr>
      </w:pPr>
    </w:p>
    <w:p w14:paraId="5CCD060C" w14:textId="77777777" w:rsidR="00384E82" w:rsidRPr="00DD2712" w:rsidRDefault="00384E82" w:rsidP="00384E82">
      <w:pPr>
        <w:rPr>
          <w:rFonts w:ascii="Arial" w:hAnsi="Arial" w:cs="Arial"/>
        </w:rPr>
      </w:pPr>
    </w:p>
    <w:p w14:paraId="5FE6106E" w14:textId="77777777" w:rsidR="00D151DE" w:rsidRPr="00DD2712" w:rsidRDefault="00D151DE">
      <w:pPr>
        <w:rPr>
          <w:rFonts w:ascii="Arial" w:hAnsi="Arial" w:cs="Arial"/>
        </w:rPr>
      </w:pPr>
    </w:p>
    <w:sectPr w:rsidR="00D151DE" w:rsidRPr="00DD2712">
      <w:footerReference w:type="default" r:id="rId22"/>
      <w:pgSz w:w="16840" w:h="11907" w:orient="landscape"/>
      <w:pgMar w:top="1134" w:right="851" w:bottom="851" w:left="851"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oeo Goeo" w:date="2021-05-25T04:02:00Z" w:initials="">
    <w:p w14:paraId="67746ADB" w14:textId="77777777" w:rsidR="00B6459A" w:rsidRDefault="00B6459A" w:rsidP="00F0422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Газрын төлбөрийн тухай хуулийн төслийн 6.3-т "Газрын төлбөрийг газрын эрхийг улсын бүртгэлд бүртгүүлсэн буюу Улсын бүртгэлийн ерөнхий хуулийн 9.11-д заасан дундын мэдээллийн санд улсын бүртгэлийн дугаарыг оруулсан өдрөөс эхлэн тооцно." гэж тусгасан.</w:t>
      </w:r>
    </w:p>
  </w:comment>
  <w:comment w:id="2" w:author="Goeo Goeo" w:date="2021-05-25T06:23:00Z" w:initials="">
    <w:p w14:paraId="7DBE1A01" w14:textId="77777777" w:rsidR="00B6459A" w:rsidRDefault="00B6459A" w:rsidP="00F0422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Төсвийн тухай хуулийн 61.2-ыг эшлэж болно. санал</w:t>
      </w:r>
    </w:p>
  </w:comment>
  <w:comment w:id="3" w:author="TUNGALAG" w:date="2021-09-13T14:49:00Z" w:initials="T">
    <w:p w14:paraId="4DBBB1C6" w14:textId="77777777" w:rsidR="00B6459A" w:rsidRDefault="00B6459A" w:rsidP="00DD4611">
      <w:pPr>
        <w:pStyle w:val="CommentText"/>
      </w:pPr>
      <w:r>
        <w:rPr>
          <w:rStyle w:val="CommentReference"/>
        </w:rPr>
        <w:annotationRef/>
      </w:r>
      <w:r>
        <w:t>ХЗДХ яамны саналаар оруулав</w:t>
      </w:r>
    </w:p>
  </w:comment>
  <w:comment w:id="4" w:author="TUNGALAG" w:date="2021-09-13T14:49:00Z" w:initials="T">
    <w:p w14:paraId="349FEABF" w14:textId="77777777" w:rsidR="00B6459A" w:rsidRDefault="00B6459A" w:rsidP="00DD4611">
      <w:pPr>
        <w:pStyle w:val="CommentText"/>
      </w:pPr>
      <w:r>
        <w:rPr>
          <w:rStyle w:val="CommentReference"/>
        </w:rPr>
        <w:annotationRef/>
      </w:r>
      <w:r>
        <w:t>ХЗДХ яамны санал</w:t>
      </w:r>
    </w:p>
    <w:p w14:paraId="75FD77DA" w14:textId="77777777" w:rsidR="00B6459A" w:rsidRDefault="00B6459A" w:rsidP="00DD461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746ADB" w15:done="0"/>
  <w15:commentEx w15:paraId="7DBE1A01" w15:done="0"/>
  <w15:commentEx w15:paraId="4DBBB1C6" w15:done="0"/>
  <w15:commentEx w15:paraId="75FD77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B929" w16cex:dateUtc="2021-05-24T20:02:00Z"/>
  <w16cex:commentExtensible w16cex:durableId="25EADFAA" w16cex:dateUtc="2021-05-24T22:23:00Z"/>
  <w16cex:commentExtensible w16cex:durableId="25EADFAD" w16cex:dateUtc="2021-09-13T06:49:00Z"/>
  <w16cex:commentExtensible w16cex:durableId="25EADFAE" w16cex:dateUtc="2021-09-13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46ADB" w16cid:durableId="25EEB929"/>
  <w16cid:commentId w16cid:paraId="7DBE1A01" w16cid:durableId="25EADFAA"/>
  <w16cid:commentId w16cid:paraId="4DBBB1C6" w16cid:durableId="25EADFAD"/>
  <w16cid:commentId w16cid:paraId="75FD77DA" w16cid:durableId="25EADF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CA48" w14:textId="77777777" w:rsidR="001713BA" w:rsidRDefault="001713BA" w:rsidP="00F04223">
      <w:pPr>
        <w:spacing w:after="0" w:line="240" w:lineRule="auto"/>
      </w:pPr>
      <w:r>
        <w:separator/>
      </w:r>
    </w:p>
  </w:endnote>
  <w:endnote w:type="continuationSeparator" w:id="0">
    <w:p w14:paraId="2105C36A" w14:textId="77777777" w:rsidR="001713BA" w:rsidRDefault="001713BA" w:rsidP="00F0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Mon">
    <w:altName w:val="Sitka Small"/>
    <w:panose1 w:val="02020500000000000000"/>
    <w:charset w:val="00"/>
    <w:family w:val="roman"/>
    <w:pitch w:val="variable"/>
    <w:sig w:usb0="00000205" w:usb1="00000000" w:usb2="00000000" w:usb3="00000000" w:csb0="00000087" w:csb1="00000000"/>
  </w:font>
  <w:font w:name="Mongo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898882"/>
      <w:docPartObj>
        <w:docPartGallery w:val="Page Numbers (Bottom of Page)"/>
        <w:docPartUnique/>
      </w:docPartObj>
    </w:sdtPr>
    <w:sdtEndPr>
      <w:rPr>
        <w:noProof/>
      </w:rPr>
    </w:sdtEndPr>
    <w:sdtContent>
      <w:p w14:paraId="27D134B1" w14:textId="77777777" w:rsidR="00B6459A" w:rsidRDefault="00B6459A">
        <w:pPr>
          <w:pStyle w:val="Footer"/>
          <w:jc w:val="right"/>
        </w:pPr>
        <w:r>
          <w:fldChar w:fldCharType="begin"/>
        </w:r>
        <w:r>
          <w:instrText xml:space="preserve"> PAGE   \* MERGEFORMAT </w:instrText>
        </w:r>
        <w:r>
          <w:fldChar w:fldCharType="separate"/>
        </w:r>
        <w:r w:rsidR="0039218A">
          <w:rPr>
            <w:noProof/>
          </w:rPr>
          <w:t>145</w:t>
        </w:r>
        <w:r>
          <w:rPr>
            <w:noProof/>
          </w:rPr>
          <w:fldChar w:fldCharType="end"/>
        </w:r>
      </w:p>
    </w:sdtContent>
  </w:sdt>
  <w:p w14:paraId="1FDF251F" w14:textId="77777777" w:rsidR="00B6459A" w:rsidRDefault="00B64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F580E" w14:textId="77777777" w:rsidR="001713BA" w:rsidRDefault="001713BA" w:rsidP="00F04223">
      <w:pPr>
        <w:spacing w:after="0" w:line="240" w:lineRule="auto"/>
      </w:pPr>
      <w:r>
        <w:separator/>
      </w:r>
    </w:p>
  </w:footnote>
  <w:footnote w:type="continuationSeparator" w:id="0">
    <w:p w14:paraId="2BF0EB19" w14:textId="77777777" w:rsidR="001713BA" w:rsidRDefault="001713BA" w:rsidP="00F04223">
      <w:pPr>
        <w:spacing w:after="0" w:line="240" w:lineRule="auto"/>
      </w:pPr>
      <w:r>
        <w:continuationSeparator/>
      </w:r>
    </w:p>
  </w:footnote>
  <w:footnote w:id="1">
    <w:p w14:paraId="6707FC5B" w14:textId="77777777" w:rsidR="00B6459A" w:rsidRPr="00833965" w:rsidRDefault="00B6459A" w:rsidP="00F0422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B07"/>
    <w:multiLevelType w:val="multilevel"/>
    <w:tmpl w:val="D2463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4F0732"/>
    <w:multiLevelType w:val="hybridMultilevel"/>
    <w:tmpl w:val="68BA05B0"/>
    <w:lvl w:ilvl="0" w:tplc="1B7E2A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03C7C"/>
    <w:multiLevelType w:val="multilevel"/>
    <w:tmpl w:val="535ECD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B7DE4"/>
    <w:multiLevelType w:val="multilevel"/>
    <w:tmpl w:val="4F4EE2F8"/>
    <w:lvl w:ilvl="0">
      <w:start w:val="9"/>
      <w:numFmt w:val="decimal"/>
      <w:lvlText w:val="%1."/>
      <w:lvlJc w:val="left"/>
      <w:pPr>
        <w:ind w:left="43" w:hanging="43"/>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439" w:hanging="1439"/>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59" w:hanging="2159"/>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79" w:hanging="2879"/>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599" w:hanging="3599"/>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19" w:hanging="4319"/>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39" w:hanging="5039"/>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59" w:hanging="5759"/>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79" w:hanging="6479"/>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13780B99"/>
    <w:multiLevelType w:val="multilevel"/>
    <w:tmpl w:val="281404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EB3A09"/>
    <w:multiLevelType w:val="multilevel"/>
    <w:tmpl w:val="63B486C4"/>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8C56DE"/>
    <w:multiLevelType w:val="hybridMultilevel"/>
    <w:tmpl w:val="A3C09E12"/>
    <w:lvl w:ilvl="0" w:tplc="AB30E438">
      <w:start w:val="11"/>
      <w:numFmt w:val="decimal"/>
      <w:lvlText w:val="%1."/>
      <w:lvlJc w:val="left"/>
      <w:pPr>
        <w:ind w:left="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9094FA">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22FA36">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5A75FE">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327C9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3CD70C">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A46774">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96BF90">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4ACCCA">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66E38F8"/>
    <w:multiLevelType w:val="hybridMultilevel"/>
    <w:tmpl w:val="04A2051A"/>
    <w:lvl w:ilvl="0" w:tplc="C0C02AC4">
      <w:start w:val="6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EA4380"/>
    <w:multiLevelType w:val="multilevel"/>
    <w:tmpl w:val="972A976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6E5B3E"/>
    <w:multiLevelType w:val="multilevel"/>
    <w:tmpl w:val="2F5E9724"/>
    <w:lvl w:ilvl="0">
      <w:start w:val="27"/>
      <w:numFmt w:val="decimal"/>
      <w:lvlText w:val="%1."/>
      <w:lvlJc w:val="left"/>
      <w:pPr>
        <w:tabs>
          <w:tab w:val="num" w:pos="720"/>
        </w:tabs>
        <w:ind w:left="720" w:hanging="360"/>
      </w:pPr>
    </w:lvl>
    <w:lvl w:ilvl="1">
      <w:start w:val="6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080595"/>
    <w:multiLevelType w:val="hybridMultilevel"/>
    <w:tmpl w:val="BFC0C68E"/>
    <w:lvl w:ilvl="0" w:tplc="EC7CDBCE">
      <w:start w:val="24"/>
      <w:numFmt w:val="decimal"/>
      <w:lvlText w:val="%1."/>
      <w:lvlJc w:val="left"/>
      <w:pPr>
        <w:ind w:left="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EA8686">
      <w:start w:val="1"/>
      <w:numFmt w:val="lowerLetter"/>
      <w:lvlText w:val="%2"/>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78385E">
      <w:start w:val="1"/>
      <w:numFmt w:val="lowerRoman"/>
      <w:lvlText w:val="%3"/>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E07A40">
      <w:start w:val="1"/>
      <w:numFmt w:val="decimal"/>
      <w:lvlText w:val="%4"/>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7A730A">
      <w:start w:val="1"/>
      <w:numFmt w:val="lowerLetter"/>
      <w:lvlText w:val="%5"/>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0CFD8A">
      <w:start w:val="1"/>
      <w:numFmt w:val="lowerRoman"/>
      <w:lvlText w:val="%6"/>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252C6">
      <w:start w:val="1"/>
      <w:numFmt w:val="decimal"/>
      <w:lvlText w:val="%7"/>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2C2F38">
      <w:start w:val="1"/>
      <w:numFmt w:val="lowerLetter"/>
      <w:lvlText w:val="%8"/>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BCAE8A">
      <w:start w:val="1"/>
      <w:numFmt w:val="lowerRoman"/>
      <w:lvlText w:val="%9"/>
      <w:lvlJc w:val="left"/>
      <w:pPr>
        <w:ind w:left="68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87A11FE"/>
    <w:multiLevelType w:val="multilevel"/>
    <w:tmpl w:val="D390B75A"/>
    <w:lvl w:ilvl="0">
      <w:start w:val="1"/>
      <w:numFmt w:val="bullet"/>
      <w:lvlText w:val="-"/>
      <w:lvlJc w:val="left"/>
      <w:pPr>
        <w:ind w:left="1062" w:hanging="360"/>
      </w:pPr>
      <w:rPr>
        <w:rFonts w:ascii="Calibri" w:eastAsia="Calibri" w:hAnsi="Calibri" w:cs="Calibri"/>
        <w:sz w:val="22"/>
        <w:szCs w:val="22"/>
      </w:rPr>
    </w:lvl>
    <w:lvl w:ilvl="1">
      <w:start w:val="1"/>
      <w:numFmt w:val="bullet"/>
      <w:lvlText w:val="o"/>
      <w:lvlJc w:val="left"/>
      <w:pPr>
        <w:ind w:left="1782" w:hanging="360"/>
      </w:pPr>
      <w:rPr>
        <w:rFonts w:ascii="Courier New" w:eastAsia="Courier New" w:hAnsi="Courier New" w:cs="Courier New"/>
      </w:rPr>
    </w:lvl>
    <w:lvl w:ilvl="2">
      <w:start w:val="1"/>
      <w:numFmt w:val="bullet"/>
      <w:lvlText w:val="▪"/>
      <w:lvlJc w:val="left"/>
      <w:pPr>
        <w:ind w:left="2502" w:hanging="360"/>
      </w:pPr>
      <w:rPr>
        <w:rFonts w:ascii="Noto Sans Symbols" w:eastAsia="Noto Sans Symbols" w:hAnsi="Noto Sans Symbols" w:cs="Noto Sans Symbols"/>
      </w:rPr>
    </w:lvl>
    <w:lvl w:ilvl="3">
      <w:start w:val="1"/>
      <w:numFmt w:val="bullet"/>
      <w:lvlText w:val="●"/>
      <w:lvlJc w:val="left"/>
      <w:pPr>
        <w:ind w:left="3222" w:hanging="360"/>
      </w:pPr>
      <w:rPr>
        <w:rFonts w:ascii="Noto Sans Symbols" w:eastAsia="Noto Sans Symbols" w:hAnsi="Noto Sans Symbols" w:cs="Noto Sans Symbols"/>
      </w:rPr>
    </w:lvl>
    <w:lvl w:ilvl="4">
      <w:start w:val="1"/>
      <w:numFmt w:val="bullet"/>
      <w:lvlText w:val="o"/>
      <w:lvlJc w:val="left"/>
      <w:pPr>
        <w:ind w:left="3942" w:hanging="360"/>
      </w:pPr>
      <w:rPr>
        <w:rFonts w:ascii="Courier New" w:eastAsia="Courier New" w:hAnsi="Courier New" w:cs="Courier New"/>
      </w:rPr>
    </w:lvl>
    <w:lvl w:ilvl="5">
      <w:start w:val="1"/>
      <w:numFmt w:val="bullet"/>
      <w:lvlText w:val="▪"/>
      <w:lvlJc w:val="left"/>
      <w:pPr>
        <w:ind w:left="4662" w:hanging="360"/>
      </w:pPr>
      <w:rPr>
        <w:rFonts w:ascii="Noto Sans Symbols" w:eastAsia="Noto Sans Symbols" w:hAnsi="Noto Sans Symbols" w:cs="Noto Sans Symbols"/>
      </w:rPr>
    </w:lvl>
    <w:lvl w:ilvl="6">
      <w:start w:val="1"/>
      <w:numFmt w:val="bullet"/>
      <w:lvlText w:val="●"/>
      <w:lvlJc w:val="left"/>
      <w:pPr>
        <w:ind w:left="5382" w:hanging="360"/>
      </w:pPr>
      <w:rPr>
        <w:rFonts w:ascii="Noto Sans Symbols" w:eastAsia="Noto Sans Symbols" w:hAnsi="Noto Sans Symbols" w:cs="Noto Sans Symbols"/>
      </w:rPr>
    </w:lvl>
    <w:lvl w:ilvl="7">
      <w:start w:val="1"/>
      <w:numFmt w:val="bullet"/>
      <w:lvlText w:val="o"/>
      <w:lvlJc w:val="left"/>
      <w:pPr>
        <w:ind w:left="6102" w:hanging="360"/>
      </w:pPr>
      <w:rPr>
        <w:rFonts w:ascii="Courier New" w:eastAsia="Courier New" w:hAnsi="Courier New" w:cs="Courier New"/>
      </w:rPr>
    </w:lvl>
    <w:lvl w:ilvl="8">
      <w:start w:val="1"/>
      <w:numFmt w:val="bullet"/>
      <w:lvlText w:val="▪"/>
      <w:lvlJc w:val="left"/>
      <w:pPr>
        <w:ind w:left="6822" w:hanging="360"/>
      </w:pPr>
      <w:rPr>
        <w:rFonts w:ascii="Noto Sans Symbols" w:eastAsia="Noto Sans Symbols" w:hAnsi="Noto Sans Symbols" w:cs="Noto Sans Symbols"/>
      </w:rPr>
    </w:lvl>
  </w:abstractNum>
  <w:abstractNum w:abstractNumId="12" w15:restartNumberingAfterBreak="0">
    <w:nsid w:val="2B063C3C"/>
    <w:multiLevelType w:val="hybridMultilevel"/>
    <w:tmpl w:val="8FB206F6"/>
    <w:lvl w:ilvl="0" w:tplc="1944C794">
      <w:start w:val="6"/>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B1EF9"/>
    <w:multiLevelType w:val="multilevel"/>
    <w:tmpl w:val="2632B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9A7051"/>
    <w:multiLevelType w:val="multilevel"/>
    <w:tmpl w:val="36D63C42"/>
    <w:lvl w:ilvl="0">
      <w:start w:val="1"/>
      <w:numFmt w:val="decimal"/>
      <w:lvlText w:val="%1."/>
      <w:lvlJc w:val="left"/>
      <w:pPr>
        <w:ind w:left="720" w:hanging="360"/>
      </w:pPr>
      <w:rPr>
        <w:rFonts w:hint="default"/>
      </w:rPr>
    </w:lvl>
    <w:lvl w:ilvl="1">
      <w:start w:val="1"/>
      <w:numFmt w:val="decimal"/>
      <w:isLgl/>
      <w:lvlText w:val="%1.%2."/>
      <w:lvlJc w:val="left"/>
      <w:pPr>
        <w:ind w:left="1147" w:hanging="720"/>
      </w:pPr>
      <w:rPr>
        <w:rFonts w:hint="default"/>
        <w:color w:val="auto"/>
      </w:rPr>
    </w:lvl>
    <w:lvl w:ilvl="2">
      <w:start w:val="1"/>
      <w:numFmt w:val="decimal"/>
      <w:isLgl/>
      <w:lvlText w:val="%1.%2.%3."/>
      <w:lvlJc w:val="left"/>
      <w:pPr>
        <w:ind w:left="1214" w:hanging="720"/>
      </w:pPr>
      <w:rPr>
        <w:rFonts w:hint="default"/>
        <w:color w:val="auto"/>
      </w:rPr>
    </w:lvl>
    <w:lvl w:ilvl="3">
      <w:start w:val="1"/>
      <w:numFmt w:val="decimal"/>
      <w:isLgl/>
      <w:lvlText w:val="%1.%2.%3.%4."/>
      <w:lvlJc w:val="left"/>
      <w:pPr>
        <w:ind w:left="1641" w:hanging="1080"/>
      </w:pPr>
      <w:rPr>
        <w:rFonts w:hint="default"/>
        <w:color w:val="auto"/>
      </w:rPr>
    </w:lvl>
    <w:lvl w:ilvl="4">
      <w:start w:val="1"/>
      <w:numFmt w:val="decimal"/>
      <w:isLgl/>
      <w:lvlText w:val="%1.%2.%3.%4.%5."/>
      <w:lvlJc w:val="left"/>
      <w:pPr>
        <w:ind w:left="1708" w:hanging="1080"/>
      </w:pPr>
      <w:rPr>
        <w:rFonts w:hint="default"/>
        <w:color w:val="auto"/>
      </w:rPr>
    </w:lvl>
    <w:lvl w:ilvl="5">
      <w:start w:val="1"/>
      <w:numFmt w:val="decimal"/>
      <w:isLgl/>
      <w:lvlText w:val="%1.%2.%3.%4.%5.%6."/>
      <w:lvlJc w:val="left"/>
      <w:pPr>
        <w:ind w:left="2135" w:hanging="1440"/>
      </w:pPr>
      <w:rPr>
        <w:rFonts w:hint="default"/>
        <w:color w:val="auto"/>
      </w:rPr>
    </w:lvl>
    <w:lvl w:ilvl="6">
      <w:start w:val="1"/>
      <w:numFmt w:val="decimal"/>
      <w:isLgl/>
      <w:lvlText w:val="%1.%2.%3.%4.%5.%6.%7."/>
      <w:lvlJc w:val="left"/>
      <w:pPr>
        <w:ind w:left="2202" w:hanging="1440"/>
      </w:pPr>
      <w:rPr>
        <w:rFonts w:hint="default"/>
        <w:color w:val="auto"/>
      </w:rPr>
    </w:lvl>
    <w:lvl w:ilvl="7">
      <w:start w:val="1"/>
      <w:numFmt w:val="decimal"/>
      <w:isLgl/>
      <w:lvlText w:val="%1.%2.%3.%4.%5.%6.%7.%8."/>
      <w:lvlJc w:val="left"/>
      <w:pPr>
        <w:ind w:left="2629" w:hanging="1800"/>
      </w:pPr>
      <w:rPr>
        <w:rFonts w:hint="default"/>
        <w:color w:val="auto"/>
      </w:rPr>
    </w:lvl>
    <w:lvl w:ilvl="8">
      <w:start w:val="1"/>
      <w:numFmt w:val="decimal"/>
      <w:isLgl/>
      <w:lvlText w:val="%1.%2.%3.%4.%5.%6.%7.%8.%9."/>
      <w:lvlJc w:val="left"/>
      <w:pPr>
        <w:ind w:left="2696" w:hanging="1800"/>
      </w:pPr>
      <w:rPr>
        <w:rFonts w:hint="default"/>
        <w:color w:val="auto"/>
      </w:rPr>
    </w:lvl>
  </w:abstractNum>
  <w:abstractNum w:abstractNumId="15" w15:restartNumberingAfterBreak="0">
    <w:nsid w:val="2C58670D"/>
    <w:multiLevelType w:val="multilevel"/>
    <w:tmpl w:val="46CEC89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CB254EB"/>
    <w:multiLevelType w:val="hybridMultilevel"/>
    <w:tmpl w:val="FAE85842"/>
    <w:lvl w:ilvl="0" w:tplc="6DD4FA10">
      <w:start w:val="31"/>
      <w:numFmt w:val="decimal"/>
      <w:lvlText w:val="%1."/>
      <w:lvlJc w:val="left"/>
      <w:pPr>
        <w:ind w:left="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AAF8E0">
      <w:start w:val="1"/>
      <w:numFmt w:val="lowerLetter"/>
      <w:lvlText w:val="%2"/>
      <w:lvlJc w:val="left"/>
      <w:pPr>
        <w:ind w:left="1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3C9176">
      <w:start w:val="1"/>
      <w:numFmt w:val="lowerRoman"/>
      <w:lvlText w:val="%3"/>
      <w:lvlJc w:val="left"/>
      <w:pPr>
        <w:ind w:left="2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4CDD06">
      <w:start w:val="1"/>
      <w:numFmt w:val="decimal"/>
      <w:lvlText w:val="%4"/>
      <w:lvlJc w:val="left"/>
      <w:pPr>
        <w:ind w:left="3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EAA096">
      <w:start w:val="1"/>
      <w:numFmt w:val="lowerLetter"/>
      <w:lvlText w:val="%5"/>
      <w:lvlJc w:val="left"/>
      <w:pPr>
        <w:ind w:left="3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8E196A">
      <w:start w:val="1"/>
      <w:numFmt w:val="lowerRoman"/>
      <w:lvlText w:val="%6"/>
      <w:lvlJc w:val="left"/>
      <w:pPr>
        <w:ind w:left="4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BE7A40">
      <w:start w:val="1"/>
      <w:numFmt w:val="decimal"/>
      <w:lvlText w:val="%7"/>
      <w:lvlJc w:val="left"/>
      <w:pPr>
        <w:ind w:left="5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6041E2">
      <w:start w:val="1"/>
      <w:numFmt w:val="lowerLetter"/>
      <w:lvlText w:val="%8"/>
      <w:lvlJc w:val="left"/>
      <w:pPr>
        <w:ind w:left="6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A224CA">
      <w:start w:val="1"/>
      <w:numFmt w:val="lowerRoman"/>
      <w:lvlText w:val="%9"/>
      <w:lvlJc w:val="left"/>
      <w:pPr>
        <w:ind w:left="6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2E2A2D38"/>
    <w:multiLevelType w:val="multilevel"/>
    <w:tmpl w:val="D2463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CC0897"/>
    <w:multiLevelType w:val="multilevel"/>
    <w:tmpl w:val="5D8C3DF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2F2D0921"/>
    <w:multiLevelType w:val="hybridMultilevel"/>
    <w:tmpl w:val="CA186F1E"/>
    <w:lvl w:ilvl="0" w:tplc="4C860BF8">
      <w:start w:val="7"/>
      <w:numFmt w:val="decimal"/>
      <w:lvlText w:val="%1."/>
      <w:lvlJc w:val="left"/>
      <w:pPr>
        <w:ind w:left="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424C66">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C28054">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32582C">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BC57D6">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CCF21C">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28B5B4">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DAD9B0">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AE6AD6">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7E16DB1"/>
    <w:multiLevelType w:val="hybridMultilevel"/>
    <w:tmpl w:val="4378BC7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9FD4C70"/>
    <w:multiLevelType w:val="multilevel"/>
    <w:tmpl w:val="75F48A14"/>
    <w:lvl w:ilvl="0">
      <w:start w:val="1"/>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22" w15:restartNumberingAfterBreak="0">
    <w:nsid w:val="3A2E3C1E"/>
    <w:multiLevelType w:val="hybridMultilevel"/>
    <w:tmpl w:val="EC5C34A6"/>
    <w:lvl w:ilvl="0" w:tplc="05C0D27E">
      <w:start w:val="64"/>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44996A88"/>
    <w:multiLevelType w:val="multilevel"/>
    <w:tmpl w:val="70421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A37076"/>
    <w:multiLevelType w:val="multilevel"/>
    <w:tmpl w:val="4F4EE2F8"/>
    <w:lvl w:ilvl="0">
      <w:start w:val="9"/>
      <w:numFmt w:val="decimal"/>
      <w:lvlText w:val="%1."/>
      <w:lvlJc w:val="left"/>
      <w:pPr>
        <w:ind w:left="43" w:hanging="43"/>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439" w:hanging="1439"/>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59" w:hanging="2159"/>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79" w:hanging="2879"/>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599" w:hanging="3599"/>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19" w:hanging="4319"/>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39" w:hanging="5039"/>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59" w:hanging="5759"/>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79" w:hanging="6479"/>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5" w15:restartNumberingAfterBreak="0">
    <w:nsid w:val="4C98268E"/>
    <w:multiLevelType w:val="multilevel"/>
    <w:tmpl w:val="991AED52"/>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093" w:hanging="2093"/>
      </w:pPr>
      <w:rPr>
        <w:rFonts w:ascii="Times New Roman" w:eastAsia="Times New Roman" w:hAnsi="Times New Roman" w:cs="Times New Roman"/>
        <w:b w:val="0"/>
        <w:i w:val="0"/>
        <w:strike w:val="0"/>
        <w:color w:val="000000"/>
        <w:sz w:val="30"/>
        <w:szCs w:val="30"/>
        <w:u w:val="none"/>
        <w:shd w:val="clear" w:color="auto" w:fill="auto"/>
        <w:vertAlign w:val="baseline"/>
      </w:rPr>
    </w:lvl>
    <w:lvl w:ilvl="2">
      <w:start w:val="1"/>
      <w:numFmt w:val="lowerRoman"/>
      <w:lvlText w:val="%3"/>
      <w:lvlJc w:val="left"/>
      <w:pPr>
        <w:ind w:left="2813" w:hanging="2813"/>
      </w:pPr>
      <w:rPr>
        <w:rFonts w:ascii="Times New Roman" w:eastAsia="Times New Roman" w:hAnsi="Times New Roman" w:cs="Times New Roman"/>
        <w:b w:val="0"/>
        <w:i w:val="0"/>
        <w:strike w:val="0"/>
        <w:color w:val="000000"/>
        <w:sz w:val="30"/>
        <w:szCs w:val="30"/>
        <w:u w:val="none"/>
        <w:shd w:val="clear" w:color="auto" w:fill="auto"/>
        <w:vertAlign w:val="baseline"/>
      </w:rPr>
    </w:lvl>
    <w:lvl w:ilvl="3">
      <w:start w:val="1"/>
      <w:numFmt w:val="decimal"/>
      <w:lvlText w:val="%4"/>
      <w:lvlJc w:val="left"/>
      <w:pPr>
        <w:ind w:left="3533" w:hanging="3533"/>
      </w:pPr>
      <w:rPr>
        <w:rFonts w:ascii="Times New Roman" w:eastAsia="Times New Roman" w:hAnsi="Times New Roman" w:cs="Times New Roman"/>
        <w:b w:val="0"/>
        <w:i w:val="0"/>
        <w:strike w:val="0"/>
        <w:color w:val="000000"/>
        <w:sz w:val="30"/>
        <w:szCs w:val="30"/>
        <w:u w:val="none"/>
        <w:shd w:val="clear" w:color="auto" w:fill="auto"/>
        <w:vertAlign w:val="baseline"/>
      </w:rPr>
    </w:lvl>
    <w:lvl w:ilvl="4">
      <w:start w:val="1"/>
      <w:numFmt w:val="lowerLetter"/>
      <w:lvlText w:val="%5"/>
      <w:lvlJc w:val="left"/>
      <w:pPr>
        <w:ind w:left="4253" w:hanging="4253"/>
      </w:pPr>
      <w:rPr>
        <w:rFonts w:ascii="Times New Roman" w:eastAsia="Times New Roman" w:hAnsi="Times New Roman" w:cs="Times New Roman"/>
        <w:b w:val="0"/>
        <w:i w:val="0"/>
        <w:strike w:val="0"/>
        <w:color w:val="000000"/>
        <w:sz w:val="30"/>
        <w:szCs w:val="30"/>
        <w:u w:val="none"/>
        <w:shd w:val="clear" w:color="auto" w:fill="auto"/>
        <w:vertAlign w:val="baseline"/>
      </w:rPr>
    </w:lvl>
    <w:lvl w:ilvl="5">
      <w:start w:val="1"/>
      <w:numFmt w:val="lowerRoman"/>
      <w:lvlText w:val="%6"/>
      <w:lvlJc w:val="left"/>
      <w:pPr>
        <w:ind w:left="4973" w:hanging="4973"/>
      </w:pPr>
      <w:rPr>
        <w:rFonts w:ascii="Times New Roman" w:eastAsia="Times New Roman" w:hAnsi="Times New Roman" w:cs="Times New Roman"/>
        <w:b w:val="0"/>
        <w:i w:val="0"/>
        <w:strike w:val="0"/>
        <w:color w:val="000000"/>
        <w:sz w:val="30"/>
        <w:szCs w:val="30"/>
        <w:u w:val="none"/>
        <w:shd w:val="clear" w:color="auto" w:fill="auto"/>
        <w:vertAlign w:val="baseline"/>
      </w:rPr>
    </w:lvl>
    <w:lvl w:ilvl="6">
      <w:start w:val="1"/>
      <w:numFmt w:val="decimal"/>
      <w:lvlText w:val="%7"/>
      <w:lvlJc w:val="left"/>
      <w:pPr>
        <w:ind w:left="5693" w:hanging="5693"/>
      </w:pPr>
      <w:rPr>
        <w:rFonts w:ascii="Times New Roman" w:eastAsia="Times New Roman" w:hAnsi="Times New Roman" w:cs="Times New Roman"/>
        <w:b w:val="0"/>
        <w:i w:val="0"/>
        <w:strike w:val="0"/>
        <w:color w:val="000000"/>
        <w:sz w:val="30"/>
        <w:szCs w:val="30"/>
        <w:u w:val="none"/>
        <w:shd w:val="clear" w:color="auto" w:fill="auto"/>
        <w:vertAlign w:val="baseline"/>
      </w:rPr>
    </w:lvl>
    <w:lvl w:ilvl="7">
      <w:start w:val="1"/>
      <w:numFmt w:val="lowerLetter"/>
      <w:lvlText w:val="%8"/>
      <w:lvlJc w:val="left"/>
      <w:pPr>
        <w:ind w:left="6413" w:hanging="6413"/>
      </w:pPr>
      <w:rPr>
        <w:rFonts w:ascii="Times New Roman" w:eastAsia="Times New Roman" w:hAnsi="Times New Roman" w:cs="Times New Roman"/>
        <w:b w:val="0"/>
        <w:i w:val="0"/>
        <w:strike w:val="0"/>
        <w:color w:val="000000"/>
        <w:sz w:val="30"/>
        <w:szCs w:val="30"/>
        <w:u w:val="none"/>
        <w:shd w:val="clear" w:color="auto" w:fill="auto"/>
        <w:vertAlign w:val="baseline"/>
      </w:rPr>
    </w:lvl>
    <w:lvl w:ilvl="8">
      <w:start w:val="1"/>
      <w:numFmt w:val="lowerRoman"/>
      <w:lvlText w:val="%9"/>
      <w:lvlJc w:val="left"/>
      <w:pPr>
        <w:ind w:left="7133" w:hanging="7133"/>
      </w:pPr>
      <w:rPr>
        <w:rFonts w:ascii="Times New Roman" w:eastAsia="Times New Roman" w:hAnsi="Times New Roman" w:cs="Times New Roman"/>
        <w:b w:val="0"/>
        <w:i w:val="0"/>
        <w:strike w:val="0"/>
        <w:color w:val="000000"/>
        <w:sz w:val="30"/>
        <w:szCs w:val="30"/>
        <w:u w:val="none"/>
        <w:shd w:val="clear" w:color="auto" w:fill="auto"/>
        <w:vertAlign w:val="baseline"/>
      </w:rPr>
    </w:lvl>
  </w:abstractNum>
  <w:abstractNum w:abstractNumId="26" w15:restartNumberingAfterBreak="0">
    <w:nsid w:val="4D3B144E"/>
    <w:multiLevelType w:val="multilevel"/>
    <w:tmpl w:val="5EBA6D6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8E7891"/>
    <w:multiLevelType w:val="multilevel"/>
    <w:tmpl w:val="700293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D35CBF"/>
    <w:multiLevelType w:val="multilevel"/>
    <w:tmpl w:val="88B03A1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D15BCD"/>
    <w:multiLevelType w:val="hybridMultilevel"/>
    <w:tmpl w:val="972A9572"/>
    <w:lvl w:ilvl="0" w:tplc="3B348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103EFF"/>
    <w:multiLevelType w:val="multilevel"/>
    <w:tmpl w:val="46CEC89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7DD7BC2"/>
    <w:multiLevelType w:val="multilevel"/>
    <w:tmpl w:val="4066E18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7A45BA"/>
    <w:multiLevelType w:val="multilevel"/>
    <w:tmpl w:val="69D4488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717C87"/>
    <w:multiLevelType w:val="multilevel"/>
    <w:tmpl w:val="4F2A54DA"/>
    <w:lvl w:ilvl="0">
      <w:start w:val="4"/>
      <w:numFmt w:val="decimal"/>
      <w:lvlText w:val="%1."/>
      <w:lvlJc w:val="left"/>
      <w:pPr>
        <w:ind w:left="43" w:hanging="4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39" w:hanging="1839"/>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559" w:hanging="2559"/>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3279" w:hanging="3279"/>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999" w:hanging="3999"/>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719" w:hanging="4719"/>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5439" w:hanging="5439"/>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6159" w:hanging="6159"/>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879" w:hanging="6879"/>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4" w15:restartNumberingAfterBreak="0">
    <w:nsid w:val="62F52588"/>
    <w:multiLevelType w:val="multilevel"/>
    <w:tmpl w:val="0F127698"/>
    <w:lvl w:ilvl="0">
      <w:start w:val="1"/>
      <w:numFmt w:val="decimal"/>
      <w:lvlText w:val="%1"/>
      <w:lvlJc w:val="left"/>
      <w:pPr>
        <w:ind w:left="432" w:hanging="432"/>
      </w:pPr>
      <w:rPr>
        <w:rFonts w:cs="Times New Roman"/>
        <w:b w:val="0"/>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420" w:hanging="576"/>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30" w:hanging="720"/>
      </w:pPr>
      <w:rPr>
        <w:rFonts w:ascii="Arial" w:hAnsi="Arial" w:cs="Arial" w:hint="default"/>
        <w:b w:val="0"/>
      </w:rPr>
    </w:lvl>
    <w:lvl w:ilvl="3">
      <w:start w:val="1"/>
      <w:numFmt w:val="decimal"/>
      <w:lvlText w:val="%1.%2.%3.%4"/>
      <w:lvlJc w:val="left"/>
      <w:pPr>
        <w:ind w:left="865" w:hanging="864"/>
      </w:pPr>
      <w:rPr>
        <w:rFonts w:hint="default"/>
      </w:rPr>
    </w:lvl>
    <w:lvl w:ilvl="4">
      <w:start w:val="1"/>
      <w:numFmt w:val="decimal"/>
      <w:lvlText w:val="%1.%2.%3.%4.%5"/>
      <w:lvlJc w:val="left"/>
      <w:pPr>
        <w:ind w:left="-126" w:hanging="1008"/>
      </w:pPr>
      <w:rPr>
        <w:rFonts w:hint="default"/>
      </w:rPr>
    </w:lvl>
    <w:lvl w:ilvl="5">
      <w:start w:val="1"/>
      <w:numFmt w:val="decimal"/>
      <w:lvlText w:val="%1.%2.%3.%4.%5.%6"/>
      <w:lvlJc w:val="left"/>
      <w:pPr>
        <w:ind w:left="18" w:hanging="1152"/>
      </w:pPr>
      <w:rPr>
        <w:rFonts w:hint="default"/>
      </w:rPr>
    </w:lvl>
    <w:lvl w:ilvl="6">
      <w:start w:val="1"/>
      <w:numFmt w:val="decimal"/>
      <w:lvlText w:val="%1.%2.%3.%4.%5.%6.%7"/>
      <w:lvlJc w:val="left"/>
      <w:pPr>
        <w:ind w:left="162" w:hanging="1296"/>
      </w:pPr>
      <w:rPr>
        <w:rFonts w:hint="default"/>
      </w:rPr>
    </w:lvl>
    <w:lvl w:ilvl="7">
      <w:start w:val="1"/>
      <w:numFmt w:val="decimal"/>
      <w:lvlText w:val="%1.%2.%3.%4.%5.%6.%7.%8"/>
      <w:lvlJc w:val="left"/>
      <w:pPr>
        <w:ind w:left="306" w:hanging="1440"/>
      </w:pPr>
      <w:rPr>
        <w:rFonts w:hint="default"/>
      </w:rPr>
    </w:lvl>
    <w:lvl w:ilvl="8">
      <w:start w:val="1"/>
      <w:numFmt w:val="decimal"/>
      <w:lvlText w:val="%1.%2.%3.%4.%5.%6.%7.%8.%9"/>
      <w:lvlJc w:val="left"/>
      <w:pPr>
        <w:ind w:left="450" w:hanging="1584"/>
      </w:pPr>
      <w:rPr>
        <w:rFonts w:hint="default"/>
      </w:rPr>
    </w:lvl>
  </w:abstractNum>
  <w:abstractNum w:abstractNumId="35" w15:restartNumberingAfterBreak="0">
    <w:nsid w:val="6405526E"/>
    <w:multiLevelType w:val="multilevel"/>
    <w:tmpl w:val="FDC052C6"/>
    <w:lvl w:ilvl="0">
      <w:start w:val="18"/>
      <w:numFmt w:val="decimal"/>
      <w:lvlText w:val="%1."/>
      <w:lvlJc w:val="left"/>
      <w:pPr>
        <w:ind w:left="43" w:hanging="43"/>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262" w:hanging="1262"/>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1982" w:hanging="1982"/>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2702" w:hanging="2702"/>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422" w:hanging="3422"/>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142" w:hanging="4142"/>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4862" w:hanging="4862"/>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582" w:hanging="5582"/>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302" w:hanging="6302"/>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36" w15:restartNumberingAfterBreak="0">
    <w:nsid w:val="641E2AC2"/>
    <w:multiLevelType w:val="multilevel"/>
    <w:tmpl w:val="42F06E00"/>
    <w:lvl w:ilvl="0">
      <w:start w:val="1"/>
      <w:numFmt w:val="decimal"/>
      <w:lvlText w:val="%1."/>
      <w:lvlJc w:val="left"/>
      <w:pPr>
        <w:ind w:left="214" w:hanging="21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427" w:hanging="427"/>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12" w:hanging="191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32" w:hanging="263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52" w:hanging="335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072" w:hanging="407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92" w:hanging="479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12" w:hanging="551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32" w:hanging="623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7" w15:restartNumberingAfterBreak="0">
    <w:nsid w:val="67197A55"/>
    <w:multiLevelType w:val="hybridMultilevel"/>
    <w:tmpl w:val="4ACA80E0"/>
    <w:lvl w:ilvl="0" w:tplc="F62ED9C8">
      <w:start w:val="2"/>
      <w:numFmt w:val="bullet"/>
      <w:lvlText w:val="-"/>
      <w:lvlJc w:val="left"/>
      <w:pPr>
        <w:ind w:left="1800" w:hanging="360"/>
      </w:pPr>
      <w:rPr>
        <w:rFonts w:ascii="Arial" w:eastAsiaTheme="minorHAnsi" w:hAnsi="Arial" w:cs="Aria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B846537"/>
    <w:multiLevelType w:val="multilevel"/>
    <w:tmpl w:val="5D90C082"/>
    <w:lvl w:ilvl="0">
      <w:start w:val="27"/>
      <w:numFmt w:val="decimal"/>
      <w:lvlText w:val="%1."/>
      <w:lvlJc w:val="left"/>
      <w:pPr>
        <w:ind w:left="43" w:hanging="4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227" w:hanging="1227"/>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47" w:hanging="1947"/>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67" w:hanging="2667"/>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87" w:hanging="3387"/>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107" w:hanging="4107"/>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827" w:hanging="4827"/>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47" w:hanging="5547"/>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67" w:hanging="6267"/>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9" w15:restartNumberingAfterBreak="0">
    <w:nsid w:val="6EC30ABD"/>
    <w:multiLevelType w:val="multilevel"/>
    <w:tmpl w:val="4252B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123251"/>
    <w:multiLevelType w:val="multilevel"/>
    <w:tmpl w:val="0700F356"/>
    <w:lvl w:ilvl="0">
      <w:start w:val="4"/>
      <w:numFmt w:val="decimal"/>
      <w:lvlText w:val="%1."/>
      <w:lvlJc w:val="left"/>
      <w:pPr>
        <w:ind w:left="822" w:hanging="396"/>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433" w:hanging="143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53" w:hanging="215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73" w:hanging="2873"/>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593" w:hanging="3593"/>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13" w:hanging="431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33" w:hanging="503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53" w:hanging="575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73" w:hanging="647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1" w15:restartNumberingAfterBreak="0">
    <w:nsid w:val="7648052E"/>
    <w:multiLevelType w:val="hybridMultilevel"/>
    <w:tmpl w:val="9940B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E1EB7"/>
    <w:multiLevelType w:val="hybridMultilevel"/>
    <w:tmpl w:val="F2067B48"/>
    <w:lvl w:ilvl="0" w:tplc="EB223E1C">
      <w:start w:val="16"/>
      <w:numFmt w:val="decimal"/>
      <w:lvlText w:val="%1."/>
      <w:lvlJc w:val="left"/>
      <w:pPr>
        <w:ind w:left="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A45F4E">
      <w:start w:val="1"/>
      <w:numFmt w:val="lowerLetter"/>
      <w:lvlText w:val="%2"/>
      <w:lvlJc w:val="left"/>
      <w:pPr>
        <w:ind w:left="1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EE1068">
      <w:start w:val="1"/>
      <w:numFmt w:val="lowerRoman"/>
      <w:lvlText w:val="%3"/>
      <w:lvlJc w:val="left"/>
      <w:pPr>
        <w:ind w:left="2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A8126">
      <w:start w:val="1"/>
      <w:numFmt w:val="decimal"/>
      <w:lvlText w:val="%4"/>
      <w:lvlJc w:val="left"/>
      <w:pPr>
        <w:ind w:left="3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6A522A">
      <w:start w:val="1"/>
      <w:numFmt w:val="lowerLetter"/>
      <w:lvlText w:val="%5"/>
      <w:lvlJc w:val="left"/>
      <w:pPr>
        <w:ind w:left="3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D81BF2">
      <w:start w:val="1"/>
      <w:numFmt w:val="lowerRoman"/>
      <w:lvlText w:val="%6"/>
      <w:lvlJc w:val="left"/>
      <w:pPr>
        <w:ind w:left="4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74D530">
      <w:start w:val="1"/>
      <w:numFmt w:val="decimal"/>
      <w:lvlText w:val="%7"/>
      <w:lvlJc w:val="left"/>
      <w:pPr>
        <w:ind w:left="5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EEF8DA">
      <w:start w:val="1"/>
      <w:numFmt w:val="lowerLetter"/>
      <w:lvlText w:val="%8"/>
      <w:lvlJc w:val="left"/>
      <w:pPr>
        <w:ind w:left="5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823D48">
      <w:start w:val="1"/>
      <w:numFmt w:val="lowerRoman"/>
      <w:lvlText w:val="%9"/>
      <w:lvlJc w:val="left"/>
      <w:pPr>
        <w:ind w:left="6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BF9507D"/>
    <w:multiLevelType w:val="multilevel"/>
    <w:tmpl w:val="CA34D0C0"/>
    <w:lvl w:ilvl="0">
      <w:start w:val="1"/>
      <w:numFmt w:val="decimal"/>
      <w:lvlText w:val="%1."/>
      <w:lvlJc w:val="left"/>
      <w:pPr>
        <w:ind w:left="43" w:hanging="43"/>
      </w:pPr>
      <w:rPr>
        <w:b w:val="0"/>
        <w:i w:val="0"/>
        <w:strike w:val="0"/>
        <w:color w:val="000000"/>
        <w:sz w:val="20"/>
        <w:szCs w:val="20"/>
        <w:u w:val="none"/>
        <w:shd w:val="clear" w:color="auto" w:fill="auto"/>
        <w:vertAlign w:val="baseline"/>
      </w:rPr>
    </w:lvl>
    <w:lvl w:ilvl="1">
      <w:start w:val="1"/>
      <w:numFmt w:val="lowerLetter"/>
      <w:lvlText w:val="%2"/>
      <w:lvlJc w:val="left"/>
      <w:pPr>
        <w:ind w:left="1422" w:hanging="1422"/>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142" w:hanging="2142"/>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2862" w:hanging="2862"/>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582" w:hanging="3582"/>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302" w:hanging="4302"/>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022" w:hanging="5022"/>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742" w:hanging="5742"/>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462" w:hanging="6462"/>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44" w15:restartNumberingAfterBreak="0">
    <w:nsid w:val="7DF455B8"/>
    <w:multiLevelType w:val="multilevel"/>
    <w:tmpl w:val="9818776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9"/>
  </w:num>
  <w:num w:numId="3">
    <w:abstractNumId w:val="43"/>
  </w:num>
  <w:num w:numId="4">
    <w:abstractNumId w:val="36"/>
  </w:num>
  <w:num w:numId="5">
    <w:abstractNumId w:val="25"/>
  </w:num>
  <w:num w:numId="6">
    <w:abstractNumId w:val="40"/>
  </w:num>
  <w:num w:numId="7">
    <w:abstractNumId w:val="38"/>
  </w:num>
  <w:num w:numId="8">
    <w:abstractNumId w:val="21"/>
  </w:num>
  <w:num w:numId="9">
    <w:abstractNumId w:val="33"/>
  </w:num>
  <w:num w:numId="10">
    <w:abstractNumId w:val="24"/>
  </w:num>
  <w:num w:numId="11">
    <w:abstractNumId w:val="35"/>
  </w:num>
  <w:num w:numId="12">
    <w:abstractNumId w:val="13"/>
  </w:num>
  <w:num w:numId="13">
    <w:abstractNumId w:val="14"/>
  </w:num>
  <w:num w:numId="14">
    <w:abstractNumId w:val="12"/>
  </w:num>
  <w:num w:numId="15">
    <w:abstractNumId w:val="2"/>
    <w:lvlOverride w:ilvl="0">
      <w:lvl w:ilvl="0">
        <w:numFmt w:val="decimal"/>
        <w:lvlText w:val="%1."/>
        <w:lvlJc w:val="left"/>
      </w:lvl>
    </w:lvlOverride>
  </w:num>
  <w:num w:numId="16">
    <w:abstractNumId w:val="4"/>
    <w:lvlOverride w:ilvl="0">
      <w:lvl w:ilvl="0">
        <w:numFmt w:val="decimal"/>
        <w:lvlText w:val="%1."/>
        <w:lvlJc w:val="left"/>
      </w:lvl>
    </w:lvlOverride>
  </w:num>
  <w:num w:numId="17">
    <w:abstractNumId w:val="27"/>
    <w:lvlOverride w:ilvl="0">
      <w:lvl w:ilvl="0">
        <w:numFmt w:val="decimal"/>
        <w:lvlText w:val="%1."/>
        <w:lvlJc w:val="left"/>
      </w:lvl>
    </w:lvlOverride>
  </w:num>
  <w:num w:numId="18">
    <w:abstractNumId w:val="44"/>
    <w:lvlOverride w:ilvl="0">
      <w:lvl w:ilvl="0">
        <w:numFmt w:val="decimal"/>
        <w:lvlText w:val="%1."/>
        <w:lvlJc w:val="left"/>
      </w:lvl>
    </w:lvlOverride>
  </w:num>
  <w:num w:numId="19">
    <w:abstractNumId w:val="32"/>
    <w:lvlOverride w:ilvl="0">
      <w:lvl w:ilvl="0">
        <w:numFmt w:val="decimal"/>
        <w:lvlText w:val="%1."/>
        <w:lvlJc w:val="left"/>
      </w:lvl>
    </w:lvlOverride>
  </w:num>
  <w:num w:numId="20">
    <w:abstractNumId w:val="31"/>
    <w:lvlOverride w:ilvl="0">
      <w:lvl w:ilvl="0">
        <w:numFmt w:val="decimal"/>
        <w:lvlText w:val="%1."/>
        <w:lvlJc w:val="left"/>
      </w:lvl>
    </w:lvlOverride>
  </w:num>
  <w:num w:numId="21">
    <w:abstractNumId w:val="28"/>
    <w:lvlOverride w:ilvl="0">
      <w:lvl w:ilvl="0">
        <w:numFmt w:val="decimal"/>
        <w:lvlText w:val="%1."/>
        <w:lvlJc w:val="left"/>
      </w:lvl>
    </w:lvlOverride>
  </w:num>
  <w:num w:numId="2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3">
    <w:abstractNumId w:val="9"/>
    <w:lvlOverride w:ilvl="0">
      <w:lvl w:ilvl="0">
        <w:numFmt w:val="decimal"/>
        <w:lvlText w:val="%1."/>
        <w:lvlJc w:val="left"/>
      </w:lvl>
    </w:lvlOverride>
  </w:num>
  <w:num w:numId="24">
    <w:abstractNumId w:val="3"/>
  </w:num>
  <w:num w:numId="25">
    <w:abstractNumId w:val="11"/>
  </w:num>
  <w:num w:numId="26">
    <w:abstractNumId w:val="23"/>
  </w:num>
  <w:num w:numId="27">
    <w:abstractNumId w:val="0"/>
  </w:num>
  <w:num w:numId="28">
    <w:abstractNumId w:val="5"/>
  </w:num>
  <w:num w:numId="29">
    <w:abstractNumId w:val="34"/>
  </w:num>
  <w:num w:numId="30">
    <w:abstractNumId w:val="29"/>
  </w:num>
  <w:num w:numId="31">
    <w:abstractNumId w:val="19"/>
  </w:num>
  <w:num w:numId="32">
    <w:abstractNumId w:val="6"/>
  </w:num>
  <w:num w:numId="33">
    <w:abstractNumId w:val="42"/>
  </w:num>
  <w:num w:numId="34">
    <w:abstractNumId w:val="10"/>
  </w:num>
  <w:num w:numId="35">
    <w:abstractNumId w:val="16"/>
  </w:num>
  <w:num w:numId="36">
    <w:abstractNumId w:val="7"/>
  </w:num>
  <w:num w:numId="37">
    <w:abstractNumId w:val="1"/>
  </w:num>
  <w:num w:numId="38">
    <w:abstractNumId w:val="20"/>
  </w:num>
  <w:num w:numId="39">
    <w:abstractNumId w:val="41"/>
  </w:num>
  <w:num w:numId="40">
    <w:abstractNumId w:val="15"/>
  </w:num>
  <w:num w:numId="41">
    <w:abstractNumId w:val="37"/>
  </w:num>
  <w:num w:numId="42">
    <w:abstractNumId w:val="30"/>
  </w:num>
  <w:num w:numId="43">
    <w:abstractNumId w:val="26"/>
  </w:num>
  <w:num w:numId="44">
    <w:abstractNumId w:val="2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10"/>
    <w:rsid w:val="00003ED6"/>
    <w:rsid w:val="0001543A"/>
    <w:rsid w:val="00020193"/>
    <w:rsid w:val="00027EF8"/>
    <w:rsid w:val="00040CB7"/>
    <w:rsid w:val="000458B0"/>
    <w:rsid w:val="0004791E"/>
    <w:rsid w:val="000609E0"/>
    <w:rsid w:val="00062497"/>
    <w:rsid w:val="000659E8"/>
    <w:rsid w:val="000745B5"/>
    <w:rsid w:val="0007623F"/>
    <w:rsid w:val="0008452A"/>
    <w:rsid w:val="0009127A"/>
    <w:rsid w:val="000A4115"/>
    <w:rsid w:val="000B5A24"/>
    <w:rsid w:val="000C372E"/>
    <w:rsid w:val="000E1A02"/>
    <w:rsid w:val="000E54F9"/>
    <w:rsid w:val="000E7A2D"/>
    <w:rsid w:val="001031B1"/>
    <w:rsid w:val="00104B4B"/>
    <w:rsid w:val="0011513A"/>
    <w:rsid w:val="001153D3"/>
    <w:rsid w:val="0011597D"/>
    <w:rsid w:val="00120481"/>
    <w:rsid w:val="00125784"/>
    <w:rsid w:val="00126DC4"/>
    <w:rsid w:val="00127C5A"/>
    <w:rsid w:val="0013251F"/>
    <w:rsid w:val="00133A5F"/>
    <w:rsid w:val="0013799A"/>
    <w:rsid w:val="00137E24"/>
    <w:rsid w:val="00141383"/>
    <w:rsid w:val="00144F8A"/>
    <w:rsid w:val="00150751"/>
    <w:rsid w:val="00161740"/>
    <w:rsid w:val="001713BA"/>
    <w:rsid w:val="00173396"/>
    <w:rsid w:val="00173B74"/>
    <w:rsid w:val="0017429F"/>
    <w:rsid w:val="00175481"/>
    <w:rsid w:val="001802F3"/>
    <w:rsid w:val="00190778"/>
    <w:rsid w:val="00190967"/>
    <w:rsid w:val="00196DEF"/>
    <w:rsid w:val="001A3390"/>
    <w:rsid w:val="001A582C"/>
    <w:rsid w:val="001A666D"/>
    <w:rsid w:val="001C0321"/>
    <w:rsid w:val="001C56FD"/>
    <w:rsid w:val="001C72AF"/>
    <w:rsid w:val="001D045A"/>
    <w:rsid w:val="001D1685"/>
    <w:rsid w:val="001D28F2"/>
    <w:rsid w:val="001D2B9F"/>
    <w:rsid w:val="001D591F"/>
    <w:rsid w:val="001D7986"/>
    <w:rsid w:val="001E0B1B"/>
    <w:rsid w:val="001F1051"/>
    <w:rsid w:val="001F17F7"/>
    <w:rsid w:val="001F193D"/>
    <w:rsid w:val="001F3752"/>
    <w:rsid w:val="002006C9"/>
    <w:rsid w:val="00216420"/>
    <w:rsid w:val="00223B0E"/>
    <w:rsid w:val="00225156"/>
    <w:rsid w:val="0022628D"/>
    <w:rsid w:val="0023322B"/>
    <w:rsid w:val="00251551"/>
    <w:rsid w:val="00261E96"/>
    <w:rsid w:val="00266A35"/>
    <w:rsid w:val="00273A4E"/>
    <w:rsid w:val="00273E3C"/>
    <w:rsid w:val="00276FCF"/>
    <w:rsid w:val="00277F37"/>
    <w:rsid w:val="00287CB3"/>
    <w:rsid w:val="00290A79"/>
    <w:rsid w:val="00293195"/>
    <w:rsid w:val="00294589"/>
    <w:rsid w:val="00296808"/>
    <w:rsid w:val="002B1EEA"/>
    <w:rsid w:val="002C3E4C"/>
    <w:rsid w:val="002D0671"/>
    <w:rsid w:val="002D0F31"/>
    <w:rsid w:val="002D1D70"/>
    <w:rsid w:val="002E0A6E"/>
    <w:rsid w:val="002E2408"/>
    <w:rsid w:val="002E4181"/>
    <w:rsid w:val="002E5B09"/>
    <w:rsid w:val="002E79CF"/>
    <w:rsid w:val="002F1830"/>
    <w:rsid w:val="00314F59"/>
    <w:rsid w:val="00321AFD"/>
    <w:rsid w:val="00326106"/>
    <w:rsid w:val="00331FAC"/>
    <w:rsid w:val="003345D2"/>
    <w:rsid w:val="0034154B"/>
    <w:rsid w:val="003422B0"/>
    <w:rsid w:val="00345C69"/>
    <w:rsid w:val="00350C1C"/>
    <w:rsid w:val="00363183"/>
    <w:rsid w:val="003669C4"/>
    <w:rsid w:val="00370C0B"/>
    <w:rsid w:val="003743B4"/>
    <w:rsid w:val="00376A8C"/>
    <w:rsid w:val="0038039D"/>
    <w:rsid w:val="00384E82"/>
    <w:rsid w:val="0039218A"/>
    <w:rsid w:val="00394D5F"/>
    <w:rsid w:val="003A156E"/>
    <w:rsid w:val="003A5545"/>
    <w:rsid w:val="003A7875"/>
    <w:rsid w:val="003C0726"/>
    <w:rsid w:val="003C22C9"/>
    <w:rsid w:val="003D1545"/>
    <w:rsid w:val="003D3A85"/>
    <w:rsid w:val="003E080D"/>
    <w:rsid w:val="003E2E71"/>
    <w:rsid w:val="003E3CF8"/>
    <w:rsid w:val="003F480E"/>
    <w:rsid w:val="003F587D"/>
    <w:rsid w:val="003F5BC0"/>
    <w:rsid w:val="003F6426"/>
    <w:rsid w:val="0040594F"/>
    <w:rsid w:val="004068CA"/>
    <w:rsid w:val="00414964"/>
    <w:rsid w:val="004153C3"/>
    <w:rsid w:val="00415A7C"/>
    <w:rsid w:val="00417C63"/>
    <w:rsid w:val="00427727"/>
    <w:rsid w:val="004300E7"/>
    <w:rsid w:val="004312AB"/>
    <w:rsid w:val="00446352"/>
    <w:rsid w:val="00451D4F"/>
    <w:rsid w:val="00456B1D"/>
    <w:rsid w:val="00456BEA"/>
    <w:rsid w:val="0046005A"/>
    <w:rsid w:val="00466295"/>
    <w:rsid w:val="0046673F"/>
    <w:rsid w:val="00470103"/>
    <w:rsid w:val="004710BE"/>
    <w:rsid w:val="00471333"/>
    <w:rsid w:val="00471593"/>
    <w:rsid w:val="00472196"/>
    <w:rsid w:val="004726F2"/>
    <w:rsid w:val="00475224"/>
    <w:rsid w:val="004775A3"/>
    <w:rsid w:val="00491DE6"/>
    <w:rsid w:val="004925ED"/>
    <w:rsid w:val="00494B24"/>
    <w:rsid w:val="004D0A94"/>
    <w:rsid w:val="004D191B"/>
    <w:rsid w:val="004D7D08"/>
    <w:rsid w:val="004E4609"/>
    <w:rsid w:val="004E4B70"/>
    <w:rsid w:val="0050000D"/>
    <w:rsid w:val="005000F5"/>
    <w:rsid w:val="0050618C"/>
    <w:rsid w:val="0051012E"/>
    <w:rsid w:val="005114D1"/>
    <w:rsid w:val="00512421"/>
    <w:rsid w:val="00514749"/>
    <w:rsid w:val="005161A3"/>
    <w:rsid w:val="00526B95"/>
    <w:rsid w:val="0053455D"/>
    <w:rsid w:val="00546F47"/>
    <w:rsid w:val="0055258B"/>
    <w:rsid w:val="00560D7D"/>
    <w:rsid w:val="0056190F"/>
    <w:rsid w:val="00563D72"/>
    <w:rsid w:val="00571345"/>
    <w:rsid w:val="0057357E"/>
    <w:rsid w:val="00582D7A"/>
    <w:rsid w:val="00583092"/>
    <w:rsid w:val="005839C9"/>
    <w:rsid w:val="00586C82"/>
    <w:rsid w:val="00587B87"/>
    <w:rsid w:val="00590724"/>
    <w:rsid w:val="005C1644"/>
    <w:rsid w:val="005C584D"/>
    <w:rsid w:val="005C7DEE"/>
    <w:rsid w:val="005E50AD"/>
    <w:rsid w:val="005F243F"/>
    <w:rsid w:val="005F303D"/>
    <w:rsid w:val="005F4B61"/>
    <w:rsid w:val="005F66AB"/>
    <w:rsid w:val="005F7512"/>
    <w:rsid w:val="005F7B82"/>
    <w:rsid w:val="0060021A"/>
    <w:rsid w:val="00605071"/>
    <w:rsid w:val="00612316"/>
    <w:rsid w:val="006226D3"/>
    <w:rsid w:val="00623E1D"/>
    <w:rsid w:val="00637D13"/>
    <w:rsid w:val="0064605E"/>
    <w:rsid w:val="0064738F"/>
    <w:rsid w:val="00650535"/>
    <w:rsid w:val="00652017"/>
    <w:rsid w:val="00656BF3"/>
    <w:rsid w:val="006605C7"/>
    <w:rsid w:val="00664A41"/>
    <w:rsid w:val="00665039"/>
    <w:rsid w:val="006761BB"/>
    <w:rsid w:val="0068220E"/>
    <w:rsid w:val="00684283"/>
    <w:rsid w:val="006846B8"/>
    <w:rsid w:val="00691573"/>
    <w:rsid w:val="00693B69"/>
    <w:rsid w:val="006A149D"/>
    <w:rsid w:val="006A5AF3"/>
    <w:rsid w:val="006A73B0"/>
    <w:rsid w:val="006B4AD8"/>
    <w:rsid w:val="006C1CB2"/>
    <w:rsid w:val="006C297D"/>
    <w:rsid w:val="006C5F4D"/>
    <w:rsid w:val="006C61FC"/>
    <w:rsid w:val="006C76F1"/>
    <w:rsid w:val="006D3070"/>
    <w:rsid w:val="006D6B57"/>
    <w:rsid w:val="006F4813"/>
    <w:rsid w:val="00705DC7"/>
    <w:rsid w:val="00720B27"/>
    <w:rsid w:val="00722058"/>
    <w:rsid w:val="00730748"/>
    <w:rsid w:val="007318EA"/>
    <w:rsid w:val="007336D2"/>
    <w:rsid w:val="00736F18"/>
    <w:rsid w:val="0073704B"/>
    <w:rsid w:val="00740A10"/>
    <w:rsid w:val="00740D4C"/>
    <w:rsid w:val="00751901"/>
    <w:rsid w:val="00756387"/>
    <w:rsid w:val="00757940"/>
    <w:rsid w:val="00761BF4"/>
    <w:rsid w:val="00763D31"/>
    <w:rsid w:val="007645AA"/>
    <w:rsid w:val="007759D7"/>
    <w:rsid w:val="00781AB5"/>
    <w:rsid w:val="00781FB8"/>
    <w:rsid w:val="00783248"/>
    <w:rsid w:val="00783A8D"/>
    <w:rsid w:val="007872C4"/>
    <w:rsid w:val="00787324"/>
    <w:rsid w:val="007903AA"/>
    <w:rsid w:val="00790FB5"/>
    <w:rsid w:val="00793631"/>
    <w:rsid w:val="0079567E"/>
    <w:rsid w:val="00795D46"/>
    <w:rsid w:val="00795FB0"/>
    <w:rsid w:val="007A0D0E"/>
    <w:rsid w:val="007A1283"/>
    <w:rsid w:val="007A774A"/>
    <w:rsid w:val="007B022C"/>
    <w:rsid w:val="007B179D"/>
    <w:rsid w:val="007B22D9"/>
    <w:rsid w:val="007B30BA"/>
    <w:rsid w:val="007C172E"/>
    <w:rsid w:val="007C7015"/>
    <w:rsid w:val="007D563B"/>
    <w:rsid w:val="007D601F"/>
    <w:rsid w:val="007E6BFF"/>
    <w:rsid w:val="007F0725"/>
    <w:rsid w:val="007F0851"/>
    <w:rsid w:val="007F0A5E"/>
    <w:rsid w:val="007F0F16"/>
    <w:rsid w:val="007F2040"/>
    <w:rsid w:val="007F76A6"/>
    <w:rsid w:val="008059B5"/>
    <w:rsid w:val="00817B80"/>
    <w:rsid w:val="00825400"/>
    <w:rsid w:val="008337E7"/>
    <w:rsid w:val="00833A5A"/>
    <w:rsid w:val="0083426B"/>
    <w:rsid w:val="00836061"/>
    <w:rsid w:val="008522F2"/>
    <w:rsid w:val="00856881"/>
    <w:rsid w:val="008659E3"/>
    <w:rsid w:val="00866930"/>
    <w:rsid w:val="00871146"/>
    <w:rsid w:val="00873369"/>
    <w:rsid w:val="0087511A"/>
    <w:rsid w:val="00892450"/>
    <w:rsid w:val="00897AE3"/>
    <w:rsid w:val="008A2963"/>
    <w:rsid w:val="008B14AE"/>
    <w:rsid w:val="008B15EE"/>
    <w:rsid w:val="008B5B36"/>
    <w:rsid w:val="008B759E"/>
    <w:rsid w:val="008B76D6"/>
    <w:rsid w:val="008C648B"/>
    <w:rsid w:val="008C7744"/>
    <w:rsid w:val="008D4D51"/>
    <w:rsid w:val="008D529A"/>
    <w:rsid w:val="008E4B6B"/>
    <w:rsid w:val="008E5E78"/>
    <w:rsid w:val="008E7CA1"/>
    <w:rsid w:val="009064DE"/>
    <w:rsid w:val="009070E3"/>
    <w:rsid w:val="0091212E"/>
    <w:rsid w:val="00917E25"/>
    <w:rsid w:val="009227B8"/>
    <w:rsid w:val="0092339A"/>
    <w:rsid w:val="00926483"/>
    <w:rsid w:val="00936AF8"/>
    <w:rsid w:val="00940492"/>
    <w:rsid w:val="00941BFC"/>
    <w:rsid w:val="00942843"/>
    <w:rsid w:val="009458BE"/>
    <w:rsid w:val="009479E6"/>
    <w:rsid w:val="00947B54"/>
    <w:rsid w:val="009501C5"/>
    <w:rsid w:val="00950B03"/>
    <w:rsid w:val="00956F70"/>
    <w:rsid w:val="009671A7"/>
    <w:rsid w:val="0097706B"/>
    <w:rsid w:val="0098430A"/>
    <w:rsid w:val="00984954"/>
    <w:rsid w:val="00991767"/>
    <w:rsid w:val="00995E91"/>
    <w:rsid w:val="00995F64"/>
    <w:rsid w:val="009A06C0"/>
    <w:rsid w:val="009A378C"/>
    <w:rsid w:val="009A3972"/>
    <w:rsid w:val="009B5071"/>
    <w:rsid w:val="009C294F"/>
    <w:rsid w:val="009C50FF"/>
    <w:rsid w:val="009C711C"/>
    <w:rsid w:val="009D1800"/>
    <w:rsid w:val="009E4E5E"/>
    <w:rsid w:val="009E7ABC"/>
    <w:rsid w:val="009F1E6E"/>
    <w:rsid w:val="009F4E01"/>
    <w:rsid w:val="00A10A0A"/>
    <w:rsid w:val="00A16F5E"/>
    <w:rsid w:val="00A173ED"/>
    <w:rsid w:val="00A17AD2"/>
    <w:rsid w:val="00A17CD0"/>
    <w:rsid w:val="00A24A9B"/>
    <w:rsid w:val="00A26091"/>
    <w:rsid w:val="00A27261"/>
    <w:rsid w:val="00A325A4"/>
    <w:rsid w:val="00A414BF"/>
    <w:rsid w:val="00A41F8A"/>
    <w:rsid w:val="00A51B0F"/>
    <w:rsid w:val="00A556D5"/>
    <w:rsid w:val="00A5672D"/>
    <w:rsid w:val="00A60603"/>
    <w:rsid w:val="00A616DB"/>
    <w:rsid w:val="00A6445B"/>
    <w:rsid w:val="00A6466C"/>
    <w:rsid w:val="00A767BD"/>
    <w:rsid w:val="00A805FA"/>
    <w:rsid w:val="00A86C42"/>
    <w:rsid w:val="00A87D9D"/>
    <w:rsid w:val="00AA1566"/>
    <w:rsid w:val="00AA3EC2"/>
    <w:rsid w:val="00AA41D9"/>
    <w:rsid w:val="00AA7EF3"/>
    <w:rsid w:val="00AB36B1"/>
    <w:rsid w:val="00AB64CE"/>
    <w:rsid w:val="00AC4977"/>
    <w:rsid w:val="00AC638D"/>
    <w:rsid w:val="00AD1A86"/>
    <w:rsid w:val="00AD2217"/>
    <w:rsid w:val="00AD6663"/>
    <w:rsid w:val="00AD6797"/>
    <w:rsid w:val="00AE07D0"/>
    <w:rsid w:val="00AE38A3"/>
    <w:rsid w:val="00AE3BD9"/>
    <w:rsid w:val="00AE4990"/>
    <w:rsid w:val="00AF29CC"/>
    <w:rsid w:val="00AF44AD"/>
    <w:rsid w:val="00AF4510"/>
    <w:rsid w:val="00AF4CB0"/>
    <w:rsid w:val="00AF74B9"/>
    <w:rsid w:val="00B03AC5"/>
    <w:rsid w:val="00B07107"/>
    <w:rsid w:val="00B07E6A"/>
    <w:rsid w:val="00B173F4"/>
    <w:rsid w:val="00B22410"/>
    <w:rsid w:val="00B263FF"/>
    <w:rsid w:val="00B30C86"/>
    <w:rsid w:val="00B34375"/>
    <w:rsid w:val="00B36D9D"/>
    <w:rsid w:val="00B37E24"/>
    <w:rsid w:val="00B40C56"/>
    <w:rsid w:val="00B53681"/>
    <w:rsid w:val="00B60B52"/>
    <w:rsid w:val="00B62C43"/>
    <w:rsid w:val="00B6459A"/>
    <w:rsid w:val="00B702A2"/>
    <w:rsid w:val="00B75EB1"/>
    <w:rsid w:val="00B77F48"/>
    <w:rsid w:val="00B80172"/>
    <w:rsid w:val="00B85CB0"/>
    <w:rsid w:val="00B8730C"/>
    <w:rsid w:val="00BA1443"/>
    <w:rsid w:val="00BA4356"/>
    <w:rsid w:val="00BB3FC5"/>
    <w:rsid w:val="00BB41B1"/>
    <w:rsid w:val="00BB4C5C"/>
    <w:rsid w:val="00BB641B"/>
    <w:rsid w:val="00BB79C0"/>
    <w:rsid w:val="00BC3315"/>
    <w:rsid w:val="00BC3590"/>
    <w:rsid w:val="00BC3938"/>
    <w:rsid w:val="00BC7320"/>
    <w:rsid w:val="00BC75F7"/>
    <w:rsid w:val="00BD71F3"/>
    <w:rsid w:val="00BD767E"/>
    <w:rsid w:val="00BE1298"/>
    <w:rsid w:val="00BF511C"/>
    <w:rsid w:val="00BF7CDB"/>
    <w:rsid w:val="00C04ABD"/>
    <w:rsid w:val="00C06EBF"/>
    <w:rsid w:val="00C154A6"/>
    <w:rsid w:val="00C1684B"/>
    <w:rsid w:val="00C22327"/>
    <w:rsid w:val="00C238D1"/>
    <w:rsid w:val="00C23EAC"/>
    <w:rsid w:val="00C25D25"/>
    <w:rsid w:val="00C262A8"/>
    <w:rsid w:val="00C30DEB"/>
    <w:rsid w:val="00C34C7C"/>
    <w:rsid w:val="00C40153"/>
    <w:rsid w:val="00C4171B"/>
    <w:rsid w:val="00C4462C"/>
    <w:rsid w:val="00C45402"/>
    <w:rsid w:val="00C5428B"/>
    <w:rsid w:val="00C56022"/>
    <w:rsid w:val="00C5740B"/>
    <w:rsid w:val="00C60CB1"/>
    <w:rsid w:val="00C62AF1"/>
    <w:rsid w:val="00C6616F"/>
    <w:rsid w:val="00C764A3"/>
    <w:rsid w:val="00C908DD"/>
    <w:rsid w:val="00C94CD7"/>
    <w:rsid w:val="00CA1CC6"/>
    <w:rsid w:val="00CA3ABB"/>
    <w:rsid w:val="00CA4B07"/>
    <w:rsid w:val="00CA68EF"/>
    <w:rsid w:val="00CB189E"/>
    <w:rsid w:val="00CC1262"/>
    <w:rsid w:val="00CC457B"/>
    <w:rsid w:val="00CC7C02"/>
    <w:rsid w:val="00CD4400"/>
    <w:rsid w:val="00CD4D86"/>
    <w:rsid w:val="00CD4E13"/>
    <w:rsid w:val="00CE66F9"/>
    <w:rsid w:val="00CF1337"/>
    <w:rsid w:val="00D006AC"/>
    <w:rsid w:val="00D0177A"/>
    <w:rsid w:val="00D022B0"/>
    <w:rsid w:val="00D02E40"/>
    <w:rsid w:val="00D12960"/>
    <w:rsid w:val="00D151DE"/>
    <w:rsid w:val="00D24105"/>
    <w:rsid w:val="00D357FD"/>
    <w:rsid w:val="00D36A96"/>
    <w:rsid w:val="00D41191"/>
    <w:rsid w:val="00D4238B"/>
    <w:rsid w:val="00D441BD"/>
    <w:rsid w:val="00D46175"/>
    <w:rsid w:val="00D62643"/>
    <w:rsid w:val="00D659AC"/>
    <w:rsid w:val="00D6603F"/>
    <w:rsid w:val="00D67BA0"/>
    <w:rsid w:val="00D84DBD"/>
    <w:rsid w:val="00D87A83"/>
    <w:rsid w:val="00D933C0"/>
    <w:rsid w:val="00D977DC"/>
    <w:rsid w:val="00DA08BD"/>
    <w:rsid w:val="00DA0AD0"/>
    <w:rsid w:val="00DB0886"/>
    <w:rsid w:val="00DB0E2E"/>
    <w:rsid w:val="00DB45B9"/>
    <w:rsid w:val="00DB741F"/>
    <w:rsid w:val="00DC3277"/>
    <w:rsid w:val="00DC32DB"/>
    <w:rsid w:val="00DC647A"/>
    <w:rsid w:val="00DD10A5"/>
    <w:rsid w:val="00DD2712"/>
    <w:rsid w:val="00DD4611"/>
    <w:rsid w:val="00DD7EE5"/>
    <w:rsid w:val="00DE509D"/>
    <w:rsid w:val="00DE55FB"/>
    <w:rsid w:val="00DE7991"/>
    <w:rsid w:val="00DF049E"/>
    <w:rsid w:val="00DF203E"/>
    <w:rsid w:val="00E02933"/>
    <w:rsid w:val="00E051DF"/>
    <w:rsid w:val="00E05B25"/>
    <w:rsid w:val="00E15D97"/>
    <w:rsid w:val="00E23BC5"/>
    <w:rsid w:val="00E25BA2"/>
    <w:rsid w:val="00E266D2"/>
    <w:rsid w:val="00E33786"/>
    <w:rsid w:val="00E3471C"/>
    <w:rsid w:val="00E36599"/>
    <w:rsid w:val="00E41ED5"/>
    <w:rsid w:val="00E42D43"/>
    <w:rsid w:val="00E431C4"/>
    <w:rsid w:val="00E55F26"/>
    <w:rsid w:val="00E611D5"/>
    <w:rsid w:val="00E6169F"/>
    <w:rsid w:val="00E628E2"/>
    <w:rsid w:val="00E64713"/>
    <w:rsid w:val="00E647AB"/>
    <w:rsid w:val="00E67217"/>
    <w:rsid w:val="00E752EF"/>
    <w:rsid w:val="00E816DD"/>
    <w:rsid w:val="00E84D5F"/>
    <w:rsid w:val="00E9096E"/>
    <w:rsid w:val="00EA182C"/>
    <w:rsid w:val="00EA392A"/>
    <w:rsid w:val="00EA4ADB"/>
    <w:rsid w:val="00EA5F0F"/>
    <w:rsid w:val="00EA74A2"/>
    <w:rsid w:val="00EC0246"/>
    <w:rsid w:val="00EC2D26"/>
    <w:rsid w:val="00EC3DBF"/>
    <w:rsid w:val="00ED1935"/>
    <w:rsid w:val="00ED1F14"/>
    <w:rsid w:val="00ED6A53"/>
    <w:rsid w:val="00EF1CCE"/>
    <w:rsid w:val="00EF2688"/>
    <w:rsid w:val="00F04223"/>
    <w:rsid w:val="00F15E97"/>
    <w:rsid w:val="00F21009"/>
    <w:rsid w:val="00F241B0"/>
    <w:rsid w:val="00F25DD4"/>
    <w:rsid w:val="00F301F4"/>
    <w:rsid w:val="00F34E84"/>
    <w:rsid w:val="00F45FB8"/>
    <w:rsid w:val="00F46799"/>
    <w:rsid w:val="00F61C93"/>
    <w:rsid w:val="00F6460B"/>
    <w:rsid w:val="00F64F2D"/>
    <w:rsid w:val="00F666E8"/>
    <w:rsid w:val="00F717D1"/>
    <w:rsid w:val="00F845DE"/>
    <w:rsid w:val="00F85D81"/>
    <w:rsid w:val="00F863C0"/>
    <w:rsid w:val="00F879D7"/>
    <w:rsid w:val="00F87D04"/>
    <w:rsid w:val="00F94572"/>
    <w:rsid w:val="00F9485B"/>
    <w:rsid w:val="00F95BA2"/>
    <w:rsid w:val="00F96050"/>
    <w:rsid w:val="00FB0E22"/>
    <w:rsid w:val="00FB12C1"/>
    <w:rsid w:val="00FB2270"/>
    <w:rsid w:val="00FC2E49"/>
    <w:rsid w:val="00FC5354"/>
    <w:rsid w:val="00FC72FE"/>
    <w:rsid w:val="00FD079C"/>
    <w:rsid w:val="00FD1A67"/>
    <w:rsid w:val="00FD560C"/>
    <w:rsid w:val="00FD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8EA6"/>
  <w15:docId w15:val="{6ABBAC53-333B-4A5A-9500-DB38BBFA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223"/>
    <w:rPr>
      <w:rFonts w:ascii="Calibri" w:eastAsia="Calibri" w:hAnsi="Calibri" w:cs="Calibri"/>
      <w:lang w:val="mn-MN"/>
    </w:rPr>
  </w:style>
  <w:style w:type="paragraph" w:styleId="Heading1">
    <w:name w:val="heading 1"/>
    <w:basedOn w:val="Normal"/>
    <w:next w:val="Normal"/>
    <w:link w:val="Heading1Char"/>
    <w:qFormat/>
    <w:rsid w:val="00F04223"/>
    <w:pPr>
      <w:keepNext/>
      <w:framePr w:wrap="around" w:vAnchor="text" w:hAnchor="text" w:y="1"/>
      <w:spacing w:before="240" w:after="100" w:afterAutospacing="1" w:line="240" w:lineRule="auto"/>
      <w:outlineLvl w:val="0"/>
    </w:pPr>
    <w:rPr>
      <w:rFonts w:ascii="Arial" w:hAnsi="Arial" w:cs="Arial"/>
      <w:bCs/>
      <w:kern w:val="32"/>
      <w:sz w:val="24"/>
      <w:szCs w:val="32"/>
    </w:rPr>
  </w:style>
  <w:style w:type="paragraph" w:styleId="Heading2">
    <w:name w:val="heading 2"/>
    <w:basedOn w:val="Normal"/>
    <w:next w:val="Normal"/>
    <w:link w:val="Heading2Char"/>
    <w:qFormat/>
    <w:rsid w:val="00F04223"/>
    <w:pPr>
      <w:keepNext/>
      <w:keepLines/>
      <w:spacing w:before="360" w:after="80"/>
      <w:outlineLvl w:val="1"/>
    </w:pPr>
    <w:rPr>
      <w:b/>
      <w:sz w:val="36"/>
      <w:szCs w:val="36"/>
    </w:rPr>
  </w:style>
  <w:style w:type="paragraph" w:styleId="Heading3">
    <w:name w:val="heading 3"/>
    <w:basedOn w:val="Normal"/>
    <w:next w:val="Normal"/>
    <w:link w:val="Heading3Char"/>
    <w:qFormat/>
    <w:rsid w:val="00F04223"/>
    <w:pPr>
      <w:keepNext/>
      <w:keepLines/>
      <w:spacing w:before="280" w:after="80"/>
      <w:outlineLvl w:val="2"/>
    </w:pPr>
    <w:rPr>
      <w:b/>
      <w:sz w:val="28"/>
      <w:szCs w:val="28"/>
    </w:rPr>
  </w:style>
  <w:style w:type="paragraph" w:styleId="Heading4">
    <w:name w:val="heading 4"/>
    <w:basedOn w:val="Normal"/>
    <w:next w:val="Normal"/>
    <w:link w:val="Heading4Char"/>
    <w:qFormat/>
    <w:rsid w:val="00F04223"/>
    <w:pPr>
      <w:keepNext/>
      <w:keepLines/>
      <w:spacing w:before="240" w:after="40"/>
      <w:outlineLvl w:val="3"/>
    </w:pPr>
    <w:rPr>
      <w:b/>
      <w:sz w:val="24"/>
      <w:szCs w:val="24"/>
    </w:rPr>
  </w:style>
  <w:style w:type="paragraph" w:styleId="Heading5">
    <w:name w:val="heading 5"/>
    <w:basedOn w:val="Normal"/>
    <w:next w:val="Normal"/>
    <w:link w:val="Heading5Char"/>
    <w:qFormat/>
    <w:rsid w:val="00F04223"/>
    <w:pPr>
      <w:keepNext/>
      <w:keepLines/>
      <w:spacing w:before="220" w:after="40"/>
      <w:outlineLvl w:val="4"/>
    </w:pPr>
    <w:rPr>
      <w:b/>
    </w:rPr>
  </w:style>
  <w:style w:type="paragraph" w:styleId="Heading6">
    <w:name w:val="heading 6"/>
    <w:basedOn w:val="Normal"/>
    <w:next w:val="Normal"/>
    <w:link w:val="Heading6Char"/>
    <w:qFormat/>
    <w:rsid w:val="00F04223"/>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F04223"/>
    <w:pPr>
      <w:keepNext/>
      <w:keepLines/>
      <w:spacing w:before="40" w:after="0" w:line="288" w:lineRule="auto"/>
      <w:outlineLvl w:val="6"/>
    </w:pPr>
    <w:rPr>
      <w:rFonts w:asciiTheme="majorHAnsi" w:eastAsiaTheme="majorEastAsia" w:hAnsiTheme="majorHAnsi" w:cstheme="majorBidi"/>
      <w:b/>
      <w:bCs/>
      <w:color w:val="70AD47" w:themeColor="accent6"/>
      <w:sz w:val="21"/>
      <w:szCs w:val="21"/>
      <w:lang w:val="en-US"/>
    </w:rPr>
  </w:style>
  <w:style w:type="paragraph" w:styleId="Heading8">
    <w:name w:val="heading 8"/>
    <w:basedOn w:val="Normal"/>
    <w:next w:val="Normal"/>
    <w:link w:val="Heading8Char"/>
    <w:uiPriority w:val="9"/>
    <w:semiHidden/>
    <w:unhideWhenUsed/>
    <w:qFormat/>
    <w:rsid w:val="00F04223"/>
    <w:pPr>
      <w:keepNext/>
      <w:keepLines/>
      <w:spacing w:before="200" w:after="0" w:line="240" w:lineRule="auto"/>
      <w:outlineLvl w:val="7"/>
    </w:pPr>
    <w:rPr>
      <w:rFonts w:ascii="Cambria" w:eastAsia="Times New Roman" w:hAnsi="Cambria" w:cs="Mongolian Baiti"/>
      <w:color w:val="404040"/>
      <w:sz w:val="20"/>
      <w:szCs w:val="20"/>
      <w:lang w:val="en-US"/>
    </w:rPr>
  </w:style>
  <w:style w:type="paragraph" w:styleId="Heading9">
    <w:name w:val="heading 9"/>
    <w:basedOn w:val="Normal"/>
    <w:next w:val="Normal"/>
    <w:link w:val="Heading9Char"/>
    <w:qFormat/>
    <w:rsid w:val="00F04223"/>
    <w:pPr>
      <w:spacing w:before="240" w:after="60" w:line="240" w:lineRule="auto"/>
      <w:outlineLvl w:val="8"/>
    </w:pPr>
    <w:rPr>
      <w:rFonts w:ascii="Arial" w:eastAsia="MS Mincho" w:hAnsi="Arial" w:cs="Arial"/>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4223"/>
    <w:rPr>
      <w:rFonts w:ascii="Arial" w:eastAsia="Calibri" w:hAnsi="Arial" w:cs="Arial"/>
      <w:bCs/>
      <w:kern w:val="32"/>
      <w:sz w:val="24"/>
      <w:szCs w:val="32"/>
      <w:lang w:val="mn-MN"/>
    </w:rPr>
  </w:style>
  <w:style w:type="character" w:customStyle="1" w:styleId="Heading2Char">
    <w:name w:val="Heading 2 Char"/>
    <w:basedOn w:val="DefaultParagraphFont"/>
    <w:link w:val="Heading2"/>
    <w:rsid w:val="00F04223"/>
    <w:rPr>
      <w:rFonts w:ascii="Calibri" w:eastAsia="Calibri" w:hAnsi="Calibri" w:cs="Calibri"/>
      <w:b/>
      <w:sz w:val="36"/>
      <w:szCs w:val="36"/>
      <w:lang w:val="mn-MN"/>
    </w:rPr>
  </w:style>
  <w:style w:type="character" w:customStyle="1" w:styleId="Heading3Char">
    <w:name w:val="Heading 3 Char"/>
    <w:basedOn w:val="DefaultParagraphFont"/>
    <w:link w:val="Heading3"/>
    <w:rsid w:val="00F04223"/>
    <w:rPr>
      <w:rFonts w:ascii="Calibri" w:eastAsia="Calibri" w:hAnsi="Calibri" w:cs="Calibri"/>
      <w:b/>
      <w:sz w:val="28"/>
      <w:szCs w:val="28"/>
      <w:lang w:val="mn-MN"/>
    </w:rPr>
  </w:style>
  <w:style w:type="character" w:customStyle="1" w:styleId="Heading4Char">
    <w:name w:val="Heading 4 Char"/>
    <w:basedOn w:val="DefaultParagraphFont"/>
    <w:link w:val="Heading4"/>
    <w:rsid w:val="00F04223"/>
    <w:rPr>
      <w:rFonts w:ascii="Calibri" w:eastAsia="Calibri" w:hAnsi="Calibri" w:cs="Calibri"/>
      <w:b/>
      <w:sz w:val="24"/>
      <w:szCs w:val="24"/>
      <w:lang w:val="mn-MN"/>
    </w:rPr>
  </w:style>
  <w:style w:type="character" w:customStyle="1" w:styleId="Heading5Char">
    <w:name w:val="Heading 5 Char"/>
    <w:basedOn w:val="DefaultParagraphFont"/>
    <w:link w:val="Heading5"/>
    <w:rsid w:val="00F04223"/>
    <w:rPr>
      <w:rFonts w:ascii="Calibri" w:eastAsia="Calibri" w:hAnsi="Calibri" w:cs="Calibri"/>
      <w:b/>
      <w:lang w:val="mn-MN"/>
    </w:rPr>
  </w:style>
  <w:style w:type="character" w:customStyle="1" w:styleId="Heading6Char">
    <w:name w:val="Heading 6 Char"/>
    <w:basedOn w:val="DefaultParagraphFont"/>
    <w:link w:val="Heading6"/>
    <w:rsid w:val="00F04223"/>
    <w:rPr>
      <w:rFonts w:ascii="Calibri" w:eastAsia="Calibri" w:hAnsi="Calibri" w:cs="Calibri"/>
      <w:b/>
      <w:sz w:val="20"/>
      <w:szCs w:val="20"/>
      <w:lang w:val="mn-MN"/>
    </w:rPr>
  </w:style>
  <w:style w:type="character" w:customStyle="1" w:styleId="Heading7Char">
    <w:name w:val="Heading 7 Char"/>
    <w:basedOn w:val="DefaultParagraphFont"/>
    <w:link w:val="Heading7"/>
    <w:uiPriority w:val="9"/>
    <w:semiHidden/>
    <w:rsid w:val="00F04223"/>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F04223"/>
    <w:rPr>
      <w:rFonts w:ascii="Cambria" w:eastAsia="Times New Roman" w:hAnsi="Cambria" w:cs="Mongolian Baiti"/>
      <w:color w:val="404040"/>
      <w:sz w:val="20"/>
      <w:szCs w:val="20"/>
    </w:rPr>
  </w:style>
  <w:style w:type="character" w:customStyle="1" w:styleId="Heading9Char">
    <w:name w:val="Heading 9 Char"/>
    <w:basedOn w:val="DefaultParagraphFont"/>
    <w:link w:val="Heading9"/>
    <w:rsid w:val="00F04223"/>
    <w:rPr>
      <w:rFonts w:ascii="Arial" w:eastAsia="MS Mincho" w:hAnsi="Arial" w:cs="Arial"/>
      <w:lang w:eastAsia="ja-JP"/>
    </w:rPr>
  </w:style>
  <w:style w:type="paragraph" w:styleId="Title">
    <w:name w:val="Title"/>
    <w:basedOn w:val="Normal"/>
    <w:next w:val="Normal"/>
    <w:link w:val="TitleChar"/>
    <w:qFormat/>
    <w:rsid w:val="00F04223"/>
    <w:pPr>
      <w:keepNext/>
      <w:keepLines/>
      <w:spacing w:before="480" w:after="120"/>
    </w:pPr>
    <w:rPr>
      <w:b/>
      <w:sz w:val="72"/>
      <w:szCs w:val="72"/>
    </w:rPr>
  </w:style>
  <w:style w:type="character" w:customStyle="1" w:styleId="TitleChar">
    <w:name w:val="Title Char"/>
    <w:basedOn w:val="DefaultParagraphFont"/>
    <w:link w:val="Title"/>
    <w:rsid w:val="00F04223"/>
    <w:rPr>
      <w:rFonts w:ascii="Calibri" w:eastAsia="Calibri" w:hAnsi="Calibri" w:cs="Calibri"/>
      <w:b/>
      <w:sz w:val="72"/>
      <w:szCs w:val="72"/>
      <w:lang w:val="mn-MN"/>
    </w:rPr>
  </w:style>
  <w:style w:type="table" w:styleId="TableGrid">
    <w:name w:val="Table Grid"/>
    <w:basedOn w:val="TableNormal"/>
    <w:uiPriority w:val="39"/>
    <w:rsid w:val="00F04223"/>
    <w:pPr>
      <w:spacing w:after="0" w:line="240" w:lineRule="auto"/>
    </w:pPr>
    <w:rPr>
      <w:rFonts w:ascii="Calibri" w:eastAsia="Calibri" w:hAnsi="Calibri" w:cs="Calibri"/>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Paragraphe de liste1,List Paragraph1,List Paragraph11,Heading Number,References,Dot pt,No Spacing1,List Paragraph Char Char Char,Indicator Text,Numbered Para 1,List Paragraph12,Bullet Points,MAIN CONTENT,Bullet 1,LIST,Дэд гарчиг,L"/>
    <w:basedOn w:val="Normal"/>
    <w:link w:val="ListParagraphChar"/>
    <w:uiPriority w:val="34"/>
    <w:qFormat/>
    <w:rsid w:val="00F04223"/>
    <w:pPr>
      <w:ind w:left="720"/>
      <w:contextualSpacing/>
    </w:pPr>
  </w:style>
  <w:style w:type="paragraph" w:styleId="BalloonText">
    <w:name w:val="Balloon Text"/>
    <w:basedOn w:val="Normal"/>
    <w:link w:val="BalloonTextChar"/>
    <w:uiPriority w:val="99"/>
    <w:semiHidden/>
    <w:unhideWhenUsed/>
    <w:rsid w:val="00F04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223"/>
    <w:rPr>
      <w:rFonts w:ascii="Segoe UI" w:eastAsia="Calibri" w:hAnsi="Segoe UI" w:cs="Segoe UI"/>
      <w:sz w:val="18"/>
      <w:szCs w:val="18"/>
      <w:lang w:val="mn-MN"/>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
    <w:basedOn w:val="Normal"/>
    <w:link w:val="FootnoteTextChar"/>
    <w:uiPriority w:val="99"/>
    <w:unhideWhenUsed/>
    <w:rsid w:val="00F04223"/>
    <w:pPr>
      <w:spacing w:after="0" w:line="240" w:lineRule="auto"/>
    </w:pPr>
    <w:rPr>
      <w:sz w:val="20"/>
      <w:szCs w:val="20"/>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F04223"/>
    <w:rPr>
      <w:rFonts w:ascii="Calibri" w:eastAsia="Calibri" w:hAnsi="Calibri" w:cs="Calibri"/>
      <w:sz w:val="20"/>
      <w:szCs w:val="20"/>
      <w:lang w:val="mn-MN"/>
    </w:rPr>
  </w:style>
  <w:style w:type="character" w:styleId="FootnoteReference">
    <w:name w:val="footnote reference"/>
    <w:aliases w:val="ftref,fr,16 Point,Superscript 6 Point,Superscript 6 Point + 11 pt,Footnote Ref in FtNote"/>
    <w:basedOn w:val="DefaultParagraphFont"/>
    <w:uiPriority w:val="99"/>
    <w:unhideWhenUsed/>
    <w:rsid w:val="00F04223"/>
    <w:rPr>
      <w:vertAlign w:val="superscript"/>
    </w:rPr>
  </w:style>
  <w:style w:type="character" w:customStyle="1" w:styleId="highlight">
    <w:name w:val="highlight"/>
    <w:basedOn w:val="DefaultParagraphFont"/>
    <w:rsid w:val="00F04223"/>
  </w:style>
  <w:style w:type="paragraph" w:customStyle="1" w:styleId="Paragraph">
    <w:name w:val="Paragraph"/>
    <w:basedOn w:val="List"/>
    <w:rsid w:val="00F04223"/>
    <w:pPr>
      <w:tabs>
        <w:tab w:val="left" w:pos="0"/>
        <w:tab w:val="left" w:pos="720"/>
        <w:tab w:val="left" w:pos="1008"/>
        <w:tab w:val="left" w:pos="1440"/>
      </w:tabs>
      <w:autoSpaceDE w:val="0"/>
      <w:autoSpaceDN w:val="0"/>
      <w:spacing w:before="60" w:after="0" w:line="240" w:lineRule="auto"/>
      <w:ind w:left="0" w:firstLine="720"/>
      <w:contextualSpacing w:val="0"/>
    </w:pPr>
    <w:rPr>
      <w:rFonts w:ascii="Arial Mon" w:eastAsia="Times New Roman" w:hAnsi="Arial Mon" w:cs="Arial Mon"/>
      <w:noProof/>
      <w:sz w:val="18"/>
      <w:szCs w:val="18"/>
    </w:rPr>
  </w:style>
  <w:style w:type="paragraph" w:styleId="List">
    <w:name w:val="List"/>
    <w:basedOn w:val="Normal"/>
    <w:uiPriority w:val="99"/>
    <w:semiHidden/>
    <w:unhideWhenUsed/>
    <w:rsid w:val="00F04223"/>
    <w:pPr>
      <w:ind w:left="360" w:hanging="360"/>
      <w:contextualSpacing/>
    </w:pPr>
  </w:style>
  <w:style w:type="paragraph" w:styleId="Subtitle">
    <w:name w:val="Subtitle"/>
    <w:basedOn w:val="Normal"/>
    <w:next w:val="Normal"/>
    <w:link w:val="SubtitleChar"/>
    <w:rsid w:val="00F0422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04223"/>
    <w:rPr>
      <w:rFonts w:ascii="Georgia" w:eastAsia="Georgia" w:hAnsi="Georgia" w:cs="Georgia"/>
      <w:i/>
      <w:color w:val="666666"/>
      <w:sz w:val="48"/>
      <w:szCs w:val="48"/>
      <w:lang w:val="mn-MN"/>
    </w:rPr>
  </w:style>
  <w:style w:type="table" w:customStyle="1" w:styleId="2">
    <w:name w:val="2"/>
    <w:basedOn w:val="TableNormal"/>
    <w:rsid w:val="00F04223"/>
    <w:pPr>
      <w:spacing w:after="0" w:line="240" w:lineRule="auto"/>
    </w:pPr>
    <w:rPr>
      <w:rFonts w:ascii="Calibri" w:eastAsia="Calibri" w:hAnsi="Calibri" w:cs="Calibri"/>
      <w:lang w:val="mn-MN"/>
    </w:rPr>
    <w:tblPr>
      <w:tblStyleRowBandSize w:val="1"/>
      <w:tblStyleColBandSize w:val="1"/>
    </w:tblPr>
  </w:style>
  <w:style w:type="table" w:customStyle="1" w:styleId="1">
    <w:name w:val="1"/>
    <w:basedOn w:val="TableNormal"/>
    <w:rsid w:val="00F04223"/>
    <w:pPr>
      <w:spacing w:after="0" w:line="240" w:lineRule="auto"/>
    </w:pPr>
    <w:rPr>
      <w:rFonts w:ascii="Calibri" w:eastAsia="Calibri" w:hAnsi="Calibri" w:cs="Calibri"/>
      <w:lang w:val="mn-MN"/>
    </w:rPr>
    <w:tblPr>
      <w:tblStyleRowBandSize w:val="1"/>
      <w:tblStyleColBandSize w:val="1"/>
    </w:tblPr>
  </w:style>
  <w:style w:type="paragraph" w:styleId="CommentText">
    <w:name w:val="annotation text"/>
    <w:basedOn w:val="Normal"/>
    <w:link w:val="CommentTextChar"/>
    <w:uiPriority w:val="99"/>
    <w:semiHidden/>
    <w:unhideWhenUsed/>
    <w:rsid w:val="00F04223"/>
    <w:pPr>
      <w:spacing w:line="240" w:lineRule="auto"/>
    </w:pPr>
    <w:rPr>
      <w:sz w:val="20"/>
      <w:szCs w:val="20"/>
    </w:rPr>
  </w:style>
  <w:style w:type="character" w:customStyle="1" w:styleId="CommentTextChar">
    <w:name w:val="Comment Text Char"/>
    <w:basedOn w:val="DefaultParagraphFont"/>
    <w:link w:val="CommentText"/>
    <w:uiPriority w:val="99"/>
    <w:semiHidden/>
    <w:rsid w:val="00F04223"/>
    <w:rPr>
      <w:rFonts w:ascii="Calibri" w:eastAsia="Calibri" w:hAnsi="Calibri" w:cs="Calibri"/>
      <w:sz w:val="20"/>
      <w:szCs w:val="20"/>
      <w:lang w:val="mn-MN"/>
    </w:rPr>
  </w:style>
  <w:style w:type="character" w:styleId="CommentReference">
    <w:name w:val="annotation reference"/>
    <w:basedOn w:val="DefaultParagraphFont"/>
    <w:uiPriority w:val="99"/>
    <w:semiHidden/>
    <w:unhideWhenUsed/>
    <w:rsid w:val="00F04223"/>
    <w:rPr>
      <w:sz w:val="16"/>
      <w:szCs w:val="16"/>
    </w:rPr>
  </w:style>
  <w:style w:type="paragraph" w:styleId="NormalWeb">
    <w:name w:val="Normal (Web)"/>
    <w:basedOn w:val="Normal"/>
    <w:uiPriority w:val="99"/>
    <w:unhideWhenUsed/>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04223"/>
  </w:style>
  <w:style w:type="character" w:customStyle="1" w:styleId="apple-tab-span">
    <w:name w:val="apple-tab-span"/>
    <w:basedOn w:val="DefaultParagraphFont"/>
    <w:rsid w:val="00F04223"/>
  </w:style>
  <w:style w:type="paragraph" w:styleId="Header">
    <w:name w:val="header"/>
    <w:basedOn w:val="Normal"/>
    <w:link w:val="HeaderChar"/>
    <w:uiPriority w:val="99"/>
    <w:unhideWhenUsed/>
    <w:rsid w:val="00F0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223"/>
    <w:rPr>
      <w:rFonts w:ascii="Calibri" w:eastAsia="Calibri" w:hAnsi="Calibri" w:cs="Calibri"/>
      <w:lang w:val="mn-MN"/>
    </w:rPr>
  </w:style>
  <w:style w:type="paragraph" w:styleId="Footer">
    <w:name w:val="footer"/>
    <w:basedOn w:val="Normal"/>
    <w:link w:val="FooterChar"/>
    <w:uiPriority w:val="99"/>
    <w:unhideWhenUsed/>
    <w:rsid w:val="00F0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223"/>
    <w:rPr>
      <w:rFonts w:ascii="Calibri" w:eastAsia="Calibri" w:hAnsi="Calibri" w:cs="Calibri"/>
      <w:lang w:val="mn-MN"/>
    </w:rPr>
  </w:style>
  <w:style w:type="character" w:styleId="Hyperlink">
    <w:name w:val="Hyperlink"/>
    <w:basedOn w:val="DefaultParagraphFont"/>
    <w:uiPriority w:val="99"/>
    <w:unhideWhenUsed/>
    <w:rsid w:val="00F04223"/>
    <w:rPr>
      <w:color w:val="0563C1" w:themeColor="hyperlink"/>
      <w:u w:val="single"/>
    </w:rPr>
  </w:style>
  <w:style w:type="character" w:styleId="Emphasis">
    <w:name w:val="Emphasis"/>
    <w:basedOn w:val="DefaultParagraphFont"/>
    <w:uiPriority w:val="20"/>
    <w:qFormat/>
    <w:rsid w:val="00F04223"/>
    <w:rPr>
      <w:i/>
      <w:iCs/>
    </w:rPr>
  </w:style>
  <w:style w:type="paragraph" w:customStyle="1" w:styleId="msghead">
    <w:name w:val="msg_head"/>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04223"/>
    <w:rPr>
      <w:b/>
      <w:bCs/>
    </w:rPr>
  </w:style>
  <w:style w:type="paragraph" w:styleId="BodyText">
    <w:name w:val="Body Text"/>
    <w:basedOn w:val="Normal"/>
    <w:link w:val="BodyTextChar"/>
    <w:unhideWhenUsed/>
    <w:rsid w:val="00F04223"/>
    <w:pPr>
      <w:spacing w:after="120" w:line="276" w:lineRule="auto"/>
    </w:pPr>
    <w:rPr>
      <w:rFonts w:eastAsiaTheme="minorEastAsia"/>
      <w:lang w:val="en-US"/>
    </w:rPr>
  </w:style>
  <w:style w:type="character" w:customStyle="1" w:styleId="BodyTextChar">
    <w:name w:val="Body Text Char"/>
    <w:basedOn w:val="DefaultParagraphFont"/>
    <w:link w:val="BodyText"/>
    <w:rsid w:val="00F04223"/>
    <w:rPr>
      <w:rFonts w:ascii="Calibri" w:eastAsiaTheme="minorEastAsia" w:hAnsi="Calibri" w:cs="Calibri"/>
    </w:rPr>
  </w:style>
  <w:style w:type="character" w:customStyle="1" w:styleId="ListParagraphChar">
    <w:name w:val="List Paragraph Char"/>
    <w:aliases w:val="Bullets Char,Paragraphe de liste1 Char,List Paragraph1 Char,List Paragraph11 Char,Heading Number Char,References Char,Dot pt Char,No Spacing1 Char,List Paragraph Char Char Char Char,Indicator Text Char,Numbered Para 1 Char,LIST Char"/>
    <w:link w:val="ListParagraph"/>
    <w:uiPriority w:val="34"/>
    <w:qFormat/>
    <w:locked/>
    <w:rsid w:val="00F04223"/>
    <w:rPr>
      <w:rFonts w:ascii="Calibri" w:eastAsia="Calibri" w:hAnsi="Calibri" w:cs="Calibri"/>
      <w:lang w:val="mn-MN"/>
    </w:rPr>
  </w:style>
  <w:style w:type="paragraph" w:customStyle="1" w:styleId="yiv1756309046msonormal">
    <w:name w:val="yiv1756309046msonormal"/>
    <w:basedOn w:val="Normal"/>
    <w:uiPriority w:val="99"/>
    <w:rsid w:val="00F04223"/>
    <w:pPr>
      <w:spacing w:before="100" w:beforeAutospacing="1" w:after="100" w:afterAutospacing="1" w:line="240" w:lineRule="auto"/>
    </w:pPr>
    <w:rPr>
      <w:rFonts w:ascii="Times New Roman" w:eastAsia="Times New Roman" w:hAnsi="Times New Roman" w:cs="Times New Roman"/>
      <w:sz w:val="24"/>
      <w:szCs w:val="24"/>
      <w:lang w:val="is-IS" w:eastAsia="is-IS"/>
    </w:rPr>
  </w:style>
  <w:style w:type="paragraph" w:customStyle="1" w:styleId="BodyText21">
    <w:name w:val="Body Text 21"/>
    <w:basedOn w:val="Normal"/>
    <w:uiPriority w:val="99"/>
    <w:rsid w:val="00F04223"/>
    <w:pPr>
      <w:spacing w:after="0" w:line="240" w:lineRule="auto"/>
      <w:ind w:firstLine="720"/>
      <w:jc w:val="both"/>
    </w:pPr>
    <w:rPr>
      <w:rFonts w:ascii="Arial Mon" w:eastAsia="Times New Roman" w:hAnsi="Arial Mon" w:cs="Times New Roman"/>
      <w:sz w:val="24"/>
      <w:szCs w:val="20"/>
      <w:lang w:val="en-US"/>
    </w:rPr>
  </w:style>
  <w:style w:type="character" w:customStyle="1" w:styleId="apple-converted-space">
    <w:name w:val="apple-converted-space"/>
    <w:basedOn w:val="DefaultParagraphFont"/>
    <w:rsid w:val="00F04223"/>
  </w:style>
  <w:style w:type="paragraph" w:styleId="PlainText">
    <w:name w:val="Plain Text"/>
    <w:basedOn w:val="Normal"/>
    <w:link w:val="PlainTextChar"/>
    <w:rsid w:val="00F04223"/>
    <w:pPr>
      <w:autoSpaceDE w:val="0"/>
      <w:autoSpaceDN w:val="0"/>
      <w:spacing w:after="0" w:line="240" w:lineRule="auto"/>
    </w:pPr>
    <w:rPr>
      <w:rFonts w:ascii="Courier New" w:eastAsia="MS Mincho" w:hAnsi="Courier New" w:cs="Courier New"/>
      <w:sz w:val="20"/>
      <w:szCs w:val="20"/>
      <w:lang w:val="en-US"/>
    </w:rPr>
  </w:style>
  <w:style w:type="character" w:customStyle="1" w:styleId="PlainTextChar">
    <w:name w:val="Plain Text Char"/>
    <w:basedOn w:val="DefaultParagraphFont"/>
    <w:link w:val="PlainText"/>
    <w:rsid w:val="00F04223"/>
    <w:rPr>
      <w:rFonts w:ascii="Courier New" w:eastAsia="MS Mincho" w:hAnsi="Courier New" w:cs="Courier New"/>
      <w:sz w:val="20"/>
      <w:szCs w:val="20"/>
    </w:rPr>
  </w:style>
  <w:style w:type="paragraph" w:customStyle="1" w:styleId="TitleNAPCC">
    <w:name w:val="Title NAPCC"/>
    <w:basedOn w:val="Normal"/>
    <w:uiPriority w:val="99"/>
    <w:rsid w:val="00F04223"/>
    <w:pPr>
      <w:autoSpaceDE w:val="0"/>
      <w:autoSpaceDN w:val="0"/>
      <w:adjustRightInd w:val="0"/>
      <w:spacing w:before="120" w:after="120" w:line="276" w:lineRule="auto"/>
      <w:ind w:left="360" w:firstLine="360"/>
      <w:jc w:val="center"/>
    </w:pPr>
    <w:rPr>
      <w:rFonts w:ascii="Arial" w:hAnsi="Arial" w:cs="Arial"/>
      <w:b/>
      <w:bCs/>
      <w:color w:val="000000"/>
      <w:sz w:val="24"/>
      <w:szCs w:val="24"/>
      <w:lang w:val="en-US"/>
    </w:rPr>
  </w:style>
  <w:style w:type="paragraph" w:styleId="BodyText2">
    <w:name w:val="Body Text 2"/>
    <w:basedOn w:val="Normal"/>
    <w:link w:val="BodyText2Char"/>
    <w:rsid w:val="00F04223"/>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F04223"/>
    <w:rPr>
      <w:rFonts w:ascii="Times New Roman" w:eastAsia="Times New Roman" w:hAnsi="Times New Roman" w:cs="Times New Roman"/>
      <w:sz w:val="24"/>
      <w:szCs w:val="24"/>
    </w:rPr>
  </w:style>
  <w:style w:type="character" w:styleId="PageNumber">
    <w:name w:val="page number"/>
    <w:basedOn w:val="DefaultParagraphFont"/>
    <w:rsid w:val="00F04223"/>
  </w:style>
  <w:style w:type="paragraph" w:styleId="z-TopofForm">
    <w:name w:val="HTML Top of Form"/>
    <w:basedOn w:val="Normal"/>
    <w:next w:val="Normal"/>
    <w:link w:val="z-TopofFormChar"/>
    <w:hidden/>
    <w:rsid w:val="00F04223"/>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F04223"/>
    <w:rPr>
      <w:rFonts w:ascii="Arial" w:eastAsia="Times New Roman" w:hAnsi="Arial" w:cs="Arial"/>
      <w:vanish/>
      <w:sz w:val="16"/>
      <w:szCs w:val="16"/>
    </w:rPr>
  </w:style>
  <w:style w:type="paragraph" w:styleId="z-BottomofForm">
    <w:name w:val="HTML Bottom of Form"/>
    <w:basedOn w:val="Normal"/>
    <w:next w:val="Normal"/>
    <w:link w:val="z-BottomofFormChar"/>
    <w:hidden/>
    <w:rsid w:val="00F04223"/>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F04223"/>
    <w:rPr>
      <w:rFonts w:ascii="Arial" w:eastAsia="Times New Roman" w:hAnsi="Arial" w:cs="Arial"/>
      <w:vanish/>
      <w:sz w:val="16"/>
      <w:szCs w:val="16"/>
    </w:rPr>
  </w:style>
  <w:style w:type="character" w:customStyle="1" w:styleId="BalloonTextChar1">
    <w:name w:val="Balloon Text Char1"/>
    <w:basedOn w:val="DefaultParagraphFont"/>
    <w:uiPriority w:val="99"/>
    <w:semiHidden/>
    <w:rsid w:val="00F04223"/>
    <w:rPr>
      <w:rFonts w:ascii="Segoe UI" w:eastAsiaTheme="minorHAnsi" w:hAnsi="Segoe UI" w:cs="Segoe UI"/>
      <w:sz w:val="18"/>
      <w:szCs w:val="18"/>
      <w:lang w:val="en-AU" w:eastAsia="en-US"/>
    </w:rPr>
  </w:style>
  <w:style w:type="character" w:customStyle="1" w:styleId="greentxt1">
    <w:name w:val="greentxt1"/>
    <w:basedOn w:val="DefaultParagraphFont"/>
    <w:rsid w:val="00F04223"/>
    <w:rPr>
      <w:color w:val="339933"/>
      <w:u w:val="single"/>
    </w:rPr>
  </w:style>
  <w:style w:type="paragraph" w:styleId="BodyTextIndent3">
    <w:name w:val="Body Text Indent 3"/>
    <w:basedOn w:val="Normal"/>
    <w:link w:val="BodyTextIndent3Char"/>
    <w:rsid w:val="00F04223"/>
    <w:pPr>
      <w:spacing w:after="120" w:line="240" w:lineRule="auto"/>
      <w:ind w:left="283"/>
    </w:pPr>
    <w:rPr>
      <w:rFonts w:ascii="Arial Mon" w:eastAsia="Times New Roman" w:hAnsi="Arial Mon" w:cs="Arial"/>
      <w:sz w:val="16"/>
      <w:szCs w:val="16"/>
      <w:lang w:val="en-US"/>
    </w:rPr>
  </w:style>
  <w:style w:type="character" w:customStyle="1" w:styleId="BodyTextIndent3Char">
    <w:name w:val="Body Text Indent 3 Char"/>
    <w:basedOn w:val="DefaultParagraphFont"/>
    <w:link w:val="BodyTextIndent3"/>
    <w:rsid w:val="00F04223"/>
    <w:rPr>
      <w:rFonts w:ascii="Arial Mon" w:eastAsia="Times New Roman" w:hAnsi="Arial Mon" w:cs="Arial"/>
      <w:sz w:val="16"/>
      <w:szCs w:val="16"/>
    </w:rPr>
  </w:style>
  <w:style w:type="paragraph" w:styleId="BodyText3">
    <w:name w:val="Body Text 3"/>
    <w:basedOn w:val="Normal"/>
    <w:link w:val="BodyText3Char"/>
    <w:rsid w:val="00F04223"/>
    <w:pPr>
      <w:spacing w:after="0" w:line="240" w:lineRule="auto"/>
      <w:jc w:val="both"/>
    </w:pPr>
    <w:rPr>
      <w:rFonts w:ascii="Arial Mon" w:eastAsia="Times New Roman" w:hAnsi="Arial Mon" w:cs="Times New Roman"/>
      <w:b/>
      <w:bCs/>
      <w:sz w:val="24"/>
      <w:szCs w:val="24"/>
      <w:lang w:val="en-US"/>
    </w:rPr>
  </w:style>
  <w:style w:type="character" w:customStyle="1" w:styleId="BodyText3Char">
    <w:name w:val="Body Text 3 Char"/>
    <w:basedOn w:val="DefaultParagraphFont"/>
    <w:link w:val="BodyText3"/>
    <w:rsid w:val="00F04223"/>
    <w:rPr>
      <w:rFonts w:ascii="Arial Mon" w:eastAsia="Times New Roman" w:hAnsi="Arial Mon" w:cs="Times New Roman"/>
      <w:b/>
      <w:bCs/>
      <w:sz w:val="24"/>
      <w:szCs w:val="24"/>
    </w:rPr>
  </w:style>
  <w:style w:type="paragraph" w:styleId="BodyTextIndent">
    <w:name w:val="Body Text Indent"/>
    <w:basedOn w:val="Normal"/>
    <w:link w:val="BodyTextIndentChar"/>
    <w:rsid w:val="00F04223"/>
    <w:pPr>
      <w:spacing w:after="0" w:line="240" w:lineRule="auto"/>
      <w:ind w:firstLine="720"/>
      <w:jc w:val="both"/>
    </w:pPr>
    <w:rPr>
      <w:rFonts w:ascii="Arial Mon" w:eastAsia="Times New Roman" w:hAnsi="Arial Mon" w:cs="Times New Roman"/>
      <w:bCs/>
      <w:iCs/>
      <w:sz w:val="24"/>
      <w:szCs w:val="24"/>
      <w:lang w:val="en-US"/>
    </w:rPr>
  </w:style>
  <w:style w:type="character" w:customStyle="1" w:styleId="BodyTextIndentChar">
    <w:name w:val="Body Text Indent Char"/>
    <w:basedOn w:val="DefaultParagraphFont"/>
    <w:link w:val="BodyTextIndent"/>
    <w:rsid w:val="00F04223"/>
    <w:rPr>
      <w:rFonts w:ascii="Arial Mon" w:eastAsia="Times New Roman" w:hAnsi="Arial Mon" w:cs="Times New Roman"/>
      <w:bCs/>
      <w:iCs/>
      <w:sz w:val="24"/>
      <w:szCs w:val="24"/>
    </w:rPr>
  </w:style>
  <w:style w:type="character" w:customStyle="1" w:styleId="stitle021">
    <w:name w:val="stitle_021"/>
    <w:basedOn w:val="DefaultParagraphFont"/>
    <w:rsid w:val="00F04223"/>
    <w:rPr>
      <w:b/>
      <w:bCs/>
      <w:color w:val="C52444"/>
      <w:sz w:val="17"/>
      <w:szCs w:val="17"/>
    </w:rPr>
  </w:style>
  <w:style w:type="paragraph" w:customStyle="1" w:styleId="border01">
    <w:name w:val="border01"/>
    <w:basedOn w:val="Normal"/>
    <w:rsid w:val="00F04223"/>
    <w:pPr>
      <w:pBdr>
        <w:top w:val="single" w:sz="6" w:space="0" w:color="215E95"/>
        <w:left w:val="single" w:sz="6" w:space="0" w:color="215E95"/>
        <w:bottom w:val="single" w:sz="6" w:space="0" w:color="215E95"/>
        <w:right w:val="single" w:sz="6" w:space="0" w:color="215E95"/>
      </w:pBdr>
      <w:spacing w:before="100" w:beforeAutospacing="1" w:after="100" w:afterAutospacing="1" w:line="240" w:lineRule="auto"/>
    </w:pPr>
    <w:rPr>
      <w:rFonts w:ascii="Tahoma" w:eastAsia="Times New Roman" w:hAnsi="Tahoma" w:cs="Tahoma"/>
      <w:sz w:val="24"/>
      <w:szCs w:val="24"/>
      <w:lang w:val="en-US"/>
    </w:rPr>
  </w:style>
  <w:style w:type="paragraph" w:customStyle="1" w:styleId="path">
    <w:name w:val="path"/>
    <w:basedOn w:val="Normal"/>
    <w:rsid w:val="00F04223"/>
    <w:pPr>
      <w:spacing w:before="100" w:beforeAutospacing="1" w:after="100" w:afterAutospacing="1" w:line="240" w:lineRule="auto"/>
    </w:pPr>
    <w:rPr>
      <w:rFonts w:ascii="Times New Roman" w:eastAsia="Times New Roman" w:hAnsi="Times New Roman" w:cs="Times New Roman"/>
      <w:color w:val="64666A"/>
      <w:spacing w:val="-2"/>
      <w:sz w:val="17"/>
      <w:szCs w:val="17"/>
      <w:lang w:val="en-US"/>
    </w:rPr>
  </w:style>
  <w:style w:type="paragraph" w:customStyle="1" w:styleId="pathb">
    <w:name w:val="path_b"/>
    <w:basedOn w:val="Normal"/>
    <w:rsid w:val="00F04223"/>
    <w:pPr>
      <w:spacing w:before="100" w:beforeAutospacing="1" w:after="100" w:afterAutospacing="1" w:line="240" w:lineRule="auto"/>
    </w:pPr>
    <w:rPr>
      <w:rFonts w:ascii="Times New Roman" w:eastAsia="Times New Roman" w:hAnsi="Times New Roman" w:cs="Times New Roman"/>
      <w:b/>
      <w:bCs/>
      <w:color w:val="64666A"/>
      <w:spacing w:val="-2"/>
      <w:sz w:val="17"/>
      <w:szCs w:val="17"/>
      <w:lang w:val="en-US"/>
    </w:rPr>
  </w:style>
  <w:style w:type="paragraph" w:customStyle="1" w:styleId="gallerytxt">
    <w:name w:val="gallerytxt"/>
    <w:basedOn w:val="Normal"/>
    <w:rsid w:val="00F04223"/>
    <w:pPr>
      <w:spacing w:before="100" w:beforeAutospacing="1" w:after="100" w:afterAutospacing="1" w:line="240" w:lineRule="auto"/>
      <w:jc w:val="center"/>
    </w:pPr>
    <w:rPr>
      <w:rFonts w:ascii="Times New Roman" w:eastAsia="Times New Roman" w:hAnsi="Times New Roman" w:cs="Times New Roman"/>
      <w:b/>
      <w:bCs/>
      <w:sz w:val="17"/>
      <w:szCs w:val="17"/>
      <w:lang w:val="en-US"/>
    </w:rPr>
  </w:style>
  <w:style w:type="paragraph" w:customStyle="1" w:styleId="linkstxt">
    <w:name w:val="linkstxt"/>
    <w:basedOn w:val="Normal"/>
    <w:rsid w:val="00F04223"/>
    <w:pPr>
      <w:spacing w:before="100" w:beforeAutospacing="1" w:after="100" w:afterAutospacing="1" w:line="210" w:lineRule="atLeast"/>
    </w:pPr>
    <w:rPr>
      <w:rFonts w:ascii="Times New Roman" w:eastAsia="Times New Roman" w:hAnsi="Times New Roman" w:cs="Times New Roman"/>
      <w:color w:val="4C4C4C"/>
      <w:sz w:val="17"/>
      <w:szCs w:val="17"/>
      <w:lang w:val="en-US"/>
    </w:rPr>
  </w:style>
  <w:style w:type="paragraph" w:customStyle="1" w:styleId="title01">
    <w:name w:val="title_01"/>
    <w:basedOn w:val="Normal"/>
    <w:rsid w:val="00F04223"/>
    <w:pPr>
      <w:spacing w:before="100" w:beforeAutospacing="1" w:after="100" w:afterAutospacing="1" w:line="360" w:lineRule="atLeast"/>
    </w:pPr>
    <w:rPr>
      <w:rFonts w:ascii="Times New Roman" w:eastAsia="Times New Roman" w:hAnsi="Times New Roman" w:cs="Times New Roman"/>
      <w:b/>
      <w:bCs/>
      <w:color w:val="486BB5"/>
      <w:sz w:val="17"/>
      <w:szCs w:val="17"/>
      <w:lang w:val="en-US"/>
    </w:rPr>
  </w:style>
  <w:style w:type="paragraph" w:customStyle="1" w:styleId="title02">
    <w:name w:val="title_02"/>
    <w:basedOn w:val="Normal"/>
    <w:rsid w:val="00F04223"/>
    <w:pPr>
      <w:spacing w:before="100" w:beforeAutospacing="1" w:after="100" w:afterAutospacing="1" w:line="240" w:lineRule="auto"/>
    </w:pPr>
    <w:rPr>
      <w:rFonts w:ascii="Times New Roman" w:eastAsia="Times New Roman" w:hAnsi="Times New Roman" w:cs="Times New Roman"/>
      <w:b/>
      <w:bCs/>
      <w:color w:val="486BB5"/>
      <w:sz w:val="24"/>
      <w:szCs w:val="24"/>
      <w:lang w:val="en-US"/>
    </w:rPr>
  </w:style>
  <w:style w:type="paragraph" w:customStyle="1" w:styleId="title03">
    <w:name w:val="title_03"/>
    <w:basedOn w:val="Normal"/>
    <w:rsid w:val="00F04223"/>
    <w:pPr>
      <w:pBdr>
        <w:bottom w:val="single" w:sz="18" w:space="0" w:color="BE0026"/>
      </w:pBdr>
      <w:spacing w:before="100" w:beforeAutospacing="1" w:after="100" w:afterAutospacing="1" w:line="360" w:lineRule="atLeast"/>
    </w:pPr>
    <w:rPr>
      <w:rFonts w:ascii="Times New Roman" w:eastAsia="Times New Roman" w:hAnsi="Times New Roman" w:cs="Times New Roman"/>
      <w:b/>
      <w:bCs/>
      <w:color w:val="BE0026"/>
      <w:sz w:val="18"/>
      <w:szCs w:val="18"/>
      <w:lang w:val="en-US"/>
    </w:rPr>
  </w:style>
  <w:style w:type="paragraph" w:customStyle="1" w:styleId="stitle01">
    <w:name w:val="stitle_01"/>
    <w:basedOn w:val="Normal"/>
    <w:rsid w:val="00F04223"/>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stitle02">
    <w:name w:val="stitle_02"/>
    <w:basedOn w:val="Normal"/>
    <w:rsid w:val="00F04223"/>
    <w:pPr>
      <w:spacing w:before="100" w:beforeAutospacing="1" w:after="100" w:afterAutospacing="1" w:line="240" w:lineRule="auto"/>
    </w:pPr>
    <w:rPr>
      <w:rFonts w:ascii="Times New Roman" w:eastAsia="Times New Roman" w:hAnsi="Times New Roman" w:cs="Times New Roman"/>
      <w:b/>
      <w:bCs/>
      <w:color w:val="C52444"/>
      <w:sz w:val="17"/>
      <w:szCs w:val="17"/>
      <w:lang w:val="en-US"/>
    </w:rPr>
  </w:style>
  <w:style w:type="paragraph" w:customStyle="1" w:styleId="stitle03">
    <w:name w:val="stitle_03"/>
    <w:basedOn w:val="Normal"/>
    <w:rsid w:val="00F04223"/>
    <w:pPr>
      <w:pBdr>
        <w:bottom w:val="single" w:sz="6" w:space="4" w:color="E5E5E5"/>
      </w:pBdr>
      <w:spacing w:before="100" w:beforeAutospacing="1" w:after="100" w:afterAutospacing="1" w:line="240" w:lineRule="auto"/>
    </w:pPr>
    <w:rPr>
      <w:rFonts w:ascii="Times New Roman" w:eastAsia="Times New Roman" w:hAnsi="Times New Roman" w:cs="Times New Roman"/>
      <w:color w:val="4C4C4C"/>
      <w:sz w:val="18"/>
      <w:szCs w:val="18"/>
      <w:lang w:val="en-US"/>
    </w:rPr>
  </w:style>
  <w:style w:type="paragraph" w:customStyle="1" w:styleId="padding5">
    <w:name w:val="padding5"/>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dding10">
    <w:name w:val="padding10"/>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ddingtop6">
    <w:name w:val="paddingtop6"/>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ddingtop10">
    <w:name w:val="paddingtop10"/>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ddingleft5">
    <w:name w:val="paddingleft5"/>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ddingleft10">
    <w:name w:val="paddingleft10"/>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ddingleft15">
    <w:name w:val="paddingleft15"/>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ddingleft20">
    <w:name w:val="paddingleft20"/>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ddingleft25">
    <w:name w:val="paddingleft25"/>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ddingleft30">
    <w:name w:val="paddingleft30"/>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ddingleft32">
    <w:name w:val="paddingleft32"/>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ddingleft40">
    <w:name w:val="paddingleft40"/>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ddingleft50">
    <w:name w:val="paddingleft50"/>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ddingright5">
    <w:name w:val="paddingright5"/>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ddingright10">
    <w:name w:val="paddingright10"/>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ddingright15">
    <w:name w:val="paddingright15"/>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ddingright20">
    <w:name w:val="paddingright20"/>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ddingright25">
    <w:name w:val="paddingright25"/>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ddingright30">
    <w:name w:val="paddingright30"/>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t">
    <w:name w:val="cont"/>
    <w:basedOn w:val="Normal"/>
    <w:rsid w:val="00F04223"/>
    <w:pP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menu">
    <w:name w:val="menu"/>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ubmenu">
    <w:name w:val="submenu"/>
    <w:basedOn w:val="Normal"/>
    <w:rsid w:val="00F04223"/>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bselect">
    <w:name w:val="b_select"/>
    <w:basedOn w:val="Normal"/>
    <w:rsid w:val="00F04223"/>
    <w:pPr>
      <w:spacing w:before="100" w:beforeAutospacing="1" w:after="100" w:afterAutospacing="1" w:line="240" w:lineRule="auto"/>
    </w:pPr>
    <w:rPr>
      <w:rFonts w:ascii="Tahoma" w:eastAsia="Times New Roman" w:hAnsi="Tahoma" w:cs="Tahoma"/>
      <w:color w:val="363636"/>
      <w:sz w:val="17"/>
      <w:szCs w:val="17"/>
      <w:lang w:val="en-US"/>
    </w:rPr>
  </w:style>
  <w:style w:type="paragraph" w:customStyle="1" w:styleId="isearch">
    <w:name w:val="i_search"/>
    <w:basedOn w:val="Normal"/>
    <w:rsid w:val="00F04223"/>
    <w:pPr>
      <w:pBdr>
        <w:top w:val="single" w:sz="6" w:space="0" w:color="DBDBDB"/>
        <w:left w:val="single" w:sz="6" w:space="0" w:color="DBDBDB"/>
        <w:bottom w:val="single" w:sz="6" w:space="0" w:color="DBDBDB"/>
        <w:right w:val="single" w:sz="6" w:space="0" w:color="DBDBDB"/>
      </w:pBdr>
      <w:shd w:val="clear" w:color="auto" w:fill="FFFFFF"/>
      <w:spacing w:before="100" w:beforeAutospacing="1" w:after="100" w:afterAutospacing="1" w:line="240" w:lineRule="auto"/>
    </w:pPr>
    <w:rPr>
      <w:rFonts w:ascii="Tahoma" w:eastAsia="Times New Roman" w:hAnsi="Tahoma" w:cs="Tahoma"/>
      <w:sz w:val="16"/>
      <w:szCs w:val="16"/>
      <w:lang w:val="en-US"/>
    </w:rPr>
  </w:style>
  <w:style w:type="character" w:customStyle="1" w:styleId="BodyTextIndent2Char">
    <w:name w:val="Body Text Indent 2 Char"/>
    <w:basedOn w:val="DefaultParagraphFont"/>
    <w:link w:val="BodyTextIndent2"/>
    <w:uiPriority w:val="99"/>
    <w:rsid w:val="00F04223"/>
  </w:style>
  <w:style w:type="paragraph" w:styleId="BodyTextIndent2">
    <w:name w:val="Body Text Indent 2"/>
    <w:basedOn w:val="Normal"/>
    <w:link w:val="BodyTextIndent2Char"/>
    <w:uiPriority w:val="99"/>
    <w:unhideWhenUsed/>
    <w:rsid w:val="00F04223"/>
    <w:pPr>
      <w:spacing w:after="120" w:line="480" w:lineRule="auto"/>
      <w:ind w:left="283"/>
    </w:pPr>
    <w:rPr>
      <w:rFonts w:asciiTheme="minorHAnsi" w:eastAsiaTheme="minorHAnsi" w:hAnsiTheme="minorHAnsi" w:cstheme="minorBidi"/>
      <w:lang w:val="en-US"/>
    </w:rPr>
  </w:style>
  <w:style w:type="character" w:customStyle="1" w:styleId="BodyTextIndent2Char1">
    <w:name w:val="Body Text Indent 2 Char1"/>
    <w:basedOn w:val="DefaultParagraphFont"/>
    <w:uiPriority w:val="99"/>
    <w:semiHidden/>
    <w:rsid w:val="00F04223"/>
    <w:rPr>
      <w:rFonts w:ascii="Calibri" w:eastAsia="Calibri" w:hAnsi="Calibri" w:cs="Calibri"/>
      <w:lang w:val="mn-MN"/>
    </w:rPr>
  </w:style>
  <w:style w:type="paragraph" w:customStyle="1" w:styleId="listparagraph0">
    <w:name w:val="listparagraph"/>
    <w:basedOn w:val="Normal"/>
    <w:rsid w:val="00F04223"/>
    <w:pPr>
      <w:spacing w:before="100" w:beforeAutospacing="1" w:after="100" w:afterAutospacing="1" w:line="240" w:lineRule="auto"/>
    </w:pPr>
    <w:rPr>
      <w:rFonts w:ascii="Times New Roman" w:eastAsia="Times New Roman" w:hAnsi="Times New Roman" w:cs="Times New Roman"/>
      <w:sz w:val="24"/>
      <w:szCs w:val="24"/>
      <w:lang w:eastAsia="mn-MN"/>
    </w:rPr>
  </w:style>
  <w:style w:type="paragraph" w:customStyle="1" w:styleId="Default">
    <w:name w:val="Default"/>
    <w:uiPriority w:val="99"/>
    <w:rsid w:val="00F04223"/>
    <w:pPr>
      <w:autoSpaceDE w:val="0"/>
      <w:autoSpaceDN w:val="0"/>
      <w:adjustRightInd w:val="0"/>
      <w:spacing w:after="0" w:line="240" w:lineRule="auto"/>
    </w:pPr>
    <w:rPr>
      <w:rFonts w:ascii="Times New Roman" w:eastAsia="Calibri" w:hAnsi="Times New Roman" w:cs="Times New Roman"/>
      <w:color w:val="000000"/>
      <w:sz w:val="24"/>
      <w:szCs w:val="24"/>
      <w:lang w:val="mn-MN"/>
    </w:rPr>
  </w:style>
  <w:style w:type="character" w:customStyle="1" w:styleId="EndnoteTextChar">
    <w:name w:val="Endnote Text Char"/>
    <w:basedOn w:val="DefaultParagraphFont"/>
    <w:link w:val="EndnoteText"/>
    <w:uiPriority w:val="99"/>
    <w:semiHidden/>
    <w:rsid w:val="00F04223"/>
    <w:rPr>
      <w:sz w:val="20"/>
      <w:szCs w:val="20"/>
    </w:rPr>
  </w:style>
  <w:style w:type="paragraph" w:styleId="EndnoteText">
    <w:name w:val="endnote text"/>
    <w:basedOn w:val="Normal"/>
    <w:link w:val="EndnoteTextChar"/>
    <w:uiPriority w:val="99"/>
    <w:semiHidden/>
    <w:unhideWhenUsed/>
    <w:rsid w:val="00F04223"/>
    <w:pPr>
      <w:spacing w:after="0" w:line="240" w:lineRule="auto"/>
    </w:pPr>
    <w:rPr>
      <w:rFonts w:asciiTheme="minorHAnsi" w:eastAsiaTheme="minorHAnsi" w:hAnsiTheme="minorHAnsi" w:cstheme="minorBidi"/>
      <w:sz w:val="20"/>
      <w:szCs w:val="20"/>
      <w:lang w:val="en-US"/>
    </w:rPr>
  </w:style>
  <w:style w:type="character" w:customStyle="1" w:styleId="EndnoteTextChar1">
    <w:name w:val="Endnote Text Char1"/>
    <w:basedOn w:val="DefaultParagraphFont"/>
    <w:uiPriority w:val="99"/>
    <w:semiHidden/>
    <w:rsid w:val="00F04223"/>
    <w:rPr>
      <w:rFonts w:ascii="Calibri" w:eastAsia="Calibri" w:hAnsi="Calibri" w:cs="Calibri"/>
      <w:sz w:val="20"/>
      <w:szCs w:val="20"/>
      <w:lang w:val="mn-MN"/>
    </w:rPr>
  </w:style>
  <w:style w:type="paragraph" w:customStyle="1" w:styleId="aaaC">
    <w:name w:val="aaaC"/>
    <w:basedOn w:val="Normal"/>
    <w:rsid w:val="00F04223"/>
    <w:pPr>
      <w:spacing w:after="0" w:line="240" w:lineRule="auto"/>
      <w:jc w:val="center"/>
    </w:pPr>
    <w:rPr>
      <w:rFonts w:ascii="Times New Roman Mon" w:eastAsia="Times New Roman" w:hAnsi="Times New Roman Mon" w:cs="Times New Roman"/>
      <w:sz w:val="24"/>
      <w:szCs w:val="20"/>
      <w:lang w:val="en-US"/>
    </w:rPr>
  </w:style>
  <w:style w:type="paragraph" w:customStyle="1" w:styleId="xl34">
    <w:name w:val="xl34"/>
    <w:basedOn w:val="Normal"/>
    <w:rsid w:val="00F042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Mon" w:eastAsia="Times New Roman" w:hAnsi="Arial Mon" w:cs="Times New Roman"/>
      <w:b/>
      <w:bCs/>
      <w:sz w:val="24"/>
      <w:szCs w:val="24"/>
      <w:lang w:val="en-US"/>
    </w:rPr>
  </w:style>
  <w:style w:type="paragraph" w:customStyle="1" w:styleId="aaaJ">
    <w:name w:val="aaaJ"/>
    <w:basedOn w:val="Normal"/>
    <w:next w:val="Normal"/>
    <w:rsid w:val="00F04223"/>
    <w:pPr>
      <w:spacing w:after="0" w:line="240" w:lineRule="auto"/>
      <w:jc w:val="both"/>
    </w:pPr>
    <w:rPr>
      <w:rFonts w:ascii="Times New Roman Mon" w:eastAsia="Times New Roman" w:hAnsi="Times New Roman Mon" w:cs="Times New Roman"/>
      <w:sz w:val="24"/>
      <w:szCs w:val="20"/>
      <w:lang w:val="en-US"/>
    </w:rPr>
  </w:style>
  <w:style w:type="paragraph" w:customStyle="1" w:styleId="a">
    <w:name w:val="%"/>
    <w:basedOn w:val="Normal"/>
    <w:rsid w:val="00F04223"/>
    <w:pPr>
      <w:spacing w:after="0" w:line="240" w:lineRule="auto"/>
      <w:jc w:val="both"/>
    </w:pPr>
    <w:rPr>
      <w:rFonts w:ascii="Mongol" w:eastAsia="Times New Roman" w:hAnsi="Mongol" w:cs="Times New Roman"/>
      <w:sz w:val="24"/>
      <w:szCs w:val="20"/>
      <w:lang w:val="en-US" w:eastAsia="zh-CN"/>
    </w:rPr>
  </w:style>
  <w:style w:type="paragraph" w:styleId="Caption">
    <w:name w:val="caption"/>
    <w:basedOn w:val="Normal"/>
    <w:next w:val="Normal"/>
    <w:qFormat/>
    <w:rsid w:val="00F04223"/>
    <w:pPr>
      <w:spacing w:after="0" w:line="240" w:lineRule="auto"/>
      <w:jc w:val="center"/>
    </w:pPr>
    <w:rPr>
      <w:rFonts w:ascii="Arial Mon" w:eastAsia="Times New Roman" w:hAnsi="Arial Mon" w:cs="Times New Roman"/>
      <w:i/>
      <w:sz w:val="20"/>
      <w:szCs w:val="20"/>
      <w:lang w:val="en-US"/>
    </w:rPr>
  </w:style>
  <w:style w:type="paragraph" w:styleId="TOC1">
    <w:name w:val="toc 1"/>
    <w:basedOn w:val="Normal"/>
    <w:next w:val="Normal"/>
    <w:autoRedefine/>
    <w:semiHidden/>
    <w:rsid w:val="00F04223"/>
    <w:pPr>
      <w:spacing w:after="0" w:line="240" w:lineRule="auto"/>
    </w:pPr>
    <w:rPr>
      <w:rFonts w:ascii="Arial Mon" w:eastAsia="Times New Roman" w:hAnsi="Arial Mon" w:cs="Times New Roman"/>
      <w:sz w:val="20"/>
      <w:szCs w:val="20"/>
      <w:lang w:val="en-US"/>
    </w:rPr>
  </w:style>
  <w:style w:type="paragraph" w:styleId="NoSpacing">
    <w:name w:val="No Spacing"/>
    <w:uiPriority w:val="1"/>
    <w:qFormat/>
    <w:rsid w:val="00F04223"/>
    <w:pPr>
      <w:spacing w:after="0" w:line="240" w:lineRule="auto"/>
    </w:pPr>
    <w:rPr>
      <w:rFonts w:ascii="Calibri" w:eastAsia="Times New Roman" w:hAnsi="Calibri" w:cs="Times New Roman"/>
      <w:lang w:val="mn-MN"/>
    </w:rPr>
  </w:style>
  <w:style w:type="paragraph" w:customStyle="1" w:styleId="CharCharChar">
    <w:name w:val="Char Char Char"/>
    <w:basedOn w:val="Normal"/>
    <w:uiPriority w:val="99"/>
    <w:rsid w:val="00F04223"/>
    <w:pPr>
      <w:spacing w:line="240" w:lineRule="exact"/>
    </w:pPr>
    <w:rPr>
      <w:rFonts w:ascii="Arial" w:eastAsia="Times New Roman" w:hAnsi="Arial" w:cs="Arial"/>
      <w:sz w:val="20"/>
      <w:szCs w:val="20"/>
      <w:lang w:val="en-US"/>
    </w:rPr>
  </w:style>
  <w:style w:type="paragraph" w:customStyle="1" w:styleId="Title1">
    <w:name w:val="Title 1"/>
    <w:basedOn w:val="Normal"/>
    <w:uiPriority w:val="99"/>
    <w:rsid w:val="00F04223"/>
    <w:pPr>
      <w:spacing w:before="120" w:after="120" w:line="240" w:lineRule="auto"/>
    </w:pPr>
    <w:rPr>
      <w:rFonts w:ascii="Arial Mon" w:eastAsia="Times New Roman" w:hAnsi="Arial Mon" w:cs="Times New Roman"/>
      <w:b/>
      <w:sz w:val="32"/>
      <w:lang w:val="en-GB"/>
    </w:rPr>
  </w:style>
  <w:style w:type="paragraph" w:customStyle="1" w:styleId="Title2">
    <w:name w:val="Title 2"/>
    <w:basedOn w:val="Normal"/>
    <w:uiPriority w:val="99"/>
    <w:rsid w:val="00F04223"/>
    <w:pPr>
      <w:spacing w:before="120" w:after="120" w:line="240" w:lineRule="auto"/>
    </w:pPr>
    <w:rPr>
      <w:rFonts w:ascii="Arial Mon" w:eastAsia="Times New Roman" w:hAnsi="Arial Mon" w:cs="Times New Roman"/>
      <w:b/>
      <w:sz w:val="28"/>
      <w:lang w:val="en-GB"/>
    </w:rPr>
  </w:style>
  <w:style w:type="paragraph" w:customStyle="1" w:styleId="2C96251DF7254AB9B7587D59CAF4CF7A">
    <w:name w:val="2C96251DF7254AB9B7587D59CAF4CF7A"/>
    <w:uiPriority w:val="99"/>
    <w:rsid w:val="00F04223"/>
    <w:pPr>
      <w:spacing w:after="200" w:line="276" w:lineRule="auto"/>
    </w:pPr>
    <w:rPr>
      <w:rFonts w:ascii="Calibri" w:eastAsia="Times New Roman" w:hAnsi="Calibri" w:cs="Times New Roman"/>
      <w:lang w:val="mn-MN"/>
    </w:rPr>
  </w:style>
  <w:style w:type="paragraph" w:customStyle="1" w:styleId="CM5">
    <w:name w:val="CM5"/>
    <w:basedOn w:val="Default"/>
    <w:next w:val="Default"/>
    <w:uiPriority w:val="99"/>
    <w:rsid w:val="00F04223"/>
    <w:pPr>
      <w:widowControl w:val="0"/>
      <w:spacing w:line="391" w:lineRule="atLeast"/>
    </w:pPr>
    <w:rPr>
      <w:rFonts w:ascii="Arial Mon" w:eastAsia="Times New Roman" w:hAnsi="Arial Mon"/>
      <w:color w:val="auto"/>
    </w:rPr>
  </w:style>
  <w:style w:type="paragraph" w:customStyle="1" w:styleId="CM82">
    <w:name w:val="CM82"/>
    <w:basedOn w:val="Default"/>
    <w:next w:val="Default"/>
    <w:uiPriority w:val="99"/>
    <w:rsid w:val="00F04223"/>
    <w:pPr>
      <w:widowControl w:val="0"/>
    </w:pPr>
    <w:rPr>
      <w:rFonts w:ascii="Arial Mon" w:eastAsia="Times New Roman" w:hAnsi="Arial Mon"/>
      <w:color w:val="auto"/>
    </w:rPr>
  </w:style>
  <w:style w:type="paragraph" w:customStyle="1" w:styleId="CM77">
    <w:name w:val="CM77"/>
    <w:basedOn w:val="Default"/>
    <w:next w:val="Default"/>
    <w:uiPriority w:val="99"/>
    <w:rsid w:val="00F04223"/>
    <w:pPr>
      <w:widowControl w:val="0"/>
    </w:pPr>
    <w:rPr>
      <w:rFonts w:ascii="Arial Mon" w:eastAsia="Times New Roman" w:hAnsi="Arial Mon"/>
      <w:color w:val="auto"/>
    </w:rPr>
  </w:style>
  <w:style w:type="paragraph" w:customStyle="1" w:styleId="CM90">
    <w:name w:val="CM90"/>
    <w:basedOn w:val="Default"/>
    <w:next w:val="Default"/>
    <w:uiPriority w:val="99"/>
    <w:rsid w:val="00F04223"/>
    <w:pPr>
      <w:widowControl w:val="0"/>
    </w:pPr>
    <w:rPr>
      <w:rFonts w:ascii="Arial Mon" w:eastAsia="Times New Roman" w:hAnsi="Arial Mon"/>
      <w:color w:val="auto"/>
    </w:rPr>
  </w:style>
  <w:style w:type="paragraph" w:customStyle="1" w:styleId="Listparagraphnum311">
    <w:name w:val="List paragraph num311"/>
    <w:basedOn w:val="ListParagraph"/>
    <w:uiPriority w:val="99"/>
    <w:rsid w:val="00F04223"/>
    <w:pPr>
      <w:autoSpaceDE w:val="0"/>
      <w:autoSpaceDN w:val="0"/>
      <w:adjustRightInd w:val="0"/>
      <w:spacing w:before="120" w:after="120" w:line="276" w:lineRule="auto"/>
      <w:ind w:left="1728" w:hanging="864"/>
      <w:contextualSpacing w:val="0"/>
      <w:jc w:val="both"/>
    </w:pPr>
    <w:rPr>
      <w:rFonts w:ascii="Arial" w:hAnsi="Arial" w:cs="Arial"/>
      <w:sz w:val="24"/>
      <w:szCs w:val="24"/>
    </w:rPr>
  </w:style>
  <w:style w:type="paragraph" w:customStyle="1" w:styleId="Bodytext0">
    <w:name w:val="Bodytext"/>
    <w:basedOn w:val="Normal"/>
    <w:uiPriority w:val="99"/>
    <w:rsid w:val="00F04223"/>
    <w:pPr>
      <w:autoSpaceDE w:val="0"/>
      <w:autoSpaceDN w:val="0"/>
      <w:adjustRightInd w:val="0"/>
      <w:spacing w:before="120" w:after="120" w:line="276" w:lineRule="auto"/>
      <w:ind w:left="576" w:firstLine="576"/>
      <w:jc w:val="both"/>
    </w:pPr>
    <w:rPr>
      <w:rFonts w:ascii="Arial" w:hAnsi="Arial" w:cs="Arial"/>
      <w:sz w:val="24"/>
      <w:szCs w:val="24"/>
    </w:rPr>
  </w:style>
  <w:style w:type="character" w:customStyle="1" w:styleId="lead-symbol">
    <w:name w:val="lead-symbol"/>
    <w:basedOn w:val="DefaultParagraphFont"/>
    <w:rsid w:val="00F04223"/>
  </w:style>
  <w:style w:type="character" w:customStyle="1" w:styleId="more-symbols">
    <w:name w:val="more-symbols"/>
    <w:basedOn w:val="DefaultParagraphFont"/>
    <w:rsid w:val="00F04223"/>
  </w:style>
  <w:style w:type="character" w:customStyle="1" w:styleId="DocumentMapChar">
    <w:name w:val="Document Map Char"/>
    <w:basedOn w:val="DefaultParagraphFont"/>
    <w:link w:val="DocumentMap"/>
    <w:uiPriority w:val="99"/>
    <w:semiHidden/>
    <w:rsid w:val="00F04223"/>
    <w:rPr>
      <w:rFonts w:ascii="Tahoma" w:eastAsia="SimSun" w:hAnsi="Tahoma" w:cs="Tahoma"/>
      <w:sz w:val="20"/>
      <w:szCs w:val="20"/>
      <w:shd w:val="clear" w:color="auto" w:fill="000080"/>
      <w:lang w:bidi="th-TH"/>
    </w:rPr>
  </w:style>
  <w:style w:type="paragraph" w:styleId="DocumentMap">
    <w:name w:val="Document Map"/>
    <w:basedOn w:val="Normal"/>
    <w:link w:val="DocumentMapChar"/>
    <w:uiPriority w:val="99"/>
    <w:semiHidden/>
    <w:rsid w:val="00F04223"/>
    <w:pPr>
      <w:shd w:val="clear" w:color="auto" w:fill="000080"/>
      <w:spacing w:after="0" w:line="240" w:lineRule="auto"/>
    </w:pPr>
    <w:rPr>
      <w:rFonts w:ascii="Tahoma" w:eastAsia="SimSun" w:hAnsi="Tahoma" w:cs="Tahoma"/>
      <w:sz w:val="20"/>
      <w:szCs w:val="20"/>
      <w:lang w:val="en-US" w:bidi="th-TH"/>
    </w:rPr>
  </w:style>
  <w:style w:type="character" w:customStyle="1" w:styleId="DocumentMapChar1">
    <w:name w:val="Document Map Char1"/>
    <w:basedOn w:val="DefaultParagraphFont"/>
    <w:uiPriority w:val="99"/>
    <w:semiHidden/>
    <w:rsid w:val="00F04223"/>
    <w:rPr>
      <w:rFonts w:ascii="Segoe UI" w:eastAsia="Calibri" w:hAnsi="Segoe UI" w:cs="Segoe UI"/>
      <w:sz w:val="16"/>
      <w:szCs w:val="16"/>
      <w:lang w:val="mn-MN"/>
    </w:rPr>
  </w:style>
  <w:style w:type="paragraph" w:customStyle="1" w:styleId="xl63">
    <w:name w:val="xl63"/>
    <w:basedOn w:val="Normal"/>
    <w:uiPriority w:val="99"/>
    <w:rsid w:val="00F04223"/>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64">
    <w:name w:val="xl64"/>
    <w:basedOn w:val="Normal"/>
    <w:uiPriority w:val="99"/>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Normal"/>
    <w:uiPriority w:val="99"/>
    <w:rsid w:val="00F04223"/>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66">
    <w:name w:val="xl66"/>
    <w:basedOn w:val="Normal"/>
    <w:rsid w:val="00F04223"/>
    <w:pPr>
      <w:shd w:val="clear" w:color="000000" w:fill="FFFF0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F04223"/>
    <w:pPr>
      <w:shd w:val="clear" w:color="000000" w:fill="92D050"/>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68">
    <w:name w:val="xl68"/>
    <w:basedOn w:val="Normal"/>
    <w:rsid w:val="00F04223"/>
    <w:pPr>
      <w:shd w:val="clear" w:color="000000" w:fill="FF0000"/>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69">
    <w:name w:val="xl69"/>
    <w:basedOn w:val="Normal"/>
    <w:rsid w:val="00F04223"/>
    <w:pPr>
      <w:shd w:val="clear" w:color="000000" w:fill="92D05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F04223"/>
    <w:pPr>
      <w:shd w:val="clear" w:color="000000" w:fill="0070C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F04223"/>
    <w:pPr>
      <w:shd w:val="clear" w:color="000000" w:fill="FFC00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F04223"/>
    <w:pPr>
      <w:shd w:val="clear" w:color="000000" w:fill="B2A1C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F04223"/>
    <w:pPr>
      <w:shd w:val="clear" w:color="000000" w:fill="31849B"/>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its">
    <w:name w:val="hits"/>
    <w:basedOn w:val="Normal"/>
    <w:uiPriority w:val="99"/>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antitle">
    <w:name w:val="spantitle"/>
    <w:basedOn w:val="DefaultParagraphFont"/>
    <w:rsid w:val="00F04223"/>
  </w:style>
  <w:style w:type="character" w:customStyle="1" w:styleId="spantitlebold">
    <w:name w:val="spantitlebold"/>
    <w:basedOn w:val="DefaultParagraphFont"/>
    <w:rsid w:val="00F04223"/>
  </w:style>
  <w:style w:type="character" w:customStyle="1" w:styleId="chicklets">
    <w:name w:val="chicklets"/>
    <w:basedOn w:val="DefaultParagraphFont"/>
    <w:rsid w:val="00F04223"/>
  </w:style>
  <w:style w:type="character" w:customStyle="1" w:styleId="old">
    <w:name w:val="old"/>
    <w:basedOn w:val="DefaultParagraphFont"/>
    <w:rsid w:val="00F04223"/>
  </w:style>
  <w:style w:type="paragraph" w:customStyle="1" w:styleId="s-description">
    <w:name w:val="s-description"/>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mall">
    <w:name w:val="small"/>
    <w:rsid w:val="00F04223"/>
    <w:pPr>
      <w:spacing w:after="0" w:line="240" w:lineRule="auto"/>
    </w:pPr>
    <w:rPr>
      <w:rFonts w:ascii="Verdana" w:eastAsia="Verdana" w:hAnsi="Verdana" w:cs="Times New Roman"/>
      <w:sz w:val="2"/>
      <w:szCs w:val="2"/>
      <w:lang w:val="mn-MN"/>
    </w:rPr>
  </w:style>
  <w:style w:type="paragraph" w:customStyle="1" w:styleId="newsimage">
    <w:name w:val="news_image"/>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Quote">
    <w:name w:val="Quote"/>
    <w:basedOn w:val="Normal"/>
    <w:next w:val="Normal"/>
    <w:link w:val="QuoteChar"/>
    <w:uiPriority w:val="29"/>
    <w:qFormat/>
    <w:rsid w:val="00F04223"/>
    <w:pPr>
      <w:spacing w:before="160" w:after="200" w:line="288" w:lineRule="auto"/>
      <w:ind w:left="720" w:right="720"/>
      <w:jc w:val="center"/>
    </w:pPr>
    <w:rPr>
      <w:rFonts w:eastAsiaTheme="minorEastAsia"/>
      <w:i/>
      <w:iCs/>
      <w:color w:val="262626" w:themeColor="text1" w:themeTint="D9"/>
      <w:sz w:val="21"/>
      <w:szCs w:val="21"/>
      <w:lang w:val="en-US"/>
    </w:rPr>
  </w:style>
  <w:style w:type="character" w:customStyle="1" w:styleId="QuoteChar">
    <w:name w:val="Quote Char"/>
    <w:basedOn w:val="DefaultParagraphFont"/>
    <w:link w:val="Quote"/>
    <w:uiPriority w:val="29"/>
    <w:rsid w:val="00F04223"/>
    <w:rPr>
      <w:rFonts w:ascii="Calibri" w:eastAsiaTheme="minorEastAsia" w:hAnsi="Calibri" w:cs="Calibri"/>
      <w:i/>
      <w:iCs/>
      <w:color w:val="262626" w:themeColor="text1" w:themeTint="D9"/>
      <w:sz w:val="21"/>
      <w:szCs w:val="21"/>
    </w:rPr>
  </w:style>
  <w:style w:type="paragraph" w:styleId="IntenseQuote">
    <w:name w:val="Intense Quote"/>
    <w:basedOn w:val="Normal"/>
    <w:next w:val="Normal"/>
    <w:link w:val="IntenseQuoteChar"/>
    <w:uiPriority w:val="30"/>
    <w:qFormat/>
    <w:rsid w:val="00F04223"/>
    <w:pPr>
      <w:spacing w:before="160" w:line="264" w:lineRule="auto"/>
      <w:ind w:left="720" w:right="720"/>
      <w:jc w:val="center"/>
    </w:pPr>
    <w:rPr>
      <w:rFonts w:asciiTheme="majorHAnsi" w:eastAsiaTheme="majorEastAsia" w:hAnsiTheme="majorHAnsi" w:cstheme="majorBidi"/>
      <w:i/>
      <w:iCs/>
      <w:color w:val="70AD47" w:themeColor="accent6"/>
      <w:sz w:val="32"/>
      <w:szCs w:val="32"/>
      <w:lang w:val="en-US"/>
    </w:rPr>
  </w:style>
  <w:style w:type="character" w:customStyle="1" w:styleId="IntenseQuoteChar">
    <w:name w:val="Intense Quote Char"/>
    <w:basedOn w:val="DefaultParagraphFont"/>
    <w:link w:val="IntenseQuote"/>
    <w:uiPriority w:val="30"/>
    <w:rsid w:val="00F04223"/>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F04223"/>
    <w:rPr>
      <w:i/>
      <w:iCs/>
    </w:rPr>
  </w:style>
  <w:style w:type="character" w:styleId="IntenseEmphasis">
    <w:name w:val="Intense Emphasis"/>
    <w:basedOn w:val="DefaultParagraphFont"/>
    <w:uiPriority w:val="21"/>
    <w:qFormat/>
    <w:rsid w:val="00F04223"/>
    <w:rPr>
      <w:b/>
      <w:bCs/>
      <w:i/>
      <w:iCs/>
    </w:rPr>
  </w:style>
  <w:style w:type="character" w:styleId="SubtleReference">
    <w:name w:val="Subtle Reference"/>
    <w:basedOn w:val="DefaultParagraphFont"/>
    <w:uiPriority w:val="31"/>
    <w:qFormat/>
    <w:rsid w:val="00F04223"/>
    <w:rPr>
      <w:smallCaps/>
      <w:color w:val="595959" w:themeColor="text1" w:themeTint="A6"/>
    </w:rPr>
  </w:style>
  <w:style w:type="character" w:styleId="IntenseReference">
    <w:name w:val="Intense Reference"/>
    <w:basedOn w:val="DefaultParagraphFont"/>
    <w:uiPriority w:val="32"/>
    <w:qFormat/>
    <w:rsid w:val="00F04223"/>
    <w:rPr>
      <w:b/>
      <w:bCs/>
      <w:smallCaps/>
      <w:color w:val="70AD47" w:themeColor="accent6"/>
    </w:rPr>
  </w:style>
  <w:style w:type="character" w:styleId="BookTitle">
    <w:name w:val="Book Title"/>
    <w:basedOn w:val="DefaultParagraphFont"/>
    <w:uiPriority w:val="33"/>
    <w:qFormat/>
    <w:rsid w:val="00F04223"/>
    <w:rPr>
      <w:b/>
      <w:bCs/>
      <w:caps w:val="0"/>
      <w:smallCaps/>
      <w:spacing w:val="7"/>
      <w:sz w:val="21"/>
      <w:szCs w:val="21"/>
    </w:rPr>
  </w:style>
  <w:style w:type="paragraph" w:customStyle="1" w:styleId="font5">
    <w:name w:val="font5"/>
    <w:basedOn w:val="Normal"/>
    <w:rsid w:val="00F04223"/>
    <w:pPr>
      <w:spacing w:before="100" w:beforeAutospacing="1" w:after="100" w:afterAutospacing="1" w:line="240" w:lineRule="auto"/>
    </w:pPr>
    <w:rPr>
      <w:rFonts w:ascii="Tahoma" w:eastAsia="Times New Roman" w:hAnsi="Tahoma" w:cs="Times New Roman"/>
      <w:color w:val="000000"/>
      <w:sz w:val="18"/>
      <w:szCs w:val="18"/>
      <w:lang w:val="en-US"/>
    </w:rPr>
  </w:style>
  <w:style w:type="paragraph" w:customStyle="1" w:styleId="font6">
    <w:name w:val="font6"/>
    <w:basedOn w:val="Normal"/>
    <w:rsid w:val="00F04223"/>
    <w:pPr>
      <w:spacing w:before="100" w:beforeAutospacing="1" w:after="100" w:afterAutospacing="1" w:line="240" w:lineRule="auto"/>
    </w:pPr>
    <w:rPr>
      <w:rFonts w:ascii="Tahoma" w:eastAsia="Times New Roman" w:hAnsi="Tahoma" w:cs="Times New Roman"/>
      <w:b/>
      <w:bCs/>
      <w:color w:val="000000"/>
      <w:sz w:val="18"/>
      <w:szCs w:val="18"/>
      <w:lang w:val="en-US"/>
    </w:rPr>
  </w:style>
  <w:style w:type="paragraph" w:customStyle="1" w:styleId="xl74">
    <w:name w:val="xl74"/>
    <w:basedOn w:val="Normal"/>
    <w:rsid w:val="00F04223"/>
    <w:pPr>
      <w:shd w:val="clear" w:color="000000" w:fill="FFFF00"/>
      <w:spacing w:before="100" w:beforeAutospacing="1" w:after="100" w:afterAutospacing="1" w:line="240" w:lineRule="auto"/>
      <w:jc w:val="right"/>
    </w:pPr>
    <w:rPr>
      <w:rFonts w:ascii="Arial" w:eastAsia="Times New Roman" w:hAnsi="Arial" w:cs="Times New Roman"/>
      <w:b/>
      <w:bCs/>
      <w:sz w:val="20"/>
      <w:szCs w:val="20"/>
      <w:lang w:val="en-US"/>
    </w:rPr>
  </w:style>
  <w:style w:type="paragraph" w:customStyle="1" w:styleId="xl75">
    <w:name w:val="xl75"/>
    <w:basedOn w:val="Normal"/>
    <w:rsid w:val="00F04223"/>
    <w:pPr>
      <w:shd w:val="clear" w:color="000000" w:fill="FFFFFF"/>
      <w:spacing w:before="100" w:beforeAutospacing="1" w:after="100" w:afterAutospacing="1" w:line="240" w:lineRule="auto"/>
      <w:jc w:val="right"/>
    </w:pPr>
    <w:rPr>
      <w:rFonts w:ascii="Arial" w:eastAsia="Times New Roman" w:hAnsi="Arial" w:cs="Times New Roman"/>
      <w:b/>
      <w:bCs/>
      <w:sz w:val="20"/>
      <w:szCs w:val="20"/>
      <w:lang w:val="en-US"/>
    </w:rPr>
  </w:style>
  <w:style w:type="paragraph" w:customStyle="1" w:styleId="xl76">
    <w:name w:val="xl76"/>
    <w:basedOn w:val="Normal"/>
    <w:rsid w:val="00F042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Times New Roman"/>
      <w:b/>
      <w:bCs/>
      <w:color w:val="000000"/>
      <w:sz w:val="20"/>
      <w:szCs w:val="20"/>
      <w:lang w:val="en-US"/>
    </w:rPr>
  </w:style>
  <w:style w:type="paragraph" w:customStyle="1" w:styleId="xl77">
    <w:name w:val="xl77"/>
    <w:basedOn w:val="Normal"/>
    <w:rsid w:val="00F042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Times New Roman"/>
      <w:b/>
      <w:bCs/>
      <w:sz w:val="20"/>
      <w:szCs w:val="20"/>
      <w:lang w:val="en-US"/>
    </w:rPr>
  </w:style>
  <w:style w:type="paragraph" w:customStyle="1" w:styleId="xl78">
    <w:name w:val="xl78"/>
    <w:basedOn w:val="Normal"/>
    <w:rsid w:val="00F042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Times New Roman"/>
      <w:b/>
      <w:bCs/>
      <w:color w:val="000000"/>
      <w:sz w:val="20"/>
      <w:szCs w:val="20"/>
      <w:lang w:val="en-US"/>
    </w:rPr>
  </w:style>
  <w:style w:type="paragraph" w:customStyle="1" w:styleId="xl79">
    <w:name w:val="xl79"/>
    <w:basedOn w:val="Normal"/>
    <w:rsid w:val="00F0422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80">
    <w:name w:val="xl80"/>
    <w:basedOn w:val="Normal"/>
    <w:rsid w:val="00F0422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Times New Roman"/>
      <w:sz w:val="20"/>
      <w:szCs w:val="20"/>
      <w:lang w:val="en-US"/>
    </w:rPr>
  </w:style>
  <w:style w:type="paragraph" w:customStyle="1" w:styleId="xl81">
    <w:name w:val="xl81"/>
    <w:basedOn w:val="Normal"/>
    <w:rsid w:val="00F042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82">
    <w:name w:val="xl82"/>
    <w:basedOn w:val="Normal"/>
    <w:rsid w:val="00F0422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83">
    <w:name w:val="xl83"/>
    <w:basedOn w:val="Normal"/>
    <w:rsid w:val="00F04223"/>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84">
    <w:name w:val="xl84"/>
    <w:basedOn w:val="Normal"/>
    <w:rsid w:val="00F0422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85">
    <w:name w:val="xl85"/>
    <w:basedOn w:val="Normal"/>
    <w:rsid w:val="00F04223"/>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86">
    <w:name w:val="xl86"/>
    <w:basedOn w:val="Normal"/>
    <w:rsid w:val="00F0422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87">
    <w:name w:val="xl87"/>
    <w:basedOn w:val="Normal"/>
    <w:rsid w:val="00F042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b/>
      <w:bCs/>
      <w:color w:val="000000"/>
      <w:sz w:val="20"/>
      <w:szCs w:val="20"/>
      <w:lang w:val="en-US"/>
    </w:rPr>
  </w:style>
  <w:style w:type="paragraph" w:customStyle="1" w:styleId="xl88">
    <w:name w:val="xl88"/>
    <w:basedOn w:val="Normal"/>
    <w:rsid w:val="00F0422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89">
    <w:name w:val="xl89"/>
    <w:basedOn w:val="Normal"/>
    <w:rsid w:val="00F04223"/>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90">
    <w:name w:val="xl90"/>
    <w:basedOn w:val="Normal"/>
    <w:rsid w:val="00F0422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91">
    <w:name w:val="xl91"/>
    <w:basedOn w:val="Normal"/>
    <w:rsid w:val="00F042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92">
    <w:name w:val="xl92"/>
    <w:basedOn w:val="Normal"/>
    <w:rsid w:val="00F0422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93">
    <w:name w:val="xl93"/>
    <w:basedOn w:val="Normal"/>
    <w:rsid w:val="00F04223"/>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94">
    <w:name w:val="xl94"/>
    <w:basedOn w:val="Normal"/>
    <w:rsid w:val="00F042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95">
    <w:name w:val="xl95"/>
    <w:basedOn w:val="Normal"/>
    <w:rsid w:val="00F0422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96">
    <w:name w:val="xl96"/>
    <w:basedOn w:val="Normal"/>
    <w:rsid w:val="00F0422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Times New Roman"/>
      <w:b/>
      <w:bCs/>
      <w:sz w:val="20"/>
      <w:szCs w:val="20"/>
      <w:lang w:val="en-US"/>
    </w:rPr>
  </w:style>
  <w:style w:type="paragraph" w:customStyle="1" w:styleId="xl97">
    <w:name w:val="xl97"/>
    <w:basedOn w:val="Normal"/>
    <w:rsid w:val="00F04223"/>
    <w:pPr>
      <w:pBdr>
        <w:top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Times New Roman"/>
      <w:b/>
      <w:bCs/>
      <w:sz w:val="20"/>
      <w:szCs w:val="20"/>
      <w:lang w:val="en-US"/>
    </w:rPr>
  </w:style>
  <w:style w:type="paragraph" w:customStyle="1" w:styleId="xl98">
    <w:name w:val="xl98"/>
    <w:basedOn w:val="Normal"/>
    <w:rsid w:val="00F04223"/>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Times New Roman"/>
      <w:b/>
      <w:bCs/>
      <w:sz w:val="20"/>
      <w:szCs w:val="20"/>
      <w:lang w:val="en-US"/>
    </w:rPr>
  </w:style>
  <w:style w:type="paragraph" w:customStyle="1" w:styleId="xl99">
    <w:name w:val="xl99"/>
    <w:basedOn w:val="Normal"/>
    <w:rsid w:val="00F04223"/>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Times New Roman"/>
      <w:sz w:val="20"/>
      <w:szCs w:val="20"/>
      <w:lang w:val="en-US"/>
    </w:rPr>
  </w:style>
  <w:style w:type="paragraph" w:customStyle="1" w:styleId="xl100">
    <w:name w:val="xl100"/>
    <w:basedOn w:val="Normal"/>
    <w:rsid w:val="00F04223"/>
    <w:pPr>
      <w:pBdr>
        <w:left w:val="single" w:sz="4" w:space="0" w:color="auto"/>
        <w:right w:val="single" w:sz="4" w:space="0" w:color="auto"/>
      </w:pBdr>
      <w:spacing w:before="100" w:beforeAutospacing="1" w:after="100" w:afterAutospacing="1" w:line="240" w:lineRule="auto"/>
      <w:jc w:val="right"/>
    </w:pPr>
    <w:rPr>
      <w:rFonts w:ascii="Arial" w:eastAsia="Times New Roman" w:hAnsi="Arial" w:cs="Times New Roman"/>
      <w:sz w:val="20"/>
      <w:szCs w:val="20"/>
      <w:lang w:val="en-US"/>
    </w:rPr>
  </w:style>
  <w:style w:type="paragraph" w:customStyle="1" w:styleId="xl101">
    <w:name w:val="xl101"/>
    <w:basedOn w:val="Normal"/>
    <w:rsid w:val="00F04223"/>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Times New Roman"/>
      <w:sz w:val="20"/>
      <w:szCs w:val="20"/>
      <w:lang w:val="en-US"/>
    </w:rPr>
  </w:style>
  <w:style w:type="paragraph" w:customStyle="1" w:styleId="xl102">
    <w:name w:val="xl102"/>
    <w:basedOn w:val="Normal"/>
    <w:rsid w:val="00F042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103">
    <w:name w:val="xl103"/>
    <w:basedOn w:val="Normal"/>
    <w:rsid w:val="00F0422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104">
    <w:name w:val="xl104"/>
    <w:basedOn w:val="Normal"/>
    <w:rsid w:val="00F04223"/>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Times New Roman"/>
      <w:color w:val="000000"/>
      <w:sz w:val="20"/>
      <w:szCs w:val="20"/>
      <w:lang w:val="en-US"/>
    </w:rPr>
  </w:style>
  <w:style w:type="paragraph" w:customStyle="1" w:styleId="xl105">
    <w:name w:val="xl105"/>
    <w:basedOn w:val="Normal"/>
    <w:rsid w:val="00F04223"/>
    <w:pPr>
      <w:pBdr>
        <w:left w:val="single" w:sz="4" w:space="0" w:color="auto"/>
        <w:right w:val="single" w:sz="4" w:space="0" w:color="auto"/>
      </w:pBdr>
      <w:spacing w:before="100" w:beforeAutospacing="1" w:after="100" w:afterAutospacing="1" w:line="240" w:lineRule="auto"/>
      <w:jc w:val="right"/>
    </w:pPr>
    <w:rPr>
      <w:rFonts w:ascii="Arial" w:eastAsia="Times New Roman" w:hAnsi="Arial" w:cs="Times New Roman"/>
      <w:color w:val="000000"/>
      <w:sz w:val="20"/>
      <w:szCs w:val="20"/>
      <w:lang w:val="en-US"/>
    </w:rPr>
  </w:style>
  <w:style w:type="paragraph" w:customStyle="1" w:styleId="xl106">
    <w:name w:val="xl106"/>
    <w:basedOn w:val="Normal"/>
    <w:rsid w:val="00F04223"/>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Times New Roman"/>
      <w:color w:val="000000"/>
      <w:sz w:val="20"/>
      <w:szCs w:val="20"/>
      <w:lang w:val="en-US"/>
    </w:rPr>
  </w:style>
  <w:style w:type="paragraph" w:customStyle="1" w:styleId="xl107">
    <w:name w:val="xl107"/>
    <w:basedOn w:val="Normal"/>
    <w:rsid w:val="00F04223"/>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108">
    <w:name w:val="xl108"/>
    <w:basedOn w:val="Normal"/>
    <w:rsid w:val="00F0422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109">
    <w:name w:val="xl109"/>
    <w:basedOn w:val="Normal"/>
    <w:rsid w:val="00F04223"/>
    <w:pPr>
      <w:pBdr>
        <w:top w:val="single" w:sz="4" w:space="0" w:color="auto"/>
        <w:left w:val="single" w:sz="4" w:space="0" w:color="auto"/>
        <w:right w:val="single" w:sz="4" w:space="0" w:color="auto"/>
      </w:pBdr>
      <w:shd w:val="clear" w:color="000000" w:fill="FCF305"/>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110">
    <w:name w:val="xl110"/>
    <w:basedOn w:val="Normal"/>
    <w:rsid w:val="00F04223"/>
    <w:pPr>
      <w:pBdr>
        <w:left w:val="single" w:sz="4" w:space="0" w:color="auto"/>
        <w:bottom w:val="single" w:sz="4" w:space="0" w:color="auto"/>
        <w:right w:val="single" w:sz="4" w:space="0" w:color="auto"/>
      </w:pBdr>
      <w:shd w:val="clear" w:color="000000" w:fill="FCF305"/>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111">
    <w:name w:val="xl111"/>
    <w:basedOn w:val="Normal"/>
    <w:rsid w:val="00F04223"/>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Times New Roman"/>
      <w:sz w:val="20"/>
      <w:szCs w:val="20"/>
      <w:lang w:val="en-US"/>
    </w:rPr>
  </w:style>
  <w:style w:type="paragraph" w:customStyle="1" w:styleId="xl112">
    <w:name w:val="xl112"/>
    <w:basedOn w:val="Normal"/>
    <w:rsid w:val="00F04223"/>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Times New Roman"/>
      <w:sz w:val="20"/>
      <w:szCs w:val="20"/>
      <w:lang w:val="en-US"/>
    </w:rPr>
  </w:style>
  <w:style w:type="paragraph" w:customStyle="1" w:styleId="xl113">
    <w:name w:val="xl113"/>
    <w:basedOn w:val="Normal"/>
    <w:rsid w:val="00F04223"/>
    <w:pPr>
      <w:pBdr>
        <w:top w:val="single" w:sz="4" w:space="0" w:color="auto"/>
        <w:left w:val="single" w:sz="4" w:space="0" w:color="auto"/>
        <w:bottom w:val="single" w:sz="4" w:space="0" w:color="auto"/>
        <w:right w:val="single" w:sz="4" w:space="0" w:color="auto"/>
      </w:pBdr>
      <w:shd w:val="clear" w:color="000000" w:fill="FCF305"/>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114">
    <w:name w:val="xl114"/>
    <w:basedOn w:val="Normal"/>
    <w:rsid w:val="00F042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115">
    <w:name w:val="xl115"/>
    <w:basedOn w:val="Normal"/>
    <w:rsid w:val="00F0422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116">
    <w:name w:val="xl116"/>
    <w:basedOn w:val="Normal"/>
    <w:rsid w:val="00F04223"/>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117">
    <w:name w:val="xl117"/>
    <w:basedOn w:val="Normal"/>
    <w:rsid w:val="00F0422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118">
    <w:name w:val="xl118"/>
    <w:basedOn w:val="Normal"/>
    <w:rsid w:val="00F0422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119">
    <w:name w:val="xl119"/>
    <w:basedOn w:val="Normal"/>
    <w:rsid w:val="00F04223"/>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120">
    <w:name w:val="xl120"/>
    <w:basedOn w:val="Normal"/>
    <w:rsid w:val="00F0422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121">
    <w:name w:val="xl121"/>
    <w:basedOn w:val="Normal"/>
    <w:rsid w:val="00F0422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122">
    <w:name w:val="xl122"/>
    <w:basedOn w:val="Normal"/>
    <w:rsid w:val="00F04223"/>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123">
    <w:name w:val="xl123"/>
    <w:basedOn w:val="Normal"/>
    <w:rsid w:val="00F0422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124">
    <w:name w:val="xl124"/>
    <w:basedOn w:val="Normal"/>
    <w:rsid w:val="00F0422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125">
    <w:name w:val="xl125"/>
    <w:basedOn w:val="Normal"/>
    <w:rsid w:val="00F04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126">
    <w:name w:val="xl126"/>
    <w:basedOn w:val="Normal"/>
    <w:rsid w:val="00F0422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127">
    <w:name w:val="xl127"/>
    <w:basedOn w:val="Normal"/>
    <w:rsid w:val="00F04223"/>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128">
    <w:name w:val="xl128"/>
    <w:basedOn w:val="Normal"/>
    <w:rsid w:val="00F04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129">
    <w:name w:val="xl129"/>
    <w:basedOn w:val="Normal"/>
    <w:rsid w:val="00F0422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130">
    <w:name w:val="xl130"/>
    <w:basedOn w:val="Normal"/>
    <w:rsid w:val="00F04223"/>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131">
    <w:name w:val="xl131"/>
    <w:basedOn w:val="Normal"/>
    <w:rsid w:val="00F0422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color w:val="000000"/>
      <w:sz w:val="20"/>
      <w:szCs w:val="20"/>
      <w:lang w:val="en-US"/>
    </w:rPr>
  </w:style>
  <w:style w:type="paragraph" w:customStyle="1" w:styleId="xl132">
    <w:name w:val="xl132"/>
    <w:basedOn w:val="Normal"/>
    <w:rsid w:val="00F0422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133">
    <w:name w:val="xl133"/>
    <w:basedOn w:val="Normal"/>
    <w:rsid w:val="00F04223"/>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134">
    <w:name w:val="xl134"/>
    <w:basedOn w:val="Normal"/>
    <w:rsid w:val="00F0422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135">
    <w:name w:val="xl135"/>
    <w:basedOn w:val="Normal"/>
    <w:rsid w:val="00F0422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Times New Roman"/>
      <w:b/>
      <w:bCs/>
      <w:sz w:val="20"/>
      <w:szCs w:val="20"/>
      <w:lang w:val="en-US"/>
    </w:rPr>
  </w:style>
  <w:style w:type="paragraph" w:customStyle="1" w:styleId="xl136">
    <w:name w:val="xl136"/>
    <w:basedOn w:val="Normal"/>
    <w:rsid w:val="00F04223"/>
    <w:pPr>
      <w:pBdr>
        <w:top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Times New Roman"/>
      <w:b/>
      <w:bCs/>
      <w:sz w:val="20"/>
      <w:szCs w:val="20"/>
      <w:lang w:val="en-US"/>
    </w:rPr>
  </w:style>
  <w:style w:type="paragraph" w:customStyle="1" w:styleId="xl137">
    <w:name w:val="xl137"/>
    <w:basedOn w:val="Normal"/>
    <w:rsid w:val="00F04223"/>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Times New Roman"/>
      <w:b/>
      <w:bCs/>
      <w:sz w:val="20"/>
      <w:szCs w:val="20"/>
      <w:lang w:val="en-US"/>
    </w:rPr>
  </w:style>
  <w:style w:type="paragraph" w:customStyle="1" w:styleId="xl138">
    <w:name w:val="xl138"/>
    <w:basedOn w:val="Normal"/>
    <w:rsid w:val="00F04223"/>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139">
    <w:name w:val="xl139"/>
    <w:basedOn w:val="Normal"/>
    <w:rsid w:val="00F04223"/>
    <w:pPr>
      <w:pBdr>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paragraph" w:customStyle="1" w:styleId="xl140">
    <w:name w:val="xl140"/>
    <w:basedOn w:val="Normal"/>
    <w:rsid w:val="00F04223"/>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Times New Roman"/>
      <w:sz w:val="20"/>
      <w:szCs w:val="20"/>
      <w:lang w:val="en-US"/>
    </w:rPr>
  </w:style>
  <w:style w:type="character" w:customStyle="1" w:styleId="hps">
    <w:name w:val="hps"/>
    <w:basedOn w:val="DefaultParagraphFont"/>
    <w:rsid w:val="00F04223"/>
  </w:style>
  <w:style w:type="character" w:customStyle="1" w:styleId="author">
    <w:name w:val="author"/>
    <w:basedOn w:val="DefaultParagraphFont"/>
    <w:rsid w:val="00F04223"/>
  </w:style>
  <w:style w:type="character" w:customStyle="1" w:styleId="a-declarative">
    <w:name w:val="a-declarative"/>
    <w:basedOn w:val="DefaultParagraphFont"/>
    <w:rsid w:val="00F04223"/>
  </w:style>
  <w:style w:type="character" w:customStyle="1" w:styleId="a-color-secondary">
    <w:name w:val="a-color-secondary"/>
    <w:basedOn w:val="DefaultParagraphFont"/>
    <w:rsid w:val="00F04223"/>
  </w:style>
  <w:style w:type="paragraph" w:customStyle="1" w:styleId="vv">
    <w:name w:val="vv"/>
    <w:basedOn w:val="Normal"/>
    <w:rsid w:val="00F0422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F04223"/>
    <w:rPr>
      <w:color w:val="605E5C"/>
      <w:shd w:val="clear" w:color="auto" w:fill="E1DFDD"/>
    </w:rPr>
  </w:style>
  <w:style w:type="table" w:customStyle="1" w:styleId="TableGrid1">
    <w:name w:val="Table Grid1"/>
    <w:basedOn w:val="TableNormal"/>
    <w:next w:val="TableGrid"/>
    <w:rsid w:val="00F04223"/>
    <w:pPr>
      <w:spacing w:after="0" w:line="240" w:lineRule="auto"/>
    </w:pPr>
    <w:rPr>
      <w:rFonts w:ascii="Calibri" w:hAnsi="Calibri" w:cs="Calibri"/>
      <w:sz w:val="24"/>
      <w:szCs w:val="24"/>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uiPriority w:val="47"/>
    <w:rsid w:val="00F04223"/>
    <w:pPr>
      <w:spacing w:after="0" w:line="240" w:lineRule="auto"/>
    </w:pPr>
    <w:rPr>
      <w:rFonts w:ascii="Calibri" w:hAnsi="Calibri" w:cs="Calibri"/>
      <w:sz w:val="24"/>
      <w:szCs w:val="24"/>
      <w:lang w:val="mn-MN"/>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ommentSubject">
    <w:name w:val="annotation subject"/>
    <w:basedOn w:val="CommentText"/>
    <w:next w:val="CommentText"/>
    <w:link w:val="CommentSubjectChar"/>
    <w:uiPriority w:val="99"/>
    <w:semiHidden/>
    <w:unhideWhenUsed/>
    <w:rsid w:val="00F04223"/>
    <w:rPr>
      <w:rFonts w:eastAsiaTheme="minorHAnsi"/>
      <w:b/>
      <w:bCs/>
      <w:lang w:val="en-AU"/>
    </w:rPr>
  </w:style>
  <w:style w:type="character" w:customStyle="1" w:styleId="CommentSubjectChar">
    <w:name w:val="Comment Subject Char"/>
    <w:basedOn w:val="CommentTextChar"/>
    <w:link w:val="CommentSubject"/>
    <w:uiPriority w:val="99"/>
    <w:semiHidden/>
    <w:rsid w:val="00F04223"/>
    <w:rPr>
      <w:rFonts w:ascii="Calibri" w:eastAsia="Calibri" w:hAnsi="Calibri" w:cs="Calibri"/>
      <w:b/>
      <w:bCs/>
      <w:sz w:val="20"/>
      <w:szCs w:val="20"/>
      <w:lang w:val="en-AU"/>
    </w:rPr>
  </w:style>
  <w:style w:type="character" w:customStyle="1" w:styleId="normaltextrun1">
    <w:name w:val="normaltextrun1"/>
    <w:basedOn w:val="DefaultParagraphFont"/>
    <w:rsid w:val="00F04223"/>
  </w:style>
  <w:style w:type="character" w:customStyle="1" w:styleId="fontstyle01">
    <w:name w:val="fontstyle01"/>
    <w:basedOn w:val="DefaultParagraphFont"/>
    <w:rsid w:val="00F04223"/>
    <w:rPr>
      <w:rFonts w:ascii="Arial" w:hAnsi="Arial" w:cs="Arial" w:hint="default"/>
      <w:b w:val="0"/>
      <w:bCs w:val="0"/>
      <w:i w:val="0"/>
      <w:iCs w:val="0"/>
      <w:color w:val="000000"/>
      <w:sz w:val="24"/>
      <w:szCs w:val="24"/>
    </w:rPr>
  </w:style>
  <w:style w:type="paragraph" w:customStyle="1" w:styleId="Style2">
    <w:name w:val="Style2"/>
    <w:basedOn w:val="Heading1"/>
    <w:link w:val="Style2Char"/>
    <w:autoRedefine/>
    <w:qFormat/>
    <w:rsid w:val="00F04223"/>
    <w:pPr>
      <w:keepNext w:val="0"/>
      <w:framePr w:wrap="auto" w:vAnchor="margin" w:yAlign="inline"/>
      <w:tabs>
        <w:tab w:val="left" w:pos="284"/>
        <w:tab w:val="left" w:pos="567"/>
      </w:tabs>
      <w:spacing w:before="120" w:after="0" w:afterAutospacing="0"/>
      <w:ind w:left="720" w:firstLine="567"/>
      <w:jc w:val="both"/>
    </w:pPr>
    <w:rPr>
      <w:rFonts w:eastAsia="Arial Unicode MS"/>
      <w:b/>
      <w:bCs w:val="0"/>
      <w:noProof/>
      <w:color w:val="C45911" w:themeColor="accent2" w:themeShade="BF"/>
      <w:kern w:val="28"/>
      <w:szCs w:val="24"/>
      <w:lang w:val="en-GB"/>
    </w:rPr>
  </w:style>
  <w:style w:type="character" w:customStyle="1" w:styleId="Style2Char">
    <w:name w:val="Style2 Char"/>
    <w:basedOn w:val="Heading1Char"/>
    <w:link w:val="Style2"/>
    <w:rsid w:val="00F04223"/>
    <w:rPr>
      <w:rFonts w:ascii="Arial" w:eastAsia="Arial Unicode MS" w:hAnsi="Arial" w:cs="Arial"/>
      <w:b/>
      <w:bCs w:val="0"/>
      <w:noProof/>
      <w:color w:val="C45911" w:themeColor="accent2" w:themeShade="BF"/>
      <w:kern w:val="28"/>
      <w:sz w:val="24"/>
      <w:szCs w:val="24"/>
      <w:lang w:val="en-GB"/>
    </w:rPr>
  </w:style>
  <w:style w:type="character" w:customStyle="1" w:styleId="highlight2">
    <w:name w:val="highlight2"/>
    <w:basedOn w:val="DefaultParagraphFont"/>
    <w:rsid w:val="00D84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A9F1D-01B1-4325-9B6C-9DA7DE25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44993</Words>
  <Characters>256462</Characters>
  <Application>Microsoft Office Word</Application>
  <DocSecurity>0</DocSecurity>
  <Lines>2137</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MCUD</cp:lastModifiedBy>
  <cp:revision>2</cp:revision>
  <cp:lastPrinted>2022-04-29T05:10:00Z</cp:lastPrinted>
  <dcterms:created xsi:type="dcterms:W3CDTF">2022-05-18T01:23:00Z</dcterms:created>
  <dcterms:modified xsi:type="dcterms:W3CDTF">2022-05-18T01:23:00Z</dcterms:modified>
</cp:coreProperties>
</file>