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8570D">
      <w:pPr>
        <w:spacing w:after="0"/>
        <w:jc w:val="center"/>
        <w:rPr>
          <w:rFonts w:ascii="Arial" w:hAnsi="Arial" w:cs="Arial"/>
          <w:b/>
          <w:sz w:val="24"/>
          <w:szCs w:val="24"/>
          <w:lang w:val="mn-MN"/>
        </w:rPr>
      </w:pPr>
      <w:bookmarkStart w:id="0" w:name="_GoBack"/>
      <w:bookmarkEnd w:id="0"/>
      <w:r>
        <w:rPr>
          <w:rFonts w:ascii="Arial" w:hAnsi="Arial" w:cs="Arial"/>
          <w:b/>
          <w:sz w:val="24"/>
          <w:szCs w:val="24"/>
          <w:lang w:val="mn-MN"/>
        </w:rPr>
        <w:t xml:space="preserve">ГАЗРЫН ТОСНЫ ТУХАЙ ХУУЛЬД НЭМЭЛТ, ӨӨРЧЛӨЛТ </w:t>
      </w:r>
    </w:p>
    <w:p w14:paraId="1546B48C">
      <w:pPr>
        <w:spacing w:after="0"/>
        <w:jc w:val="center"/>
        <w:rPr>
          <w:rFonts w:ascii="Arial" w:hAnsi="Arial" w:cs="Arial"/>
          <w:b/>
          <w:sz w:val="24"/>
          <w:szCs w:val="24"/>
          <w:lang w:val="mn-MN"/>
        </w:rPr>
      </w:pPr>
      <w:r>
        <w:rPr>
          <w:rFonts w:ascii="Arial" w:hAnsi="Arial" w:cs="Arial"/>
          <w:b/>
          <w:sz w:val="24"/>
          <w:szCs w:val="24"/>
          <w:lang w:val="mn-MN"/>
        </w:rPr>
        <w:t xml:space="preserve">ОРУУЛАХ ХЭРЭГЦЭЭ, ШААРДЛАГЫГ УРЬДЧИЛАН </w:t>
      </w:r>
    </w:p>
    <w:p w14:paraId="02487EB9">
      <w:pPr>
        <w:spacing w:after="0"/>
        <w:jc w:val="center"/>
        <w:rPr>
          <w:rFonts w:ascii="Arial" w:hAnsi="Arial" w:cs="Arial"/>
          <w:b/>
          <w:sz w:val="24"/>
          <w:szCs w:val="24"/>
          <w:lang w:val="mn-MN"/>
        </w:rPr>
      </w:pPr>
      <w:r>
        <w:rPr>
          <w:rFonts w:ascii="Arial" w:hAnsi="Arial" w:cs="Arial"/>
          <w:b/>
          <w:sz w:val="24"/>
          <w:szCs w:val="24"/>
          <w:lang w:val="mn-MN"/>
        </w:rPr>
        <w:t>ТАНДАН СУДАЛСАН ТАЙЛАН</w:t>
      </w:r>
    </w:p>
    <w:p w14:paraId="2596969F">
      <w:pPr>
        <w:spacing w:after="0"/>
        <w:rPr>
          <w:rFonts w:ascii="Arial" w:hAnsi="Arial" w:cs="Arial"/>
          <w:b/>
          <w:sz w:val="24"/>
          <w:szCs w:val="24"/>
          <w:lang w:val="mn-MN"/>
        </w:rPr>
      </w:pPr>
    </w:p>
    <w:p w14:paraId="7FBD4B8A">
      <w:pPr>
        <w:spacing w:after="0"/>
        <w:jc w:val="center"/>
        <w:rPr>
          <w:rFonts w:ascii="Arial" w:hAnsi="Arial" w:cs="Arial"/>
          <w:sz w:val="24"/>
          <w:szCs w:val="24"/>
          <w:lang w:val="mn-MN"/>
        </w:rPr>
      </w:pPr>
    </w:p>
    <w:p w14:paraId="2DCFE1C9">
      <w:pPr>
        <w:spacing w:line="276" w:lineRule="auto"/>
        <w:ind w:firstLine="720"/>
        <w:jc w:val="both"/>
        <w:rPr>
          <w:rFonts w:ascii="Arial" w:hAnsi="Arial" w:cs="Arial"/>
          <w:sz w:val="24"/>
          <w:szCs w:val="24"/>
          <w:lang w:val="mn-MN"/>
        </w:rPr>
      </w:pPr>
      <w:r>
        <w:rPr>
          <w:rFonts w:ascii="Arial" w:hAnsi="Arial" w:cs="Arial"/>
          <w:b/>
          <w:sz w:val="24"/>
          <w:szCs w:val="24"/>
          <w:lang w:val="mn-MN"/>
        </w:rPr>
        <w:t>Нэг. Асуудалд дүн шинжилгээ хийсэн байдал</w:t>
      </w:r>
    </w:p>
    <w:p w14:paraId="79031892">
      <w:pPr>
        <w:spacing w:line="276" w:lineRule="auto"/>
        <w:ind w:firstLine="720"/>
        <w:jc w:val="both"/>
        <w:rPr>
          <w:del w:id="0" w:author="acer" w:date="2025-11-11T14:43:00Z"/>
          <w:rFonts w:ascii="Arial" w:hAnsi="Arial" w:cs="Arial"/>
          <w:sz w:val="24"/>
          <w:szCs w:val="24"/>
          <w:lang w:val="mn-MN"/>
        </w:rPr>
      </w:pPr>
      <w:r>
        <w:rPr>
          <w:rFonts w:ascii="Arial" w:hAnsi="Arial" w:cs="Arial"/>
          <w:sz w:val="24"/>
          <w:szCs w:val="24"/>
          <w:lang w:val="mn-MN"/>
        </w:rPr>
        <w:t>Газрын тосны тухай хуульд</w:t>
      </w:r>
      <w:ins w:id="1" w:author="acer" w:date="2025-11-11T14:43:00Z">
        <w:r>
          <w:rPr>
            <w:rFonts w:ascii="Arial" w:hAnsi="Arial" w:cs="Arial"/>
            <w:sz w:val="24"/>
            <w:szCs w:val="24"/>
            <w:lang w:val="mn-MN"/>
          </w:rPr>
          <w:t xml:space="preserve"> нэмэлт,</w:t>
        </w:r>
      </w:ins>
      <w:r>
        <w:rPr>
          <w:rFonts w:ascii="Arial" w:hAnsi="Arial" w:cs="Arial"/>
          <w:sz w:val="24"/>
          <w:szCs w:val="24"/>
          <w:lang w:val="mn-MN"/>
        </w:rPr>
        <w:t xml:space="preserve"> өөрчлөлт оруулах тухай хуулийн төслийг Хууль тогтоомжийн тухай хуулийн 13 дугаар зүйлийн 13.2 дахь хэсэгт заасны дагуу судалсан </w:t>
      </w:r>
      <w:ins w:id="2" w:author="acer" w:date="2025-11-11T14:43:00Z">
        <w:r>
          <w:rPr>
            <w:rFonts w:ascii="Arial" w:hAnsi="Arial" w:cs="Arial"/>
            <w:sz w:val="24"/>
            <w:szCs w:val="24"/>
            <w:lang w:val="mn-MN"/>
          </w:rPr>
          <w:t xml:space="preserve">бөгөөд </w:t>
        </w:r>
      </w:ins>
      <w:del w:id="3" w:author="acer" w:date="2025-11-11T14:43:00Z">
        <w:r>
          <w:rPr>
            <w:rFonts w:ascii="Arial" w:hAnsi="Arial" w:cs="Arial"/>
            <w:sz w:val="24"/>
            <w:szCs w:val="24"/>
            <w:lang w:val="mn-MN"/>
          </w:rPr>
          <w:delText xml:space="preserve">болно. </w:delText>
        </w:r>
      </w:del>
    </w:p>
    <w:p w14:paraId="59D1BFE3">
      <w:pPr>
        <w:spacing w:line="276" w:lineRule="auto"/>
        <w:ind w:firstLine="720"/>
        <w:jc w:val="both"/>
        <w:rPr>
          <w:rFonts w:ascii="Arial" w:hAnsi="Arial" w:cs="Arial"/>
          <w:sz w:val="24"/>
          <w:szCs w:val="24"/>
          <w:lang w:val="mn-MN"/>
        </w:rPr>
      </w:pPr>
      <w:del w:id="4" w:author="acer" w:date="2025-11-11T14:43:00Z">
        <w:r>
          <w:rPr>
            <w:rFonts w:ascii="Arial" w:hAnsi="Arial" w:cs="Arial"/>
            <w:sz w:val="24"/>
            <w:szCs w:val="24"/>
            <w:lang w:val="mn-MN"/>
          </w:rPr>
          <w:delText>Газрын тосны тухай хуульд нэмэлт, өөрчлөлт оруулах</w:delText>
        </w:r>
      </w:del>
      <w:ins w:id="5" w:author="acer" w:date="2025-11-11T14:43:00Z">
        <w:r>
          <w:rPr>
            <w:rFonts w:ascii="Arial" w:hAnsi="Arial" w:cs="Arial"/>
            <w:sz w:val="24"/>
            <w:szCs w:val="24"/>
            <w:lang w:val="mn-MN"/>
          </w:rPr>
          <w:t>энэхүү</w:t>
        </w:r>
      </w:ins>
      <w:r>
        <w:rPr>
          <w:rFonts w:ascii="Arial" w:hAnsi="Arial" w:cs="Arial"/>
          <w:sz w:val="24"/>
          <w:szCs w:val="24"/>
          <w:lang w:val="mn-MN"/>
        </w:rPr>
        <w:t xml:space="preserve"> хуулийн төсөл нь Монгол Улсын Үндсэн хууль, </w:t>
      </w:r>
      <w:del w:id="6" w:author="acer" w:date="2025-11-11T15:23:00Z">
        <w:r>
          <w:rPr>
            <w:rFonts w:ascii="Arial" w:hAnsi="Arial" w:cs="Arial"/>
            <w:sz w:val="24"/>
            <w:szCs w:val="24"/>
            <w:lang w:val="mn-MN"/>
          </w:rPr>
          <w:delText xml:space="preserve">бусад хууль </w:delText>
        </w:r>
      </w:del>
      <w:del w:id="7" w:author="acer" w:date="2025-11-11T14:43:00Z">
        <w:r>
          <w:rPr>
            <w:rFonts w:ascii="Arial" w:hAnsi="Arial" w:cs="Arial"/>
            <w:sz w:val="24"/>
            <w:szCs w:val="24"/>
            <w:lang w:val="mn-MN"/>
          </w:rPr>
          <w:delText>болон</w:delText>
        </w:r>
      </w:del>
      <w:ins w:id="8" w:author="acer" w:date="2025-11-11T14:44:00Z">
        <w:r>
          <w:rPr>
            <w:rFonts w:ascii="Arial" w:hAnsi="Arial" w:cs="Arial"/>
            <w:sz w:val="24"/>
            <w:szCs w:val="24"/>
            <w:lang w:val="mn-MN"/>
          </w:rPr>
          <w:t>о</w:t>
        </w:r>
      </w:ins>
      <w:del w:id="9" w:author="acer" w:date="2025-11-11T14:44:00Z">
        <w:r>
          <w:rPr>
            <w:rFonts w:ascii="Arial" w:hAnsi="Arial" w:cs="Arial"/>
            <w:sz w:val="24"/>
            <w:szCs w:val="24"/>
            <w:lang w:val="mn-MN"/>
          </w:rPr>
          <w:delText>о</w:delText>
        </w:r>
      </w:del>
      <w:r>
        <w:rPr>
          <w:rFonts w:ascii="Arial" w:hAnsi="Arial" w:cs="Arial"/>
          <w:sz w:val="24"/>
          <w:szCs w:val="24"/>
          <w:lang w:val="mn-MN"/>
        </w:rPr>
        <w:t>лон улсын гэрээ</w:t>
      </w:r>
      <w:ins w:id="10" w:author="acer" w:date="2025-11-11T14:44:00Z">
        <w:r>
          <w:rPr>
            <w:rFonts w:ascii="Arial" w:hAnsi="Arial" w:cs="Arial"/>
            <w:sz w:val="24"/>
            <w:szCs w:val="24"/>
            <w:lang w:val="mn-MN"/>
          </w:rPr>
          <w:t>, конве</w:t>
        </w:r>
      </w:ins>
      <w:ins w:id="11" w:author="acer" w:date="2025-11-11T14:46:00Z">
        <w:r>
          <w:rPr>
            <w:rFonts w:ascii="Arial" w:hAnsi="Arial" w:cs="Arial"/>
            <w:sz w:val="24"/>
            <w:szCs w:val="24"/>
            <w:lang w:val="mn-MN"/>
          </w:rPr>
          <w:t>нц</w:t>
        </w:r>
      </w:ins>
      <w:ins w:id="12" w:author="acer" w:date="2025-11-11T15:23:00Z">
        <w:r>
          <w:rPr>
            <w:rFonts w:ascii="Arial" w:hAnsi="Arial" w:cs="Arial"/>
            <w:sz w:val="24"/>
            <w:szCs w:val="24"/>
            <w:lang w:val="mn-MN"/>
          </w:rPr>
          <w:t xml:space="preserve">, </w:t>
        </w:r>
      </w:ins>
      <w:del w:id="13" w:author="acer" w:date="2025-11-11T14:44:00Z">
        <w:r>
          <w:rPr>
            <w:rFonts w:ascii="Arial" w:hAnsi="Arial" w:cs="Arial"/>
            <w:sz w:val="24"/>
            <w:szCs w:val="24"/>
            <w:lang w:val="mn-MN"/>
          </w:rPr>
          <w:delText>н</w:delText>
        </w:r>
      </w:del>
      <w:del w:id="14" w:author="acer" w:date="2025-11-11T14:46:00Z">
        <w:r>
          <w:rPr>
            <w:rFonts w:ascii="Arial" w:hAnsi="Arial" w:cs="Arial"/>
            <w:sz w:val="24"/>
            <w:szCs w:val="24"/>
            <w:lang w:val="mn-MN"/>
          </w:rPr>
          <w:delText>д</w:delText>
        </w:r>
      </w:del>
      <w:del w:id="15" w:author="acer" w:date="2025-11-11T15:23:00Z">
        <w:r>
          <w:rPr>
            <w:rFonts w:ascii="Arial" w:hAnsi="Arial" w:cs="Arial"/>
            <w:sz w:val="24"/>
            <w:szCs w:val="24"/>
            <w:lang w:val="mn-MN"/>
          </w:rPr>
          <w:delText xml:space="preserve"> </w:delText>
        </w:r>
      </w:del>
      <w:ins w:id="16" w:author="acer" w:date="2025-11-11T15:23:00Z">
        <w:r>
          <w:rPr>
            <w:rFonts w:ascii="Arial" w:hAnsi="Arial" w:cs="Arial"/>
            <w:sz w:val="24"/>
            <w:szCs w:val="24"/>
            <w:lang w:val="mn-MN"/>
          </w:rPr>
          <w:t xml:space="preserve">бусад хууль тогтоомжид </w:t>
        </w:r>
      </w:ins>
      <w:r>
        <w:rPr>
          <w:rFonts w:ascii="Arial" w:hAnsi="Arial" w:cs="Arial"/>
          <w:sz w:val="24"/>
          <w:szCs w:val="24"/>
          <w:lang w:val="mn-MN"/>
        </w:rPr>
        <w:t>харшлаагүй болно.</w:t>
      </w:r>
    </w:p>
    <w:p w14:paraId="3218FF6A">
      <w:pPr>
        <w:spacing w:line="276" w:lineRule="auto"/>
        <w:ind w:firstLine="720"/>
        <w:jc w:val="both"/>
        <w:rPr>
          <w:rFonts w:ascii="Arial" w:hAnsi="Arial" w:cs="Arial"/>
          <w:b/>
          <w:sz w:val="24"/>
          <w:szCs w:val="24"/>
          <w:lang w:val="mn-MN"/>
        </w:rPr>
      </w:pPr>
      <w:r>
        <w:rPr>
          <w:rFonts w:ascii="Arial" w:hAnsi="Arial" w:cs="Arial"/>
          <w:b/>
          <w:sz w:val="24"/>
          <w:szCs w:val="24"/>
          <w:lang w:val="mn-MN"/>
        </w:rPr>
        <w:t xml:space="preserve"> Хоёр. Асуудлыг үүсгэж буй учир шалтгаан</w:t>
      </w:r>
    </w:p>
    <w:p w14:paraId="697203A7">
      <w:pPr>
        <w:spacing w:line="276" w:lineRule="auto"/>
        <w:ind w:firstLine="720"/>
        <w:jc w:val="both"/>
        <w:rPr>
          <w:del w:id="17" w:author="acer" w:date="2025-11-11T15:24:00Z"/>
          <w:rFonts w:ascii="Arial" w:hAnsi="Arial" w:cs="Arial"/>
          <w:b/>
          <w:sz w:val="24"/>
          <w:szCs w:val="24"/>
          <w:lang w:val="mn-MN"/>
        </w:rPr>
      </w:pPr>
    </w:p>
    <w:p w14:paraId="541C46A0">
      <w:pPr>
        <w:spacing w:line="276" w:lineRule="auto"/>
        <w:ind w:firstLine="720"/>
        <w:jc w:val="both"/>
        <w:rPr>
          <w:rFonts w:ascii="Arial" w:hAnsi="Arial" w:eastAsia="Times New Roman" w:cs="Arial"/>
          <w:color w:val="222222"/>
          <w:sz w:val="24"/>
          <w:szCs w:val="24"/>
          <w:shd w:val="clear" w:color="auto" w:fill="FFFFFF"/>
          <w:lang w:val="mn-MN"/>
        </w:rPr>
      </w:pPr>
      <w:r>
        <w:rPr>
          <w:rFonts w:ascii="Arial" w:hAnsi="Arial" w:eastAsia="Times New Roman" w:cs="Arial"/>
          <w:color w:val="222222"/>
          <w:sz w:val="24"/>
          <w:szCs w:val="24"/>
          <w:shd w:val="clear" w:color="auto" w:fill="FFFFFF"/>
          <w:lang w:val="mn-MN"/>
        </w:rPr>
        <w:t xml:space="preserve">Монгол Улсын Үндсэн хуулийн Зургадугаар зүйлийн 2 дахь хэсэгт: “... Монгол Улсын иргэдэд өмчлүүлснээс бусад газар, түүнчлэн газрын хэвлий, түүний баялаг, ой, усны нөөц, ан амьтан төрийн нийтийн өмч мөн...” гэж заасан. </w:t>
      </w:r>
    </w:p>
    <w:p w14:paraId="40FE3598">
      <w:pPr>
        <w:spacing w:line="276" w:lineRule="auto"/>
        <w:ind w:firstLine="720"/>
        <w:jc w:val="both"/>
        <w:rPr>
          <w:rFonts w:ascii="Arial" w:hAnsi="Arial" w:eastAsia="Times New Roman" w:cs="Arial"/>
          <w:color w:val="222222"/>
          <w:sz w:val="24"/>
          <w:szCs w:val="24"/>
          <w:shd w:val="clear" w:color="auto" w:fill="FFFFFF"/>
          <w:lang w:val="mn-MN"/>
        </w:rPr>
      </w:pPr>
      <w:r>
        <w:rPr>
          <w:rFonts w:ascii="Arial" w:hAnsi="Arial" w:eastAsia="Times New Roman" w:cs="Arial"/>
          <w:color w:val="222222"/>
          <w:sz w:val="24"/>
          <w:szCs w:val="24"/>
          <w:shd w:val="clear" w:color="auto" w:fill="FFFFFF"/>
          <w:lang w:val="mn-MN"/>
        </w:rPr>
        <w:t xml:space="preserve">Мөн “Байгалийн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w:t>
      </w:r>
    </w:p>
    <w:p w14:paraId="462D3CD1">
      <w:pPr>
        <w:spacing w:line="276" w:lineRule="auto"/>
        <w:ind w:firstLine="720"/>
        <w:jc w:val="both"/>
        <w:rPr>
          <w:rFonts w:ascii="Arial" w:hAnsi="Arial" w:eastAsia="Times New Roman" w:cs="Arial"/>
          <w:color w:val="222222"/>
          <w:sz w:val="24"/>
          <w:szCs w:val="24"/>
          <w:shd w:val="clear" w:color="auto" w:fill="FFFFFF"/>
          <w:lang w:val="mn-MN"/>
        </w:rPr>
      </w:pPr>
      <w:r>
        <w:rPr>
          <w:rFonts w:ascii="Arial" w:hAnsi="Arial" w:eastAsia="Times New Roman" w:cs="Arial"/>
          <w:color w:val="222222"/>
          <w:sz w:val="24"/>
          <w:szCs w:val="24"/>
          <w:shd w:val="clear" w:color="auto" w:fill="FFFFFF"/>
          <w:lang w:val="mn-MN"/>
        </w:rPr>
        <w:t>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Үндсэн хуульд заасан. 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w:t>
      </w:r>
    </w:p>
    <w:p w14:paraId="1475A6BC">
      <w:pPr>
        <w:spacing w:after="120" w:line="276" w:lineRule="auto"/>
        <w:ind w:firstLine="720"/>
        <w:jc w:val="both"/>
        <w:rPr>
          <w:rFonts w:ascii="Arial" w:hAnsi="Arial" w:eastAsia="Times New Roman" w:cs="Arial"/>
          <w:color w:val="222222"/>
          <w:sz w:val="24"/>
          <w:szCs w:val="24"/>
          <w:shd w:val="clear" w:color="auto" w:fill="FFFFFF"/>
        </w:rPr>
      </w:pPr>
      <w:r>
        <w:rPr>
          <w:rFonts w:ascii="Arial" w:hAnsi="Arial" w:eastAsia="Times New Roman" w:cs="Arial"/>
          <w:color w:val="222222"/>
          <w:sz w:val="24"/>
          <w:szCs w:val="24"/>
          <w:shd w:val="clear" w:color="auto" w:fill="FFFFFF"/>
          <w:lang w:val="mn-MN"/>
        </w:rPr>
        <w:t xml:space="preserve"> Дээрх хуульд заасан баялгийн төрөлжсөн сангуудад хатуу ашигт малтмал, цацраг идэвхт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зохицуулсан болно.</w:t>
      </w:r>
    </w:p>
    <w:p w14:paraId="008A3BA3">
      <w:pPr>
        <w:spacing w:after="120" w:line="276" w:lineRule="auto"/>
        <w:ind w:firstLine="720"/>
        <w:jc w:val="both"/>
        <w:rPr>
          <w:rFonts w:ascii="Arial" w:hAnsi="Arial" w:eastAsia="Times New Roman" w:cs="Arial"/>
          <w:color w:val="222222"/>
          <w:sz w:val="24"/>
          <w:szCs w:val="24"/>
          <w:shd w:val="clear" w:color="auto" w:fill="FFFFFF"/>
          <w:lang w:val="mn-MN"/>
        </w:rPr>
      </w:pPr>
      <w:r>
        <w:rPr>
          <w:rFonts w:ascii="Arial" w:hAnsi="Arial" w:eastAsia="Times New Roman" w:cs="Arial"/>
          <w:color w:val="222222"/>
          <w:sz w:val="24"/>
          <w:szCs w:val="24"/>
          <w:shd w:val="clear" w:color="auto" w:fill="FFFFFF"/>
          <w:lang w:val="mn-MN"/>
        </w:rPr>
        <w:t>Газрын хэвлийн баялаг газрын тосыг ашиглах явцад тухайн орон нутгийн хүн амын эрүүл, аюулгүй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хуваарилдаг олон улсын зарчмыг хэрэгжүүлж, энэ төрлийн харилцааг зохицуулж байгаа хууль тогтоомжид өөрчлөлт оруулах хэрэгцээ шаардлага үүссэн.</w:t>
      </w:r>
    </w:p>
    <w:p w14:paraId="521E9EAD">
      <w:pPr>
        <w:spacing w:after="120" w:line="276" w:lineRule="auto"/>
        <w:ind w:firstLine="720"/>
        <w:jc w:val="both"/>
        <w:rPr>
          <w:rFonts w:ascii="Arial" w:hAnsi="Arial" w:eastAsia="Times New Roman" w:cs="Arial"/>
          <w:color w:val="222222"/>
          <w:sz w:val="24"/>
          <w:szCs w:val="24"/>
          <w:shd w:val="clear" w:color="auto" w:fill="FFFFFF"/>
          <w:lang w:val="mn-MN"/>
        </w:rPr>
      </w:pPr>
      <w:r>
        <w:rPr>
          <w:rFonts w:ascii="Arial" w:hAnsi="Arial" w:eastAsia="Times New Roman" w:cs="Arial"/>
          <w:color w:val="222222"/>
          <w:sz w:val="24"/>
          <w:szCs w:val="24"/>
          <w:shd w:val="clear" w:color="auto" w:fill="FFFFFF"/>
          <w:lang w:val="mn-MN"/>
        </w:rPr>
        <w:t>Түүнчлэн газрын тосны нөөц ашигласны төлбөр, мөн</w:t>
      </w:r>
      <w:ins w:id="18" w:author="acer" w:date="2025-11-11T14:34:00Z">
        <w:r>
          <w:rPr>
            <w:rFonts w:ascii="Arial" w:hAnsi="Arial" w:eastAsia="Times New Roman" w:cs="Arial"/>
            <w:color w:val="222222"/>
            <w:sz w:val="24"/>
            <w:szCs w:val="24"/>
            <w:shd w:val="clear" w:color="auto" w:fill="FFFFFF"/>
            <w:lang w:val="mn-MN"/>
          </w:rPr>
          <w:t xml:space="preserve"> </w:t>
        </w:r>
      </w:ins>
      <w:r>
        <w:rPr>
          <w:rFonts w:ascii="Arial" w:hAnsi="Arial" w:eastAsia="Times New Roman" w:cs="Arial"/>
          <w:color w:val="000000"/>
          <w:sz w:val="24"/>
          <w:szCs w:val="24"/>
          <w:lang w:val="mn-MN"/>
        </w:rPr>
        <w:t>г</w:t>
      </w:r>
      <w:ins w:id="19" w:author="acer" w:date="2025-11-11T14:34:00Z">
        <w:r>
          <w:rPr>
            <w:rFonts w:ascii="Arial" w:hAnsi="Arial" w:eastAsia="Times New Roman" w:cs="Arial"/>
            <w:color w:val="000000"/>
            <w:sz w:val="24"/>
            <w:szCs w:val="24"/>
            <w:lang w:val="mn-MN"/>
          </w:rPr>
          <w:t>азрын тос, байгалийн хий олборлох, боловсруулах салбарын төрийн өмчит болон төрийн өмчийн оролцоотой хуулийн этгээд дэх төрийн эзэмших хувьцаа 34 хувь ба түүнээс дээш бол түүний төрийн эзэмшлийн</w:t>
        </w:r>
      </w:ins>
      <w:ins w:id="20" w:author="acer" w:date="2025-11-11T14:35:00Z">
        <w:r>
          <w:rPr>
            <w:rFonts w:ascii="Arial" w:hAnsi="Arial" w:eastAsia="Times New Roman" w:cs="Arial"/>
            <w:color w:val="000000"/>
            <w:sz w:val="24"/>
            <w:szCs w:val="24"/>
            <w:lang w:val="mn-MN"/>
          </w:rPr>
          <w:t xml:space="preserve"> </w:t>
        </w:r>
      </w:ins>
      <w:ins w:id="21" w:author="acer" w:date="2025-11-11T14:36:00Z">
        <w:r>
          <w:rPr>
            <w:rFonts w:ascii="Arial" w:hAnsi="Arial" w:eastAsia="Times New Roman" w:cs="Arial"/>
            <w:color w:val="000000"/>
            <w:sz w:val="24"/>
            <w:szCs w:val="24"/>
            <w:lang w:val="mn-MN"/>
          </w:rPr>
          <w:t xml:space="preserve">ногдох ногдол </w:t>
        </w:r>
      </w:ins>
      <w:ins w:id="22" w:author="acer" w:date="2025-11-11T14:34:00Z">
        <w:r>
          <w:rPr>
            <w:rFonts w:ascii="Arial" w:hAnsi="Arial" w:eastAsia="Times New Roman" w:cs="Arial"/>
            <w:color w:val="000000"/>
            <w:sz w:val="24"/>
            <w:szCs w:val="24"/>
            <w:lang w:val="mn-MN"/>
          </w:rPr>
          <w:t>ашгийг</w:t>
        </w:r>
      </w:ins>
      <w:del w:id="23" w:author="acer" w:date="2025-11-11T14:35:00Z">
        <w:r>
          <w:rPr>
            <w:rFonts w:ascii="Arial" w:hAnsi="Arial" w:eastAsia="Times New Roman" w:cs="Arial"/>
            <w:color w:val="222222"/>
            <w:sz w:val="24"/>
            <w:szCs w:val="24"/>
            <w:shd w:val="clear" w:color="auto" w:fill="FFFFFF"/>
            <w:lang w:val="mn-MN"/>
          </w:rPr>
          <w:delText xml:space="preserve"> </w:delText>
        </w:r>
      </w:del>
      <w:del w:id="24" w:author="acer" w:date="2025-11-05T20:58:00Z">
        <w:r>
          <w:rPr>
            <w:rFonts w:ascii="Arial" w:hAnsi="Arial" w:eastAsia="Times New Roman" w:cs="Arial"/>
            <w:color w:val="222222"/>
            <w:sz w:val="24"/>
            <w:szCs w:val="24"/>
            <w:shd w:val="clear" w:color="auto" w:fill="FFFFFF"/>
            <w:lang w:val="mn-MN"/>
          </w:rPr>
          <w:delText>гэрээлэгчтэй байгуулсан бүтээгдэхүүн хуваах гэрээнд заасны дагуу газрын тосны борлуулалтын о</w:delText>
        </w:r>
      </w:del>
      <w:ins w:id="25" w:author="acer" w:date="2025-11-11T14:35:00Z">
        <w:r>
          <w:rPr>
            <w:rFonts w:ascii="Arial" w:hAnsi="Arial" w:eastAsia="Times New Roman" w:cs="Arial"/>
            <w:color w:val="222222"/>
            <w:sz w:val="24"/>
            <w:szCs w:val="24"/>
            <w:shd w:val="clear" w:color="auto" w:fill="FFFFFF"/>
            <w:lang w:val="mn-MN"/>
          </w:rPr>
          <w:t xml:space="preserve">  </w:t>
        </w:r>
      </w:ins>
      <w:del w:id="26" w:author="acer" w:date="2025-11-05T20:58:00Z">
        <w:r>
          <w:rPr>
            <w:rFonts w:ascii="Arial" w:hAnsi="Arial" w:eastAsia="Times New Roman" w:cs="Arial"/>
            <w:color w:val="222222"/>
            <w:sz w:val="24"/>
            <w:szCs w:val="24"/>
            <w:shd w:val="clear" w:color="auto" w:fill="FFFFFF"/>
            <w:lang w:val="mn-MN"/>
          </w:rPr>
          <w:delText xml:space="preserve">рлогоос Засгийн газарт ногдох орлогыг </w:delText>
        </w:r>
      </w:del>
      <w:r>
        <w:rPr>
          <w:rFonts w:ascii="Arial" w:hAnsi="Arial" w:eastAsia="Times New Roman" w:cs="Arial"/>
          <w:color w:val="222222"/>
          <w:sz w:val="24"/>
          <w:szCs w:val="24"/>
          <w:shd w:val="clear" w:color="auto" w:fill="FFFFFF"/>
          <w:lang w:val="mn-MN"/>
        </w:rPr>
        <w:t>Үндэсний баялгийн санд төвлөрүүлэх харилцааг хуулиар зохицуулаагүй байна.</w:t>
      </w:r>
      <w:r>
        <w:rPr>
          <w:rFonts w:ascii="Arial" w:hAnsi="Arial" w:eastAsia="Times New Roman" w:cs="Arial"/>
          <w:color w:val="222222"/>
          <w:sz w:val="24"/>
          <w:szCs w:val="24"/>
          <w:lang w:val="mn-MN"/>
        </w:rPr>
        <w:t xml:space="preserve"> </w:t>
      </w:r>
    </w:p>
    <w:p w14:paraId="7BBA311B">
      <w:pPr>
        <w:spacing w:after="120" w:line="276" w:lineRule="auto"/>
        <w:ind w:firstLine="720"/>
        <w:jc w:val="both"/>
        <w:rPr>
          <w:rFonts w:ascii="Arial" w:hAnsi="Arial" w:eastAsia="Times New Roman" w:cs="Arial"/>
          <w:color w:val="222222"/>
          <w:sz w:val="24"/>
          <w:szCs w:val="24"/>
          <w:shd w:val="clear" w:color="auto" w:fill="FFFFFF"/>
          <w:lang w:val="mn-MN"/>
        </w:rPr>
      </w:pPr>
      <w:r>
        <w:rPr>
          <w:rFonts w:ascii="Arial" w:hAnsi="Arial" w:eastAsia="Times New Roman" w:cs="Arial"/>
          <w:color w:val="222222"/>
          <w:sz w:val="24"/>
          <w:szCs w:val="24"/>
          <w:shd w:val="clear" w:color="auto" w:fill="FFFFFF"/>
          <w:lang w:val="mn-MN"/>
        </w:rPr>
        <w:t xml:space="preserve">Иймд Газрын тосны тухай хуульд нэмэлт,өөрчлөлт оруулах тухай хуулийн төслийг боловсруулах хэрэгцээ шаардлага үүсээд байна. </w:t>
      </w:r>
    </w:p>
    <w:p w14:paraId="50C610CD">
      <w:pPr>
        <w:spacing w:line="276" w:lineRule="auto"/>
        <w:ind w:firstLine="720"/>
        <w:jc w:val="both"/>
        <w:rPr>
          <w:del w:id="27" w:author="acer" w:date="2025-11-11T15:24:00Z"/>
          <w:rFonts w:ascii="Arial" w:hAnsi="Arial" w:cs="Arial"/>
          <w:sz w:val="24"/>
          <w:szCs w:val="24"/>
          <w:lang w:val="mn-MN"/>
        </w:rPr>
      </w:pPr>
      <w:r>
        <w:rPr>
          <w:rFonts w:ascii="Arial" w:hAnsi="Arial" w:cs="Arial"/>
          <w:b/>
          <w:sz w:val="24"/>
          <w:szCs w:val="24"/>
          <w:lang w:val="mn-MN"/>
        </w:rPr>
        <w:t xml:space="preserve">Дээрх шаардлагад үндэслэн: </w:t>
      </w:r>
      <w:r>
        <w:rPr>
          <w:rFonts w:ascii="Arial" w:hAnsi="Arial" w:cs="Arial"/>
          <w:bCs/>
          <w:sz w:val="24"/>
          <w:szCs w:val="24"/>
          <w:lang w:val="mn-MN"/>
        </w:rPr>
        <w:t>О</w:t>
      </w:r>
      <w:r>
        <w:rPr>
          <w:rFonts w:ascii="Arial" w:hAnsi="Arial" w:cs="Arial"/>
          <w:sz w:val="24"/>
          <w:szCs w:val="24"/>
          <w:lang w:val="mn-MN"/>
        </w:rPr>
        <w:t>доогийн хүчин төгөлдөр мөрдөгдөж байгаа Газрын тосны тухай хуулийн 31.3.Нөөц ашигласны төлбөрийн 30 хувийг орон нутгийн хөгжлийн нэгдсэн санд, 70 хувийг улсын төсөвт тус тус төвлөрүүлнэ гэж заасныг</w:t>
      </w:r>
      <w:ins w:id="28" w:author="acer" w:date="2025-11-11T15:24:00Z">
        <w:r>
          <w:rPr>
            <w:rFonts w:ascii="Arial" w:hAnsi="Arial" w:eastAsia="Times New Roman" w:cs="Arial"/>
            <w:bCs/>
            <w:sz w:val="24"/>
            <w:szCs w:val="24"/>
            <w:lang w:val="mn-MN"/>
          </w:rPr>
          <w:t xml:space="preserve"> </w:t>
        </w:r>
      </w:ins>
      <w:del w:id="29" w:author="acer" w:date="2025-11-11T15:24:00Z">
        <w:r>
          <w:rPr>
            <w:rFonts w:ascii="Arial" w:hAnsi="Arial" w:cs="Arial"/>
            <w:sz w:val="24"/>
            <w:szCs w:val="24"/>
            <w:lang w:val="mn-MN"/>
          </w:rPr>
          <w:delText>:</w:delText>
        </w:r>
      </w:del>
    </w:p>
    <w:p w14:paraId="1A598948">
      <w:pPr>
        <w:spacing w:line="276" w:lineRule="auto"/>
        <w:ind w:firstLine="720"/>
        <w:jc w:val="both"/>
        <w:rPr>
          <w:rFonts w:ascii="Arial" w:hAnsi="Arial" w:eastAsia="Times New Roman" w:cs="Arial"/>
          <w:b/>
          <w:color w:val="000000"/>
          <w:sz w:val="24"/>
          <w:szCs w:val="24"/>
          <w:lang w:val="mn-MN"/>
          <w:rPrChange w:id="30" w:author="acer" w:date="2025-11-11T15:33:00Z">
            <w:rPr>
              <w:rFonts w:ascii="Arial" w:hAnsi="Arial" w:eastAsia="Times New Roman" w:cs="Arial"/>
              <w:sz w:val="24"/>
              <w:szCs w:val="24"/>
            </w:rPr>
          </w:rPrChange>
        </w:rPr>
      </w:pPr>
      <w:ins w:id="31" w:author="acer" w:date="2025-11-11T15:24:00Z">
        <w:r>
          <w:rPr>
            <w:rFonts w:ascii="Arial" w:hAnsi="Arial" w:eastAsia="Times New Roman" w:cs="Arial"/>
            <w:bCs/>
            <w:sz w:val="24"/>
            <w:szCs w:val="24"/>
            <w:lang w:val="mn-MN"/>
          </w:rPr>
          <w:t>х</w:t>
        </w:r>
      </w:ins>
      <w:ins w:id="32" w:author="acer" w:date="2025-11-11T14:36:00Z">
        <w:r>
          <w:rPr>
            <w:rFonts w:ascii="Arial" w:hAnsi="Arial" w:eastAsia="Times New Roman" w:cs="Arial"/>
            <w:b w:val="0"/>
            <w:bCs/>
            <w:sz w:val="24"/>
            <w:szCs w:val="24"/>
            <w:lang w:val="mn-MN"/>
            <w:rPrChange w:id="33" w:author="acer" w:date="2025-11-11T15:33:00Z">
              <w:rPr>
                <w:rFonts w:ascii="Arial" w:hAnsi="Arial" w:eastAsia="Times New Roman" w:cs="Arial"/>
                <w:b/>
                <w:sz w:val="24"/>
                <w:szCs w:val="24"/>
                <w:lang w:val="mn-MN"/>
              </w:rPr>
            </w:rPrChange>
          </w:rPr>
          <w:t>уулийн төсөлд</w:t>
        </w:r>
      </w:ins>
      <w:ins w:id="34" w:author="acer" w:date="2025-11-11T14:36:00Z">
        <w:r>
          <w:rPr>
            <w:rFonts w:ascii="Arial" w:hAnsi="Arial" w:eastAsia="Times New Roman" w:cs="Arial"/>
            <w:b/>
            <w:sz w:val="24"/>
            <w:szCs w:val="24"/>
            <w:lang w:val="mn-MN"/>
          </w:rPr>
          <w:t xml:space="preserve"> </w:t>
        </w:r>
      </w:ins>
      <w:r>
        <w:rPr>
          <w:rFonts w:ascii="Arial" w:hAnsi="Arial" w:eastAsia="Times New Roman" w:cs="Arial"/>
          <w:b/>
          <w:sz w:val="24"/>
          <w:szCs w:val="24"/>
        </w:rPr>
        <w:t>“</w:t>
      </w:r>
      <w:r>
        <w:rPr>
          <w:rFonts w:ascii="Arial" w:hAnsi="Arial" w:eastAsia="Times New Roman" w:cs="Arial"/>
          <w:sz w:val="24"/>
          <w:szCs w:val="24"/>
        </w:rPr>
        <w:t>31.3</w:t>
      </w:r>
      <w:ins w:id="35" w:author="acer" w:date="2025-11-11T14:37:00Z">
        <w:r>
          <w:rPr>
            <w:rFonts w:ascii="Arial" w:hAnsi="Arial" w:eastAsia="Times New Roman" w:cs="Arial"/>
            <w:b/>
            <w:color w:val="000000"/>
            <w:sz w:val="24"/>
            <w:szCs w:val="24"/>
            <w:lang w:val="mn-MN"/>
          </w:rPr>
          <w:t xml:space="preserve"> </w:t>
        </w:r>
      </w:ins>
      <w:del w:id="36" w:author="acer" w:date="2025-11-11T14:37:00Z">
        <w:r>
          <w:rPr>
            <w:rFonts w:ascii="Arial" w:hAnsi="Arial" w:eastAsia="Times New Roman" w:cs="Arial"/>
            <w:sz w:val="24"/>
            <w:szCs w:val="24"/>
          </w:rPr>
          <w:delText>.</w:delText>
        </w:r>
      </w:del>
      <w:ins w:id="37" w:author="acer" w:date="2025-11-11T14:37:00Z">
        <w:r>
          <w:rPr>
            <w:rFonts w:ascii="Arial" w:hAnsi="Arial" w:eastAsia="Times New Roman" w:cs="Arial"/>
            <w:color w:val="000000"/>
            <w:sz w:val="24"/>
            <w:szCs w:val="24"/>
            <w:lang w:val="mn-MN"/>
          </w:rPr>
          <w:t>Нөөц ашигласны төлбөрийн 10 хувийг тухайн тусгай зөвшөөрлийн талбай байрлах сум, дүүргийн төсөвт, 10 хувийг тухайн тусгай зөвшөөрлийн талбай байрлах аймаг, нийслэлийн төсөвт, 10 хувийг тухайн тусгай зөвшөөрлийн талбай байрлах Бүсийн хөгжлийн санд, 10 хувийг Орон нутгийн хөгжлийн нэгдсэн санд, 25 хувийг улсын төсөвт, 35 хувийг Үндэсний баялгийн санд тус тус хуваарилахаар тусгасан.</w:t>
        </w:r>
      </w:ins>
      <w:del w:id="38" w:author="acer" w:date="2025-11-11T14:37:00Z">
        <w:r>
          <w:rPr>
            <w:rFonts w:ascii="Arial" w:hAnsi="Arial" w:eastAsia="Times New Roman" w:cs="Arial"/>
            <w:sz w:val="24"/>
            <w:szCs w:val="24"/>
          </w:rPr>
          <w:delText>Нөөц ашигласны төлбөрийн 10 хувийг тухайн тусгай зөвшөөрлийн талбай байрлах сум, дүүргийн төсөвт, 10 хувийг тухайн тусгай зөвшөөрлийн талбай байрлах аймаг, нийслэлийн төсөвт, 20 хувийг Орон нутгийн хөгжлийн нэгдсэн санд, 25 хувийг улсын төсөвт, 35 хувийг Үндэсний баялгийн санд тус тус хуваарилна”-аар хуулийн төслийг боловсруулсан.</w:delText>
        </w:r>
      </w:del>
    </w:p>
    <w:p w14:paraId="3FE052D6">
      <w:pPr>
        <w:spacing w:line="276" w:lineRule="auto"/>
        <w:ind w:firstLine="720"/>
        <w:jc w:val="both"/>
        <w:rPr>
          <w:rFonts w:ascii="Arial" w:hAnsi="Arial" w:cs="Arial"/>
          <w:b/>
          <w:sz w:val="24"/>
          <w:szCs w:val="24"/>
          <w:lang w:val="mn-MN"/>
        </w:rPr>
      </w:pPr>
      <w:r>
        <w:rPr>
          <w:rFonts w:ascii="Arial" w:hAnsi="Arial" w:cs="Arial"/>
          <w:sz w:val="24"/>
          <w:szCs w:val="24"/>
          <w:lang w:val="mn-MN"/>
        </w:rPr>
        <w:t xml:space="preserve">Түүнчлэн дээрх хуулийн төсөлтэй холбогдуулан </w:t>
      </w:r>
      <w:r>
        <w:rPr>
          <w:rStyle w:val="15"/>
          <w:color w:val="212121"/>
          <w:sz w:val="24"/>
          <w:szCs w:val="24"/>
          <w:lang w:val="mn-MN"/>
        </w:rPr>
        <w:t>Төсвийн тухай хууль, Үндэсний баялгийн сангийн тухай хууль, Бүсчилсэн хөгжлийн удирдлага зохицуулалтын тухай хууль, Татварын ерөнхий хуульд тус тус нэмэлт, өөрчлөл</w:t>
      </w:r>
      <w:r>
        <w:rPr>
          <w:rFonts w:ascii="Arial" w:hAnsi="Arial" w:cs="Arial"/>
          <w:sz w:val="24"/>
          <w:szCs w:val="24"/>
          <w:lang w:val="mn-MN"/>
        </w:rPr>
        <w:t>т оруула</w:t>
      </w:r>
      <w:ins w:id="39" w:author="acer" w:date="2025-11-11T14:37:00Z">
        <w:r>
          <w:rPr>
            <w:rFonts w:ascii="Arial" w:hAnsi="Arial" w:cs="Arial"/>
            <w:sz w:val="24"/>
            <w:szCs w:val="24"/>
            <w:lang w:val="mn-MN"/>
          </w:rPr>
          <w:t>х тухай</w:t>
        </w:r>
      </w:ins>
      <w:del w:id="40" w:author="acer" w:date="2025-11-11T14:37:00Z">
        <w:r>
          <w:rPr>
            <w:rFonts w:ascii="Arial" w:hAnsi="Arial" w:cs="Arial"/>
            <w:sz w:val="24"/>
            <w:szCs w:val="24"/>
            <w:lang w:val="mn-MN"/>
          </w:rPr>
          <w:delText>х</w:delText>
        </w:r>
      </w:del>
      <w:r>
        <w:rPr>
          <w:rFonts w:ascii="Arial" w:hAnsi="Arial" w:cs="Arial"/>
          <w:sz w:val="24"/>
          <w:szCs w:val="24"/>
          <w:lang w:val="mn-MN"/>
        </w:rPr>
        <w:t xml:space="preserve"> хуулийн төслийг боловсруулсан болно. </w:t>
      </w:r>
    </w:p>
    <w:p w14:paraId="272CC2F4">
      <w:pPr>
        <w:spacing w:line="276" w:lineRule="auto"/>
        <w:ind w:firstLine="720"/>
        <w:jc w:val="both"/>
        <w:rPr>
          <w:rFonts w:ascii="Arial" w:hAnsi="Arial" w:cs="Arial"/>
          <w:b/>
          <w:sz w:val="24"/>
          <w:szCs w:val="24"/>
          <w:lang w:val="mn-MN"/>
        </w:rPr>
      </w:pPr>
      <w:r>
        <w:rPr>
          <w:rFonts w:ascii="Arial" w:hAnsi="Arial" w:cs="Arial"/>
          <w:b/>
          <w:sz w:val="24"/>
          <w:szCs w:val="24"/>
          <w:lang w:val="mn-MN"/>
        </w:rPr>
        <w:t>Гурав. Асуудлыг шийдвэрлэх зорилгыг тодорхойлсон байдал</w:t>
      </w:r>
    </w:p>
    <w:p w14:paraId="591F630A">
      <w:pPr>
        <w:spacing w:after="120" w:line="276" w:lineRule="auto"/>
        <w:ind w:firstLine="720"/>
        <w:jc w:val="both"/>
        <w:rPr>
          <w:rFonts w:ascii="Arial" w:hAnsi="Arial" w:cs="Arial"/>
          <w:sz w:val="24"/>
          <w:szCs w:val="24"/>
          <w:lang w:val="mn-MN"/>
        </w:rPr>
      </w:pPr>
      <w:r>
        <w:rPr>
          <w:rFonts w:ascii="Arial" w:hAnsi="Arial" w:eastAsia="Times New Roman" w:cs="Arial"/>
          <w:color w:val="222222"/>
          <w:sz w:val="24"/>
          <w:szCs w:val="24"/>
          <w:shd w:val="clear" w:color="auto" w:fill="FFFFFF"/>
          <w:lang w:val="mn-MN"/>
        </w:rPr>
        <w:t xml:space="preserve">Энэхүү төсөл нь байгалийн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 болон газрын тосны нөөц ашигласны төлбөр, </w:t>
      </w:r>
      <w:del w:id="41" w:author="acer" w:date="2025-11-05T20:58:00Z">
        <w:r>
          <w:rPr>
            <w:rFonts w:ascii="Arial" w:hAnsi="Arial" w:eastAsia="Times New Roman" w:cs="Arial"/>
            <w:color w:val="222222"/>
            <w:sz w:val="24"/>
            <w:szCs w:val="24"/>
            <w:shd w:val="clear" w:color="auto" w:fill="FFFFFF"/>
            <w:lang w:val="mn-MN"/>
          </w:rPr>
          <w:delText xml:space="preserve">мөн гэрээлэгчтэй байгуулсан бүтээгдэхүүн хуваах гэрээнд заасны дагуу газрын тосны борлуулалтын орлогоос Засгийн газарт ногдох орлогыг </w:delText>
        </w:r>
      </w:del>
      <w:r>
        <w:rPr>
          <w:rFonts w:ascii="Arial" w:hAnsi="Arial" w:eastAsia="Times New Roman" w:cs="Arial"/>
          <w:color w:val="222222"/>
          <w:sz w:val="24"/>
          <w:szCs w:val="24"/>
          <w:shd w:val="clear" w:color="auto" w:fill="FFFFFF"/>
          <w:lang w:val="mn-MN"/>
        </w:rPr>
        <w:t xml:space="preserve">Үндэсний баялгийн санд төвлөрүүлэхтэй холбогдсон харилцааг зохицуулж </w:t>
      </w:r>
      <w:r>
        <w:rPr>
          <w:rFonts w:ascii="Arial" w:hAnsi="Arial" w:cs="Arial"/>
          <w:sz w:val="24"/>
          <w:szCs w:val="24"/>
          <w:lang w:val="mn-MN"/>
        </w:rPr>
        <w:t xml:space="preserve">асуудлыг шийдвэрлэх зорилгод нийцсэн болно. </w:t>
      </w:r>
    </w:p>
    <w:p w14:paraId="54FEC5DA">
      <w:pPr>
        <w:spacing w:line="276" w:lineRule="auto"/>
        <w:ind w:firstLine="720"/>
        <w:jc w:val="both"/>
        <w:rPr>
          <w:rFonts w:ascii="Arial" w:hAnsi="Arial" w:cs="Arial"/>
          <w:b/>
          <w:sz w:val="24"/>
          <w:szCs w:val="24"/>
          <w:lang w:val="mn-MN"/>
        </w:rPr>
      </w:pPr>
      <w:r>
        <w:rPr>
          <w:rFonts w:ascii="Arial" w:hAnsi="Arial" w:cs="Arial"/>
          <w:b/>
          <w:sz w:val="24"/>
          <w:szCs w:val="24"/>
          <w:lang w:val="mn-MN"/>
        </w:rPr>
        <w:t>Дөрөв. Асуудлыг зохицуулах хувилбарууд, тэдгээрийн эерэг, сөрөг талыг харьцуулсан байдал</w:t>
      </w:r>
    </w:p>
    <w:p w14:paraId="0D7B4A2A">
      <w:pPr>
        <w:spacing w:line="276" w:lineRule="auto"/>
        <w:ind w:firstLine="720"/>
        <w:jc w:val="both"/>
        <w:rPr>
          <w:rFonts w:ascii="Arial" w:hAnsi="Arial" w:cs="Arial"/>
          <w:sz w:val="24"/>
          <w:szCs w:val="24"/>
          <w:lang w:val="mn-MN"/>
        </w:rPr>
      </w:pPr>
      <w:r>
        <w:rPr>
          <w:rFonts w:ascii="Arial" w:hAnsi="Arial" w:cs="Arial"/>
          <w:sz w:val="24"/>
          <w:szCs w:val="24"/>
          <w:lang w:val="mn-MN"/>
        </w:rPr>
        <w:t xml:space="preserve"> Монгол Улсын Засгийн газрын 2016 оны 59 дүгээр тогтоолоор батлагдсан “Хууль тогтоомжийн хэрэгцээ, шаардлагыг урьдчилан тандан судлах аргачлал”-ын 5.1 дэх хэсэгт заасан зохицуулалтын хувилбарыг тогтоож, эерэг болон сөрөг талыг нь харьцуулан судалсан.</w:t>
      </w:r>
    </w:p>
    <w:p w14:paraId="446BA8A7">
      <w:pPr>
        <w:spacing w:line="276" w:lineRule="auto"/>
        <w:ind w:firstLine="720"/>
        <w:jc w:val="both"/>
        <w:rPr>
          <w:rFonts w:ascii="Arial" w:hAnsi="Arial" w:cs="Arial"/>
          <w:sz w:val="24"/>
          <w:szCs w:val="24"/>
          <w:lang w:val="mn-M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2303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CCD2A2E">
            <w:pPr>
              <w:spacing w:after="0" w:line="240" w:lineRule="auto"/>
              <w:jc w:val="center"/>
              <w:rPr>
                <w:rFonts w:ascii="Arial" w:hAnsi="Arial" w:cs="Arial"/>
                <w:b/>
                <w:sz w:val="24"/>
                <w:szCs w:val="24"/>
                <w:lang w:val="mn-MN"/>
              </w:rPr>
            </w:pPr>
            <w:r>
              <w:rPr>
                <w:rFonts w:ascii="Arial" w:hAnsi="Arial" w:cs="Arial"/>
                <w:b/>
                <w:sz w:val="24"/>
                <w:szCs w:val="24"/>
              </w:rPr>
              <w:t>Хувилбар</w:t>
            </w:r>
          </w:p>
        </w:tc>
        <w:tc>
          <w:tcPr>
            <w:tcW w:w="3117" w:type="dxa"/>
          </w:tcPr>
          <w:p w14:paraId="65D83107">
            <w:pPr>
              <w:spacing w:after="0" w:line="240" w:lineRule="auto"/>
              <w:jc w:val="center"/>
              <w:rPr>
                <w:rFonts w:ascii="Arial" w:hAnsi="Arial" w:cs="Arial"/>
                <w:b/>
                <w:sz w:val="24"/>
                <w:szCs w:val="24"/>
                <w:lang w:val="mn-MN"/>
              </w:rPr>
            </w:pPr>
            <w:r>
              <w:rPr>
                <w:rFonts w:ascii="Arial" w:hAnsi="Arial" w:cs="Arial"/>
                <w:b/>
                <w:sz w:val="24"/>
                <w:szCs w:val="24"/>
              </w:rPr>
              <w:t>Зорилгод хүрэх байдал</w:t>
            </w:r>
          </w:p>
        </w:tc>
        <w:tc>
          <w:tcPr>
            <w:tcW w:w="3117" w:type="dxa"/>
          </w:tcPr>
          <w:p w14:paraId="31DDBF5F">
            <w:pPr>
              <w:spacing w:after="0" w:line="240" w:lineRule="auto"/>
              <w:jc w:val="center"/>
              <w:rPr>
                <w:rFonts w:ascii="Arial" w:hAnsi="Arial" w:cs="Arial"/>
                <w:b/>
                <w:sz w:val="24"/>
                <w:szCs w:val="24"/>
                <w:lang w:val="mn-MN"/>
              </w:rPr>
            </w:pPr>
            <w:r>
              <w:rPr>
                <w:rFonts w:ascii="Arial" w:hAnsi="Arial" w:cs="Arial"/>
                <w:b/>
                <w:sz w:val="24"/>
                <w:szCs w:val="24"/>
              </w:rPr>
              <w:t>Зардал, үр өгөөжийн харьцаа</w:t>
            </w:r>
          </w:p>
        </w:tc>
      </w:tr>
      <w:tr w14:paraId="65DC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675ED53">
            <w:pPr>
              <w:spacing w:after="0" w:line="240" w:lineRule="auto"/>
              <w:jc w:val="both"/>
              <w:rPr>
                <w:rFonts w:ascii="Arial" w:hAnsi="Arial" w:cs="Arial"/>
                <w:sz w:val="24"/>
                <w:szCs w:val="24"/>
                <w:lang w:val="mn-MN"/>
              </w:rPr>
            </w:pPr>
            <w:r>
              <w:rPr>
                <w:rFonts w:ascii="Arial" w:hAnsi="Arial" w:cs="Arial"/>
                <w:sz w:val="24"/>
                <w:szCs w:val="24"/>
              </w:rPr>
              <w:t>Хууль тогтоомжи</w:t>
            </w:r>
            <w:r>
              <w:rPr>
                <w:rFonts w:ascii="Arial" w:hAnsi="Arial" w:cs="Arial"/>
                <w:sz w:val="24"/>
                <w:szCs w:val="24"/>
                <w:lang w:val="mn-MN"/>
              </w:rPr>
              <w:t>д өөрчлөлт оруулах</w:t>
            </w:r>
            <w:r>
              <w:rPr>
                <w:rFonts w:ascii="Arial" w:hAnsi="Arial" w:cs="Arial"/>
                <w:sz w:val="24"/>
                <w:szCs w:val="24"/>
              </w:rPr>
              <w:t xml:space="preserve"> төсөл боловсруулах</w:t>
            </w:r>
          </w:p>
        </w:tc>
        <w:tc>
          <w:tcPr>
            <w:tcW w:w="3117" w:type="dxa"/>
          </w:tcPr>
          <w:p w14:paraId="051E6CF6">
            <w:pPr>
              <w:spacing w:after="0" w:line="240" w:lineRule="auto"/>
              <w:jc w:val="both"/>
              <w:rPr>
                <w:rFonts w:ascii="Arial" w:hAnsi="Arial" w:cs="Arial"/>
                <w:sz w:val="24"/>
                <w:szCs w:val="24"/>
                <w:lang w:val="mn-MN"/>
              </w:rPr>
            </w:pPr>
            <w:r>
              <w:rPr>
                <w:rFonts w:ascii="Arial" w:hAnsi="Arial" w:cs="Arial"/>
                <w:sz w:val="24"/>
                <w:szCs w:val="24"/>
              </w:rPr>
              <w:t>Зорилгодоо хүрэх бүрэн боломжтой</w:t>
            </w:r>
          </w:p>
        </w:tc>
        <w:tc>
          <w:tcPr>
            <w:tcW w:w="3117" w:type="dxa"/>
          </w:tcPr>
          <w:p w14:paraId="7B46CABE">
            <w:pPr>
              <w:spacing w:after="0" w:line="240" w:lineRule="auto"/>
              <w:jc w:val="both"/>
              <w:rPr>
                <w:rFonts w:ascii="Arial" w:hAnsi="Arial" w:cs="Arial"/>
                <w:sz w:val="24"/>
                <w:szCs w:val="24"/>
                <w:lang w:val="mn-MN"/>
              </w:rPr>
            </w:pPr>
            <w:r>
              <w:rPr>
                <w:rFonts w:ascii="Arial" w:hAnsi="Arial" w:cs="Arial"/>
                <w:sz w:val="24"/>
                <w:szCs w:val="24"/>
                <w:lang w:val="mn-MN"/>
              </w:rPr>
              <w:t>Нэмэлт зардал шаардагдахгүй</w:t>
            </w:r>
          </w:p>
        </w:tc>
      </w:tr>
    </w:tbl>
    <w:p w14:paraId="43ECEF5A">
      <w:pPr>
        <w:ind w:firstLine="720"/>
        <w:jc w:val="both"/>
        <w:rPr>
          <w:rFonts w:ascii="Arial" w:hAnsi="Arial" w:cs="Arial"/>
          <w:b/>
          <w:sz w:val="24"/>
          <w:szCs w:val="24"/>
          <w:lang w:val="mn-MN"/>
        </w:rPr>
      </w:pPr>
    </w:p>
    <w:p w14:paraId="62B44658">
      <w:pPr>
        <w:ind w:firstLine="720"/>
        <w:jc w:val="both"/>
        <w:rPr>
          <w:rFonts w:ascii="Arial" w:hAnsi="Arial" w:cs="Arial"/>
          <w:b/>
          <w:sz w:val="24"/>
          <w:szCs w:val="24"/>
          <w:lang w:val="mn-MN"/>
        </w:rPr>
      </w:pPr>
    </w:p>
    <w:p w14:paraId="6F80F7F9">
      <w:pPr>
        <w:ind w:firstLine="720"/>
        <w:jc w:val="both"/>
        <w:rPr>
          <w:rFonts w:ascii="Arial" w:hAnsi="Arial" w:cs="Arial"/>
          <w:sz w:val="24"/>
          <w:szCs w:val="24"/>
          <w:lang w:val="mn-MN"/>
        </w:rPr>
      </w:pPr>
      <w:r>
        <w:rPr>
          <w:rFonts w:ascii="Arial" w:hAnsi="Arial" w:cs="Arial"/>
          <w:b/>
          <w:sz w:val="24"/>
          <w:szCs w:val="24"/>
          <w:lang w:val="mn-MN"/>
        </w:rPr>
        <w:t>Тав. Зохицуулалтын хувилбарын үр нөлөөг тандан судалсан байдал</w:t>
      </w:r>
      <w:r>
        <w:rPr>
          <w:rFonts w:ascii="Arial" w:hAnsi="Arial" w:cs="Arial"/>
          <w:sz w:val="24"/>
          <w:szCs w:val="24"/>
          <w:lang w:val="mn-MN"/>
        </w:rPr>
        <w:t xml:space="preserve"> </w:t>
      </w:r>
    </w:p>
    <w:p w14:paraId="425E1737">
      <w:pPr>
        <w:ind w:firstLine="720"/>
        <w:jc w:val="both"/>
        <w:rPr>
          <w:rFonts w:ascii="Arial" w:hAnsi="Arial" w:cs="Arial"/>
          <w:sz w:val="24"/>
          <w:szCs w:val="24"/>
          <w:lang w:val="mn-MN"/>
        </w:rPr>
      </w:pPr>
      <w:r>
        <w:rPr>
          <w:rFonts w:ascii="Arial" w:hAnsi="Arial" w:cs="Arial"/>
          <w:sz w:val="24"/>
          <w:szCs w:val="24"/>
          <w:lang w:val="mn-MN"/>
        </w:rPr>
        <w:t>Аргачлалын 6-д заасны дагуу сонгосон хувилбарын үр нөлөөг ерөнхий асуултуудад хариуцлах замаар дүгнэлтийг гаргалаа.</w:t>
      </w:r>
    </w:p>
    <w:p w14:paraId="7BD8D4F8">
      <w:pPr>
        <w:pStyle w:val="9"/>
        <w:spacing w:after="0" w:line="180" w:lineRule="atLeast"/>
        <w:ind w:firstLine="720"/>
        <w:jc w:val="both"/>
        <w:rPr>
          <w:rFonts w:ascii="Arial" w:hAnsi="Arial" w:cs="Arial"/>
          <w:b/>
          <w:color w:val="000000"/>
          <w:lang w:val="mn-MN"/>
        </w:rPr>
      </w:pPr>
      <w:r>
        <w:rPr>
          <w:rFonts w:ascii="Arial" w:hAnsi="Arial" w:cs="Arial"/>
          <w:b/>
          <w:color w:val="000000"/>
          <w:lang w:val="mn-MN"/>
        </w:rPr>
        <w:t>Хүснэгт 1: Хүний эрхэд үзүүлэх үр нөлөө</w:t>
      </w:r>
    </w:p>
    <w:tbl>
      <w:tblPr>
        <w:tblStyle w:val="3"/>
        <w:tblW w:w="998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10"/>
        <w:gridCol w:w="4840"/>
        <w:gridCol w:w="832"/>
        <w:gridCol w:w="725"/>
        <w:gridCol w:w="1975"/>
      </w:tblGrid>
      <w:tr w14:paraId="7C7ACB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86F3830">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Үзүүлэх үр нөлөө</w:t>
            </w: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DCB5A48">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Холбогдох асуулт</w:t>
            </w:r>
          </w:p>
        </w:tc>
        <w:tc>
          <w:tcPr>
            <w:tcW w:w="1557" w:type="dxa"/>
            <w:gridSpan w:val="2"/>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D537BFC">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Хариулт</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6C847E3">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Тайлбар</w:t>
            </w:r>
          </w:p>
        </w:tc>
      </w:tr>
      <w:tr w14:paraId="0553BA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DD9CC5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1.Хүний эрхийн суурь зарчмуудад нийцэж байгаа эсэх</w:t>
            </w:r>
          </w:p>
        </w:tc>
        <w:tc>
          <w:tcPr>
            <w:tcW w:w="8372" w:type="dxa"/>
            <w:gridSpan w:val="4"/>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780052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xml:space="preserve">1.1.Ялгаварлан гадуурхахгүй ба тэгш байх </w:t>
            </w:r>
          </w:p>
        </w:tc>
      </w:tr>
      <w:tr w14:paraId="383A5A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7814BCB7">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E98A35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1.1.1.Ялгаварлан гадуурхахыг хориглох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0BEA841">
            <w:pPr>
              <w:spacing w:after="0" w:line="180" w:lineRule="atLeast"/>
              <w:jc w:val="both"/>
              <w:rPr>
                <w:rFonts w:ascii="Arial" w:hAnsi="Arial" w:eastAsia="Times New Roman" w:cs="Arial"/>
                <w:color w:val="000000"/>
                <w:sz w:val="24"/>
                <w:szCs w:val="24"/>
                <w:lang w:val="mn-MN"/>
              </w:rPr>
            </w:pP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D499E2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C46190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50AA9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31BAA56C">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068DB2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1.1.2.Ялгаварлан гадуурхсан буюу аль нэг бүлэгт давуу байдал үүсгэх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1AB51FD">
            <w:pPr>
              <w:spacing w:after="0" w:line="180" w:lineRule="atLeast"/>
              <w:jc w:val="both"/>
              <w:rPr>
                <w:rFonts w:ascii="Arial" w:hAnsi="Arial" w:eastAsia="Times New Roman" w:cs="Arial"/>
                <w:color w:val="000000"/>
                <w:sz w:val="24"/>
                <w:szCs w:val="24"/>
                <w:lang w:val="mn-MN"/>
              </w:rPr>
            </w:pP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47517F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B24923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6F0B6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35" w:hRule="atLeas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35217C63">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0ADA42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07E486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7AB622C">
            <w:pPr>
              <w:spacing w:after="0" w:line="180" w:lineRule="atLeast"/>
              <w:jc w:val="both"/>
              <w:rPr>
                <w:rFonts w:ascii="Arial" w:hAnsi="Arial" w:eastAsia="Times New Roman" w:cs="Arial"/>
                <w:color w:val="000000"/>
                <w:sz w:val="24"/>
                <w:szCs w:val="24"/>
                <w:lang w:val="mn-MN"/>
              </w:rPr>
            </w:pP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4E1D68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35A27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0BA0C078">
            <w:pPr>
              <w:spacing w:after="0" w:line="336" w:lineRule="atLeast"/>
              <w:jc w:val="both"/>
              <w:rPr>
                <w:rFonts w:ascii="Arial" w:hAnsi="Arial" w:eastAsia="Times New Roman" w:cs="Arial"/>
                <w:color w:val="000000"/>
                <w:sz w:val="24"/>
                <w:szCs w:val="24"/>
                <w:lang w:val="mn-MN"/>
              </w:rPr>
            </w:pPr>
          </w:p>
        </w:tc>
        <w:tc>
          <w:tcPr>
            <w:tcW w:w="6397" w:type="dxa"/>
            <w:gridSpan w:val="3"/>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1047CD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1.2.Оролцоог хангах</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436BF6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D92F9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04B91C44">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C7E064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9C4177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2C49D6D">
            <w:pPr>
              <w:spacing w:after="0" w:line="180" w:lineRule="atLeast"/>
              <w:jc w:val="both"/>
              <w:rPr>
                <w:rFonts w:ascii="Arial" w:hAnsi="Arial" w:eastAsia="Times New Roman" w:cs="Arial"/>
                <w:color w:val="000000"/>
                <w:sz w:val="24"/>
                <w:szCs w:val="24"/>
                <w:lang w:val="mn-MN"/>
              </w:rPr>
            </w:pP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BD821B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C89B2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25" w:hRule="atLeas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1A7C37F1">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A7AE85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830895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911440B">
            <w:pPr>
              <w:spacing w:after="0" w:line="180" w:lineRule="atLeast"/>
              <w:jc w:val="both"/>
              <w:rPr>
                <w:rFonts w:ascii="Arial" w:hAnsi="Arial" w:eastAsia="Times New Roman" w:cs="Arial"/>
                <w:color w:val="000000"/>
                <w:sz w:val="24"/>
                <w:szCs w:val="24"/>
                <w:lang w:val="mn-MN"/>
              </w:rPr>
            </w:pP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66C1C6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5519C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39A0C632">
            <w:pPr>
              <w:spacing w:after="0" w:line="336" w:lineRule="atLeast"/>
              <w:jc w:val="both"/>
              <w:rPr>
                <w:rFonts w:ascii="Arial" w:hAnsi="Arial" w:eastAsia="Times New Roman" w:cs="Arial"/>
                <w:color w:val="000000"/>
                <w:sz w:val="24"/>
                <w:szCs w:val="24"/>
                <w:lang w:val="mn-MN"/>
              </w:rPr>
            </w:pPr>
          </w:p>
        </w:tc>
        <w:tc>
          <w:tcPr>
            <w:tcW w:w="6397" w:type="dxa"/>
            <w:gridSpan w:val="3"/>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7E03F2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1.3.Хууль дээдлэх зарчим ба сайн</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0E4D1C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97AF3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26F1DF2B">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80B4DF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1.3.1.Зохицуулалтыг бий болгосноор хүний эрхийг хөхиүлэн дэмжих, хангах, хамгаалах явцад ахиц дэвшил гарах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4B9B77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3BF6049">
            <w:pPr>
              <w:spacing w:after="0" w:line="180" w:lineRule="atLeast"/>
              <w:jc w:val="both"/>
              <w:rPr>
                <w:rFonts w:ascii="Arial" w:hAnsi="Arial" w:eastAsia="Times New Roman" w:cs="Arial"/>
                <w:color w:val="000000"/>
                <w:sz w:val="24"/>
                <w:szCs w:val="24"/>
                <w:lang w:val="mn-MN"/>
              </w:rPr>
            </w:pP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FDDC27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D7DCC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0CDD4BC7">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0B0BA9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6F29CD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4773B6C">
            <w:pPr>
              <w:spacing w:after="0" w:line="180" w:lineRule="atLeast"/>
              <w:jc w:val="both"/>
              <w:rPr>
                <w:rFonts w:ascii="Arial" w:hAnsi="Arial" w:eastAsia="Times New Roman" w:cs="Arial"/>
                <w:color w:val="000000"/>
                <w:sz w:val="24"/>
                <w:szCs w:val="24"/>
                <w:lang w:val="mn-MN"/>
              </w:rPr>
            </w:pP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D2F5FD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649BB5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3E15401C">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0493A7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1.3.3.Хүний эрхийг зөрчигчдөд хүлээлгэх хариуцлагыг тусгах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4553F0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55FA7D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1975" w:type="dxa"/>
            <w:vMerge w:val="restart"/>
            <w:tcBorders>
              <w:top w:val="outset" w:color="auto" w:sz="6" w:space="0"/>
              <w:left w:val="outset" w:color="auto" w:sz="6" w:space="0"/>
              <w:right w:val="outset" w:color="auto" w:sz="6" w:space="0"/>
            </w:tcBorders>
            <w:tcMar>
              <w:top w:w="30" w:type="dxa"/>
              <w:left w:w="45" w:type="dxa"/>
              <w:bottom w:w="30" w:type="dxa"/>
              <w:right w:w="45" w:type="dxa"/>
            </w:tcMar>
            <w:vAlign w:val="center"/>
          </w:tcPr>
          <w:p w14:paraId="71B5C03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Зөвхөн ГТтХ-ийн 31 дүгээр зүйлийн 31.3 дах заалтад өөрчлөлт оруулж байгаа болно</w:t>
            </w:r>
          </w:p>
        </w:tc>
      </w:tr>
      <w:tr w14:paraId="0E42B8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75" w:hRule="atLeast"/>
          <w:tblCellSpacing w:w="0" w:type="dxa"/>
        </w:trPr>
        <w:tc>
          <w:tcPr>
            <w:tcW w:w="161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4A01F7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2.Хүний эрхийг</w:t>
            </w: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DE4F40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2.1.Зохицуулалт нь хүний эрхийг хязгаарлах тохиолдолд энэ нь хууль ёсны ашиг сонирхолд нийцсэн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37350F1">
            <w:pPr>
              <w:spacing w:after="0" w:line="180" w:lineRule="atLeast"/>
              <w:jc w:val="both"/>
              <w:rPr>
                <w:rFonts w:ascii="Arial" w:hAnsi="Arial" w:eastAsia="Times New Roman" w:cs="Arial"/>
                <w:color w:val="000000"/>
                <w:sz w:val="24"/>
                <w:szCs w:val="24"/>
                <w:lang w:val="mn-MN"/>
              </w:rPr>
            </w:pP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9F50C8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1975" w:type="dxa"/>
            <w:vMerge w:val="continue"/>
            <w:tcBorders>
              <w:left w:val="outset" w:color="auto" w:sz="6" w:space="0"/>
              <w:right w:val="outset" w:color="auto" w:sz="6" w:space="0"/>
            </w:tcBorders>
            <w:tcMar>
              <w:top w:w="30" w:type="dxa"/>
              <w:left w:w="45" w:type="dxa"/>
              <w:bottom w:w="30" w:type="dxa"/>
              <w:right w:w="45" w:type="dxa"/>
            </w:tcMar>
            <w:vAlign w:val="center"/>
          </w:tcPr>
          <w:p w14:paraId="28EFB014">
            <w:pPr>
              <w:spacing w:after="0" w:line="180" w:lineRule="atLeast"/>
              <w:jc w:val="both"/>
              <w:rPr>
                <w:rFonts w:ascii="Arial" w:hAnsi="Arial" w:eastAsia="Times New Roman" w:cs="Arial"/>
                <w:color w:val="000000"/>
                <w:sz w:val="24"/>
                <w:szCs w:val="24"/>
                <w:lang w:val="mn-MN"/>
              </w:rPr>
            </w:pPr>
          </w:p>
        </w:tc>
      </w:tr>
      <w:tr w14:paraId="6C7524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40" w:hRule="atLeas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30BA1E8C">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F329FC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2.2.Хязгаарлалт тогтоох нь зайлшгүй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429452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E4DCBB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1975" w:type="dxa"/>
            <w:vMerge w:val="continue"/>
            <w:tcBorders>
              <w:left w:val="outset" w:color="auto" w:sz="6" w:space="0"/>
              <w:bottom w:val="outset" w:color="auto" w:sz="6" w:space="0"/>
              <w:right w:val="outset" w:color="auto" w:sz="6" w:space="0"/>
            </w:tcBorders>
            <w:tcMar>
              <w:top w:w="30" w:type="dxa"/>
              <w:left w:w="45" w:type="dxa"/>
              <w:bottom w:w="30" w:type="dxa"/>
              <w:right w:w="45" w:type="dxa"/>
            </w:tcMar>
            <w:vAlign w:val="center"/>
          </w:tcPr>
          <w:p w14:paraId="498E202C">
            <w:pPr>
              <w:spacing w:after="0" w:line="180" w:lineRule="atLeast"/>
              <w:jc w:val="both"/>
              <w:rPr>
                <w:rFonts w:ascii="Arial" w:hAnsi="Arial" w:eastAsia="Times New Roman" w:cs="Arial"/>
                <w:color w:val="000000"/>
                <w:sz w:val="24"/>
                <w:szCs w:val="24"/>
                <w:lang w:val="mn-MN"/>
              </w:rPr>
            </w:pPr>
          </w:p>
        </w:tc>
      </w:tr>
      <w:tr w14:paraId="0E4CDB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4FCBD8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3.Эрх агуулагч</w:t>
            </w:r>
            <w:r>
              <w:rPr>
                <w:rFonts w:ascii="Arial" w:hAnsi="Arial" w:cs="Arial"/>
                <w:sz w:val="24"/>
                <w:szCs w:val="24"/>
                <w:rPrChange w:id="42" w:author="acer" w:date="2025-11-11T15:33:00Z">
                  <w:rPr/>
                </w:rPrChange>
              </w:rPr>
              <w:fldChar w:fldCharType="begin"/>
            </w:r>
            <w:r>
              <w:rPr>
                <w:rFonts w:ascii="Arial" w:hAnsi="Arial" w:cs="Arial"/>
                <w:sz w:val="24"/>
                <w:szCs w:val="24"/>
                <w:rPrChange w:id="43" w:author="acer" w:date="2025-11-11T15:33:00Z">
                  <w:rPr/>
                </w:rPrChange>
              </w:rPr>
              <w:instrText xml:space="preserve">HYPERLINK \l "_ftn8"</w:instrText>
            </w:r>
            <w:r>
              <w:rPr>
                <w:rStyle w:val="2"/>
                <w:rFonts w:ascii="Arial" w:hAnsi="Arial" w:eastAsia="Times New Roman" w:cs="Arial"/>
                <w:sz w:val="24"/>
                <w:szCs w:val="24"/>
                <w:lang w:val="mn-MN"/>
                <w:rPrChange w:id="44" w:author="acer" w:date="2025-11-11T15:33:00Z">
                  <w:rPr>
                    <w:rStyle w:val="8"/>
                    <w:rFonts w:ascii="Arial" w:hAnsi="Arial" w:eastAsia="Times New Roman" w:cs="Arial"/>
                    <w:sz w:val="24"/>
                    <w:szCs w:val="24"/>
                    <w:lang w:val="mn-MN"/>
                  </w:rPr>
                </w:rPrChange>
              </w:rPr>
              <w:fldChar w:fldCharType="separate"/>
            </w:r>
            <w:r>
              <w:rPr>
                <w:rStyle w:val="8"/>
                <w:rFonts w:ascii="Arial" w:hAnsi="Arial" w:eastAsia="Times New Roman" w:cs="Arial"/>
                <w:sz w:val="24"/>
                <w:szCs w:val="24"/>
                <w:lang w:val="mn-MN"/>
              </w:rPr>
              <w:t>[8]</w:t>
            </w:r>
            <w:r>
              <w:rPr>
                <w:rStyle w:val="8"/>
                <w:rFonts w:ascii="Arial" w:hAnsi="Arial" w:eastAsia="Times New Roman" w:cs="Arial"/>
                <w:sz w:val="24"/>
                <w:szCs w:val="24"/>
                <w:lang w:val="mn-MN"/>
              </w:rPr>
              <w:fldChar w:fldCharType="end"/>
            </w:r>
            <w:r>
              <w:rPr>
                <w:rFonts w:ascii="Arial" w:hAnsi="Arial" w:eastAsia="Times New Roman" w:cs="Arial"/>
                <w:color w:val="000000"/>
                <w:sz w:val="24"/>
                <w:szCs w:val="24"/>
                <w:lang w:val="mn-MN"/>
              </w:rPr>
              <w:t xml:space="preserve"> </w:t>
            </w: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EFF13A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3.1.Зохицуулалтын хувилбарт хамаарах бүлгүүд буюу эрх агуулагчдыг тодорхойлсон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AA17E9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082B5B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182B45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4570F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359AEBCD">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354DFE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3.2.Эрх агуулагчдыг эмзэг байдлаар нь ялгаж тодорхойлсон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A1E09D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D6C590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Үгүй</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0A0CFF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AD7A4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3B06C401">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D9A369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02D7C6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C0B2A35">
            <w:pPr>
              <w:spacing w:after="0" w:line="180" w:lineRule="atLeast"/>
              <w:jc w:val="both"/>
              <w:rPr>
                <w:rFonts w:ascii="Arial" w:hAnsi="Arial" w:eastAsia="Times New Roman" w:cs="Arial"/>
                <w:color w:val="000000"/>
                <w:sz w:val="24"/>
                <w:szCs w:val="24"/>
                <w:lang w:val="mn-MN"/>
              </w:rPr>
            </w:pP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35EE72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CCADD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5DDB400A">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F34B67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448F69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E28759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133016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85BA5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D980AD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4.Үүрэг хүлээгч</w:t>
            </w: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CE3D0D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4.1.Үүрэг хүлээгчдийг тодорхойлсон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ACF849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61DC54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F2638B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1FCFD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60" w:hRule="atLeast"/>
          <w:tblCellSpacing w:w="0" w:type="dxa"/>
        </w:trPr>
        <w:tc>
          <w:tcPr>
            <w:tcW w:w="161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EF61AA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5.Жендэрийн</w:t>
            </w: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26826B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5.1.Жендэрийн үзэл баримтлалыг тусгасан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0A23C5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AF15A6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825ECE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4D576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15" w:hRule="atLeast"/>
          <w:tblCellSpacing w:w="0" w:type="dxa"/>
        </w:trPr>
        <w:tc>
          <w:tcPr>
            <w:tcW w:w="1610" w:type="dxa"/>
            <w:vMerge w:val="continue"/>
            <w:tcBorders>
              <w:top w:val="outset" w:color="auto" w:sz="6" w:space="0"/>
              <w:left w:val="outset" w:color="auto" w:sz="6" w:space="0"/>
              <w:bottom w:val="outset" w:color="auto" w:sz="6" w:space="0"/>
              <w:right w:val="outset" w:color="auto" w:sz="6" w:space="0"/>
            </w:tcBorders>
            <w:vAlign w:val="center"/>
          </w:tcPr>
          <w:p w14:paraId="519522B0">
            <w:pPr>
              <w:spacing w:after="0" w:line="336" w:lineRule="atLeast"/>
              <w:jc w:val="both"/>
              <w:rPr>
                <w:rFonts w:ascii="Arial" w:hAnsi="Arial" w:eastAsia="Times New Roman" w:cs="Arial"/>
                <w:color w:val="000000"/>
                <w:sz w:val="24"/>
                <w:szCs w:val="24"/>
                <w:lang w:val="mn-MN"/>
              </w:rPr>
            </w:pPr>
          </w:p>
        </w:tc>
        <w:tc>
          <w:tcPr>
            <w:tcW w:w="484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1608CF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5.2.Эрэгтэй, эмэгтэй хүний тэгш эрх, тэгш боломж, тэгш хандлагын баталгааг бүрдүүлэх эсэх</w:t>
            </w:r>
          </w:p>
        </w:tc>
        <w:tc>
          <w:tcPr>
            <w:tcW w:w="83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00C76B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Тийм</w:t>
            </w:r>
          </w:p>
        </w:tc>
        <w:tc>
          <w:tcPr>
            <w:tcW w:w="72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933DB13">
            <w:pPr>
              <w:spacing w:after="0" w:line="180" w:lineRule="atLeast"/>
              <w:jc w:val="both"/>
              <w:rPr>
                <w:rFonts w:ascii="Arial" w:hAnsi="Arial" w:eastAsia="Times New Roman" w:cs="Arial"/>
                <w:color w:val="000000"/>
                <w:sz w:val="24"/>
                <w:szCs w:val="24"/>
                <w:lang w:val="mn-MN"/>
              </w:rPr>
            </w:pPr>
          </w:p>
        </w:tc>
        <w:tc>
          <w:tcPr>
            <w:tcW w:w="1975"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568140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bl>
    <w:p w14:paraId="2C331FC0">
      <w:pPr>
        <w:pStyle w:val="9"/>
        <w:spacing w:after="0" w:line="180" w:lineRule="atLeast"/>
        <w:ind w:firstLine="720"/>
        <w:jc w:val="both"/>
        <w:rPr>
          <w:rFonts w:ascii="Arial" w:hAnsi="Arial" w:eastAsia="Times New Roman" w:cs="Arial"/>
          <w:color w:val="000000"/>
          <w:lang w:val="mn-MN"/>
        </w:rPr>
      </w:pPr>
      <w:r>
        <w:rPr>
          <w:rFonts w:ascii="Arial" w:hAnsi="Arial" w:eastAsia="Times New Roman" w:cs="Arial"/>
          <w:color w:val="000000"/>
          <w:lang w:val="mn-MN"/>
        </w:rPr>
        <w:t> </w:t>
      </w:r>
    </w:p>
    <w:p w14:paraId="4055D8A0">
      <w:pPr>
        <w:pStyle w:val="9"/>
        <w:spacing w:after="0" w:line="180" w:lineRule="atLeast"/>
        <w:ind w:firstLine="720"/>
        <w:jc w:val="both"/>
        <w:rPr>
          <w:rFonts w:ascii="Arial" w:hAnsi="Arial" w:cs="Arial"/>
          <w:b/>
          <w:color w:val="000000"/>
          <w:lang w:val="mn-MN"/>
        </w:rPr>
      </w:pPr>
      <w:r>
        <w:rPr>
          <w:rFonts w:ascii="Arial" w:hAnsi="Arial" w:eastAsia="Times New Roman" w:cs="Arial"/>
          <w:b/>
          <w:color w:val="333333"/>
          <w:lang w:val="mn-MN"/>
        </w:rPr>
        <w:t xml:space="preserve"> </w:t>
      </w:r>
      <w:r>
        <w:rPr>
          <w:rFonts w:ascii="Arial" w:hAnsi="Arial" w:cs="Arial"/>
          <w:b/>
          <w:color w:val="000000"/>
          <w:lang w:val="mn-MN"/>
        </w:rPr>
        <w:t>Хүснэгт 2: Эдийн засагт үзүүлэх үр нөлөө</w:t>
      </w:r>
    </w:p>
    <w:tbl>
      <w:tblPr>
        <w:tblStyle w:val="3"/>
        <w:tblW w:w="998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2"/>
        <w:gridCol w:w="4770"/>
        <w:gridCol w:w="810"/>
        <w:gridCol w:w="810"/>
        <w:gridCol w:w="1890"/>
      </w:tblGrid>
      <w:tr w14:paraId="3BC9BC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70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8643DBA">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Үзүүлэх үр нөлөө</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8A0ECF9">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 </w:t>
            </w:r>
          </w:p>
        </w:tc>
        <w:tc>
          <w:tcPr>
            <w:tcW w:w="1620" w:type="dxa"/>
            <w:gridSpan w:val="2"/>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0AFF595">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Хариулт</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96D28FA">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Тайлбар</w:t>
            </w:r>
          </w:p>
        </w:tc>
      </w:tr>
      <w:tr w14:paraId="107D85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20"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5426E5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1.Дэлхийн зах зээл дээр өрсөлдөх чадвар</w:t>
            </w:r>
          </w:p>
        </w:tc>
        <w:tc>
          <w:tcPr>
            <w:tcW w:w="477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08FD63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91A21A6">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A89A81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E02121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71ABD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3A86BE91">
            <w:pPr>
              <w:spacing w:after="0" w:line="336" w:lineRule="atLeast"/>
              <w:jc w:val="both"/>
              <w:rPr>
                <w:rFonts w:ascii="Arial" w:hAnsi="Arial" w:eastAsia="Times New Roman" w:cs="Arial"/>
                <w:color w:val="000000"/>
                <w:sz w:val="24"/>
                <w:szCs w:val="24"/>
                <w:lang w:val="mn-MN"/>
              </w:rPr>
            </w:pPr>
          </w:p>
        </w:tc>
        <w:tc>
          <w:tcPr>
            <w:tcW w:w="4770" w:type="dxa"/>
            <w:vMerge w:val="continue"/>
            <w:tcBorders>
              <w:top w:val="outset" w:color="auto" w:sz="6" w:space="0"/>
              <w:left w:val="outset" w:color="auto" w:sz="6" w:space="0"/>
              <w:bottom w:val="outset" w:color="auto" w:sz="6" w:space="0"/>
              <w:right w:val="outset" w:color="auto" w:sz="6" w:space="0"/>
            </w:tcBorders>
            <w:vAlign w:val="center"/>
          </w:tcPr>
          <w:p w14:paraId="5E499DBC">
            <w:pPr>
              <w:spacing w:after="0" w:line="336"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9352610">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7021BD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6F1D8E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67EEA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0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67DE2E2F">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19EA5C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E4AA1ED">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032EAC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C647F9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8C25C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7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1DED1D13">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C811F7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1.3.Дэлхийн зах зээл дээрх таагүй нөлөөллийг монголын зах зээлд орж ирэхээс хамгаалахад нөлөөлж чадах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0A20A7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377CA47">
            <w:pPr>
              <w:spacing w:after="0" w:line="180" w:lineRule="atLeast"/>
              <w:jc w:val="both"/>
              <w:rPr>
                <w:rFonts w:ascii="Arial" w:hAnsi="Arial" w:eastAsia="Times New Roman" w:cs="Arial"/>
                <w:color w:val="000000"/>
                <w:sz w:val="24"/>
                <w:szCs w:val="24"/>
                <w:lang w:val="mn-MN"/>
              </w:rPr>
            </w:pP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597B9D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6A58A3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65"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36B445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2.Дотоодын зах зээлийн өрсөлдөх чадвар болон тогтвортой байдал</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529035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2.1.Хэрэглэгчдийн шийдвэр гаргах боломжийг бууруулах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170E1C4">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291DD8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0ECDFF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630019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6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658DFBB9">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2FECA4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2.2.Хязгаарлагдмал өрсөлдөөний улмаас үнийн хөөрөгдлийг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3A349CE">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A53444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76EDC2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C8284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2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15CF29D3">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7844C6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2.3.Зах зээлд шинээр орж ирж байгаа аж ахуйн нэгжид бэрхшээл, хүндрэл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97419EF">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613ABB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BB010D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1C0F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4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561F73FC">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FB1665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2.4.Зах зээлд шинээр монополийг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3AFB847">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73D36C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26AAEC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69BC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05"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2FB644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3.Аж ахуйн нэгжийн үйлдвэрлэлийн болон захиргааны зардал</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143A9C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3.1.Зохицуулалтын хувилбарыг хэрэгжүүлснээр аж ахуйн нэгжид шинээр зардал үүсэх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BD6076B">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CE78DE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A3CB94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587FD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5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61DFB13C">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D9F2B2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3.2.Санхүүжилтийн эх үүсвэр олж авахад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E4767A3">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45FA45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4308C6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BB7D0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2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4D2350EB">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EE4195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3.3.Зах зээлээс тодорхой бараа бүтээгдэхүүнийг худалдан авахад хүргэх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FAD13DE">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DE00FC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7C92C5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92907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0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55B4EAF8">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8A7161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3.4.Бараа бүтээгдэхүүний борлуулалтад ямар нэг хязгаарлалт, эсхүл хориг тавих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D08578F">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41400E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E73BD1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60490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0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26126B0F">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BA1EDF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3.5.Аж ахуйн нэгжийг үйл ажиллагаагаа зогсооход хүргэх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E325266">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B900C1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02BA92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46B60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75" w:hRule="atLeast"/>
          <w:tblCellSpacing w:w="0" w:type="dxa"/>
        </w:trPr>
        <w:tc>
          <w:tcPr>
            <w:tcW w:w="170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81A623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4.Мэдээлэх үүргийн улмаас үүсч байгаа захиргааны зардлын ачаалал</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7358C6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4.1.Хуулийн этгээдэд захиргааны шинж чанартай нэмэлт зардал (Тухайлбал, мэдээлэх, тайлан гаргах г.м)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C581166">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9A068E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9E5EAB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526C7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45"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64FC0B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5.Өмчлөх эрх</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C9FF91A">
            <w:pPr>
              <w:spacing w:after="0" w:line="180" w:lineRule="atLeast"/>
              <w:jc w:val="both"/>
              <w:rPr>
                <w:rFonts w:ascii="Arial" w:hAnsi="Arial" w:eastAsia="Times New Roman" w:cs="Arial"/>
                <w:color w:val="FFC000"/>
                <w:sz w:val="24"/>
                <w:szCs w:val="24"/>
                <w:lang w:val="mn-MN"/>
              </w:rPr>
            </w:pPr>
            <w:r>
              <w:rPr>
                <w:rFonts w:ascii="Arial" w:hAnsi="Arial" w:eastAsia="Times New Roman" w:cs="Arial"/>
                <w:sz w:val="24"/>
                <w:szCs w:val="24"/>
                <w:lang w:val="mn-MN"/>
              </w:rPr>
              <w:t>5.1.Өмчлөх эрхийг (үл хөдлөх, хөдлөх эд хөрөнгө, эдийн бус баялаг зэргийг) хөндсөн зохицуулалт бий болох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0243A22">
            <w:pPr>
              <w:spacing w:after="0" w:line="180" w:lineRule="atLeast"/>
              <w:jc w:val="both"/>
              <w:rPr>
                <w:rFonts w:ascii="Arial" w:hAnsi="Arial" w:eastAsia="Times New Roman" w:cs="Arial"/>
                <w:color w:val="FFC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8D6DC1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5C6C2A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67BF6D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0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5BB5873C">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E11E51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5.2.Өмчлөх эрх олж авах, шилжүүлэх болон хэрэгжүүлэхэд хязгаарлалт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F8F349E">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3E27C3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2C557A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88212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0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35DFED9B">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AAB16A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5.3.Оюуны өмчийн (патент, барааны тэмдэг, зохиогчийн эрх зэрэг) эрхийг хөндсөн зохицуулалт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0918346">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965F68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7AED08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11793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60"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0FA414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6.Инноваци болон судалгаа шинжилгээ</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BA6229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6.1.Судалгаа шинжилгээ, нээлт хийх, шинэ бүтээл гаргах асуудлыг дэмжих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F8AF698">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122EDF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410519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6BC2A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9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208580AA">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CA5C2D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6.2.Үйлдвэрлэлийн шинэ технологи болон шинэ бүтээгдэхүүн нэвтрүүлэх, дэлгэрүүлэхийг илүү хялбар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E2F8339">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FC9FD7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30EB82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96B6E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25"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BC8AA9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7.Хэрэглэгч болон гэр бүлийн төсөв</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C45DF9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7.1.Хэрэглээний үнийн түвшинд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F9F712F">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2C5DCE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BB993E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B6401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6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09700C66">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A98656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7.2.Хэрэглэгчдийн хувьд дотоодын зах зээлийг ашиглах боломж 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37794D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D959CDA">
            <w:pPr>
              <w:spacing w:after="0" w:line="180" w:lineRule="atLeast"/>
              <w:jc w:val="both"/>
              <w:rPr>
                <w:rFonts w:ascii="Arial" w:hAnsi="Arial" w:eastAsia="Times New Roman" w:cs="Arial"/>
                <w:color w:val="000000"/>
                <w:sz w:val="24"/>
                <w:szCs w:val="24"/>
                <w:lang w:val="mn-MN"/>
              </w:rPr>
            </w:pP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FAF192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0687F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3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068EBED3">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D3B481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7.3.Хэрэглэгчдийн эрх ашигт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6499756">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03F972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297B0D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9464A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94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13F6D995">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005E96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7.4.Хувь хүний/гэр бүлийн санхүүгийн байдалд (шууд буюу урт хугацааны туршид)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DD881DD">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5FAECE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65E433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6F8B0F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65"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89F850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8.Тодорхой бүс нутаг, салбарууд</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ABF8D6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8.1.Тодорхой бүс нутагт буюу тодорхой нэг чиглэлд ажлын байрыг шинээр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1A067E2">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1BE1D2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571F32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B92CE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8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44DF12B2">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CDD051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8.2.Тодорхой бүс нутагт буюу тодорхой нэг чиглэлд ажлын байр багасгах чиглэлээр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61A0A32">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005DFC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C66B74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F7AEC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0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0A193EBB">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5883D3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8.3.Жижиг, дунд үйлдвэр, эсхүл аль нэг салбарт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6A21491">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2FBDC7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xml:space="preserve">Үгүй </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3466AC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A3CE2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40"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9D830E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9.Төрийн захиргааны байгууллага</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5D9C506">
            <w:pPr>
              <w:spacing w:after="0" w:line="180" w:lineRule="atLeast"/>
              <w:jc w:val="both"/>
              <w:rPr>
                <w:rFonts w:ascii="Arial" w:hAnsi="Arial" w:eastAsia="Times New Roman" w:cs="Arial"/>
                <w:sz w:val="24"/>
                <w:szCs w:val="24"/>
                <w:lang w:val="mn-MN"/>
              </w:rPr>
            </w:pPr>
            <w:r>
              <w:rPr>
                <w:rFonts w:ascii="Arial" w:hAnsi="Arial" w:eastAsia="Times New Roman" w:cs="Arial"/>
                <w:sz w:val="24"/>
                <w:szCs w:val="24"/>
                <w:lang w:val="mn-MN"/>
              </w:rPr>
              <w:t>9.1.Улсын төсөвт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E68313F">
            <w:pPr>
              <w:spacing w:after="0" w:line="180" w:lineRule="atLeast"/>
              <w:jc w:val="both"/>
              <w:rPr>
                <w:rFonts w:ascii="Arial" w:hAnsi="Arial" w:eastAsia="Times New Roman" w:cs="Arial"/>
                <w:sz w:val="24"/>
                <w:szCs w:val="24"/>
                <w:lang w:val="mn-MN"/>
              </w:rPr>
            </w:pPr>
            <w:r>
              <w:rPr>
                <w:rFonts w:ascii="Arial" w:hAnsi="Arial" w:eastAsia="Times New Roman" w:cs="Arial"/>
                <w:sz w:val="24"/>
                <w:szCs w:val="24"/>
                <w:lang w:val="mn-MN"/>
              </w:rPr>
              <w:t>Тийм</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E363552">
            <w:pPr>
              <w:spacing w:after="0" w:line="180" w:lineRule="atLeast"/>
              <w:jc w:val="both"/>
              <w:rPr>
                <w:rFonts w:ascii="Arial" w:hAnsi="Arial" w:eastAsia="Times New Roman" w:cs="Arial"/>
                <w:b/>
                <w:color w:val="000000"/>
                <w:sz w:val="24"/>
                <w:szCs w:val="24"/>
                <w:lang w:val="mn-MN"/>
              </w:rPr>
            </w:pP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0A8792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F1532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7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4CD2C253">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C75D24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F11C03E">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708F66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DE2564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21A30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2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5B40DA48">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202E98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9.3.Төрийн байгууллагад захиргааны шинэ чиг үүрэг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4C6A78E">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416CA8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965668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BC49C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95" w:hRule="atLeast"/>
          <w:tblCellSpacing w:w="0" w:type="dxa"/>
        </w:trPr>
        <w:tc>
          <w:tcPr>
            <w:tcW w:w="170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1BA6C8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10.Макро эдийн засгийн хүрээнд</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7E2705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10.1.Эдийн засгийн өсөлт болон ажил эрхлэлтийн байдалд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4FD097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A60A266">
            <w:pPr>
              <w:spacing w:after="0" w:line="180" w:lineRule="atLeast"/>
              <w:jc w:val="both"/>
              <w:rPr>
                <w:rFonts w:ascii="Arial" w:hAnsi="Arial" w:eastAsia="Times New Roman" w:cs="Arial"/>
                <w:color w:val="000000"/>
                <w:sz w:val="24"/>
                <w:szCs w:val="24"/>
                <w:lang w:val="mn-MN"/>
              </w:rPr>
            </w:pP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842F52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FAB04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60"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10A892F1">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E19CF3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10.2.Хөрөнгө оруулалтын нөхцөлийг сайжруулах, зах зээлийн тогтвортой хөгжлийг дэмжих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F2E41A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C9955A6">
            <w:pPr>
              <w:spacing w:after="0" w:line="180" w:lineRule="atLeast"/>
              <w:jc w:val="both"/>
              <w:rPr>
                <w:rFonts w:ascii="Arial" w:hAnsi="Arial" w:eastAsia="Times New Roman" w:cs="Arial"/>
                <w:color w:val="000000"/>
                <w:sz w:val="24"/>
                <w:szCs w:val="24"/>
                <w:lang w:val="mn-MN"/>
              </w:rPr>
            </w:pP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1777AB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EEEE6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35" w:hRule="atLeast"/>
          <w:tblCellSpacing w:w="0" w:type="dxa"/>
        </w:trPr>
        <w:tc>
          <w:tcPr>
            <w:tcW w:w="1702" w:type="dxa"/>
            <w:vMerge w:val="continue"/>
            <w:tcBorders>
              <w:top w:val="outset" w:color="auto" w:sz="6" w:space="0"/>
              <w:left w:val="outset" w:color="auto" w:sz="6" w:space="0"/>
              <w:bottom w:val="outset" w:color="auto" w:sz="6" w:space="0"/>
              <w:right w:val="outset" w:color="auto" w:sz="6" w:space="0"/>
            </w:tcBorders>
            <w:vAlign w:val="center"/>
          </w:tcPr>
          <w:p w14:paraId="7EC99344">
            <w:pPr>
              <w:spacing w:after="0" w:line="336" w:lineRule="atLeast"/>
              <w:jc w:val="both"/>
              <w:rPr>
                <w:rFonts w:ascii="Arial" w:hAnsi="Arial" w:eastAsia="Times New Roman" w:cs="Arial"/>
                <w:color w:val="000000"/>
                <w:sz w:val="24"/>
                <w:szCs w:val="24"/>
                <w:lang w:val="mn-MN"/>
              </w:rPr>
            </w:pP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623838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10.3.Инфляци нэмэгдэх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B799434">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23777A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4F5A60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79A65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70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E148B6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11.Олон улсын харилцаа</w:t>
            </w:r>
          </w:p>
        </w:tc>
        <w:tc>
          <w:tcPr>
            <w:tcW w:w="477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534173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11.1.Монгол Улсын олон улсын гэрээтэй нийцэж байгаа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A6AEF4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369170F">
            <w:pPr>
              <w:spacing w:after="0" w:line="180" w:lineRule="atLeast"/>
              <w:jc w:val="both"/>
              <w:rPr>
                <w:rFonts w:ascii="Arial" w:hAnsi="Arial" w:eastAsia="Times New Roman" w:cs="Arial"/>
                <w:color w:val="000000"/>
                <w:sz w:val="24"/>
                <w:szCs w:val="24"/>
                <w:lang w:val="mn-MN"/>
              </w:rPr>
            </w:pP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1A665C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bl>
    <w:p w14:paraId="593A3E2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p w14:paraId="2A7089B6">
      <w:pPr>
        <w:pStyle w:val="9"/>
        <w:spacing w:after="0" w:line="180" w:lineRule="atLeast"/>
        <w:ind w:firstLine="720"/>
        <w:jc w:val="both"/>
        <w:rPr>
          <w:rFonts w:ascii="Arial" w:hAnsi="Arial" w:cs="Arial"/>
          <w:b/>
          <w:color w:val="000000"/>
          <w:lang w:val="mn-MN"/>
        </w:rPr>
      </w:pPr>
      <w:r>
        <w:rPr>
          <w:rFonts w:ascii="Arial" w:hAnsi="Arial" w:cs="Arial"/>
          <w:b/>
          <w:color w:val="000000"/>
          <w:lang w:val="mn-MN"/>
        </w:rPr>
        <w:t>Хүснэгт 3: Нийгэмд үзүүлэх үр нөлөө</w:t>
      </w:r>
    </w:p>
    <w:tbl>
      <w:tblPr>
        <w:tblStyle w:val="3"/>
        <w:tblW w:w="998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12"/>
        <w:gridCol w:w="4860"/>
        <w:gridCol w:w="810"/>
        <w:gridCol w:w="810"/>
        <w:gridCol w:w="1890"/>
      </w:tblGrid>
      <w:tr w14:paraId="072C3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612"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A5FCF87">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Үзүүлэх үр нөлөө</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8A941AB">
            <w:pPr>
              <w:spacing w:after="0" w:line="180" w:lineRule="atLeast"/>
              <w:jc w:val="both"/>
              <w:rPr>
                <w:rFonts w:ascii="Arial" w:hAnsi="Arial" w:eastAsia="Times New Roman" w:cs="Arial"/>
                <w:b/>
                <w:color w:val="000000"/>
                <w:sz w:val="24"/>
                <w:szCs w:val="24"/>
                <w:lang w:val="mn-MN"/>
              </w:rPr>
            </w:pPr>
          </w:p>
        </w:tc>
        <w:tc>
          <w:tcPr>
            <w:tcW w:w="1620" w:type="dxa"/>
            <w:gridSpan w:val="2"/>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048E581">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Хариулт</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7998264">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Тайлбар</w:t>
            </w:r>
          </w:p>
        </w:tc>
      </w:tr>
      <w:tr w14:paraId="79F426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00" w:hRule="atLeast"/>
          <w:tblCellSpacing w:w="0" w:type="dxa"/>
        </w:trPr>
        <w:tc>
          <w:tcPr>
            <w:tcW w:w="161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58E189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1.Ажил эрхлэлтийн байдал, хөдөлмөрийн зах зээл</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751C7F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1.1.Шинээр ажлын байр бий болох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7726080">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9ECC07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AA0E81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E43BE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9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2670116E">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4596E6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1.2.Шууд болон шууд бусаар ажлын байрны цомхотгол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5EDE752">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2D0169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3FEBA7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3B6F8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7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17F7823E">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D4C344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1.3.Тодорхой ажил мэргэжлийн хүмүүс болон хувиараа хөдөлмөр эрхлэгчдэд нөлө</w:t>
            </w:r>
          </w:p>
          <w:p w14:paraId="3F7D7023">
            <w:pPr>
              <w:spacing w:after="0" w:line="180" w:lineRule="atLeast"/>
              <w:jc w:val="both"/>
              <w:rPr>
                <w:rFonts w:ascii="Arial" w:hAnsi="Arial" w:eastAsia="Times New Roman" w:cs="Arial"/>
                <w:color w:val="000000"/>
                <w:sz w:val="24"/>
                <w:szCs w:val="24"/>
                <w:lang w:val="mn-MN"/>
              </w:rPr>
            </w:pPr>
          </w:p>
          <w:p w14:paraId="4A43D65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782A977">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AABF63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212BBB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A48FE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8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4D68FF40">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0151AA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1.4.Тодорхой насны хүмүүсийн ажил эрхлэлтийн байдалд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4AD7CA5">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E93B45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37929E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CED8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70" w:hRule="atLeast"/>
          <w:tblCellSpacing w:w="0" w:type="dxa"/>
        </w:trPr>
        <w:tc>
          <w:tcPr>
            <w:tcW w:w="161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D69721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2.Ажлын стандарт, хөдөлмөрлөх эрх</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149BC3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2.1.Ажлын чанар, стандартад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4C71D44">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5BAA0E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3BAB63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60D94B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4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5EFDE34C">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D05C01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2.2.Ажилчдын эрүүл мэнд, хөдөлмөрийн аюулгүй байдалд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0A5FD67">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AF73F3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A41294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3A25A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4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0B3CF9F9">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D4E6F6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2.3.Ажилчдын эрх, үүрэгт шууд болон шууд бусаар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5152AED">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81C6B6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551868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9AD71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4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36883D26">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39EB40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2.4.Шинээр ажлын стандарт гаргах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A6DF0A7">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6B5E44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B04293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99139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6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4DE64682">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62BBB2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2.5.Ажлын байранд технологийн шинэчлэлийг хэрэгжүүлэхтэй холбогдсон өөрчлөлт бий болгох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6B6828F">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2BB69D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AD71D7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FE0E5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30" w:hRule="atLeast"/>
          <w:tblCellSpacing w:w="0" w:type="dxa"/>
        </w:trPr>
        <w:tc>
          <w:tcPr>
            <w:tcW w:w="161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35653A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3.Нийгмийн тодорхой бүлгийг хамгаалах асуудал</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1D4548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3.1.Шууд болон шууд бусаар тэгш бус байдал үүсгэх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9BBD306">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59B836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A0D6B7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F4145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97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31CBE38C">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5E545A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7AD0E2C">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505A25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4320D9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1FFA9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2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561C0C64">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D1437C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3.3.Гадаадын иргэдэд илэрхий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BAD0398">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76FB57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3904DA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681DC3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95" w:hRule="atLeast"/>
          <w:tblCellSpacing w:w="0" w:type="dxa"/>
        </w:trPr>
        <w:tc>
          <w:tcPr>
            <w:tcW w:w="161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81594C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4.Төрийн удирдлага, сайн засаглал, шүүх эрх мэдэл, хэвлэл мэдээлэл, ёс суртахуун</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EFA2A0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4.1.Засаглалын харилцаанд оролцогчдод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E2B392B">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B3CEC4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B42435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4AF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2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58CF074E">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958248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4.2.Төрийн байгууллагуудын үүрэг, үйл ажиллагаанд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57E7681">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F9531C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9A4070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FB3F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2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4EEE2F7C">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2A0894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4.3.Төрийн захиргааны албан хаагчдын эрх, үүрэг, харилцаанд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3C04656">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257124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165211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79585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8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362CDEE6">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26FEF0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4.4.Иргэдийн шүүхэд хандах, асуудлаа шийдвэрлүүлэх эрхэд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B30BDD9">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7F0089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E85A19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59F7D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5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2E338465">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96ADE8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4.5.Улс төрийн нам, төрийн бус байгууллагын үйл ажиллагаанд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3E8821D">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9D489E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9BAFD9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46D99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27" w:hRule="atLeast"/>
          <w:tblCellSpacing w:w="0" w:type="dxa"/>
        </w:trPr>
        <w:tc>
          <w:tcPr>
            <w:tcW w:w="161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291C95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5.Нийтийн эрүүл мэнд, аюулгүй байдал</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DE6E07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5.1.Хувь хүн/нийт хүн амын дундаж наслалт, өвчлөлт, нас баралтын байдалд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D3DC304">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56F5A7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BEED4F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A78F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84"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7B98F2DC">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5A9DAA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035444E">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68A3AC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FFEBBD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7C271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8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5E20815A">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00F50D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5.3.Хүмүүсийн амьдралын хэв маяг (хооллолт, хөдөлгөөн, архи, тамхины хэрэглээ)-т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69CCDE1">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892E3B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635C48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88F6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75" w:hRule="atLeast"/>
          <w:tblCellSpacing w:w="0" w:type="dxa"/>
        </w:trPr>
        <w:tc>
          <w:tcPr>
            <w:tcW w:w="161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995774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6.Нийгмийн хамгаалал, эрүүл мэнд, боловсролын систем</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60CDD0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6.1.Нийгмийн үйлчилгээний чанар, хүртээмжид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687CB95">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299C08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F7C247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BD1BE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7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10F2D435">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EC3AB5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6.2.Ажилчдын боловсрол, шилжилт хөдөлгөөнд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3917B14">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F2B90D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561965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C1A2B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97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087DA3DB">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703B7E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4B35E0E">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02C14F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62CB4A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0F7D6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0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330D457C">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F2F6CA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6.4.Нийгмийн болон эрүүл мэндийн үйлчилгээ авахад сөрөг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9673A5F">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8373F3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A808EE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6BEF4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2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7EE0E333">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4790DB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6.5.Их, дээд сургуулиудын үйл ажиллагаа, өөрийн удирдлагад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3101ECB">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C7A0826">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097485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30A96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65" w:hRule="atLeast"/>
          <w:tblCellSpacing w:w="0" w:type="dxa"/>
        </w:trPr>
        <w:tc>
          <w:tcPr>
            <w:tcW w:w="161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6B18DE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7.Гэмт хэрэг, нийгмийн аюулгүй байдал</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49E4D0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7.1.Нийгмийн аюулгүй байдал, гэмт хэргийн нөхцөл байдалд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7FF0660">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DA4671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714C65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3D9B3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8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584DFF2F">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343812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7.2.Хуулийг албадан хэрэгжүүлэхэд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FBF3952">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606CB7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DB780E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AC8B1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7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11C91B10">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B1FE03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7.3.Гэмт хэргийн илрүүлэлтэд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0E8BE86">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BE1E4E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4187EE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F380E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70"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203CC006">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59F758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7.4.Гэмт хэргийн хохирогчид, гэрчийн эрхэд сөрөг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16CA398">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FCCD91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0B1C75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AC32F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55" w:hRule="atLeast"/>
          <w:tblCellSpacing w:w="0" w:type="dxa"/>
        </w:trPr>
        <w:tc>
          <w:tcPr>
            <w:tcW w:w="1612"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4828EB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8.Соёл</w:t>
            </w: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FAA831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8.1.Соёлын өвийг хамгаалахад нөлөө үзүүлэх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B74A7A8">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550B3B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40C667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4783A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9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7CF7C205">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7DB46FB">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8.2.Хэл, соёлын ялгаатай байдал бий болгох эсэх, эсхүл уг ялгаатай байдалд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23EED1D">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31B5AE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B7A78C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3EE38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25" w:hRule="atLeast"/>
          <w:tblCellSpacing w:w="0" w:type="dxa"/>
        </w:trPr>
        <w:tc>
          <w:tcPr>
            <w:tcW w:w="1612" w:type="dxa"/>
            <w:vMerge w:val="continue"/>
            <w:tcBorders>
              <w:top w:val="outset" w:color="auto" w:sz="6" w:space="0"/>
              <w:left w:val="outset" w:color="auto" w:sz="6" w:space="0"/>
              <w:bottom w:val="outset" w:color="auto" w:sz="6" w:space="0"/>
              <w:right w:val="outset" w:color="auto" w:sz="6" w:space="0"/>
            </w:tcBorders>
            <w:vAlign w:val="center"/>
          </w:tcPr>
          <w:p w14:paraId="036DA574">
            <w:pPr>
              <w:spacing w:after="0" w:line="336" w:lineRule="atLeast"/>
              <w:jc w:val="both"/>
              <w:rPr>
                <w:rFonts w:ascii="Arial" w:hAnsi="Arial" w:eastAsia="Times New Roman" w:cs="Arial"/>
                <w:color w:val="000000"/>
                <w:sz w:val="24"/>
                <w:szCs w:val="24"/>
                <w:lang w:val="mn-MN"/>
              </w:rPr>
            </w:pPr>
          </w:p>
        </w:tc>
        <w:tc>
          <w:tcPr>
            <w:tcW w:w="486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07115C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8.3.Иргэдийн түүх, соёлоо хамгаалах оролцоонд нөлөөлөх эсэх</w:t>
            </w: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D5C52F3">
            <w:pPr>
              <w:spacing w:after="0" w:line="180" w:lineRule="atLeast"/>
              <w:jc w:val="both"/>
              <w:rPr>
                <w:rFonts w:ascii="Arial" w:hAnsi="Arial" w:eastAsia="Times New Roman" w:cs="Arial"/>
                <w:color w:val="000000"/>
                <w:sz w:val="24"/>
                <w:szCs w:val="24"/>
                <w:lang w:val="mn-MN"/>
              </w:rPr>
            </w:pPr>
          </w:p>
        </w:tc>
        <w:tc>
          <w:tcPr>
            <w:tcW w:w="81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9E6F2D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9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BFF15A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bl>
    <w:p w14:paraId="24EFE86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p w14:paraId="22B2ACE1">
      <w:pPr>
        <w:pStyle w:val="9"/>
        <w:spacing w:after="0" w:line="180" w:lineRule="atLeast"/>
        <w:ind w:firstLine="720"/>
        <w:jc w:val="both"/>
        <w:rPr>
          <w:rFonts w:ascii="Arial" w:hAnsi="Arial" w:cs="Arial"/>
          <w:b/>
          <w:color w:val="000000"/>
          <w:lang w:val="mn-MN"/>
        </w:rPr>
      </w:pPr>
      <w:r>
        <w:rPr>
          <w:rFonts w:ascii="Arial" w:hAnsi="Arial" w:cs="Arial"/>
          <w:b/>
          <w:color w:val="000000"/>
          <w:lang w:val="mn-MN"/>
        </w:rPr>
        <w:t>Хүснэгт 4: Байгаль орчинд үзүүлэх үр нөлөө</w:t>
      </w:r>
    </w:p>
    <w:tbl>
      <w:tblPr>
        <w:tblStyle w:val="3"/>
        <w:tblW w:w="998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18"/>
        <w:gridCol w:w="4611"/>
        <w:gridCol w:w="752"/>
        <w:gridCol w:w="868"/>
        <w:gridCol w:w="1733"/>
      </w:tblGrid>
      <w:tr w14:paraId="57954C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70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B9EECD6">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Үзүүлэх үр нөлөө</w:t>
            </w: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AF090F4">
            <w:pPr>
              <w:spacing w:after="0" w:line="180" w:lineRule="atLeast"/>
              <w:jc w:val="both"/>
              <w:rPr>
                <w:rFonts w:ascii="Arial" w:hAnsi="Arial" w:eastAsia="Times New Roman" w:cs="Arial"/>
                <w:b/>
                <w:color w:val="000000"/>
                <w:sz w:val="24"/>
                <w:szCs w:val="24"/>
                <w:lang w:val="mn-MN"/>
              </w:rPr>
            </w:pPr>
          </w:p>
        </w:tc>
        <w:tc>
          <w:tcPr>
            <w:tcW w:w="1657" w:type="dxa"/>
            <w:gridSpan w:val="2"/>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9F5B7DB">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Хариулт</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29B36E2">
            <w:pPr>
              <w:spacing w:after="0" w:line="180" w:lineRule="atLeast"/>
              <w:jc w:val="both"/>
              <w:rPr>
                <w:rFonts w:ascii="Arial" w:hAnsi="Arial" w:eastAsia="Times New Roman" w:cs="Arial"/>
                <w:b/>
                <w:color w:val="000000"/>
                <w:sz w:val="24"/>
                <w:szCs w:val="24"/>
                <w:lang w:val="mn-MN"/>
              </w:rPr>
            </w:pPr>
            <w:r>
              <w:rPr>
                <w:rFonts w:ascii="Arial" w:hAnsi="Arial" w:eastAsia="Times New Roman" w:cs="Arial"/>
                <w:b/>
                <w:color w:val="000000"/>
                <w:sz w:val="24"/>
                <w:szCs w:val="24"/>
                <w:lang w:val="mn-MN"/>
              </w:rPr>
              <w:t>Тайлбар</w:t>
            </w:r>
          </w:p>
        </w:tc>
      </w:tr>
      <w:tr w14:paraId="3BFC68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1700"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59C00E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1.Агаар</w:t>
            </w: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CDB983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1.1.Зохицуулалтын хувилбарын үр дүнд агаарын бохирдлыг нэмэгдүүлэх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F6AC727">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E66E8D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CFFCA3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C5E1B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45" w:hRule="atLeast"/>
          <w:tblCellSpacing w:w="0" w:type="dxa"/>
        </w:trPr>
        <w:tc>
          <w:tcPr>
            <w:tcW w:w="170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D4F761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2.Зам тээвэр, түлш, эрчим хүч</w:t>
            </w: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C725D1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2.1.Тээврийн хэрэгслийн түлшний хэрэглээг нэмэгдүүлэх/бууруулах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A695A06">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6AF73E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3FDD84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A6522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25"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614132C4">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D45700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2.2.Эрчим хүчний хэрэглээг нэмэгдүүлэх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BE6B84C">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D38FE9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E8BF5E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6AF021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85"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74E9F100">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DCF7F0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2.3.Эрчим хүчний үйлдвэрлэлд нөлөө үзүүлэх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C498E28">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CDF611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09D3B1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A1C4B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90"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194E2792">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650BB0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2.4.Тээврийн хэрэгслийн агаарын бохирдлыг нэмэгдүүлэх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2238462">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79A8E1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F494D0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BE627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85" w:hRule="atLeast"/>
          <w:tblCellSpacing w:w="0" w:type="dxa"/>
        </w:trPr>
        <w:tc>
          <w:tcPr>
            <w:tcW w:w="170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A8283D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3.Ан амьтан, ургамлыг хамгаалах</w:t>
            </w: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C07F2D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3.1.Ан амьтны тоо хэмжээг бууруулах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7FD17D8">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388BA92">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F6A4BA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4B3A1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40"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2785686F">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404407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3.2.Ховордсон болон нэн ховор амьтан, ургамалд сөргөөр нөлөөлөх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22AF744">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55CCF3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486067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847D5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10"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1A59F958">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8BF72A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3.3.Ан амьтдын нүүдэл, суурьшилд сөргөөр нөлөөлөх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39EF1D3">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3AFEE1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F4EACC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241FF8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45"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06C5C78B">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C84D53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3.4.Тусгай хамгаалалттай газар нутагт сөргөөр нөлөөлөх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EF4A840">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AE7701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BC4488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188EC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65" w:hRule="atLeast"/>
          <w:tblCellSpacing w:w="0" w:type="dxa"/>
        </w:trPr>
        <w:tc>
          <w:tcPr>
            <w:tcW w:w="170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97BF8B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4.Усны нөөц</w:t>
            </w: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401773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4.1.Газрын дээрх ус болон гүний ус, цэвэр усны нөөцөд сөргөөр нөлөөлөх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7469699">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A0C58D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6B8906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6DE0A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55"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0CE01B3B">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C81547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4.2.Усны бохирдлыг нэмэгдүүлэх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8913AC2">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687F7C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93A265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09BCF5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5"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0F58398B">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6A454B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4.3.Ундны усны чанарт нөлөөлөх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9532522">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5C460B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9BF44BE">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50EF7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60" w:hRule="atLeast"/>
          <w:tblCellSpacing w:w="0" w:type="dxa"/>
        </w:trPr>
        <w:tc>
          <w:tcPr>
            <w:tcW w:w="170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110FCB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5.Хөрсний бохирдол</w:t>
            </w: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3BCA76A">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5.1.Хөрсний бохирдолтод нөлөө үзүүлэх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76F75A9">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A019A7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A8F279D">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41547D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70"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0D1B8CFD">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4FC6C0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5.2.Хөрсийг эвдэх, ашиглагдсан талбайн хэмжээг нэмэгдүүлэх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2C9F3A9">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8955210">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37A2E71">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57E2A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65" w:hRule="atLeast"/>
          <w:tblCellSpacing w:w="0" w:type="dxa"/>
        </w:trPr>
        <w:tc>
          <w:tcPr>
            <w:tcW w:w="170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16C844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6.Газрын ашиглалт</w:t>
            </w: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B1CB76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6.1.Ашиглагдаагүй байсан газрыг ашиглах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7B57337">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711DBA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325356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1A0D62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00"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242B7D30">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36E60A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6.2.Газрын зориулалтыг өөрчлөх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2C7E7B5A">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B4EE445">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C97E3DC">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097F6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25"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0E9B4553">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5BF4A9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6.3.Экологийн зориулалтаар хамгаалагдсан газрын зориулалтыг өөрчлөх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69D1044">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285EE5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3714B60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73BE78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90" w:hRule="atLeast"/>
          <w:tblCellSpacing w:w="0" w:type="dxa"/>
        </w:trPr>
        <w:tc>
          <w:tcPr>
            <w:tcW w:w="1700" w:type="dxa"/>
            <w:vMerge w:val="restart"/>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0CACDD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7.Нөхөн сэргээгдэх/нөхөн сэргээгдэхгүй байгалийн баялаг</w:t>
            </w: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F47C099">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4EB45AFD">
            <w:pPr>
              <w:spacing w:after="0" w:line="180" w:lineRule="atLeast"/>
              <w:jc w:val="both"/>
              <w:rPr>
                <w:rFonts w:ascii="Arial" w:hAnsi="Arial" w:eastAsia="Times New Roman" w:cs="Arial"/>
                <w:color w:val="000000"/>
                <w:sz w:val="24"/>
                <w:szCs w:val="24"/>
                <w:lang w:val="mn-MN"/>
              </w:rPr>
            </w:pP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78137898">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Үгүй</w:t>
            </w: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E065383">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r w14:paraId="3BB9ED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25" w:hRule="atLeast"/>
          <w:tblCellSpacing w:w="0" w:type="dxa"/>
        </w:trPr>
        <w:tc>
          <w:tcPr>
            <w:tcW w:w="1700" w:type="dxa"/>
            <w:vMerge w:val="continue"/>
            <w:tcBorders>
              <w:top w:val="outset" w:color="auto" w:sz="6" w:space="0"/>
              <w:left w:val="outset" w:color="auto" w:sz="6" w:space="0"/>
              <w:bottom w:val="outset" w:color="auto" w:sz="6" w:space="0"/>
              <w:right w:val="outset" w:color="auto" w:sz="6" w:space="0"/>
            </w:tcBorders>
            <w:vAlign w:val="center"/>
          </w:tcPr>
          <w:p w14:paraId="6D20700E">
            <w:pPr>
              <w:spacing w:after="0" w:line="336" w:lineRule="atLeast"/>
              <w:jc w:val="both"/>
              <w:rPr>
                <w:rFonts w:ascii="Arial" w:hAnsi="Arial" w:eastAsia="Times New Roman" w:cs="Arial"/>
                <w:color w:val="000000"/>
                <w:sz w:val="24"/>
                <w:szCs w:val="24"/>
                <w:lang w:val="mn-MN"/>
              </w:rPr>
            </w:pPr>
          </w:p>
        </w:tc>
        <w:tc>
          <w:tcPr>
            <w:tcW w:w="4824"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1077A89F">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7.2.Нөхөн сэргээгдэхгүй байгалийн баялгийн ашиглалт нэмэгдэх эсэх</w:t>
            </w:r>
          </w:p>
        </w:tc>
        <w:tc>
          <w:tcPr>
            <w:tcW w:w="758"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598CA604">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Тийм</w:t>
            </w:r>
          </w:p>
        </w:tc>
        <w:tc>
          <w:tcPr>
            <w:tcW w:w="899"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03C9C185">
            <w:pPr>
              <w:spacing w:after="0" w:line="180" w:lineRule="atLeast"/>
              <w:jc w:val="both"/>
              <w:rPr>
                <w:rFonts w:ascii="Arial" w:hAnsi="Arial" w:eastAsia="Times New Roman" w:cs="Arial"/>
                <w:color w:val="000000"/>
                <w:sz w:val="24"/>
                <w:szCs w:val="24"/>
                <w:lang w:val="mn-MN"/>
              </w:rPr>
            </w:pPr>
          </w:p>
        </w:tc>
        <w:tc>
          <w:tcPr>
            <w:tcW w:w="1801" w:type="dxa"/>
            <w:tcBorders>
              <w:top w:val="outset" w:color="auto" w:sz="6" w:space="0"/>
              <w:left w:val="outset" w:color="auto" w:sz="6" w:space="0"/>
              <w:bottom w:val="outset" w:color="auto" w:sz="6" w:space="0"/>
              <w:right w:val="outset" w:color="auto" w:sz="6" w:space="0"/>
            </w:tcBorders>
            <w:tcMar>
              <w:top w:w="30" w:type="dxa"/>
              <w:left w:w="45" w:type="dxa"/>
              <w:bottom w:w="30" w:type="dxa"/>
              <w:right w:w="45" w:type="dxa"/>
            </w:tcMar>
            <w:vAlign w:val="center"/>
          </w:tcPr>
          <w:p w14:paraId="6E11CB87">
            <w:pPr>
              <w:spacing w:after="0" w:line="180" w:lineRule="atLeast"/>
              <w:jc w:val="both"/>
              <w:rPr>
                <w:rFonts w:ascii="Arial" w:hAnsi="Arial" w:eastAsia="Times New Roman" w:cs="Arial"/>
                <w:color w:val="000000"/>
                <w:sz w:val="24"/>
                <w:szCs w:val="24"/>
                <w:lang w:val="mn-MN"/>
              </w:rPr>
            </w:pPr>
            <w:r>
              <w:rPr>
                <w:rFonts w:ascii="Arial" w:hAnsi="Arial" w:eastAsia="Times New Roman" w:cs="Arial"/>
                <w:color w:val="000000"/>
                <w:sz w:val="24"/>
                <w:szCs w:val="24"/>
                <w:lang w:val="mn-MN"/>
              </w:rPr>
              <w:t> </w:t>
            </w:r>
          </w:p>
        </w:tc>
      </w:tr>
    </w:tbl>
    <w:p w14:paraId="07561B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b/>
      </w:r>
    </w:p>
    <w:p w14:paraId="75D97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b/>
      </w:r>
      <w:r>
        <w:rPr>
          <w:rFonts w:ascii="Arial" w:hAnsi="Arial" w:cs="Arial"/>
          <w:b/>
          <w:bCs/>
          <w:color w:val="000000"/>
          <w:sz w:val="24"/>
          <w:szCs w:val="24"/>
        </w:rPr>
        <w:t>Зургаа. Үр дүнг үнэлж, зөвлөмж өгсөн байдал</w:t>
      </w:r>
    </w:p>
    <w:p w14:paraId="6631F7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bCs/>
          <w:color w:val="000000"/>
          <w:sz w:val="24"/>
          <w:szCs w:val="24"/>
        </w:rPr>
      </w:pPr>
    </w:p>
    <w:p w14:paraId="2BA9AA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del w:id="45" w:author="acer" w:date="2025-11-11T15:25:00Z"/>
          <w:rFonts w:ascii="Arial" w:hAnsi="Arial" w:eastAsia="Times New Roman" w:cs="Arial"/>
          <w:color w:val="222222"/>
          <w:sz w:val="24"/>
          <w:szCs w:val="24"/>
          <w:shd w:val="clear" w:color="auto" w:fill="FFFFFF"/>
          <w:lang w:val="mn-MN"/>
        </w:rPr>
      </w:pPr>
      <w:r>
        <w:rPr>
          <w:rFonts w:ascii="Arial" w:hAnsi="Arial" w:cs="Arial"/>
          <w:color w:val="00000A"/>
          <w:sz w:val="24"/>
          <w:szCs w:val="24"/>
        </w:rPr>
        <w:tab/>
      </w:r>
      <w:r>
        <w:rPr>
          <w:rFonts w:ascii="Arial" w:hAnsi="Arial" w:cs="Arial"/>
          <w:color w:val="00000A"/>
          <w:sz w:val="24"/>
          <w:szCs w:val="24"/>
        </w:rPr>
        <w:t>Б</w:t>
      </w:r>
      <w:r>
        <w:rPr>
          <w:rFonts w:ascii="Arial" w:hAnsi="Arial" w:eastAsia="Times New Roman" w:cs="Arial"/>
          <w:color w:val="222222"/>
          <w:sz w:val="24"/>
          <w:szCs w:val="24"/>
          <w:shd w:val="clear" w:color="auto" w:fill="FFFFFF"/>
          <w:lang w:val="mn-MN"/>
        </w:rPr>
        <w:t xml:space="preserve">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 боломж бүрдэнэ. </w:t>
      </w:r>
    </w:p>
    <w:p w14:paraId="126202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del w:id="46" w:author="acer" w:date="2025-11-11T15:25:00Z"/>
          <w:rFonts w:ascii="Arial" w:hAnsi="Arial" w:eastAsia="Times New Roman" w:cs="Arial"/>
          <w:color w:val="222222"/>
          <w:sz w:val="24"/>
          <w:szCs w:val="24"/>
          <w:shd w:val="clear" w:color="auto" w:fill="FFFFFF"/>
          <w:lang w:val="mn-MN"/>
        </w:rPr>
      </w:pPr>
      <w:del w:id="47" w:author="acer" w:date="2025-11-11T15:25:00Z">
        <w:r>
          <w:rPr>
            <w:rFonts w:ascii="Arial" w:hAnsi="Arial" w:eastAsia="Times New Roman" w:cs="Arial"/>
            <w:color w:val="222222"/>
            <w:sz w:val="24"/>
            <w:szCs w:val="24"/>
            <w:shd w:val="clear" w:color="auto" w:fill="FFFFFF"/>
            <w:lang w:val="mn-MN"/>
          </w:rPr>
          <w:tab/>
        </w:r>
      </w:del>
      <w:del w:id="48" w:author="acer" w:date="2025-11-11T15:25:00Z">
        <w:r>
          <w:rPr>
            <w:rFonts w:ascii="Arial" w:hAnsi="Arial" w:eastAsia="Times New Roman" w:cs="Arial"/>
            <w:color w:val="222222"/>
            <w:sz w:val="24"/>
            <w:szCs w:val="24"/>
            <w:shd w:val="clear" w:color="auto" w:fill="FFFFFF"/>
            <w:lang w:val="mn-MN"/>
          </w:rPr>
          <w:delText xml:space="preserve">Түүнчлэн газрын тос, байгалийн хийн нөөц ашигласны төлбөр, </w:delText>
        </w:r>
      </w:del>
      <w:del w:id="49" w:author="acer" w:date="2025-11-05T20:58:00Z">
        <w:r>
          <w:rPr>
            <w:rFonts w:ascii="Arial" w:hAnsi="Arial" w:eastAsia="Times New Roman" w:cs="Arial"/>
            <w:color w:val="222222"/>
            <w:sz w:val="24"/>
            <w:szCs w:val="24"/>
            <w:shd w:val="clear" w:color="auto" w:fill="FFFFFF"/>
            <w:lang w:val="mn-MN"/>
          </w:rPr>
          <w:delText xml:space="preserve">мөн гэрээлэгчтэй байгуулсан бүтээгдэхүүн хуваах гэрээнд заасны дагуу газрын тосны борлуулалтын орлогоос Засгийн газарт ногдох орлогыг Үндэсний баялгийн санд төвлөрүүлэхтэй холбогдсон харилцааны хууль зүйн үндсийг бий болгож </w:delText>
        </w:r>
      </w:del>
      <w:del w:id="50" w:author="acer" w:date="2025-11-11T15:25:00Z">
        <w:r>
          <w:rPr>
            <w:rFonts w:ascii="Arial" w:hAnsi="Arial" w:eastAsia="Times New Roman" w:cs="Arial"/>
            <w:color w:val="222222"/>
            <w:sz w:val="24"/>
            <w:szCs w:val="24"/>
            <w:shd w:val="clear" w:color="auto" w:fill="FFFFFF"/>
            <w:lang w:val="mn-MN"/>
          </w:rPr>
          <w:delText>зорилгодоо нийцэх юм.</w:delText>
        </w:r>
      </w:del>
    </w:p>
    <w:p w14:paraId="5BDA58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ins w:id="51" w:author="acer" w:date="2025-11-11T15:25:00Z"/>
          <w:rFonts w:ascii="Arial" w:hAnsi="Arial" w:cs="Arial"/>
          <w:color w:val="00000A"/>
          <w:sz w:val="24"/>
          <w:szCs w:val="24"/>
        </w:rPr>
      </w:pPr>
    </w:p>
    <w:p w14:paraId="294ACE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r>
        <w:rPr>
          <w:rFonts w:ascii="Arial" w:hAnsi="Arial" w:cs="Arial"/>
          <w:color w:val="00000A"/>
          <w:sz w:val="24"/>
          <w:szCs w:val="24"/>
        </w:rPr>
        <w:tab/>
      </w:r>
      <w:del w:id="52" w:author="acer" w:date="2025-11-11T15:26:00Z">
        <w:r>
          <w:rPr>
            <w:rFonts w:ascii="Arial" w:hAnsi="Arial" w:cs="Arial"/>
            <w:color w:val="00000A"/>
            <w:sz w:val="24"/>
            <w:szCs w:val="24"/>
          </w:rPr>
          <w:delText xml:space="preserve">Дээрх төсөл нь Монгол Улсын Үндсэн хууль, Хууль тогтоомжийн тухай хууль, түүнд нийцсэн бөгөөд энэхүү  </w:delText>
        </w:r>
      </w:del>
      <w:ins w:id="53" w:author="acer" w:date="2025-11-11T15:26:00Z">
        <w:r>
          <w:rPr>
            <w:rFonts w:ascii="Arial" w:hAnsi="Arial" w:cs="Arial"/>
            <w:color w:val="00000A"/>
            <w:sz w:val="24"/>
            <w:szCs w:val="24"/>
            <w:lang w:val="mn-MN"/>
          </w:rPr>
          <w:t>Э</w:t>
        </w:r>
      </w:ins>
      <w:del w:id="54" w:author="acer" w:date="2025-11-11T15:26:00Z">
        <w:r>
          <w:rPr>
            <w:rFonts w:ascii="Arial" w:hAnsi="Arial" w:cs="Arial"/>
            <w:color w:val="00000A"/>
            <w:sz w:val="24"/>
            <w:szCs w:val="24"/>
          </w:rPr>
          <w:delText>э</w:delText>
        </w:r>
      </w:del>
      <w:r>
        <w:rPr>
          <w:rFonts w:ascii="Arial" w:hAnsi="Arial" w:cs="Arial"/>
          <w:color w:val="00000A"/>
          <w:sz w:val="24"/>
          <w:szCs w:val="24"/>
        </w:rPr>
        <w:t xml:space="preserve">нэхүү тандан судалгааг Засгийн газрын 2016 оны 59 дүгээр тогтоолоор баталсан аргачлалыг удирдлага болгосон. </w:t>
      </w:r>
    </w:p>
    <w:p w14:paraId="30210E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r>
        <w:rPr>
          <w:rFonts w:ascii="Arial" w:hAnsi="Arial" w:cs="Arial"/>
          <w:color w:val="00000A"/>
          <w:sz w:val="24"/>
          <w:szCs w:val="24"/>
        </w:rPr>
        <w:tab/>
      </w:r>
    </w:p>
    <w:p w14:paraId="496FA98B">
      <w:pPr>
        <w:spacing w:after="0"/>
        <w:jc w:val="center"/>
        <w:rPr>
          <w:rFonts w:ascii="Arial" w:hAnsi="Arial" w:cs="Arial"/>
          <w:color w:val="00000A"/>
          <w:sz w:val="24"/>
          <w:szCs w:val="24"/>
        </w:rPr>
      </w:pPr>
      <w:r>
        <w:rPr>
          <w:rFonts w:ascii="Arial" w:hAnsi="Arial" w:cs="Arial"/>
          <w:color w:val="00000A"/>
          <w:sz w:val="24"/>
          <w:szCs w:val="24"/>
        </w:rPr>
        <w:t>---о0о</w:t>
      </w:r>
      <w:del w:id="55" w:author="acer" w:date="2025-11-11T15:24:00Z">
        <w:r>
          <w:rPr>
            <w:rFonts w:ascii="Arial" w:hAnsi="Arial" w:cs="Arial"/>
            <w:color w:val="00000A"/>
            <w:sz w:val="24"/>
            <w:szCs w:val="24"/>
          </w:rPr>
          <w:delText>--</w:delText>
        </w:r>
      </w:del>
      <w:ins w:id="56" w:author="acer" w:date="2025-11-11T15:24:00Z">
        <w:r>
          <w:rPr>
            <w:rFonts w:ascii="Arial" w:hAnsi="Arial" w:cs="Arial"/>
            <w:color w:val="00000A"/>
            <w:sz w:val="24"/>
            <w:szCs w:val="24"/>
          </w:rPr>
          <w:t>—</w:t>
        </w:r>
      </w:ins>
    </w:p>
    <w:p w14:paraId="4C04B143">
      <w:pPr>
        <w:spacing w:after="0"/>
        <w:jc w:val="center"/>
        <w:rPr>
          <w:ins w:id="57" w:author="acer" w:date="2025-11-11T14:37:00Z"/>
          <w:rFonts w:ascii="Arial" w:hAnsi="Arial" w:cs="Arial"/>
          <w:color w:val="00000A"/>
          <w:sz w:val="24"/>
          <w:szCs w:val="24"/>
        </w:rPr>
      </w:pPr>
    </w:p>
    <w:p w14:paraId="64F43625">
      <w:pPr>
        <w:spacing w:after="0"/>
        <w:jc w:val="center"/>
        <w:rPr>
          <w:rFonts w:ascii="Arial" w:hAnsi="Arial" w:cs="Arial"/>
          <w:b/>
          <w:sz w:val="24"/>
          <w:szCs w:val="24"/>
          <w:lang w:val="mn-MN"/>
        </w:rPr>
      </w:pPr>
      <w:r>
        <w:rPr>
          <w:rFonts w:ascii="Arial" w:hAnsi="Arial" w:cs="Arial"/>
          <w:b/>
          <w:sz w:val="24"/>
          <w:szCs w:val="24"/>
          <w:lang w:val="mn-MN"/>
        </w:rPr>
        <w:t xml:space="preserve">ГАЗРЫН ТОСНЫ ТУХАЙ ХУУЛЬД НЭМЭЛТ, ӨӨРЧЛӨЛТ ОРУУЛАХ ТУХАЙ </w:t>
      </w:r>
    </w:p>
    <w:p w14:paraId="4F7A75D1">
      <w:pPr>
        <w:ind w:firstLine="720"/>
        <w:jc w:val="center"/>
        <w:rPr>
          <w:rFonts w:ascii="Arial" w:hAnsi="Arial" w:eastAsia="Times New Roman" w:cs="Arial"/>
          <w:color w:val="333333"/>
          <w:sz w:val="24"/>
          <w:szCs w:val="24"/>
          <w:lang w:val="mn-MN"/>
        </w:rPr>
      </w:pPr>
      <w:r>
        <w:rPr>
          <w:rFonts w:ascii="Arial" w:hAnsi="Arial" w:cs="Arial"/>
          <w:b/>
          <w:sz w:val="24"/>
          <w:szCs w:val="24"/>
          <w:lang w:val="mn-MN"/>
        </w:rPr>
        <w:t xml:space="preserve">ХУУЛИЙН ТӨСЛИЙН </w:t>
      </w:r>
      <w:r>
        <w:rPr>
          <w:rFonts w:ascii="Arial" w:hAnsi="Arial" w:eastAsia="Times New Roman" w:cs="Arial"/>
          <w:b/>
          <w:color w:val="333333"/>
          <w:sz w:val="24"/>
          <w:szCs w:val="24"/>
          <w:lang w:val="mn-MN"/>
        </w:rPr>
        <w:t>ҮР НӨЛӨӨНИЙ ТАЙЛАН</w:t>
      </w:r>
      <w:r>
        <w:rPr>
          <w:rFonts w:ascii="Arial" w:hAnsi="Arial" w:eastAsia="Times New Roman" w:cs="Arial"/>
          <w:color w:val="333333"/>
          <w:sz w:val="24"/>
          <w:szCs w:val="24"/>
          <w:lang w:val="mn-MN"/>
        </w:rPr>
        <w:t xml:space="preserve"> </w:t>
      </w:r>
    </w:p>
    <w:p w14:paraId="0DFA3E11">
      <w:pPr>
        <w:pStyle w:val="11"/>
        <w:numPr>
          <w:ilvl w:val="1"/>
          <w:numId w:val="1"/>
        </w:numPr>
        <w:spacing w:after="0" w:line="276" w:lineRule="auto"/>
        <w:jc w:val="both"/>
        <w:rPr>
          <w:rFonts w:ascii="Arial" w:hAnsi="Arial" w:cs="Arial"/>
          <w:b/>
          <w:bCs/>
          <w:sz w:val="24"/>
          <w:szCs w:val="24"/>
          <w:lang w:val="mn-MN"/>
        </w:rPr>
      </w:pPr>
      <w:r>
        <w:rPr>
          <w:rFonts w:ascii="Arial" w:hAnsi="Arial" w:cs="Arial"/>
          <w:b/>
          <w:bCs/>
          <w:sz w:val="24"/>
          <w:szCs w:val="24"/>
          <w:lang w:val="mn-MN"/>
        </w:rPr>
        <w:t>Үнэлгээ хийх шалтгаан</w:t>
      </w:r>
    </w:p>
    <w:p w14:paraId="0D3C7E32">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гэж заасан. </w:t>
      </w:r>
    </w:p>
    <w:p w14:paraId="0F900D18">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Мөн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Үндсэн хуульд тусгасан байдаг. </w:t>
      </w:r>
    </w:p>
    <w:p w14:paraId="6FD882D8">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зохицуулж өгсөн. </w:t>
      </w:r>
    </w:p>
    <w:p w14:paraId="3E3159A3">
      <w:pPr>
        <w:spacing w:after="0" w:line="276" w:lineRule="auto"/>
        <w:ind w:firstLine="720"/>
        <w:jc w:val="both"/>
        <w:rPr>
          <w:rFonts w:ascii="Arial" w:hAnsi="Arial" w:cs="Arial"/>
          <w:sz w:val="24"/>
          <w:szCs w:val="24"/>
          <w:lang w:val="mn-MN"/>
        </w:rPr>
      </w:pPr>
      <w:r>
        <w:rPr>
          <w:rFonts w:ascii="Arial" w:hAnsi="Arial" w:cs="Arial"/>
          <w:sz w:val="24"/>
          <w:szCs w:val="24"/>
          <w:lang w:val="mn-MN"/>
        </w:rPr>
        <w:t>Цаашид Газрын тосны тухай хуульд нэмэлт, өөрчлөлт оруулан газрын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нарийвчлан зохицуулах шаардлага үүсээд байна.</w:t>
      </w:r>
    </w:p>
    <w:p w14:paraId="56F2DF01">
      <w:pPr>
        <w:pStyle w:val="11"/>
        <w:numPr>
          <w:ilvl w:val="1"/>
          <w:numId w:val="1"/>
        </w:numPr>
        <w:spacing w:after="0" w:line="276" w:lineRule="auto"/>
        <w:jc w:val="both"/>
        <w:rPr>
          <w:rFonts w:ascii="Arial" w:hAnsi="Arial" w:cs="Arial"/>
          <w:b/>
          <w:bCs/>
          <w:sz w:val="24"/>
          <w:szCs w:val="24"/>
          <w:lang w:val="mn-MN"/>
        </w:rPr>
      </w:pPr>
      <w:r>
        <w:rPr>
          <w:rFonts w:ascii="Arial" w:hAnsi="Arial" w:cs="Arial"/>
          <w:b/>
          <w:bCs/>
          <w:sz w:val="24"/>
          <w:szCs w:val="24"/>
          <w:lang w:val="mn-MN"/>
        </w:rPr>
        <w:t>Үнэлгээ хийх хүрээ</w:t>
      </w:r>
    </w:p>
    <w:p w14:paraId="468F7394">
      <w:pPr>
        <w:spacing w:after="0" w:line="276" w:lineRule="auto"/>
        <w:ind w:firstLine="720"/>
        <w:jc w:val="both"/>
        <w:rPr>
          <w:rFonts w:ascii="Arial" w:hAnsi="Arial" w:cs="Arial"/>
          <w:sz w:val="24"/>
          <w:szCs w:val="24"/>
          <w:lang w:val="mn-MN"/>
        </w:rPr>
      </w:pPr>
      <w:r>
        <w:rPr>
          <w:rFonts w:ascii="Arial" w:hAnsi="Arial" w:cs="Arial"/>
          <w:sz w:val="24"/>
          <w:szCs w:val="24"/>
          <w:lang w:val="mn-MN"/>
        </w:rPr>
        <w:t>Газрын тосны тухай хуульд өөрчлөлт оруулах тухай болон дагалдах бусад хуулийн төслийн хэрэгжилтийн үр дагаврын үнэлгээний хүрээг дараах байдлаар тодорхойллоо. Үүнд:</w:t>
      </w:r>
    </w:p>
    <w:p w14:paraId="536913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ns w:id="58" w:author="acer" w:date="2025-11-11T14:38:00Z"/>
          <w:rFonts w:ascii="Arial" w:hAnsi="Arial" w:eastAsia="Times New Roman" w:cs="Arial"/>
          <w:b/>
          <w:color w:val="000000"/>
          <w:sz w:val="24"/>
          <w:szCs w:val="24"/>
          <w:lang w:val="mn-MN"/>
        </w:rPr>
      </w:pPr>
      <w:r>
        <w:rPr>
          <w:rFonts w:ascii="Arial" w:hAnsi="Arial" w:cs="Arial"/>
          <w:sz w:val="24"/>
          <w:szCs w:val="24"/>
          <w:lang w:val="mn-MN"/>
        </w:rPr>
        <w:tab/>
      </w:r>
      <w:r>
        <w:rPr>
          <w:rFonts w:ascii="Arial" w:hAnsi="Arial" w:cs="Arial"/>
          <w:sz w:val="24"/>
          <w:szCs w:val="24"/>
          <w:lang w:val="mn-MN"/>
        </w:rPr>
        <w:t>Хуулийн төсөлд одоогийн хүчин төгөлдөр мөрдөгдөж байгаа Газрын тосны тухай хуулийн 31.3.Нөөц ашигласны төлбөрийн 30 хувийг орон нутгийн хөгжлийн нэгдсэн санд, 70 хувийг улсын төсөвт тус тус төвлөрүүлнэ гэж заасныг</w:t>
      </w:r>
      <w:del w:id="59" w:author="acer" w:date="2025-11-11T14:38:00Z">
        <w:r>
          <w:rPr>
            <w:rFonts w:ascii="Arial" w:hAnsi="Arial" w:cs="Arial"/>
            <w:sz w:val="24"/>
            <w:szCs w:val="24"/>
            <w:lang w:val="mn-MN"/>
          </w:rPr>
          <w:delText xml:space="preserve"> </w:delText>
        </w:r>
      </w:del>
      <w:del w:id="60" w:author="acer" w:date="2025-11-11T14:38:00Z">
        <w:r>
          <w:rPr>
            <w:rFonts w:ascii="Arial" w:hAnsi="Arial" w:eastAsia="Times New Roman" w:cs="Arial"/>
            <w:b/>
            <w:sz w:val="24"/>
            <w:szCs w:val="24"/>
          </w:rPr>
          <w:delText>“</w:delText>
        </w:r>
      </w:del>
      <w:del w:id="61" w:author="acer" w:date="2025-11-11T14:38:00Z">
        <w:r>
          <w:rPr>
            <w:rFonts w:ascii="Arial" w:hAnsi="Arial" w:eastAsia="Times New Roman" w:cs="Arial"/>
            <w:sz w:val="24"/>
            <w:szCs w:val="24"/>
          </w:rPr>
          <w:delText>31.3.</w:delText>
        </w:r>
      </w:del>
      <w:ins w:id="62" w:author="acer" w:date="2025-11-11T14:38:00Z">
        <w:r>
          <w:rPr>
            <w:rFonts w:ascii="Arial" w:hAnsi="Arial" w:eastAsia="Times New Roman" w:cs="Arial"/>
            <w:b/>
            <w:color w:val="000000"/>
            <w:sz w:val="24"/>
            <w:szCs w:val="24"/>
            <w:lang w:val="mn-MN"/>
          </w:rPr>
          <w:t xml:space="preserve"> “</w:t>
        </w:r>
      </w:ins>
      <w:ins w:id="63" w:author="acer" w:date="2025-11-11T14:38:00Z">
        <w:r>
          <w:rPr>
            <w:rFonts w:ascii="Arial" w:hAnsi="Arial" w:eastAsia="Times New Roman" w:cs="Arial"/>
            <w:color w:val="000000"/>
            <w:sz w:val="24"/>
            <w:szCs w:val="24"/>
            <w:lang w:val="mn-MN"/>
          </w:rPr>
          <w:t>31.3.Нөөц ашигласны төлбөрийн 10 хувийг тухайн тусгай зөвшөөрлийн талбай байрлах сум, дүүргийн төсөвт, 10 хувийг тухайн тусгай зөвшөөрлийн талбай байрлах аймаг, нийслэлийн төсөвт, 10 хувийг тухайн тусгай зөвшөөрлийн талбай байрлах Бүсийн хөгжлийн санд, 10 хувийг Орон нутгийн хөгжлийн нэгдсэн санд, 25 хувийг улсын төсөвт, 35 хувийг Үндэсний баялгийн санд тус тус хуваарилна” гэж тус тус тусгасан.</w:t>
        </w:r>
      </w:ins>
    </w:p>
    <w:p w14:paraId="011306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ns w:id="64" w:author="acer" w:date="2025-11-11T14:38:00Z"/>
          <w:rFonts w:ascii="Arial" w:hAnsi="Arial" w:eastAsia="Times New Roman" w:cs="Arial"/>
          <w:color w:val="000000"/>
          <w:sz w:val="24"/>
          <w:szCs w:val="24"/>
          <w:lang w:val="mn-MN"/>
        </w:rPr>
      </w:pPr>
    </w:p>
    <w:p w14:paraId="33941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del w:id="65" w:author="acer" w:date="2025-11-11T14:38:00Z"/>
          <w:rFonts w:ascii="Arial" w:hAnsi="Arial" w:eastAsia="Times New Roman" w:cs="Arial"/>
          <w:b/>
          <w:sz w:val="24"/>
          <w:szCs w:val="24"/>
        </w:rPr>
      </w:pPr>
      <w:del w:id="66" w:author="acer" w:date="2025-11-11T14:38:00Z">
        <w:r>
          <w:rPr>
            <w:rFonts w:ascii="Arial" w:hAnsi="Arial" w:eastAsia="Times New Roman" w:cs="Arial"/>
            <w:sz w:val="24"/>
            <w:szCs w:val="24"/>
          </w:rPr>
          <w:delText>Нөөц ашигласны төлбөрийн 10 хувийг тухайн тусгай зөвшөөрлийн талбай байрлах сум, дүүргийн төсөвт, 10 хувийг тухайн тусгай зөвшөөрлийн талбай байрлах аймаг, нийслэлийн төсөвт, 20 хувийг Орон нутгийн хөгжлийн нэгдсэн санд, 25 хувийг улсын төсөвт, 35 хувийг Үндэсний баялгийн санд тус тус хуваарилна”-аар хуулийн төслийг боловсруулсан.</w:delText>
        </w:r>
      </w:del>
    </w:p>
    <w:p w14:paraId="51201191">
      <w:pPr>
        <w:spacing w:after="0" w:line="276" w:lineRule="auto"/>
        <w:ind w:firstLine="720"/>
        <w:jc w:val="both"/>
        <w:rPr>
          <w:rFonts w:ascii="Arial" w:hAnsi="Arial" w:cs="Arial"/>
          <w:sz w:val="24"/>
          <w:szCs w:val="24"/>
          <w:lang w:val="mn-MN"/>
        </w:rPr>
      </w:pPr>
      <w:r>
        <w:rPr>
          <w:rFonts w:ascii="Arial" w:hAnsi="Arial" w:cs="Arial"/>
          <w:sz w:val="24"/>
          <w:szCs w:val="24"/>
          <w:lang w:val="mn-MN"/>
        </w:rPr>
        <w:t>Мөн тус хуулийн төслийг дагалдуулан Төсвийн тухай хууль</w:t>
      </w:r>
      <w:del w:id="67" w:author="acer" w:date="2025-11-11T14:39:00Z">
        <w:r>
          <w:rPr>
            <w:rFonts w:ascii="Arial" w:hAnsi="Arial" w:cs="Arial"/>
            <w:sz w:val="24"/>
            <w:szCs w:val="24"/>
            <w:lang w:val="mn-MN"/>
          </w:rPr>
          <w:delText>д нэмэлт, өөрчлөлт оруулах тухай хуулийн төсөл</w:delText>
        </w:r>
      </w:del>
      <w:r>
        <w:rPr>
          <w:rFonts w:ascii="Arial" w:hAnsi="Arial" w:cs="Arial"/>
          <w:sz w:val="24"/>
          <w:szCs w:val="24"/>
          <w:lang w:val="mn-MN"/>
        </w:rPr>
        <w:t>, Үндэсний баял</w:t>
      </w:r>
      <w:del w:id="68" w:author="acer" w:date="2025-11-11T14:38:00Z">
        <w:r>
          <w:rPr>
            <w:rFonts w:ascii="Arial" w:hAnsi="Arial" w:cs="Arial"/>
            <w:sz w:val="24"/>
            <w:szCs w:val="24"/>
            <w:lang w:val="mn-MN"/>
          </w:rPr>
          <w:delText>а</w:delText>
        </w:r>
      </w:del>
      <w:r>
        <w:rPr>
          <w:rFonts w:ascii="Arial" w:hAnsi="Arial" w:cs="Arial"/>
          <w:sz w:val="24"/>
          <w:szCs w:val="24"/>
          <w:lang w:val="mn-MN"/>
        </w:rPr>
        <w:t>гийн сангийн тухай хууль</w:t>
      </w:r>
      <w:ins w:id="69" w:author="acer" w:date="2025-11-11T14:39:00Z">
        <w:r>
          <w:rPr>
            <w:rFonts w:ascii="Arial" w:hAnsi="Arial" w:cs="Arial"/>
            <w:sz w:val="24"/>
            <w:szCs w:val="24"/>
            <w:lang w:val="mn-MN"/>
          </w:rPr>
          <w:t xml:space="preserve">, </w:t>
        </w:r>
      </w:ins>
      <w:del w:id="70" w:author="acer" w:date="2025-11-11T14:39:00Z">
        <w:r>
          <w:rPr>
            <w:rFonts w:ascii="Arial" w:hAnsi="Arial" w:cs="Arial"/>
            <w:sz w:val="24"/>
            <w:szCs w:val="24"/>
            <w:lang w:val="mn-MN"/>
          </w:rPr>
          <w:delText>д нэм</w:delText>
        </w:r>
      </w:del>
      <w:del w:id="71" w:author="acer" w:date="2025-11-11T14:38:00Z">
        <w:r>
          <w:rPr>
            <w:rFonts w:ascii="Arial" w:hAnsi="Arial" w:cs="Arial"/>
            <w:sz w:val="24"/>
            <w:szCs w:val="24"/>
            <w:lang w:val="mn-MN"/>
          </w:rPr>
          <w:delText xml:space="preserve">элт, Засгийн газрын тусгай сангийн тухай хууль, </w:delText>
        </w:r>
      </w:del>
      <w:r>
        <w:rPr>
          <w:rFonts w:ascii="Arial" w:hAnsi="Arial" w:cs="Arial"/>
          <w:sz w:val="24"/>
          <w:szCs w:val="24"/>
          <w:lang w:val="mn-MN"/>
        </w:rPr>
        <w:t>Татварын ерөнхий хууль, Бүсчилсэн хөгжлийн удирдлага зохицуулалтын тухай хуулиудад нэмэлт, өөрчлөлт оруулах тухай хуулийн төслийг боловсруул</w:t>
      </w:r>
      <w:ins w:id="72" w:author="acer" w:date="2025-11-11T14:39:00Z">
        <w:r>
          <w:rPr>
            <w:rFonts w:ascii="Arial" w:hAnsi="Arial" w:cs="Arial"/>
            <w:sz w:val="24"/>
            <w:szCs w:val="24"/>
            <w:lang w:val="mn-MN"/>
          </w:rPr>
          <w:t>ахаар байна.</w:t>
        </w:r>
      </w:ins>
      <w:del w:id="73" w:author="acer" w:date="2025-11-11T14:39:00Z">
        <w:r>
          <w:rPr>
            <w:rFonts w:ascii="Arial" w:hAnsi="Arial" w:cs="Arial"/>
            <w:sz w:val="24"/>
            <w:szCs w:val="24"/>
            <w:lang w:val="mn-MN"/>
          </w:rPr>
          <w:delText>на.</w:delText>
        </w:r>
      </w:del>
    </w:p>
    <w:p w14:paraId="7AAC6F89">
      <w:pPr>
        <w:spacing w:after="0" w:line="276" w:lineRule="auto"/>
        <w:ind w:firstLine="720"/>
        <w:jc w:val="both"/>
        <w:rPr>
          <w:del w:id="74" w:author="acer" w:date="2025-11-11T14:40:00Z"/>
          <w:rFonts w:ascii="Arial" w:hAnsi="Arial" w:cs="Arial"/>
          <w:sz w:val="24"/>
          <w:szCs w:val="24"/>
          <w:lang w:val="mn-MN"/>
        </w:rPr>
      </w:pPr>
      <w:r>
        <w:rPr>
          <w:rFonts w:ascii="Arial" w:hAnsi="Arial" w:cs="Arial"/>
          <w:sz w:val="24"/>
          <w:szCs w:val="24"/>
          <w:lang w:val="mn-MN"/>
        </w:rPr>
        <w:t xml:space="preserve"> Ийнхүү хуульд тусгайлан зохицуулаагүй орхигдуулсан хийдэл, хууль хоорондын зөрчлийг арилгаснаар байгалийн баялгаас олсон орлогыг </w:t>
      </w:r>
      <w:ins w:id="75" w:author="acer" w:date="2025-11-11T14:40:00Z">
        <w:r>
          <w:rPr>
            <w:rFonts w:ascii="Arial" w:hAnsi="Arial" w:cs="Arial"/>
            <w:sz w:val="24"/>
            <w:szCs w:val="24"/>
            <w:lang w:val="mn-MN"/>
          </w:rPr>
          <w:t xml:space="preserve">Ирээдүй өв, </w:t>
        </w:r>
      </w:ins>
      <w:r>
        <w:rPr>
          <w:rFonts w:ascii="Arial" w:hAnsi="Arial" w:cs="Arial"/>
          <w:sz w:val="24"/>
          <w:szCs w:val="24"/>
          <w:lang w:val="mn-MN"/>
        </w:rPr>
        <w:t>Хуримтлалын сангаар дамжуулан иргэдэд тэгш, шударга хүртээх Монгол Улсын Үндсэн хуулийн суурь зарчим хангагдах боломж бүрдэнэ</w:t>
      </w:r>
      <w:ins w:id="76" w:author="acer" w:date="2025-11-11T14:40:00Z">
        <w:r>
          <w:rPr>
            <w:rFonts w:ascii="Arial" w:hAnsi="Arial" w:cs="Arial"/>
            <w:sz w:val="24"/>
            <w:szCs w:val="24"/>
            <w:lang w:val="mn-MN"/>
          </w:rPr>
          <w:t>.</w:t>
        </w:r>
      </w:ins>
      <w:del w:id="77" w:author="acer" w:date="2025-11-11T14:40:00Z">
        <w:r>
          <w:rPr>
            <w:rFonts w:ascii="Arial" w:hAnsi="Arial" w:cs="Arial"/>
            <w:sz w:val="24"/>
            <w:szCs w:val="24"/>
            <w:lang w:val="mn-MN"/>
          </w:rPr>
          <w:delText xml:space="preserve"> гэж үзэх үндэслэлтэй байна.</w:delText>
        </w:r>
      </w:del>
    </w:p>
    <w:p w14:paraId="48AB733A">
      <w:pPr>
        <w:spacing w:after="0" w:line="276" w:lineRule="auto"/>
        <w:ind w:firstLine="720"/>
        <w:jc w:val="both"/>
        <w:rPr>
          <w:ins w:id="78" w:author="acer" w:date="2025-11-11T14:40:00Z"/>
          <w:rFonts w:ascii="Arial" w:hAnsi="Arial" w:cs="Arial"/>
          <w:sz w:val="24"/>
          <w:szCs w:val="24"/>
          <w:lang w:val="mn-MN"/>
        </w:rPr>
      </w:pPr>
    </w:p>
    <w:p w14:paraId="3976CB7A">
      <w:pPr>
        <w:spacing w:after="0" w:line="276" w:lineRule="auto"/>
        <w:ind w:left="1080" w:firstLine="720"/>
        <w:jc w:val="both"/>
        <w:rPr>
          <w:del w:id="80" w:author="acer" w:date="2025-11-11T15:26:00Z"/>
          <w:rFonts w:ascii="Arial" w:hAnsi="Arial" w:cs="Arial"/>
          <w:b/>
          <w:bCs/>
          <w:sz w:val="24"/>
          <w:szCs w:val="24"/>
          <w:lang w:val="mn-MN"/>
        </w:rPr>
        <w:pPrChange w:id="79" w:author="acer" w:date="2025-11-11T14:40:00Z">
          <w:pPr>
            <w:pStyle w:val="11"/>
            <w:numPr>
              <w:ilvl w:val="1"/>
              <w:numId w:val="1"/>
            </w:numPr>
            <w:spacing w:after="0" w:line="276" w:lineRule="auto"/>
            <w:ind w:left="1080" w:hanging="360"/>
            <w:jc w:val="both"/>
          </w:pPr>
        </w:pPrChange>
      </w:pPr>
      <w:r>
        <w:rPr>
          <w:rFonts w:ascii="Arial" w:hAnsi="Arial" w:cs="Arial"/>
          <w:b/>
          <w:bCs/>
          <w:sz w:val="24"/>
          <w:szCs w:val="24"/>
          <w:lang w:val="mn-MN"/>
        </w:rPr>
        <w:t>Үнэлгээний шалгуур үзүүлэлт</w:t>
      </w:r>
      <w:ins w:id="81" w:author="acer" w:date="2025-11-11T15:26:00Z">
        <w:r>
          <w:rPr>
            <w:rFonts w:ascii="Arial" w:hAnsi="Arial" w:cs="Arial"/>
            <w:sz w:val="24"/>
            <w:szCs w:val="24"/>
            <w:lang w:val="mn-MN"/>
          </w:rPr>
          <w:t>:</w:t>
        </w:r>
      </w:ins>
      <w:r>
        <w:rPr>
          <w:rFonts w:ascii="Arial" w:hAnsi="Arial" w:cs="Arial"/>
          <w:sz w:val="24"/>
          <w:szCs w:val="24"/>
          <w:lang w:val="mn-MN"/>
        </w:rPr>
        <w:t xml:space="preserve"> </w:t>
      </w:r>
    </w:p>
    <w:p w14:paraId="47C1F28B">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w:t>
      </w:r>
    </w:p>
    <w:p w14:paraId="14FA5A58">
      <w:pPr>
        <w:spacing w:after="0" w:line="276" w:lineRule="auto"/>
        <w:ind w:firstLine="720"/>
        <w:jc w:val="both"/>
        <w:rPr>
          <w:rFonts w:ascii="Arial" w:hAnsi="Arial" w:cs="Arial"/>
          <w:sz w:val="24"/>
          <w:szCs w:val="24"/>
          <w:lang w:val="mn-MN"/>
        </w:rPr>
      </w:pPr>
      <w:r>
        <w:rPr>
          <w:rFonts w:ascii="Arial" w:hAnsi="Arial" w:cs="Arial"/>
          <w:sz w:val="24"/>
          <w:szCs w:val="24"/>
          <w:lang w:val="mn-MN"/>
        </w:rPr>
        <w:t>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зохицуулна.</w:t>
      </w:r>
    </w:p>
    <w:p w14:paraId="252785ED">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хуваарилах зарчим олон улс оронд мөрдөгддөг. </w:t>
      </w:r>
    </w:p>
    <w:p w14:paraId="3280398A">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Бүгд Найрамдах Монгол Ард Улсын үед буюу 1991 онд батлагдсан Газрын тосны тухай хуулийг Монгол Улсын Их Хурал 2014 онд шинэчлэн баталсан. Тус хуулийн 30 дугаар зүйлийн 30.1 дэх хэсэгт “Гэрээлэгч газрын тосны хайгуулын болон ашиглалтын үед тусгай зөвшөөрлийн төлбөрийг жил бүр төлнө.” 30.6 дахь хэсэгт “Тусгай зөвшөөрлийн төлбөрийн 10 хувийг тухайн тусгай зөвшөөрлийн талбайг харьяалах сум, дүүргийн төсөвт, 20 хувийг аймаг, нийслэлийн төсөвт, 70 хувийг улсын төсөвт тус тус хуваарилна” гэж заасан. Түүнчлэн энэ зүйлийн дараагийн заалт болох Нөөц ашигласны төлбөр, түүний хуваарилалт гэсэн 31 дүгээр зүйлийн 31.3 дэх хэсэгт “Нөөц ашигласны төлбөрийн 30 хувийг тухайн орон нутгийн хөгжлийн нэгдсэн санд, 70 хувийг улсын төсөвт тус тус төвлөрүүлнэ” гэж заасан байсныг 2021 оны 11 дүгээр сарын 12-ны өдрийн хуулиар өөрчлөлт оруулж “...тухайн” гэсэн үгийг хассан байна. </w:t>
      </w:r>
    </w:p>
    <w:p w14:paraId="757172E3">
      <w:pPr>
        <w:spacing w:after="0" w:line="276" w:lineRule="auto"/>
        <w:ind w:firstLine="720"/>
        <w:jc w:val="both"/>
        <w:rPr>
          <w:rFonts w:ascii="Arial" w:hAnsi="Arial" w:cs="Arial"/>
          <w:sz w:val="24"/>
          <w:szCs w:val="24"/>
          <w:lang w:val="mn-MN"/>
        </w:rPr>
      </w:pPr>
      <w:r>
        <w:rPr>
          <w:rFonts w:ascii="Arial" w:hAnsi="Arial" w:cs="Arial"/>
          <w:sz w:val="24"/>
          <w:szCs w:val="24"/>
          <w:lang w:val="mn-MN"/>
        </w:rPr>
        <w:t>Энэ нь хууль тогтоогчийн 2014 онд баталсан хуулийн үзэл баримтлалыг өөрчилж, нөлөөлөлд өртөж буй байгаль орчныг хамгаалах, нөхөн сэргээх болон тухайн орон нутгийн иргэдэд байгалийн баялгийн өгөөжөөс тэгш хуваарилах эрх зүйн байдлыг дордуулсан өөрчлөлт болсон гэж үзэхээр байгаа юм.</w:t>
      </w:r>
    </w:p>
    <w:p w14:paraId="11B07601">
      <w:pPr>
        <w:pStyle w:val="11"/>
        <w:numPr>
          <w:ilvl w:val="1"/>
          <w:numId w:val="2"/>
        </w:numPr>
        <w:spacing w:after="0" w:line="276" w:lineRule="auto"/>
        <w:jc w:val="both"/>
        <w:rPr>
          <w:rFonts w:ascii="Arial" w:hAnsi="Arial" w:cs="Arial"/>
          <w:b/>
          <w:bCs/>
          <w:sz w:val="24"/>
          <w:szCs w:val="24"/>
          <w:lang w:val="mn-MN"/>
        </w:rPr>
      </w:pPr>
      <w:r>
        <w:rPr>
          <w:rFonts w:ascii="Arial" w:hAnsi="Arial" w:cs="Arial"/>
          <w:b/>
          <w:bCs/>
          <w:sz w:val="24"/>
          <w:szCs w:val="24"/>
          <w:lang w:val="mn-MN"/>
        </w:rPr>
        <w:t>Статистик, тоон мэдээ цуглуулах</w:t>
      </w:r>
    </w:p>
    <w:p w14:paraId="7B12269F">
      <w:pPr>
        <w:spacing w:after="0" w:line="276" w:lineRule="auto"/>
        <w:ind w:firstLine="720"/>
        <w:jc w:val="both"/>
        <w:rPr>
          <w:rFonts w:ascii="Arial" w:hAnsi="Arial" w:cs="Arial"/>
          <w:sz w:val="24"/>
          <w:szCs w:val="24"/>
          <w:lang w:val="mn-MN"/>
        </w:rPr>
      </w:pPr>
      <w:r>
        <w:rPr>
          <w:rFonts w:ascii="Arial" w:hAnsi="Arial" w:cs="Arial"/>
          <w:sz w:val="24"/>
          <w:szCs w:val="24"/>
          <w:lang w:val="mn-MN"/>
        </w:rPr>
        <w:t>Монгол Улс газрын тос боловсруулах үйлдвэр ашиглалтад орох үед дотоодын түүхий тосоор хангах стратегийг баримтлах нь нэн чухал бөгөөд эрэл, хайгуул, ашиглалтын үйл ажиллагааг байгаль орчинд хамгийн бага сөрөг нөлөөлөл үзүүлэх дэвшилтэт технологиор гүйцэтгэх, баялгийн өгөөжийг ард түмэнд шударгаар хуваарилах, олборлолтын нөлөөлөлд өртөж буй тухайн орон нутаг, иргэдэд өгөөжтэй байх учиртай.</w:t>
      </w:r>
    </w:p>
    <w:p w14:paraId="4FAB33A3">
      <w:pPr>
        <w:spacing w:after="0" w:line="276" w:lineRule="auto"/>
        <w:ind w:firstLine="720"/>
        <w:jc w:val="both"/>
        <w:rPr>
          <w:rFonts w:ascii="Arial" w:hAnsi="Arial" w:cs="Arial"/>
          <w:sz w:val="24"/>
          <w:szCs w:val="24"/>
          <w:lang w:val="mn-MN"/>
        </w:rPr>
      </w:pPr>
      <w:r>
        <w:rPr>
          <w:rFonts w:ascii="Arial" w:hAnsi="Arial" w:cs="Arial"/>
          <w:sz w:val="24"/>
          <w:szCs w:val="24"/>
          <w:lang w:val="mn-MN"/>
        </w:rPr>
        <w:t>Газрын тосны бүтээгдэхүүн хуваах гэрээ байгуулан Дорнод аймгийн Халхгол, Матад сумын нутаг дахь Тосон-Уул XIX, Тамсаг XXI талбайд үйл ажиллагаа явуулж буй БНХАУ-ын хөрөнгө оруулалттай  Петрочайна Дачин Тамсаг ХХК, Дорноговь аймгийн Сайншанд сумын нутаг дахь 1997 оны БХГ-т талбайд үйл ажиллагаа явуулж буй БНХАУ-ын хөрөнгө оруулалттай Доншен Газрын тос (Монгол) ХХК-иуд нь 2024 онд нийт 568.7 мянган тонн газрын тос олборлож, 556.3 мянган тонн газрын тос экспортод гаргасан байна.</w:t>
      </w:r>
    </w:p>
    <w:p w14:paraId="75E8C1C3">
      <w:pPr>
        <w:spacing w:after="0" w:line="276" w:lineRule="auto"/>
        <w:ind w:firstLine="720"/>
        <w:jc w:val="both"/>
        <w:rPr>
          <w:rFonts w:ascii="Arial" w:hAnsi="Arial" w:cs="Arial"/>
          <w:sz w:val="24"/>
          <w:szCs w:val="24"/>
          <w:lang w:val="mn-MN"/>
        </w:rPr>
      </w:pPr>
      <w:r>
        <w:rPr>
          <w:rFonts w:ascii="Arial" w:hAnsi="Arial" w:cs="Arial"/>
          <w:sz w:val="24"/>
          <w:szCs w:val="24"/>
          <w:lang w:val="mn-MN"/>
        </w:rPr>
        <w:t>Газрын тосны борлуулалтын орлогоос 2020 оноос хойш газрын тосны нөөц ашигласны төлбөрт 51.1 сая ам.доллар, Монгол Улсын Засгийн газарт ногдох ашигт тос 269.9 сая ам.доллар буюу, нийт 321.0 сая ам.долларыг Улсын төсөвт төвлөрүүлсэн.</w:t>
      </w:r>
    </w:p>
    <w:p w14:paraId="42A04466">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Газрын тосны олборлолт, ашиглалтын тухайд цаашид 2040 он хүртэл жилийн олборлолт 1.5 сая тонн хүртэл өсөх төлөвтэй байна. </w:t>
      </w:r>
    </w:p>
    <w:p w14:paraId="73CC04CF">
      <w:pPr>
        <w:spacing w:after="0" w:line="276" w:lineRule="auto"/>
        <w:ind w:firstLine="720"/>
        <w:jc w:val="both"/>
        <w:rPr>
          <w:rFonts w:ascii="Arial" w:hAnsi="Arial" w:cs="Arial"/>
          <w:b/>
          <w:bCs/>
          <w:sz w:val="24"/>
          <w:szCs w:val="24"/>
          <w:lang w:val="mn-MN"/>
        </w:rPr>
      </w:pPr>
      <w:r>
        <w:rPr>
          <w:rFonts w:ascii="Arial" w:hAnsi="Arial" w:cs="Arial"/>
          <w:b/>
          <w:bCs/>
          <w:sz w:val="24"/>
          <w:szCs w:val="24"/>
          <w:lang w:val="mn-MN"/>
        </w:rPr>
        <w:t>Газрын тосны тухай хуульд нэмэлт, өөрчлөлт оруулах тухай хуулийн төслийн  практик үр нөлөө:</w:t>
      </w:r>
    </w:p>
    <w:p w14:paraId="139AACBC">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Газрын тосны тухай хуульд энэхүү өөрчлөлтийг оруулснаар  газрын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нарийн зохицуулах замаар 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w:t>
      </w:r>
      <w:ins w:id="82" w:author="acer" w:date="2025-11-11T15:32:00Z">
        <w:r>
          <w:rPr>
            <w:rFonts w:ascii="Arial" w:hAnsi="Arial" w:cs="Arial"/>
            <w:sz w:val="24"/>
            <w:szCs w:val="24"/>
            <w:lang w:val="mn-MN"/>
          </w:rPr>
          <w:t xml:space="preserve">хуваарилах </w:t>
        </w:r>
      </w:ins>
      <w:del w:id="83" w:author="acer" w:date="2025-11-11T15:32:00Z">
        <w:r>
          <w:rPr>
            <w:rFonts w:ascii="Arial" w:hAnsi="Arial" w:cs="Arial"/>
            <w:sz w:val="24"/>
            <w:szCs w:val="24"/>
            <w:lang w:val="mn-MN"/>
          </w:rPr>
          <w:delText xml:space="preserve">тухайн </w:delText>
        </w:r>
      </w:del>
      <w:del w:id="84" w:author="acer" w:date="2025-11-11T15:30:00Z">
        <w:r>
          <w:rPr>
            <w:rFonts w:ascii="Arial" w:hAnsi="Arial" w:cs="Arial"/>
            <w:sz w:val="24"/>
            <w:szCs w:val="24"/>
            <w:lang w:val="mn-MN"/>
          </w:rPr>
          <w:delText xml:space="preserve">орон нутгийн хөгжлийн сан, орон нутгийн </w:delText>
        </w:r>
      </w:del>
      <w:del w:id="85" w:author="acer" w:date="2025-11-11T15:32:00Z">
        <w:r>
          <w:rPr>
            <w:rFonts w:ascii="Arial" w:hAnsi="Arial" w:cs="Arial"/>
            <w:sz w:val="24"/>
            <w:szCs w:val="24"/>
            <w:lang w:val="mn-MN"/>
          </w:rPr>
          <w:delText xml:space="preserve">төсөвт хуваарилах </w:delText>
        </w:r>
      </w:del>
      <w:del w:id="86" w:author="acer" w:date="2025-11-11T15:30:00Z">
        <w:r>
          <w:rPr>
            <w:rFonts w:ascii="Arial" w:hAnsi="Arial" w:cs="Arial"/>
            <w:sz w:val="24"/>
            <w:szCs w:val="24"/>
            <w:lang w:val="mn-MN"/>
          </w:rPr>
          <w:delText>олон улсын зарчим хэрэгжинэ</w:delText>
        </w:r>
      </w:del>
      <w:ins w:id="87" w:author="acer" w:date="2025-11-11T15:32:00Z">
        <w:r>
          <w:rPr>
            <w:rFonts w:ascii="Arial" w:hAnsi="Arial" w:cs="Arial"/>
            <w:sz w:val="24"/>
            <w:szCs w:val="24"/>
            <w:lang w:val="mn-MN"/>
          </w:rPr>
          <w:t>нөхцөл бүрдэнэ.</w:t>
        </w:r>
      </w:ins>
      <w:del w:id="88" w:author="acer" w:date="2025-11-11T15:32:00Z">
        <w:r>
          <w:rPr>
            <w:rFonts w:ascii="Arial" w:hAnsi="Arial" w:cs="Arial"/>
            <w:sz w:val="24"/>
            <w:szCs w:val="24"/>
            <w:lang w:val="mn-MN"/>
          </w:rPr>
          <w:delText>.</w:delText>
        </w:r>
      </w:del>
      <w:r>
        <w:rPr>
          <w:rFonts w:ascii="Arial" w:hAnsi="Arial" w:cs="Arial"/>
          <w:sz w:val="24"/>
          <w:szCs w:val="24"/>
          <w:lang w:val="mn-MN"/>
        </w:rPr>
        <w:t xml:space="preserve"> </w:t>
      </w:r>
    </w:p>
    <w:p w14:paraId="705F871A">
      <w:pPr>
        <w:spacing w:after="0" w:line="276" w:lineRule="auto"/>
        <w:ind w:firstLine="720"/>
        <w:jc w:val="both"/>
        <w:rPr>
          <w:del w:id="89" w:author="acer" w:date="2025-11-11T14:41:00Z"/>
          <w:rFonts w:ascii="Arial" w:hAnsi="Arial" w:cs="Arial"/>
          <w:sz w:val="24"/>
          <w:szCs w:val="24"/>
          <w:lang w:val="mn-MN"/>
        </w:rPr>
      </w:pPr>
      <w:del w:id="90" w:author="acer" w:date="2025-11-11T15:31:00Z">
        <w:r>
          <w:rPr>
            <w:rFonts w:ascii="Arial" w:hAnsi="Arial" w:cs="Arial"/>
            <w:sz w:val="24"/>
            <w:szCs w:val="24"/>
            <w:lang w:val="mn-MN"/>
          </w:rPr>
          <w:delText>Монгол Улсын Их Хурлаар хэлэлцэн баталсан Засгийн газрын үйл ажиллагааны хөтөлбөрт тусгайлан заасан бүсчилсэн хөгжлийн бодлогын дагуу газрын хэвлийн баялгийг ашиглах, боловсруулах, тээвэрлэх, худалдаалах нь бүс доторх аймаг, сумдыг дамнан, цаашлаад бүсүүд дамнан хилийн боомт хүртэл үргэлжлэх хүн амын эрүүл, аюулгүй амьдрах орчин, байгаль орчинд нөлөөлөх усан хангамж, мөн эрчим хүч, төмөр зам, авто зам зэрэг дэд бүтцийн бүтээн байгуулалтын харилцан уялдаатай үйл ажиллагаа юм.</w:delText>
        </w:r>
      </w:del>
      <w:del w:id="91" w:author="acer" w:date="2025-11-11T14:41:00Z">
        <w:r>
          <w:rPr>
            <w:rFonts w:ascii="Arial" w:hAnsi="Arial" w:cs="Arial"/>
            <w:sz w:val="24"/>
            <w:szCs w:val="24"/>
            <w:lang w:val="mn-MN"/>
          </w:rPr>
          <w:delText xml:space="preserve"> </w:delText>
        </w:r>
      </w:del>
    </w:p>
    <w:p w14:paraId="3FC96BA2">
      <w:pPr>
        <w:spacing w:after="0" w:line="276" w:lineRule="auto"/>
        <w:ind w:firstLine="720"/>
        <w:jc w:val="both"/>
        <w:rPr>
          <w:del w:id="92" w:author="acer" w:date="2025-11-11T14:40:00Z"/>
          <w:rFonts w:ascii="Arial" w:hAnsi="Arial" w:cs="Arial"/>
          <w:sz w:val="24"/>
          <w:szCs w:val="24"/>
          <w:lang w:val="mn-MN"/>
        </w:rPr>
      </w:pPr>
      <w:del w:id="93" w:author="acer" w:date="2025-11-11T14:41:00Z">
        <w:r>
          <w:rPr>
            <w:rFonts w:ascii="Arial" w:hAnsi="Arial" w:cs="Arial"/>
            <w:sz w:val="24"/>
            <w:szCs w:val="24"/>
            <w:lang w:val="mn-MN"/>
          </w:rPr>
          <w:delText>Газрын тосны тухай хуульд өөрчлөлт оруулан газрын</w:delText>
        </w:r>
      </w:del>
      <w:del w:id="94" w:author="acer" w:date="2025-11-11T15:31:00Z">
        <w:r>
          <w:rPr>
            <w:rFonts w:ascii="Arial" w:hAnsi="Arial" w:cs="Arial"/>
            <w:sz w:val="24"/>
            <w:szCs w:val="24"/>
            <w:lang w:val="mn-MN"/>
          </w:rPr>
          <w:delText xml:space="preserve">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нарийвчлан зохицуулах </w:delText>
        </w:r>
      </w:del>
      <w:del w:id="95" w:author="acer" w:date="2025-11-11T15:27:00Z">
        <w:r>
          <w:rPr>
            <w:rFonts w:ascii="Arial" w:hAnsi="Arial" w:cs="Arial"/>
            <w:sz w:val="24"/>
            <w:szCs w:val="24"/>
            <w:lang w:val="mn-MN"/>
          </w:rPr>
          <w:delText>шаардлага үүсээд бай</w:delText>
        </w:r>
      </w:del>
      <w:del w:id="96" w:author="acer" w:date="2025-11-11T14:40:00Z">
        <w:r>
          <w:rPr>
            <w:rFonts w:ascii="Arial" w:hAnsi="Arial" w:cs="Arial"/>
            <w:sz w:val="24"/>
            <w:szCs w:val="24"/>
            <w:lang w:val="mn-MN"/>
          </w:rPr>
          <w:delText>на.</w:delText>
        </w:r>
      </w:del>
    </w:p>
    <w:p w14:paraId="44ECCAF9">
      <w:pPr>
        <w:spacing w:after="0" w:line="276" w:lineRule="auto"/>
        <w:ind w:firstLine="720"/>
        <w:jc w:val="both"/>
        <w:rPr>
          <w:del w:id="97" w:author="acer" w:date="2025-11-11T15:28:00Z"/>
          <w:rFonts w:ascii="Arial" w:hAnsi="Arial" w:cs="Arial"/>
          <w:sz w:val="24"/>
          <w:szCs w:val="24"/>
          <w:lang w:val="mn-MN"/>
        </w:rPr>
      </w:pPr>
      <w:del w:id="98" w:author="acer" w:date="2025-11-11T14:41:00Z">
        <w:r>
          <w:rPr>
            <w:rFonts w:ascii="Arial" w:hAnsi="Arial" w:cs="Arial"/>
            <w:sz w:val="24"/>
            <w:szCs w:val="24"/>
            <w:lang w:val="mn-MN"/>
          </w:rPr>
          <w:delText xml:space="preserve">Түүнчлэн </w:delText>
        </w:r>
      </w:del>
      <w:del w:id="99" w:author="acer" w:date="2025-11-11T15:31:00Z">
        <w:r>
          <w:rPr>
            <w:rFonts w:ascii="Arial" w:hAnsi="Arial" w:cs="Arial"/>
            <w:sz w:val="24"/>
            <w:szCs w:val="24"/>
            <w:lang w:val="mn-MN"/>
          </w:rPr>
          <w:delText>газрын тос, байгалийн хийн нөөц ашигласны төлбө</w:delText>
        </w:r>
      </w:del>
      <w:del w:id="100" w:author="acer" w:date="2025-11-11T14:42:00Z">
        <w:r>
          <w:rPr>
            <w:rFonts w:ascii="Arial" w:hAnsi="Arial" w:cs="Arial"/>
            <w:sz w:val="24"/>
            <w:szCs w:val="24"/>
            <w:lang w:val="mn-MN"/>
          </w:rPr>
          <w:delText>р,</w:delText>
        </w:r>
      </w:del>
      <w:del w:id="101" w:author="acer" w:date="2025-11-11T15:31:00Z">
        <w:r>
          <w:rPr>
            <w:rFonts w:ascii="Arial" w:hAnsi="Arial" w:cs="Arial"/>
            <w:sz w:val="24"/>
            <w:szCs w:val="24"/>
            <w:lang w:val="mn-MN"/>
          </w:rPr>
          <w:delText xml:space="preserve"> </w:delText>
        </w:r>
      </w:del>
      <w:del w:id="102" w:author="acer" w:date="2025-11-05T20:58:00Z">
        <w:r>
          <w:rPr>
            <w:rFonts w:ascii="Arial" w:hAnsi="Arial" w:cs="Arial"/>
            <w:sz w:val="24"/>
            <w:szCs w:val="24"/>
            <w:lang w:val="mn-MN"/>
          </w:rPr>
          <w:delText xml:space="preserve">мөн гэрээлэгчтэй байгуулсан бүтээгдэхүүн хуваах гэрээнд заасны дагуу газрын тос, байгалийн ны борлуулалтын орлогоос Засгийн газарт ногдох орлогыг Үндэсний </w:delText>
        </w:r>
      </w:del>
      <w:del w:id="103" w:author="acer" w:date="2025-11-11T15:31:00Z">
        <w:r>
          <w:rPr>
            <w:rFonts w:ascii="Arial" w:hAnsi="Arial" w:cs="Arial"/>
            <w:sz w:val="24"/>
            <w:szCs w:val="24"/>
            <w:lang w:val="mn-MN"/>
          </w:rPr>
          <w:delText>баялгийн сан</w:delText>
        </w:r>
      </w:del>
      <w:del w:id="104" w:author="acer" w:date="2025-11-11T15:27:00Z">
        <w:r>
          <w:rPr>
            <w:rFonts w:ascii="Arial" w:hAnsi="Arial" w:cs="Arial"/>
            <w:sz w:val="24"/>
            <w:szCs w:val="24"/>
            <w:lang w:val="mn-MN"/>
          </w:rPr>
          <w:delText>д</w:delText>
        </w:r>
      </w:del>
      <w:del w:id="105" w:author="acer" w:date="2025-11-11T15:31:00Z">
        <w:r>
          <w:rPr>
            <w:rFonts w:ascii="Arial" w:hAnsi="Arial" w:cs="Arial"/>
            <w:sz w:val="24"/>
            <w:szCs w:val="24"/>
            <w:lang w:val="mn-MN"/>
          </w:rPr>
          <w:delText xml:space="preserve"> төвлөрүүлэх</w:delText>
        </w:r>
      </w:del>
      <w:del w:id="106" w:author="acer" w:date="2025-11-11T14:40:00Z">
        <w:r>
          <w:rPr>
            <w:rFonts w:ascii="Arial" w:hAnsi="Arial" w:cs="Arial"/>
            <w:sz w:val="24"/>
            <w:szCs w:val="24"/>
            <w:lang w:val="mn-MN"/>
          </w:rPr>
          <w:delText xml:space="preserve"> харилцааны хууль</w:delText>
        </w:r>
      </w:del>
      <w:del w:id="107" w:author="acer" w:date="2025-11-11T15:31:00Z">
        <w:r>
          <w:rPr>
            <w:rFonts w:ascii="Arial" w:hAnsi="Arial" w:cs="Arial"/>
            <w:sz w:val="24"/>
            <w:szCs w:val="24"/>
            <w:lang w:val="mn-MN"/>
          </w:rPr>
          <w:delText xml:space="preserve"> зүйн үндэслэл</w:delText>
        </w:r>
      </w:del>
      <w:del w:id="108" w:author="acer" w:date="2025-11-11T14:42:00Z">
        <w:r>
          <w:rPr>
            <w:rFonts w:ascii="Arial" w:hAnsi="Arial" w:cs="Arial"/>
            <w:sz w:val="24"/>
            <w:szCs w:val="24"/>
            <w:lang w:val="mn-MN"/>
          </w:rPr>
          <w:delText xml:space="preserve"> бий болно.</w:delText>
        </w:r>
      </w:del>
    </w:p>
    <w:p w14:paraId="3D1F4FAD">
      <w:pPr>
        <w:spacing w:after="0" w:line="276" w:lineRule="auto"/>
        <w:ind w:firstLine="720"/>
        <w:jc w:val="both"/>
        <w:rPr>
          <w:del w:id="110" w:author="acer" w:date="2025-11-11T15:31:00Z"/>
        </w:rPr>
        <w:pPrChange w:id="109" w:author="acer" w:date="2025-11-11T15:28:00Z">
          <w:pPr>
            <w:pStyle w:val="13"/>
            <w:spacing w:after="240" w:line="276" w:lineRule="auto"/>
            <w:ind w:firstLine="720"/>
            <w:jc w:val="both"/>
          </w:pPr>
        </w:pPrChange>
      </w:pPr>
      <w:del w:id="111" w:author="acer" w:date="2025-11-11T15:28:00Z">
        <w:r>
          <w:rPr>
            <w:rFonts w:ascii="Arial" w:hAnsi="Arial" w:cs="Arial"/>
            <w:sz w:val="24"/>
            <w:szCs w:val="24"/>
            <w:lang w:val="mn-MN"/>
          </w:rPr>
          <w:delText>Газрын тосны тухай хуульд өөрчлөлт оруулах тухай хуулийн төсөл болон түүнийг дагалдан боловсруул</w:delText>
        </w:r>
      </w:del>
      <w:del w:id="112" w:author="acer" w:date="2025-11-11T15:26:00Z">
        <w:r>
          <w:rPr>
            <w:rFonts w:ascii="Arial" w:hAnsi="Arial" w:cs="Arial"/>
            <w:sz w:val="24"/>
            <w:szCs w:val="24"/>
            <w:lang w:val="mn-MN"/>
          </w:rPr>
          <w:delText>сан</w:delText>
        </w:r>
      </w:del>
      <w:del w:id="113" w:author="acer" w:date="2025-11-11T15:28:00Z">
        <w:r>
          <w:rPr>
            <w:rFonts w:ascii="Arial" w:hAnsi="Arial" w:cs="Arial"/>
            <w:sz w:val="24"/>
            <w:szCs w:val="24"/>
            <w:lang w:val="mn-MN"/>
          </w:rPr>
          <w:delText xml:space="preserve"> хуулийн төсөл нь </w:delText>
        </w:r>
      </w:del>
      <w:del w:id="114" w:author="acer" w:date="2025-11-11T15:31:00Z">
        <w:r>
          <w:rPr>
            <w:rFonts w:ascii="Arial" w:hAnsi="Arial" w:cs="Arial"/>
            <w:sz w:val="24"/>
            <w:szCs w:val="24"/>
            <w:lang w:val="mn-MN"/>
          </w:rPr>
          <w:delText xml:space="preserve">газрын тосны борлуулалтын орлогоос Засгийн газарт ногдох орлогыг Үндэсний баялгийн санд төвлөрүүлэхтэй холбоотой зохицуулаагүй дээрх </w:delText>
        </w:r>
      </w:del>
      <w:del w:id="115" w:author="acer" w:date="2025-11-11T14:42:00Z">
        <w:r>
          <w:rPr>
            <w:rFonts w:ascii="Arial" w:hAnsi="Arial" w:cs="Arial"/>
            <w:sz w:val="24"/>
            <w:szCs w:val="24"/>
            <w:lang w:val="mn-MN"/>
          </w:rPr>
          <w:delText>асуудлыг шийдвэрлэх</w:delText>
        </w:r>
      </w:del>
      <w:del w:id="116" w:author="acer" w:date="2025-11-11T15:31:00Z">
        <w:r>
          <w:rPr>
            <w:rFonts w:ascii="Arial" w:hAnsi="Arial" w:cs="Arial"/>
            <w:sz w:val="24"/>
            <w:szCs w:val="24"/>
            <w:lang w:val="mn-MN"/>
          </w:rPr>
          <w:delText>, хууль хоорондын нийцлийг хангах зорилгодоо хүрэх боломжтой болно.</w:delText>
        </w:r>
      </w:del>
    </w:p>
    <w:p w14:paraId="7A50F93C">
      <w:pPr>
        <w:pStyle w:val="4"/>
        <w:spacing w:after="0" w:line="276" w:lineRule="auto"/>
        <w:ind w:firstLine="740"/>
        <w:jc w:val="both"/>
        <w:rPr>
          <w:ins w:id="117" w:author="acer" w:date="2025-11-11T15:31:00Z"/>
          <w:rStyle w:val="15"/>
          <w:color w:val="212121"/>
          <w:sz w:val="24"/>
          <w:szCs w:val="24"/>
        </w:rPr>
      </w:pPr>
      <w:ins w:id="118" w:author="acer" w:date="2025-11-11T15:31:00Z">
        <w:r>
          <w:rPr>
            <w:rStyle w:val="15"/>
            <w:color w:val="212121"/>
            <w:sz w:val="24"/>
            <w:szCs w:val="24"/>
          </w:rPr>
          <w:t>Газрын хэвлийн баялаг болох газрын тос, байгалийн хийн нөөц ашигласны төлбөрийн тодорхой хувийг Үндэсний баялгийн төрөлжсөн сан, улс, орон нутгийн төсөв, Орон нутгийн хөгжлийн нэгдсэн болон Бүсийн хөгжлийн сангуудад хуваарилах эрх зүйн орчин бүрдэнэ.</w:t>
        </w:r>
      </w:ins>
    </w:p>
    <w:p w14:paraId="0F766CC9">
      <w:pPr>
        <w:pStyle w:val="4"/>
        <w:spacing w:after="0" w:line="276" w:lineRule="auto"/>
        <w:ind w:firstLine="740"/>
        <w:jc w:val="both"/>
        <w:rPr>
          <w:ins w:id="119" w:author="acer" w:date="2025-11-11T15:31:00Z"/>
          <w:rStyle w:val="15"/>
          <w:color w:val="212121"/>
          <w:sz w:val="24"/>
          <w:szCs w:val="24"/>
          <w:lang w:val="mn-MN"/>
          <w:rPrChange w:id="120" w:author="acer" w:date="2025-11-11T15:33:00Z">
            <w:rPr>
              <w:ins w:id="121" w:author="acer" w:date="2025-11-11T15:31:00Z"/>
              <w:rStyle w:val="15"/>
              <w:color w:val="212121"/>
              <w:sz w:val="24"/>
              <w:szCs w:val="24"/>
            </w:rPr>
          </w:rPrChange>
        </w:rPr>
      </w:pPr>
      <w:ins w:id="122" w:author="acer" w:date="2025-11-11T15:31:00Z">
        <w:r>
          <w:rPr>
            <w:rStyle w:val="15"/>
            <w:sz w:val="24"/>
            <w:szCs w:val="24"/>
          </w:rPr>
          <w:t>Г</w:t>
        </w:r>
      </w:ins>
      <w:ins w:id="123" w:author="acer" w:date="2025-11-11T15:31:00Z">
        <w:r>
          <w:rPr>
            <w:rFonts w:eastAsia="Times New Roman"/>
            <w:sz w:val="24"/>
            <w:szCs w:val="24"/>
          </w:rPr>
          <w:t>азрын тос, байгалийн хий олборлох, боловсруулах салбарын төрийн өмчит болон төрийн өмчийн оролцоотой хуулийн этгээд дэх төрийн эзэмшлийн ногдох ногдол ашгийг Үндэсний баялгийн санд төвл</w:t>
        </w:r>
      </w:ins>
      <w:r>
        <w:rPr>
          <w:rFonts w:eastAsia="Times New Roman"/>
          <w:sz w:val="24"/>
          <w:szCs w:val="24"/>
          <w:lang w:val="mn-MN"/>
        </w:rPr>
        <w:t>өрүүлнэ</w:t>
      </w:r>
      <w:ins w:id="124" w:author="acer" w:date="2025-11-11T15:32:00Z">
        <w:r>
          <w:rPr>
            <w:rFonts w:eastAsia="Times New Roman"/>
            <w:sz w:val="24"/>
            <w:szCs w:val="24"/>
            <w:lang w:val="mn-MN"/>
          </w:rPr>
          <w:t>.</w:t>
        </w:r>
      </w:ins>
    </w:p>
    <w:p w14:paraId="4D380368">
      <w:pPr>
        <w:pStyle w:val="4"/>
        <w:spacing w:after="0" w:line="276" w:lineRule="auto"/>
        <w:ind w:firstLine="720"/>
        <w:jc w:val="both"/>
        <w:rPr>
          <w:ins w:id="125" w:author="acer" w:date="2025-11-11T15:31:00Z"/>
          <w:rStyle w:val="15"/>
          <w:color w:val="212121"/>
          <w:sz w:val="24"/>
          <w:szCs w:val="24"/>
          <w:lang w:val="mn-MN"/>
          <w:rPrChange w:id="126" w:author="acer" w:date="2025-11-11T15:33:00Z">
            <w:rPr>
              <w:ins w:id="127" w:author="acer" w:date="2025-11-11T15:31:00Z"/>
              <w:rStyle w:val="15"/>
              <w:color w:val="212121"/>
              <w:sz w:val="24"/>
              <w:szCs w:val="24"/>
            </w:rPr>
          </w:rPrChange>
        </w:rPr>
      </w:pPr>
      <w:ins w:id="128" w:author="acer" w:date="2025-11-11T15:31:00Z">
        <w:r>
          <w:rPr>
            <w:rStyle w:val="15"/>
            <w:color w:val="212121"/>
            <w:sz w:val="24"/>
            <w:szCs w:val="24"/>
          </w:rPr>
          <w:t>Газрын хэвлийн баялаг газрын тос, байгалийн хийг олборлох,  ашиглах явцад сөрөг нөлөөлөлд өртөж буй тухайн бүс, орон нутгийн хүн амын эрүүл, аюулгүй орчинд амьдрах эрхийг хангах нөхцөл сайжр</w:t>
        </w:r>
      </w:ins>
      <w:ins w:id="129" w:author="acer" w:date="2025-11-11T15:32:00Z">
        <w:r>
          <w:rPr>
            <w:rStyle w:val="15"/>
            <w:color w:val="212121"/>
            <w:sz w:val="24"/>
            <w:szCs w:val="24"/>
            <w:lang w:val="mn-MN"/>
          </w:rPr>
          <w:t xml:space="preserve">ах зэрэг эерэг нөлөөлөл бий </w:t>
        </w:r>
      </w:ins>
      <w:r>
        <w:rPr>
          <w:rStyle w:val="15"/>
          <w:color w:val="212121"/>
          <w:sz w:val="24"/>
          <w:szCs w:val="24"/>
          <w:lang w:val="mn-MN"/>
        </w:rPr>
        <w:t>болно.</w:t>
      </w:r>
      <w:ins w:id="130" w:author="acer" w:date="2025-11-11T15:32:00Z">
        <w:r>
          <w:rPr>
            <w:rStyle w:val="15"/>
            <w:color w:val="212121"/>
            <w:sz w:val="24"/>
            <w:szCs w:val="24"/>
            <w:lang w:val="mn-MN"/>
          </w:rPr>
          <w:t xml:space="preserve"> </w:t>
        </w:r>
      </w:ins>
    </w:p>
    <w:p w14:paraId="78E782F2">
      <w:pPr>
        <w:pStyle w:val="4"/>
        <w:spacing w:after="0" w:line="276" w:lineRule="auto"/>
        <w:ind w:firstLine="720"/>
        <w:jc w:val="both"/>
        <w:rPr>
          <w:ins w:id="131" w:author="acer" w:date="2025-11-11T15:31:00Z"/>
          <w:rStyle w:val="15"/>
          <w:b/>
          <w:bCs/>
          <w:color w:val="212121"/>
          <w:sz w:val="24"/>
          <w:szCs w:val="24"/>
        </w:rPr>
      </w:pPr>
    </w:p>
    <w:p w14:paraId="777E72A3">
      <w:pPr>
        <w:pStyle w:val="9"/>
        <w:spacing w:line="180" w:lineRule="atLeast"/>
        <w:ind w:firstLine="720"/>
        <w:jc w:val="both"/>
        <w:rPr>
          <w:rFonts w:ascii="Arial" w:hAnsi="Arial" w:eastAsia="Times New Roman" w:cs="Arial"/>
          <w:color w:val="333333"/>
          <w:lang w:val="mn-MN"/>
          <w:rPrChange w:id="132" w:author="acer" w:date="2025-11-11T15:33:00Z">
            <w:rPr>
              <w:rFonts w:ascii="Arial" w:hAnsi="Arial" w:eastAsia="Times New Roman" w:cs="Arial"/>
              <w:color w:val="333333"/>
            </w:rPr>
          </w:rPrChange>
        </w:rPr>
      </w:pPr>
    </w:p>
    <w:sectPr>
      <w:footerReference r:id="rId5" w:type="default"/>
      <w:pgSz w:w="12240" w:h="15840"/>
      <w:pgMar w:top="1134" w:right="851"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682A">
    <w:pPr>
      <w:pStyle w:val="5"/>
      <w:jc w:val="center"/>
    </w:pPr>
    <w:r>
      <w:fldChar w:fldCharType="begin"/>
    </w:r>
    <w:r>
      <w:instrText xml:space="preserve">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010E3"/>
    <w:multiLevelType w:val="multilevel"/>
    <w:tmpl w:val="5C1010E3"/>
    <w:lvl w:ilvl="0" w:tentative="0">
      <w:start w:val="1"/>
      <w:numFmt w:val="upperRoman"/>
      <w:lvlText w:val="%1."/>
      <w:lvlJc w:val="right"/>
      <w:pPr>
        <w:ind w:left="720" w:hanging="360"/>
      </w:pPr>
    </w:lvl>
    <w:lvl w:ilvl="1" w:tentative="0">
      <w:start w:val="1"/>
      <w:numFmt w:val="decimal"/>
      <w:isLgl/>
      <w:lvlText w:val="%1.%2."/>
      <w:lvlJc w:val="left"/>
      <w:pPr>
        <w:ind w:left="927"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6F95786D"/>
    <w:multiLevelType w:val="multilevel"/>
    <w:tmpl w:val="6F95786D"/>
    <w:lvl w:ilvl="0" w:tentative="0">
      <w:start w:val="1"/>
      <w:numFmt w:val="decimal"/>
      <w:lvlText w:val="%1."/>
      <w:lvlJc w:val="left"/>
      <w:pPr>
        <w:ind w:left="360" w:hanging="360"/>
      </w:pPr>
      <w:rPr>
        <w:rFonts w:hint="default"/>
      </w:rPr>
    </w:lvl>
    <w:lvl w:ilvl="1" w:tentative="0">
      <w:start w:val="1"/>
      <w:numFmt w:val="decimal"/>
      <w:lvlText w:val="%1.%2."/>
      <w:lvlJc w:val="left"/>
      <w:pPr>
        <w:ind w:left="1080" w:hanging="360"/>
      </w:pPr>
      <w:rPr>
        <w:rFonts w:hint="default"/>
        <w:i w:val="0"/>
        <w:iCs w:val="0"/>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C4"/>
    <w:rsid w:val="00083752"/>
    <w:rsid w:val="000C6178"/>
    <w:rsid w:val="000E54EF"/>
    <w:rsid w:val="000F6AE4"/>
    <w:rsid w:val="00147D3B"/>
    <w:rsid w:val="00157863"/>
    <w:rsid w:val="00180139"/>
    <w:rsid w:val="0019411B"/>
    <w:rsid w:val="001971AA"/>
    <w:rsid w:val="001B3D1A"/>
    <w:rsid w:val="001B66A7"/>
    <w:rsid w:val="001F3AC5"/>
    <w:rsid w:val="0020244B"/>
    <w:rsid w:val="00246495"/>
    <w:rsid w:val="00256BF8"/>
    <w:rsid w:val="00261860"/>
    <w:rsid w:val="00267229"/>
    <w:rsid w:val="00280E97"/>
    <w:rsid w:val="00282803"/>
    <w:rsid w:val="00285F7D"/>
    <w:rsid w:val="002F70E0"/>
    <w:rsid w:val="0031352E"/>
    <w:rsid w:val="00363182"/>
    <w:rsid w:val="0039164A"/>
    <w:rsid w:val="00397AF3"/>
    <w:rsid w:val="003A112E"/>
    <w:rsid w:val="003A5130"/>
    <w:rsid w:val="003D67F8"/>
    <w:rsid w:val="0043626A"/>
    <w:rsid w:val="0046129A"/>
    <w:rsid w:val="004A0CE7"/>
    <w:rsid w:val="004E37AF"/>
    <w:rsid w:val="004E7B8B"/>
    <w:rsid w:val="004F07AF"/>
    <w:rsid w:val="004F3CB1"/>
    <w:rsid w:val="00531F1C"/>
    <w:rsid w:val="00534ACC"/>
    <w:rsid w:val="00534C10"/>
    <w:rsid w:val="00535AC3"/>
    <w:rsid w:val="00572362"/>
    <w:rsid w:val="00574DA2"/>
    <w:rsid w:val="005C3CF7"/>
    <w:rsid w:val="005E3C4A"/>
    <w:rsid w:val="006160B8"/>
    <w:rsid w:val="00643FA9"/>
    <w:rsid w:val="006876FA"/>
    <w:rsid w:val="006B46F0"/>
    <w:rsid w:val="006C36FC"/>
    <w:rsid w:val="00702F31"/>
    <w:rsid w:val="00703088"/>
    <w:rsid w:val="0072236B"/>
    <w:rsid w:val="00722645"/>
    <w:rsid w:val="007228C5"/>
    <w:rsid w:val="007479C9"/>
    <w:rsid w:val="00756ADD"/>
    <w:rsid w:val="00762CD5"/>
    <w:rsid w:val="00766F29"/>
    <w:rsid w:val="0077493A"/>
    <w:rsid w:val="00784447"/>
    <w:rsid w:val="00787F3F"/>
    <w:rsid w:val="007A03F8"/>
    <w:rsid w:val="007A4FD9"/>
    <w:rsid w:val="007C5873"/>
    <w:rsid w:val="007D1DB0"/>
    <w:rsid w:val="007D2AD2"/>
    <w:rsid w:val="007D394C"/>
    <w:rsid w:val="007E0799"/>
    <w:rsid w:val="007E2CD6"/>
    <w:rsid w:val="007E31B2"/>
    <w:rsid w:val="00840BFB"/>
    <w:rsid w:val="00867655"/>
    <w:rsid w:val="008D720F"/>
    <w:rsid w:val="00926093"/>
    <w:rsid w:val="009324F8"/>
    <w:rsid w:val="00946D98"/>
    <w:rsid w:val="009500A5"/>
    <w:rsid w:val="00974DBD"/>
    <w:rsid w:val="00990401"/>
    <w:rsid w:val="009B4574"/>
    <w:rsid w:val="009D68C4"/>
    <w:rsid w:val="009E1544"/>
    <w:rsid w:val="009E2610"/>
    <w:rsid w:val="00A32CC6"/>
    <w:rsid w:val="00B02256"/>
    <w:rsid w:val="00B52766"/>
    <w:rsid w:val="00B53018"/>
    <w:rsid w:val="00B53A0F"/>
    <w:rsid w:val="00B723CB"/>
    <w:rsid w:val="00B96B79"/>
    <w:rsid w:val="00BC6EB1"/>
    <w:rsid w:val="00BE2F56"/>
    <w:rsid w:val="00BE6650"/>
    <w:rsid w:val="00BF0BF0"/>
    <w:rsid w:val="00C114F0"/>
    <w:rsid w:val="00C311EE"/>
    <w:rsid w:val="00C337C7"/>
    <w:rsid w:val="00C6444D"/>
    <w:rsid w:val="00C73209"/>
    <w:rsid w:val="00CB50CC"/>
    <w:rsid w:val="00D068BD"/>
    <w:rsid w:val="00D11B2F"/>
    <w:rsid w:val="00D5464B"/>
    <w:rsid w:val="00D62916"/>
    <w:rsid w:val="00E4324F"/>
    <w:rsid w:val="00E550EC"/>
    <w:rsid w:val="00E70787"/>
    <w:rsid w:val="00EA21B0"/>
    <w:rsid w:val="00EC0609"/>
    <w:rsid w:val="00F14461"/>
    <w:rsid w:val="00F407FC"/>
    <w:rsid w:val="00F57AD5"/>
    <w:rsid w:val="00FB723F"/>
    <w:rsid w:val="00FF3BE8"/>
    <w:rsid w:val="7BC43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0"/>
    <w:pPr>
      <w:widowControl w:val="0"/>
      <w:spacing w:after="120" w:line="262" w:lineRule="auto"/>
      <w:ind w:firstLine="400"/>
    </w:pPr>
    <w:rPr>
      <w:rFonts w:ascii="Arial" w:hAnsi="Arial" w:eastAsia="Arial" w:cs="Arial"/>
    </w:rPr>
  </w:style>
  <w:style w:type="paragraph" w:styleId="5">
    <w:name w:val="footer"/>
    <w:basedOn w:val="1"/>
    <w:link w:val="12"/>
    <w:qFormat/>
    <w:uiPriority w:val="0"/>
    <w:pPr>
      <w:suppressLineNumbers/>
      <w:tabs>
        <w:tab w:val="center" w:pos="4844"/>
        <w:tab w:val="right" w:pos="9689"/>
      </w:tabs>
      <w:suppressAutoHyphens/>
      <w:spacing w:after="200" w:line="276" w:lineRule="auto"/>
    </w:pPr>
    <w:rPr>
      <w:rFonts w:ascii="Calibri" w:hAnsi="Calibri" w:eastAsia="SimSun" w:cs="Calibri"/>
      <w:color w:val="00000A"/>
    </w:rPr>
  </w:style>
  <w:style w:type="character" w:styleId="6">
    <w:name w:val="footnote reference"/>
    <w:basedOn w:val="2"/>
    <w:semiHidden/>
    <w:unhideWhenUsed/>
    <w:qFormat/>
    <w:uiPriority w:val="99"/>
    <w:rPr>
      <w:vertAlign w:val="superscript"/>
    </w:rPr>
  </w:style>
  <w:style w:type="paragraph" w:styleId="7">
    <w:name w:val="footnote text"/>
    <w:basedOn w:val="1"/>
    <w:link w:val="14"/>
    <w:semiHidden/>
    <w:unhideWhenUsed/>
    <w:qFormat/>
    <w:uiPriority w:val="99"/>
    <w:pPr>
      <w:suppressAutoHyphens/>
      <w:spacing w:after="0" w:line="240" w:lineRule="auto"/>
    </w:pPr>
    <w:rPr>
      <w:rFonts w:ascii="Calibri" w:hAnsi="Calibri" w:eastAsia="SimSun" w:cs="Calibri"/>
      <w:color w:val="00000A"/>
      <w:sz w:val="20"/>
      <w:szCs w:val="20"/>
    </w:rPr>
  </w:style>
  <w:style w:type="character" w:styleId="8">
    <w:name w:val="Hyperlink"/>
    <w:basedOn w:val="2"/>
    <w:semiHidden/>
    <w:unhideWhenUsed/>
    <w:qFormat/>
    <w:uiPriority w:val="99"/>
    <w:rPr>
      <w:color w:val="000000"/>
      <w:u w:val="none"/>
    </w:rPr>
  </w:style>
  <w:style w:type="paragraph" w:styleId="9">
    <w:name w:val="Normal (Web)"/>
    <w:basedOn w:val="1"/>
    <w:unhideWhenUsed/>
    <w:qFormat/>
    <w:uiPriority w:val="99"/>
    <w:pPr>
      <w:spacing w:after="150" w:line="240" w:lineRule="auto"/>
    </w:pPr>
    <w:rPr>
      <w:rFonts w:ascii="Times New Roman" w:hAnsi="Times New Roman" w:cs="Times New Roman" w:eastAsiaTheme="minorEastAsia"/>
      <w:sz w:val="24"/>
      <w:szCs w:val="24"/>
    </w:rPr>
  </w:style>
  <w:style w:type="table" w:styleId="10">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Footer Char"/>
    <w:basedOn w:val="2"/>
    <w:link w:val="5"/>
    <w:qFormat/>
    <w:uiPriority w:val="0"/>
    <w:rPr>
      <w:rFonts w:ascii="Calibri" w:hAnsi="Calibri" w:eastAsia="SimSun" w:cs="Calibri"/>
      <w:color w:val="00000A"/>
    </w:rPr>
  </w:style>
  <w:style w:type="paragraph" w:customStyle="1" w:styleId="13">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US" w:eastAsia="en-US" w:bidi="ar-SA"/>
    </w:rPr>
  </w:style>
  <w:style w:type="character" w:customStyle="1" w:styleId="14">
    <w:name w:val="Footnote Text Char"/>
    <w:basedOn w:val="2"/>
    <w:link w:val="7"/>
    <w:semiHidden/>
    <w:qFormat/>
    <w:uiPriority w:val="99"/>
    <w:rPr>
      <w:rFonts w:ascii="Calibri" w:hAnsi="Calibri" w:eastAsia="SimSun" w:cs="Calibri"/>
      <w:color w:val="00000A"/>
      <w:sz w:val="20"/>
      <w:szCs w:val="20"/>
    </w:rPr>
  </w:style>
  <w:style w:type="character" w:customStyle="1" w:styleId="15">
    <w:name w:val="Body Text Char"/>
    <w:basedOn w:val="2"/>
    <w:link w:val="4"/>
    <w:qFormat/>
    <w:uiPriority w:val="0"/>
    <w:rPr>
      <w:rFonts w:ascii="Arial" w:hAnsi="Arial" w:eastAsia="Arial" w:cs="Arial"/>
    </w:rPr>
  </w:style>
  <w:style w:type="character" w:customStyle="1" w:styleId="16">
    <w:name w:val="Body Text Char1"/>
    <w:basedOn w:val="2"/>
    <w:semiHidden/>
    <w:qFormat/>
    <w:uiPriority w:val="99"/>
  </w:style>
  <w:style w:type="paragraph" w:customStyle="1" w:styleId="17">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3911</Words>
  <Characters>22293</Characters>
  <Lines>185</Lines>
  <Paragraphs>52</Paragraphs>
  <TotalTime>0</TotalTime>
  <ScaleCrop>false</ScaleCrop>
  <LinksUpToDate>false</LinksUpToDate>
  <CharactersWithSpaces>26152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2025-11-11T09:07:00Z</dcterms:created>
  <dc:creator>Surface</dc:creator>
  <cp:lastModifiedBy>acer</cp:lastModifiedBy>
  <cp:lastPrinted>2025-11-11T07:33:00Z</cp:lastPrinted>
  <dcterms:modified xsi:type="dcterms:W3CDTF">2025-11-11T09:08:43Z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48B502459AA049C69018CA43D19E642C_13</vt:lpwstr>
  </property>
</Properties>
</file>