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1601" w14:textId="2E32DC29" w:rsidR="00214418" w:rsidRPr="006B7FD6" w:rsidRDefault="00214418" w:rsidP="00214418">
      <w:pPr>
        <w:spacing w:line="276" w:lineRule="auto"/>
        <w:jc w:val="right"/>
        <w:rPr>
          <w:rFonts w:ascii="Arial" w:eastAsia="Aptos" w:hAnsi="Arial" w:cs="Arial"/>
          <w:b/>
          <w:bCs/>
          <w:noProof/>
          <w:lang w:val="mn-MN" w:eastAsia="en-US"/>
        </w:rPr>
      </w:pPr>
      <w:bookmarkStart w:id="0" w:name="_Hlk219180745"/>
      <w:bookmarkStart w:id="1" w:name="_Hlk219171592"/>
      <w:r w:rsidRPr="006B7FD6">
        <w:rPr>
          <w:rFonts w:ascii="Arial" w:eastAsia="Aptos" w:hAnsi="Arial" w:cs="Arial"/>
          <w:b/>
          <w:bCs/>
          <w:noProof/>
          <w:lang w:val="mn-MN" w:eastAsia="en-US"/>
        </w:rPr>
        <w:t>ТӨСӨЛ</w:t>
      </w:r>
    </w:p>
    <w:p w14:paraId="5AAEF59C" w14:textId="6BA84EBA" w:rsidR="00F02BA4" w:rsidRPr="006B7FD6" w:rsidRDefault="5E5AEE41" w:rsidP="00490B50">
      <w:pPr>
        <w:spacing w:line="276" w:lineRule="auto"/>
        <w:jc w:val="center"/>
        <w:rPr>
          <w:rFonts w:ascii="Arial" w:eastAsia="Aptos" w:hAnsi="Arial" w:cs="Arial"/>
          <w:b/>
          <w:bCs/>
          <w:noProof/>
          <w:lang w:val="mn-MN" w:eastAsia="en-US"/>
        </w:rPr>
      </w:pPr>
      <w:r w:rsidRPr="006B7FD6">
        <w:rPr>
          <w:rFonts w:ascii="Arial" w:eastAsia="Aptos" w:hAnsi="Arial" w:cs="Arial"/>
          <w:b/>
          <w:bCs/>
          <w:noProof/>
          <w:lang w:val="mn-MN" w:eastAsia="en-US"/>
        </w:rPr>
        <w:t>МОНГОЛ УЛСЫН ХУУЛЬ</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gridCol w:w="5010"/>
        <w:gridCol w:w="1698"/>
      </w:tblGrid>
      <w:tr w:rsidR="00956A88" w:rsidRPr="006B7FD6" w14:paraId="0CEA93E5" w14:textId="77777777" w:rsidTr="226A01A2">
        <w:tc>
          <w:tcPr>
            <w:tcW w:w="2652" w:type="dxa"/>
          </w:tcPr>
          <w:p w14:paraId="051149D3" w14:textId="3C287881" w:rsidR="00F02BA4" w:rsidRPr="006B7FD6" w:rsidRDefault="00F02BA4" w:rsidP="00490B50">
            <w:pPr>
              <w:spacing w:line="276" w:lineRule="auto"/>
              <w:ind w:firstLine="0"/>
              <w:rPr>
                <w:rFonts w:eastAsia="Aptos"/>
                <w:b/>
                <w:bCs/>
                <w:noProof/>
                <w:sz w:val="24"/>
                <w:szCs w:val="24"/>
                <w:lang w:val="mn-MN"/>
              </w:rPr>
            </w:pPr>
            <w:r w:rsidRPr="006B7FD6">
              <w:rPr>
                <w:noProof/>
                <w:sz w:val="24"/>
                <w:szCs w:val="24"/>
                <w:shd w:val="clear" w:color="auto" w:fill="FFFFFF"/>
                <w:lang w:val="mn-MN"/>
              </w:rPr>
              <w:t>202</w:t>
            </w:r>
            <w:r w:rsidR="00DD0D4E" w:rsidRPr="006B7FD6">
              <w:rPr>
                <w:noProof/>
                <w:sz w:val="24"/>
                <w:szCs w:val="24"/>
                <w:shd w:val="clear" w:color="auto" w:fill="FFFFFF"/>
                <w:lang w:val="mn-MN"/>
              </w:rPr>
              <w:t>6</w:t>
            </w:r>
            <w:r w:rsidRPr="006B7FD6">
              <w:rPr>
                <w:noProof/>
                <w:sz w:val="24"/>
                <w:szCs w:val="24"/>
                <w:shd w:val="clear" w:color="auto" w:fill="FFFFFF"/>
                <w:lang w:val="mn-MN"/>
              </w:rPr>
              <w:t xml:space="preserve"> оны … дугаар сарын … -ний өдөр</w:t>
            </w:r>
          </w:p>
        </w:tc>
        <w:tc>
          <w:tcPr>
            <w:tcW w:w="5010" w:type="dxa"/>
          </w:tcPr>
          <w:p w14:paraId="0349E991" w14:textId="77777777" w:rsidR="00F02BA4" w:rsidRPr="006B7FD6" w:rsidRDefault="00F02BA4" w:rsidP="00490B50">
            <w:pPr>
              <w:spacing w:line="276" w:lineRule="auto"/>
              <w:rPr>
                <w:noProof/>
                <w:sz w:val="24"/>
                <w:szCs w:val="24"/>
                <w:shd w:val="clear" w:color="auto" w:fill="FFFFFF"/>
                <w:lang w:val="mn-MN"/>
              </w:rPr>
            </w:pPr>
          </w:p>
        </w:tc>
        <w:tc>
          <w:tcPr>
            <w:tcW w:w="1698" w:type="dxa"/>
          </w:tcPr>
          <w:p w14:paraId="4591FED9" w14:textId="7F9BDAC4" w:rsidR="00F02BA4" w:rsidRPr="006B7FD6" w:rsidRDefault="00F02BA4" w:rsidP="00490B50">
            <w:pPr>
              <w:spacing w:line="276" w:lineRule="auto"/>
              <w:ind w:firstLine="0"/>
              <w:jc w:val="center"/>
              <w:rPr>
                <w:rFonts w:eastAsia="Aptos"/>
                <w:b/>
                <w:bCs/>
                <w:noProof/>
                <w:sz w:val="24"/>
                <w:szCs w:val="24"/>
                <w:lang w:val="mn-MN"/>
              </w:rPr>
            </w:pPr>
            <w:r w:rsidRPr="006B7FD6">
              <w:rPr>
                <w:noProof/>
                <w:sz w:val="24"/>
                <w:szCs w:val="24"/>
                <w:shd w:val="clear" w:color="auto" w:fill="FFFFFF"/>
                <w:lang w:val="mn-MN"/>
              </w:rPr>
              <w:t xml:space="preserve">Улаанбаатар   </w:t>
            </w:r>
            <w:r w:rsidR="000627E4" w:rsidRPr="006B7FD6">
              <w:rPr>
                <w:noProof/>
                <w:sz w:val="24"/>
                <w:szCs w:val="24"/>
                <w:shd w:val="clear" w:color="auto" w:fill="FFFFFF"/>
                <w:lang w:val="mn-MN"/>
              </w:rPr>
              <w:t xml:space="preserve"> </w:t>
            </w:r>
            <w:r w:rsidRPr="006B7FD6">
              <w:rPr>
                <w:noProof/>
                <w:sz w:val="24"/>
                <w:szCs w:val="24"/>
                <w:shd w:val="clear" w:color="auto" w:fill="FFFFFF"/>
                <w:lang w:val="mn-MN"/>
              </w:rPr>
              <w:t>хот</w:t>
            </w:r>
          </w:p>
        </w:tc>
      </w:tr>
    </w:tbl>
    <w:p w14:paraId="32C96BF0" w14:textId="77777777" w:rsidR="00B85DA3" w:rsidRPr="006B7FD6" w:rsidRDefault="00B85DA3" w:rsidP="00490B50">
      <w:pPr>
        <w:spacing w:line="276" w:lineRule="auto"/>
        <w:jc w:val="center"/>
        <w:rPr>
          <w:rFonts w:ascii="Arial" w:eastAsia="Aptos" w:hAnsi="Arial" w:cs="Arial"/>
          <w:b/>
          <w:bCs/>
          <w:noProof/>
          <w:lang w:val="mn-MN" w:eastAsia="en-US"/>
        </w:rPr>
      </w:pPr>
    </w:p>
    <w:p w14:paraId="1E386021" w14:textId="4AD7EC73" w:rsidR="00F02BA4" w:rsidRPr="006B7FD6" w:rsidRDefault="00D82052" w:rsidP="00490B50">
      <w:pPr>
        <w:spacing w:line="276" w:lineRule="auto"/>
        <w:jc w:val="center"/>
        <w:rPr>
          <w:rFonts w:ascii="Arial" w:eastAsia="Aptos" w:hAnsi="Arial" w:cs="Arial"/>
          <w:b/>
          <w:bCs/>
          <w:noProof/>
          <w:lang w:val="mn-MN" w:eastAsia="en-US"/>
        </w:rPr>
      </w:pPr>
      <w:r w:rsidRPr="006B7FD6">
        <w:rPr>
          <w:rFonts w:ascii="Arial" w:eastAsia="Aptos" w:hAnsi="Arial" w:cs="Arial"/>
          <w:b/>
          <w:bCs/>
          <w:noProof/>
          <w:lang w:val="mn-MN" w:eastAsia="en-US"/>
        </w:rPr>
        <w:t>ЭРҮҮЛ МЭНДИЙН АЖИЛТНЫ</w:t>
      </w:r>
      <w:r w:rsidR="00F02BA4" w:rsidRPr="006B7FD6">
        <w:rPr>
          <w:rFonts w:ascii="Arial" w:eastAsia="Aptos" w:hAnsi="Arial" w:cs="Arial"/>
          <w:b/>
          <w:bCs/>
          <w:noProof/>
          <w:lang w:val="mn-MN" w:eastAsia="en-US"/>
        </w:rPr>
        <w:t xml:space="preserve"> </w:t>
      </w:r>
      <w:r w:rsidR="00BB7934" w:rsidRPr="006B7FD6">
        <w:rPr>
          <w:rFonts w:ascii="Arial" w:eastAsia="Aptos" w:hAnsi="Arial" w:cs="Arial"/>
          <w:b/>
          <w:bCs/>
          <w:noProof/>
          <w:lang w:val="mn-MN" w:eastAsia="en-US"/>
        </w:rPr>
        <w:t xml:space="preserve">ТУХАЙ </w:t>
      </w:r>
      <w:r w:rsidR="00F02BA4" w:rsidRPr="006B7FD6">
        <w:rPr>
          <w:rFonts w:ascii="Arial" w:eastAsia="Aptos" w:hAnsi="Arial" w:cs="Arial"/>
          <w:b/>
          <w:bCs/>
          <w:noProof/>
          <w:lang w:val="mn-MN" w:eastAsia="en-US"/>
        </w:rPr>
        <w:t>ХУУЛЬ</w:t>
      </w:r>
    </w:p>
    <w:bookmarkEnd w:id="0"/>
    <w:p w14:paraId="10C50CBE" w14:textId="77777777" w:rsidR="002C64B7" w:rsidRPr="006B7FD6" w:rsidRDefault="002C64B7" w:rsidP="00490B50">
      <w:pPr>
        <w:spacing w:line="276" w:lineRule="auto"/>
        <w:rPr>
          <w:rFonts w:ascii="Arial" w:hAnsi="Arial" w:cs="Arial"/>
          <w:lang w:val="mn-MN" w:eastAsia="en-US"/>
        </w:rPr>
      </w:pPr>
    </w:p>
    <w:p w14:paraId="73CCA4B5" w14:textId="77777777" w:rsidR="00F02BA4" w:rsidRPr="006B7FD6" w:rsidRDefault="5E5AEE41" w:rsidP="00490B50">
      <w:pPr>
        <w:pStyle w:val="Heading1"/>
        <w:spacing w:before="0" w:after="0" w:line="276" w:lineRule="auto"/>
        <w:jc w:val="center"/>
        <w:rPr>
          <w:rFonts w:ascii="Arial" w:hAnsi="Arial" w:cs="Arial"/>
          <w:noProof/>
          <w:szCs w:val="24"/>
          <w:lang w:val="mn-MN" w:eastAsia="en-US"/>
        </w:rPr>
      </w:pPr>
      <w:bookmarkStart w:id="2" w:name="_Toc216724911"/>
      <w:bookmarkStart w:id="3" w:name="_Toc706316619"/>
      <w:bookmarkStart w:id="4" w:name="_Toc999629172"/>
      <w:bookmarkStart w:id="5" w:name="_Hlk217658137"/>
      <w:r w:rsidRPr="006B7FD6">
        <w:rPr>
          <w:rFonts w:ascii="Arial" w:hAnsi="Arial" w:cs="Arial"/>
          <w:noProof/>
          <w:szCs w:val="24"/>
          <w:lang w:val="mn-MN" w:eastAsia="en-US"/>
        </w:rPr>
        <w:t>НЭГДҮГЭЭР БҮЛЭГ</w:t>
      </w:r>
      <w:bookmarkEnd w:id="2"/>
      <w:bookmarkEnd w:id="3"/>
      <w:bookmarkEnd w:id="4"/>
    </w:p>
    <w:p w14:paraId="0CD7A1FA" w14:textId="77777777" w:rsidR="00F02BA4" w:rsidRPr="006B7FD6" w:rsidRDefault="5E5AEE41" w:rsidP="00490B50">
      <w:pPr>
        <w:pStyle w:val="Heading1"/>
        <w:spacing w:before="0" w:line="276" w:lineRule="auto"/>
        <w:jc w:val="center"/>
        <w:rPr>
          <w:rFonts w:ascii="Arial" w:hAnsi="Arial" w:cs="Arial"/>
          <w:noProof/>
          <w:szCs w:val="24"/>
          <w:lang w:val="mn-MN" w:eastAsia="en-US"/>
        </w:rPr>
      </w:pPr>
      <w:bookmarkStart w:id="6" w:name="_Toc216724912"/>
      <w:bookmarkStart w:id="7" w:name="_Toc890145356"/>
      <w:bookmarkStart w:id="8" w:name="_Toc796550101"/>
      <w:r w:rsidRPr="006B7FD6">
        <w:rPr>
          <w:rFonts w:ascii="Arial" w:hAnsi="Arial" w:cs="Arial"/>
          <w:noProof/>
          <w:szCs w:val="24"/>
          <w:lang w:val="mn-MN" w:eastAsia="en-US"/>
        </w:rPr>
        <w:t>НИЙТЛЭГ ҮНДЭСЛЭЛ</w:t>
      </w:r>
      <w:bookmarkEnd w:id="6"/>
      <w:bookmarkEnd w:id="7"/>
      <w:bookmarkEnd w:id="8"/>
    </w:p>
    <w:bookmarkEnd w:id="5"/>
    <w:p w14:paraId="476DAECA" w14:textId="77777777" w:rsidR="00F02BA4" w:rsidRPr="006B7FD6" w:rsidRDefault="00F02BA4" w:rsidP="00490B50">
      <w:pPr>
        <w:spacing w:before="240" w:line="276" w:lineRule="auto"/>
        <w:ind w:firstLine="720"/>
        <w:jc w:val="both"/>
        <w:rPr>
          <w:rFonts w:ascii="Arial" w:eastAsia="Aptos" w:hAnsi="Arial" w:cs="Arial"/>
          <w:b/>
          <w:bCs/>
          <w:noProof/>
          <w:lang w:val="mn-MN" w:eastAsia="en-US"/>
        </w:rPr>
      </w:pPr>
      <w:r w:rsidRPr="006B7FD6">
        <w:rPr>
          <w:rFonts w:ascii="Arial" w:eastAsia="Aptos" w:hAnsi="Arial" w:cs="Arial"/>
          <w:b/>
          <w:bCs/>
          <w:noProof/>
          <w:lang w:val="mn-MN" w:eastAsia="en-US"/>
        </w:rPr>
        <w:t>1 дүгээр зүйл.Хуулийн зорилго</w:t>
      </w:r>
    </w:p>
    <w:p w14:paraId="55D75359" w14:textId="32E09F87" w:rsidR="00F02BA4" w:rsidRPr="006B7FD6" w:rsidRDefault="00F02BA4" w:rsidP="00490B50">
      <w:pPr>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1.1.</w:t>
      </w:r>
      <w:r w:rsidR="007065E6" w:rsidRPr="006B7FD6">
        <w:rPr>
          <w:rFonts w:ascii="Arial" w:eastAsia="Aptos" w:hAnsi="Arial" w:cs="Arial"/>
          <w:noProof/>
          <w:lang w:val="mn-MN" w:eastAsia="en-US"/>
        </w:rPr>
        <w:t>Энэхүү хуулийн зорилго нь эрүүл мэндийн ажилтны эрх зүйн байдлыг тодорхойлох, тэд</w:t>
      </w:r>
      <w:r w:rsidR="00DA06C1" w:rsidRPr="006B7FD6">
        <w:rPr>
          <w:rFonts w:ascii="Arial" w:hAnsi="Arial" w:cs="Arial"/>
          <w:noProof/>
          <w:lang w:val="mn-MN"/>
        </w:rPr>
        <w:t>гээрийн</w:t>
      </w:r>
      <w:r w:rsidR="007065E6" w:rsidRPr="006B7FD6">
        <w:rPr>
          <w:rFonts w:ascii="Arial" w:eastAsia="Aptos" w:hAnsi="Arial" w:cs="Arial"/>
          <w:noProof/>
          <w:lang w:val="mn-MN" w:eastAsia="en-US"/>
        </w:rPr>
        <w:t xml:space="preserve"> нийтлэг</w:t>
      </w:r>
      <w:r w:rsidR="00DA06C1" w:rsidRPr="006B7FD6">
        <w:rPr>
          <w:rFonts w:ascii="Arial" w:eastAsia="Aptos" w:hAnsi="Arial" w:cs="Arial"/>
          <w:noProof/>
          <w:lang w:val="mn-MN" w:eastAsia="en-US"/>
        </w:rPr>
        <w:t xml:space="preserve"> болон тусгай</w:t>
      </w:r>
      <w:r w:rsidR="007065E6" w:rsidRPr="006B7FD6">
        <w:rPr>
          <w:rFonts w:ascii="Arial" w:eastAsia="Aptos" w:hAnsi="Arial" w:cs="Arial"/>
          <w:noProof/>
          <w:lang w:val="mn-MN" w:eastAsia="en-US"/>
        </w:rPr>
        <w:t xml:space="preserve"> эрх, үүр</w:t>
      </w:r>
      <w:r w:rsidR="003551EA" w:rsidRPr="006B7FD6">
        <w:rPr>
          <w:rFonts w:ascii="Arial" w:eastAsia="Aptos" w:hAnsi="Arial" w:cs="Arial"/>
          <w:noProof/>
          <w:lang w:val="mn-MN" w:eastAsia="en-US"/>
        </w:rPr>
        <w:t>гийг тогтоох,</w:t>
      </w:r>
      <w:r w:rsidR="007065E6" w:rsidRPr="006B7FD6">
        <w:rPr>
          <w:rFonts w:ascii="Arial" w:eastAsia="Aptos" w:hAnsi="Arial" w:cs="Arial"/>
          <w:noProof/>
          <w:lang w:val="mn-MN" w:eastAsia="en-US"/>
        </w:rPr>
        <w:t xml:space="preserve"> нийгмийн баталгааг </w:t>
      </w:r>
      <w:r w:rsidR="009D1170" w:rsidRPr="006B7FD6">
        <w:rPr>
          <w:rFonts w:ascii="Arial" w:eastAsia="Aptos" w:hAnsi="Arial" w:cs="Arial"/>
          <w:noProof/>
          <w:lang w:val="mn-MN" w:eastAsia="en-US"/>
        </w:rPr>
        <w:t>ханга</w:t>
      </w:r>
      <w:r w:rsidR="007065E6" w:rsidRPr="006B7FD6">
        <w:rPr>
          <w:rFonts w:ascii="Arial" w:eastAsia="Aptos" w:hAnsi="Arial" w:cs="Arial"/>
          <w:noProof/>
          <w:lang w:val="mn-MN" w:eastAsia="en-US"/>
        </w:rPr>
        <w:t>х, мэргэжлийн үйл ажиллагааг</w:t>
      </w:r>
      <w:r w:rsidR="00970AB4" w:rsidRPr="006B7FD6">
        <w:rPr>
          <w:rFonts w:ascii="Arial" w:eastAsia="Aptos" w:hAnsi="Arial" w:cs="Arial"/>
          <w:noProof/>
          <w:lang w:val="mn-MN" w:eastAsia="en-US"/>
        </w:rPr>
        <w:t xml:space="preserve"> </w:t>
      </w:r>
      <w:r w:rsidR="003551EA" w:rsidRPr="006B7FD6">
        <w:rPr>
          <w:rFonts w:ascii="Arial" w:eastAsia="Aptos" w:hAnsi="Arial" w:cs="Arial"/>
          <w:noProof/>
          <w:lang w:val="mn-MN" w:eastAsia="en-US"/>
        </w:rPr>
        <w:t xml:space="preserve">саадгүй </w:t>
      </w:r>
      <w:r w:rsidR="00970AB4" w:rsidRPr="006B7FD6">
        <w:rPr>
          <w:rFonts w:ascii="Arial" w:eastAsia="Aptos" w:hAnsi="Arial" w:cs="Arial"/>
          <w:noProof/>
          <w:lang w:val="mn-MN" w:eastAsia="en-US"/>
        </w:rPr>
        <w:t>явуулах</w:t>
      </w:r>
      <w:r w:rsidR="007065E6" w:rsidRPr="006B7FD6">
        <w:rPr>
          <w:rFonts w:ascii="Arial" w:eastAsia="Aptos" w:hAnsi="Arial" w:cs="Arial"/>
          <w:noProof/>
          <w:lang w:val="mn-MN" w:eastAsia="en-US"/>
        </w:rPr>
        <w:t xml:space="preserve"> нөхц</w:t>
      </w:r>
      <w:r w:rsidR="00970AB4" w:rsidRPr="006B7FD6">
        <w:rPr>
          <w:rFonts w:ascii="Arial" w:eastAsia="Aptos" w:hAnsi="Arial" w:cs="Arial"/>
          <w:noProof/>
          <w:lang w:val="mn-MN" w:eastAsia="en-US"/>
        </w:rPr>
        <w:t>өлийг бүрдүүлэх замаар</w:t>
      </w:r>
      <w:r w:rsidR="007065E6" w:rsidRPr="006B7FD6">
        <w:rPr>
          <w:rFonts w:ascii="Arial" w:eastAsia="Aptos" w:hAnsi="Arial" w:cs="Arial"/>
          <w:noProof/>
          <w:lang w:val="mn-MN" w:eastAsia="en-US"/>
        </w:rPr>
        <w:t xml:space="preserve"> эрүүл мэндийн тусламж, үйлчилгээний чанар, аюулгүй байдлыг дээшлүүлэхэд оршино.</w:t>
      </w:r>
    </w:p>
    <w:p w14:paraId="40A5609D" w14:textId="613E2F26" w:rsidR="00F02BA4" w:rsidRPr="006B7FD6" w:rsidRDefault="00F02BA4" w:rsidP="00490B50">
      <w:pPr>
        <w:spacing w:before="240" w:after="0" w:line="276" w:lineRule="auto"/>
        <w:ind w:firstLine="720"/>
        <w:jc w:val="both"/>
        <w:rPr>
          <w:rFonts w:ascii="Arial" w:eastAsia="Aptos" w:hAnsi="Arial" w:cs="Arial"/>
          <w:b/>
          <w:bCs/>
          <w:noProof/>
          <w:lang w:val="mn-MN" w:eastAsia="en-US"/>
        </w:rPr>
      </w:pPr>
      <w:r w:rsidRPr="006B7FD6">
        <w:rPr>
          <w:rFonts w:ascii="Arial" w:eastAsia="Aptos" w:hAnsi="Arial" w:cs="Arial"/>
          <w:b/>
          <w:bCs/>
          <w:noProof/>
          <w:lang w:val="mn-MN" w:eastAsia="en-US"/>
        </w:rPr>
        <w:t>2 дугаар зүйл.</w:t>
      </w:r>
      <w:r w:rsidR="00BB7934" w:rsidRPr="006B7FD6">
        <w:rPr>
          <w:rFonts w:ascii="Arial" w:eastAsia="Aptos" w:hAnsi="Arial" w:cs="Arial"/>
          <w:b/>
          <w:bCs/>
          <w:noProof/>
          <w:lang w:val="mn-MN" w:eastAsia="en-US"/>
        </w:rPr>
        <w:t>Эрүүл мэндийн ажилтны</w:t>
      </w:r>
      <w:r w:rsidRPr="006B7FD6">
        <w:rPr>
          <w:rFonts w:ascii="Arial" w:eastAsia="Aptos" w:hAnsi="Arial" w:cs="Arial"/>
          <w:b/>
          <w:bCs/>
          <w:noProof/>
          <w:lang w:val="mn-MN" w:eastAsia="en-US"/>
        </w:rPr>
        <w:t xml:space="preserve"> </w:t>
      </w:r>
      <w:r w:rsidR="003B1D33" w:rsidRPr="006B7FD6">
        <w:rPr>
          <w:rFonts w:ascii="Arial" w:eastAsia="Aptos" w:hAnsi="Arial" w:cs="Arial"/>
          <w:b/>
          <w:bCs/>
          <w:noProof/>
          <w:lang w:val="mn-MN" w:eastAsia="en-US"/>
        </w:rPr>
        <w:t xml:space="preserve">тухай </w:t>
      </w:r>
      <w:r w:rsidRPr="006B7FD6">
        <w:rPr>
          <w:rFonts w:ascii="Arial" w:eastAsia="Aptos" w:hAnsi="Arial" w:cs="Arial"/>
          <w:b/>
          <w:bCs/>
          <w:noProof/>
          <w:lang w:val="mn-MN" w:eastAsia="en-US"/>
        </w:rPr>
        <w:t>хууль</w:t>
      </w:r>
      <w:r w:rsidR="00BB7934" w:rsidRPr="006B7FD6">
        <w:rPr>
          <w:rFonts w:ascii="Arial" w:eastAsia="Aptos" w:hAnsi="Arial" w:cs="Arial"/>
          <w:b/>
          <w:bCs/>
          <w:noProof/>
          <w:lang w:val="mn-MN" w:eastAsia="en-US"/>
        </w:rPr>
        <w:t xml:space="preserve"> </w:t>
      </w:r>
      <w:r w:rsidRPr="006B7FD6">
        <w:rPr>
          <w:rFonts w:ascii="Arial" w:eastAsia="Aptos" w:hAnsi="Arial" w:cs="Arial"/>
          <w:b/>
          <w:bCs/>
          <w:noProof/>
          <w:lang w:val="mn-MN" w:eastAsia="en-US"/>
        </w:rPr>
        <w:t>тогтоомж</w:t>
      </w:r>
    </w:p>
    <w:p w14:paraId="2378345D" w14:textId="498B4AB3" w:rsidR="00F02BA4" w:rsidRPr="006B7FD6" w:rsidRDefault="00F02BA4" w:rsidP="00490B50">
      <w:pPr>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2.1.</w:t>
      </w:r>
      <w:r w:rsidR="003B1D33" w:rsidRPr="006B7FD6">
        <w:rPr>
          <w:rFonts w:ascii="Arial" w:eastAsia="Aptos" w:hAnsi="Arial" w:cs="Arial"/>
          <w:noProof/>
          <w:lang w:val="mn-MN" w:eastAsia="en-US"/>
        </w:rPr>
        <w:t xml:space="preserve">Эрүүл мэндийн ажилтны тухай хууль тогтоомж </w:t>
      </w:r>
      <w:r w:rsidRPr="006B7FD6">
        <w:rPr>
          <w:rFonts w:ascii="Arial" w:eastAsia="Aptos" w:hAnsi="Arial" w:cs="Arial"/>
          <w:noProof/>
          <w:lang w:val="mn-MN" w:eastAsia="en-US"/>
        </w:rPr>
        <w:t>нь Монгол Улсын Үндсэн хууль, Эрүүл мэндийн тухай хууль,</w:t>
      </w:r>
      <w:r w:rsidR="00991EBB" w:rsidRPr="006B7FD6">
        <w:rPr>
          <w:rFonts w:ascii="Arial" w:eastAsia="Aptos" w:hAnsi="Arial" w:cs="Arial"/>
          <w:noProof/>
          <w:lang w:val="mn-MN" w:eastAsia="en-US"/>
        </w:rPr>
        <w:t xml:space="preserve"> Эмнэлгийн тусламж, үйлчилгээний тухай хууль,</w:t>
      </w:r>
      <w:r w:rsidRPr="006B7FD6">
        <w:rPr>
          <w:rFonts w:ascii="Arial" w:eastAsia="Aptos" w:hAnsi="Arial" w:cs="Arial"/>
          <w:noProof/>
          <w:lang w:val="mn-MN" w:eastAsia="en-US"/>
        </w:rPr>
        <w:t xml:space="preserve"> Эрүүл ахуйн тухай хууль, Сэтгэцийн эрүүл мэндийн тухай хууль, Нийгмийн эрүүл мэндийн тусламж, үйлчилгээний тухай хууль,</w:t>
      </w:r>
      <w:r w:rsidR="008018F5" w:rsidRPr="006B7FD6">
        <w:rPr>
          <w:rFonts w:ascii="Arial" w:eastAsia="Aptos" w:hAnsi="Arial" w:cs="Arial"/>
          <w:noProof/>
          <w:lang w:val="mn-MN" w:eastAsia="en-US"/>
        </w:rPr>
        <w:t xml:space="preserve"> Эм,</w:t>
      </w:r>
      <w:r w:rsidR="00FD7C51" w:rsidRPr="006B7FD6">
        <w:rPr>
          <w:rFonts w:ascii="Arial" w:eastAsia="Aptos" w:hAnsi="Arial" w:cs="Arial"/>
          <w:noProof/>
          <w:lang w:val="mn-MN" w:eastAsia="en-US"/>
        </w:rPr>
        <w:t xml:space="preserve"> </w:t>
      </w:r>
      <w:r w:rsidR="008018F5" w:rsidRPr="006B7FD6">
        <w:rPr>
          <w:rFonts w:ascii="Arial" w:eastAsia="Aptos" w:hAnsi="Arial" w:cs="Arial"/>
          <w:noProof/>
          <w:lang w:val="mn-MN" w:eastAsia="en-US"/>
        </w:rPr>
        <w:t>эмнэлгийн хэрэгслийн тухай хууль,</w:t>
      </w:r>
      <w:r w:rsidRPr="006B7FD6">
        <w:rPr>
          <w:rFonts w:ascii="Arial" w:eastAsia="Aptos" w:hAnsi="Arial" w:cs="Arial"/>
          <w:noProof/>
          <w:lang w:val="mn-MN" w:eastAsia="en-US"/>
        </w:rPr>
        <w:t xml:space="preserve"> энэ хууль болон эдгээр хуультай нийцүүлэн гаргасан хууль тогтоомжийн бусад актаас бүрдэнэ.</w:t>
      </w:r>
    </w:p>
    <w:p w14:paraId="557D98A5" w14:textId="77777777" w:rsidR="00F02BA4" w:rsidRPr="006B7FD6" w:rsidRDefault="00F02BA4" w:rsidP="00490B50">
      <w:pPr>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2.2.Монгол Улсын олон улсын гэрээнд энэ хуульд зааснаас өөрөөр заасан бол олон улсын гэрээний заалтыг дагаж мөрдөнө.</w:t>
      </w:r>
    </w:p>
    <w:p w14:paraId="4E55C902" w14:textId="77777777" w:rsidR="00F02BA4" w:rsidRPr="006B7FD6" w:rsidRDefault="00F02BA4" w:rsidP="00490B50">
      <w:pPr>
        <w:tabs>
          <w:tab w:val="left" w:pos="540"/>
        </w:tabs>
        <w:spacing w:before="240" w:after="0" w:line="276" w:lineRule="auto"/>
        <w:ind w:firstLine="720"/>
        <w:jc w:val="both"/>
        <w:rPr>
          <w:rFonts w:ascii="Arial" w:eastAsia="Aptos" w:hAnsi="Arial" w:cs="Arial"/>
          <w:b/>
          <w:bCs/>
          <w:noProof/>
          <w:lang w:val="mn-MN" w:eastAsia="en-US"/>
        </w:rPr>
      </w:pPr>
      <w:r w:rsidRPr="006B7FD6">
        <w:rPr>
          <w:rFonts w:ascii="Arial" w:eastAsia="Aptos" w:hAnsi="Arial" w:cs="Arial"/>
          <w:b/>
          <w:bCs/>
          <w:noProof/>
          <w:lang w:val="mn-MN" w:eastAsia="en-US"/>
        </w:rPr>
        <w:t>3 дугаар зүйл.Хууль үйлчлэх хүрээ</w:t>
      </w:r>
    </w:p>
    <w:p w14:paraId="4C0D2E1D" w14:textId="7D525BAC" w:rsidR="00F02BA4" w:rsidRPr="006B7FD6" w:rsidRDefault="00F02BA4" w:rsidP="00490B50">
      <w:pPr>
        <w:tabs>
          <w:tab w:val="left" w:pos="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3.1.</w:t>
      </w:r>
      <w:r w:rsidR="00A0183A" w:rsidRPr="006B7FD6">
        <w:rPr>
          <w:rFonts w:ascii="Arial" w:eastAsia="Aptos" w:hAnsi="Arial" w:cs="Arial"/>
          <w:noProof/>
          <w:lang w:val="mn-MN" w:eastAsia="en-US"/>
        </w:rPr>
        <w:t>Хуульд өөрөөр заагаагүй бол, э</w:t>
      </w:r>
      <w:r w:rsidR="00C37264" w:rsidRPr="006B7FD6">
        <w:rPr>
          <w:rFonts w:ascii="Arial" w:eastAsia="Aptos" w:hAnsi="Arial" w:cs="Arial"/>
          <w:noProof/>
          <w:lang w:val="mn-MN" w:eastAsia="en-US"/>
        </w:rPr>
        <w:t>нэ хууль нь Монгол Улсын нутаг дэвсгэрт үйл ажиллагаа явуулж буй төрийн, орон нутгийн болон хувийн хэвшлийн эрүүл мэндийн байгууллагад ажиллаж байгаа эрүүл мэндийн ажилтанд хамаарна.</w:t>
      </w:r>
    </w:p>
    <w:p w14:paraId="30AEE6F4" w14:textId="77777777" w:rsidR="00F02BA4" w:rsidRPr="006B7FD6" w:rsidRDefault="00F02BA4" w:rsidP="00490B50">
      <w:pPr>
        <w:tabs>
          <w:tab w:val="left" w:pos="540"/>
        </w:tabs>
        <w:spacing w:before="240" w:after="0" w:line="276" w:lineRule="auto"/>
        <w:ind w:firstLine="720"/>
        <w:jc w:val="both"/>
        <w:rPr>
          <w:rFonts w:ascii="Arial" w:eastAsia="Aptos" w:hAnsi="Arial" w:cs="Arial"/>
          <w:b/>
          <w:bCs/>
          <w:noProof/>
          <w:lang w:val="mn-MN" w:eastAsia="en-US"/>
        </w:rPr>
      </w:pPr>
      <w:r w:rsidRPr="006B7FD6">
        <w:rPr>
          <w:rFonts w:ascii="Arial" w:eastAsia="Aptos" w:hAnsi="Arial" w:cs="Arial"/>
          <w:b/>
          <w:bCs/>
          <w:noProof/>
          <w:lang w:val="mn-MN" w:eastAsia="en-US"/>
        </w:rPr>
        <w:t>4 дүгээр зүйл.Хуулийн нэр томьёоны тодорхойлолт</w:t>
      </w:r>
    </w:p>
    <w:p w14:paraId="2BF4F593" w14:textId="7BBACC94" w:rsidR="00EA36D8" w:rsidRPr="006B7FD6" w:rsidRDefault="00F02BA4"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4.1.Энэ хуульд хэрэглэсэн дараах нэр томьёог дор дурдсан утгаар ойлгоно:</w:t>
      </w:r>
      <w:r w:rsidRPr="006B7FD6">
        <w:rPr>
          <w:rFonts w:ascii="Arial" w:eastAsia="Aptos" w:hAnsi="Arial" w:cs="Arial"/>
          <w:noProof/>
          <w:lang w:val="mn-MN" w:eastAsia="en-US"/>
        </w:rPr>
        <w:tab/>
      </w:r>
    </w:p>
    <w:p w14:paraId="0846AF8B" w14:textId="7F99379D" w:rsidR="00EA36D8" w:rsidRPr="006B7FD6" w:rsidRDefault="00EA36D8" w:rsidP="00490B50">
      <w:pPr>
        <w:tabs>
          <w:tab w:val="left" w:pos="540"/>
        </w:tabs>
        <w:spacing w:before="240" w:after="0" w:line="276" w:lineRule="auto"/>
        <w:ind w:left="540" w:hanging="180"/>
        <w:jc w:val="both"/>
        <w:rPr>
          <w:rFonts w:ascii="Arial" w:eastAsia="Aptos" w:hAnsi="Arial" w:cs="Arial"/>
          <w:noProof/>
          <w:lang w:val="mn-MN" w:eastAsia="en-US"/>
        </w:rPr>
      </w:pPr>
      <w:r w:rsidRPr="006B7FD6">
        <w:rPr>
          <w:rFonts w:ascii="Arial" w:eastAsia="Aptos" w:hAnsi="Arial" w:cs="Arial"/>
          <w:noProof/>
          <w:lang w:val="mn-MN" w:eastAsia="en-US"/>
        </w:rPr>
        <w:tab/>
      </w:r>
      <w:r w:rsidR="79A0911A" w:rsidRPr="006B7FD6">
        <w:rPr>
          <w:rFonts w:ascii="Arial" w:eastAsia="Aptos" w:hAnsi="Arial" w:cs="Arial"/>
          <w:noProof/>
          <w:lang w:val="mn-MN" w:eastAsia="en-US"/>
        </w:rPr>
        <w:t xml:space="preserve">4.1.1."эрүүл мэндийн </w:t>
      </w:r>
      <w:r w:rsidR="00991EBB" w:rsidRPr="006B7FD6">
        <w:rPr>
          <w:rFonts w:ascii="Arial" w:eastAsia="Aptos" w:hAnsi="Arial" w:cs="Arial"/>
          <w:noProof/>
          <w:lang w:val="mn-MN" w:eastAsia="en-US"/>
        </w:rPr>
        <w:t>ажилтан</w:t>
      </w:r>
      <w:r w:rsidR="79A0911A" w:rsidRPr="006B7FD6">
        <w:rPr>
          <w:rFonts w:ascii="Arial" w:eastAsia="Aptos" w:hAnsi="Arial" w:cs="Arial"/>
          <w:noProof/>
          <w:lang w:val="mn-MN" w:eastAsia="en-US"/>
        </w:rPr>
        <w:t xml:space="preserve">" гэж </w:t>
      </w:r>
      <w:r w:rsidR="65062187" w:rsidRPr="006B7FD6">
        <w:rPr>
          <w:rFonts w:ascii="Arial" w:eastAsia="Arial" w:hAnsi="Arial" w:cs="Arial"/>
          <w:noProof/>
          <w:lang w:val="mn-MN"/>
        </w:rPr>
        <w:t>эмнэлгийн мэргэжилтэн, эмнэлгийн бусад мэргэжилтэн, эрүүл мэндийн бусад ажилтныг</w:t>
      </w:r>
      <w:r w:rsidR="3B1707AC" w:rsidRPr="006B7FD6">
        <w:rPr>
          <w:rFonts w:ascii="Arial" w:eastAsia="Aptos" w:hAnsi="Arial" w:cs="Arial"/>
          <w:noProof/>
          <w:lang w:val="mn-MN" w:eastAsia="en-US"/>
        </w:rPr>
        <w:t>;</w:t>
      </w:r>
    </w:p>
    <w:p w14:paraId="2264C215" w14:textId="6FFA5D0D" w:rsidR="00AB3D53" w:rsidRPr="006B7FD6" w:rsidRDefault="00EA36D8" w:rsidP="00490B50">
      <w:pPr>
        <w:tabs>
          <w:tab w:val="left" w:pos="360"/>
        </w:tabs>
        <w:spacing w:before="240" w:after="0" w:line="276" w:lineRule="auto"/>
        <w:ind w:left="540" w:hanging="180"/>
        <w:jc w:val="both"/>
        <w:rPr>
          <w:rFonts w:ascii="Arial" w:eastAsia="Aptos" w:hAnsi="Arial" w:cs="Arial"/>
          <w:noProof/>
          <w:lang w:val="mn-MN" w:eastAsia="en-US"/>
        </w:rPr>
      </w:pPr>
      <w:r w:rsidRPr="006B7FD6">
        <w:rPr>
          <w:rFonts w:ascii="Arial" w:eastAsia="Aptos" w:hAnsi="Arial" w:cs="Arial"/>
          <w:noProof/>
          <w:lang w:val="mn-MN" w:eastAsia="en-US"/>
        </w:rPr>
        <w:tab/>
      </w:r>
      <w:r w:rsidR="143259D2" w:rsidRPr="006B7FD6">
        <w:rPr>
          <w:rFonts w:ascii="Arial" w:eastAsia="Aptos" w:hAnsi="Arial" w:cs="Arial"/>
          <w:noProof/>
          <w:lang w:val="mn-MN" w:eastAsia="en-US"/>
        </w:rPr>
        <w:t>4.1.2.</w:t>
      </w:r>
      <w:r w:rsidR="79A0911A" w:rsidRPr="006B7FD6">
        <w:rPr>
          <w:rFonts w:ascii="Arial" w:eastAsia="Aptos" w:hAnsi="Arial" w:cs="Arial"/>
          <w:noProof/>
          <w:lang w:val="mn-MN" w:eastAsia="en-US"/>
        </w:rPr>
        <w:t>“эмнэлгийн мэргэжилтэн”</w:t>
      </w:r>
      <w:r w:rsidR="18F2D4C4" w:rsidRPr="006B7FD6">
        <w:rPr>
          <w:rFonts w:ascii="Arial" w:eastAsia="Aptos" w:hAnsi="Arial" w:cs="Arial"/>
          <w:noProof/>
          <w:lang w:val="mn-MN" w:eastAsia="en-US"/>
        </w:rPr>
        <w:t xml:space="preserve"> гэж </w:t>
      </w:r>
      <w:r w:rsidR="6BE126A7" w:rsidRPr="006B7FD6">
        <w:rPr>
          <w:rFonts w:ascii="Arial" w:eastAsia="Arial" w:hAnsi="Arial" w:cs="Arial"/>
          <w:noProof/>
          <w:lang w:val="mn-MN"/>
        </w:rPr>
        <w:t>хүний их, бага эмч, шүдний их эмч, уламжлалт анагаах ухааны их э</w:t>
      </w:r>
      <w:r w:rsidR="00627351" w:rsidRPr="006B7FD6">
        <w:rPr>
          <w:rFonts w:ascii="Arial" w:eastAsia="Arial" w:hAnsi="Arial" w:cs="Arial"/>
          <w:noProof/>
          <w:lang w:val="mn-MN"/>
        </w:rPr>
        <w:t>м</w:t>
      </w:r>
      <w:r w:rsidR="6BE126A7" w:rsidRPr="006B7FD6">
        <w:rPr>
          <w:rFonts w:ascii="Arial" w:eastAsia="Arial" w:hAnsi="Arial" w:cs="Arial"/>
          <w:noProof/>
          <w:lang w:val="mn-MN"/>
        </w:rPr>
        <w:t xml:space="preserve">ч, сувилагч, эх баригч, эм зүйч, эм </w:t>
      </w:r>
      <w:r w:rsidR="6BE126A7" w:rsidRPr="006B7FD6">
        <w:rPr>
          <w:rFonts w:ascii="Arial" w:eastAsia="Arial" w:hAnsi="Arial" w:cs="Arial"/>
          <w:noProof/>
          <w:lang w:val="mn-MN"/>
        </w:rPr>
        <w:lastRenderedPageBreak/>
        <w:t>найруулагч, хөдөлгөөн засалч, хөдөлмөр засалч, хэл засалч, сэтгэл засалч, сэтгэцийн эмч, зүү төөнө зас</w:t>
      </w:r>
      <w:r w:rsidR="007C3AF8" w:rsidRPr="006B7FD6">
        <w:rPr>
          <w:rFonts w:ascii="Arial" w:eastAsia="Arial" w:hAnsi="Arial" w:cs="Arial"/>
          <w:noProof/>
          <w:rtl/>
          <w:lang w:val="mn-MN"/>
        </w:rPr>
        <w:t>лын</w:t>
      </w:r>
      <w:r w:rsidR="6BE126A7" w:rsidRPr="006B7FD6">
        <w:rPr>
          <w:rFonts w:ascii="Arial" w:eastAsia="Arial" w:hAnsi="Arial" w:cs="Arial"/>
          <w:noProof/>
          <w:lang w:val="mn-MN"/>
        </w:rPr>
        <w:t xml:space="preserve"> эмч, гоо заслын эмч зэрэг мэргэжлийн үйл ажиллагааг тусгай зөвшөөрлийн үндсэн дээр эрхэлж буй мэргэжилтнийг</w:t>
      </w:r>
      <w:r w:rsidR="18F2D4C4" w:rsidRPr="006B7FD6">
        <w:rPr>
          <w:rFonts w:ascii="Arial" w:eastAsia="Aptos" w:hAnsi="Arial" w:cs="Arial"/>
          <w:noProof/>
          <w:lang w:val="mn-MN" w:eastAsia="en-US"/>
        </w:rPr>
        <w:t>;</w:t>
      </w:r>
    </w:p>
    <w:p w14:paraId="763A9EB8" w14:textId="4B096603" w:rsidR="0050242D" w:rsidRPr="006B7FD6" w:rsidRDefault="0050242D" w:rsidP="00490B50">
      <w:pPr>
        <w:tabs>
          <w:tab w:val="left" w:pos="540"/>
        </w:tabs>
        <w:spacing w:before="240" w:after="0" w:line="276" w:lineRule="auto"/>
        <w:ind w:left="540" w:hanging="180"/>
        <w:jc w:val="both"/>
        <w:rPr>
          <w:rFonts w:ascii="Arial" w:eastAsia="Aptos" w:hAnsi="Arial" w:cs="Arial"/>
          <w:noProof/>
          <w:lang w:val="mn-MN" w:eastAsia="en-US"/>
        </w:rPr>
      </w:pPr>
      <w:r w:rsidRPr="006B7FD6">
        <w:rPr>
          <w:rFonts w:ascii="Arial" w:eastAsia="Aptos" w:hAnsi="Arial" w:cs="Arial"/>
          <w:noProof/>
          <w:lang w:val="mn-MN" w:eastAsia="en-US"/>
        </w:rPr>
        <w:tab/>
      </w:r>
      <w:r w:rsidR="18F2D4C4" w:rsidRPr="006B7FD6">
        <w:rPr>
          <w:rFonts w:ascii="Arial" w:eastAsia="Aptos" w:hAnsi="Arial" w:cs="Arial"/>
          <w:noProof/>
          <w:lang w:val="mn-MN" w:eastAsia="en-US"/>
        </w:rPr>
        <w:t>4.1.3.“</w:t>
      </w:r>
      <w:r w:rsidR="3B1707AC" w:rsidRPr="006B7FD6">
        <w:rPr>
          <w:rFonts w:ascii="Arial" w:eastAsia="Aptos" w:hAnsi="Arial" w:cs="Arial"/>
          <w:noProof/>
          <w:lang w:val="mn-MN" w:eastAsia="en-US"/>
        </w:rPr>
        <w:t>эмнэлгийн бусад мэргэжилтэн</w:t>
      </w:r>
      <w:r w:rsidR="18F2D4C4" w:rsidRPr="006B7FD6">
        <w:rPr>
          <w:rFonts w:ascii="Arial" w:eastAsia="Aptos" w:hAnsi="Arial" w:cs="Arial"/>
          <w:noProof/>
          <w:lang w:val="mn-MN" w:eastAsia="en-US"/>
        </w:rPr>
        <w:t>”</w:t>
      </w:r>
      <w:r w:rsidR="3B1707AC" w:rsidRPr="006B7FD6">
        <w:rPr>
          <w:rFonts w:ascii="Arial" w:eastAsia="Aptos" w:hAnsi="Arial" w:cs="Arial"/>
          <w:noProof/>
          <w:lang w:val="mn-MN" w:eastAsia="en-US"/>
        </w:rPr>
        <w:t xml:space="preserve"> гэж </w:t>
      </w:r>
      <w:r w:rsidR="0A42E9C2" w:rsidRPr="006B7FD6">
        <w:rPr>
          <w:rFonts w:ascii="Arial" w:eastAsia="Arial" w:hAnsi="Arial" w:cs="Arial"/>
          <w:noProof/>
          <w:lang w:val="mn-MN"/>
        </w:rPr>
        <w:t>нийгмийн эрүүл мэнд, сэтгэл судлал, эрүүл ахуй, тархвар су</w:t>
      </w:r>
      <w:r w:rsidR="00627351" w:rsidRPr="006B7FD6">
        <w:rPr>
          <w:rFonts w:ascii="Arial" w:eastAsia="Arial" w:hAnsi="Arial" w:cs="Arial"/>
          <w:noProof/>
          <w:lang w:val="mn-MN"/>
        </w:rPr>
        <w:t>длал, био-анагаах, хоол судлал,</w:t>
      </w:r>
      <w:r w:rsidR="0A42E9C2" w:rsidRPr="006B7FD6">
        <w:rPr>
          <w:rFonts w:ascii="Arial" w:eastAsia="Arial" w:hAnsi="Arial" w:cs="Arial"/>
          <w:noProof/>
          <w:lang w:val="mn-MN"/>
        </w:rPr>
        <w:t>эмнэлгийн тоног төхөөрөмжийн ашиглалт, нүүр ам судлал, лабораторийн техникч, эм найруулагч,</w:t>
      </w:r>
      <w:r w:rsidR="002C64B7" w:rsidRPr="006B7FD6">
        <w:rPr>
          <w:rFonts w:ascii="Arial" w:hAnsi="Arial" w:cs="Arial"/>
          <w:lang w:val="mn-MN"/>
        </w:rPr>
        <w:t xml:space="preserve"> </w:t>
      </w:r>
      <w:r w:rsidR="002C64B7" w:rsidRPr="006B7FD6">
        <w:rPr>
          <w:rFonts w:ascii="Arial" w:eastAsia="Arial" w:hAnsi="Arial" w:cs="Arial"/>
          <w:noProof/>
          <w:rtl/>
          <w:lang w:val="mn-MN"/>
        </w:rPr>
        <w:t>ж</w:t>
      </w:r>
      <w:r w:rsidR="002C64B7" w:rsidRPr="006B7FD6">
        <w:rPr>
          <w:rFonts w:ascii="Arial" w:eastAsia="Arial" w:hAnsi="Arial" w:cs="Arial"/>
          <w:noProof/>
          <w:lang w:val="mn-MN"/>
        </w:rPr>
        <w:t>ор баригч</w:t>
      </w:r>
      <w:r w:rsidR="002C64B7" w:rsidRPr="006B7FD6">
        <w:rPr>
          <w:rFonts w:ascii="Arial" w:eastAsia="Arial" w:hAnsi="Arial" w:cs="Arial"/>
          <w:noProof/>
          <w:rtl/>
          <w:lang w:val="mn-MN"/>
        </w:rPr>
        <w:t xml:space="preserve"> ,</w:t>
      </w:r>
      <w:r w:rsidR="0A42E9C2" w:rsidRPr="006B7FD6">
        <w:rPr>
          <w:rFonts w:ascii="Arial" w:eastAsia="Arial" w:hAnsi="Arial" w:cs="Arial"/>
          <w:noProof/>
          <w:lang w:val="mn-MN"/>
        </w:rPr>
        <w:t>цацраг эмчилгээ зэрэг эрүүл мэндийг дэмжих чиглэлээр дээд боловсрол эзэмшсэн, мэргэжлийн үйл ажиллагааг эрх бүхий байгууллагад бүртгүүлсний үндсэн дээр эрхэлж буй мэргэжилтнийг</w:t>
      </w:r>
      <w:r w:rsidR="3B1707AC" w:rsidRPr="006B7FD6">
        <w:rPr>
          <w:rFonts w:ascii="Arial" w:eastAsia="Aptos" w:hAnsi="Arial" w:cs="Arial"/>
          <w:noProof/>
          <w:lang w:val="mn-MN" w:eastAsia="en-US"/>
        </w:rPr>
        <w:t>;</w:t>
      </w:r>
    </w:p>
    <w:p w14:paraId="5E6C5983" w14:textId="562ED41C" w:rsidR="6462AD2B" w:rsidRPr="006B7FD6" w:rsidRDefault="6462AD2B" w:rsidP="00490B50">
      <w:pPr>
        <w:tabs>
          <w:tab w:val="left" w:pos="540"/>
        </w:tabs>
        <w:spacing w:before="240" w:after="0" w:line="276" w:lineRule="auto"/>
        <w:ind w:left="540"/>
        <w:jc w:val="both"/>
        <w:rPr>
          <w:rFonts w:ascii="Arial" w:eastAsia="Arial" w:hAnsi="Arial" w:cs="Arial"/>
          <w:noProof/>
          <w:lang w:val="mn-MN"/>
        </w:rPr>
      </w:pPr>
      <w:r w:rsidRPr="006B7FD6">
        <w:rPr>
          <w:rFonts w:ascii="Arial" w:eastAsia="Aptos" w:hAnsi="Arial" w:cs="Arial"/>
          <w:noProof/>
          <w:lang w:val="mn-MN" w:eastAsia="en-US"/>
        </w:rPr>
        <w:t xml:space="preserve">4.1.4. </w:t>
      </w:r>
      <w:r w:rsidRPr="006B7FD6">
        <w:rPr>
          <w:rFonts w:ascii="Arial" w:eastAsia="Arial" w:hAnsi="Arial" w:cs="Arial"/>
          <w:noProof/>
          <w:lang w:val="mn-MN"/>
        </w:rPr>
        <w:t>“</w:t>
      </w:r>
      <w:r w:rsidR="002C64B7" w:rsidRPr="006B7FD6">
        <w:rPr>
          <w:rFonts w:ascii="Arial" w:eastAsia="Arial" w:hAnsi="Arial" w:cs="Arial"/>
          <w:noProof/>
          <w:rtl/>
          <w:lang w:val="mn-MN"/>
        </w:rPr>
        <w:t>э</w:t>
      </w:r>
      <w:r w:rsidRPr="006B7FD6">
        <w:rPr>
          <w:rFonts w:ascii="Arial" w:eastAsia="Arial" w:hAnsi="Arial" w:cs="Arial"/>
          <w:noProof/>
          <w:lang w:val="mn-MN"/>
        </w:rPr>
        <w:t>рүүл мэндийн бусад ажилтан” эрүүл мэндийн байгууллагын өдөр тутмын үйл ажиллагааг хариуцсан захиргааны болон үйлчилгээний ажилтнуудыг;</w:t>
      </w:r>
    </w:p>
    <w:p w14:paraId="102F781F" w14:textId="7FF47E1F" w:rsidR="009521CA" w:rsidRPr="006B7FD6" w:rsidRDefault="000905FA" w:rsidP="00490B50">
      <w:pPr>
        <w:tabs>
          <w:tab w:val="left" w:pos="540"/>
        </w:tabs>
        <w:spacing w:before="240" w:after="0" w:line="276" w:lineRule="auto"/>
        <w:ind w:left="540" w:hanging="180"/>
        <w:jc w:val="both"/>
        <w:rPr>
          <w:rFonts w:ascii="Arial" w:eastAsia="Aptos" w:hAnsi="Arial" w:cs="Arial"/>
          <w:noProof/>
          <w:lang w:val="mn-MN" w:eastAsia="en-US"/>
        </w:rPr>
      </w:pPr>
      <w:r w:rsidRPr="006B7FD6">
        <w:rPr>
          <w:rFonts w:ascii="Arial" w:eastAsia="Aptos" w:hAnsi="Arial" w:cs="Arial"/>
          <w:noProof/>
          <w:lang w:val="mn-MN" w:eastAsia="en-US"/>
        </w:rPr>
        <w:tab/>
      </w:r>
      <w:r w:rsidR="003F19E3" w:rsidRPr="006B7FD6">
        <w:rPr>
          <w:rFonts w:ascii="Arial" w:eastAsia="Aptos" w:hAnsi="Arial" w:cs="Arial"/>
          <w:noProof/>
          <w:lang w:val="mn-MN" w:eastAsia="en-US"/>
        </w:rPr>
        <w:t>4</w:t>
      </w:r>
      <w:r w:rsidR="00EA36D8" w:rsidRPr="006B7FD6">
        <w:rPr>
          <w:rFonts w:ascii="Arial" w:eastAsia="Aptos" w:hAnsi="Arial" w:cs="Arial"/>
          <w:noProof/>
          <w:lang w:val="mn-MN" w:eastAsia="en-US"/>
        </w:rPr>
        <w:t>.1.</w:t>
      </w:r>
      <w:r w:rsidR="003F19E3" w:rsidRPr="006B7FD6">
        <w:rPr>
          <w:rFonts w:ascii="Arial" w:eastAsia="Aptos" w:hAnsi="Arial" w:cs="Arial"/>
          <w:noProof/>
          <w:lang w:val="mn-MN" w:eastAsia="en-US"/>
        </w:rPr>
        <w:t>5</w:t>
      </w:r>
      <w:r w:rsidR="00EA36D8" w:rsidRPr="006B7FD6">
        <w:rPr>
          <w:rFonts w:ascii="Arial" w:eastAsia="Aptos" w:hAnsi="Arial" w:cs="Arial"/>
          <w:noProof/>
          <w:lang w:val="mn-MN" w:eastAsia="en-US"/>
        </w:rPr>
        <w:t>."эрүүл мэндийн байгууллага" гэж хүн амд эрүүл мэндийн тусламж, үйлчилгээ үзүүлэх зорилго, үндсэн чиг үүрэг бүхий хуулийн этгээдийг</w:t>
      </w:r>
      <w:r w:rsidR="00793806" w:rsidRPr="006B7FD6">
        <w:rPr>
          <w:rFonts w:ascii="Arial" w:eastAsia="Aptos" w:hAnsi="Arial" w:cs="Arial"/>
          <w:noProof/>
          <w:lang w:val="mn-MN" w:eastAsia="en-US"/>
        </w:rPr>
        <w:t>.</w:t>
      </w:r>
    </w:p>
    <w:p w14:paraId="331C0654" w14:textId="5C2D5B7F" w:rsidR="003F19E3" w:rsidRPr="006B7FD6" w:rsidRDefault="003F19E3" w:rsidP="00490B50">
      <w:pPr>
        <w:tabs>
          <w:tab w:val="left" w:pos="540"/>
        </w:tabs>
        <w:spacing w:before="240" w:after="0" w:line="276" w:lineRule="auto"/>
        <w:ind w:left="540" w:hanging="180"/>
        <w:jc w:val="both"/>
        <w:rPr>
          <w:rFonts w:ascii="Arial" w:eastAsia="Aptos" w:hAnsi="Arial" w:cs="Arial"/>
          <w:noProof/>
          <w:lang w:val="mn-MN" w:eastAsia="en-US"/>
        </w:rPr>
      </w:pPr>
      <w:r w:rsidRPr="006B7FD6">
        <w:rPr>
          <w:rFonts w:ascii="Arial" w:eastAsia="Aptos" w:hAnsi="Arial" w:cs="Arial"/>
          <w:noProof/>
          <w:lang w:val="mn-MN" w:eastAsia="en-US"/>
        </w:rPr>
        <w:tab/>
        <w:t>4.1.</w:t>
      </w:r>
      <w:r w:rsidR="00793806" w:rsidRPr="006B7FD6">
        <w:rPr>
          <w:rFonts w:ascii="Arial" w:eastAsia="Aptos" w:hAnsi="Arial" w:cs="Arial"/>
          <w:noProof/>
          <w:lang w:val="mn-MN" w:eastAsia="en-US"/>
        </w:rPr>
        <w:t>6</w:t>
      </w:r>
      <w:r w:rsidRPr="006B7FD6">
        <w:rPr>
          <w:rFonts w:ascii="Arial" w:eastAsia="Aptos" w:hAnsi="Arial" w:cs="Arial"/>
          <w:noProof/>
          <w:lang w:val="mn-MN" w:eastAsia="en-US"/>
        </w:rPr>
        <w:t>.</w:t>
      </w:r>
      <w:r w:rsidR="000D58B0" w:rsidRPr="006B7FD6">
        <w:rPr>
          <w:rFonts w:ascii="Arial" w:eastAsia="Aptos" w:hAnsi="Arial" w:cs="Arial"/>
          <w:noProof/>
          <w:lang w:val="mn-MN" w:eastAsia="en-US"/>
        </w:rPr>
        <w:t>“э</w:t>
      </w:r>
      <w:r w:rsidR="001358FD" w:rsidRPr="006B7FD6">
        <w:rPr>
          <w:rFonts w:ascii="Arial" w:eastAsia="Aptos" w:hAnsi="Arial" w:cs="Arial"/>
          <w:noProof/>
          <w:lang w:val="mn-MN" w:eastAsia="en-US"/>
        </w:rPr>
        <w:t>мнэлгийн алдаа</w:t>
      </w:r>
      <w:r w:rsidR="000D58B0" w:rsidRPr="006B7FD6">
        <w:rPr>
          <w:rFonts w:ascii="Arial" w:eastAsia="Aptos" w:hAnsi="Arial" w:cs="Arial"/>
          <w:noProof/>
          <w:lang w:val="mn-MN" w:eastAsia="en-US"/>
        </w:rPr>
        <w:t>” гэж</w:t>
      </w:r>
      <w:r w:rsidR="00D31CBE" w:rsidRPr="006B7FD6">
        <w:rPr>
          <w:rFonts w:ascii="Arial" w:eastAsia="Aptos" w:hAnsi="Arial" w:cs="Arial"/>
          <w:noProof/>
          <w:lang w:val="mn-MN" w:eastAsia="en-US"/>
        </w:rPr>
        <w:t xml:space="preserve"> </w:t>
      </w:r>
      <w:r w:rsidR="00086920" w:rsidRPr="006B7FD6">
        <w:rPr>
          <w:rFonts w:ascii="Arial" w:eastAsia="Aptos" w:hAnsi="Arial" w:cs="Arial"/>
          <w:noProof/>
          <w:lang w:val="mn-MN" w:eastAsia="en-US"/>
        </w:rPr>
        <w:t xml:space="preserve">эрүүл мэндийн тусламж, үйлчилгээ үзүүлэх явцад эсхүл түүнтэй шууд холбоотойгоор </w:t>
      </w:r>
      <w:r w:rsidR="00207C7E" w:rsidRPr="006B7FD6">
        <w:rPr>
          <w:rFonts w:ascii="Arial" w:eastAsia="Aptos" w:hAnsi="Arial" w:cs="Arial"/>
          <w:noProof/>
          <w:lang w:val="mn-MN" w:eastAsia="en-US"/>
        </w:rPr>
        <w:t>эрүүл мэндийн ажилтны</w:t>
      </w:r>
      <w:r w:rsidR="00086920" w:rsidRPr="006B7FD6">
        <w:rPr>
          <w:rFonts w:ascii="Arial" w:eastAsia="Aptos" w:hAnsi="Arial" w:cs="Arial"/>
          <w:noProof/>
          <w:lang w:val="mn-MN" w:eastAsia="en-US"/>
        </w:rPr>
        <w:t xml:space="preserve"> үйл ажиллагаа, байгууллагын зохион байгуулалт, тоног төхөөрөмж, технологийн алдаа, доголдлоос шалтгаалан өвчтөнд амь нас, эрүүл мэндийн хохирол учирсан үйл явдлыг</w:t>
      </w:r>
      <w:r w:rsidR="00CE22CE" w:rsidRPr="006B7FD6">
        <w:rPr>
          <w:rFonts w:ascii="Arial" w:eastAsia="Aptos" w:hAnsi="Arial" w:cs="Arial"/>
          <w:noProof/>
          <w:lang w:val="mn-MN" w:eastAsia="en-US"/>
        </w:rPr>
        <w:t>.</w:t>
      </w:r>
    </w:p>
    <w:p w14:paraId="3E5679C2" w14:textId="77777777" w:rsidR="004B6C0E" w:rsidRPr="006B7FD6" w:rsidRDefault="004B6C0E" w:rsidP="00490B50">
      <w:pPr>
        <w:tabs>
          <w:tab w:val="left" w:pos="540"/>
        </w:tabs>
        <w:spacing w:before="240" w:after="0" w:line="276" w:lineRule="auto"/>
        <w:ind w:firstLine="720"/>
        <w:jc w:val="both"/>
        <w:rPr>
          <w:rFonts w:ascii="Arial" w:eastAsia="Aptos" w:hAnsi="Arial" w:cs="Arial"/>
          <w:b/>
          <w:bCs/>
          <w:noProof/>
          <w:lang w:val="mn-MN" w:eastAsia="en-US"/>
        </w:rPr>
      </w:pPr>
      <w:r w:rsidRPr="006B7FD6">
        <w:rPr>
          <w:rFonts w:ascii="Arial" w:eastAsia="Aptos" w:hAnsi="Arial" w:cs="Arial"/>
          <w:b/>
          <w:bCs/>
          <w:noProof/>
          <w:lang w:val="mn-MN" w:eastAsia="en-US"/>
        </w:rPr>
        <w:t>5 дугаар зүйл. Эрүүл мэндийн ажилтны үйл ажиллагааны үндсэн зарчим</w:t>
      </w:r>
    </w:p>
    <w:p w14:paraId="7BBBECA8" w14:textId="1543BAB3" w:rsidR="00A652F5" w:rsidRPr="006B7FD6" w:rsidRDefault="00110833" w:rsidP="00490B50">
      <w:pPr>
        <w:tabs>
          <w:tab w:val="left" w:pos="540"/>
        </w:tabs>
        <w:spacing w:before="240" w:after="0" w:line="276" w:lineRule="auto"/>
        <w:jc w:val="both"/>
        <w:rPr>
          <w:rFonts w:ascii="Arial" w:eastAsia="Aptos" w:hAnsi="Arial" w:cs="Arial"/>
          <w:lang w:val="mn-MN" w:eastAsia="en-US"/>
        </w:rPr>
      </w:pPr>
      <w:r w:rsidRPr="006B7FD6">
        <w:rPr>
          <w:rFonts w:ascii="Arial" w:eastAsia="Aptos" w:hAnsi="Arial" w:cs="Arial"/>
          <w:noProof/>
          <w:lang w:val="mn-MN" w:eastAsia="en-US"/>
        </w:rPr>
        <w:t>5</w:t>
      </w:r>
      <w:r w:rsidR="009933B8" w:rsidRPr="006B7FD6">
        <w:rPr>
          <w:rFonts w:ascii="Arial" w:eastAsia="Aptos" w:hAnsi="Arial" w:cs="Arial"/>
          <w:noProof/>
          <w:lang w:val="mn-MN" w:eastAsia="en-US"/>
        </w:rPr>
        <w:t>.1.</w:t>
      </w:r>
      <w:r w:rsidR="00F30F7C" w:rsidRPr="006B7FD6">
        <w:rPr>
          <w:rFonts w:ascii="Arial" w:eastAsia="Aptos" w:hAnsi="Arial" w:cs="Arial"/>
          <w:noProof/>
          <w:lang w:val="mn-MN" w:eastAsia="en-US"/>
        </w:rPr>
        <w:t>Эрүүл мэндийн ажилтан нь үйл ажиллагаандаа дараах зарчмыг баримтална</w:t>
      </w:r>
      <w:r w:rsidR="00A652F5" w:rsidRPr="006B7FD6">
        <w:rPr>
          <w:rFonts w:ascii="Arial" w:eastAsia="Aptos" w:hAnsi="Arial" w:cs="Arial"/>
          <w:lang w:val="mn-MN" w:eastAsia="en-US"/>
        </w:rPr>
        <w:t>:</w:t>
      </w:r>
    </w:p>
    <w:p w14:paraId="006959B2" w14:textId="2A610523" w:rsidR="00A57F1E" w:rsidRPr="006B7FD6" w:rsidRDefault="003F19E3" w:rsidP="00490B50">
      <w:pPr>
        <w:tabs>
          <w:tab w:val="left" w:pos="540"/>
        </w:tabs>
        <w:spacing w:before="240" w:after="0" w:line="276" w:lineRule="auto"/>
        <w:jc w:val="both"/>
        <w:rPr>
          <w:rFonts w:ascii="Arial" w:eastAsia="Malgun Gothic" w:hAnsi="Arial" w:cs="Arial"/>
          <w:lang w:val="mn-MN" w:eastAsia="ko-KR"/>
        </w:rPr>
      </w:pPr>
      <w:r w:rsidRPr="006B7FD6">
        <w:rPr>
          <w:rFonts w:ascii="Arial" w:eastAsia="Aptos" w:hAnsi="Arial" w:cs="Arial"/>
          <w:lang w:val="mn-MN" w:eastAsia="en-US"/>
        </w:rPr>
        <w:tab/>
      </w:r>
      <w:r w:rsidRPr="006B7FD6">
        <w:rPr>
          <w:rFonts w:ascii="Arial" w:eastAsia="Aptos" w:hAnsi="Arial" w:cs="Arial"/>
          <w:lang w:val="mn-MN" w:eastAsia="en-US"/>
        </w:rPr>
        <w:tab/>
      </w:r>
      <w:r w:rsidR="00A652F5" w:rsidRPr="006B7FD6">
        <w:rPr>
          <w:rFonts w:ascii="Arial" w:eastAsia="Aptos" w:hAnsi="Arial" w:cs="Arial"/>
          <w:lang w:val="mn-MN" w:eastAsia="en-US"/>
        </w:rPr>
        <w:t>5.1.1.</w:t>
      </w:r>
      <w:r w:rsidR="00FB0DBC" w:rsidRPr="006B7FD6">
        <w:rPr>
          <w:rFonts w:ascii="Arial" w:eastAsia="Malgun Gothic" w:hAnsi="Arial" w:cs="Arial"/>
          <w:noProof/>
          <w:lang w:val="mn-MN" w:eastAsia="ko-KR"/>
        </w:rPr>
        <w:t xml:space="preserve">тэгш хүртээмжтэй, ялгаварлан </w:t>
      </w:r>
      <w:r w:rsidR="00A57F1E" w:rsidRPr="006B7FD6">
        <w:rPr>
          <w:rFonts w:ascii="Arial" w:eastAsia="Malgun Gothic" w:hAnsi="Arial" w:cs="Arial"/>
          <w:noProof/>
          <w:lang w:val="mn-MN" w:eastAsia="ko-KR"/>
        </w:rPr>
        <w:t>гадуурхахгүй, нээлттэй байх</w:t>
      </w:r>
      <w:r w:rsidR="00A57F1E" w:rsidRPr="006B7FD6">
        <w:rPr>
          <w:rFonts w:ascii="Arial" w:eastAsia="Malgun Gothic" w:hAnsi="Arial" w:cs="Arial"/>
          <w:lang w:val="mn-MN" w:eastAsia="ko-KR"/>
        </w:rPr>
        <w:t>;</w:t>
      </w:r>
    </w:p>
    <w:p w14:paraId="63CF38BF" w14:textId="670EEB46" w:rsidR="00171742" w:rsidRPr="006B7FD6" w:rsidRDefault="003F19E3" w:rsidP="00490B50">
      <w:pPr>
        <w:tabs>
          <w:tab w:val="left" w:pos="540"/>
        </w:tabs>
        <w:spacing w:before="240" w:after="0" w:line="276" w:lineRule="auto"/>
        <w:jc w:val="both"/>
        <w:rPr>
          <w:rFonts w:ascii="Arial" w:eastAsia="Malgun Gothic" w:hAnsi="Arial" w:cs="Arial"/>
          <w:lang w:val="mn-MN" w:eastAsia="ko-KR"/>
        </w:rPr>
      </w:pPr>
      <w:r w:rsidRPr="006B7FD6">
        <w:rPr>
          <w:rFonts w:ascii="Arial" w:eastAsia="Malgun Gothic" w:hAnsi="Arial" w:cs="Arial"/>
          <w:lang w:val="mn-MN" w:eastAsia="ko-KR"/>
        </w:rPr>
        <w:tab/>
      </w:r>
      <w:r w:rsidRPr="006B7FD6">
        <w:rPr>
          <w:rFonts w:ascii="Arial" w:eastAsia="Malgun Gothic" w:hAnsi="Arial" w:cs="Arial"/>
          <w:lang w:val="mn-MN" w:eastAsia="ko-KR"/>
        </w:rPr>
        <w:tab/>
      </w:r>
      <w:r w:rsidR="00A57F1E" w:rsidRPr="006B7FD6">
        <w:rPr>
          <w:rFonts w:ascii="Arial" w:eastAsia="Malgun Gothic" w:hAnsi="Arial" w:cs="Arial"/>
          <w:lang w:val="mn-MN" w:eastAsia="ko-KR"/>
        </w:rPr>
        <w:t>5.1.2.</w:t>
      </w:r>
      <w:r w:rsidR="00C64646" w:rsidRPr="006B7FD6">
        <w:rPr>
          <w:rFonts w:ascii="Arial" w:eastAsia="Malgun Gothic" w:hAnsi="Arial" w:cs="Arial"/>
          <w:noProof/>
          <w:lang w:val="mn-MN" w:eastAsia="ko-KR"/>
        </w:rPr>
        <w:t>ур чадвараа тогтмол дээшлүүлж</w:t>
      </w:r>
      <w:r w:rsidR="002A0ADD" w:rsidRPr="006B7FD6">
        <w:rPr>
          <w:rFonts w:ascii="Arial" w:eastAsia="Malgun Gothic" w:hAnsi="Arial" w:cs="Arial"/>
          <w:noProof/>
          <w:lang w:val="mn-MN" w:eastAsia="ko-KR"/>
        </w:rPr>
        <w:t>, үйлдэл бүртээ хариуцлагатай байх</w:t>
      </w:r>
      <w:r w:rsidR="00171742" w:rsidRPr="006B7FD6">
        <w:rPr>
          <w:rFonts w:ascii="Arial" w:eastAsia="Malgun Gothic" w:hAnsi="Arial" w:cs="Arial"/>
          <w:lang w:val="mn-MN" w:eastAsia="ko-KR"/>
        </w:rPr>
        <w:t>;</w:t>
      </w:r>
    </w:p>
    <w:p w14:paraId="21C41014" w14:textId="73D3F009" w:rsidR="00F833CA" w:rsidRPr="006B7FD6" w:rsidRDefault="003F19E3" w:rsidP="00490B50">
      <w:pPr>
        <w:spacing w:before="240" w:after="0" w:line="276" w:lineRule="auto"/>
        <w:ind w:left="720" w:hanging="450"/>
        <w:jc w:val="both"/>
        <w:rPr>
          <w:rFonts w:ascii="Arial" w:eastAsia="Malgun Gothic" w:hAnsi="Arial" w:cs="Arial"/>
          <w:lang w:val="mn-MN" w:eastAsia="ko-KR"/>
        </w:rPr>
      </w:pPr>
      <w:r w:rsidRPr="006B7FD6">
        <w:rPr>
          <w:rFonts w:ascii="Arial" w:eastAsia="Malgun Gothic" w:hAnsi="Arial" w:cs="Arial"/>
          <w:lang w:val="mn-MN" w:eastAsia="ko-KR"/>
        </w:rPr>
        <w:tab/>
      </w:r>
      <w:r w:rsidR="00171742" w:rsidRPr="006B7FD6">
        <w:rPr>
          <w:rFonts w:ascii="Arial" w:eastAsia="Malgun Gothic" w:hAnsi="Arial" w:cs="Arial"/>
          <w:lang w:val="mn-MN" w:eastAsia="ko-KR"/>
        </w:rPr>
        <w:t>5.1.3.</w:t>
      </w:r>
      <w:r w:rsidR="00183E66" w:rsidRPr="006B7FD6">
        <w:rPr>
          <w:rFonts w:ascii="Arial" w:eastAsia="Malgun Gothic" w:hAnsi="Arial" w:cs="Arial"/>
          <w:lang w:val="mn-MN" w:eastAsia="ko-KR"/>
        </w:rPr>
        <w:t>эрүүл мэндийн тусламж</w:t>
      </w:r>
      <w:r w:rsidR="00103634" w:rsidRPr="006B7FD6">
        <w:rPr>
          <w:rFonts w:ascii="Arial" w:eastAsia="Malgun Gothic" w:hAnsi="Arial" w:cs="Arial"/>
          <w:lang w:val="mn-MN" w:eastAsia="ko-KR"/>
        </w:rPr>
        <w:t>,</w:t>
      </w:r>
      <w:r w:rsidR="00183E66" w:rsidRPr="006B7FD6">
        <w:rPr>
          <w:rFonts w:ascii="Arial" w:eastAsia="Malgun Gothic" w:hAnsi="Arial" w:cs="Arial"/>
          <w:lang w:val="mn-MN" w:eastAsia="ko-KR"/>
        </w:rPr>
        <w:t xml:space="preserve"> үйлчилгээг</w:t>
      </w:r>
      <w:r w:rsidR="002D4421" w:rsidRPr="006B7FD6">
        <w:rPr>
          <w:rFonts w:ascii="Arial" w:hAnsi="Arial" w:cs="Arial"/>
          <w:lang w:val="mn-MN"/>
        </w:rPr>
        <w:t xml:space="preserve"> </w:t>
      </w:r>
      <w:r w:rsidR="002D4421" w:rsidRPr="006B7FD6">
        <w:rPr>
          <w:rFonts w:ascii="Arial" w:eastAsia="Malgun Gothic" w:hAnsi="Arial" w:cs="Arial"/>
          <w:lang w:val="mn-MN" w:eastAsia="ko-KR"/>
        </w:rPr>
        <w:t>хүний эрхэд суурилсан хандлага</w:t>
      </w:r>
      <w:r w:rsidR="00103634" w:rsidRPr="006B7FD6">
        <w:rPr>
          <w:rFonts w:ascii="Arial" w:eastAsia="Malgun Gothic" w:hAnsi="Arial" w:cs="Arial"/>
          <w:lang w:val="mn-MN" w:eastAsia="ko-KR"/>
        </w:rPr>
        <w:t xml:space="preserve">ар </w:t>
      </w:r>
      <w:r w:rsidR="00F833CA" w:rsidRPr="006B7FD6">
        <w:rPr>
          <w:rFonts w:ascii="Arial" w:eastAsia="Malgun Gothic" w:hAnsi="Arial" w:cs="Arial"/>
          <w:lang w:val="mn-MN" w:eastAsia="ko-KR"/>
        </w:rPr>
        <w:t>үзүүлэх</w:t>
      </w:r>
      <w:r w:rsidR="002D4421" w:rsidRPr="006B7FD6">
        <w:rPr>
          <w:rFonts w:ascii="Arial" w:eastAsia="Malgun Gothic" w:hAnsi="Arial" w:cs="Arial"/>
          <w:lang w:val="mn-MN" w:eastAsia="ko-KR"/>
        </w:rPr>
        <w:t>;</w:t>
      </w:r>
    </w:p>
    <w:p w14:paraId="508E8788" w14:textId="0CEB75F3" w:rsidR="00462F34" w:rsidRPr="006B7FD6" w:rsidRDefault="00F833CA"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Malgun Gothic" w:hAnsi="Arial" w:cs="Arial"/>
          <w:lang w:val="mn-MN" w:eastAsia="ko-KR"/>
        </w:rPr>
        <w:tab/>
      </w:r>
      <w:r w:rsidRPr="006B7FD6">
        <w:rPr>
          <w:rFonts w:ascii="Arial" w:eastAsia="Malgun Gothic" w:hAnsi="Arial" w:cs="Arial"/>
          <w:lang w:val="mn-MN" w:eastAsia="ko-KR"/>
        </w:rPr>
        <w:tab/>
        <w:t>5.1.4.</w:t>
      </w:r>
      <w:r w:rsidR="00F92389" w:rsidRPr="006B7FD6">
        <w:rPr>
          <w:rFonts w:ascii="Arial" w:eastAsia="Malgun Gothic" w:hAnsi="Arial" w:cs="Arial"/>
          <w:noProof/>
          <w:lang w:val="mn-MN" w:eastAsia="ko-KR"/>
        </w:rPr>
        <w:t>үйлчлүүлэгчийн</w:t>
      </w:r>
      <w:r w:rsidR="00FE7B60" w:rsidRPr="006B7FD6">
        <w:rPr>
          <w:rFonts w:ascii="Arial" w:eastAsia="Malgun Gothic" w:hAnsi="Arial" w:cs="Arial"/>
          <w:noProof/>
          <w:lang w:val="mn-MN" w:eastAsia="ko-KR"/>
        </w:rPr>
        <w:t xml:space="preserve"> хувийн болон эрүүл мэндийн нууц</w:t>
      </w:r>
      <w:r w:rsidR="00FD7C51" w:rsidRPr="006B7FD6">
        <w:rPr>
          <w:rFonts w:ascii="Arial" w:eastAsia="Malgun Gothic" w:hAnsi="Arial" w:cs="Arial"/>
          <w:noProof/>
          <w:lang w:val="mn-MN" w:eastAsia="ko-KR"/>
        </w:rPr>
        <w:t>ы</w:t>
      </w:r>
      <w:r w:rsidR="00FE7B60" w:rsidRPr="006B7FD6">
        <w:rPr>
          <w:rFonts w:ascii="Arial" w:eastAsia="Malgun Gothic" w:hAnsi="Arial" w:cs="Arial"/>
          <w:noProof/>
          <w:lang w:val="mn-MN" w:eastAsia="ko-KR"/>
        </w:rPr>
        <w:t>г хадгалах</w:t>
      </w:r>
      <w:r w:rsidR="00FD7C51" w:rsidRPr="006B7FD6">
        <w:rPr>
          <w:rFonts w:ascii="Arial" w:eastAsia="Malgun Gothic" w:hAnsi="Arial" w:cs="Arial"/>
          <w:noProof/>
          <w:lang w:val="mn-MN" w:eastAsia="ko-KR"/>
        </w:rPr>
        <w:t>;</w:t>
      </w:r>
      <w:r w:rsidR="00C82C51" w:rsidRPr="006B7FD6">
        <w:rPr>
          <w:rFonts w:ascii="Arial" w:eastAsia="Aptos" w:hAnsi="Arial" w:cs="Arial"/>
          <w:noProof/>
          <w:lang w:val="mn-MN" w:eastAsia="en-US"/>
        </w:rPr>
        <w:t xml:space="preserve"> </w:t>
      </w:r>
    </w:p>
    <w:p w14:paraId="45AE32DC" w14:textId="77777777" w:rsidR="00445E1C" w:rsidRPr="006B7FD6" w:rsidRDefault="00445E1C" w:rsidP="00490B50">
      <w:pPr>
        <w:tabs>
          <w:tab w:val="left" w:pos="540"/>
        </w:tabs>
        <w:spacing w:before="240" w:after="0" w:line="276" w:lineRule="auto"/>
        <w:jc w:val="both"/>
        <w:rPr>
          <w:rFonts w:ascii="Arial" w:hAnsi="Arial" w:cs="Arial"/>
          <w:lang w:val="mn-MN"/>
        </w:rPr>
      </w:pPr>
    </w:p>
    <w:p w14:paraId="5533B83F" w14:textId="05BD885E" w:rsidR="00B85261" w:rsidRPr="006B7FD6" w:rsidRDefault="00472E34" w:rsidP="00490B50">
      <w:pPr>
        <w:pStyle w:val="Heading1"/>
        <w:spacing w:before="0" w:line="276" w:lineRule="auto"/>
        <w:jc w:val="center"/>
        <w:rPr>
          <w:rFonts w:ascii="Arial" w:hAnsi="Arial" w:cs="Arial"/>
          <w:noProof/>
          <w:szCs w:val="24"/>
          <w:lang w:val="mn-MN" w:eastAsia="ko-KR"/>
        </w:rPr>
      </w:pPr>
      <w:bookmarkStart w:id="9" w:name="_Toc216724913"/>
      <w:bookmarkStart w:id="10" w:name="_Toc40277375"/>
      <w:bookmarkStart w:id="11" w:name="_Toc67085620"/>
      <w:r w:rsidRPr="006B7FD6">
        <w:rPr>
          <w:rFonts w:ascii="Arial" w:hAnsi="Arial" w:cs="Arial"/>
          <w:noProof/>
          <w:szCs w:val="24"/>
          <w:lang w:val="mn-MN" w:eastAsia="ko-KR"/>
        </w:rPr>
        <w:t>ХОЁРДУГААР БҮЛЭГ</w:t>
      </w:r>
      <w:bookmarkEnd w:id="9"/>
      <w:bookmarkEnd w:id="10"/>
      <w:bookmarkEnd w:id="11"/>
    </w:p>
    <w:p w14:paraId="52FC4F2B" w14:textId="3F7A2B3B" w:rsidR="009E3C02" w:rsidRPr="006B7FD6" w:rsidRDefault="00472E34" w:rsidP="00490B50">
      <w:pPr>
        <w:pStyle w:val="Heading1"/>
        <w:spacing w:before="0" w:line="276" w:lineRule="auto"/>
        <w:jc w:val="center"/>
        <w:rPr>
          <w:rFonts w:ascii="Arial" w:hAnsi="Arial" w:cs="Arial"/>
          <w:noProof/>
          <w:szCs w:val="24"/>
          <w:lang w:val="mn-MN" w:eastAsia="ko-KR"/>
        </w:rPr>
      </w:pPr>
      <w:bookmarkStart w:id="12" w:name="_Toc216724914"/>
      <w:bookmarkStart w:id="13" w:name="_Toc1257355400"/>
      <w:bookmarkStart w:id="14" w:name="_Toc1779182653"/>
      <w:r w:rsidRPr="006B7FD6">
        <w:rPr>
          <w:rFonts w:ascii="Arial" w:hAnsi="Arial" w:cs="Arial"/>
          <w:noProof/>
          <w:szCs w:val="24"/>
          <w:lang w:val="mn-MN" w:eastAsia="ko-KR"/>
        </w:rPr>
        <w:t xml:space="preserve">ЭРҮҮЛ МЭНДИЙН АЖИЛТНЫ </w:t>
      </w:r>
      <w:r w:rsidR="27062D81" w:rsidRPr="006B7FD6">
        <w:rPr>
          <w:rFonts w:ascii="Arial" w:hAnsi="Arial" w:cs="Arial"/>
          <w:noProof/>
          <w:szCs w:val="24"/>
          <w:lang w:val="mn-MN" w:eastAsia="ko-KR"/>
        </w:rPr>
        <w:t>ХҮНИЙ НӨӨЦИЙН УДИРДЛАГА БА</w:t>
      </w:r>
      <w:r w:rsidR="59B97972" w:rsidRPr="006B7FD6">
        <w:rPr>
          <w:rFonts w:ascii="Arial" w:hAnsi="Arial" w:cs="Arial"/>
          <w:noProof/>
          <w:szCs w:val="24"/>
          <w:lang w:val="mn-MN" w:eastAsia="ko-KR"/>
        </w:rPr>
        <w:t xml:space="preserve"> </w:t>
      </w:r>
      <w:r w:rsidR="7ECD4A93" w:rsidRPr="006B7FD6">
        <w:rPr>
          <w:rFonts w:ascii="Arial" w:hAnsi="Arial" w:cs="Arial"/>
          <w:noProof/>
          <w:szCs w:val="24"/>
          <w:lang w:val="mn-MN" w:eastAsia="ko-KR"/>
        </w:rPr>
        <w:t>АЖИЛЛАХ ОРЧ</w:t>
      </w:r>
      <w:r w:rsidR="6DD78F90" w:rsidRPr="006B7FD6">
        <w:rPr>
          <w:rFonts w:ascii="Arial" w:hAnsi="Arial" w:cs="Arial"/>
          <w:noProof/>
          <w:szCs w:val="24"/>
          <w:lang w:val="mn-MN" w:eastAsia="ko-KR"/>
        </w:rPr>
        <w:t>ИН</w:t>
      </w:r>
      <w:bookmarkEnd w:id="12"/>
      <w:bookmarkEnd w:id="13"/>
      <w:bookmarkEnd w:id="14"/>
    </w:p>
    <w:p w14:paraId="3F2619AC" w14:textId="5C705706" w:rsidR="004B6C0E" w:rsidRPr="006B7FD6" w:rsidRDefault="00462F34" w:rsidP="00490B50">
      <w:pPr>
        <w:tabs>
          <w:tab w:val="left" w:pos="540"/>
        </w:tabs>
        <w:spacing w:before="240" w:after="0" w:line="276" w:lineRule="auto"/>
        <w:jc w:val="both"/>
        <w:rPr>
          <w:rFonts w:ascii="Arial" w:eastAsia="Aptos" w:hAnsi="Arial" w:cs="Arial"/>
          <w:b/>
          <w:bCs/>
          <w:noProof/>
          <w:lang w:val="mn-MN" w:eastAsia="en-US"/>
        </w:rPr>
      </w:pPr>
      <w:r w:rsidRPr="006B7FD6">
        <w:rPr>
          <w:rFonts w:ascii="Arial" w:eastAsia="Aptos" w:hAnsi="Arial" w:cs="Arial"/>
          <w:b/>
          <w:bCs/>
          <w:noProof/>
          <w:lang w:val="mn-MN" w:eastAsia="en-US"/>
        </w:rPr>
        <w:tab/>
      </w:r>
      <w:r w:rsidRPr="006B7FD6">
        <w:rPr>
          <w:rFonts w:ascii="Arial" w:eastAsia="Aptos" w:hAnsi="Arial" w:cs="Arial"/>
          <w:b/>
          <w:bCs/>
          <w:noProof/>
          <w:lang w:val="mn-MN" w:eastAsia="en-US"/>
        </w:rPr>
        <w:tab/>
      </w:r>
      <w:r w:rsidR="008550AD" w:rsidRPr="006B7FD6">
        <w:rPr>
          <w:rFonts w:ascii="Arial" w:eastAsia="Aptos" w:hAnsi="Arial" w:cs="Arial"/>
          <w:b/>
          <w:bCs/>
          <w:noProof/>
          <w:lang w:val="mn-MN" w:eastAsia="en-US"/>
        </w:rPr>
        <w:t>6</w:t>
      </w:r>
      <w:r w:rsidR="004B6C0E" w:rsidRPr="006B7FD6">
        <w:rPr>
          <w:rFonts w:ascii="Arial" w:eastAsia="Aptos" w:hAnsi="Arial" w:cs="Arial"/>
          <w:b/>
          <w:bCs/>
          <w:noProof/>
          <w:lang w:val="mn-MN" w:eastAsia="en-US"/>
        </w:rPr>
        <w:t xml:space="preserve"> дугаар зүйл. Эрүүл мэндийн ажилтны хүний нөөций</w:t>
      </w:r>
      <w:r w:rsidR="004D4592" w:rsidRPr="006B7FD6">
        <w:rPr>
          <w:rFonts w:ascii="Arial" w:eastAsia="Aptos" w:hAnsi="Arial" w:cs="Arial"/>
          <w:b/>
          <w:bCs/>
          <w:noProof/>
          <w:lang w:val="mn-MN" w:eastAsia="en-US"/>
        </w:rPr>
        <w:t>н удирдлага</w:t>
      </w:r>
    </w:p>
    <w:p w14:paraId="6C5EE91E" w14:textId="07627878" w:rsidR="00270A24" w:rsidRPr="006B7FD6" w:rsidRDefault="008550AD"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6</w:t>
      </w:r>
      <w:r w:rsidR="00961063" w:rsidRPr="006B7FD6">
        <w:rPr>
          <w:rFonts w:ascii="Arial" w:eastAsia="Aptos" w:hAnsi="Arial" w:cs="Arial"/>
          <w:noProof/>
          <w:lang w:val="mn-MN" w:eastAsia="en-US"/>
        </w:rPr>
        <w:t>.1.</w:t>
      </w:r>
      <w:r w:rsidR="00C56E61" w:rsidRPr="006B7FD6">
        <w:rPr>
          <w:rFonts w:ascii="Arial" w:eastAsia="Aptos" w:hAnsi="Arial" w:cs="Arial"/>
          <w:noProof/>
          <w:lang w:val="mn-MN" w:eastAsia="en-US"/>
        </w:rPr>
        <w:t xml:space="preserve">Эрүүл мэндийн </w:t>
      </w:r>
      <w:r w:rsidR="00A67360" w:rsidRPr="006B7FD6">
        <w:rPr>
          <w:rFonts w:ascii="Arial" w:eastAsia="Aptos" w:hAnsi="Arial" w:cs="Arial"/>
          <w:noProof/>
          <w:lang w:val="mn-MN" w:eastAsia="en-US"/>
        </w:rPr>
        <w:t xml:space="preserve">асуудал эрхэлсэн </w:t>
      </w:r>
      <w:r w:rsidR="00BE75AD" w:rsidRPr="006B7FD6">
        <w:rPr>
          <w:rFonts w:ascii="Arial" w:eastAsia="Aptos" w:hAnsi="Arial" w:cs="Arial"/>
          <w:noProof/>
          <w:lang w:val="mn-MN" w:eastAsia="en-US"/>
        </w:rPr>
        <w:t xml:space="preserve">Засгийн газрын гишүүн нь </w:t>
      </w:r>
      <w:r w:rsidR="00081BFE" w:rsidRPr="006B7FD6">
        <w:rPr>
          <w:rFonts w:ascii="Arial" w:eastAsia="Aptos" w:hAnsi="Arial" w:cs="Arial"/>
          <w:noProof/>
          <w:lang w:val="mn-MN" w:eastAsia="en-US"/>
        </w:rPr>
        <w:t xml:space="preserve">улсын хэмжээнд </w:t>
      </w:r>
      <w:r w:rsidR="00FF34EF" w:rsidRPr="006B7FD6">
        <w:rPr>
          <w:rFonts w:ascii="Arial" w:eastAsia="Aptos" w:hAnsi="Arial" w:cs="Arial"/>
          <w:noProof/>
          <w:lang w:val="mn-MN" w:eastAsia="en-US"/>
        </w:rPr>
        <w:t xml:space="preserve">эрүүл мэндийн ажилтны </w:t>
      </w:r>
      <w:r w:rsidR="003F424A" w:rsidRPr="006B7FD6">
        <w:rPr>
          <w:rFonts w:ascii="Arial" w:eastAsia="Aptos" w:hAnsi="Arial" w:cs="Arial"/>
          <w:noProof/>
          <w:lang w:val="mn-MN" w:eastAsia="en-US"/>
        </w:rPr>
        <w:t xml:space="preserve">хүний нөөцийг зохистой байлгах </w:t>
      </w:r>
      <w:r w:rsidR="00032B75" w:rsidRPr="006B7FD6">
        <w:rPr>
          <w:rFonts w:ascii="Arial" w:eastAsia="Aptos" w:hAnsi="Arial" w:cs="Arial"/>
          <w:noProof/>
          <w:lang w:val="mn-MN" w:eastAsia="en-US"/>
        </w:rPr>
        <w:t>нэгдсэн төлөвлөгөөг</w:t>
      </w:r>
      <w:r w:rsidR="00035C2C" w:rsidRPr="006B7FD6">
        <w:rPr>
          <w:rFonts w:ascii="Arial" w:eastAsia="Aptos" w:hAnsi="Arial" w:cs="Arial"/>
          <w:noProof/>
          <w:lang w:val="mn-MN" w:eastAsia="en-US"/>
        </w:rPr>
        <w:t xml:space="preserve"> </w:t>
      </w:r>
      <w:r w:rsidR="006704B5" w:rsidRPr="006B7FD6">
        <w:rPr>
          <w:rFonts w:ascii="Arial" w:eastAsia="Aptos" w:hAnsi="Arial" w:cs="Arial"/>
          <w:noProof/>
          <w:lang w:val="mn-MN" w:eastAsia="en-US"/>
        </w:rPr>
        <w:t>4 жилээр</w:t>
      </w:r>
      <w:r w:rsidR="0008237E" w:rsidRPr="006B7FD6">
        <w:rPr>
          <w:rFonts w:ascii="Arial" w:eastAsia="Aptos" w:hAnsi="Arial" w:cs="Arial"/>
          <w:noProof/>
          <w:lang w:val="mn-MN" w:eastAsia="en-US"/>
        </w:rPr>
        <w:t xml:space="preserve"> боловсруулж, хэрэгжүүл</w:t>
      </w:r>
      <w:r w:rsidR="00C440A2" w:rsidRPr="006B7FD6">
        <w:rPr>
          <w:rFonts w:ascii="Arial" w:eastAsia="Aptos" w:hAnsi="Arial" w:cs="Arial"/>
          <w:noProof/>
          <w:lang w:val="mn-MN" w:eastAsia="en-US"/>
        </w:rPr>
        <w:t xml:space="preserve">нэ. </w:t>
      </w:r>
    </w:p>
    <w:p w14:paraId="3169864D" w14:textId="08318512" w:rsidR="00E34979" w:rsidRPr="006B7FD6" w:rsidRDefault="00622BB4" w:rsidP="00490B50">
      <w:pPr>
        <w:tabs>
          <w:tab w:val="left" w:pos="540"/>
        </w:tabs>
        <w:spacing w:before="240" w:after="0" w:line="276" w:lineRule="auto"/>
        <w:jc w:val="both"/>
        <w:rPr>
          <w:rFonts w:ascii="Arial" w:eastAsia="Aptos" w:hAnsi="Arial" w:cs="Arial"/>
          <w:lang w:val="mn-MN" w:eastAsia="en-US"/>
        </w:rPr>
      </w:pPr>
      <w:r w:rsidRPr="006B7FD6">
        <w:rPr>
          <w:rFonts w:ascii="Arial" w:eastAsia="Aptos" w:hAnsi="Arial" w:cs="Arial"/>
          <w:noProof/>
          <w:lang w:val="mn-MN" w:eastAsia="en-US"/>
        </w:rPr>
        <w:lastRenderedPageBreak/>
        <w:t>6</w:t>
      </w:r>
      <w:r w:rsidR="00D55A47" w:rsidRPr="006B7FD6">
        <w:rPr>
          <w:rFonts w:ascii="Arial" w:eastAsia="Aptos" w:hAnsi="Arial" w:cs="Arial"/>
          <w:noProof/>
          <w:lang w:val="mn-MN" w:eastAsia="en-US"/>
        </w:rPr>
        <w:t>.2</w:t>
      </w:r>
      <w:r w:rsidR="00E26B0A" w:rsidRPr="006B7FD6">
        <w:rPr>
          <w:rFonts w:ascii="Arial" w:eastAsia="Aptos" w:hAnsi="Arial" w:cs="Arial"/>
          <w:noProof/>
          <w:lang w:val="mn-MN" w:eastAsia="en-US"/>
        </w:rPr>
        <w:t xml:space="preserve">.Эрүүл мэндийн ажилтны </w:t>
      </w:r>
      <w:r w:rsidR="0020010A" w:rsidRPr="006B7FD6">
        <w:rPr>
          <w:rFonts w:ascii="Arial" w:eastAsia="Aptos" w:hAnsi="Arial" w:cs="Arial"/>
          <w:noProof/>
          <w:lang w:val="mn-MN" w:eastAsia="en-US"/>
        </w:rPr>
        <w:t>хүний нөөцийн нэгдсэн төлөвлөгөө</w:t>
      </w:r>
      <w:r w:rsidR="00645191" w:rsidRPr="006B7FD6">
        <w:rPr>
          <w:rFonts w:ascii="Arial" w:eastAsia="Aptos" w:hAnsi="Arial" w:cs="Arial"/>
          <w:noProof/>
          <w:lang w:val="mn-MN" w:eastAsia="en-US"/>
        </w:rPr>
        <w:t>нд дараах а</w:t>
      </w:r>
      <w:r w:rsidR="0060257D" w:rsidRPr="006B7FD6">
        <w:rPr>
          <w:rFonts w:ascii="Arial" w:eastAsia="Aptos" w:hAnsi="Arial" w:cs="Arial"/>
          <w:noProof/>
          <w:lang w:val="mn-MN" w:eastAsia="en-US"/>
        </w:rPr>
        <w:t>гуулг</w:t>
      </w:r>
      <w:r w:rsidR="00645191" w:rsidRPr="006B7FD6">
        <w:rPr>
          <w:rFonts w:ascii="Arial" w:eastAsia="Aptos" w:hAnsi="Arial" w:cs="Arial"/>
          <w:noProof/>
          <w:lang w:val="mn-MN" w:eastAsia="en-US"/>
        </w:rPr>
        <w:t>ыг заавал тусгана</w:t>
      </w:r>
      <w:r w:rsidR="00645191" w:rsidRPr="006B7FD6">
        <w:rPr>
          <w:rFonts w:ascii="Arial" w:eastAsia="Aptos" w:hAnsi="Arial" w:cs="Arial"/>
          <w:lang w:val="mn-MN" w:eastAsia="en-US"/>
        </w:rPr>
        <w:t>:</w:t>
      </w:r>
    </w:p>
    <w:p w14:paraId="72D5393F" w14:textId="10892C1A" w:rsidR="00645191" w:rsidRPr="006B7FD6" w:rsidRDefault="00645191" w:rsidP="00490B50">
      <w:pPr>
        <w:tabs>
          <w:tab w:val="left" w:pos="360"/>
          <w:tab w:val="left" w:pos="540"/>
          <w:tab w:val="left" w:pos="630"/>
        </w:tabs>
        <w:spacing w:before="240" w:after="0" w:line="276" w:lineRule="auto"/>
        <w:ind w:left="360"/>
        <w:jc w:val="both"/>
        <w:rPr>
          <w:rFonts w:ascii="Arial" w:eastAsia="Malgun Gothic" w:hAnsi="Arial" w:cs="Arial"/>
          <w:noProof/>
          <w:lang w:val="mn-MN" w:eastAsia="ko-KR"/>
        </w:rPr>
      </w:pPr>
      <w:r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426F29" w:rsidRPr="006B7FD6">
        <w:rPr>
          <w:rFonts w:ascii="Arial" w:eastAsia="Malgun Gothic" w:hAnsi="Arial" w:cs="Arial"/>
          <w:lang w:val="mn-MN" w:eastAsia="ko-KR"/>
        </w:rPr>
        <w:t>6</w:t>
      </w:r>
      <w:r w:rsidRPr="006B7FD6">
        <w:rPr>
          <w:rFonts w:ascii="Arial" w:eastAsia="Malgun Gothic" w:hAnsi="Arial" w:cs="Arial"/>
          <w:lang w:val="mn-MN" w:eastAsia="ko-KR"/>
        </w:rPr>
        <w:t>.2.1.</w:t>
      </w:r>
      <w:r w:rsidR="003C50D2" w:rsidRPr="006B7FD6">
        <w:rPr>
          <w:rFonts w:ascii="Arial" w:eastAsia="Malgun Gothic" w:hAnsi="Arial" w:cs="Arial"/>
          <w:noProof/>
          <w:lang w:val="mn-MN" w:eastAsia="ko-KR"/>
        </w:rPr>
        <w:t xml:space="preserve">эрүүл мэндийн ажилтны хүний нөөцийн </w:t>
      </w:r>
      <w:r w:rsidR="0011062C" w:rsidRPr="006B7FD6">
        <w:rPr>
          <w:rFonts w:ascii="Arial" w:eastAsia="Malgun Gothic" w:hAnsi="Arial" w:cs="Arial"/>
          <w:noProof/>
          <w:lang w:val="mn-MN" w:eastAsia="ko-KR"/>
        </w:rPr>
        <w:t>бодлогын зорилго, зорилт</w:t>
      </w:r>
      <w:r w:rsidR="00776C18" w:rsidRPr="006B7FD6">
        <w:rPr>
          <w:rFonts w:ascii="Arial" w:eastAsia="Malgun Gothic" w:hAnsi="Arial" w:cs="Arial"/>
          <w:noProof/>
          <w:lang w:val="mn-MN" w:eastAsia="ko-KR"/>
        </w:rPr>
        <w:t>;</w:t>
      </w:r>
    </w:p>
    <w:p w14:paraId="6E4E27A4" w14:textId="22EFF72B" w:rsidR="00645191" w:rsidRPr="006B7FD6" w:rsidRDefault="00645191" w:rsidP="00490B50">
      <w:pPr>
        <w:tabs>
          <w:tab w:val="left" w:pos="360"/>
          <w:tab w:val="left" w:pos="540"/>
          <w:tab w:val="left" w:pos="630"/>
        </w:tabs>
        <w:spacing w:before="240" w:after="0" w:line="276" w:lineRule="auto"/>
        <w:ind w:left="360"/>
        <w:jc w:val="both"/>
        <w:rPr>
          <w:rFonts w:ascii="Arial" w:eastAsia="Malgun Gothic" w:hAnsi="Arial" w:cs="Arial"/>
          <w:lang w:val="mn-MN" w:eastAsia="ko-KR"/>
        </w:rPr>
      </w:pPr>
      <w:r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426F29" w:rsidRPr="006B7FD6">
        <w:rPr>
          <w:rFonts w:ascii="Arial" w:eastAsia="Malgun Gothic" w:hAnsi="Arial" w:cs="Arial"/>
          <w:lang w:val="mn-MN" w:eastAsia="ko-KR"/>
        </w:rPr>
        <w:t>6</w:t>
      </w:r>
      <w:r w:rsidRPr="006B7FD6">
        <w:rPr>
          <w:rFonts w:ascii="Arial" w:eastAsia="Malgun Gothic" w:hAnsi="Arial" w:cs="Arial"/>
          <w:lang w:val="mn-MN" w:eastAsia="ko-KR"/>
        </w:rPr>
        <w:t>.2.2.</w:t>
      </w:r>
      <w:r w:rsidR="00387611" w:rsidRPr="006B7FD6">
        <w:rPr>
          <w:rFonts w:ascii="Arial" w:eastAsia="Malgun Gothic" w:hAnsi="Arial" w:cs="Arial"/>
          <w:lang w:val="mn-MN" w:eastAsia="ko-KR"/>
        </w:rPr>
        <w:t>Боловсролын асуудал хариуцсан төрийн захиргааны</w:t>
      </w:r>
      <w:r w:rsidR="00DD70A1" w:rsidRPr="006B7FD6">
        <w:rPr>
          <w:rFonts w:ascii="Arial" w:eastAsia="Malgun Gothic" w:hAnsi="Arial" w:cs="Arial"/>
          <w:lang w:val="mn-MN" w:eastAsia="ko-KR"/>
        </w:rPr>
        <w:t xml:space="preserve"> </w:t>
      </w:r>
      <w:r w:rsidR="00387611" w:rsidRPr="006B7FD6">
        <w:rPr>
          <w:rFonts w:ascii="Arial" w:eastAsia="Malgun Gothic" w:hAnsi="Arial" w:cs="Arial"/>
          <w:lang w:val="mn-MN" w:eastAsia="ko-KR"/>
        </w:rPr>
        <w:t>байгууллагатай хамтран эрүүл мэндийн тусламж, үйлчилгээний онцлог, өөрчлөлттэй уялдсан</w:t>
      </w:r>
      <w:r w:rsidR="008C019A" w:rsidRPr="006B7FD6">
        <w:rPr>
          <w:rFonts w:ascii="Arial" w:eastAsia="Malgun Gothic" w:hAnsi="Arial" w:cs="Arial"/>
          <w:lang w:val="mn-MN" w:eastAsia="ko-KR"/>
        </w:rPr>
        <w:t xml:space="preserve"> хүний нөөцийн </w:t>
      </w:r>
      <w:r w:rsidR="00387611" w:rsidRPr="006B7FD6">
        <w:rPr>
          <w:rFonts w:ascii="Arial" w:eastAsia="Malgun Gothic" w:hAnsi="Arial" w:cs="Arial"/>
          <w:lang w:val="mn-MN" w:eastAsia="ko-KR"/>
        </w:rPr>
        <w:t>эрэлт хэрэгцээ, шаардлага</w:t>
      </w:r>
      <w:r w:rsidR="00776C18" w:rsidRPr="006B7FD6">
        <w:rPr>
          <w:rFonts w:ascii="Arial" w:eastAsia="Malgun Gothic" w:hAnsi="Arial" w:cs="Arial"/>
          <w:lang w:val="mn-MN" w:eastAsia="ko-KR"/>
        </w:rPr>
        <w:t>;</w:t>
      </w:r>
    </w:p>
    <w:p w14:paraId="508DB150" w14:textId="48D6BD30" w:rsidR="00787093" w:rsidRPr="006B7FD6" w:rsidRDefault="00577004" w:rsidP="00490B50">
      <w:pPr>
        <w:tabs>
          <w:tab w:val="left" w:pos="360"/>
          <w:tab w:val="left" w:pos="540"/>
          <w:tab w:val="left" w:pos="630"/>
        </w:tabs>
        <w:spacing w:before="240" w:after="0" w:line="276" w:lineRule="auto"/>
        <w:ind w:left="360"/>
        <w:jc w:val="both"/>
        <w:rPr>
          <w:rFonts w:ascii="Arial" w:eastAsia="Malgun Gothic" w:hAnsi="Arial" w:cs="Arial"/>
          <w:lang w:val="mn-MN" w:eastAsia="ko-KR"/>
        </w:rPr>
      </w:pPr>
      <w:r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0B2CDA" w:rsidRPr="006B7FD6">
        <w:rPr>
          <w:rFonts w:ascii="Arial" w:hAnsi="Arial" w:cs="Arial"/>
          <w:lang w:val="mn-MN"/>
        </w:rPr>
        <w:t>6</w:t>
      </w:r>
      <w:r w:rsidR="00223821" w:rsidRPr="006B7FD6">
        <w:rPr>
          <w:rFonts w:ascii="Arial" w:eastAsia="Malgun Gothic" w:hAnsi="Arial" w:cs="Arial"/>
          <w:lang w:val="mn-MN" w:eastAsia="ko-KR"/>
        </w:rPr>
        <w:t>.2.3.</w:t>
      </w:r>
      <w:r w:rsidR="00E85437" w:rsidRPr="006B7FD6">
        <w:rPr>
          <w:rFonts w:ascii="Arial" w:eastAsia="Malgun Gothic" w:hAnsi="Arial" w:cs="Arial"/>
          <w:lang w:val="mn-MN" w:eastAsia="ko-KR"/>
        </w:rPr>
        <w:t>эрүүл мэндийн ажилтныг бэлтгэх</w:t>
      </w:r>
      <w:r w:rsidR="00787093" w:rsidRPr="006B7FD6">
        <w:rPr>
          <w:rFonts w:ascii="Arial" w:eastAsia="Malgun Gothic" w:hAnsi="Arial" w:cs="Arial"/>
          <w:lang w:val="mn-MN" w:eastAsia="ko-KR"/>
        </w:rPr>
        <w:t xml:space="preserve">, </w:t>
      </w:r>
      <w:r w:rsidR="00253A23" w:rsidRPr="006B7FD6">
        <w:rPr>
          <w:rFonts w:ascii="Arial" w:eastAsia="Malgun Gothic" w:hAnsi="Arial" w:cs="Arial"/>
          <w:lang w:val="mn-MN" w:eastAsia="ko-KR"/>
        </w:rPr>
        <w:t xml:space="preserve">хөдөлмөрийн зах зээлд </w:t>
      </w:r>
      <w:r w:rsidR="00787093" w:rsidRPr="006B7FD6">
        <w:rPr>
          <w:rFonts w:ascii="Arial" w:eastAsia="Malgun Gothic" w:hAnsi="Arial" w:cs="Arial"/>
          <w:lang w:val="mn-MN" w:eastAsia="ko-KR"/>
        </w:rPr>
        <w:t>нийлүүлэх бодлого</w:t>
      </w:r>
      <w:r w:rsidR="00776C18" w:rsidRPr="006B7FD6">
        <w:rPr>
          <w:rFonts w:ascii="Arial" w:eastAsia="Malgun Gothic" w:hAnsi="Arial" w:cs="Arial"/>
          <w:lang w:val="mn-MN" w:eastAsia="ko-KR"/>
        </w:rPr>
        <w:t>;</w:t>
      </w:r>
    </w:p>
    <w:p w14:paraId="537339E7" w14:textId="70703E09" w:rsidR="00223821" w:rsidRPr="006B7FD6" w:rsidRDefault="00223821" w:rsidP="00490B50">
      <w:pPr>
        <w:tabs>
          <w:tab w:val="left" w:pos="360"/>
          <w:tab w:val="left" w:pos="540"/>
          <w:tab w:val="left" w:pos="630"/>
        </w:tabs>
        <w:spacing w:before="240" w:after="0" w:line="276" w:lineRule="auto"/>
        <w:ind w:left="360"/>
        <w:jc w:val="both"/>
        <w:rPr>
          <w:rFonts w:ascii="Arial" w:eastAsia="Malgun Gothic" w:hAnsi="Arial" w:cs="Arial"/>
          <w:lang w:val="mn-MN" w:eastAsia="ko-KR"/>
        </w:rPr>
      </w:pPr>
      <w:r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0B2CDA" w:rsidRPr="006B7FD6">
        <w:rPr>
          <w:rFonts w:ascii="Arial" w:hAnsi="Arial" w:cs="Arial"/>
          <w:lang w:val="mn-MN"/>
        </w:rPr>
        <w:t>6</w:t>
      </w:r>
      <w:r w:rsidRPr="006B7FD6">
        <w:rPr>
          <w:rFonts w:ascii="Arial" w:eastAsia="Malgun Gothic" w:hAnsi="Arial" w:cs="Arial"/>
          <w:lang w:val="mn-MN" w:eastAsia="ko-KR"/>
        </w:rPr>
        <w:t>.2.4.</w:t>
      </w:r>
      <w:r w:rsidR="000B05EE" w:rsidRPr="006B7FD6">
        <w:rPr>
          <w:rFonts w:ascii="Arial" w:eastAsia="Malgun Gothic" w:hAnsi="Arial" w:cs="Arial"/>
          <w:lang w:val="mn-MN" w:eastAsia="ko-KR"/>
        </w:rPr>
        <w:t>эрүүл мэндийн ажилтны</w:t>
      </w:r>
      <w:r w:rsidR="00756463" w:rsidRPr="006B7FD6">
        <w:rPr>
          <w:rFonts w:ascii="Arial" w:eastAsia="Malgun Gothic" w:hAnsi="Arial" w:cs="Arial"/>
          <w:lang w:val="mn-MN" w:eastAsia="ko-KR"/>
        </w:rPr>
        <w:t xml:space="preserve"> ур чадвар</w:t>
      </w:r>
      <w:r w:rsidR="00D3269B" w:rsidRPr="006B7FD6">
        <w:rPr>
          <w:rFonts w:ascii="Arial" w:eastAsia="Malgun Gothic" w:hAnsi="Arial" w:cs="Arial"/>
          <w:lang w:val="mn-MN" w:eastAsia="ko-KR"/>
        </w:rPr>
        <w:t>, ч</w:t>
      </w:r>
      <w:r w:rsidR="00693BB2" w:rsidRPr="006B7FD6">
        <w:rPr>
          <w:rFonts w:ascii="Arial" w:eastAsia="Malgun Gothic" w:hAnsi="Arial" w:cs="Arial"/>
          <w:lang w:val="mn-MN" w:eastAsia="ko-KR"/>
        </w:rPr>
        <w:t>анарыг дээшлүүлэх</w:t>
      </w:r>
      <w:r w:rsidR="003204C3" w:rsidRPr="006B7FD6">
        <w:rPr>
          <w:rFonts w:ascii="Arial" w:eastAsia="Malgun Gothic" w:hAnsi="Arial" w:cs="Arial"/>
          <w:lang w:val="mn-MN" w:eastAsia="ko-KR"/>
        </w:rPr>
        <w:t xml:space="preserve">тэй холбоотой </w:t>
      </w:r>
      <w:r w:rsidR="00850494" w:rsidRPr="006B7FD6">
        <w:rPr>
          <w:rFonts w:ascii="Arial" w:eastAsia="Malgun Gothic" w:hAnsi="Arial" w:cs="Arial"/>
          <w:lang w:val="mn-MN" w:eastAsia="ko-KR"/>
        </w:rPr>
        <w:t>мэргэшүүлэх</w:t>
      </w:r>
      <w:r w:rsidR="003204C3" w:rsidRPr="006B7FD6">
        <w:rPr>
          <w:rFonts w:ascii="Arial" w:eastAsia="Malgun Gothic" w:hAnsi="Arial" w:cs="Arial"/>
          <w:lang w:val="mn-MN" w:eastAsia="ko-KR"/>
        </w:rPr>
        <w:t xml:space="preserve"> болон давтан сургалт, дадлага</w:t>
      </w:r>
      <w:r w:rsidR="00776C18" w:rsidRPr="006B7FD6">
        <w:rPr>
          <w:rFonts w:ascii="Arial" w:eastAsia="Malgun Gothic" w:hAnsi="Arial" w:cs="Arial"/>
          <w:lang w:val="mn-MN" w:eastAsia="ko-KR"/>
        </w:rPr>
        <w:t>;</w:t>
      </w:r>
    </w:p>
    <w:p w14:paraId="6344CE88" w14:textId="75A35708" w:rsidR="00A53DA2" w:rsidRPr="006B7FD6" w:rsidRDefault="00223821" w:rsidP="00490B50">
      <w:pPr>
        <w:tabs>
          <w:tab w:val="left" w:pos="360"/>
          <w:tab w:val="left" w:pos="540"/>
          <w:tab w:val="left" w:pos="630"/>
        </w:tabs>
        <w:spacing w:before="240" w:after="0" w:line="276" w:lineRule="auto"/>
        <w:ind w:left="360"/>
        <w:jc w:val="both"/>
        <w:rPr>
          <w:rFonts w:ascii="Arial" w:eastAsia="Malgun Gothic" w:hAnsi="Arial" w:cs="Arial"/>
          <w:lang w:val="mn-MN" w:eastAsia="ko-KR"/>
        </w:rPr>
      </w:pPr>
      <w:r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0B2CDA" w:rsidRPr="006B7FD6">
        <w:rPr>
          <w:rFonts w:ascii="Arial" w:hAnsi="Arial" w:cs="Arial"/>
          <w:lang w:val="mn-MN"/>
        </w:rPr>
        <w:t>6</w:t>
      </w:r>
      <w:r w:rsidR="003464C9" w:rsidRPr="006B7FD6">
        <w:rPr>
          <w:rFonts w:ascii="Arial" w:eastAsia="Malgun Gothic" w:hAnsi="Arial" w:cs="Arial"/>
          <w:lang w:val="mn-MN" w:eastAsia="ko-KR"/>
        </w:rPr>
        <w:t>.2.5.</w:t>
      </w:r>
      <w:r w:rsidR="00C803D9" w:rsidRPr="006B7FD6">
        <w:rPr>
          <w:rFonts w:ascii="Arial" w:eastAsia="Malgun Gothic" w:hAnsi="Arial" w:cs="Arial"/>
          <w:lang w:val="mn-MN" w:eastAsia="ko-KR"/>
        </w:rPr>
        <w:t xml:space="preserve">хөдөлмөрийн нөхцөл болон </w:t>
      </w:r>
      <w:r w:rsidR="00A53DA2" w:rsidRPr="006B7FD6">
        <w:rPr>
          <w:rFonts w:ascii="Arial" w:eastAsia="Malgun Gothic" w:hAnsi="Arial" w:cs="Arial"/>
          <w:lang w:val="mn-MN" w:eastAsia="ko-KR"/>
        </w:rPr>
        <w:t>нийгмийн баталгааг сайжруулах</w:t>
      </w:r>
      <w:r w:rsidR="00DA7D6E" w:rsidRPr="006B7FD6">
        <w:rPr>
          <w:rFonts w:ascii="Arial" w:eastAsia="Malgun Gothic" w:hAnsi="Arial" w:cs="Arial"/>
          <w:lang w:val="mn-MN" w:eastAsia="ko-KR"/>
        </w:rPr>
        <w:t xml:space="preserve"> арга хэмжээ</w:t>
      </w:r>
      <w:r w:rsidR="00776C18" w:rsidRPr="006B7FD6">
        <w:rPr>
          <w:rFonts w:ascii="Arial" w:eastAsia="Malgun Gothic" w:hAnsi="Arial" w:cs="Arial"/>
          <w:lang w:val="mn-MN" w:eastAsia="ko-KR"/>
        </w:rPr>
        <w:t>;</w:t>
      </w:r>
    </w:p>
    <w:p w14:paraId="70E2A373" w14:textId="686B3829" w:rsidR="00452E56" w:rsidRPr="006B7FD6" w:rsidRDefault="003464C9" w:rsidP="00490B50">
      <w:pPr>
        <w:tabs>
          <w:tab w:val="left" w:pos="360"/>
          <w:tab w:val="left" w:pos="540"/>
          <w:tab w:val="left" w:pos="630"/>
        </w:tabs>
        <w:spacing w:before="240" w:after="0" w:line="276" w:lineRule="auto"/>
        <w:ind w:left="360"/>
        <w:jc w:val="both"/>
        <w:rPr>
          <w:rFonts w:ascii="Arial" w:eastAsia="Malgun Gothic" w:hAnsi="Arial" w:cs="Arial"/>
          <w:lang w:val="mn-MN" w:eastAsia="ko-KR"/>
        </w:rPr>
      </w:pPr>
      <w:r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0B2CDA" w:rsidRPr="006B7FD6">
        <w:rPr>
          <w:rFonts w:ascii="Arial" w:hAnsi="Arial" w:cs="Arial"/>
          <w:lang w:val="mn-MN"/>
        </w:rPr>
        <w:t>6</w:t>
      </w:r>
      <w:r w:rsidRPr="006B7FD6">
        <w:rPr>
          <w:rFonts w:ascii="Arial" w:eastAsia="Malgun Gothic" w:hAnsi="Arial" w:cs="Arial"/>
          <w:lang w:val="mn-MN" w:eastAsia="ko-KR"/>
        </w:rPr>
        <w:t>.2.6.</w:t>
      </w:r>
      <w:r w:rsidR="00C6186E" w:rsidRPr="006B7FD6">
        <w:rPr>
          <w:rFonts w:ascii="Arial" w:eastAsia="Malgun Gothic" w:hAnsi="Arial" w:cs="Arial"/>
          <w:lang w:val="mn-MN" w:eastAsia="ko-KR"/>
        </w:rPr>
        <w:t>эрүүл мэндийн ажилтны дутагдалтай эсхүл ачаалалтай</w:t>
      </w:r>
      <w:r w:rsidR="00283DBC" w:rsidRPr="006B7FD6">
        <w:rPr>
          <w:rFonts w:ascii="Arial" w:eastAsia="Malgun Gothic" w:hAnsi="Arial" w:cs="Arial"/>
          <w:lang w:val="mn-MN" w:eastAsia="ko-KR"/>
        </w:rPr>
        <w:t xml:space="preserve"> нутаг дэвсгэрт хүний нөөцийг бэлтгэх, хуваарилах</w:t>
      </w:r>
      <w:r w:rsidR="00AA42B1" w:rsidRPr="006B7FD6">
        <w:rPr>
          <w:rFonts w:ascii="Arial" w:eastAsia="Malgun Gothic" w:hAnsi="Arial" w:cs="Arial"/>
          <w:lang w:val="mn-MN" w:eastAsia="ko-KR"/>
        </w:rPr>
        <w:t xml:space="preserve"> төлөвлөгөө</w:t>
      </w:r>
      <w:r w:rsidR="00776C18" w:rsidRPr="006B7FD6">
        <w:rPr>
          <w:rFonts w:ascii="Arial" w:eastAsia="Malgun Gothic" w:hAnsi="Arial" w:cs="Arial"/>
          <w:lang w:val="mn-MN" w:eastAsia="ko-KR"/>
        </w:rPr>
        <w:t>;</w:t>
      </w:r>
    </w:p>
    <w:p w14:paraId="717A2018" w14:textId="32B134C9" w:rsidR="00452E56" w:rsidRPr="006B7FD6" w:rsidRDefault="00B92FE3" w:rsidP="00490B50">
      <w:pPr>
        <w:tabs>
          <w:tab w:val="left" w:pos="360"/>
          <w:tab w:val="left" w:pos="540"/>
          <w:tab w:val="left" w:pos="630"/>
        </w:tabs>
        <w:spacing w:before="240" w:after="0" w:line="276" w:lineRule="auto"/>
        <w:ind w:left="360"/>
        <w:jc w:val="both"/>
        <w:rPr>
          <w:rFonts w:ascii="Arial" w:eastAsia="Malgun Gothic" w:hAnsi="Arial" w:cs="Arial"/>
          <w:lang w:val="mn-MN" w:eastAsia="ko-KR"/>
        </w:rPr>
      </w:pPr>
      <w:r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0B2CDA" w:rsidRPr="006B7FD6">
        <w:rPr>
          <w:rFonts w:ascii="Arial" w:hAnsi="Arial" w:cs="Arial"/>
          <w:lang w:val="mn-MN"/>
        </w:rPr>
        <w:t>6</w:t>
      </w:r>
      <w:r w:rsidRPr="006B7FD6">
        <w:rPr>
          <w:rFonts w:ascii="Arial" w:eastAsia="Malgun Gothic" w:hAnsi="Arial" w:cs="Arial"/>
          <w:lang w:val="mn-MN" w:eastAsia="ko-KR"/>
        </w:rPr>
        <w:t>.2.7.</w:t>
      </w:r>
      <w:r w:rsidR="006125AF" w:rsidRPr="006B7FD6">
        <w:rPr>
          <w:rFonts w:ascii="Arial" w:eastAsia="Malgun Gothic" w:hAnsi="Arial" w:cs="Arial"/>
          <w:lang w:val="mn-MN" w:eastAsia="ko-KR"/>
        </w:rPr>
        <w:t>эрүүл мэндийн ажилт</w:t>
      </w:r>
      <w:r w:rsidR="009F263C" w:rsidRPr="006B7FD6">
        <w:rPr>
          <w:rFonts w:ascii="Arial" w:eastAsia="Malgun Gothic" w:hAnsi="Arial" w:cs="Arial"/>
          <w:noProof/>
          <w:lang w:val="mn-MN" w:eastAsia="ko-KR"/>
        </w:rPr>
        <w:t>ныг</w:t>
      </w:r>
      <w:r w:rsidR="006125AF" w:rsidRPr="006B7FD6">
        <w:rPr>
          <w:rFonts w:ascii="Arial" w:eastAsia="Malgun Gothic" w:hAnsi="Arial" w:cs="Arial"/>
          <w:lang w:val="mn-MN" w:eastAsia="ko-KR"/>
        </w:rPr>
        <w:t xml:space="preserve"> урт хугацаанд тогтвортой ажиллуулах </w:t>
      </w:r>
      <w:r w:rsidR="006A0B90" w:rsidRPr="006B7FD6">
        <w:rPr>
          <w:rFonts w:ascii="Arial" w:eastAsia="Malgun Gothic" w:hAnsi="Arial" w:cs="Arial"/>
          <w:lang w:val="mn-MN" w:eastAsia="ko-KR"/>
        </w:rPr>
        <w:t>арга хэмжээ</w:t>
      </w:r>
      <w:r w:rsidR="009F263C" w:rsidRPr="006B7FD6">
        <w:rPr>
          <w:rFonts w:ascii="Arial" w:eastAsia="Malgun Gothic" w:hAnsi="Arial" w:cs="Arial"/>
          <w:lang w:val="mn-MN" w:eastAsia="ko-KR"/>
        </w:rPr>
        <w:t>;</w:t>
      </w:r>
    </w:p>
    <w:p w14:paraId="4A92DEE8" w14:textId="43E99A95" w:rsidR="00B92FE3" w:rsidRPr="006B7FD6" w:rsidRDefault="00452E56" w:rsidP="00490B50">
      <w:pPr>
        <w:tabs>
          <w:tab w:val="left" w:pos="360"/>
          <w:tab w:val="left" w:pos="540"/>
          <w:tab w:val="left" w:pos="630"/>
        </w:tabs>
        <w:spacing w:before="240" w:after="0" w:line="276" w:lineRule="auto"/>
        <w:ind w:left="360"/>
        <w:jc w:val="both"/>
        <w:rPr>
          <w:rFonts w:ascii="Arial" w:eastAsia="Malgun Gothic" w:hAnsi="Arial" w:cs="Arial"/>
          <w:lang w:val="mn-MN" w:eastAsia="ko-KR"/>
        </w:rPr>
      </w:pPr>
      <w:r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462F34" w:rsidRPr="006B7FD6">
        <w:rPr>
          <w:rFonts w:ascii="Arial" w:eastAsia="Malgun Gothic" w:hAnsi="Arial" w:cs="Arial"/>
          <w:lang w:val="mn-MN" w:eastAsia="ko-KR"/>
        </w:rPr>
        <w:tab/>
      </w:r>
      <w:r w:rsidR="000B2CDA" w:rsidRPr="006B7FD6">
        <w:rPr>
          <w:rFonts w:ascii="Arial" w:hAnsi="Arial" w:cs="Arial"/>
          <w:lang w:val="mn-MN"/>
        </w:rPr>
        <w:t>6</w:t>
      </w:r>
      <w:r w:rsidRPr="006B7FD6">
        <w:rPr>
          <w:rFonts w:ascii="Arial" w:eastAsia="Malgun Gothic" w:hAnsi="Arial" w:cs="Arial"/>
          <w:lang w:val="mn-MN" w:eastAsia="ko-KR"/>
        </w:rPr>
        <w:t>.2.8.</w:t>
      </w:r>
      <w:r w:rsidR="00B92FE3" w:rsidRPr="006B7FD6">
        <w:rPr>
          <w:rFonts w:ascii="Arial" w:eastAsia="Malgun Gothic" w:hAnsi="Arial" w:cs="Arial"/>
          <w:lang w:val="mn-MN" w:eastAsia="ko-KR"/>
        </w:rPr>
        <w:t>шаардлагатай гэж үзсэн бусад.</w:t>
      </w:r>
    </w:p>
    <w:p w14:paraId="2596C72D" w14:textId="473F5C40" w:rsidR="003D122B" w:rsidRPr="006B7FD6" w:rsidRDefault="000B2CDA" w:rsidP="00490B50">
      <w:pPr>
        <w:tabs>
          <w:tab w:val="left" w:pos="540"/>
        </w:tabs>
        <w:spacing w:before="240" w:after="0" w:line="276" w:lineRule="auto"/>
        <w:jc w:val="both"/>
        <w:rPr>
          <w:rFonts w:ascii="Arial" w:eastAsia="Aptos" w:hAnsi="Arial" w:cs="Arial"/>
          <w:noProof/>
          <w:lang w:val="mn-MN" w:eastAsia="en-US"/>
        </w:rPr>
      </w:pPr>
      <w:r w:rsidRPr="006B7FD6">
        <w:rPr>
          <w:rFonts w:ascii="Arial" w:hAnsi="Arial" w:cs="Arial"/>
          <w:noProof/>
          <w:lang w:val="mn-MN"/>
        </w:rPr>
        <w:t>6</w:t>
      </w:r>
      <w:r w:rsidR="00944F7A" w:rsidRPr="006B7FD6">
        <w:rPr>
          <w:rFonts w:ascii="Arial" w:eastAsia="Aptos" w:hAnsi="Arial" w:cs="Arial"/>
          <w:noProof/>
          <w:lang w:val="mn-MN" w:eastAsia="en-US"/>
        </w:rPr>
        <w:t>.3.</w:t>
      </w:r>
      <w:r w:rsidR="003D122B" w:rsidRPr="006B7FD6">
        <w:rPr>
          <w:rFonts w:ascii="Arial" w:eastAsia="Aptos" w:hAnsi="Arial" w:cs="Arial"/>
          <w:noProof/>
          <w:lang w:val="mn-MN" w:eastAsia="en-US"/>
        </w:rPr>
        <w:t>Эрүүл мэндийн асуудал эрхэлсэн Засгийн газрын гишүүн нь э</w:t>
      </w:r>
      <w:r w:rsidR="00A04247" w:rsidRPr="006B7FD6">
        <w:rPr>
          <w:rFonts w:ascii="Arial" w:eastAsia="Aptos" w:hAnsi="Arial" w:cs="Arial"/>
          <w:noProof/>
          <w:lang w:val="mn-MN" w:eastAsia="en-US"/>
        </w:rPr>
        <w:t xml:space="preserve">нэ хуулийн </w:t>
      </w:r>
      <w:r w:rsidRPr="006B7FD6">
        <w:rPr>
          <w:rFonts w:ascii="Arial" w:hAnsi="Arial" w:cs="Arial"/>
          <w:noProof/>
          <w:lang w:val="mn-MN"/>
        </w:rPr>
        <w:t>6</w:t>
      </w:r>
      <w:r w:rsidR="004A120F" w:rsidRPr="006B7FD6">
        <w:rPr>
          <w:rFonts w:ascii="Arial" w:eastAsia="Aptos" w:hAnsi="Arial" w:cs="Arial"/>
          <w:noProof/>
          <w:lang w:val="mn-MN" w:eastAsia="en-US"/>
        </w:rPr>
        <w:t>.2-т заасан нэгдсэн төлөвлөгөө</w:t>
      </w:r>
      <w:r w:rsidR="00C7338E" w:rsidRPr="006B7FD6">
        <w:rPr>
          <w:rFonts w:ascii="Arial" w:eastAsia="Aptos" w:hAnsi="Arial" w:cs="Arial"/>
          <w:noProof/>
          <w:lang w:val="mn-MN" w:eastAsia="en-US"/>
        </w:rPr>
        <w:t>ний биелэлтийг хангах</w:t>
      </w:r>
      <w:r w:rsidR="003D122B" w:rsidRPr="006B7FD6">
        <w:rPr>
          <w:rFonts w:ascii="Arial" w:eastAsia="Aptos" w:hAnsi="Arial" w:cs="Arial"/>
          <w:noProof/>
          <w:lang w:val="mn-MN" w:eastAsia="en-US"/>
        </w:rPr>
        <w:t xml:space="preserve"> зорилгоор жил бүр аймаг, нийслэлийн Засаг даргатай</w:t>
      </w:r>
      <w:r w:rsidR="00C7338E" w:rsidRPr="006B7FD6">
        <w:rPr>
          <w:rFonts w:ascii="Arial" w:eastAsia="Aptos" w:hAnsi="Arial" w:cs="Arial"/>
          <w:noProof/>
          <w:lang w:val="mn-MN" w:eastAsia="en-US"/>
        </w:rPr>
        <w:t xml:space="preserve"> гэрээ байгуулж, гэрээний хэрэгжилтэд хяна</w:t>
      </w:r>
      <w:r w:rsidR="00FD7C51" w:rsidRPr="006B7FD6">
        <w:rPr>
          <w:rFonts w:ascii="Arial" w:eastAsia="Aptos" w:hAnsi="Arial" w:cs="Arial"/>
          <w:noProof/>
          <w:lang w:val="mn-MN" w:eastAsia="en-US"/>
        </w:rPr>
        <w:t>лт</w:t>
      </w:r>
      <w:r w:rsidR="00C7338E" w:rsidRPr="006B7FD6">
        <w:rPr>
          <w:rFonts w:ascii="Arial" w:eastAsia="Aptos" w:hAnsi="Arial" w:cs="Arial"/>
          <w:noProof/>
          <w:lang w:val="mn-MN" w:eastAsia="en-US"/>
        </w:rPr>
        <w:t xml:space="preserve"> тавина.</w:t>
      </w:r>
    </w:p>
    <w:p w14:paraId="5A60FD86" w14:textId="4622B546" w:rsidR="007226C4" w:rsidRPr="006B7FD6" w:rsidRDefault="000C1C86"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6</w:t>
      </w:r>
      <w:r w:rsidR="003918E3" w:rsidRPr="006B7FD6">
        <w:rPr>
          <w:rFonts w:ascii="Arial" w:eastAsia="Aptos" w:hAnsi="Arial" w:cs="Arial"/>
          <w:noProof/>
          <w:lang w:val="mn-MN" w:eastAsia="en-US"/>
        </w:rPr>
        <w:t>.4.</w:t>
      </w:r>
      <w:r w:rsidR="006920B1" w:rsidRPr="006B7FD6">
        <w:rPr>
          <w:rFonts w:ascii="Arial" w:eastAsia="Aptos" w:hAnsi="Arial" w:cs="Arial"/>
          <w:noProof/>
          <w:lang w:val="mn-MN" w:eastAsia="en-US"/>
        </w:rPr>
        <w:t>А</w:t>
      </w:r>
      <w:r w:rsidR="003918E3" w:rsidRPr="006B7FD6">
        <w:rPr>
          <w:rFonts w:ascii="Arial" w:eastAsia="Aptos" w:hAnsi="Arial" w:cs="Arial"/>
          <w:noProof/>
          <w:lang w:val="mn-MN" w:eastAsia="en-US"/>
        </w:rPr>
        <w:t xml:space="preserve">ймаг, нийслэлийн </w:t>
      </w:r>
      <w:r w:rsidR="0000693A" w:rsidRPr="006B7FD6">
        <w:rPr>
          <w:rFonts w:ascii="Arial" w:eastAsia="Aptos" w:hAnsi="Arial" w:cs="Arial"/>
          <w:noProof/>
          <w:lang w:val="mn-MN" w:eastAsia="en-US"/>
        </w:rPr>
        <w:t>Засаг дарг</w:t>
      </w:r>
      <w:r w:rsidR="00DD70A1" w:rsidRPr="006B7FD6">
        <w:rPr>
          <w:rFonts w:ascii="Arial" w:eastAsia="Aptos" w:hAnsi="Arial" w:cs="Arial"/>
          <w:noProof/>
          <w:lang w:val="mn-MN" w:eastAsia="en-US"/>
        </w:rPr>
        <w:t>а нь Аймаг, нийслэлийн эрүүл мэндийн газартай хамтран</w:t>
      </w:r>
      <w:r w:rsidR="0000693A" w:rsidRPr="006B7FD6">
        <w:rPr>
          <w:rFonts w:ascii="Arial" w:eastAsia="Aptos" w:hAnsi="Arial" w:cs="Arial"/>
          <w:noProof/>
          <w:lang w:val="mn-MN" w:eastAsia="en-US"/>
        </w:rPr>
        <w:t xml:space="preserve"> </w:t>
      </w:r>
      <w:r w:rsidR="00732631" w:rsidRPr="006B7FD6">
        <w:rPr>
          <w:rFonts w:ascii="Arial" w:eastAsia="Aptos" w:hAnsi="Arial" w:cs="Arial"/>
          <w:noProof/>
          <w:lang w:val="mn-MN" w:eastAsia="en-US"/>
        </w:rPr>
        <w:t>жил бүр</w:t>
      </w:r>
      <w:r w:rsidR="002913CB" w:rsidRPr="006B7FD6">
        <w:rPr>
          <w:rFonts w:ascii="Arial" w:eastAsia="Aptos" w:hAnsi="Arial" w:cs="Arial"/>
          <w:noProof/>
          <w:lang w:val="mn-MN" w:eastAsia="en-US"/>
        </w:rPr>
        <w:t>ийн нэг</w:t>
      </w:r>
      <w:r w:rsidR="009E751D" w:rsidRPr="006B7FD6">
        <w:rPr>
          <w:rFonts w:ascii="Arial" w:eastAsia="Aptos" w:hAnsi="Arial" w:cs="Arial"/>
          <w:noProof/>
          <w:lang w:val="mn-MN" w:eastAsia="en-US"/>
        </w:rPr>
        <w:t xml:space="preserve">дүгээр улиралд багтаан </w:t>
      </w:r>
      <w:r w:rsidR="00732631" w:rsidRPr="006B7FD6">
        <w:rPr>
          <w:rFonts w:ascii="Arial" w:eastAsia="Aptos" w:hAnsi="Arial" w:cs="Arial"/>
          <w:noProof/>
          <w:lang w:val="mn-MN" w:eastAsia="en-US"/>
        </w:rPr>
        <w:t xml:space="preserve">энэ хуулийн </w:t>
      </w:r>
      <w:r w:rsidR="000873D2" w:rsidRPr="006B7FD6">
        <w:rPr>
          <w:rFonts w:ascii="Arial" w:eastAsia="Aptos" w:hAnsi="Arial" w:cs="Arial"/>
          <w:noProof/>
          <w:lang w:val="mn-MN" w:eastAsia="en-US"/>
        </w:rPr>
        <w:t>6</w:t>
      </w:r>
      <w:r w:rsidR="009E751D" w:rsidRPr="006B7FD6">
        <w:rPr>
          <w:rFonts w:ascii="Arial" w:eastAsia="Aptos" w:hAnsi="Arial" w:cs="Arial"/>
          <w:noProof/>
          <w:lang w:val="mn-MN" w:eastAsia="en-US"/>
        </w:rPr>
        <w:t xml:space="preserve">.3-т заасан </w:t>
      </w:r>
      <w:r w:rsidR="00C7338E" w:rsidRPr="006B7FD6">
        <w:rPr>
          <w:rFonts w:ascii="Arial" w:eastAsia="Aptos" w:hAnsi="Arial" w:cs="Arial"/>
          <w:noProof/>
          <w:lang w:val="mn-MN" w:eastAsia="en-US"/>
        </w:rPr>
        <w:t>гэрээний</w:t>
      </w:r>
      <w:r w:rsidR="006920B1" w:rsidRPr="006B7FD6">
        <w:rPr>
          <w:rFonts w:ascii="Arial" w:eastAsia="Aptos" w:hAnsi="Arial" w:cs="Arial"/>
          <w:noProof/>
          <w:lang w:val="mn-MN" w:eastAsia="en-US"/>
        </w:rPr>
        <w:t xml:space="preserve"> хэрэгжилтийн явц, үр дүнг эрүүл мэндийн асуудал эрхэлсэн Засгийн газрын гишүүнд тайлагнана.</w:t>
      </w:r>
    </w:p>
    <w:p w14:paraId="4EEDB65C" w14:textId="4CE221F9" w:rsidR="00F035C8" w:rsidRPr="006B7FD6" w:rsidRDefault="000873D2"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6</w:t>
      </w:r>
      <w:r w:rsidR="007226C4" w:rsidRPr="006B7FD6">
        <w:rPr>
          <w:rFonts w:ascii="Arial" w:eastAsia="Aptos" w:hAnsi="Arial" w:cs="Arial"/>
          <w:noProof/>
          <w:lang w:val="mn-MN" w:eastAsia="en-US"/>
        </w:rPr>
        <w:t>.</w:t>
      </w:r>
      <w:r w:rsidR="00EA2D15" w:rsidRPr="006B7FD6">
        <w:rPr>
          <w:rFonts w:ascii="Arial" w:eastAsia="Aptos" w:hAnsi="Arial" w:cs="Arial"/>
          <w:noProof/>
          <w:lang w:val="mn-MN" w:eastAsia="en-US"/>
        </w:rPr>
        <w:t>5</w:t>
      </w:r>
      <w:r w:rsidR="007226C4" w:rsidRPr="006B7FD6">
        <w:rPr>
          <w:rFonts w:ascii="Arial" w:eastAsia="Aptos" w:hAnsi="Arial" w:cs="Arial"/>
          <w:noProof/>
          <w:lang w:val="mn-MN" w:eastAsia="en-US"/>
        </w:rPr>
        <w:t xml:space="preserve">.Энэ хуулийн </w:t>
      </w:r>
      <w:r w:rsidRPr="006B7FD6">
        <w:rPr>
          <w:rFonts w:ascii="Arial" w:eastAsia="Aptos" w:hAnsi="Arial" w:cs="Arial"/>
          <w:noProof/>
          <w:lang w:val="mn-MN" w:eastAsia="en-US"/>
        </w:rPr>
        <w:t>6</w:t>
      </w:r>
      <w:r w:rsidR="007226C4" w:rsidRPr="006B7FD6">
        <w:rPr>
          <w:rFonts w:ascii="Arial" w:eastAsia="Aptos" w:hAnsi="Arial" w:cs="Arial"/>
          <w:noProof/>
          <w:lang w:val="mn-MN" w:eastAsia="en-US"/>
        </w:rPr>
        <w:t>.4-т заасан тайланг хүлээн авсан эрүүл мэндийн асуудал эрхэлсэн Засгийн газрын гишүүн нь</w:t>
      </w:r>
      <w:r w:rsidR="00EA2D15" w:rsidRPr="006B7FD6">
        <w:rPr>
          <w:rFonts w:ascii="Arial" w:eastAsia="Aptos" w:hAnsi="Arial" w:cs="Arial"/>
          <w:noProof/>
          <w:lang w:val="mn-MN" w:eastAsia="en-US"/>
        </w:rPr>
        <w:t xml:space="preserve"> хэрэгжилтийг</w:t>
      </w:r>
      <w:r w:rsidR="007226C4" w:rsidRPr="006B7FD6">
        <w:rPr>
          <w:rFonts w:ascii="Arial" w:eastAsia="Aptos" w:hAnsi="Arial" w:cs="Arial"/>
          <w:noProof/>
          <w:lang w:val="mn-MN" w:eastAsia="en-US"/>
        </w:rPr>
        <w:t xml:space="preserve"> үнэлж, дүгнэлт гаргах бөгөөд дүгнэлтээ эрүүл мэндийн асуудал эрхэлсэн төрийн захиргааны төв байгууллагын цахим хуудсаар дамжуулан олон нийтэд мэдээлнэ.</w:t>
      </w:r>
    </w:p>
    <w:p w14:paraId="74D83EEA" w14:textId="5B8AD665" w:rsidR="00F51FAA" w:rsidRPr="006B7FD6" w:rsidRDefault="00667152"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6</w:t>
      </w:r>
      <w:r w:rsidR="00F10D5E" w:rsidRPr="006B7FD6">
        <w:rPr>
          <w:rFonts w:ascii="Arial" w:eastAsia="Aptos" w:hAnsi="Arial" w:cs="Arial"/>
          <w:noProof/>
          <w:lang w:val="mn-MN" w:eastAsia="en-US"/>
        </w:rPr>
        <w:t>.</w:t>
      </w:r>
      <w:r w:rsidR="00EA2D15" w:rsidRPr="006B7FD6">
        <w:rPr>
          <w:rFonts w:ascii="Arial" w:eastAsia="Aptos" w:hAnsi="Arial" w:cs="Arial"/>
          <w:noProof/>
          <w:lang w:val="mn-MN" w:eastAsia="en-US"/>
        </w:rPr>
        <w:t>6</w:t>
      </w:r>
      <w:r w:rsidR="00FA2BC2" w:rsidRPr="006B7FD6">
        <w:rPr>
          <w:rFonts w:ascii="Arial" w:eastAsia="Aptos" w:hAnsi="Arial" w:cs="Arial"/>
          <w:noProof/>
          <w:lang w:val="mn-MN" w:eastAsia="en-US"/>
        </w:rPr>
        <w:t>.</w:t>
      </w:r>
      <w:r w:rsidR="00E15C92" w:rsidRPr="006B7FD6">
        <w:rPr>
          <w:rFonts w:ascii="Arial" w:eastAsia="Aptos" w:hAnsi="Arial" w:cs="Arial"/>
          <w:noProof/>
          <w:lang w:val="mn-MN" w:eastAsia="en-US"/>
        </w:rPr>
        <w:t xml:space="preserve">Эрүүл мэндийн асуудал эрхэлсэн төрийн захиргааны байгууллага нь </w:t>
      </w:r>
      <w:r w:rsidR="009628A1" w:rsidRPr="006B7FD6">
        <w:rPr>
          <w:rFonts w:ascii="Arial" w:eastAsia="Aptos" w:hAnsi="Arial" w:cs="Arial"/>
          <w:noProof/>
          <w:lang w:val="mn-MN" w:eastAsia="en-US"/>
        </w:rPr>
        <w:t xml:space="preserve">4 жил тутам </w:t>
      </w:r>
      <w:r w:rsidR="007C1070" w:rsidRPr="006B7FD6">
        <w:rPr>
          <w:rFonts w:ascii="Arial" w:eastAsia="Aptos" w:hAnsi="Arial" w:cs="Arial"/>
          <w:noProof/>
          <w:lang w:val="mn-MN" w:eastAsia="en-US"/>
        </w:rPr>
        <w:t xml:space="preserve">эрүүл мэндийн ажилтны </w:t>
      </w:r>
      <w:r w:rsidR="00D87D17" w:rsidRPr="006B7FD6">
        <w:rPr>
          <w:rFonts w:ascii="Arial" w:eastAsia="Aptos" w:hAnsi="Arial" w:cs="Arial"/>
          <w:noProof/>
          <w:lang w:val="mn-MN" w:eastAsia="en-US"/>
        </w:rPr>
        <w:t xml:space="preserve">хүний нөөцийн </w:t>
      </w:r>
      <w:r w:rsidR="00D1481B" w:rsidRPr="006B7FD6">
        <w:rPr>
          <w:rFonts w:ascii="Arial" w:eastAsia="Aptos" w:hAnsi="Arial" w:cs="Arial"/>
          <w:noProof/>
          <w:lang w:val="mn-MN" w:eastAsia="en-US"/>
        </w:rPr>
        <w:t>талаар</w:t>
      </w:r>
      <w:r w:rsidR="00D1004C" w:rsidRPr="006B7FD6">
        <w:rPr>
          <w:rFonts w:ascii="Arial" w:eastAsia="Aptos" w:hAnsi="Arial" w:cs="Arial"/>
          <w:noProof/>
          <w:lang w:val="mn-MN" w:eastAsia="en-US"/>
        </w:rPr>
        <w:t xml:space="preserve"> дараах</w:t>
      </w:r>
      <w:r w:rsidR="00D1481B" w:rsidRPr="006B7FD6">
        <w:rPr>
          <w:rFonts w:ascii="Arial" w:eastAsia="Aptos" w:hAnsi="Arial" w:cs="Arial"/>
          <w:noProof/>
          <w:lang w:val="mn-MN" w:eastAsia="en-US"/>
        </w:rPr>
        <w:t xml:space="preserve"> судалгааг </w:t>
      </w:r>
      <w:r w:rsidR="00444DE7" w:rsidRPr="006B7FD6">
        <w:rPr>
          <w:rFonts w:ascii="Arial" w:eastAsia="Aptos" w:hAnsi="Arial" w:cs="Arial"/>
          <w:noProof/>
          <w:lang w:val="mn-MN" w:eastAsia="en-US"/>
        </w:rPr>
        <w:t>гүйцэтгэ</w:t>
      </w:r>
      <w:r w:rsidR="004B15A2" w:rsidRPr="006B7FD6">
        <w:rPr>
          <w:rFonts w:ascii="Arial" w:eastAsia="Aptos" w:hAnsi="Arial" w:cs="Arial"/>
          <w:noProof/>
          <w:lang w:val="mn-MN" w:eastAsia="en-US"/>
        </w:rPr>
        <w:t>ж,</w:t>
      </w:r>
      <w:r w:rsidR="003D17C0" w:rsidRPr="006B7FD6">
        <w:rPr>
          <w:rFonts w:ascii="Arial" w:eastAsia="Aptos" w:hAnsi="Arial" w:cs="Arial"/>
          <w:noProof/>
          <w:lang w:val="mn-MN" w:eastAsia="en-US"/>
        </w:rPr>
        <w:t xml:space="preserve"> </w:t>
      </w:r>
      <w:r w:rsidR="00583898" w:rsidRPr="006B7FD6">
        <w:rPr>
          <w:rFonts w:ascii="Arial" w:eastAsia="Aptos" w:hAnsi="Arial" w:cs="Arial"/>
          <w:noProof/>
          <w:lang w:val="mn-MN" w:eastAsia="en-US"/>
        </w:rPr>
        <w:t>бай</w:t>
      </w:r>
      <w:r w:rsidR="00D476DB" w:rsidRPr="006B7FD6">
        <w:rPr>
          <w:rFonts w:ascii="Arial" w:eastAsia="Aptos" w:hAnsi="Arial" w:cs="Arial"/>
          <w:noProof/>
          <w:lang w:val="mn-MN" w:eastAsia="en-US"/>
        </w:rPr>
        <w:t xml:space="preserve">гууллагын </w:t>
      </w:r>
      <w:r w:rsidR="00011C50" w:rsidRPr="006B7FD6">
        <w:rPr>
          <w:rFonts w:ascii="Arial" w:eastAsia="Aptos" w:hAnsi="Arial" w:cs="Arial"/>
          <w:noProof/>
          <w:lang w:val="mn-MN" w:eastAsia="en-US"/>
        </w:rPr>
        <w:t>цахим хуудсаар</w:t>
      </w:r>
      <w:r w:rsidR="00D476DB" w:rsidRPr="006B7FD6">
        <w:rPr>
          <w:rFonts w:ascii="Arial" w:eastAsia="Aptos" w:hAnsi="Arial" w:cs="Arial"/>
          <w:noProof/>
          <w:lang w:val="mn-MN" w:eastAsia="en-US"/>
        </w:rPr>
        <w:t>аа</w:t>
      </w:r>
      <w:r w:rsidR="00011C50" w:rsidRPr="006B7FD6">
        <w:rPr>
          <w:rFonts w:ascii="Arial" w:eastAsia="Aptos" w:hAnsi="Arial" w:cs="Arial"/>
          <w:noProof/>
          <w:lang w:val="mn-MN" w:eastAsia="en-US"/>
        </w:rPr>
        <w:t xml:space="preserve"> дамжуулан олон нийтэд мэдээлнэ. </w:t>
      </w:r>
    </w:p>
    <w:p w14:paraId="01A0C5A5" w14:textId="0D8EC468" w:rsidR="001D4E6D" w:rsidRPr="006B7FD6" w:rsidRDefault="001D4E6D" w:rsidP="00490B50">
      <w:pPr>
        <w:tabs>
          <w:tab w:val="left" w:pos="540"/>
        </w:tabs>
        <w:spacing w:before="240" w:after="0" w:line="276" w:lineRule="auto"/>
        <w:ind w:left="630" w:hanging="540"/>
        <w:jc w:val="both"/>
        <w:rPr>
          <w:rFonts w:ascii="Arial" w:eastAsia="Aptos" w:hAnsi="Arial" w:cs="Arial"/>
          <w:lang w:val="mn-MN" w:eastAsia="en-US"/>
        </w:rPr>
      </w:pPr>
      <w:r w:rsidRPr="006B7FD6">
        <w:rPr>
          <w:rFonts w:ascii="Arial" w:eastAsia="Aptos" w:hAnsi="Arial" w:cs="Arial"/>
          <w:noProof/>
          <w:lang w:val="mn-MN" w:eastAsia="en-US"/>
        </w:rPr>
        <w:tab/>
      </w:r>
      <w:r w:rsidR="00462F34" w:rsidRPr="006B7FD6">
        <w:rPr>
          <w:rFonts w:ascii="Arial" w:eastAsia="Aptos" w:hAnsi="Arial" w:cs="Arial"/>
          <w:noProof/>
          <w:lang w:val="mn-MN" w:eastAsia="en-US"/>
        </w:rPr>
        <w:tab/>
      </w:r>
      <w:r w:rsidR="00462F34" w:rsidRPr="006B7FD6">
        <w:rPr>
          <w:rFonts w:ascii="Arial" w:eastAsia="Aptos" w:hAnsi="Arial" w:cs="Arial"/>
          <w:noProof/>
          <w:lang w:val="mn-MN" w:eastAsia="en-US"/>
        </w:rPr>
        <w:tab/>
      </w:r>
      <w:r w:rsidR="0048348C" w:rsidRPr="006B7FD6">
        <w:rPr>
          <w:rFonts w:ascii="Arial" w:eastAsia="Aptos" w:hAnsi="Arial" w:cs="Arial"/>
          <w:noProof/>
          <w:lang w:val="mn-MN" w:eastAsia="en-US"/>
        </w:rPr>
        <w:t>6</w:t>
      </w:r>
      <w:r w:rsidRPr="006B7FD6">
        <w:rPr>
          <w:rFonts w:ascii="Arial" w:eastAsia="Aptos" w:hAnsi="Arial" w:cs="Arial"/>
          <w:noProof/>
          <w:lang w:val="mn-MN" w:eastAsia="en-US"/>
        </w:rPr>
        <w:t>.</w:t>
      </w:r>
      <w:r w:rsidR="00EA2D15" w:rsidRPr="006B7FD6">
        <w:rPr>
          <w:rFonts w:ascii="Arial" w:eastAsia="Aptos" w:hAnsi="Arial" w:cs="Arial"/>
          <w:noProof/>
          <w:lang w:val="mn-MN" w:eastAsia="en-US"/>
        </w:rPr>
        <w:t>6</w:t>
      </w:r>
      <w:r w:rsidRPr="006B7FD6">
        <w:rPr>
          <w:rFonts w:ascii="Arial" w:eastAsia="Aptos" w:hAnsi="Arial" w:cs="Arial"/>
          <w:noProof/>
          <w:lang w:val="mn-MN" w:eastAsia="en-US"/>
        </w:rPr>
        <w:t>.1.</w:t>
      </w:r>
      <w:r w:rsidR="004211E7" w:rsidRPr="006B7FD6">
        <w:rPr>
          <w:rFonts w:ascii="Arial" w:eastAsia="Aptos" w:hAnsi="Arial" w:cs="Arial"/>
          <w:noProof/>
          <w:lang w:val="mn-MN" w:eastAsia="en-US"/>
        </w:rPr>
        <w:t>эрүүл мэндийн ажилтны</w:t>
      </w:r>
      <w:r w:rsidR="00041852" w:rsidRPr="006B7FD6">
        <w:rPr>
          <w:rFonts w:ascii="Arial" w:eastAsia="Aptos" w:hAnsi="Arial" w:cs="Arial"/>
          <w:noProof/>
          <w:lang w:val="mn-MN" w:eastAsia="en-US"/>
        </w:rPr>
        <w:t xml:space="preserve">г бэлтгэх болон </w:t>
      </w:r>
      <w:r w:rsidR="000D206F" w:rsidRPr="006B7FD6">
        <w:rPr>
          <w:rFonts w:ascii="Arial" w:eastAsia="Aptos" w:hAnsi="Arial" w:cs="Arial"/>
          <w:noProof/>
          <w:lang w:val="mn-MN" w:eastAsia="en-US"/>
        </w:rPr>
        <w:t>хөдөлмөрийн зах зээлд</w:t>
      </w:r>
      <w:r w:rsidR="00041852" w:rsidRPr="006B7FD6">
        <w:rPr>
          <w:rFonts w:ascii="Arial" w:eastAsia="Aptos" w:hAnsi="Arial" w:cs="Arial"/>
          <w:noProof/>
          <w:lang w:val="mn-MN" w:eastAsia="en-US"/>
        </w:rPr>
        <w:t xml:space="preserve"> нийлүүлж </w:t>
      </w:r>
      <w:r w:rsidR="00393D95" w:rsidRPr="006B7FD6">
        <w:rPr>
          <w:rFonts w:ascii="Arial" w:eastAsia="Aptos" w:hAnsi="Arial" w:cs="Arial"/>
          <w:noProof/>
          <w:lang w:val="mn-MN" w:eastAsia="en-US"/>
        </w:rPr>
        <w:t xml:space="preserve">буй </w:t>
      </w:r>
      <w:r w:rsidR="004702A6" w:rsidRPr="006B7FD6">
        <w:rPr>
          <w:rFonts w:ascii="Arial" w:eastAsia="Aptos" w:hAnsi="Arial" w:cs="Arial"/>
          <w:noProof/>
          <w:lang w:val="mn-MN" w:eastAsia="en-US"/>
        </w:rPr>
        <w:t>байдал</w:t>
      </w:r>
      <w:r w:rsidR="00AE1634" w:rsidRPr="006B7FD6">
        <w:rPr>
          <w:rFonts w:ascii="Arial" w:eastAsia="Aptos" w:hAnsi="Arial" w:cs="Arial"/>
          <w:lang w:val="mn-MN" w:eastAsia="en-US"/>
        </w:rPr>
        <w:t>;</w:t>
      </w:r>
    </w:p>
    <w:p w14:paraId="5484E1C6" w14:textId="02B292D0" w:rsidR="001D4E6D" w:rsidRPr="006B7FD6" w:rsidRDefault="001D4E6D" w:rsidP="00490B50">
      <w:pPr>
        <w:tabs>
          <w:tab w:val="left" w:pos="540"/>
        </w:tabs>
        <w:spacing w:before="240" w:after="0" w:line="276" w:lineRule="auto"/>
        <w:ind w:left="630" w:hanging="540"/>
        <w:jc w:val="both"/>
        <w:rPr>
          <w:rFonts w:ascii="Arial" w:eastAsia="Aptos" w:hAnsi="Arial" w:cs="Arial"/>
          <w:noProof/>
          <w:lang w:val="mn-MN" w:eastAsia="en-US"/>
        </w:rPr>
      </w:pPr>
      <w:r w:rsidRPr="006B7FD6">
        <w:rPr>
          <w:rFonts w:ascii="Arial" w:eastAsia="Aptos" w:hAnsi="Arial" w:cs="Arial"/>
          <w:noProof/>
          <w:lang w:val="mn-MN" w:eastAsia="en-US"/>
        </w:rPr>
        <w:tab/>
      </w:r>
      <w:r w:rsidR="00462F34" w:rsidRPr="006B7FD6">
        <w:rPr>
          <w:rFonts w:ascii="Arial" w:eastAsia="Aptos" w:hAnsi="Arial" w:cs="Arial"/>
          <w:noProof/>
          <w:lang w:val="mn-MN" w:eastAsia="en-US"/>
        </w:rPr>
        <w:tab/>
      </w:r>
      <w:r w:rsidR="00462F34" w:rsidRPr="006B7FD6">
        <w:rPr>
          <w:rFonts w:ascii="Arial" w:eastAsia="Aptos" w:hAnsi="Arial" w:cs="Arial"/>
          <w:noProof/>
          <w:lang w:val="mn-MN" w:eastAsia="en-US"/>
        </w:rPr>
        <w:tab/>
      </w:r>
      <w:r w:rsidR="0048348C" w:rsidRPr="006B7FD6">
        <w:rPr>
          <w:rFonts w:ascii="Arial" w:eastAsia="Aptos" w:hAnsi="Arial" w:cs="Arial"/>
          <w:noProof/>
          <w:lang w:val="mn-MN" w:eastAsia="en-US"/>
        </w:rPr>
        <w:t>6</w:t>
      </w:r>
      <w:r w:rsidRPr="006B7FD6">
        <w:rPr>
          <w:rFonts w:ascii="Arial" w:eastAsia="Aptos" w:hAnsi="Arial" w:cs="Arial"/>
          <w:noProof/>
          <w:lang w:val="mn-MN" w:eastAsia="en-US"/>
        </w:rPr>
        <w:t>.</w:t>
      </w:r>
      <w:r w:rsidR="00EA2D15" w:rsidRPr="006B7FD6">
        <w:rPr>
          <w:rFonts w:ascii="Arial" w:eastAsia="Aptos" w:hAnsi="Arial" w:cs="Arial"/>
          <w:noProof/>
          <w:lang w:val="mn-MN" w:eastAsia="en-US"/>
        </w:rPr>
        <w:t>6</w:t>
      </w:r>
      <w:r w:rsidRPr="006B7FD6">
        <w:rPr>
          <w:rFonts w:ascii="Arial" w:eastAsia="Aptos" w:hAnsi="Arial" w:cs="Arial"/>
          <w:noProof/>
          <w:lang w:val="mn-MN" w:eastAsia="en-US"/>
        </w:rPr>
        <w:t>.2.</w:t>
      </w:r>
      <w:r w:rsidR="004A4B0C" w:rsidRPr="006B7FD6">
        <w:rPr>
          <w:rFonts w:ascii="Arial" w:eastAsia="Aptos" w:hAnsi="Arial" w:cs="Arial"/>
          <w:noProof/>
          <w:lang w:val="mn-MN" w:eastAsia="en-US"/>
        </w:rPr>
        <w:t xml:space="preserve">зөвшөөрөлтэй эрүүл мэндийн ажилтны </w:t>
      </w:r>
      <w:r w:rsidR="00B25A82" w:rsidRPr="006B7FD6">
        <w:rPr>
          <w:rFonts w:ascii="Arial" w:eastAsia="Aptos" w:hAnsi="Arial" w:cs="Arial"/>
          <w:noProof/>
          <w:lang w:val="mn-MN" w:eastAsia="en-US"/>
        </w:rPr>
        <w:t xml:space="preserve">тоо, бүртгэл, </w:t>
      </w:r>
      <w:r w:rsidR="009033F6" w:rsidRPr="006B7FD6">
        <w:rPr>
          <w:rFonts w:ascii="Arial" w:eastAsia="Aptos" w:hAnsi="Arial" w:cs="Arial"/>
          <w:noProof/>
          <w:lang w:val="mn-MN" w:eastAsia="en-US"/>
        </w:rPr>
        <w:t>мэрг</w:t>
      </w:r>
      <w:r w:rsidR="0061010E" w:rsidRPr="006B7FD6">
        <w:rPr>
          <w:rFonts w:ascii="Arial" w:eastAsia="Aptos" w:hAnsi="Arial" w:cs="Arial"/>
          <w:noProof/>
          <w:lang w:val="mn-MN" w:eastAsia="en-US"/>
        </w:rPr>
        <w:t>э</w:t>
      </w:r>
      <w:r w:rsidR="009033F6" w:rsidRPr="006B7FD6">
        <w:rPr>
          <w:rFonts w:ascii="Arial" w:eastAsia="Aptos" w:hAnsi="Arial" w:cs="Arial"/>
          <w:noProof/>
          <w:lang w:val="mn-MN" w:eastAsia="en-US"/>
        </w:rPr>
        <w:t xml:space="preserve">шүүлэх болон давтан </w:t>
      </w:r>
      <w:r w:rsidR="00B25A82" w:rsidRPr="006B7FD6">
        <w:rPr>
          <w:rFonts w:ascii="Arial" w:eastAsia="Aptos" w:hAnsi="Arial" w:cs="Arial"/>
          <w:noProof/>
          <w:lang w:val="mn-MN" w:eastAsia="en-US"/>
        </w:rPr>
        <w:t>сургалтад хамрагдсан байдал</w:t>
      </w:r>
      <w:r w:rsidR="00AE1634" w:rsidRPr="006B7FD6">
        <w:rPr>
          <w:rFonts w:ascii="Arial" w:eastAsia="Aptos" w:hAnsi="Arial" w:cs="Arial"/>
          <w:noProof/>
          <w:lang w:val="mn-MN" w:eastAsia="en-US"/>
        </w:rPr>
        <w:t>;</w:t>
      </w:r>
    </w:p>
    <w:p w14:paraId="7D3FA583" w14:textId="69938A78" w:rsidR="001D4E6D" w:rsidRPr="006B7FD6" w:rsidRDefault="001D4E6D" w:rsidP="00490B50">
      <w:pPr>
        <w:tabs>
          <w:tab w:val="left" w:pos="540"/>
        </w:tabs>
        <w:spacing w:before="240" w:after="0" w:line="276" w:lineRule="auto"/>
        <w:ind w:left="630" w:hanging="540"/>
        <w:jc w:val="both"/>
        <w:rPr>
          <w:rFonts w:ascii="Arial" w:eastAsia="Aptos" w:hAnsi="Arial" w:cs="Arial"/>
          <w:noProof/>
          <w:lang w:val="mn-MN" w:eastAsia="en-US"/>
        </w:rPr>
      </w:pPr>
      <w:r w:rsidRPr="006B7FD6">
        <w:rPr>
          <w:rFonts w:ascii="Arial" w:eastAsia="Aptos" w:hAnsi="Arial" w:cs="Arial"/>
          <w:noProof/>
          <w:lang w:val="mn-MN" w:eastAsia="en-US"/>
        </w:rPr>
        <w:lastRenderedPageBreak/>
        <w:tab/>
      </w:r>
      <w:r w:rsidR="00462F34" w:rsidRPr="006B7FD6">
        <w:rPr>
          <w:rFonts w:ascii="Arial" w:eastAsia="Aptos" w:hAnsi="Arial" w:cs="Arial"/>
          <w:noProof/>
          <w:lang w:val="mn-MN" w:eastAsia="en-US"/>
        </w:rPr>
        <w:tab/>
      </w:r>
      <w:r w:rsidR="00462F34" w:rsidRPr="006B7FD6">
        <w:rPr>
          <w:rFonts w:ascii="Arial" w:eastAsia="Aptos" w:hAnsi="Arial" w:cs="Arial"/>
          <w:noProof/>
          <w:lang w:val="mn-MN" w:eastAsia="en-US"/>
        </w:rPr>
        <w:tab/>
      </w:r>
      <w:r w:rsidR="00711F13" w:rsidRPr="006B7FD6">
        <w:rPr>
          <w:rFonts w:ascii="Arial" w:eastAsia="Aptos" w:hAnsi="Arial" w:cs="Arial"/>
          <w:noProof/>
          <w:lang w:val="mn-MN" w:eastAsia="en-US"/>
        </w:rPr>
        <w:t>6</w:t>
      </w:r>
      <w:r w:rsidRPr="006B7FD6">
        <w:rPr>
          <w:rFonts w:ascii="Arial" w:eastAsia="Aptos" w:hAnsi="Arial" w:cs="Arial"/>
          <w:noProof/>
          <w:lang w:val="mn-MN" w:eastAsia="en-US"/>
        </w:rPr>
        <w:t>.</w:t>
      </w:r>
      <w:r w:rsidR="00EA2D15" w:rsidRPr="006B7FD6">
        <w:rPr>
          <w:rFonts w:ascii="Arial" w:eastAsia="Aptos" w:hAnsi="Arial" w:cs="Arial"/>
          <w:noProof/>
          <w:lang w:val="mn-MN" w:eastAsia="en-US"/>
        </w:rPr>
        <w:t>6</w:t>
      </w:r>
      <w:r w:rsidRPr="006B7FD6">
        <w:rPr>
          <w:rFonts w:ascii="Arial" w:eastAsia="Aptos" w:hAnsi="Arial" w:cs="Arial"/>
          <w:noProof/>
          <w:lang w:val="mn-MN" w:eastAsia="en-US"/>
        </w:rPr>
        <w:t>.3.</w:t>
      </w:r>
      <w:r w:rsidR="005367B3" w:rsidRPr="006B7FD6">
        <w:rPr>
          <w:rFonts w:ascii="Arial" w:eastAsia="Aptos" w:hAnsi="Arial" w:cs="Arial"/>
          <w:noProof/>
          <w:lang w:val="mn-MN" w:eastAsia="en-US"/>
        </w:rPr>
        <w:t xml:space="preserve">аймаг, нийслэл, сум, дүүрэг болон эрүүл мэндийн байгууллага тус бүрийн </w:t>
      </w:r>
      <w:r w:rsidR="00B32186" w:rsidRPr="006B7FD6">
        <w:rPr>
          <w:rFonts w:ascii="Arial" w:eastAsia="Aptos" w:hAnsi="Arial" w:cs="Arial"/>
          <w:noProof/>
          <w:lang w:val="mn-MN" w:eastAsia="en-US"/>
        </w:rPr>
        <w:t xml:space="preserve">эрүүл мэндийн ажилтны </w:t>
      </w:r>
      <w:r w:rsidR="005D2A02" w:rsidRPr="006B7FD6">
        <w:rPr>
          <w:rFonts w:ascii="Arial" w:eastAsia="Aptos" w:hAnsi="Arial" w:cs="Arial"/>
          <w:noProof/>
          <w:lang w:val="mn-MN" w:eastAsia="en-US"/>
        </w:rPr>
        <w:t xml:space="preserve">хүний </w:t>
      </w:r>
      <w:r w:rsidR="00B32186" w:rsidRPr="006B7FD6">
        <w:rPr>
          <w:rFonts w:ascii="Arial" w:eastAsia="Aptos" w:hAnsi="Arial" w:cs="Arial"/>
          <w:noProof/>
          <w:lang w:val="mn-MN" w:eastAsia="en-US"/>
        </w:rPr>
        <w:t>нөөц</w:t>
      </w:r>
      <w:r w:rsidR="00416CC1" w:rsidRPr="006B7FD6">
        <w:rPr>
          <w:rFonts w:ascii="Arial" w:eastAsia="Aptos" w:hAnsi="Arial" w:cs="Arial"/>
          <w:noProof/>
          <w:lang w:val="mn-MN" w:eastAsia="en-US"/>
        </w:rPr>
        <w:t>ий</w:t>
      </w:r>
      <w:r w:rsidR="00C907D5" w:rsidRPr="006B7FD6">
        <w:rPr>
          <w:rFonts w:ascii="Arial" w:eastAsia="Aptos" w:hAnsi="Arial" w:cs="Arial"/>
          <w:noProof/>
          <w:lang w:val="mn-MN" w:eastAsia="en-US"/>
        </w:rPr>
        <w:t>н нөхцөл байд</w:t>
      </w:r>
      <w:r w:rsidR="00711F13" w:rsidRPr="006B7FD6">
        <w:rPr>
          <w:rFonts w:ascii="Arial" w:eastAsia="Aptos" w:hAnsi="Arial" w:cs="Arial"/>
          <w:noProof/>
          <w:lang w:val="mn-MN" w:eastAsia="en-US"/>
        </w:rPr>
        <w:t>ал</w:t>
      </w:r>
      <w:r w:rsidR="00AE1634" w:rsidRPr="006B7FD6">
        <w:rPr>
          <w:rFonts w:ascii="Arial" w:eastAsia="Aptos" w:hAnsi="Arial" w:cs="Arial"/>
          <w:noProof/>
          <w:lang w:val="mn-MN" w:eastAsia="en-US"/>
        </w:rPr>
        <w:t>;</w:t>
      </w:r>
    </w:p>
    <w:p w14:paraId="7E1B4DD8" w14:textId="537C8E68" w:rsidR="009C3FEA" w:rsidRPr="006B7FD6" w:rsidRDefault="00C907D5" w:rsidP="00490B50">
      <w:pPr>
        <w:tabs>
          <w:tab w:val="left" w:pos="540"/>
        </w:tabs>
        <w:spacing w:before="240" w:after="0" w:line="276" w:lineRule="auto"/>
        <w:ind w:left="630" w:hanging="540"/>
        <w:jc w:val="both"/>
        <w:rPr>
          <w:rFonts w:ascii="Arial" w:eastAsia="Aptos" w:hAnsi="Arial" w:cs="Arial"/>
          <w:noProof/>
          <w:lang w:val="mn-MN" w:eastAsia="en-US"/>
        </w:rPr>
      </w:pPr>
      <w:r w:rsidRPr="006B7FD6">
        <w:rPr>
          <w:rFonts w:ascii="Arial" w:eastAsia="Aptos" w:hAnsi="Arial" w:cs="Arial"/>
          <w:noProof/>
          <w:lang w:val="mn-MN" w:eastAsia="en-US"/>
        </w:rPr>
        <w:tab/>
      </w:r>
      <w:r w:rsidR="00462F34" w:rsidRPr="006B7FD6">
        <w:rPr>
          <w:rFonts w:ascii="Arial" w:eastAsia="Aptos" w:hAnsi="Arial" w:cs="Arial"/>
          <w:noProof/>
          <w:lang w:val="mn-MN" w:eastAsia="en-US"/>
        </w:rPr>
        <w:tab/>
      </w:r>
      <w:r w:rsidR="00462F34" w:rsidRPr="006B7FD6">
        <w:rPr>
          <w:rFonts w:ascii="Arial" w:eastAsia="Aptos" w:hAnsi="Arial" w:cs="Arial"/>
          <w:noProof/>
          <w:lang w:val="mn-MN" w:eastAsia="en-US"/>
        </w:rPr>
        <w:tab/>
      </w:r>
      <w:r w:rsidR="00711F13" w:rsidRPr="006B7FD6">
        <w:rPr>
          <w:rFonts w:ascii="Arial" w:eastAsia="Aptos" w:hAnsi="Arial" w:cs="Arial"/>
          <w:noProof/>
          <w:lang w:val="mn-MN" w:eastAsia="en-US"/>
        </w:rPr>
        <w:t>6</w:t>
      </w:r>
      <w:r w:rsidRPr="006B7FD6">
        <w:rPr>
          <w:rFonts w:ascii="Arial" w:eastAsia="Aptos" w:hAnsi="Arial" w:cs="Arial"/>
          <w:noProof/>
          <w:lang w:val="mn-MN" w:eastAsia="en-US"/>
        </w:rPr>
        <w:t>.</w:t>
      </w:r>
      <w:r w:rsidR="00EA2D15" w:rsidRPr="006B7FD6">
        <w:rPr>
          <w:rFonts w:ascii="Arial" w:eastAsia="Aptos" w:hAnsi="Arial" w:cs="Arial"/>
          <w:noProof/>
          <w:lang w:val="mn-MN" w:eastAsia="en-US"/>
        </w:rPr>
        <w:t>6</w:t>
      </w:r>
      <w:r w:rsidRPr="006B7FD6">
        <w:rPr>
          <w:rFonts w:ascii="Arial" w:eastAsia="Aptos" w:hAnsi="Arial" w:cs="Arial"/>
          <w:noProof/>
          <w:lang w:val="mn-MN" w:eastAsia="en-US"/>
        </w:rPr>
        <w:t>.</w:t>
      </w:r>
      <w:r w:rsidR="00174C9F" w:rsidRPr="006B7FD6">
        <w:rPr>
          <w:rFonts w:ascii="Arial" w:eastAsia="Aptos" w:hAnsi="Arial" w:cs="Arial"/>
          <w:noProof/>
          <w:lang w:val="mn-MN" w:eastAsia="en-US"/>
        </w:rPr>
        <w:t>4.</w:t>
      </w:r>
      <w:r w:rsidR="0036522D" w:rsidRPr="006B7FD6">
        <w:rPr>
          <w:rFonts w:ascii="Arial" w:eastAsia="Aptos" w:hAnsi="Arial" w:cs="Arial"/>
          <w:noProof/>
          <w:lang w:val="mn-MN" w:eastAsia="en-US"/>
        </w:rPr>
        <w:t>эрүүл мэнд</w:t>
      </w:r>
      <w:r w:rsidR="009D39DB" w:rsidRPr="006B7FD6">
        <w:rPr>
          <w:rFonts w:ascii="Arial" w:eastAsia="Aptos" w:hAnsi="Arial" w:cs="Arial"/>
          <w:noProof/>
          <w:lang w:val="mn-MN" w:eastAsia="en-US"/>
        </w:rPr>
        <w:t>ийн үйлчилгээ дутмаг</w:t>
      </w:r>
      <w:r w:rsidR="00A751F7" w:rsidRPr="006B7FD6">
        <w:rPr>
          <w:rFonts w:ascii="Arial" w:eastAsia="Aptos" w:hAnsi="Arial" w:cs="Arial"/>
          <w:noProof/>
          <w:lang w:val="mn-MN" w:eastAsia="en-US"/>
        </w:rPr>
        <w:t xml:space="preserve"> эсхүл хэт ачаалалтай </w:t>
      </w:r>
      <w:r w:rsidR="009F52B7" w:rsidRPr="006B7FD6">
        <w:rPr>
          <w:rFonts w:ascii="Arial" w:eastAsia="Aptos" w:hAnsi="Arial" w:cs="Arial"/>
          <w:noProof/>
          <w:lang w:val="mn-MN" w:eastAsia="en-US"/>
        </w:rPr>
        <w:t>нутаг дэвсгэр</w:t>
      </w:r>
      <w:r w:rsidR="00371CD2" w:rsidRPr="006B7FD6">
        <w:rPr>
          <w:rFonts w:ascii="Arial" w:eastAsia="Aptos" w:hAnsi="Arial" w:cs="Arial"/>
          <w:noProof/>
          <w:lang w:val="mn-MN" w:eastAsia="en-US"/>
        </w:rPr>
        <w:t xml:space="preserve"> дэх </w:t>
      </w:r>
      <w:r w:rsidR="001D2CED" w:rsidRPr="006B7FD6">
        <w:rPr>
          <w:rFonts w:ascii="Arial" w:eastAsia="Aptos" w:hAnsi="Arial" w:cs="Arial"/>
          <w:noProof/>
          <w:lang w:val="mn-MN" w:eastAsia="en-US"/>
        </w:rPr>
        <w:t xml:space="preserve">эрүүл мэндийн ажилтны </w:t>
      </w:r>
      <w:r w:rsidR="009C3FEA" w:rsidRPr="006B7FD6">
        <w:rPr>
          <w:rFonts w:ascii="Arial" w:eastAsia="Aptos" w:hAnsi="Arial" w:cs="Arial"/>
          <w:noProof/>
          <w:lang w:val="mn-MN" w:eastAsia="en-US"/>
        </w:rPr>
        <w:t>хүний нөөцийн хуваарилалтын нөхцөл байдал</w:t>
      </w:r>
      <w:r w:rsidR="00AE1634" w:rsidRPr="006B7FD6">
        <w:rPr>
          <w:rFonts w:ascii="Arial" w:eastAsia="Aptos" w:hAnsi="Arial" w:cs="Arial"/>
          <w:noProof/>
          <w:lang w:val="mn-MN" w:eastAsia="en-US"/>
        </w:rPr>
        <w:t>;</w:t>
      </w:r>
    </w:p>
    <w:p w14:paraId="4C5E12F2" w14:textId="5492EBB1" w:rsidR="00787CB4" w:rsidRPr="006B7FD6" w:rsidRDefault="00B67B5D" w:rsidP="00490B50">
      <w:pPr>
        <w:tabs>
          <w:tab w:val="left" w:pos="540"/>
        </w:tabs>
        <w:spacing w:before="240" w:after="0" w:line="276" w:lineRule="auto"/>
        <w:ind w:left="630" w:hanging="540"/>
        <w:jc w:val="both"/>
        <w:rPr>
          <w:rFonts w:ascii="Arial" w:eastAsia="Aptos" w:hAnsi="Arial" w:cs="Arial"/>
          <w:noProof/>
          <w:lang w:val="mn-MN" w:eastAsia="en-US"/>
        </w:rPr>
      </w:pPr>
      <w:r w:rsidRPr="006B7FD6">
        <w:rPr>
          <w:rFonts w:ascii="Arial" w:eastAsia="Aptos" w:hAnsi="Arial" w:cs="Arial"/>
          <w:noProof/>
          <w:lang w:val="mn-MN" w:eastAsia="en-US"/>
        </w:rPr>
        <w:tab/>
      </w:r>
      <w:r w:rsidR="00B76341" w:rsidRPr="006B7FD6">
        <w:rPr>
          <w:rFonts w:ascii="Arial" w:eastAsia="Aptos" w:hAnsi="Arial" w:cs="Arial"/>
          <w:noProof/>
          <w:lang w:val="mn-MN" w:eastAsia="en-US"/>
        </w:rPr>
        <w:tab/>
      </w:r>
      <w:r w:rsidR="00462F34" w:rsidRPr="006B7FD6">
        <w:rPr>
          <w:rFonts w:ascii="Arial" w:eastAsia="Aptos" w:hAnsi="Arial" w:cs="Arial"/>
          <w:noProof/>
          <w:lang w:val="mn-MN" w:eastAsia="en-US"/>
        </w:rPr>
        <w:tab/>
      </w:r>
      <w:r w:rsidR="00FA5A85" w:rsidRPr="006B7FD6">
        <w:rPr>
          <w:rFonts w:ascii="Arial" w:eastAsia="Aptos" w:hAnsi="Arial" w:cs="Arial"/>
          <w:noProof/>
          <w:lang w:val="mn-MN" w:eastAsia="en-US"/>
        </w:rPr>
        <w:t>6</w:t>
      </w:r>
      <w:r w:rsidRPr="006B7FD6">
        <w:rPr>
          <w:rFonts w:ascii="Arial" w:eastAsia="Aptos" w:hAnsi="Arial" w:cs="Arial"/>
          <w:noProof/>
          <w:lang w:val="mn-MN" w:eastAsia="en-US"/>
        </w:rPr>
        <w:t>.</w:t>
      </w:r>
      <w:r w:rsidR="00EA2D15" w:rsidRPr="006B7FD6">
        <w:rPr>
          <w:rFonts w:ascii="Arial" w:eastAsia="Aptos" w:hAnsi="Arial" w:cs="Arial"/>
          <w:noProof/>
          <w:lang w:val="mn-MN" w:eastAsia="en-US"/>
        </w:rPr>
        <w:t>6</w:t>
      </w:r>
      <w:r w:rsidRPr="006B7FD6">
        <w:rPr>
          <w:rFonts w:ascii="Arial" w:eastAsia="Aptos" w:hAnsi="Arial" w:cs="Arial"/>
          <w:noProof/>
          <w:lang w:val="mn-MN" w:eastAsia="en-US"/>
        </w:rPr>
        <w:t xml:space="preserve">.5.эрүүл мэндийн ажилтны </w:t>
      </w:r>
      <w:r w:rsidR="000708AE" w:rsidRPr="006B7FD6">
        <w:rPr>
          <w:rFonts w:ascii="Arial" w:eastAsia="Aptos" w:hAnsi="Arial" w:cs="Arial"/>
          <w:noProof/>
          <w:lang w:val="mn-MN" w:eastAsia="en-US"/>
        </w:rPr>
        <w:t xml:space="preserve">ажлын </w:t>
      </w:r>
      <w:r w:rsidR="005C4B25" w:rsidRPr="006B7FD6">
        <w:rPr>
          <w:rFonts w:ascii="Arial" w:eastAsia="Aptos" w:hAnsi="Arial" w:cs="Arial"/>
          <w:noProof/>
          <w:lang w:val="mn-MN" w:eastAsia="en-US"/>
        </w:rPr>
        <w:t xml:space="preserve">нөхцөл, цалин хөлс, </w:t>
      </w:r>
      <w:r w:rsidR="00B96512" w:rsidRPr="006B7FD6">
        <w:rPr>
          <w:rFonts w:ascii="Arial" w:eastAsia="Aptos" w:hAnsi="Arial" w:cs="Arial"/>
          <w:noProof/>
          <w:lang w:val="mn-MN" w:eastAsia="en-US"/>
        </w:rPr>
        <w:t>ачаалал,</w:t>
      </w:r>
      <w:r w:rsidR="00C33713" w:rsidRPr="006B7FD6">
        <w:rPr>
          <w:rFonts w:ascii="Arial" w:eastAsia="Aptos" w:hAnsi="Arial" w:cs="Arial"/>
          <w:noProof/>
          <w:lang w:val="mn-MN" w:eastAsia="en-US"/>
        </w:rPr>
        <w:t xml:space="preserve"> </w:t>
      </w:r>
      <w:r w:rsidR="00A53DA2" w:rsidRPr="006B7FD6">
        <w:rPr>
          <w:rFonts w:ascii="Arial" w:eastAsia="Aptos" w:hAnsi="Arial" w:cs="Arial"/>
          <w:noProof/>
          <w:lang w:val="mn-MN" w:eastAsia="en-US"/>
        </w:rPr>
        <w:t xml:space="preserve">нийгмийн </w:t>
      </w:r>
      <w:r w:rsidR="00C33713" w:rsidRPr="006B7FD6">
        <w:rPr>
          <w:rFonts w:ascii="Arial" w:eastAsia="Aptos" w:hAnsi="Arial" w:cs="Arial"/>
          <w:noProof/>
          <w:lang w:val="mn-MN" w:eastAsia="en-US"/>
        </w:rPr>
        <w:t>баталгаа</w:t>
      </w:r>
      <w:r w:rsidR="00FA5A85" w:rsidRPr="006B7FD6">
        <w:rPr>
          <w:rFonts w:ascii="Arial" w:eastAsia="Aptos" w:hAnsi="Arial" w:cs="Arial"/>
          <w:noProof/>
          <w:lang w:val="mn-MN" w:eastAsia="en-US"/>
        </w:rPr>
        <w:t>ны хэрэгжилт</w:t>
      </w:r>
      <w:r w:rsidR="00C33713" w:rsidRPr="006B7FD6">
        <w:rPr>
          <w:rFonts w:ascii="Arial" w:eastAsia="Aptos" w:hAnsi="Arial" w:cs="Arial"/>
          <w:noProof/>
          <w:lang w:val="mn-MN" w:eastAsia="en-US"/>
        </w:rPr>
        <w:t>,</w:t>
      </w:r>
      <w:r w:rsidR="00B96512" w:rsidRPr="006B7FD6">
        <w:rPr>
          <w:rFonts w:ascii="Arial" w:eastAsia="Aptos" w:hAnsi="Arial" w:cs="Arial"/>
          <w:noProof/>
          <w:lang w:val="mn-MN" w:eastAsia="en-US"/>
        </w:rPr>
        <w:t xml:space="preserve"> </w:t>
      </w:r>
      <w:r w:rsidR="007E5E31" w:rsidRPr="006B7FD6">
        <w:rPr>
          <w:rFonts w:ascii="Arial" w:eastAsia="Aptos" w:hAnsi="Arial" w:cs="Arial"/>
          <w:noProof/>
          <w:lang w:val="mn-MN" w:eastAsia="en-US"/>
        </w:rPr>
        <w:t xml:space="preserve">ажлаас </w:t>
      </w:r>
      <w:r w:rsidR="009D3017" w:rsidRPr="006B7FD6">
        <w:rPr>
          <w:rFonts w:ascii="Arial" w:eastAsia="Aptos" w:hAnsi="Arial" w:cs="Arial"/>
          <w:noProof/>
          <w:lang w:val="mn-MN" w:eastAsia="en-US"/>
        </w:rPr>
        <w:t>чөлөөлөгдөх</w:t>
      </w:r>
      <w:r w:rsidR="007E5E31" w:rsidRPr="006B7FD6">
        <w:rPr>
          <w:rFonts w:ascii="Arial" w:eastAsia="Aptos" w:hAnsi="Arial" w:cs="Arial"/>
          <w:noProof/>
          <w:lang w:val="mn-MN" w:eastAsia="en-US"/>
        </w:rPr>
        <w:t xml:space="preserve"> </w:t>
      </w:r>
      <w:r w:rsidR="00161834" w:rsidRPr="006B7FD6">
        <w:rPr>
          <w:rFonts w:ascii="Arial" w:eastAsia="Aptos" w:hAnsi="Arial" w:cs="Arial"/>
          <w:noProof/>
          <w:lang w:val="mn-MN" w:eastAsia="en-US"/>
        </w:rPr>
        <w:t>эсхүл шилжиж буй шалтгаан</w:t>
      </w:r>
      <w:r w:rsidR="008C3D4A" w:rsidRPr="006B7FD6">
        <w:rPr>
          <w:rFonts w:ascii="Arial" w:eastAsia="Aptos" w:hAnsi="Arial" w:cs="Arial"/>
          <w:noProof/>
          <w:lang w:val="mn-MN" w:eastAsia="en-US"/>
        </w:rPr>
        <w:t>, ажилтны сэтгэл</w:t>
      </w:r>
      <w:r w:rsidR="00C725D9" w:rsidRPr="006B7FD6">
        <w:rPr>
          <w:rFonts w:ascii="Arial" w:eastAsia="Aptos" w:hAnsi="Arial" w:cs="Arial"/>
          <w:noProof/>
          <w:lang w:val="mn-MN" w:eastAsia="en-US"/>
        </w:rPr>
        <w:t xml:space="preserve"> ханамж</w:t>
      </w:r>
      <w:r w:rsidR="00032353" w:rsidRPr="006B7FD6">
        <w:rPr>
          <w:rFonts w:ascii="Arial" w:eastAsia="Aptos" w:hAnsi="Arial" w:cs="Arial"/>
          <w:noProof/>
          <w:lang w:val="mn-MN" w:eastAsia="en-US"/>
        </w:rPr>
        <w:t xml:space="preserve"> зэрэг </w:t>
      </w:r>
      <w:r w:rsidR="005210BA" w:rsidRPr="006B7FD6">
        <w:rPr>
          <w:rFonts w:ascii="Arial" w:eastAsia="Aptos" w:hAnsi="Arial" w:cs="Arial"/>
          <w:noProof/>
          <w:lang w:val="mn-MN" w:eastAsia="en-US"/>
        </w:rPr>
        <w:t>хөдөлмөрийн нөхцөл байдлын шинжилгээ</w:t>
      </w:r>
      <w:r w:rsidR="00AE1634" w:rsidRPr="006B7FD6">
        <w:rPr>
          <w:rFonts w:ascii="Arial" w:eastAsia="Aptos" w:hAnsi="Arial" w:cs="Arial"/>
          <w:noProof/>
          <w:lang w:val="mn-MN" w:eastAsia="en-US"/>
        </w:rPr>
        <w:t>.</w:t>
      </w:r>
    </w:p>
    <w:p w14:paraId="05768E60" w14:textId="1C24DBFE" w:rsidR="001C3898" w:rsidRPr="006B7FD6" w:rsidRDefault="001C3898" w:rsidP="00490B50">
      <w:pPr>
        <w:tabs>
          <w:tab w:val="left" w:pos="540"/>
        </w:tabs>
        <w:spacing w:before="240" w:after="0" w:line="276" w:lineRule="auto"/>
        <w:ind w:left="630" w:hanging="540"/>
        <w:jc w:val="both"/>
        <w:rPr>
          <w:rFonts w:ascii="Arial" w:eastAsia="Aptos" w:hAnsi="Arial" w:cs="Arial"/>
          <w:noProof/>
          <w:lang w:val="mn-MN" w:eastAsia="en-US"/>
        </w:rPr>
      </w:pPr>
      <w:r w:rsidRPr="006B7FD6">
        <w:rPr>
          <w:rFonts w:ascii="Arial" w:eastAsia="Aptos" w:hAnsi="Arial" w:cs="Arial"/>
          <w:noProof/>
          <w:lang w:val="mn-MN" w:eastAsia="en-US"/>
        </w:rPr>
        <w:tab/>
      </w:r>
      <w:r w:rsidRPr="006B7FD6">
        <w:rPr>
          <w:rFonts w:ascii="Arial" w:eastAsia="Aptos" w:hAnsi="Arial" w:cs="Arial"/>
          <w:noProof/>
          <w:lang w:val="mn-MN" w:eastAsia="en-US"/>
        </w:rPr>
        <w:tab/>
      </w:r>
      <w:r w:rsidRPr="006B7FD6">
        <w:rPr>
          <w:rFonts w:ascii="Arial" w:eastAsia="Aptos" w:hAnsi="Arial" w:cs="Arial"/>
          <w:noProof/>
          <w:lang w:val="mn-MN" w:eastAsia="en-US"/>
        </w:rPr>
        <w:tab/>
        <w:t xml:space="preserve">6.6.6.шаардлагатай гэж үзсэн бусад судалгаа. </w:t>
      </w:r>
    </w:p>
    <w:p w14:paraId="05391691" w14:textId="27C1CD6A" w:rsidR="00BE4225" w:rsidRPr="006B7FD6" w:rsidRDefault="00B76341"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6</w:t>
      </w:r>
      <w:r w:rsidR="00837117" w:rsidRPr="006B7FD6">
        <w:rPr>
          <w:rFonts w:ascii="Arial" w:eastAsia="Aptos" w:hAnsi="Arial" w:cs="Arial"/>
          <w:noProof/>
          <w:lang w:val="mn-MN" w:eastAsia="en-US"/>
        </w:rPr>
        <w:t>.7</w:t>
      </w:r>
      <w:r w:rsidR="00026DA1" w:rsidRPr="006B7FD6">
        <w:rPr>
          <w:rFonts w:ascii="Arial" w:eastAsia="Aptos" w:hAnsi="Arial" w:cs="Arial"/>
          <w:noProof/>
          <w:lang w:val="mn-MN" w:eastAsia="en-US"/>
        </w:rPr>
        <w:t xml:space="preserve">.Эрүүл мэндийн асуудал эрхэлсэн Засгийн газрын гишүүн нь </w:t>
      </w:r>
      <w:r w:rsidR="00B01867" w:rsidRPr="006B7FD6">
        <w:rPr>
          <w:rFonts w:ascii="Arial" w:eastAsia="Aptos" w:hAnsi="Arial" w:cs="Arial"/>
          <w:noProof/>
          <w:lang w:val="mn-MN" w:eastAsia="en-US"/>
        </w:rPr>
        <w:t xml:space="preserve">энэ хуулийн </w:t>
      </w:r>
      <w:r w:rsidR="0017325A" w:rsidRPr="006B7FD6">
        <w:rPr>
          <w:rFonts w:ascii="Arial" w:eastAsia="Aptos" w:hAnsi="Arial" w:cs="Arial"/>
          <w:noProof/>
          <w:lang w:val="mn-MN" w:eastAsia="en-US"/>
        </w:rPr>
        <w:t>6</w:t>
      </w:r>
      <w:r w:rsidR="00BE47EA" w:rsidRPr="006B7FD6">
        <w:rPr>
          <w:rFonts w:ascii="Arial" w:eastAsia="Aptos" w:hAnsi="Arial" w:cs="Arial"/>
          <w:noProof/>
          <w:lang w:val="mn-MN" w:eastAsia="en-US"/>
        </w:rPr>
        <w:t>.</w:t>
      </w:r>
      <w:r w:rsidR="00A44684" w:rsidRPr="006B7FD6">
        <w:rPr>
          <w:rFonts w:ascii="Arial" w:eastAsia="Aptos" w:hAnsi="Arial" w:cs="Arial"/>
          <w:noProof/>
          <w:lang w:val="mn-MN" w:eastAsia="en-US"/>
        </w:rPr>
        <w:t>6</w:t>
      </w:r>
      <w:r w:rsidR="00542446" w:rsidRPr="006B7FD6">
        <w:rPr>
          <w:rFonts w:ascii="Arial" w:eastAsia="Aptos" w:hAnsi="Arial" w:cs="Arial"/>
          <w:noProof/>
          <w:lang w:val="mn-MN" w:eastAsia="en-US"/>
        </w:rPr>
        <w:t>-</w:t>
      </w:r>
      <w:r w:rsidR="003A1F96" w:rsidRPr="006B7FD6">
        <w:rPr>
          <w:rFonts w:ascii="Arial" w:eastAsia="Aptos" w:hAnsi="Arial" w:cs="Arial"/>
          <w:noProof/>
          <w:lang w:val="mn-MN" w:eastAsia="en-US"/>
        </w:rPr>
        <w:t>д</w:t>
      </w:r>
      <w:r w:rsidR="00542446" w:rsidRPr="006B7FD6">
        <w:rPr>
          <w:rFonts w:ascii="Arial" w:eastAsia="Aptos" w:hAnsi="Arial" w:cs="Arial"/>
          <w:noProof/>
          <w:lang w:val="mn-MN" w:eastAsia="en-US"/>
        </w:rPr>
        <w:t xml:space="preserve"> заасан судалгааны үр дүн</w:t>
      </w:r>
      <w:r w:rsidR="0032340B" w:rsidRPr="006B7FD6">
        <w:rPr>
          <w:rFonts w:ascii="Arial" w:eastAsia="Aptos" w:hAnsi="Arial" w:cs="Arial"/>
          <w:noProof/>
          <w:lang w:val="mn-MN" w:eastAsia="en-US"/>
        </w:rPr>
        <w:t>г</w:t>
      </w:r>
      <w:r w:rsidR="003A1F96" w:rsidRPr="006B7FD6">
        <w:rPr>
          <w:rFonts w:ascii="Arial" w:eastAsia="Aptos" w:hAnsi="Arial" w:cs="Arial"/>
          <w:noProof/>
          <w:lang w:val="mn-MN" w:eastAsia="en-US"/>
        </w:rPr>
        <w:t xml:space="preserve"> </w:t>
      </w:r>
      <w:r w:rsidR="00786F87" w:rsidRPr="006B7FD6">
        <w:rPr>
          <w:rFonts w:ascii="Arial" w:eastAsia="Aptos" w:hAnsi="Arial" w:cs="Arial"/>
          <w:noProof/>
          <w:lang w:val="mn-MN" w:eastAsia="en-US"/>
        </w:rPr>
        <w:t xml:space="preserve">үндэслэн </w:t>
      </w:r>
      <w:r w:rsidR="001A172B" w:rsidRPr="006B7FD6">
        <w:rPr>
          <w:rFonts w:ascii="Arial" w:eastAsia="Aptos" w:hAnsi="Arial" w:cs="Arial"/>
          <w:noProof/>
          <w:lang w:val="mn-MN" w:eastAsia="en-US"/>
        </w:rPr>
        <w:t xml:space="preserve">энэ хуулийн </w:t>
      </w:r>
      <w:r w:rsidR="00A44684" w:rsidRPr="006B7FD6">
        <w:rPr>
          <w:rFonts w:ascii="Arial" w:eastAsia="Aptos" w:hAnsi="Arial" w:cs="Arial"/>
          <w:noProof/>
          <w:lang w:val="mn-MN" w:eastAsia="en-US"/>
        </w:rPr>
        <w:t>6</w:t>
      </w:r>
      <w:r w:rsidR="001A172B" w:rsidRPr="006B7FD6">
        <w:rPr>
          <w:rFonts w:ascii="Arial" w:eastAsia="Aptos" w:hAnsi="Arial" w:cs="Arial"/>
          <w:noProof/>
          <w:lang w:val="mn-MN" w:eastAsia="en-US"/>
        </w:rPr>
        <w:t>.1-д заасан нэгдсэн төлөвлөгөөг шинэч</w:t>
      </w:r>
      <w:r w:rsidR="00A44684" w:rsidRPr="006B7FD6">
        <w:rPr>
          <w:rFonts w:ascii="Arial" w:eastAsia="Aptos" w:hAnsi="Arial" w:cs="Arial"/>
          <w:noProof/>
          <w:lang w:val="mn-MN" w:eastAsia="en-US"/>
        </w:rPr>
        <w:t>лэн</w:t>
      </w:r>
      <w:r w:rsidR="001A172B" w:rsidRPr="006B7FD6">
        <w:rPr>
          <w:rFonts w:ascii="Arial" w:eastAsia="Aptos" w:hAnsi="Arial" w:cs="Arial"/>
          <w:noProof/>
          <w:lang w:val="mn-MN" w:eastAsia="en-US"/>
        </w:rPr>
        <w:t xml:space="preserve"> батална. </w:t>
      </w:r>
    </w:p>
    <w:p w14:paraId="1FA7E7DE" w14:textId="41430E17" w:rsidR="00BE4225" w:rsidRPr="006B7FD6" w:rsidRDefault="00BE4225" w:rsidP="00490B50">
      <w:pPr>
        <w:tabs>
          <w:tab w:val="left" w:pos="540"/>
        </w:tabs>
        <w:spacing w:before="240" w:after="0" w:line="276" w:lineRule="auto"/>
        <w:jc w:val="both"/>
        <w:rPr>
          <w:rFonts w:ascii="Arial" w:eastAsia="Aptos" w:hAnsi="Arial" w:cs="Arial"/>
          <w:b/>
          <w:bCs/>
          <w:noProof/>
          <w:lang w:val="mn-MN" w:eastAsia="en-US"/>
        </w:rPr>
      </w:pPr>
      <w:r w:rsidRPr="006B7FD6">
        <w:rPr>
          <w:rFonts w:ascii="Arial" w:eastAsia="Aptos" w:hAnsi="Arial" w:cs="Arial"/>
          <w:b/>
          <w:bCs/>
          <w:noProof/>
          <w:lang w:val="mn-MN" w:eastAsia="en-US"/>
        </w:rPr>
        <w:tab/>
        <w:t>7 д</w:t>
      </w:r>
      <w:r w:rsidR="00D508B6" w:rsidRPr="006B7FD6">
        <w:rPr>
          <w:rFonts w:ascii="Arial" w:eastAsia="Aptos" w:hAnsi="Arial" w:cs="Arial"/>
          <w:b/>
          <w:bCs/>
          <w:noProof/>
          <w:lang w:val="mn-MN" w:eastAsia="en-US"/>
        </w:rPr>
        <w:t>угаа</w:t>
      </w:r>
      <w:r w:rsidRPr="006B7FD6">
        <w:rPr>
          <w:rFonts w:ascii="Arial" w:eastAsia="Aptos" w:hAnsi="Arial" w:cs="Arial"/>
          <w:b/>
          <w:bCs/>
          <w:noProof/>
          <w:lang w:val="mn-MN" w:eastAsia="en-US"/>
        </w:rPr>
        <w:t>р зүйл.Эрүүл, аюулгүй эрүүл мэндийн байгууллагын орчин</w:t>
      </w:r>
    </w:p>
    <w:p w14:paraId="25CB5899" w14:textId="046232F5" w:rsidR="002C64B7" w:rsidRPr="006B7FD6" w:rsidRDefault="00BE4225"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7.1.Эрүүл мэндийн байгууллага нь эрүүл, аюулгүй</w:t>
      </w:r>
      <w:r w:rsidR="00627351" w:rsidRPr="006B7FD6">
        <w:rPr>
          <w:rFonts w:ascii="Arial" w:eastAsia="Aptos" w:hAnsi="Arial" w:cs="Arial"/>
          <w:noProof/>
          <w:lang w:val="mn-MN" w:eastAsia="en-US"/>
        </w:rPr>
        <w:t xml:space="preserve"> </w:t>
      </w:r>
      <w:r w:rsidRPr="006B7FD6">
        <w:rPr>
          <w:rFonts w:ascii="Arial" w:eastAsia="Aptos" w:hAnsi="Arial" w:cs="Arial"/>
          <w:noProof/>
          <w:lang w:val="mn-MN" w:eastAsia="en-US"/>
        </w:rPr>
        <w:t>эрүүл мэндийн ажилтан мэргэжлийн үйл ажиллагаагаа гүйцэтгэх нөхц</w:t>
      </w:r>
      <w:r w:rsidR="0061010E" w:rsidRPr="006B7FD6">
        <w:rPr>
          <w:rFonts w:ascii="Arial" w:eastAsia="Aptos" w:hAnsi="Arial" w:cs="Arial"/>
          <w:noProof/>
          <w:lang w:val="mn-MN" w:eastAsia="en-US"/>
        </w:rPr>
        <w:t>ө</w:t>
      </w:r>
      <w:r w:rsidRPr="006B7FD6">
        <w:rPr>
          <w:rFonts w:ascii="Arial" w:eastAsia="Aptos" w:hAnsi="Arial" w:cs="Arial"/>
          <w:noProof/>
          <w:lang w:val="mn-MN" w:eastAsia="en-US"/>
        </w:rPr>
        <w:t xml:space="preserve">лийг бүрдүүлэх үүрэгтэй. </w:t>
      </w:r>
    </w:p>
    <w:p w14:paraId="7B8BBF66" w14:textId="5D87E829" w:rsidR="00BE4225" w:rsidRPr="006B7FD6" w:rsidRDefault="00BE4225"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Malgun Gothic" w:hAnsi="Arial" w:cs="Arial"/>
          <w:noProof/>
          <w:lang w:val="mn-MN" w:eastAsia="ko-KR"/>
        </w:rPr>
        <w:t>7.2.Эрүүл мэндийн ажилтан нь эмчилгээ, онош</w:t>
      </w:r>
      <w:r w:rsidR="0061010E" w:rsidRPr="006B7FD6">
        <w:rPr>
          <w:rFonts w:ascii="Arial" w:eastAsia="Malgun Gothic" w:hAnsi="Arial" w:cs="Arial"/>
          <w:noProof/>
          <w:lang w:val="mn-MN" w:eastAsia="ko-KR"/>
        </w:rPr>
        <w:t>и</w:t>
      </w:r>
      <w:r w:rsidRPr="006B7FD6">
        <w:rPr>
          <w:rFonts w:ascii="Arial" w:eastAsia="Malgun Gothic" w:hAnsi="Arial" w:cs="Arial"/>
          <w:noProof/>
          <w:lang w:val="mn-MN" w:eastAsia="ko-KR"/>
        </w:rPr>
        <w:t xml:space="preserve">лгооны үйл ажиллагаа эрхлэхэд </w:t>
      </w:r>
      <w:r w:rsidR="00DD70A1" w:rsidRPr="006B7FD6">
        <w:rPr>
          <w:rFonts w:ascii="Arial" w:eastAsia="Malgun Gothic" w:hAnsi="Arial" w:cs="Arial"/>
          <w:noProof/>
          <w:lang w:val="mn-MN" w:eastAsia="ko-KR"/>
        </w:rPr>
        <w:t xml:space="preserve">нэн тэргүүнд </w:t>
      </w:r>
      <w:r w:rsidRPr="006B7FD6">
        <w:rPr>
          <w:rFonts w:ascii="Arial" w:eastAsia="Malgun Gothic" w:hAnsi="Arial" w:cs="Arial"/>
          <w:noProof/>
          <w:lang w:val="mn-MN" w:eastAsia="ko-KR"/>
        </w:rPr>
        <w:t>шаардлагатай тоног төхөөрөмж, хэрэгсэл, эм, бэлдмэл болон бусад байгууламж, материал хэрэгсл</w:t>
      </w:r>
      <w:r w:rsidR="00DD70A1" w:rsidRPr="006B7FD6">
        <w:rPr>
          <w:rFonts w:ascii="Arial" w:eastAsia="Malgun Gothic" w:hAnsi="Arial" w:cs="Arial"/>
          <w:noProof/>
          <w:lang w:val="mn-MN" w:eastAsia="ko-KR"/>
        </w:rPr>
        <w:t>ээр хангагдах эрхтэй.</w:t>
      </w:r>
    </w:p>
    <w:p w14:paraId="022264B4" w14:textId="5CF13C23" w:rsidR="00E63526" w:rsidRPr="006B7FD6" w:rsidRDefault="00BE4225" w:rsidP="00490B50">
      <w:pPr>
        <w:tabs>
          <w:tab w:val="left" w:pos="540"/>
        </w:tabs>
        <w:spacing w:before="240" w:after="0" w:line="276" w:lineRule="auto"/>
        <w:jc w:val="both"/>
        <w:rPr>
          <w:ins w:id="15" w:author="Bayalagmaa Bayraa" w:date="2026-01-13T05:12:00Z"/>
          <w:rFonts w:ascii="Arial" w:eastAsia="Aptos" w:hAnsi="Arial" w:cs="Arial"/>
          <w:b/>
          <w:bCs/>
          <w:noProof/>
          <w:lang w:val="mn-MN" w:eastAsia="en-US"/>
        </w:rPr>
      </w:pPr>
      <w:r w:rsidRPr="006B7FD6">
        <w:rPr>
          <w:rFonts w:ascii="Arial" w:eastAsia="Malgun Gothic" w:hAnsi="Arial" w:cs="Arial"/>
          <w:noProof/>
          <w:lang w:val="mn-MN" w:eastAsia="ko-KR"/>
        </w:rPr>
        <w:t>7.3.Энэ хуулийн 7.1 болон 7.2-т заасан үүргээ эрүүл мэндийн байгууллага зөрчсөнөөс үйлчлүүлэгч эсхүл эрүүл мэндийн ажилтны амь нас, эрүүл мэндэд хохирол учирсан бол эрүүл мэндийн байгууллага хариуц</w:t>
      </w:r>
      <w:r w:rsidR="00DD70A1" w:rsidRPr="006B7FD6">
        <w:rPr>
          <w:rFonts w:ascii="Arial" w:eastAsia="Malgun Gothic" w:hAnsi="Arial" w:cs="Arial"/>
          <w:noProof/>
          <w:lang w:val="mn-MN" w:eastAsia="ko-KR"/>
        </w:rPr>
        <w:t>ан хохирлыг барагдуулна.</w:t>
      </w:r>
      <w:r w:rsidR="00D508B6" w:rsidRPr="006B7FD6">
        <w:rPr>
          <w:rFonts w:ascii="Arial" w:eastAsia="Aptos" w:hAnsi="Arial" w:cs="Arial"/>
          <w:b/>
          <w:bCs/>
          <w:noProof/>
          <w:lang w:val="mn-MN" w:eastAsia="en-US"/>
        </w:rPr>
        <w:tab/>
      </w:r>
    </w:p>
    <w:p w14:paraId="2D9CEA53" w14:textId="75BB9215" w:rsidR="008018F5" w:rsidRPr="006B7FD6" w:rsidRDefault="008018F5" w:rsidP="00490B50">
      <w:pPr>
        <w:tabs>
          <w:tab w:val="left" w:pos="540"/>
        </w:tabs>
        <w:spacing w:before="240" w:after="0" w:line="276" w:lineRule="auto"/>
        <w:jc w:val="both"/>
        <w:rPr>
          <w:rFonts w:ascii="Arial" w:eastAsia="Malgun Gothic" w:hAnsi="Arial" w:cs="Arial"/>
          <w:noProof/>
          <w:lang w:val="mn-MN" w:eastAsia="ko-KR"/>
        </w:rPr>
      </w:pPr>
      <w:r w:rsidRPr="006B7FD6">
        <w:rPr>
          <w:rFonts w:ascii="Arial" w:eastAsia="Aptos" w:hAnsi="Arial" w:cs="Arial"/>
          <w:bCs/>
          <w:noProof/>
          <w:lang w:val="mn-MN" w:eastAsia="en-US"/>
        </w:rPr>
        <w:t>7.4. Эрүүл мэндийн байгууллага нь цахим орчинд болон ажлын байранд эрүүл мэндийн ажилтны хувийн халдашгүй байд</w:t>
      </w:r>
      <w:r w:rsidR="00FD7C51" w:rsidRPr="006B7FD6">
        <w:rPr>
          <w:rFonts w:ascii="Arial" w:eastAsia="Aptos" w:hAnsi="Arial" w:cs="Arial"/>
          <w:bCs/>
          <w:noProof/>
          <w:lang w:val="mn-MN" w:eastAsia="en-US"/>
        </w:rPr>
        <w:t>ал</w:t>
      </w:r>
      <w:r w:rsidRPr="006B7FD6">
        <w:rPr>
          <w:rFonts w:ascii="Arial" w:eastAsia="Aptos" w:hAnsi="Arial" w:cs="Arial"/>
          <w:bCs/>
          <w:noProof/>
          <w:lang w:val="mn-MN" w:eastAsia="en-US"/>
        </w:rPr>
        <w:t xml:space="preserve"> зөрчигдөхөөс сэргийлэх арга хэмжээг авна.</w:t>
      </w:r>
    </w:p>
    <w:p w14:paraId="39E7E650" w14:textId="6F9464A8" w:rsidR="00D53D98" w:rsidRPr="006B7FD6" w:rsidRDefault="00D53D98" w:rsidP="00490B50">
      <w:pPr>
        <w:tabs>
          <w:tab w:val="left" w:pos="540"/>
        </w:tabs>
        <w:spacing w:before="240" w:after="0" w:line="276" w:lineRule="auto"/>
        <w:jc w:val="both"/>
        <w:rPr>
          <w:rFonts w:ascii="Arial" w:eastAsia="Aptos" w:hAnsi="Arial" w:cs="Arial"/>
          <w:b/>
          <w:bCs/>
          <w:noProof/>
          <w:lang w:val="mn-MN" w:eastAsia="en-US"/>
        </w:rPr>
      </w:pPr>
      <w:r w:rsidRPr="006B7FD6">
        <w:rPr>
          <w:rFonts w:ascii="Arial" w:eastAsia="Aptos" w:hAnsi="Arial" w:cs="Arial"/>
          <w:b/>
          <w:bCs/>
          <w:noProof/>
          <w:lang w:val="mn-MN" w:eastAsia="en-US"/>
        </w:rPr>
        <w:tab/>
      </w:r>
      <w:r w:rsidRPr="006B7FD6">
        <w:rPr>
          <w:rFonts w:ascii="Arial" w:eastAsia="Aptos" w:hAnsi="Arial" w:cs="Arial"/>
          <w:b/>
          <w:bCs/>
          <w:noProof/>
          <w:lang w:val="mn-MN" w:eastAsia="en-US"/>
        </w:rPr>
        <w:tab/>
        <w:t>8 дугаар зүйл.Эрүүл мэндийн ажилтны мэргэжлийн аюулгүй байдал, эрсдэлийн удирдлага</w:t>
      </w:r>
    </w:p>
    <w:p w14:paraId="107B5146" w14:textId="64CE76DB" w:rsidR="00D53D98" w:rsidRPr="006B7FD6" w:rsidRDefault="00D53D98"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8.1.Эрүүл мэндийн байгууллага нь эрүүл мэндийн ажилтны мэргэжлийн үйл ажиллагаатай холбоотой халдвар,</w:t>
      </w:r>
      <w:r w:rsidR="007E1F72" w:rsidRPr="006B7FD6">
        <w:rPr>
          <w:rFonts w:ascii="Arial" w:eastAsia="Aptos" w:hAnsi="Arial" w:cs="Arial"/>
          <w:noProof/>
          <w:lang w:val="mn-MN" w:eastAsia="en-US"/>
        </w:rPr>
        <w:t xml:space="preserve"> үйлдвэрлэлийн</w:t>
      </w:r>
      <w:r w:rsidRPr="006B7FD6">
        <w:rPr>
          <w:rFonts w:ascii="Arial" w:eastAsia="Aptos" w:hAnsi="Arial" w:cs="Arial"/>
          <w:noProof/>
          <w:lang w:val="mn-MN" w:eastAsia="en-US"/>
        </w:rPr>
        <w:t xml:space="preserve"> осол, гэмтэл, мэргэжлээс шалтгаалах өвчин, сэтгэл зүйн эрсдэлээс урьдчилан сэргийлэх тогтолцоог бүрдүүлнэ.</w:t>
      </w:r>
    </w:p>
    <w:p w14:paraId="65E9A579" w14:textId="0497F6A6" w:rsidR="00D53D98" w:rsidRPr="006B7FD6" w:rsidRDefault="00D53D98"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8.2.Эрүүл мэндийн байгууллага нь эрсдэлийн үнэлгээг тогтмол хийж, шаардлагатай хамгаалах хэрэгсэл, сургалт, зааварчилгаагаар эрүүл мэндийн ажилтныг хангана.</w:t>
      </w:r>
    </w:p>
    <w:p w14:paraId="0A446732" w14:textId="33797451" w:rsidR="00E63526" w:rsidRPr="006B7FD6" w:rsidRDefault="00D53D98"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 xml:space="preserve">8.3.Мэргэжлийн үйл ажиллагаатай холбоотой </w:t>
      </w:r>
      <w:r w:rsidR="007E1F72" w:rsidRPr="006B7FD6">
        <w:rPr>
          <w:rFonts w:ascii="Arial" w:eastAsia="Aptos" w:hAnsi="Arial" w:cs="Arial"/>
          <w:noProof/>
          <w:lang w:val="mn-MN" w:eastAsia="en-US"/>
        </w:rPr>
        <w:t xml:space="preserve">үйлдвэрлэлийн </w:t>
      </w:r>
      <w:r w:rsidRPr="006B7FD6">
        <w:rPr>
          <w:rFonts w:ascii="Arial" w:eastAsia="Aptos" w:hAnsi="Arial" w:cs="Arial"/>
          <w:noProof/>
          <w:lang w:val="mn-MN" w:eastAsia="en-US"/>
        </w:rPr>
        <w:t xml:space="preserve">осол, </w:t>
      </w:r>
      <w:r w:rsidR="007E1F72" w:rsidRPr="006B7FD6">
        <w:rPr>
          <w:rFonts w:ascii="Arial" w:eastAsia="Aptos" w:hAnsi="Arial" w:cs="Arial"/>
          <w:noProof/>
          <w:lang w:val="mn-MN" w:eastAsia="en-US"/>
        </w:rPr>
        <w:t xml:space="preserve">ажлын байран дах </w:t>
      </w:r>
      <w:r w:rsidRPr="006B7FD6">
        <w:rPr>
          <w:rFonts w:ascii="Arial" w:eastAsia="Aptos" w:hAnsi="Arial" w:cs="Arial"/>
          <w:noProof/>
          <w:lang w:val="mn-MN" w:eastAsia="en-US"/>
        </w:rPr>
        <w:t xml:space="preserve">эрсдэл үүссэн тохиолдолд эрүүл мэндийн байгууллага нь нэн даруй </w:t>
      </w:r>
      <w:r w:rsidRPr="006B7FD6">
        <w:rPr>
          <w:rFonts w:ascii="Arial" w:eastAsia="Aptos" w:hAnsi="Arial" w:cs="Arial"/>
          <w:noProof/>
          <w:lang w:val="mn-MN" w:eastAsia="en-US"/>
        </w:rPr>
        <w:lastRenderedPageBreak/>
        <w:t>хариу арга хэмжээ авч,</w:t>
      </w:r>
      <w:r w:rsidR="00F82970" w:rsidRPr="006B7FD6">
        <w:rPr>
          <w:rFonts w:ascii="Arial" w:eastAsia="Aptos" w:hAnsi="Arial" w:cs="Arial"/>
          <w:noProof/>
          <w:lang w:val="mn-MN" w:eastAsia="en-US"/>
        </w:rPr>
        <w:t xml:space="preserve"> хуульд заасан</w:t>
      </w:r>
      <w:r w:rsidR="002E0CF1" w:rsidRPr="006B7FD6">
        <w:rPr>
          <w:rFonts w:ascii="Arial" w:eastAsia="Aptos" w:hAnsi="Arial" w:cs="Arial"/>
          <w:noProof/>
          <w:lang w:val="mn-MN" w:eastAsia="en-US"/>
        </w:rPr>
        <w:t xml:space="preserve"> тохиолдолд харьяалах</w:t>
      </w:r>
      <w:r w:rsidR="007E1F72" w:rsidRPr="006B7FD6">
        <w:rPr>
          <w:rFonts w:ascii="Arial" w:eastAsia="Aptos" w:hAnsi="Arial" w:cs="Arial"/>
          <w:noProof/>
          <w:lang w:val="mn-MN" w:eastAsia="en-US"/>
        </w:rPr>
        <w:t xml:space="preserve"> улсын байцаагчид</w:t>
      </w:r>
      <w:r w:rsidRPr="006B7FD6">
        <w:rPr>
          <w:rFonts w:ascii="Arial" w:eastAsia="Aptos" w:hAnsi="Arial" w:cs="Arial"/>
          <w:noProof/>
          <w:lang w:val="mn-MN" w:eastAsia="en-US"/>
        </w:rPr>
        <w:t xml:space="preserve"> мэдээлнэ.</w:t>
      </w:r>
    </w:p>
    <w:p w14:paraId="6D4BBEA3" w14:textId="54CB9EE9" w:rsidR="00664B62" w:rsidRPr="006B7FD6" w:rsidRDefault="00086B3A" w:rsidP="00490B50">
      <w:pPr>
        <w:tabs>
          <w:tab w:val="left" w:pos="540"/>
        </w:tabs>
        <w:spacing w:before="240" w:after="0" w:line="276" w:lineRule="auto"/>
        <w:jc w:val="both"/>
        <w:rPr>
          <w:rFonts w:ascii="Arial" w:eastAsia="Aptos" w:hAnsi="Arial" w:cs="Arial"/>
          <w:b/>
          <w:bCs/>
          <w:noProof/>
          <w:lang w:val="mn-MN" w:eastAsia="en-US"/>
        </w:rPr>
      </w:pPr>
      <w:r w:rsidRPr="006B7FD6">
        <w:rPr>
          <w:rFonts w:ascii="Arial" w:eastAsia="Aptos" w:hAnsi="Arial" w:cs="Arial"/>
          <w:b/>
          <w:bCs/>
          <w:noProof/>
          <w:lang w:val="mn-MN" w:eastAsia="en-US"/>
        </w:rPr>
        <w:tab/>
      </w:r>
      <w:r w:rsidRPr="006B7FD6">
        <w:rPr>
          <w:rFonts w:ascii="Arial" w:eastAsia="Aptos" w:hAnsi="Arial" w:cs="Arial"/>
          <w:b/>
          <w:bCs/>
          <w:noProof/>
          <w:lang w:val="mn-MN" w:eastAsia="en-US"/>
        </w:rPr>
        <w:tab/>
        <w:t>9</w:t>
      </w:r>
      <w:r w:rsidR="00664B62" w:rsidRPr="006B7FD6">
        <w:rPr>
          <w:rFonts w:ascii="Arial" w:eastAsia="Aptos" w:hAnsi="Arial" w:cs="Arial"/>
          <w:b/>
          <w:bCs/>
          <w:noProof/>
          <w:lang w:val="mn-MN" w:eastAsia="en-US"/>
        </w:rPr>
        <w:t xml:space="preserve"> д</w:t>
      </w:r>
      <w:r w:rsidR="00AD054E" w:rsidRPr="006B7FD6">
        <w:rPr>
          <w:rFonts w:ascii="Arial" w:eastAsia="Aptos" w:hAnsi="Arial" w:cs="Arial"/>
          <w:b/>
          <w:bCs/>
          <w:noProof/>
          <w:lang w:val="mn-MN" w:eastAsia="en-US"/>
        </w:rPr>
        <w:t>үгээ</w:t>
      </w:r>
      <w:r w:rsidR="00664B62" w:rsidRPr="006B7FD6">
        <w:rPr>
          <w:rFonts w:ascii="Arial" w:eastAsia="Aptos" w:hAnsi="Arial" w:cs="Arial"/>
          <w:b/>
          <w:bCs/>
          <w:noProof/>
          <w:lang w:val="mn-MN" w:eastAsia="en-US"/>
        </w:rPr>
        <w:t>р зүйл.Эрүүл мэндийн ажилтны ажлын ачаалал, ажлын цагийн зохицуулалт</w:t>
      </w:r>
    </w:p>
    <w:p w14:paraId="0DDD68B5" w14:textId="31BDBFCA" w:rsidR="00664B62" w:rsidRPr="006B7FD6" w:rsidRDefault="00AD054E"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9</w:t>
      </w:r>
      <w:r w:rsidR="00664B62" w:rsidRPr="006B7FD6">
        <w:rPr>
          <w:rFonts w:ascii="Arial" w:eastAsia="Aptos" w:hAnsi="Arial" w:cs="Arial"/>
          <w:noProof/>
          <w:lang w:val="mn-MN" w:eastAsia="en-US"/>
        </w:rPr>
        <w:t>.1.Эрүүл мэндийн байгууллага нь эрүүл мэндийн ажилтны ажлын цаг, ээлж, жижүүр, дуудлагын зохицуулалтыг хөдөлмөрийн тухай хууль болон холбогдох стандарт, нормд нийцүүлэн тогтоож, хэт ачааллаас урьдчилан сэргийлэх үүрэгтэй.</w:t>
      </w:r>
    </w:p>
    <w:p w14:paraId="0206940A" w14:textId="0277B77E" w:rsidR="00664B62" w:rsidRPr="006B7FD6" w:rsidRDefault="00AD054E"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9</w:t>
      </w:r>
      <w:r w:rsidR="00664B62" w:rsidRPr="006B7FD6">
        <w:rPr>
          <w:rFonts w:ascii="Arial" w:eastAsia="Aptos" w:hAnsi="Arial" w:cs="Arial"/>
          <w:noProof/>
          <w:lang w:val="mn-MN" w:eastAsia="en-US"/>
        </w:rPr>
        <w:t>.2.Эрүүл мэндийн ажилтны ажлын ачаалал нь түүний мэргэжил, тусламж үйлчилгээний төрөл, шатлал, үйлчлүүлэгчийн урсгалд нийцсэн байна.</w:t>
      </w:r>
    </w:p>
    <w:p w14:paraId="516A0485" w14:textId="7DD61ACE" w:rsidR="00664B62" w:rsidRPr="006B7FD6" w:rsidRDefault="00AD054E"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9</w:t>
      </w:r>
      <w:r w:rsidR="00664B62" w:rsidRPr="006B7FD6">
        <w:rPr>
          <w:rFonts w:ascii="Arial" w:eastAsia="Aptos" w:hAnsi="Arial" w:cs="Arial"/>
          <w:noProof/>
          <w:lang w:val="mn-MN" w:eastAsia="en-US"/>
        </w:rPr>
        <w:t>.3.Илүү цагаар, амралтын болон шөнийн цагаар ажилласан эрүүл мэндийн ажилтанд хуульд заасан нөхөн олговор, нэмэгдэл хөлсийг олгоно.</w:t>
      </w:r>
    </w:p>
    <w:p w14:paraId="52636397" w14:textId="3FDAF02C" w:rsidR="00D900C0" w:rsidRPr="006B7FD6" w:rsidRDefault="00AD054E" w:rsidP="00490B50">
      <w:pPr>
        <w:tabs>
          <w:tab w:val="left" w:pos="540"/>
        </w:tabs>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9</w:t>
      </w:r>
      <w:r w:rsidR="00664B62" w:rsidRPr="006B7FD6">
        <w:rPr>
          <w:rFonts w:ascii="Arial" w:eastAsia="Aptos" w:hAnsi="Arial" w:cs="Arial"/>
          <w:noProof/>
          <w:lang w:val="mn-MN" w:eastAsia="en-US"/>
        </w:rPr>
        <w:t>.4.Эрүүл мэндийн байгууллага нь эрүүл мэндийн ажилтны ажил, амралтын тэнцвэрийг хангах, ажлын ачааллаас үүдэх эрүүл мэндийн эрсдэлийг бууруулах арга хэмжээг авч хэрэгжүүлнэ.</w:t>
      </w:r>
    </w:p>
    <w:p w14:paraId="79674E21" w14:textId="42DA3555" w:rsidR="004B6C0E" w:rsidRPr="006B7FD6" w:rsidRDefault="001419F9" w:rsidP="00490B50">
      <w:pPr>
        <w:tabs>
          <w:tab w:val="left" w:pos="540"/>
        </w:tabs>
        <w:spacing w:before="240" w:after="0" w:line="276" w:lineRule="auto"/>
        <w:jc w:val="both"/>
        <w:rPr>
          <w:rFonts w:ascii="Arial" w:eastAsia="Aptos" w:hAnsi="Arial" w:cs="Arial"/>
          <w:b/>
          <w:bCs/>
          <w:lang w:val="mn-MN" w:eastAsia="en-US"/>
        </w:rPr>
      </w:pPr>
      <w:r w:rsidRPr="006B7FD6">
        <w:rPr>
          <w:rFonts w:ascii="Arial" w:eastAsia="Aptos" w:hAnsi="Arial" w:cs="Arial"/>
          <w:b/>
          <w:bCs/>
          <w:noProof/>
          <w:lang w:val="mn-MN" w:eastAsia="en-US"/>
        </w:rPr>
        <w:tab/>
      </w:r>
      <w:r w:rsidRPr="006B7FD6">
        <w:rPr>
          <w:rFonts w:ascii="Arial" w:eastAsia="Aptos" w:hAnsi="Arial" w:cs="Arial"/>
          <w:b/>
          <w:bCs/>
          <w:noProof/>
          <w:lang w:val="mn-MN" w:eastAsia="en-US"/>
        </w:rPr>
        <w:tab/>
      </w:r>
      <w:r w:rsidR="00AD054E" w:rsidRPr="006B7FD6">
        <w:rPr>
          <w:rFonts w:ascii="Arial" w:eastAsia="Aptos" w:hAnsi="Arial" w:cs="Arial"/>
          <w:b/>
          <w:bCs/>
          <w:noProof/>
          <w:lang w:val="mn-MN" w:eastAsia="en-US"/>
        </w:rPr>
        <w:t>10</w:t>
      </w:r>
      <w:r w:rsidR="004B6C0E" w:rsidRPr="006B7FD6">
        <w:rPr>
          <w:rFonts w:ascii="Arial" w:eastAsia="Aptos" w:hAnsi="Arial" w:cs="Arial"/>
          <w:b/>
          <w:bCs/>
          <w:noProof/>
          <w:lang w:val="mn-MN" w:eastAsia="en-US"/>
        </w:rPr>
        <w:t xml:space="preserve"> дугаар зүйл.Эрүүл мэндийн ажилтны </w:t>
      </w:r>
      <w:r w:rsidR="00AA3DBC" w:rsidRPr="006B7FD6">
        <w:rPr>
          <w:rFonts w:ascii="Arial" w:eastAsia="Malgun Gothic" w:hAnsi="Arial" w:cs="Arial"/>
          <w:b/>
          <w:bCs/>
          <w:noProof/>
          <w:lang w:val="mn-MN" w:eastAsia="ko-KR"/>
        </w:rPr>
        <w:t>хүний эрх</w:t>
      </w:r>
      <w:r w:rsidR="00946552" w:rsidRPr="006B7FD6">
        <w:rPr>
          <w:rFonts w:ascii="Arial" w:eastAsia="Malgun Gothic" w:hAnsi="Arial" w:cs="Arial"/>
          <w:b/>
          <w:bCs/>
          <w:noProof/>
          <w:lang w:val="mn-MN" w:eastAsia="ko-KR"/>
        </w:rPr>
        <w:t>ийг</w:t>
      </w:r>
      <w:r w:rsidR="00AA3DBC" w:rsidRPr="006B7FD6">
        <w:rPr>
          <w:rFonts w:ascii="Arial" w:eastAsia="Malgun Gothic" w:hAnsi="Arial" w:cs="Arial"/>
          <w:b/>
          <w:bCs/>
          <w:noProof/>
          <w:lang w:val="mn-MN" w:eastAsia="ko-KR"/>
        </w:rPr>
        <w:t xml:space="preserve"> хамгаалах </w:t>
      </w:r>
      <w:r w:rsidR="00730C5C" w:rsidRPr="006B7FD6">
        <w:rPr>
          <w:rFonts w:ascii="Arial" w:eastAsia="Malgun Gothic" w:hAnsi="Arial" w:cs="Arial"/>
          <w:b/>
          <w:bCs/>
          <w:noProof/>
          <w:lang w:val="mn-MN" w:eastAsia="ko-KR"/>
        </w:rPr>
        <w:t>дотоод тогтолцоо</w:t>
      </w:r>
    </w:p>
    <w:p w14:paraId="6457B8F1" w14:textId="2A7D88CD" w:rsidR="00160CD8" w:rsidRPr="006B7FD6" w:rsidRDefault="00AD054E" w:rsidP="00490B50">
      <w:pPr>
        <w:tabs>
          <w:tab w:val="left" w:pos="540"/>
        </w:tabs>
        <w:spacing w:before="240" w:after="0" w:line="276" w:lineRule="auto"/>
        <w:jc w:val="both"/>
        <w:rPr>
          <w:rFonts w:ascii="Arial" w:eastAsia="Aptos" w:hAnsi="Arial" w:cs="Arial"/>
          <w:lang w:val="mn-MN" w:eastAsia="en-US"/>
        </w:rPr>
      </w:pPr>
      <w:r w:rsidRPr="006B7FD6">
        <w:rPr>
          <w:rFonts w:ascii="Arial" w:eastAsia="Aptos" w:hAnsi="Arial" w:cs="Arial"/>
          <w:noProof/>
          <w:lang w:val="mn-MN" w:eastAsia="en-US"/>
        </w:rPr>
        <w:t>10</w:t>
      </w:r>
      <w:r w:rsidR="001F5E78" w:rsidRPr="006B7FD6">
        <w:rPr>
          <w:rFonts w:ascii="Arial" w:eastAsia="Aptos" w:hAnsi="Arial" w:cs="Arial"/>
          <w:noProof/>
          <w:lang w:val="mn-MN" w:eastAsia="en-US"/>
        </w:rPr>
        <w:t>.1.</w:t>
      </w:r>
      <w:r w:rsidR="00BE0B2C" w:rsidRPr="006B7FD6">
        <w:rPr>
          <w:rFonts w:ascii="Arial" w:eastAsia="Aptos" w:hAnsi="Arial" w:cs="Arial"/>
          <w:noProof/>
          <w:lang w:val="mn-MN" w:eastAsia="en-US"/>
        </w:rPr>
        <w:t>Эрүүл мэндийн байгууллаг</w:t>
      </w:r>
      <w:r w:rsidR="00EE213E" w:rsidRPr="006B7FD6">
        <w:rPr>
          <w:rFonts w:ascii="Arial" w:eastAsia="Aptos" w:hAnsi="Arial" w:cs="Arial"/>
          <w:noProof/>
          <w:lang w:val="mn-MN" w:eastAsia="en-US"/>
        </w:rPr>
        <w:t xml:space="preserve">а нь </w:t>
      </w:r>
      <w:r w:rsidR="00220757" w:rsidRPr="006B7FD6">
        <w:rPr>
          <w:rFonts w:ascii="Arial" w:eastAsia="Aptos" w:hAnsi="Arial" w:cs="Arial"/>
          <w:noProof/>
          <w:lang w:val="mn-MN" w:eastAsia="en-US"/>
        </w:rPr>
        <w:t xml:space="preserve">эрүүл мэндийн ажилтан </w:t>
      </w:r>
      <w:r w:rsidR="001527D8" w:rsidRPr="006B7FD6">
        <w:rPr>
          <w:rFonts w:ascii="Arial" w:eastAsia="Aptos" w:hAnsi="Arial" w:cs="Arial"/>
          <w:noProof/>
          <w:lang w:val="mn-MN" w:eastAsia="en-US"/>
        </w:rPr>
        <w:t>ажил үүргээ гүйцэтгэх явцад аливаа</w:t>
      </w:r>
      <w:r w:rsidR="00EE213E" w:rsidRPr="006B7FD6">
        <w:rPr>
          <w:rFonts w:ascii="Arial" w:eastAsia="Aptos" w:hAnsi="Arial" w:cs="Arial"/>
          <w:noProof/>
          <w:lang w:val="mn-MN" w:eastAsia="en-US"/>
        </w:rPr>
        <w:t xml:space="preserve"> </w:t>
      </w:r>
      <w:r w:rsidR="00D63011" w:rsidRPr="006B7FD6">
        <w:rPr>
          <w:rFonts w:ascii="Arial" w:eastAsia="Aptos" w:hAnsi="Arial" w:cs="Arial"/>
          <w:noProof/>
          <w:lang w:val="mn-MN" w:eastAsia="en-US"/>
        </w:rPr>
        <w:t>хүчирхийлэл, бэлгийн дарамт</w:t>
      </w:r>
      <w:r w:rsidR="003221A9" w:rsidRPr="006B7FD6">
        <w:rPr>
          <w:rFonts w:ascii="Arial" w:eastAsia="Aptos" w:hAnsi="Arial" w:cs="Arial"/>
          <w:noProof/>
          <w:lang w:val="mn-MN" w:eastAsia="en-US"/>
        </w:rPr>
        <w:t xml:space="preserve">, </w:t>
      </w:r>
      <w:r w:rsidR="0044039F" w:rsidRPr="006B7FD6">
        <w:rPr>
          <w:rFonts w:ascii="Arial" w:eastAsia="Aptos" w:hAnsi="Arial" w:cs="Arial"/>
          <w:noProof/>
          <w:lang w:val="mn-MN" w:eastAsia="en-US"/>
        </w:rPr>
        <w:t>ялгавар</w:t>
      </w:r>
      <w:r w:rsidR="00FA02C9" w:rsidRPr="006B7FD6">
        <w:rPr>
          <w:rFonts w:ascii="Arial" w:eastAsia="Aptos" w:hAnsi="Arial" w:cs="Arial"/>
          <w:noProof/>
          <w:lang w:val="mn-MN" w:eastAsia="en-US"/>
        </w:rPr>
        <w:t xml:space="preserve">лан </w:t>
      </w:r>
      <w:r w:rsidR="00030F06" w:rsidRPr="006B7FD6">
        <w:rPr>
          <w:rFonts w:ascii="Arial" w:eastAsia="Aptos" w:hAnsi="Arial" w:cs="Arial"/>
          <w:noProof/>
          <w:lang w:val="mn-MN" w:eastAsia="en-US"/>
        </w:rPr>
        <w:t>гадуурхал</w:t>
      </w:r>
      <w:r w:rsidR="00445B1C" w:rsidRPr="006B7FD6">
        <w:rPr>
          <w:rFonts w:ascii="Arial" w:eastAsia="Aptos" w:hAnsi="Arial" w:cs="Arial"/>
          <w:noProof/>
          <w:lang w:val="mn-MN" w:eastAsia="en-US"/>
        </w:rPr>
        <w:t>т</w:t>
      </w:r>
      <w:r w:rsidR="00C1459D" w:rsidRPr="006B7FD6">
        <w:rPr>
          <w:rFonts w:ascii="Arial" w:eastAsia="Aptos" w:hAnsi="Arial" w:cs="Arial"/>
          <w:noProof/>
          <w:lang w:val="mn-MN" w:eastAsia="en-US"/>
        </w:rPr>
        <w:t xml:space="preserve"> зэрэг хүний эрхийн зөрч</w:t>
      </w:r>
      <w:r w:rsidR="00FD46E2" w:rsidRPr="006B7FD6">
        <w:rPr>
          <w:rFonts w:ascii="Arial" w:eastAsia="Aptos" w:hAnsi="Arial" w:cs="Arial"/>
          <w:noProof/>
          <w:lang w:val="mn-MN" w:eastAsia="en-US"/>
        </w:rPr>
        <w:t>илд өртөхөөс</w:t>
      </w:r>
      <w:r w:rsidR="00841F05" w:rsidRPr="006B7FD6">
        <w:rPr>
          <w:rFonts w:ascii="Arial" w:eastAsia="Aptos" w:hAnsi="Arial" w:cs="Arial"/>
          <w:noProof/>
          <w:lang w:val="mn-MN" w:eastAsia="en-US"/>
        </w:rPr>
        <w:t xml:space="preserve"> </w:t>
      </w:r>
      <w:r w:rsidR="00C56F03" w:rsidRPr="006B7FD6">
        <w:rPr>
          <w:rFonts w:ascii="Arial" w:eastAsia="Aptos" w:hAnsi="Arial" w:cs="Arial"/>
          <w:noProof/>
          <w:lang w:val="mn-MN" w:eastAsia="en-US"/>
        </w:rPr>
        <w:t>урьдчилан сэргийлэх</w:t>
      </w:r>
      <w:r w:rsidR="00C048FE" w:rsidRPr="006B7FD6">
        <w:rPr>
          <w:rFonts w:ascii="Arial" w:eastAsia="Aptos" w:hAnsi="Arial" w:cs="Arial"/>
          <w:noProof/>
          <w:lang w:val="mn-MN" w:eastAsia="en-US"/>
        </w:rPr>
        <w:t xml:space="preserve"> зорилгоор дараах арга хэмжээг авч хэрэгжүүлнэ</w:t>
      </w:r>
      <w:r w:rsidR="00C048FE" w:rsidRPr="006B7FD6">
        <w:rPr>
          <w:rFonts w:ascii="Arial" w:eastAsia="Aptos" w:hAnsi="Arial" w:cs="Arial"/>
          <w:lang w:val="mn-MN" w:eastAsia="en-US"/>
        </w:rPr>
        <w:t xml:space="preserve">: </w:t>
      </w:r>
    </w:p>
    <w:p w14:paraId="4D535A10" w14:textId="0670FA10" w:rsidR="00C048FE" w:rsidRPr="006B7FD6" w:rsidRDefault="00C048FE" w:rsidP="00490B50">
      <w:pPr>
        <w:tabs>
          <w:tab w:val="left" w:pos="180"/>
          <w:tab w:val="left" w:pos="540"/>
        </w:tabs>
        <w:spacing w:before="240" w:after="0" w:line="276" w:lineRule="auto"/>
        <w:ind w:left="630" w:hanging="990"/>
        <w:jc w:val="both"/>
        <w:rPr>
          <w:rFonts w:ascii="Arial" w:eastAsia="Aptos" w:hAnsi="Arial" w:cs="Arial"/>
          <w:lang w:val="mn-MN" w:eastAsia="en-US"/>
        </w:rPr>
      </w:pPr>
      <w:r w:rsidRPr="006B7FD6">
        <w:rPr>
          <w:rFonts w:ascii="Arial" w:eastAsia="Aptos" w:hAnsi="Arial" w:cs="Arial"/>
          <w:lang w:val="mn-MN" w:eastAsia="en-US"/>
        </w:rPr>
        <w:tab/>
      </w:r>
      <w:r w:rsidR="00462F34" w:rsidRPr="006B7FD6">
        <w:rPr>
          <w:rFonts w:ascii="Arial" w:eastAsia="Aptos" w:hAnsi="Arial" w:cs="Arial"/>
          <w:lang w:val="mn-MN" w:eastAsia="en-US"/>
        </w:rPr>
        <w:tab/>
      </w:r>
      <w:r w:rsidR="00462F34" w:rsidRPr="006B7FD6">
        <w:rPr>
          <w:rFonts w:ascii="Arial" w:eastAsia="Aptos" w:hAnsi="Arial" w:cs="Arial"/>
          <w:lang w:val="mn-MN" w:eastAsia="en-US"/>
        </w:rPr>
        <w:tab/>
      </w:r>
      <w:r w:rsidR="00CE5BE7" w:rsidRPr="006B7FD6">
        <w:rPr>
          <w:rFonts w:ascii="Arial" w:eastAsia="Aptos" w:hAnsi="Arial" w:cs="Arial"/>
          <w:lang w:val="mn-MN" w:eastAsia="en-US"/>
        </w:rPr>
        <w:t>10</w:t>
      </w:r>
      <w:r w:rsidRPr="006B7FD6">
        <w:rPr>
          <w:rFonts w:ascii="Arial" w:eastAsia="Aptos" w:hAnsi="Arial" w:cs="Arial"/>
          <w:lang w:val="mn-MN" w:eastAsia="en-US"/>
        </w:rPr>
        <w:t>.1.1.</w:t>
      </w:r>
      <w:r w:rsidR="00A16A73" w:rsidRPr="006B7FD6">
        <w:rPr>
          <w:rFonts w:ascii="Arial" w:eastAsia="Aptos" w:hAnsi="Arial" w:cs="Arial"/>
          <w:lang w:val="mn-MN" w:eastAsia="en-US"/>
        </w:rPr>
        <w:t xml:space="preserve">дотоод журам, </w:t>
      </w:r>
      <w:r w:rsidR="006308BA" w:rsidRPr="006B7FD6">
        <w:rPr>
          <w:rFonts w:ascii="Arial" w:eastAsia="Aptos" w:hAnsi="Arial" w:cs="Arial"/>
          <w:lang w:val="mn-MN" w:eastAsia="en-US"/>
        </w:rPr>
        <w:t xml:space="preserve">ёс зүйн дүрэм, </w:t>
      </w:r>
      <w:r w:rsidR="00CB7364" w:rsidRPr="006B7FD6">
        <w:rPr>
          <w:rFonts w:ascii="Arial" w:eastAsia="Aptos" w:hAnsi="Arial" w:cs="Arial"/>
          <w:lang w:val="mn-MN" w:eastAsia="en-US"/>
        </w:rPr>
        <w:t>сургалт, хяналт, гомдол шийдвэрлэх тогтолцоог бүрдүүлэх</w:t>
      </w:r>
      <w:r w:rsidR="00AC3708" w:rsidRPr="006B7FD6">
        <w:rPr>
          <w:rFonts w:ascii="Arial" w:eastAsia="Aptos" w:hAnsi="Arial" w:cs="Arial"/>
          <w:lang w:val="mn-MN" w:eastAsia="en-US"/>
        </w:rPr>
        <w:t>;</w:t>
      </w:r>
    </w:p>
    <w:p w14:paraId="34885411" w14:textId="042DF0AA" w:rsidR="00CB7364" w:rsidRPr="006B7FD6" w:rsidRDefault="00CB7364" w:rsidP="00490B50">
      <w:pPr>
        <w:tabs>
          <w:tab w:val="left" w:pos="180"/>
          <w:tab w:val="left" w:pos="540"/>
        </w:tabs>
        <w:spacing w:before="240" w:after="0" w:line="276" w:lineRule="auto"/>
        <w:ind w:left="630" w:hanging="990"/>
        <w:jc w:val="both"/>
        <w:rPr>
          <w:rFonts w:ascii="Arial" w:eastAsia="Aptos" w:hAnsi="Arial" w:cs="Arial"/>
          <w:lang w:val="mn-MN" w:eastAsia="en-US"/>
        </w:rPr>
      </w:pPr>
      <w:r w:rsidRPr="006B7FD6">
        <w:rPr>
          <w:rFonts w:ascii="Arial" w:eastAsia="Aptos" w:hAnsi="Arial" w:cs="Arial"/>
          <w:lang w:val="mn-MN" w:eastAsia="en-US"/>
        </w:rPr>
        <w:tab/>
      </w:r>
      <w:r w:rsidR="00462F34" w:rsidRPr="006B7FD6">
        <w:rPr>
          <w:rFonts w:ascii="Arial" w:eastAsia="Aptos" w:hAnsi="Arial" w:cs="Arial"/>
          <w:lang w:val="mn-MN" w:eastAsia="en-US"/>
        </w:rPr>
        <w:tab/>
      </w:r>
      <w:r w:rsidR="00462F34" w:rsidRPr="006B7FD6">
        <w:rPr>
          <w:rFonts w:ascii="Arial" w:eastAsia="Aptos" w:hAnsi="Arial" w:cs="Arial"/>
          <w:lang w:val="mn-MN" w:eastAsia="en-US"/>
        </w:rPr>
        <w:tab/>
      </w:r>
      <w:r w:rsidR="00CE5BE7" w:rsidRPr="006B7FD6">
        <w:rPr>
          <w:rFonts w:ascii="Arial" w:eastAsia="Aptos" w:hAnsi="Arial" w:cs="Arial"/>
          <w:lang w:val="mn-MN" w:eastAsia="en-US"/>
        </w:rPr>
        <w:t>10</w:t>
      </w:r>
      <w:r w:rsidR="00572EB1" w:rsidRPr="006B7FD6">
        <w:rPr>
          <w:rFonts w:ascii="Arial" w:eastAsia="Aptos" w:hAnsi="Arial" w:cs="Arial"/>
          <w:lang w:val="mn-MN" w:eastAsia="en-US"/>
        </w:rPr>
        <w:t>.1.2.</w:t>
      </w:r>
      <w:r w:rsidR="00A50FFB" w:rsidRPr="006B7FD6">
        <w:rPr>
          <w:rFonts w:ascii="Arial" w:eastAsia="Aptos" w:hAnsi="Arial" w:cs="Arial"/>
          <w:lang w:val="mn-MN" w:eastAsia="en-US"/>
        </w:rPr>
        <w:t xml:space="preserve">хүний эрхийн зөрчлөөс урьдчилан сэргийлэх </w:t>
      </w:r>
      <w:r w:rsidR="00BE0FB7" w:rsidRPr="006B7FD6">
        <w:rPr>
          <w:rFonts w:ascii="Arial" w:eastAsia="Aptos" w:hAnsi="Arial" w:cs="Arial"/>
          <w:lang w:val="mn-MN" w:eastAsia="en-US"/>
        </w:rPr>
        <w:t>мэдээ, мэдээлэл, танилцуулгыг</w:t>
      </w:r>
      <w:r w:rsidR="00835487" w:rsidRPr="006B7FD6">
        <w:rPr>
          <w:rFonts w:ascii="Arial" w:eastAsia="Aptos" w:hAnsi="Arial" w:cs="Arial"/>
          <w:lang w:val="mn-MN" w:eastAsia="en-US"/>
        </w:rPr>
        <w:t xml:space="preserve"> ажилтнуудад </w:t>
      </w:r>
      <w:r w:rsidR="00654A63" w:rsidRPr="006B7FD6">
        <w:rPr>
          <w:rFonts w:ascii="Arial" w:eastAsia="Aptos" w:hAnsi="Arial" w:cs="Arial"/>
          <w:lang w:val="mn-MN" w:eastAsia="en-US"/>
        </w:rPr>
        <w:t>тогтмол хүргэх</w:t>
      </w:r>
      <w:r w:rsidR="00AC3708" w:rsidRPr="006B7FD6">
        <w:rPr>
          <w:rFonts w:ascii="Arial" w:eastAsia="Aptos" w:hAnsi="Arial" w:cs="Arial"/>
          <w:lang w:val="mn-MN" w:eastAsia="en-US"/>
        </w:rPr>
        <w:t>;</w:t>
      </w:r>
    </w:p>
    <w:p w14:paraId="37FB619C" w14:textId="7B06CF70" w:rsidR="00AC3708" w:rsidRPr="006B7FD6" w:rsidRDefault="00D41283" w:rsidP="00490B50">
      <w:pPr>
        <w:tabs>
          <w:tab w:val="left" w:pos="180"/>
          <w:tab w:val="left" w:pos="540"/>
        </w:tabs>
        <w:spacing w:before="240" w:after="0" w:line="276" w:lineRule="auto"/>
        <w:ind w:left="630" w:hanging="990"/>
        <w:jc w:val="both"/>
        <w:rPr>
          <w:rFonts w:ascii="Arial" w:eastAsia="Aptos" w:hAnsi="Arial" w:cs="Arial"/>
          <w:lang w:val="mn-MN" w:eastAsia="en-US"/>
        </w:rPr>
      </w:pPr>
      <w:r w:rsidRPr="006B7FD6">
        <w:rPr>
          <w:rFonts w:ascii="Arial" w:eastAsia="Aptos" w:hAnsi="Arial" w:cs="Arial"/>
          <w:lang w:val="mn-MN" w:eastAsia="en-US"/>
        </w:rPr>
        <w:tab/>
      </w:r>
      <w:r w:rsidR="00462F34" w:rsidRPr="006B7FD6">
        <w:rPr>
          <w:rFonts w:ascii="Arial" w:eastAsia="Aptos" w:hAnsi="Arial" w:cs="Arial"/>
          <w:lang w:val="mn-MN" w:eastAsia="en-US"/>
        </w:rPr>
        <w:tab/>
      </w:r>
      <w:r w:rsidR="00462F34" w:rsidRPr="006B7FD6">
        <w:rPr>
          <w:rFonts w:ascii="Arial" w:eastAsia="Aptos" w:hAnsi="Arial" w:cs="Arial"/>
          <w:lang w:val="mn-MN" w:eastAsia="en-US"/>
        </w:rPr>
        <w:tab/>
      </w:r>
      <w:r w:rsidR="00CE5BE7" w:rsidRPr="006B7FD6">
        <w:rPr>
          <w:rFonts w:ascii="Arial" w:eastAsia="Aptos" w:hAnsi="Arial" w:cs="Arial"/>
          <w:lang w:val="mn-MN" w:eastAsia="en-US"/>
        </w:rPr>
        <w:t>10</w:t>
      </w:r>
      <w:r w:rsidRPr="006B7FD6">
        <w:rPr>
          <w:rFonts w:ascii="Arial" w:eastAsia="Aptos" w:hAnsi="Arial" w:cs="Arial"/>
          <w:lang w:val="mn-MN" w:eastAsia="en-US"/>
        </w:rPr>
        <w:t>.1.3.</w:t>
      </w:r>
      <w:r w:rsidR="00CA09CC" w:rsidRPr="006B7FD6">
        <w:rPr>
          <w:rFonts w:ascii="Arial" w:eastAsia="Aptos" w:hAnsi="Arial" w:cs="Arial"/>
          <w:lang w:val="mn-MN" w:eastAsia="en-US"/>
        </w:rPr>
        <w:t>гомдол, мэдээллийг хүлээж авах нууцлалыг хангасан дотоод суваг ажиллуулах</w:t>
      </w:r>
      <w:r w:rsidR="00AC3708" w:rsidRPr="006B7FD6">
        <w:rPr>
          <w:rFonts w:ascii="Arial" w:eastAsia="Aptos" w:hAnsi="Arial" w:cs="Arial"/>
          <w:lang w:val="mn-MN" w:eastAsia="en-US"/>
        </w:rPr>
        <w:t>;</w:t>
      </w:r>
    </w:p>
    <w:p w14:paraId="4A5DB046" w14:textId="616E1D5C" w:rsidR="00EB056A" w:rsidRPr="006B7FD6" w:rsidRDefault="00EB056A" w:rsidP="00490B50">
      <w:pPr>
        <w:tabs>
          <w:tab w:val="left" w:pos="180"/>
          <w:tab w:val="left" w:pos="540"/>
        </w:tabs>
        <w:spacing w:before="240" w:after="0" w:line="276" w:lineRule="auto"/>
        <w:ind w:left="630" w:hanging="990"/>
        <w:jc w:val="both"/>
        <w:rPr>
          <w:rFonts w:ascii="Arial" w:eastAsia="Aptos" w:hAnsi="Arial" w:cs="Arial"/>
          <w:lang w:val="mn-MN" w:eastAsia="en-US"/>
        </w:rPr>
      </w:pPr>
      <w:r w:rsidRPr="006B7FD6">
        <w:rPr>
          <w:rFonts w:ascii="Arial" w:eastAsia="Aptos" w:hAnsi="Arial" w:cs="Arial"/>
          <w:lang w:val="mn-MN" w:eastAsia="en-US"/>
        </w:rPr>
        <w:tab/>
      </w:r>
      <w:r w:rsidR="00462F34" w:rsidRPr="006B7FD6">
        <w:rPr>
          <w:rFonts w:ascii="Arial" w:eastAsia="Aptos" w:hAnsi="Arial" w:cs="Arial"/>
          <w:lang w:val="mn-MN" w:eastAsia="en-US"/>
        </w:rPr>
        <w:tab/>
      </w:r>
      <w:r w:rsidR="00462F34" w:rsidRPr="006B7FD6">
        <w:rPr>
          <w:rFonts w:ascii="Arial" w:eastAsia="Aptos" w:hAnsi="Arial" w:cs="Arial"/>
          <w:lang w:val="mn-MN" w:eastAsia="en-US"/>
        </w:rPr>
        <w:tab/>
      </w:r>
      <w:r w:rsidR="00CE5BE7" w:rsidRPr="006B7FD6">
        <w:rPr>
          <w:rFonts w:ascii="Arial" w:eastAsia="Aptos" w:hAnsi="Arial" w:cs="Arial"/>
          <w:lang w:val="mn-MN" w:eastAsia="en-US"/>
        </w:rPr>
        <w:t>10</w:t>
      </w:r>
      <w:r w:rsidRPr="006B7FD6">
        <w:rPr>
          <w:rFonts w:ascii="Arial" w:eastAsia="Aptos" w:hAnsi="Arial" w:cs="Arial"/>
          <w:lang w:val="mn-MN" w:eastAsia="en-US"/>
        </w:rPr>
        <w:t>.1.4.хохир</w:t>
      </w:r>
      <w:r w:rsidR="009D3F81" w:rsidRPr="006B7FD6">
        <w:rPr>
          <w:rFonts w:ascii="Arial" w:eastAsia="Aptos" w:hAnsi="Arial" w:cs="Arial"/>
          <w:lang w:val="mn-MN" w:eastAsia="en-US"/>
        </w:rPr>
        <w:t xml:space="preserve">сон эрүүл мэндийн ажилтанд </w:t>
      </w:r>
      <w:r w:rsidR="001A55DA" w:rsidRPr="006B7FD6">
        <w:rPr>
          <w:rFonts w:ascii="Arial" w:eastAsia="Malgun Gothic" w:hAnsi="Arial" w:cs="Arial"/>
          <w:noProof/>
          <w:lang w:val="mn-MN" w:eastAsia="ko-KR"/>
        </w:rPr>
        <w:t xml:space="preserve">хууль зүйн болон сэтгэл зүйн </w:t>
      </w:r>
      <w:r w:rsidR="00326049" w:rsidRPr="006B7FD6">
        <w:rPr>
          <w:rFonts w:ascii="Arial" w:eastAsia="Aptos" w:hAnsi="Arial" w:cs="Arial"/>
          <w:lang w:val="mn-MN" w:eastAsia="en-US"/>
        </w:rPr>
        <w:t>туслалцаа</w:t>
      </w:r>
      <w:r w:rsidR="00612ACB" w:rsidRPr="006B7FD6">
        <w:rPr>
          <w:rFonts w:ascii="Arial" w:eastAsia="Aptos" w:hAnsi="Arial" w:cs="Arial"/>
          <w:lang w:val="mn-MN" w:eastAsia="en-US"/>
        </w:rPr>
        <w:t xml:space="preserve"> </w:t>
      </w:r>
      <w:r w:rsidR="001A55DA" w:rsidRPr="006B7FD6">
        <w:rPr>
          <w:rFonts w:ascii="Arial" w:eastAsia="Aptos" w:hAnsi="Arial" w:cs="Arial"/>
          <w:lang w:val="mn-MN" w:eastAsia="en-US"/>
        </w:rPr>
        <w:t xml:space="preserve">авахад </w:t>
      </w:r>
      <w:r w:rsidR="00326049" w:rsidRPr="006B7FD6">
        <w:rPr>
          <w:rFonts w:ascii="Arial" w:eastAsia="Aptos" w:hAnsi="Arial" w:cs="Arial"/>
          <w:lang w:val="mn-MN" w:eastAsia="en-US"/>
        </w:rPr>
        <w:t>дэмжлэг үзүүлэх</w:t>
      </w:r>
      <w:r w:rsidR="001A55DA" w:rsidRPr="006B7FD6">
        <w:rPr>
          <w:rFonts w:ascii="Arial" w:eastAsia="Aptos" w:hAnsi="Arial" w:cs="Arial"/>
          <w:lang w:val="mn-MN" w:eastAsia="en-US"/>
        </w:rPr>
        <w:t>;</w:t>
      </w:r>
    </w:p>
    <w:p w14:paraId="7D1CDE57" w14:textId="01F91CEC" w:rsidR="005A5E77" w:rsidRPr="006B7FD6" w:rsidRDefault="005A5E77" w:rsidP="00490B50">
      <w:pPr>
        <w:tabs>
          <w:tab w:val="left" w:pos="180"/>
          <w:tab w:val="left" w:pos="540"/>
        </w:tabs>
        <w:spacing w:before="240" w:after="0" w:line="276" w:lineRule="auto"/>
        <w:ind w:left="630" w:hanging="990"/>
        <w:jc w:val="both"/>
        <w:rPr>
          <w:rFonts w:ascii="Arial" w:eastAsia="Aptos" w:hAnsi="Arial" w:cs="Arial"/>
          <w:lang w:val="mn-MN" w:eastAsia="en-US"/>
        </w:rPr>
      </w:pPr>
      <w:r w:rsidRPr="006B7FD6">
        <w:rPr>
          <w:rFonts w:ascii="Arial" w:eastAsia="Aptos" w:hAnsi="Arial" w:cs="Arial"/>
          <w:lang w:val="mn-MN" w:eastAsia="en-US"/>
        </w:rPr>
        <w:tab/>
      </w:r>
      <w:r w:rsidR="00462F34" w:rsidRPr="006B7FD6">
        <w:rPr>
          <w:rFonts w:ascii="Arial" w:eastAsia="Aptos" w:hAnsi="Arial" w:cs="Arial"/>
          <w:lang w:val="mn-MN" w:eastAsia="en-US"/>
        </w:rPr>
        <w:tab/>
      </w:r>
      <w:r w:rsidR="00462F34" w:rsidRPr="006B7FD6">
        <w:rPr>
          <w:rFonts w:ascii="Arial" w:eastAsia="Aptos" w:hAnsi="Arial" w:cs="Arial"/>
          <w:lang w:val="mn-MN" w:eastAsia="en-US"/>
        </w:rPr>
        <w:tab/>
      </w:r>
      <w:r w:rsidR="00CE5BE7" w:rsidRPr="006B7FD6">
        <w:rPr>
          <w:rFonts w:ascii="Arial" w:eastAsia="Aptos" w:hAnsi="Arial" w:cs="Arial"/>
          <w:lang w:val="mn-MN" w:eastAsia="en-US"/>
        </w:rPr>
        <w:t>10</w:t>
      </w:r>
      <w:r w:rsidRPr="006B7FD6">
        <w:rPr>
          <w:rFonts w:ascii="Arial" w:eastAsia="Aptos" w:hAnsi="Arial" w:cs="Arial"/>
          <w:lang w:val="mn-MN" w:eastAsia="en-US"/>
        </w:rPr>
        <w:t>.1.</w:t>
      </w:r>
      <w:r w:rsidR="00215ECD" w:rsidRPr="006B7FD6">
        <w:rPr>
          <w:rFonts w:ascii="Arial" w:eastAsia="Aptos" w:hAnsi="Arial" w:cs="Arial"/>
          <w:lang w:val="mn-MN" w:eastAsia="en-US"/>
        </w:rPr>
        <w:t>5</w:t>
      </w:r>
      <w:r w:rsidRPr="006B7FD6">
        <w:rPr>
          <w:rFonts w:ascii="Arial" w:eastAsia="Aptos" w:hAnsi="Arial" w:cs="Arial"/>
          <w:lang w:val="mn-MN" w:eastAsia="en-US"/>
        </w:rPr>
        <w:t>.</w:t>
      </w:r>
      <w:r w:rsidR="00127C88" w:rsidRPr="006B7FD6">
        <w:rPr>
          <w:rFonts w:ascii="Arial" w:eastAsia="Aptos" w:hAnsi="Arial" w:cs="Arial"/>
          <w:lang w:val="mn-MN" w:eastAsia="en-US"/>
        </w:rPr>
        <w:t>хүний эрхийн зөрчилтэй холбоотой гомдол, мэдээл</w:t>
      </w:r>
      <w:r w:rsidR="00D27EBE" w:rsidRPr="006B7FD6">
        <w:rPr>
          <w:rFonts w:ascii="Arial" w:eastAsia="Aptos" w:hAnsi="Arial" w:cs="Arial"/>
          <w:lang w:val="mn-MN" w:eastAsia="en-US"/>
        </w:rPr>
        <w:t>эл</w:t>
      </w:r>
      <w:r w:rsidR="0008323A" w:rsidRPr="006B7FD6">
        <w:rPr>
          <w:rFonts w:ascii="Arial" w:eastAsia="Aptos" w:hAnsi="Arial" w:cs="Arial"/>
          <w:lang w:val="mn-MN" w:eastAsia="en-US"/>
        </w:rPr>
        <w:t>д хийсэн</w:t>
      </w:r>
      <w:r w:rsidR="00D27EBE" w:rsidRPr="006B7FD6">
        <w:rPr>
          <w:rFonts w:ascii="Arial" w:eastAsia="Aptos" w:hAnsi="Arial" w:cs="Arial"/>
          <w:lang w:val="mn-MN" w:eastAsia="en-US"/>
        </w:rPr>
        <w:t xml:space="preserve"> </w:t>
      </w:r>
      <w:r w:rsidR="00D52D8E" w:rsidRPr="006B7FD6">
        <w:rPr>
          <w:rFonts w:ascii="Arial" w:eastAsia="Aptos" w:hAnsi="Arial" w:cs="Arial"/>
          <w:lang w:val="mn-MN" w:eastAsia="en-US"/>
        </w:rPr>
        <w:t>дүн шинжилгээ</w:t>
      </w:r>
      <w:r w:rsidR="0008323A" w:rsidRPr="006B7FD6">
        <w:rPr>
          <w:rFonts w:ascii="Arial" w:eastAsia="Aptos" w:hAnsi="Arial" w:cs="Arial"/>
          <w:lang w:val="mn-MN" w:eastAsia="en-US"/>
        </w:rPr>
        <w:t xml:space="preserve">нд тулгуурлан </w:t>
      </w:r>
      <w:r w:rsidR="00CE5BE7" w:rsidRPr="006B7FD6">
        <w:rPr>
          <w:rFonts w:ascii="Arial" w:eastAsia="Aptos" w:hAnsi="Arial" w:cs="Arial"/>
          <w:lang w:val="mn-MN" w:eastAsia="en-US"/>
        </w:rPr>
        <w:t xml:space="preserve">дотоод тогтолцоогоо </w:t>
      </w:r>
      <w:r w:rsidR="00FE05CD" w:rsidRPr="006B7FD6">
        <w:rPr>
          <w:rFonts w:ascii="Arial" w:eastAsia="Aptos" w:hAnsi="Arial" w:cs="Arial"/>
          <w:lang w:val="mn-MN" w:eastAsia="en-US"/>
        </w:rPr>
        <w:t>сайжруулах</w:t>
      </w:r>
      <w:r w:rsidR="001441F6" w:rsidRPr="006B7FD6">
        <w:rPr>
          <w:rFonts w:ascii="Arial" w:eastAsia="Aptos" w:hAnsi="Arial" w:cs="Arial"/>
          <w:lang w:val="mn-MN" w:eastAsia="en-US"/>
        </w:rPr>
        <w:t>;</w:t>
      </w:r>
    </w:p>
    <w:p w14:paraId="450B9B31" w14:textId="48BEAE40" w:rsidR="005012E4" w:rsidRPr="006B7FD6" w:rsidRDefault="00214063" w:rsidP="00490B50">
      <w:pPr>
        <w:tabs>
          <w:tab w:val="left" w:pos="180"/>
          <w:tab w:val="left" w:pos="540"/>
        </w:tabs>
        <w:spacing w:before="240" w:after="0" w:line="276" w:lineRule="auto"/>
        <w:ind w:left="630" w:hanging="990"/>
        <w:jc w:val="both"/>
        <w:rPr>
          <w:rFonts w:ascii="Arial" w:eastAsia="Aptos" w:hAnsi="Arial" w:cs="Arial"/>
          <w:lang w:val="mn-MN" w:eastAsia="en-US"/>
        </w:rPr>
      </w:pPr>
      <w:r w:rsidRPr="006B7FD6">
        <w:rPr>
          <w:rFonts w:ascii="Arial" w:eastAsia="Aptos" w:hAnsi="Arial" w:cs="Arial"/>
          <w:lang w:val="mn-MN" w:eastAsia="en-US"/>
        </w:rPr>
        <w:tab/>
      </w:r>
      <w:r w:rsidR="00462F34" w:rsidRPr="006B7FD6">
        <w:rPr>
          <w:rFonts w:ascii="Arial" w:eastAsia="Aptos" w:hAnsi="Arial" w:cs="Arial"/>
          <w:lang w:val="mn-MN" w:eastAsia="en-US"/>
        </w:rPr>
        <w:tab/>
      </w:r>
      <w:r w:rsidR="00462F34" w:rsidRPr="006B7FD6">
        <w:rPr>
          <w:rFonts w:ascii="Arial" w:eastAsia="Aptos" w:hAnsi="Arial" w:cs="Arial"/>
          <w:lang w:val="mn-MN" w:eastAsia="en-US"/>
        </w:rPr>
        <w:tab/>
      </w:r>
      <w:r w:rsidR="00CE5BE7" w:rsidRPr="006B7FD6">
        <w:rPr>
          <w:rFonts w:ascii="Arial" w:eastAsia="Aptos" w:hAnsi="Arial" w:cs="Arial"/>
          <w:lang w:val="mn-MN" w:eastAsia="en-US"/>
        </w:rPr>
        <w:t>10</w:t>
      </w:r>
      <w:r w:rsidRPr="006B7FD6">
        <w:rPr>
          <w:rFonts w:ascii="Arial" w:eastAsia="Aptos" w:hAnsi="Arial" w:cs="Arial"/>
          <w:lang w:val="mn-MN" w:eastAsia="en-US"/>
        </w:rPr>
        <w:t>.1</w:t>
      </w:r>
      <w:r w:rsidR="008B1E66" w:rsidRPr="006B7FD6">
        <w:rPr>
          <w:rFonts w:ascii="Arial" w:eastAsia="Aptos" w:hAnsi="Arial" w:cs="Arial"/>
          <w:lang w:val="mn-MN" w:eastAsia="en-US"/>
        </w:rPr>
        <w:t>.</w:t>
      </w:r>
      <w:r w:rsidR="00215ECD" w:rsidRPr="006B7FD6">
        <w:rPr>
          <w:rFonts w:ascii="Arial" w:eastAsia="Aptos" w:hAnsi="Arial" w:cs="Arial"/>
          <w:lang w:val="mn-MN" w:eastAsia="en-US"/>
        </w:rPr>
        <w:t>6</w:t>
      </w:r>
      <w:r w:rsidR="008B1E66" w:rsidRPr="006B7FD6">
        <w:rPr>
          <w:rFonts w:ascii="Arial" w:eastAsia="Aptos" w:hAnsi="Arial" w:cs="Arial"/>
          <w:lang w:val="mn-MN" w:eastAsia="en-US"/>
        </w:rPr>
        <w:t>.</w:t>
      </w:r>
      <w:r w:rsidR="00CE5BE7" w:rsidRPr="006B7FD6">
        <w:rPr>
          <w:rFonts w:ascii="Arial" w:eastAsia="Aptos" w:hAnsi="Arial" w:cs="Arial"/>
          <w:lang w:val="mn-MN" w:eastAsia="en-US"/>
        </w:rPr>
        <w:t xml:space="preserve">эрүүл мэндийн ажилтны </w:t>
      </w:r>
      <w:r w:rsidR="0067383C" w:rsidRPr="006B7FD6">
        <w:rPr>
          <w:rFonts w:ascii="Arial" w:eastAsia="Aptos" w:hAnsi="Arial" w:cs="Arial"/>
          <w:lang w:val="mn-MN" w:eastAsia="en-US"/>
        </w:rPr>
        <w:t>хүний эрхийн зө</w:t>
      </w:r>
      <w:r w:rsidR="00705FD9" w:rsidRPr="006B7FD6">
        <w:rPr>
          <w:rFonts w:ascii="Arial" w:eastAsia="Aptos" w:hAnsi="Arial" w:cs="Arial"/>
          <w:lang w:val="mn-MN" w:eastAsia="en-US"/>
        </w:rPr>
        <w:t xml:space="preserve">рчилтэй холбоотой тухайн байгууллагын дотоод судалгааг </w:t>
      </w:r>
      <w:r w:rsidR="00FF5973" w:rsidRPr="006B7FD6">
        <w:rPr>
          <w:rFonts w:ascii="Arial" w:eastAsia="Aptos" w:hAnsi="Arial" w:cs="Arial"/>
          <w:lang w:val="mn-MN" w:eastAsia="en-US"/>
        </w:rPr>
        <w:t xml:space="preserve">жил бүр </w:t>
      </w:r>
      <w:r w:rsidR="00705FD9" w:rsidRPr="006B7FD6">
        <w:rPr>
          <w:rFonts w:ascii="Arial" w:eastAsia="Aptos" w:hAnsi="Arial" w:cs="Arial"/>
          <w:lang w:val="mn-MN" w:eastAsia="en-US"/>
        </w:rPr>
        <w:t>гүйцэтгэ</w:t>
      </w:r>
      <w:r w:rsidR="00FF5973" w:rsidRPr="006B7FD6">
        <w:rPr>
          <w:rFonts w:ascii="Arial" w:eastAsia="Aptos" w:hAnsi="Arial" w:cs="Arial"/>
          <w:lang w:val="mn-MN" w:eastAsia="en-US"/>
        </w:rPr>
        <w:t>ж, үнэлэх.</w:t>
      </w:r>
    </w:p>
    <w:p w14:paraId="650C1095" w14:textId="530B5EE5" w:rsidR="00DC5716" w:rsidRPr="006B7FD6" w:rsidRDefault="00203A12" w:rsidP="00490B50">
      <w:pPr>
        <w:tabs>
          <w:tab w:val="left" w:pos="540"/>
        </w:tabs>
        <w:spacing w:before="240" w:after="0" w:line="276" w:lineRule="auto"/>
        <w:jc w:val="both"/>
        <w:rPr>
          <w:rFonts w:ascii="Arial" w:eastAsia="Malgun Gothic" w:hAnsi="Arial" w:cs="Arial"/>
          <w:lang w:val="mn-MN" w:eastAsia="ko-KR"/>
        </w:rPr>
      </w:pPr>
      <w:r w:rsidRPr="006B7FD6">
        <w:rPr>
          <w:rFonts w:ascii="Arial" w:eastAsia="Aptos" w:hAnsi="Arial" w:cs="Arial"/>
          <w:noProof/>
          <w:lang w:val="mn-MN" w:eastAsia="en-US"/>
        </w:rPr>
        <w:lastRenderedPageBreak/>
        <w:t>10</w:t>
      </w:r>
      <w:r w:rsidR="000417AA" w:rsidRPr="006B7FD6">
        <w:rPr>
          <w:rFonts w:ascii="Arial" w:eastAsia="Aptos" w:hAnsi="Arial" w:cs="Arial"/>
          <w:noProof/>
          <w:lang w:val="mn-MN" w:eastAsia="en-US"/>
        </w:rPr>
        <w:t>.2.</w:t>
      </w:r>
      <w:r w:rsidR="00024136" w:rsidRPr="006B7FD6">
        <w:rPr>
          <w:rFonts w:ascii="Arial" w:eastAsia="Aptos" w:hAnsi="Arial" w:cs="Arial"/>
          <w:noProof/>
          <w:lang w:val="mn-MN" w:eastAsia="en-US"/>
        </w:rPr>
        <w:t xml:space="preserve">Энэ хуулийн </w:t>
      </w:r>
      <w:r w:rsidRPr="006B7FD6">
        <w:rPr>
          <w:rFonts w:ascii="Arial" w:eastAsia="Aptos" w:hAnsi="Arial" w:cs="Arial"/>
          <w:noProof/>
          <w:lang w:val="mn-MN" w:eastAsia="en-US"/>
        </w:rPr>
        <w:t>10</w:t>
      </w:r>
      <w:r w:rsidR="00024136" w:rsidRPr="006B7FD6">
        <w:rPr>
          <w:rFonts w:ascii="Arial" w:eastAsia="Aptos" w:hAnsi="Arial" w:cs="Arial"/>
          <w:noProof/>
          <w:lang w:val="mn-MN" w:eastAsia="en-US"/>
        </w:rPr>
        <w:t>.1</w:t>
      </w:r>
      <w:r w:rsidR="006C7C21" w:rsidRPr="006B7FD6">
        <w:rPr>
          <w:rFonts w:ascii="Arial" w:eastAsia="Aptos" w:hAnsi="Arial" w:cs="Arial"/>
          <w:noProof/>
          <w:lang w:val="mn-MN" w:eastAsia="en-US"/>
        </w:rPr>
        <w:t xml:space="preserve">-д заасан үүргээ хэрэгжүүлэхийн тулд эрүүл мэндийн байгууллага нь хүний эрхийн </w:t>
      </w:r>
      <w:r w:rsidR="00D540B0" w:rsidRPr="006B7FD6">
        <w:rPr>
          <w:rFonts w:ascii="Arial" w:eastAsia="Aptos" w:hAnsi="Arial" w:cs="Arial"/>
          <w:noProof/>
          <w:lang w:val="mn-MN" w:eastAsia="en-US"/>
        </w:rPr>
        <w:t>чиглэл</w:t>
      </w:r>
      <w:r w:rsidR="00C54919" w:rsidRPr="006B7FD6">
        <w:rPr>
          <w:rFonts w:ascii="Arial" w:eastAsia="Aptos" w:hAnsi="Arial" w:cs="Arial"/>
          <w:noProof/>
          <w:lang w:val="mn-MN" w:eastAsia="en-US"/>
        </w:rPr>
        <w:t xml:space="preserve">ээр мэргэшсэн </w:t>
      </w:r>
      <w:r w:rsidR="00D540B0" w:rsidRPr="006B7FD6">
        <w:rPr>
          <w:rFonts w:ascii="Arial" w:eastAsia="Aptos" w:hAnsi="Arial" w:cs="Arial"/>
          <w:noProof/>
          <w:lang w:val="mn-MN" w:eastAsia="en-US"/>
        </w:rPr>
        <w:t>төрийн бус байгууллага</w:t>
      </w:r>
      <w:r w:rsidR="00C54919" w:rsidRPr="006B7FD6">
        <w:rPr>
          <w:rFonts w:ascii="Arial" w:eastAsia="Aptos" w:hAnsi="Arial" w:cs="Arial"/>
          <w:noProof/>
          <w:lang w:val="mn-MN" w:eastAsia="en-US"/>
        </w:rPr>
        <w:t xml:space="preserve"> болон </w:t>
      </w:r>
      <w:r w:rsidR="00B63C00" w:rsidRPr="006B7FD6">
        <w:rPr>
          <w:rFonts w:ascii="Arial" w:eastAsia="Aptos" w:hAnsi="Arial" w:cs="Arial"/>
          <w:noProof/>
          <w:lang w:val="mn-MN" w:eastAsia="en-US"/>
        </w:rPr>
        <w:t>Эмнэлгийн</w:t>
      </w:r>
      <w:r w:rsidR="00477CED" w:rsidRPr="006B7FD6">
        <w:rPr>
          <w:rFonts w:ascii="Arial" w:eastAsia="Aptos" w:hAnsi="Arial" w:cs="Arial"/>
          <w:noProof/>
          <w:lang w:val="mn-MN" w:eastAsia="en-US"/>
        </w:rPr>
        <w:t xml:space="preserve"> мэргэжилтний нэгдсэн холбоотой </w:t>
      </w:r>
      <w:r w:rsidR="00D540B0" w:rsidRPr="006B7FD6">
        <w:rPr>
          <w:rFonts w:ascii="Arial" w:eastAsia="Aptos" w:hAnsi="Arial" w:cs="Arial"/>
          <w:noProof/>
          <w:lang w:val="mn-MN" w:eastAsia="en-US"/>
        </w:rPr>
        <w:t xml:space="preserve">хамтран ажиллаж болно. </w:t>
      </w:r>
    </w:p>
    <w:p w14:paraId="3AFF070D" w14:textId="59F60C3C" w:rsidR="003B549B" w:rsidRPr="006B7FD6" w:rsidRDefault="006E0E15" w:rsidP="00490B50">
      <w:pPr>
        <w:tabs>
          <w:tab w:val="left" w:pos="540"/>
        </w:tabs>
        <w:spacing w:before="240" w:after="0" w:line="276" w:lineRule="auto"/>
        <w:jc w:val="both"/>
        <w:rPr>
          <w:rFonts w:ascii="Arial" w:eastAsia="Malgun Gothic" w:hAnsi="Arial" w:cs="Arial"/>
          <w:b/>
          <w:bCs/>
          <w:noProof/>
          <w:lang w:val="mn-MN" w:eastAsia="ko-KR"/>
        </w:rPr>
      </w:pPr>
      <w:r w:rsidRPr="006B7FD6">
        <w:rPr>
          <w:rFonts w:ascii="Arial" w:eastAsia="Malgun Gothic" w:hAnsi="Arial" w:cs="Arial"/>
          <w:b/>
          <w:bCs/>
          <w:noProof/>
          <w:lang w:val="mn-MN" w:eastAsia="ko-KR"/>
        </w:rPr>
        <w:tab/>
      </w:r>
      <w:r w:rsidRPr="006B7FD6">
        <w:rPr>
          <w:rFonts w:ascii="Arial" w:eastAsia="Malgun Gothic" w:hAnsi="Arial" w:cs="Arial"/>
          <w:b/>
          <w:bCs/>
          <w:noProof/>
          <w:lang w:val="mn-MN" w:eastAsia="ko-KR"/>
        </w:rPr>
        <w:tab/>
      </w:r>
      <w:r w:rsidR="003B549B" w:rsidRPr="006B7FD6">
        <w:rPr>
          <w:rFonts w:ascii="Arial" w:eastAsia="Malgun Gothic" w:hAnsi="Arial" w:cs="Arial"/>
          <w:b/>
          <w:bCs/>
          <w:noProof/>
          <w:lang w:val="mn-MN" w:eastAsia="ko-KR"/>
        </w:rPr>
        <w:t>11 дүгээр зүйл.</w:t>
      </w:r>
      <w:r w:rsidR="001A3236" w:rsidRPr="006B7FD6">
        <w:rPr>
          <w:rFonts w:ascii="Arial" w:eastAsia="Malgun Gothic" w:hAnsi="Arial" w:cs="Arial"/>
          <w:b/>
          <w:bCs/>
          <w:noProof/>
          <w:lang w:val="mn-MN" w:eastAsia="ko-KR"/>
        </w:rPr>
        <w:t xml:space="preserve"> </w:t>
      </w:r>
      <w:r w:rsidR="003B549B" w:rsidRPr="006B7FD6">
        <w:rPr>
          <w:rFonts w:ascii="Arial" w:eastAsia="Malgun Gothic" w:hAnsi="Arial" w:cs="Arial"/>
          <w:b/>
          <w:bCs/>
          <w:noProof/>
          <w:lang w:val="mn-MN" w:eastAsia="ko-KR"/>
        </w:rPr>
        <w:t>Эрүүл мэндийн ажилтны сэтгэл зүйн эрүүл мэнд, мэргэжлийн халшралаас урьдчилан сэргийлэх</w:t>
      </w:r>
    </w:p>
    <w:p w14:paraId="64BE590F" w14:textId="25475E46" w:rsidR="003B549B" w:rsidRPr="006B7FD6" w:rsidRDefault="003B549B" w:rsidP="00490B50">
      <w:pPr>
        <w:tabs>
          <w:tab w:val="left" w:pos="540"/>
        </w:tabs>
        <w:spacing w:before="240" w:after="0"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 xml:space="preserve">11.1.Эрүүл мэндийн байгууллага нь эрүүл мэндийн ажилтны сэтгэл зүйн эрүүл мэндийг хамгаалах, мэргэжлийн халшрал, стрессээс урьдчилан сэргийлэх арга хэмжээг </w:t>
      </w:r>
      <w:r w:rsidR="00821AFF" w:rsidRPr="006B7FD6">
        <w:rPr>
          <w:rFonts w:ascii="Arial" w:eastAsia="Malgun Gothic" w:hAnsi="Arial" w:cs="Arial"/>
          <w:noProof/>
          <w:lang w:val="mn-MN" w:eastAsia="ko-KR"/>
        </w:rPr>
        <w:t xml:space="preserve">тогтмол авч </w:t>
      </w:r>
      <w:r w:rsidRPr="006B7FD6">
        <w:rPr>
          <w:rFonts w:ascii="Arial" w:eastAsia="Malgun Gothic" w:hAnsi="Arial" w:cs="Arial"/>
          <w:noProof/>
          <w:lang w:val="mn-MN" w:eastAsia="ko-KR"/>
        </w:rPr>
        <w:t>хэрэгжүүлнэ.</w:t>
      </w:r>
    </w:p>
    <w:p w14:paraId="756B7E65" w14:textId="7CE85FE7" w:rsidR="003B549B" w:rsidRPr="006B7FD6" w:rsidRDefault="003B549B" w:rsidP="00490B50">
      <w:pPr>
        <w:tabs>
          <w:tab w:val="left" w:pos="540"/>
        </w:tabs>
        <w:spacing w:before="240" w:after="0"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11.2.Эрүүл мэндийн ажилтанд сэтгэл зүйн зөвлөгөө, дэмжлэг авах боломжийг нууцлалыг хангасан нөхцөлөөр бүрдүүлнэ.</w:t>
      </w:r>
    </w:p>
    <w:p w14:paraId="61D6DCC2" w14:textId="14336FCD" w:rsidR="00515E37" w:rsidRPr="006B7FD6" w:rsidRDefault="003B549B" w:rsidP="00490B50">
      <w:pPr>
        <w:tabs>
          <w:tab w:val="left" w:pos="540"/>
        </w:tabs>
        <w:spacing w:before="240" w:after="0"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11.3.Эмнэлгийн осол, хүчирхийлэл, онцгой нөхцөл байдлын дараа эрүүл мэндийн ажилтанд шаардлагатай сэтгэл зүйн болон мэргэжлийн дэмжлэг үзүүлнэ.</w:t>
      </w:r>
    </w:p>
    <w:p w14:paraId="1454D235" w14:textId="77777777" w:rsidR="00445E1C" w:rsidRPr="006B7FD6" w:rsidRDefault="00445E1C" w:rsidP="00490B50">
      <w:pPr>
        <w:tabs>
          <w:tab w:val="left" w:pos="540"/>
        </w:tabs>
        <w:spacing w:before="240" w:after="0" w:line="276" w:lineRule="auto"/>
        <w:jc w:val="both"/>
        <w:rPr>
          <w:rFonts w:ascii="Arial" w:eastAsia="Malgun Gothic" w:hAnsi="Arial" w:cs="Arial"/>
          <w:noProof/>
          <w:lang w:val="mn-MN" w:eastAsia="ko-KR"/>
        </w:rPr>
      </w:pPr>
    </w:p>
    <w:p w14:paraId="76D83FB4" w14:textId="246440E8" w:rsidR="004B6C0E" w:rsidRPr="006B7FD6" w:rsidRDefault="3D20BB19" w:rsidP="00490B50">
      <w:pPr>
        <w:pStyle w:val="Heading1"/>
        <w:spacing w:before="0" w:line="276" w:lineRule="auto"/>
        <w:jc w:val="center"/>
        <w:rPr>
          <w:rFonts w:ascii="Arial" w:hAnsi="Arial" w:cs="Arial"/>
          <w:noProof/>
          <w:szCs w:val="24"/>
          <w:lang w:val="mn-MN" w:eastAsia="en-US"/>
        </w:rPr>
      </w:pPr>
      <w:bookmarkStart w:id="16" w:name="_Toc216724915"/>
      <w:bookmarkStart w:id="17" w:name="_Toc669001398"/>
      <w:bookmarkStart w:id="18" w:name="_Toc1750656624"/>
      <w:r w:rsidRPr="006B7FD6">
        <w:rPr>
          <w:rFonts w:ascii="Arial" w:hAnsi="Arial" w:cs="Arial"/>
          <w:noProof/>
          <w:szCs w:val="24"/>
          <w:lang w:val="mn-MN" w:eastAsia="en-US"/>
        </w:rPr>
        <w:t>ГУРАВ</w:t>
      </w:r>
      <w:r w:rsidR="5E5AEE41" w:rsidRPr="006B7FD6">
        <w:rPr>
          <w:rFonts w:ascii="Arial" w:hAnsi="Arial" w:cs="Arial"/>
          <w:noProof/>
          <w:szCs w:val="24"/>
          <w:lang w:val="mn-MN" w:eastAsia="en-US"/>
        </w:rPr>
        <w:t>ДУГААР БҮЛЭГ</w:t>
      </w:r>
      <w:bookmarkEnd w:id="16"/>
      <w:bookmarkEnd w:id="17"/>
      <w:bookmarkEnd w:id="18"/>
    </w:p>
    <w:p w14:paraId="622F04FA" w14:textId="2266FC8A" w:rsidR="27259126" w:rsidRPr="006B7FD6" w:rsidRDefault="556F6630" w:rsidP="00490B50">
      <w:pPr>
        <w:pStyle w:val="Heading1"/>
        <w:spacing w:before="0" w:line="276" w:lineRule="auto"/>
        <w:jc w:val="center"/>
        <w:rPr>
          <w:rFonts w:ascii="Arial" w:hAnsi="Arial" w:cs="Arial"/>
          <w:noProof/>
          <w:szCs w:val="24"/>
          <w:lang w:val="mn-MN" w:eastAsia="ko-KR"/>
        </w:rPr>
      </w:pPr>
      <w:bookmarkStart w:id="19" w:name="_Toc216724916"/>
      <w:bookmarkStart w:id="20" w:name="_Toc1937726223"/>
      <w:bookmarkStart w:id="21" w:name="_Toc1760788687"/>
      <w:r w:rsidRPr="006B7FD6">
        <w:rPr>
          <w:rFonts w:ascii="Arial" w:hAnsi="Arial" w:cs="Arial"/>
          <w:noProof/>
          <w:szCs w:val="24"/>
          <w:lang w:val="mn-MN" w:eastAsia="ko-KR"/>
        </w:rPr>
        <w:t>ЭРҮҮЛ МЭНДИЙН АЖИЛТАНД</w:t>
      </w:r>
      <w:r w:rsidR="79804937" w:rsidRPr="006B7FD6">
        <w:rPr>
          <w:rFonts w:ascii="Arial" w:hAnsi="Arial" w:cs="Arial"/>
          <w:noProof/>
          <w:szCs w:val="24"/>
          <w:lang w:val="mn-MN" w:eastAsia="ko-KR"/>
        </w:rPr>
        <w:t xml:space="preserve"> ХОЛБОГДОХ </w:t>
      </w:r>
      <w:r w:rsidRPr="006B7FD6">
        <w:rPr>
          <w:rFonts w:ascii="Arial" w:hAnsi="Arial" w:cs="Arial"/>
          <w:noProof/>
          <w:szCs w:val="24"/>
          <w:lang w:val="mn-MN" w:eastAsia="ko-KR"/>
        </w:rPr>
        <w:t xml:space="preserve">НИЙТЛЭГ </w:t>
      </w:r>
      <w:r w:rsidR="79804937" w:rsidRPr="006B7FD6">
        <w:rPr>
          <w:rFonts w:ascii="Arial" w:hAnsi="Arial" w:cs="Arial"/>
          <w:noProof/>
          <w:szCs w:val="24"/>
          <w:lang w:val="mn-MN" w:eastAsia="ko-KR"/>
        </w:rPr>
        <w:t>ЗОХИЦУУЛАЛТ</w:t>
      </w:r>
      <w:bookmarkEnd w:id="19"/>
      <w:bookmarkEnd w:id="20"/>
      <w:bookmarkEnd w:id="21"/>
    </w:p>
    <w:p w14:paraId="7AD052DA" w14:textId="02D9B993" w:rsidR="27259126" w:rsidRPr="006B7FD6" w:rsidRDefault="1B809CBA" w:rsidP="00490B50">
      <w:pPr>
        <w:spacing w:before="240" w:after="0" w:line="276" w:lineRule="auto"/>
        <w:ind w:firstLine="720"/>
        <w:jc w:val="both"/>
        <w:rPr>
          <w:rFonts w:ascii="Arial" w:eastAsia="Times New Roman" w:hAnsi="Arial" w:cs="Arial"/>
          <w:b/>
          <w:bCs/>
          <w:lang w:val="mn-MN"/>
        </w:rPr>
      </w:pPr>
      <w:r w:rsidRPr="006B7FD6">
        <w:rPr>
          <w:rFonts w:ascii="Arial" w:eastAsia="Times New Roman" w:hAnsi="Arial" w:cs="Arial"/>
          <w:b/>
          <w:bCs/>
          <w:lang w:val="mn-MN"/>
        </w:rPr>
        <w:t>1</w:t>
      </w:r>
      <w:r w:rsidR="008A1AF7" w:rsidRPr="006B7FD6">
        <w:rPr>
          <w:rFonts w:ascii="Arial" w:eastAsia="Times New Roman" w:hAnsi="Arial" w:cs="Arial"/>
          <w:b/>
          <w:bCs/>
          <w:lang w:val="mn-MN"/>
        </w:rPr>
        <w:t>2</w:t>
      </w:r>
      <w:r w:rsidR="524F1B71" w:rsidRPr="006B7FD6">
        <w:rPr>
          <w:rFonts w:ascii="Arial" w:eastAsia="Times New Roman" w:hAnsi="Arial" w:cs="Arial"/>
          <w:b/>
          <w:bCs/>
          <w:lang w:val="mn-MN"/>
        </w:rPr>
        <w:t xml:space="preserve"> д</w:t>
      </w:r>
      <w:r w:rsidR="05753AB2" w:rsidRPr="006B7FD6">
        <w:rPr>
          <w:rFonts w:ascii="Arial" w:eastAsia="Times New Roman" w:hAnsi="Arial" w:cs="Arial"/>
          <w:b/>
          <w:bCs/>
          <w:lang w:val="mn-MN"/>
        </w:rPr>
        <w:t>угаа</w:t>
      </w:r>
      <w:r w:rsidR="524F1B71" w:rsidRPr="006B7FD6">
        <w:rPr>
          <w:rFonts w:ascii="Arial" w:eastAsia="Times New Roman" w:hAnsi="Arial" w:cs="Arial"/>
          <w:b/>
          <w:bCs/>
          <w:lang w:val="mn-MN"/>
        </w:rPr>
        <w:t>р зүйл.Эрүүл мэндийн ажилтны нийтлэг эрх</w:t>
      </w:r>
    </w:p>
    <w:p w14:paraId="5944BC17" w14:textId="22733F72" w:rsidR="4A68F1C9" w:rsidRPr="006B7FD6" w:rsidRDefault="4A68F1C9" w:rsidP="00490B50">
      <w:pPr>
        <w:spacing w:before="240" w:after="0" w:line="276" w:lineRule="auto"/>
        <w:jc w:val="both"/>
        <w:rPr>
          <w:rFonts w:ascii="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2</w:t>
      </w:r>
      <w:r w:rsidR="39F74D4D" w:rsidRPr="006B7FD6">
        <w:rPr>
          <w:rFonts w:ascii="Arial" w:eastAsia="Arial" w:hAnsi="Arial" w:cs="Arial"/>
          <w:lang w:val="mn-MN"/>
        </w:rPr>
        <w:t>.</w:t>
      </w:r>
      <w:r w:rsidR="2472E326" w:rsidRPr="006B7FD6">
        <w:rPr>
          <w:rFonts w:ascii="Arial" w:eastAsia="Arial" w:hAnsi="Arial" w:cs="Arial"/>
          <w:lang w:val="mn-MN"/>
        </w:rPr>
        <w:t>1.</w:t>
      </w:r>
      <w:r w:rsidR="63A66921" w:rsidRPr="006B7FD6">
        <w:rPr>
          <w:rFonts w:ascii="Arial" w:eastAsia="Arial" w:hAnsi="Arial" w:cs="Arial"/>
          <w:lang w:val="mn-MN"/>
        </w:rPr>
        <w:t>Эрүүл мэндийн ажилтан нь</w:t>
      </w:r>
      <w:r w:rsidR="2F374518" w:rsidRPr="006B7FD6">
        <w:rPr>
          <w:rFonts w:ascii="Arial" w:eastAsia="Arial" w:hAnsi="Arial" w:cs="Arial"/>
          <w:lang w:val="mn-MN"/>
        </w:rPr>
        <w:t xml:space="preserve"> дараах нийтлэг эрхтэй: </w:t>
      </w:r>
    </w:p>
    <w:p w14:paraId="28828224" w14:textId="06B83896" w:rsidR="2F374518" w:rsidRPr="006B7FD6" w:rsidRDefault="2F374518" w:rsidP="00490B50">
      <w:pPr>
        <w:spacing w:before="240" w:after="0" w:line="276" w:lineRule="auto"/>
        <w:ind w:left="540"/>
        <w:jc w:val="both"/>
        <w:rPr>
          <w:rFonts w:ascii="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2</w:t>
      </w:r>
      <w:r w:rsidRPr="006B7FD6">
        <w:rPr>
          <w:rFonts w:ascii="Arial" w:eastAsia="Arial" w:hAnsi="Arial" w:cs="Arial"/>
          <w:lang w:val="mn-MN"/>
        </w:rPr>
        <w:t>.1.1.эрүүл мэндийн</w:t>
      </w:r>
      <w:r w:rsidR="63A66921" w:rsidRPr="006B7FD6">
        <w:rPr>
          <w:rFonts w:ascii="Arial" w:eastAsia="Arial" w:hAnsi="Arial" w:cs="Arial"/>
          <w:lang w:val="mn-MN"/>
        </w:rPr>
        <w:t xml:space="preserve"> үйл ажиллагаагаа хуульд нийцүүлэн хараат бусаар эрхлэх</w:t>
      </w:r>
      <w:r w:rsidR="1C04CFBB" w:rsidRPr="006B7FD6">
        <w:rPr>
          <w:rFonts w:ascii="Arial" w:eastAsia="Arial" w:hAnsi="Arial" w:cs="Arial"/>
          <w:lang w:val="mn-MN"/>
        </w:rPr>
        <w:t>, аливаа хүчирхийлэл болон дарамт шахалтаас ангид байх</w:t>
      </w:r>
      <w:r w:rsidR="0B5DCF8A" w:rsidRPr="006B7FD6">
        <w:rPr>
          <w:rFonts w:ascii="Arial" w:eastAsia="Arial" w:hAnsi="Arial" w:cs="Arial"/>
          <w:lang w:val="mn-MN"/>
        </w:rPr>
        <w:t>;</w:t>
      </w:r>
    </w:p>
    <w:p w14:paraId="606ED67C" w14:textId="3F8C4DCD" w:rsidR="0B5DCF8A" w:rsidRPr="006B7FD6" w:rsidRDefault="0B5DCF8A" w:rsidP="00490B50">
      <w:pPr>
        <w:spacing w:before="240" w:after="0" w:line="276" w:lineRule="auto"/>
        <w:ind w:left="540"/>
        <w:jc w:val="both"/>
        <w:rPr>
          <w:rFonts w:ascii="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2</w:t>
      </w:r>
      <w:r w:rsidRPr="006B7FD6">
        <w:rPr>
          <w:rFonts w:ascii="Arial" w:eastAsia="Arial" w:hAnsi="Arial" w:cs="Arial"/>
          <w:lang w:val="mn-MN"/>
        </w:rPr>
        <w:t>.1.2.</w:t>
      </w:r>
      <w:r w:rsidR="63A66921" w:rsidRPr="006B7FD6">
        <w:rPr>
          <w:rFonts w:ascii="Arial" w:eastAsia="Arial" w:hAnsi="Arial" w:cs="Arial"/>
          <w:lang w:val="mn-MN"/>
        </w:rPr>
        <w:t>аюулгүй, эрүүл ахуйн шаардлага хангасан ажлын орчинд ажиллах</w:t>
      </w:r>
      <w:r w:rsidR="31E16A7E" w:rsidRPr="006B7FD6">
        <w:rPr>
          <w:rFonts w:ascii="Arial" w:eastAsia="Arial" w:hAnsi="Arial" w:cs="Arial"/>
          <w:lang w:val="mn-MN"/>
        </w:rPr>
        <w:t>;</w:t>
      </w:r>
    </w:p>
    <w:p w14:paraId="1BB455B1" w14:textId="290A2340" w:rsidR="6201F7E7" w:rsidRPr="006B7FD6" w:rsidRDefault="6201F7E7" w:rsidP="00490B50">
      <w:pPr>
        <w:spacing w:before="240" w:after="0" w:line="276" w:lineRule="auto"/>
        <w:ind w:left="54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2</w:t>
      </w:r>
      <w:r w:rsidRPr="006B7FD6">
        <w:rPr>
          <w:rFonts w:ascii="Arial" w:eastAsia="Arial" w:hAnsi="Arial" w:cs="Arial"/>
          <w:lang w:val="mn-MN"/>
        </w:rPr>
        <w:t>.1.3.</w:t>
      </w:r>
      <w:r w:rsidR="00F82970" w:rsidRPr="006B7FD6">
        <w:rPr>
          <w:rFonts w:ascii="Arial" w:eastAsia="Arial" w:hAnsi="Arial" w:cs="Arial"/>
          <w:lang w:val="mn-MN"/>
        </w:rPr>
        <w:t>эрүүл мэндийн ажилтны хувийн халдашгүй байдлыг хамгаалах</w:t>
      </w:r>
      <w:r w:rsidR="002A7678" w:rsidRPr="006B7FD6">
        <w:rPr>
          <w:rFonts w:ascii="Arial" w:eastAsia="Arial" w:hAnsi="Arial" w:cs="Arial"/>
          <w:lang w:val="mn-MN"/>
        </w:rPr>
        <w:t>, зөвшөөрөлгүйгээр эрүүл мэндийн ажилтны хувийн мэдээллийг аливаа хэлбэрээр цуглуулах, боловсруулах, дамжуулах, ашиглахаас зайлсхийх, урьдчилан сэргийлэх арга хэмжээг авхуулах</w:t>
      </w:r>
      <w:r w:rsidR="00F82970" w:rsidRPr="006B7FD6">
        <w:rPr>
          <w:rFonts w:ascii="Arial" w:eastAsia="Arial" w:hAnsi="Arial" w:cs="Arial"/>
          <w:lang w:val="mn-MN"/>
        </w:rPr>
        <w:t xml:space="preserve">, </w:t>
      </w:r>
      <w:r w:rsidR="63A66921" w:rsidRPr="006B7FD6">
        <w:rPr>
          <w:rFonts w:ascii="Arial" w:eastAsia="Arial" w:hAnsi="Arial" w:cs="Arial"/>
          <w:lang w:val="mn-MN"/>
        </w:rPr>
        <w:t>мэргэжлийн нэр хүнд, эрх ашиг нь хууль бусаар хөндөгдөхөөс хамгаалуулах</w:t>
      </w:r>
      <w:r w:rsidR="076D8BF0" w:rsidRPr="006B7FD6">
        <w:rPr>
          <w:rFonts w:ascii="Arial" w:eastAsia="Arial" w:hAnsi="Arial" w:cs="Arial"/>
          <w:lang w:val="mn-MN"/>
        </w:rPr>
        <w:t>;</w:t>
      </w:r>
    </w:p>
    <w:p w14:paraId="1D7D5597" w14:textId="338B0459" w:rsidR="15D874F2" w:rsidRPr="006B7FD6" w:rsidRDefault="15D874F2" w:rsidP="00490B50">
      <w:pPr>
        <w:spacing w:before="240" w:after="0" w:line="276" w:lineRule="auto"/>
        <w:ind w:left="54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2</w:t>
      </w:r>
      <w:r w:rsidRPr="006B7FD6">
        <w:rPr>
          <w:rFonts w:ascii="Arial" w:eastAsia="Arial" w:hAnsi="Arial" w:cs="Arial"/>
          <w:lang w:val="mn-MN"/>
        </w:rPr>
        <w:t>.1.4.</w:t>
      </w:r>
      <w:r w:rsidR="63A66921" w:rsidRPr="006B7FD6">
        <w:rPr>
          <w:rFonts w:ascii="Arial" w:eastAsia="Arial" w:hAnsi="Arial" w:cs="Arial"/>
          <w:lang w:val="mn-MN"/>
        </w:rPr>
        <w:t>мэргэжлийн ур чадвараа дээшлүүлэх сургалт, давтан сургах хөтөлбөрт хамрагдах</w:t>
      </w:r>
      <w:r w:rsidR="2B7CA489" w:rsidRPr="006B7FD6">
        <w:rPr>
          <w:rFonts w:ascii="Arial" w:eastAsia="Arial" w:hAnsi="Arial" w:cs="Arial"/>
          <w:lang w:val="mn-MN"/>
        </w:rPr>
        <w:t>;</w:t>
      </w:r>
    </w:p>
    <w:p w14:paraId="343F6642" w14:textId="6BA04B5D" w:rsidR="352E58CD" w:rsidRPr="006B7FD6" w:rsidRDefault="352E58CD" w:rsidP="00490B50">
      <w:pPr>
        <w:spacing w:before="240" w:after="0" w:line="276" w:lineRule="auto"/>
        <w:ind w:left="54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2</w:t>
      </w:r>
      <w:r w:rsidRPr="006B7FD6">
        <w:rPr>
          <w:rFonts w:ascii="Arial" w:eastAsia="Arial" w:hAnsi="Arial" w:cs="Arial"/>
          <w:lang w:val="mn-MN"/>
        </w:rPr>
        <w:t>.1.5.</w:t>
      </w:r>
      <w:r w:rsidR="63A66921" w:rsidRPr="006B7FD6">
        <w:rPr>
          <w:rFonts w:ascii="Arial" w:eastAsia="Arial" w:hAnsi="Arial" w:cs="Arial"/>
          <w:lang w:val="mn-MN"/>
        </w:rPr>
        <w:t>мэргэжлийн стандарт, заавар, протоколын дагуу шийдвэр гаргах</w:t>
      </w:r>
      <w:r w:rsidR="5466703C" w:rsidRPr="006B7FD6">
        <w:rPr>
          <w:rFonts w:ascii="Arial" w:eastAsia="Arial" w:hAnsi="Arial" w:cs="Arial"/>
          <w:lang w:val="mn-MN"/>
        </w:rPr>
        <w:t>;</w:t>
      </w:r>
      <w:r w:rsidR="63A66921" w:rsidRPr="006B7FD6">
        <w:rPr>
          <w:rFonts w:ascii="Arial" w:eastAsia="Arial" w:hAnsi="Arial" w:cs="Arial"/>
          <w:lang w:val="mn-MN"/>
        </w:rPr>
        <w:t xml:space="preserve"> </w:t>
      </w:r>
    </w:p>
    <w:p w14:paraId="1B0C5E58" w14:textId="79CB91C0" w:rsidR="765B3543" w:rsidRPr="006B7FD6" w:rsidRDefault="765B3543" w:rsidP="00490B50">
      <w:pPr>
        <w:spacing w:before="240" w:after="0" w:line="276" w:lineRule="auto"/>
        <w:ind w:left="54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2</w:t>
      </w:r>
      <w:r w:rsidRPr="006B7FD6">
        <w:rPr>
          <w:rFonts w:ascii="Arial" w:eastAsia="Arial" w:hAnsi="Arial" w:cs="Arial"/>
          <w:lang w:val="mn-MN"/>
        </w:rPr>
        <w:t>.1.6.</w:t>
      </w:r>
      <w:r w:rsidR="63A66921" w:rsidRPr="006B7FD6">
        <w:rPr>
          <w:rFonts w:ascii="Arial" w:eastAsia="Arial" w:hAnsi="Arial" w:cs="Arial"/>
          <w:lang w:val="mn-MN"/>
        </w:rPr>
        <w:t>мэргэжлийн байгууллагад сайн дураараа нэгдэх</w:t>
      </w:r>
      <w:r w:rsidR="03B8162D" w:rsidRPr="006B7FD6">
        <w:rPr>
          <w:rFonts w:ascii="Arial" w:eastAsia="Arial" w:hAnsi="Arial" w:cs="Arial"/>
          <w:lang w:val="mn-MN"/>
        </w:rPr>
        <w:t>;</w:t>
      </w:r>
    </w:p>
    <w:p w14:paraId="57E0AE6F" w14:textId="0B882572" w:rsidR="3FD56B66" w:rsidRPr="006B7FD6" w:rsidRDefault="3FD56B66" w:rsidP="00490B50">
      <w:pPr>
        <w:spacing w:before="240" w:after="0" w:line="276" w:lineRule="auto"/>
        <w:ind w:left="54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2</w:t>
      </w:r>
      <w:r w:rsidRPr="006B7FD6">
        <w:rPr>
          <w:rFonts w:ascii="Arial" w:eastAsia="Arial" w:hAnsi="Arial" w:cs="Arial"/>
          <w:lang w:val="mn-MN"/>
        </w:rPr>
        <w:t>.1.7.</w:t>
      </w:r>
      <w:r w:rsidR="004D1A09" w:rsidRPr="006B7FD6">
        <w:rPr>
          <w:rFonts w:ascii="Arial" w:eastAsia="Malgun Gothic" w:hAnsi="Arial" w:cs="Arial"/>
          <w:noProof/>
          <w:lang w:val="mn-MN" w:eastAsia="ko-KR"/>
        </w:rPr>
        <w:t xml:space="preserve">ажиллаж буй байгууллага болон </w:t>
      </w:r>
      <w:r w:rsidR="00840433" w:rsidRPr="006B7FD6">
        <w:rPr>
          <w:rFonts w:ascii="Arial" w:eastAsia="Malgun Gothic" w:hAnsi="Arial" w:cs="Arial"/>
          <w:noProof/>
          <w:lang w:val="mn-MN" w:eastAsia="ko-KR"/>
        </w:rPr>
        <w:t>Эмнэлгийн мэргэжилт</w:t>
      </w:r>
      <w:r w:rsidR="00315E0F" w:rsidRPr="006B7FD6">
        <w:rPr>
          <w:rFonts w:ascii="Arial" w:eastAsia="Malgun Gothic" w:hAnsi="Arial" w:cs="Arial"/>
          <w:noProof/>
          <w:lang w:val="mn-MN" w:eastAsia="ko-KR"/>
        </w:rPr>
        <w:t>ний</w:t>
      </w:r>
      <w:r w:rsidR="00B63C00" w:rsidRPr="006B7FD6">
        <w:rPr>
          <w:rFonts w:ascii="Arial" w:eastAsia="Malgun Gothic" w:hAnsi="Arial" w:cs="Arial"/>
          <w:noProof/>
          <w:lang w:val="mn-MN" w:eastAsia="ko-KR"/>
        </w:rPr>
        <w:t xml:space="preserve"> нэгдсэн</w:t>
      </w:r>
      <w:r w:rsidR="00315E0F" w:rsidRPr="006B7FD6">
        <w:rPr>
          <w:rFonts w:ascii="Arial" w:eastAsia="Malgun Gothic" w:hAnsi="Arial" w:cs="Arial"/>
          <w:noProof/>
          <w:lang w:val="mn-MN" w:eastAsia="ko-KR"/>
        </w:rPr>
        <w:t xml:space="preserve"> холбоогоор дамжуулан </w:t>
      </w:r>
      <w:r w:rsidR="004D1A09" w:rsidRPr="006B7FD6">
        <w:rPr>
          <w:rFonts w:ascii="Arial" w:eastAsia="Malgun Gothic" w:hAnsi="Arial" w:cs="Arial"/>
          <w:noProof/>
          <w:lang w:val="mn-MN" w:eastAsia="ko-KR"/>
        </w:rPr>
        <w:t>эрх, хууль ёсны ашиг сонирх</w:t>
      </w:r>
      <w:r w:rsidR="00315E0F" w:rsidRPr="006B7FD6">
        <w:rPr>
          <w:rFonts w:ascii="Arial" w:eastAsia="Malgun Gothic" w:hAnsi="Arial" w:cs="Arial"/>
          <w:noProof/>
          <w:lang w:val="mn-MN" w:eastAsia="ko-KR"/>
        </w:rPr>
        <w:t>лоо</w:t>
      </w:r>
      <w:r w:rsidR="004D1A09" w:rsidRPr="006B7FD6">
        <w:rPr>
          <w:rFonts w:ascii="Arial" w:eastAsia="Malgun Gothic" w:hAnsi="Arial" w:cs="Arial"/>
          <w:noProof/>
          <w:lang w:val="mn-MN" w:eastAsia="ko-KR"/>
        </w:rPr>
        <w:t xml:space="preserve"> хамгаал</w:t>
      </w:r>
      <w:r w:rsidR="00315E0F" w:rsidRPr="006B7FD6">
        <w:rPr>
          <w:rFonts w:ascii="Arial" w:eastAsia="Malgun Gothic" w:hAnsi="Arial" w:cs="Arial"/>
          <w:noProof/>
          <w:lang w:val="mn-MN" w:eastAsia="ko-KR"/>
        </w:rPr>
        <w:t>уула</w:t>
      </w:r>
      <w:r w:rsidR="004D1A09" w:rsidRPr="006B7FD6">
        <w:rPr>
          <w:rFonts w:ascii="Arial" w:eastAsia="Malgun Gothic" w:hAnsi="Arial" w:cs="Arial"/>
          <w:noProof/>
          <w:lang w:val="mn-MN" w:eastAsia="ko-KR"/>
        </w:rPr>
        <w:t xml:space="preserve">х, хууль зүйн болон мэргэжлийн зөвлөгөө, дэмжлэг </w:t>
      </w:r>
      <w:r w:rsidR="00315E0F" w:rsidRPr="006B7FD6">
        <w:rPr>
          <w:rFonts w:ascii="Arial" w:eastAsia="Malgun Gothic" w:hAnsi="Arial" w:cs="Arial"/>
          <w:noProof/>
          <w:lang w:val="mn-MN" w:eastAsia="ko-KR"/>
        </w:rPr>
        <w:t>авах</w:t>
      </w:r>
      <w:r w:rsidR="07D9216D" w:rsidRPr="006B7FD6">
        <w:rPr>
          <w:rFonts w:ascii="Arial" w:eastAsia="Arial" w:hAnsi="Arial" w:cs="Arial"/>
          <w:lang w:val="mn-MN"/>
        </w:rPr>
        <w:t>;</w:t>
      </w:r>
    </w:p>
    <w:p w14:paraId="6039225E" w14:textId="5930C6BD" w:rsidR="2D4376AA" w:rsidRPr="006B7FD6" w:rsidRDefault="2D4376AA" w:rsidP="00490B50">
      <w:pPr>
        <w:spacing w:before="240" w:after="0" w:line="276" w:lineRule="auto"/>
        <w:ind w:left="54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2</w:t>
      </w:r>
      <w:r w:rsidRPr="006B7FD6">
        <w:rPr>
          <w:rFonts w:ascii="Arial" w:eastAsia="Arial" w:hAnsi="Arial" w:cs="Arial"/>
          <w:lang w:val="mn-MN"/>
        </w:rPr>
        <w:t>.1.8.</w:t>
      </w:r>
      <w:r w:rsidR="63A66921" w:rsidRPr="006B7FD6">
        <w:rPr>
          <w:rFonts w:ascii="Arial" w:eastAsia="Arial" w:hAnsi="Arial" w:cs="Arial"/>
          <w:lang w:val="mn-MN"/>
        </w:rPr>
        <w:t>хөдөлмөрийн шударга нөхцөл, зохистой цалин хөлс, урамшуулал, нийгмийн баталгаагаар хангагдах</w:t>
      </w:r>
      <w:r w:rsidR="299BC8EA" w:rsidRPr="006B7FD6">
        <w:rPr>
          <w:rFonts w:ascii="Arial" w:eastAsia="Arial" w:hAnsi="Arial" w:cs="Arial"/>
          <w:lang w:val="mn-MN"/>
        </w:rPr>
        <w:t>;</w:t>
      </w:r>
    </w:p>
    <w:p w14:paraId="3F4C56F8" w14:textId="58AEF6D4" w:rsidR="27259126" w:rsidRPr="006B7FD6" w:rsidRDefault="165F965E" w:rsidP="00490B50">
      <w:pPr>
        <w:spacing w:before="240" w:after="0" w:line="276" w:lineRule="auto"/>
        <w:ind w:left="540"/>
        <w:jc w:val="both"/>
        <w:rPr>
          <w:rFonts w:ascii="Arial" w:eastAsia="Arial" w:hAnsi="Arial" w:cs="Arial"/>
          <w:lang w:val="mn-MN"/>
        </w:rPr>
      </w:pPr>
      <w:r w:rsidRPr="006B7FD6">
        <w:rPr>
          <w:rFonts w:ascii="Arial" w:eastAsia="Arial" w:hAnsi="Arial" w:cs="Arial"/>
          <w:lang w:val="mn-MN"/>
        </w:rPr>
        <w:lastRenderedPageBreak/>
        <w:t>1</w:t>
      </w:r>
      <w:r w:rsidR="008A1AF7" w:rsidRPr="006B7FD6">
        <w:rPr>
          <w:rFonts w:ascii="Arial" w:eastAsia="Arial" w:hAnsi="Arial" w:cs="Arial"/>
          <w:lang w:val="mn-MN"/>
        </w:rPr>
        <w:t>2</w:t>
      </w:r>
      <w:r w:rsidRPr="006B7FD6">
        <w:rPr>
          <w:rFonts w:ascii="Arial" w:eastAsia="Arial" w:hAnsi="Arial" w:cs="Arial"/>
          <w:lang w:val="mn-MN"/>
        </w:rPr>
        <w:t>.1.9.хуульд заасан бусад</w:t>
      </w:r>
      <w:r w:rsidR="63A66921" w:rsidRPr="006B7FD6">
        <w:rPr>
          <w:rFonts w:ascii="Arial" w:eastAsia="Arial" w:hAnsi="Arial" w:cs="Arial"/>
          <w:lang w:val="mn-MN"/>
        </w:rPr>
        <w:t>.</w:t>
      </w:r>
    </w:p>
    <w:p w14:paraId="614BEA27" w14:textId="6FFF78CC" w:rsidR="27259126" w:rsidRPr="006B7FD6" w:rsidRDefault="4C57A4EC" w:rsidP="00490B50">
      <w:pPr>
        <w:spacing w:before="240" w:after="0" w:line="276" w:lineRule="auto"/>
        <w:ind w:firstLine="720"/>
        <w:jc w:val="both"/>
        <w:rPr>
          <w:rFonts w:ascii="Arial" w:eastAsia="Times New Roman" w:hAnsi="Arial" w:cs="Arial"/>
          <w:b/>
          <w:bCs/>
          <w:lang w:val="mn-MN"/>
        </w:rPr>
      </w:pPr>
      <w:r w:rsidRPr="006B7FD6">
        <w:rPr>
          <w:rFonts w:ascii="Arial" w:eastAsia="Times New Roman" w:hAnsi="Arial" w:cs="Arial"/>
          <w:b/>
          <w:bCs/>
          <w:lang w:val="mn-MN"/>
        </w:rPr>
        <w:t>1</w:t>
      </w:r>
      <w:r w:rsidR="008A1AF7" w:rsidRPr="006B7FD6">
        <w:rPr>
          <w:rFonts w:ascii="Arial" w:eastAsia="Times New Roman" w:hAnsi="Arial" w:cs="Arial"/>
          <w:b/>
          <w:bCs/>
          <w:lang w:val="mn-MN"/>
        </w:rPr>
        <w:t>3</w:t>
      </w:r>
      <w:r w:rsidR="524F1B71" w:rsidRPr="006B7FD6">
        <w:rPr>
          <w:rFonts w:ascii="Arial" w:eastAsia="Times New Roman" w:hAnsi="Arial" w:cs="Arial"/>
          <w:b/>
          <w:bCs/>
          <w:lang w:val="mn-MN"/>
        </w:rPr>
        <w:t xml:space="preserve"> дүгээр зүйл.Эрүүл мэндийн ажилтны нийтлэг үүрэг</w:t>
      </w:r>
    </w:p>
    <w:p w14:paraId="7A048DDA" w14:textId="046A14F4" w:rsidR="18C02DD3" w:rsidRPr="006B7FD6" w:rsidRDefault="18C02DD3" w:rsidP="00490B50">
      <w:pPr>
        <w:spacing w:before="240" w:after="0" w:line="276" w:lineRule="auto"/>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.1.</w:t>
      </w:r>
      <w:r w:rsidR="5555E75B" w:rsidRPr="006B7FD6">
        <w:rPr>
          <w:rFonts w:ascii="Arial" w:eastAsia="Arial" w:hAnsi="Arial" w:cs="Arial"/>
          <w:lang w:val="mn-MN"/>
        </w:rPr>
        <w:t>Эрүүл мэндийн ажилтан нь</w:t>
      </w:r>
      <w:r w:rsidR="37A2CCE3" w:rsidRPr="006B7FD6">
        <w:rPr>
          <w:rFonts w:ascii="Arial" w:eastAsia="Arial" w:hAnsi="Arial" w:cs="Arial"/>
          <w:lang w:val="mn-MN"/>
        </w:rPr>
        <w:t xml:space="preserve"> дараах нийтлэг үүрэгтэй:</w:t>
      </w:r>
    </w:p>
    <w:p w14:paraId="06CEBD16" w14:textId="7DDAF290" w:rsidR="37A2CCE3" w:rsidRPr="006B7FD6" w:rsidRDefault="37A2CCE3" w:rsidP="00490B50">
      <w:pPr>
        <w:spacing w:before="240" w:after="0" w:line="276" w:lineRule="auto"/>
        <w:ind w:left="720" w:hanging="27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.1.1.</w:t>
      </w:r>
      <w:r w:rsidR="5555E75B" w:rsidRPr="006B7FD6">
        <w:rPr>
          <w:rFonts w:ascii="Arial" w:eastAsia="Arial" w:hAnsi="Arial" w:cs="Arial"/>
          <w:lang w:val="mn-MN"/>
        </w:rPr>
        <w:t>хүний амь нас, эрүүл мэндийг дээдлэн хамгаалах</w:t>
      </w:r>
      <w:r w:rsidR="0BD642CE" w:rsidRPr="006B7FD6">
        <w:rPr>
          <w:rFonts w:ascii="Arial" w:eastAsia="Arial" w:hAnsi="Arial" w:cs="Arial"/>
          <w:lang w:val="mn-MN"/>
        </w:rPr>
        <w:t>;</w:t>
      </w:r>
      <w:r w:rsidR="5555E75B" w:rsidRPr="006B7FD6">
        <w:rPr>
          <w:rFonts w:ascii="Arial" w:eastAsia="Arial" w:hAnsi="Arial" w:cs="Arial"/>
          <w:lang w:val="mn-MN"/>
        </w:rPr>
        <w:t xml:space="preserve"> </w:t>
      </w:r>
    </w:p>
    <w:p w14:paraId="77845050" w14:textId="19D33B61" w:rsidR="54F6D009" w:rsidRPr="006B7FD6" w:rsidRDefault="54F6D009" w:rsidP="00490B50">
      <w:pPr>
        <w:spacing w:before="240" w:after="0" w:line="276" w:lineRule="auto"/>
        <w:ind w:left="720" w:hanging="27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.1.2.</w:t>
      </w:r>
      <w:r w:rsidR="5555E75B" w:rsidRPr="006B7FD6">
        <w:rPr>
          <w:rFonts w:ascii="Arial" w:eastAsia="Arial" w:hAnsi="Arial" w:cs="Arial"/>
          <w:lang w:val="mn-MN"/>
        </w:rPr>
        <w:t>мэргэжлийн ёс зүйг сахих</w:t>
      </w:r>
      <w:r w:rsidR="434F0BF7" w:rsidRPr="006B7FD6">
        <w:rPr>
          <w:rFonts w:ascii="Arial" w:eastAsia="Arial" w:hAnsi="Arial" w:cs="Arial"/>
          <w:lang w:val="mn-MN"/>
        </w:rPr>
        <w:t>;</w:t>
      </w:r>
    </w:p>
    <w:p w14:paraId="4709D71F" w14:textId="3E4632AD" w:rsidR="2633B782" w:rsidRPr="006B7FD6" w:rsidRDefault="2633B782" w:rsidP="00490B50">
      <w:pPr>
        <w:spacing w:before="240" w:after="0" w:line="276" w:lineRule="auto"/>
        <w:ind w:left="720" w:hanging="27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.1.3.</w:t>
      </w:r>
      <w:r w:rsidR="5555E75B" w:rsidRPr="006B7FD6">
        <w:rPr>
          <w:rFonts w:ascii="Arial" w:eastAsia="Arial" w:hAnsi="Arial" w:cs="Arial"/>
          <w:lang w:val="mn-MN"/>
        </w:rPr>
        <w:t>өвчтөнд чанартай, аюулгүй тусламж, үйлчилгээ үзүүлэх</w:t>
      </w:r>
      <w:r w:rsidR="30EEEAE6" w:rsidRPr="006B7FD6">
        <w:rPr>
          <w:rFonts w:ascii="Arial" w:eastAsia="Arial" w:hAnsi="Arial" w:cs="Arial"/>
          <w:lang w:val="mn-MN"/>
        </w:rPr>
        <w:t>;</w:t>
      </w:r>
    </w:p>
    <w:p w14:paraId="227C8FD0" w14:textId="414EEE99" w:rsidR="7C4050D5" w:rsidRPr="006B7FD6" w:rsidRDefault="7C4050D5" w:rsidP="00490B50">
      <w:pPr>
        <w:spacing w:before="240" w:after="0" w:line="276" w:lineRule="auto"/>
        <w:ind w:left="720" w:hanging="27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.1.4.</w:t>
      </w:r>
      <w:r w:rsidR="5555E75B" w:rsidRPr="006B7FD6">
        <w:rPr>
          <w:rFonts w:ascii="Arial" w:eastAsia="Arial" w:hAnsi="Arial" w:cs="Arial"/>
          <w:lang w:val="mn-MN"/>
        </w:rPr>
        <w:t xml:space="preserve">хууль тогтоомж, мэргэжлийн стандарт, заавар, </w:t>
      </w:r>
      <w:r w:rsidR="00462F34" w:rsidRPr="006B7FD6">
        <w:rPr>
          <w:rFonts w:ascii="Arial" w:eastAsia="Arial" w:hAnsi="Arial" w:cs="Arial"/>
          <w:lang w:val="mn-MN"/>
        </w:rPr>
        <w:t>удирдамжий</w:t>
      </w:r>
      <w:r w:rsidR="5555E75B" w:rsidRPr="006B7FD6">
        <w:rPr>
          <w:rFonts w:ascii="Arial" w:eastAsia="Arial" w:hAnsi="Arial" w:cs="Arial"/>
          <w:lang w:val="mn-MN"/>
        </w:rPr>
        <w:t>г мөрдөх</w:t>
      </w:r>
      <w:r w:rsidR="24666050" w:rsidRPr="006B7FD6">
        <w:rPr>
          <w:rFonts w:ascii="Arial" w:eastAsia="Arial" w:hAnsi="Arial" w:cs="Arial"/>
          <w:lang w:val="mn-MN"/>
        </w:rPr>
        <w:t>;</w:t>
      </w:r>
    </w:p>
    <w:p w14:paraId="43D27B77" w14:textId="66777CD8" w:rsidR="63B749AC" w:rsidRPr="006B7FD6" w:rsidRDefault="63B749AC" w:rsidP="00490B50">
      <w:pPr>
        <w:spacing w:before="240" w:after="0" w:line="276" w:lineRule="auto"/>
        <w:ind w:left="720" w:hanging="27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.1.5.</w:t>
      </w:r>
      <w:r w:rsidR="5555E75B" w:rsidRPr="006B7FD6">
        <w:rPr>
          <w:rFonts w:ascii="Arial" w:eastAsia="Arial" w:hAnsi="Arial" w:cs="Arial"/>
          <w:lang w:val="mn-MN"/>
        </w:rPr>
        <w:t>өвчтөний нууц, хувийн мэдээллийг хамгаалах</w:t>
      </w:r>
      <w:r w:rsidR="74A2187C" w:rsidRPr="006B7FD6">
        <w:rPr>
          <w:rFonts w:ascii="Arial" w:eastAsia="Arial" w:hAnsi="Arial" w:cs="Arial"/>
          <w:lang w:val="mn-MN"/>
        </w:rPr>
        <w:t>;</w:t>
      </w:r>
    </w:p>
    <w:p w14:paraId="385B9625" w14:textId="5FFE7330" w:rsidR="66E58422" w:rsidRPr="006B7FD6" w:rsidRDefault="66E58422" w:rsidP="00490B50">
      <w:pPr>
        <w:spacing w:before="240" w:after="0" w:line="276" w:lineRule="auto"/>
        <w:ind w:left="720" w:hanging="27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.1.6.</w:t>
      </w:r>
      <w:r w:rsidR="5555E75B" w:rsidRPr="006B7FD6">
        <w:rPr>
          <w:rFonts w:ascii="Arial" w:eastAsia="Arial" w:hAnsi="Arial" w:cs="Arial"/>
          <w:lang w:val="mn-MN"/>
        </w:rPr>
        <w:t>мэргэжлийн мэдлэг, ур чадвараа тасралтгүй сайжруулах</w:t>
      </w:r>
      <w:r w:rsidR="6CDB933A" w:rsidRPr="006B7FD6">
        <w:rPr>
          <w:rFonts w:ascii="Arial" w:eastAsia="Arial" w:hAnsi="Arial" w:cs="Arial"/>
          <w:lang w:val="mn-MN"/>
        </w:rPr>
        <w:t>;</w:t>
      </w:r>
    </w:p>
    <w:p w14:paraId="17495645" w14:textId="73C48789" w:rsidR="7278A8DA" w:rsidRPr="006B7FD6" w:rsidRDefault="7278A8DA" w:rsidP="00490B50">
      <w:pPr>
        <w:spacing w:before="240" w:after="0" w:line="276" w:lineRule="auto"/>
        <w:ind w:left="1170" w:hanging="72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.1.7.</w:t>
      </w:r>
      <w:r w:rsidR="5555E75B" w:rsidRPr="006B7FD6">
        <w:rPr>
          <w:rFonts w:ascii="Arial" w:eastAsia="Arial" w:hAnsi="Arial" w:cs="Arial"/>
          <w:lang w:val="mn-MN"/>
        </w:rPr>
        <w:t>ажлын байрны аюулгүй ажиллагаа, халдварын хяналтын дэглэмийг чанд сахих</w:t>
      </w:r>
      <w:r w:rsidR="0B2CDEB5" w:rsidRPr="006B7FD6">
        <w:rPr>
          <w:rFonts w:ascii="Arial" w:eastAsia="Arial" w:hAnsi="Arial" w:cs="Arial"/>
          <w:lang w:val="mn-MN"/>
        </w:rPr>
        <w:t>;</w:t>
      </w:r>
    </w:p>
    <w:p w14:paraId="03DA5EBF" w14:textId="270CC4A6" w:rsidR="00D660E4" w:rsidRPr="006B7FD6" w:rsidRDefault="00D660E4" w:rsidP="00490B50">
      <w:pPr>
        <w:spacing w:before="240" w:after="0" w:line="276" w:lineRule="auto"/>
        <w:ind w:left="1170" w:hanging="72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.1.8.</w:t>
      </w:r>
      <w:r w:rsidR="5555E75B" w:rsidRPr="006B7FD6">
        <w:rPr>
          <w:rFonts w:ascii="Arial" w:eastAsia="Arial" w:hAnsi="Arial" w:cs="Arial"/>
          <w:lang w:val="mn-MN"/>
        </w:rPr>
        <w:t>албан үүргээ шударгаар гүйцэтгэж, ашиг сонирхлын зөрчлөөс зайлсхийх</w:t>
      </w:r>
      <w:r w:rsidR="49F4DFA9" w:rsidRPr="006B7FD6">
        <w:rPr>
          <w:rFonts w:ascii="Arial" w:eastAsia="Arial" w:hAnsi="Arial" w:cs="Arial"/>
          <w:lang w:val="mn-MN"/>
        </w:rPr>
        <w:t>;</w:t>
      </w:r>
    </w:p>
    <w:p w14:paraId="218C7C89" w14:textId="6330F235" w:rsidR="1901EC06" w:rsidRPr="006B7FD6" w:rsidRDefault="1901EC06" w:rsidP="00490B50">
      <w:pPr>
        <w:spacing w:before="240" w:after="0" w:line="276" w:lineRule="auto"/>
        <w:ind w:left="1170" w:hanging="72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.1.9.</w:t>
      </w:r>
      <w:r w:rsidR="5EEE3FBC" w:rsidRPr="006B7FD6">
        <w:rPr>
          <w:rFonts w:ascii="Arial" w:eastAsia="Arial" w:hAnsi="Arial" w:cs="Arial"/>
          <w:lang w:val="mn-MN"/>
        </w:rPr>
        <w:t xml:space="preserve">эрүүл мэндийн байгууллагаар </w:t>
      </w:r>
      <w:r w:rsidRPr="006B7FD6">
        <w:rPr>
          <w:rFonts w:ascii="Arial" w:eastAsia="Arial" w:hAnsi="Arial" w:cs="Arial"/>
          <w:lang w:val="mn-MN"/>
        </w:rPr>
        <w:t>үйлчлүүлэгч</w:t>
      </w:r>
      <w:r w:rsidR="780D0451" w:rsidRPr="006B7FD6">
        <w:rPr>
          <w:rFonts w:ascii="Arial" w:eastAsia="Arial" w:hAnsi="Arial" w:cs="Arial"/>
          <w:lang w:val="mn-MN"/>
        </w:rPr>
        <w:t xml:space="preserve"> болон</w:t>
      </w:r>
      <w:r w:rsidRPr="006B7FD6">
        <w:rPr>
          <w:rFonts w:ascii="Arial" w:eastAsia="Arial" w:hAnsi="Arial" w:cs="Arial"/>
          <w:lang w:val="mn-MN"/>
        </w:rPr>
        <w:t xml:space="preserve"> </w:t>
      </w:r>
      <w:r w:rsidR="5555E75B" w:rsidRPr="006B7FD6">
        <w:rPr>
          <w:rFonts w:ascii="Arial" w:eastAsia="Arial" w:hAnsi="Arial" w:cs="Arial"/>
          <w:lang w:val="mn-MN"/>
        </w:rPr>
        <w:t>хамт олонтойгоо хүндэтгэлтэй харилцах</w:t>
      </w:r>
      <w:r w:rsidR="0E97161F" w:rsidRPr="006B7FD6">
        <w:rPr>
          <w:rFonts w:ascii="Arial" w:eastAsia="Arial" w:hAnsi="Arial" w:cs="Arial"/>
          <w:lang w:val="mn-MN"/>
        </w:rPr>
        <w:t>;</w:t>
      </w:r>
    </w:p>
    <w:p w14:paraId="7A03D7AD" w14:textId="1B33FBBF" w:rsidR="75F1F17D" w:rsidRPr="006B7FD6" w:rsidRDefault="75F1F17D" w:rsidP="00490B50">
      <w:pPr>
        <w:spacing w:before="240" w:after="0" w:line="276" w:lineRule="auto"/>
        <w:ind w:left="1170" w:hanging="72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.1.10</w:t>
      </w:r>
      <w:r w:rsidR="5555E75B" w:rsidRPr="006B7FD6">
        <w:rPr>
          <w:rFonts w:ascii="Arial" w:eastAsia="Arial" w:hAnsi="Arial" w:cs="Arial"/>
          <w:lang w:val="mn-MN"/>
        </w:rPr>
        <w:t>.</w:t>
      </w:r>
      <w:r w:rsidR="7F504D40" w:rsidRPr="006B7FD6">
        <w:rPr>
          <w:rFonts w:ascii="Arial" w:eastAsia="Arial" w:hAnsi="Arial" w:cs="Arial"/>
          <w:lang w:val="mn-MN"/>
        </w:rPr>
        <w:t>хуульд заасан бусад.</w:t>
      </w:r>
    </w:p>
    <w:p w14:paraId="3C8DFB2C" w14:textId="60148FEF" w:rsidR="79FEC6DF" w:rsidRPr="006B7FD6" w:rsidRDefault="79FEC6DF" w:rsidP="00490B50">
      <w:pPr>
        <w:spacing w:before="240" w:after="0" w:line="276" w:lineRule="auto"/>
        <w:ind w:firstLine="720"/>
        <w:jc w:val="both"/>
        <w:rPr>
          <w:rFonts w:ascii="Arial" w:eastAsia="Arial" w:hAnsi="Arial" w:cs="Arial"/>
          <w:lang w:val="mn-MN"/>
        </w:rPr>
      </w:pPr>
      <w:r w:rsidRPr="006B7FD6">
        <w:rPr>
          <w:rFonts w:ascii="Arial" w:eastAsia="Arial" w:hAnsi="Arial" w:cs="Arial"/>
          <w:lang w:val="mn-MN"/>
        </w:rPr>
        <w:t>1</w:t>
      </w:r>
      <w:r w:rsidR="008A1AF7" w:rsidRPr="006B7FD6">
        <w:rPr>
          <w:rFonts w:ascii="Arial" w:eastAsia="Arial" w:hAnsi="Arial" w:cs="Arial"/>
          <w:lang w:val="mn-MN"/>
        </w:rPr>
        <w:t>3</w:t>
      </w:r>
      <w:r w:rsidRPr="006B7FD6">
        <w:rPr>
          <w:rFonts w:ascii="Arial" w:eastAsia="Arial" w:hAnsi="Arial" w:cs="Arial"/>
          <w:lang w:val="mn-MN"/>
        </w:rPr>
        <w:t>.2.</w:t>
      </w:r>
      <w:r w:rsidR="350550CA" w:rsidRPr="006B7FD6">
        <w:rPr>
          <w:rFonts w:ascii="Arial" w:eastAsia="Arial" w:hAnsi="Arial" w:cs="Arial"/>
          <w:lang w:val="mn-MN"/>
        </w:rPr>
        <w:t>Эрүүл мэндийн ажилтан э</w:t>
      </w:r>
      <w:r w:rsidRPr="006B7FD6">
        <w:rPr>
          <w:rFonts w:ascii="Arial" w:eastAsia="Arial" w:hAnsi="Arial" w:cs="Arial"/>
          <w:lang w:val="mn-MN"/>
        </w:rPr>
        <w:t>нэ хуулийн 1</w:t>
      </w:r>
      <w:r w:rsidR="008A1AF7" w:rsidRPr="006B7FD6">
        <w:rPr>
          <w:rFonts w:ascii="Arial" w:eastAsia="Arial" w:hAnsi="Arial" w:cs="Arial"/>
          <w:lang w:val="mn-MN"/>
        </w:rPr>
        <w:t>2</w:t>
      </w:r>
      <w:r w:rsidRPr="006B7FD6">
        <w:rPr>
          <w:rFonts w:ascii="Arial" w:eastAsia="Arial" w:hAnsi="Arial" w:cs="Arial"/>
          <w:lang w:val="mn-MN"/>
        </w:rPr>
        <w:t>.1.4-т заасны дагуу мэргэжлийн стандарт, заавар, протоколыг мөрдө</w:t>
      </w:r>
      <w:r w:rsidR="39B3963C" w:rsidRPr="006B7FD6">
        <w:rPr>
          <w:rFonts w:ascii="Arial" w:eastAsia="Arial" w:hAnsi="Arial" w:cs="Arial"/>
          <w:lang w:val="mn-MN"/>
        </w:rPr>
        <w:t>х нь</w:t>
      </w:r>
      <w:r w:rsidRPr="006B7FD6">
        <w:rPr>
          <w:rFonts w:ascii="Arial" w:eastAsia="Arial" w:hAnsi="Arial" w:cs="Arial"/>
          <w:lang w:val="mn-MN"/>
        </w:rPr>
        <w:t xml:space="preserve"> үйлчлүүлэ</w:t>
      </w:r>
      <w:r w:rsidR="610E8C7A" w:rsidRPr="006B7FD6">
        <w:rPr>
          <w:rFonts w:ascii="Arial" w:eastAsia="Arial" w:hAnsi="Arial" w:cs="Arial"/>
          <w:lang w:val="mn-MN"/>
        </w:rPr>
        <w:t>гчийн амь нас, эрүүл мэндэд ашиггүй</w:t>
      </w:r>
      <w:r w:rsidR="002A7678" w:rsidRPr="006B7FD6">
        <w:rPr>
          <w:rFonts w:ascii="Arial" w:eastAsia="Arial" w:hAnsi="Arial" w:cs="Arial"/>
          <w:lang w:val="mn-MN"/>
        </w:rPr>
        <w:t xml:space="preserve"> буюу үр дүнгүй</w:t>
      </w:r>
      <w:r w:rsidR="610E8C7A" w:rsidRPr="006B7FD6">
        <w:rPr>
          <w:rFonts w:ascii="Arial" w:eastAsia="Arial" w:hAnsi="Arial" w:cs="Arial"/>
          <w:lang w:val="mn-MN"/>
        </w:rPr>
        <w:t xml:space="preserve"> байх тохиолдолд үндэслэл бүхий тайлбар үйлдэн, тухайн стандарт, заавар, протоколыг мөрдөхөөс татгалза</w:t>
      </w:r>
      <w:r w:rsidR="5D810AC2" w:rsidRPr="006B7FD6">
        <w:rPr>
          <w:rFonts w:ascii="Arial" w:eastAsia="Arial" w:hAnsi="Arial" w:cs="Arial"/>
          <w:lang w:val="mn-MN"/>
        </w:rPr>
        <w:t>ж болно.</w:t>
      </w:r>
      <w:r w:rsidR="610E8C7A" w:rsidRPr="006B7FD6">
        <w:rPr>
          <w:rFonts w:ascii="Arial" w:eastAsia="Arial" w:hAnsi="Arial" w:cs="Arial"/>
          <w:lang w:val="mn-MN"/>
        </w:rPr>
        <w:t xml:space="preserve"> </w:t>
      </w:r>
    </w:p>
    <w:p w14:paraId="5D6B8C67" w14:textId="4D51EC13" w:rsidR="27259126" w:rsidRPr="006B7FD6" w:rsidRDefault="27259126" w:rsidP="00490B50">
      <w:pPr>
        <w:spacing w:after="0" w:line="276" w:lineRule="auto"/>
        <w:jc w:val="both"/>
        <w:rPr>
          <w:rFonts w:ascii="Arial" w:eastAsia="Arial" w:hAnsi="Arial" w:cs="Arial"/>
          <w:lang w:val="mn-MN"/>
        </w:rPr>
      </w:pPr>
    </w:p>
    <w:p w14:paraId="5C0564A7" w14:textId="5555D730" w:rsidR="003422B8" w:rsidRPr="006B7FD6" w:rsidRDefault="37B583C0" w:rsidP="00490B50">
      <w:pPr>
        <w:spacing w:after="0" w:line="276" w:lineRule="auto"/>
        <w:ind w:firstLine="720"/>
        <w:jc w:val="both"/>
        <w:rPr>
          <w:rFonts w:ascii="Arial" w:eastAsia="Times New Roman" w:hAnsi="Arial" w:cs="Arial"/>
          <w:b/>
          <w:bCs/>
          <w:lang w:val="mn-MN"/>
        </w:rPr>
      </w:pPr>
      <w:r w:rsidRPr="006B7FD6">
        <w:rPr>
          <w:rFonts w:ascii="Arial" w:eastAsia="Times New Roman" w:hAnsi="Arial" w:cs="Arial"/>
          <w:b/>
          <w:bCs/>
          <w:lang w:val="mn-MN"/>
        </w:rPr>
        <w:t>1</w:t>
      </w:r>
      <w:r w:rsidR="007E583C" w:rsidRPr="006B7FD6">
        <w:rPr>
          <w:rFonts w:ascii="Arial" w:eastAsia="Times New Roman" w:hAnsi="Arial" w:cs="Arial"/>
          <w:b/>
          <w:bCs/>
          <w:lang w:val="mn-MN"/>
        </w:rPr>
        <w:t>4</w:t>
      </w:r>
      <w:r w:rsidR="003422B8" w:rsidRPr="006B7FD6">
        <w:rPr>
          <w:rFonts w:ascii="Arial" w:eastAsia="Times New Roman" w:hAnsi="Arial" w:cs="Arial"/>
          <w:b/>
          <w:bCs/>
          <w:lang w:val="mn-MN"/>
        </w:rPr>
        <w:t xml:space="preserve"> д</w:t>
      </w:r>
      <w:r w:rsidR="37383322" w:rsidRPr="006B7FD6">
        <w:rPr>
          <w:rFonts w:ascii="Arial" w:eastAsia="Times New Roman" w:hAnsi="Arial" w:cs="Arial"/>
          <w:b/>
          <w:bCs/>
          <w:lang w:val="mn-MN"/>
        </w:rPr>
        <w:t>угаа</w:t>
      </w:r>
      <w:r w:rsidR="003422B8" w:rsidRPr="006B7FD6">
        <w:rPr>
          <w:rFonts w:ascii="Arial" w:eastAsia="Times New Roman" w:hAnsi="Arial" w:cs="Arial"/>
          <w:b/>
          <w:bCs/>
          <w:lang w:val="mn-MN"/>
        </w:rPr>
        <w:t>р зүйл.Эрүүл мэндийн ажилтны нийгмийн баталгаа</w:t>
      </w:r>
    </w:p>
    <w:p w14:paraId="52DBE2EE" w14:textId="7C467E60" w:rsidR="003422B8" w:rsidRPr="006B7FD6" w:rsidRDefault="007E583C" w:rsidP="00490B50">
      <w:pPr>
        <w:shd w:val="clear" w:color="auto" w:fill="FFFFFF" w:themeFill="background1"/>
        <w:spacing w:before="300" w:after="0" w:line="276" w:lineRule="auto"/>
        <w:jc w:val="both"/>
        <w:rPr>
          <w:rFonts w:ascii="Arial" w:eastAsia="Times New Roman" w:hAnsi="Arial" w:cs="Arial"/>
          <w:lang w:val="mn-MN"/>
        </w:rPr>
      </w:pPr>
      <w:r w:rsidRPr="006B7FD6">
        <w:rPr>
          <w:rFonts w:ascii="Arial" w:eastAsia="Times New Roman" w:hAnsi="Arial" w:cs="Arial"/>
          <w:lang w:val="mn-MN"/>
        </w:rPr>
        <w:t>14</w:t>
      </w:r>
      <w:r w:rsidR="003422B8" w:rsidRPr="006B7FD6">
        <w:rPr>
          <w:rFonts w:ascii="Arial" w:eastAsia="Times New Roman" w:hAnsi="Arial" w:cs="Arial"/>
          <w:lang w:val="mn-MN"/>
        </w:rPr>
        <w:t>.1.Эрүүл мэндийн ажилтны цалингийн тусгай сүлжээний доод жишгийг эрүүл мэндийн тусламж, үйлчилгээний төрөл, онцлогийг харгалзан хөдөлмөрийн асуудал эрхэлсэн төрийн захиргааны төв байгууллага болон төрийн албаны төв байгууллагын саналыг үндэслэн Засгийн газар тогтооно.</w:t>
      </w:r>
    </w:p>
    <w:p w14:paraId="71348E3D" w14:textId="2EE6BC95" w:rsidR="003422B8" w:rsidRPr="006B7FD6" w:rsidRDefault="00125744" w:rsidP="00490B50">
      <w:pPr>
        <w:shd w:val="clear" w:color="auto" w:fill="FFFFFF" w:themeFill="background1"/>
        <w:spacing w:before="300" w:after="0" w:line="276" w:lineRule="auto"/>
        <w:jc w:val="both"/>
        <w:rPr>
          <w:rFonts w:ascii="Arial" w:eastAsia="Times New Roman" w:hAnsi="Arial" w:cs="Arial"/>
          <w:lang w:val="mn-MN"/>
        </w:rPr>
      </w:pPr>
      <w:r w:rsidRPr="006B7FD6">
        <w:rPr>
          <w:rFonts w:ascii="Arial" w:eastAsia="Times New Roman" w:hAnsi="Arial" w:cs="Arial"/>
          <w:lang w:val="mn-MN"/>
        </w:rPr>
        <w:t>14</w:t>
      </w:r>
      <w:r w:rsidR="003422B8" w:rsidRPr="006B7FD6">
        <w:rPr>
          <w:rFonts w:ascii="Arial" w:eastAsia="Times New Roman" w:hAnsi="Arial" w:cs="Arial"/>
          <w:lang w:val="mn-MN"/>
        </w:rPr>
        <w:t>.2.Төрийн өмчийн эрүүл мэндийн болон бусад салбарын байгууллагад 25 ба түүнээс дээш жил, өрх, сум, тосгоны эрүүл мэндийн төвд болон анхан шатны тусламж, үйлчилгээ үзүүлэх тусгай эмнэлэгт 10 ба түүнээс дээш жил ажилласан эмнэлгийн мэргэжилтэн, нийгмийн эрүүл мэндийн ажилтан, эрүүл мэндийн бусад ажилтанд тэтгэвэрт гарахад нэг удаагийн мөнгөн тэтгэмжийг үндсэн цалингийн дунджаас нь тооцож олгох бөгөөд нэг удаагийн тэтгэмж тооцох цалингийн дундаж хэмжээ, тэтгэмж олгох шалгуур нөхцөлийг Төрийн албаны тухай хуульд заасан</w:t>
      </w:r>
      <w:r w:rsidR="3DA4E5F3" w:rsidRPr="006B7FD6">
        <w:rPr>
          <w:rFonts w:ascii="Arial" w:eastAsia="Times New Roman" w:hAnsi="Arial" w:cs="Arial"/>
          <w:lang w:val="mn-MN"/>
        </w:rPr>
        <w:t xml:space="preserve"> н</w:t>
      </w:r>
      <w:r w:rsidR="3DA4E5F3" w:rsidRPr="006B7FD6">
        <w:rPr>
          <w:rFonts w:ascii="Arial" w:eastAsia="Arial" w:hAnsi="Arial" w:cs="Arial"/>
          <w:lang w:val="mn-MN"/>
        </w:rPr>
        <w:t>эг удаагийн буцалтгүй тусламж олгох</w:t>
      </w:r>
      <w:r w:rsidR="003422B8" w:rsidRPr="006B7FD6">
        <w:rPr>
          <w:rFonts w:ascii="Arial" w:eastAsia="Times New Roman" w:hAnsi="Arial" w:cs="Arial"/>
          <w:lang w:val="mn-MN"/>
        </w:rPr>
        <w:t xml:space="preserve"> журмыг баримтлан тогтооно.</w:t>
      </w:r>
    </w:p>
    <w:p w14:paraId="64DD6AC1" w14:textId="411094F1" w:rsidR="004C7275" w:rsidRPr="006B7FD6" w:rsidRDefault="004C7275" w:rsidP="00490B50">
      <w:pPr>
        <w:shd w:val="clear" w:color="auto" w:fill="FFFFFF" w:themeFill="background1"/>
        <w:spacing w:before="300" w:after="0" w:line="276" w:lineRule="auto"/>
        <w:jc w:val="both"/>
        <w:rPr>
          <w:rFonts w:ascii="Arial" w:eastAsia="Times New Roman" w:hAnsi="Arial" w:cs="Arial"/>
          <w:lang w:val="mn-MN"/>
        </w:rPr>
      </w:pPr>
      <w:r w:rsidRPr="006B7FD6">
        <w:rPr>
          <w:rFonts w:ascii="Arial" w:eastAsia="Times New Roman" w:hAnsi="Arial" w:cs="Arial"/>
          <w:lang w:val="mn-MN"/>
        </w:rPr>
        <w:lastRenderedPageBreak/>
        <w:t>14.3.</w:t>
      </w:r>
      <w:r w:rsidRPr="006B7FD6">
        <w:rPr>
          <w:rFonts w:ascii="Arial" w:hAnsi="Arial" w:cs="Arial"/>
          <w:lang w:val="mn-MN"/>
        </w:rPr>
        <w:t xml:space="preserve"> </w:t>
      </w:r>
      <w:r w:rsidR="00C93F5D" w:rsidRPr="006B7FD6">
        <w:rPr>
          <w:rFonts w:ascii="Arial" w:hAnsi="Arial" w:cs="Arial"/>
          <w:lang w:val="mn-MN"/>
        </w:rPr>
        <w:t xml:space="preserve"> </w:t>
      </w:r>
      <w:r w:rsidR="00C93F5D" w:rsidRPr="006B7FD6">
        <w:rPr>
          <w:rFonts w:ascii="Arial" w:eastAsia="Calibri" w:hAnsi="Arial" w:cs="Arial"/>
          <w:lang w:val="mn-MN"/>
        </w:rPr>
        <w:t xml:space="preserve">Үндсэн болон төрөлжсөн нарийн мэргэжлээр </w:t>
      </w:r>
      <w:r w:rsidR="00C93F5D" w:rsidRPr="006B7FD6">
        <w:rPr>
          <w:rFonts w:ascii="Arial" w:hAnsi="Arial" w:cs="Arial"/>
          <w:lang w:val="mn-MN"/>
        </w:rPr>
        <w:t>л</w:t>
      </w:r>
      <w:r w:rsidRPr="006B7FD6">
        <w:rPr>
          <w:rFonts w:ascii="Arial" w:eastAsia="Times New Roman" w:hAnsi="Arial" w:cs="Arial"/>
          <w:lang w:val="mn-MN"/>
        </w:rPr>
        <w:t>авлагаа шатлалын эрүүл мэндийн байгууллагад тасралтгүй 20-с доошгүй жил ажилласан эмч анхан шатны эрүүл мэндийн байгууллагад</w:t>
      </w:r>
      <w:r w:rsidR="00E03CF8" w:rsidRPr="006B7FD6">
        <w:rPr>
          <w:rFonts w:ascii="Arial" w:eastAsia="Times New Roman" w:hAnsi="Arial" w:cs="Arial"/>
          <w:lang w:val="mn-MN"/>
        </w:rPr>
        <w:t xml:space="preserve"> нэн шаардлагатай гэж үзсэн чиглэлээр</w:t>
      </w:r>
      <w:r w:rsidRPr="006B7FD6">
        <w:rPr>
          <w:rFonts w:ascii="Arial" w:eastAsia="Times New Roman" w:hAnsi="Arial" w:cs="Arial"/>
          <w:lang w:val="mn-MN"/>
        </w:rPr>
        <w:t xml:space="preserve"> тасралтгүй 5 доошгүй жил </w:t>
      </w:r>
      <w:r w:rsidR="00C93F5D" w:rsidRPr="006B7FD6">
        <w:rPr>
          <w:rFonts w:ascii="Arial" w:eastAsia="Times New Roman" w:hAnsi="Arial" w:cs="Arial"/>
          <w:lang w:val="mn-MN"/>
        </w:rPr>
        <w:t xml:space="preserve">үргэлжлүүлэн </w:t>
      </w:r>
      <w:r w:rsidRPr="006B7FD6">
        <w:rPr>
          <w:rFonts w:ascii="Arial" w:eastAsia="Times New Roman" w:hAnsi="Arial" w:cs="Arial"/>
          <w:lang w:val="mn-MN"/>
        </w:rPr>
        <w:t>ажилласан тохиолдолд</w:t>
      </w:r>
      <w:r w:rsidR="00C93F5D" w:rsidRPr="006B7FD6">
        <w:rPr>
          <w:rFonts w:ascii="Arial" w:eastAsia="Times New Roman" w:hAnsi="Arial" w:cs="Arial"/>
          <w:lang w:val="mn-MN"/>
        </w:rPr>
        <w:t xml:space="preserve"> тэтгэвэрт гарахад</w:t>
      </w:r>
      <w:r w:rsidRPr="006B7FD6">
        <w:rPr>
          <w:rFonts w:ascii="Arial" w:eastAsia="Times New Roman" w:hAnsi="Arial" w:cs="Arial"/>
          <w:lang w:val="mn-MN"/>
        </w:rPr>
        <w:t xml:space="preserve"> </w:t>
      </w:r>
      <w:r w:rsidR="0039127C" w:rsidRPr="006B7FD6">
        <w:rPr>
          <w:rFonts w:ascii="Arial" w:eastAsia="Times New Roman" w:hAnsi="Arial" w:cs="Arial"/>
          <w:lang w:val="mn-MN"/>
        </w:rPr>
        <w:t xml:space="preserve">олгох </w:t>
      </w:r>
      <w:r w:rsidRPr="006B7FD6">
        <w:rPr>
          <w:rFonts w:ascii="Arial" w:eastAsia="Times New Roman" w:hAnsi="Arial" w:cs="Arial"/>
          <w:lang w:val="mn-MN"/>
        </w:rPr>
        <w:t>нэг удаагийн буцалтгүй тусламжийн мөнгөн дүнг Төрийн албаны хууль тогтоомжоор тогтоосон хэмжээнээс 40 хувиар нэмэгдүүлэн олгоно.</w:t>
      </w:r>
    </w:p>
    <w:p w14:paraId="2B9E00B1" w14:textId="252D1C9C" w:rsidR="27259126" w:rsidRPr="006B7FD6" w:rsidRDefault="27259126" w:rsidP="00490B50">
      <w:pPr>
        <w:shd w:val="clear" w:color="auto" w:fill="FFFFFF" w:themeFill="background1"/>
        <w:spacing w:after="0" w:line="276" w:lineRule="auto"/>
        <w:jc w:val="both"/>
        <w:rPr>
          <w:rFonts w:ascii="Arial" w:eastAsia="Arial" w:hAnsi="Arial" w:cs="Arial"/>
          <w:highlight w:val="yellow"/>
          <w:lang w:val="mn-MN"/>
        </w:rPr>
      </w:pPr>
    </w:p>
    <w:p w14:paraId="67CC4289" w14:textId="5F93C13D" w:rsidR="004C7476" w:rsidRPr="006B7FD6" w:rsidRDefault="00AD68F2" w:rsidP="00490B50">
      <w:pPr>
        <w:shd w:val="clear" w:color="auto" w:fill="FFFFFF"/>
        <w:spacing w:after="0" w:line="276" w:lineRule="auto"/>
        <w:jc w:val="both"/>
        <w:rPr>
          <w:rFonts w:ascii="Arial" w:eastAsia="Times New Roman" w:hAnsi="Arial" w:cs="Arial"/>
          <w:lang w:val="mn-MN"/>
        </w:rPr>
      </w:pPr>
      <w:r w:rsidRPr="006B7FD6">
        <w:rPr>
          <w:rFonts w:ascii="Arial" w:eastAsia="Times New Roman" w:hAnsi="Arial" w:cs="Arial"/>
          <w:lang w:val="mn-MN"/>
        </w:rPr>
        <w:t>14</w:t>
      </w:r>
      <w:r w:rsidR="004C7275" w:rsidRPr="006B7FD6">
        <w:rPr>
          <w:rFonts w:ascii="Arial" w:eastAsia="Times New Roman" w:hAnsi="Arial" w:cs="Arial"/>
          <w:lang w:val="mn-MN"/>
        </w:rPr>
        <w:t>.4</w:t>
      </w:r>
      <w:r w:rsidR="003422B8" w:rsidRPr="006B7FD6">
        <w:rPr>
          <w:rFonts w:ascii="Arial" w:eastAsia="Times New Roman" w:hAnsi="Arial" w:cs="Arial"/>
          <w:lang w:val="mn-MN"/>
        </w:rPr>
        <w:t xml:space="preserve">.Энэ хуулийн </w:t>
      </w:r>
      <w:r w:rsidRPr="006B7FD6">
        <w:rPr>
          <w:rFonts w:ascii="Arial" w:eastAsia="Times New Roman" w:hAnsi="Arial" w:cs="Arial"/>
          <w:lang w:val="mn-MN"/>
        </w:rPr>
        <w:t>14</w:t>
      </w:r>
      <w:r w:rsidR="003422B8" w:rsidRPr="006B7FD6">
        <w:rPr>
          <w:rFonts w:ascii="Arial" w:eastAsia="Times New Roman" w:hAnsi="Arial" w:cs="Arial"/>
          <w:lang w:val="mn-MN"/>
        </w:rPr>
        <w:t xml:space="preserve">.2, </w:t>
      </w:r>
      <w:r w:rsidR="0039127C" w:rsidRPr="006B7FD6">
        <w:rPr>
          <w:rFonts w:ascii="Arial" w:eastAsia="Times New Roman" w:hAnsi="Arial" w:cs="Arial"/>
          <w:lang w:val="mn-MN"/>
        </w:rPr>
        <w:t>14.3,</w:t>
      </w:r>
      <w:r w:rsidRPr="006B7FD6">
        <w:rPr>
          <w:rFonts w:ascii="Arial" w:eastAsia="Times New Roman" w:hAnsi="Arial" w:cs="Arial"/>
          <w:lang w:val="mn-MN"/>
        </w:rPr>
        <w:t>14</w:t>
      </w:r>
      <w:r w:rsidR="0039127C" w:rsidRPr="006B7FD6">
        <w:rPr>
          <w:rFonts w:ascii="Arial" w:eastAsia="Times New Roman" w:hAnsi="Arial" w:cs="Arial"/>
          <w:lang w:val="mn-MN"/>
        </w:rPr>
        <w:t>.6</w:t>
      </w:r>
      <w:r w:rsidR="003422B8" w:rsidRPr="006B7FD6">
        <w:rPr>
          <w:rFonts w:ascii="Arial" w:eastAsia="Times New Roman" w:hAnsi="Arial" w:cs="Arial"/>
          <w:lang w:val="mn-MN"/>
        </w:rPr>
        <w:t>-д заасан нэг удаагийн мөнгөн тэтгэмж олгоход шаардагдах зардлыг тухайн байгууллага төсөвтөө тусгасан байна.</w:t>
      </w:r>
    </w:p>
    <w:p w14:paraId="792B0EA5" w14:textId="638A8DA6" w:rsidR="003422B8" w:rsidRPr="006B7FD6" w:rsidRDefault="004C7476" w:rsidP="00490B50">
      <w:pPr>
        <w:shd w:val="clear" w:color="auto" w:fill="FFFFFF"/>
        <w:spacing w:before="240" w:after="0" w:line="276" w:lineRule="auto"/>
        <w:jc w:val="both"/>
        <w:rPr>
          <w:rFonts w:ascii="Arial" w:eastAsia="Times New Roman" w:hAnsi="Arial" w:cs="Arial"/>
          <w:lang w:val="mn-MN"/>
        </w:rPr>
      </w:pPr>
      <w:r w:rsidRPr="006B7FD6">
        <w:rPr>
          <w:rFonts w:ascii="Arial" w:eastAsia="Times New Roman" w:hAnsi="Arial" w:cs="Arial"/>
          <w:lang w:val="mn-MN"/>
        </w:rPr>
        <w:t>14</w:t>
      </w:r>
      <w:r w:rsidR="004C7275" w:rsidRPr="006B7FD6">
        <w:rPr>
          <w:rFonts w:ascii="Arial" w:eastAsia="Times New Roman" w:hAnsi="Arial" w:cs="Arial"/>
          <w:lang w:val="mn-MN"/>
        </w:rPr>
        <w:t>.5</w:t>
      </w:r>
      <w:r w:rsidR="003422B8" w:rsidRPr="006B7FD6">
        <w:rPr>
          <w:rFonts w:ascii="Arial" w:eastAsia="Times New Roman" w:hAnsi="Arial" w:cs="Arial"/>
          <w:lang w:val="mn-MN"/>
        </w:rPr>
        <w:t>.Нутгийн захиргааны болон нутгийн өөрөө удирдах байгууллага, аж ахуйн нэгж, байгууллага нь эмнэлгийн мэргэжилтэнд урамшуулал олгох, нийгмийн баталгааг сайжруулахад дэмжлэг үзүүлэх арга хэмжээ авч хэрэгжүүлнэ.</w:t>
      </w:r>
    </w:p>
    <w:p w14:paraId="03DDCB81" w14:textId="48780ED0" w:rsidR="003422B8" w:rsidRPr="006B7FD6" w:rsidRDefault="00144E1B" w:rsidP="00490B50">
      <w:pPr>
        <w:shd w:val="clear" w:color="auto" w:fill="FFFFFF"/>
        <w:spacing w:before="300" w:after="300" w:line="276" w:lineRule="auto"/>
        <w:jc w:val="both"/>
        <w:rPr>
          <w:rFonts w:ascii="Arial" w:eastAsia="Times New Roman" w:hAnsi="Arial" w:cs="Arial"/>
          <w:lang w:val="mn-MN"/>
        </w:rPr>
      </w:pPr>
      <w:r w:rsidRPr="006B7FD6">
        <w:rPr>
          <w:rFonts w:ascii="Arial" w:eastAsia="Times New Roman" w:hAnsi="Arial" w:cs="Arial"/>
          <w:lang w:val="mn-MN"/>
        </w:rPr>
        <w:t>14</w:t>
      </w:r>
      <w:r w:rsidR="004C7275" w:rsidRPr="006B7FD6">
        <w:rPr>
          <w:rFonts w:ascii="Arial" w:eastAsia="Times New Roman" w:hAnsi="Arial" w:cs="Arial"/>
          <w:lang w:val="mn-MN"/>
        </w:rPr>
        <w:t>.6</w:t>
      </w:r>
      <w:r w:rsidR="003422B8" w:rsidRPr="006B7FD6">
        <w:rPr>
          <w:rFonts w:ascii="Arial" w:eastAsia="Times New Roman" w:hAnsi="Arial" w:cs="Arial"/>
          <w:lang w:val="mn-MN"/>
        </w:rPr>
        <w:t>.Өрх, сум, тосгоны эрүүл мэндийн төвд болон анхан шатны тусламж, үйлчилгээ үзүүлэх тусгай эмнэлэгт тасралтгүй ажиллаж байгаа эмнэлгийн мэргэжилтэн, нийгмийн эрүүл мэндийн ажилтан, эмнэлгийн бусад мэргэжилтэнд гурван жил тутамд нэг удаа зургаан сарын, аймаг дахь төрийн болон орон нутгийн өмчит эрүүл мэндийн байгууллагад тасралтгүй ажиллаж байгаа эмнэлгийн мэргэжилтэн, нийгмийн эрүүл мэндийн ажилтан, эмнэлгийн бусад мэргэжилтэнд таван жил тутамд нэг удаа зургаан сарын үндсэн цалинтай тэнцэх хэмжээний мөнгөн тэтгэмжийг тухайн байгууллагаас нь олгоно.</w:t>
      </w:r>
    </w:p>
    <w:p w14:paraId="5400BB35" w14:textId="5B882E0D" w:rsidR="00AD750F" w:rsidRPr="006B7FD6" w:rsidRDefault="00AD750F" w:rsidP="00490B50">
      <w:pPr>
        <w:shd w:val="clear" w:color="auto" w:fill="FFFFFF"/>
        <w:spacing w:after="0" w:line="276" w:lineRule="auto"/>
        <w:jc w:val="both"/>
        <w:rPr>
          <w:rFonts w:ascii="Arial" w:eastAsia="Times New Roman" w:hAnsi="Arial" w:cs="Arial"/>
          <w:lang w:val="mn-MN"/>
        </w:rPr>
      </w:pPr>
      <w:r w:rsidRPr="006B7FD6">
        <w:rPr>
          <w:rFonts w:ascii="Arial" w:eastAsia="Times New Roman" w:hAnsi="Arial" w:cs="Arial"/>
          <w:lang w:val="mn-MN"/>
        </w:rPr>
        <w:t>14</w:t>
      </w:r>
      <w:r w:rsidR="004C7275" w:rsidRPr="006B7FD6">
        <w:rPr>
          <w:rFonts w:ascii="Arial" w:eastAsia="Times New Roman" w:hAnsi="Arial" w:cs="Arial"/>
          <w:lang w:val="mn-MN"/>
        </w:rPr>
        <w:t>.7</w:t>
      </w:r>
      <w:r w:rsidR="003422B8" w:rsidRPr="006B7FD6">
        <w:rPr>
          <w:rFonts w:ascii="Arial" w:eastAsia="Times New Roman" w:hAnsi="Arial" w:cs="Arial"/>
          <w:lang w:val="mn-MN"/>
        </w:rPr>
        <w:t>.Эрүүл мэндийн ажилтныг жилд нэг удаа эрүүл мэндийн үзлэг, шинжилгээнд төлбөргүй хамруулна.</w:t>
      </w:r>
    </w:p>
    <w:p w14:paraId="3296564D" w14:textId="5142CD85" w:rsidR="004D2DA8" w:rsidRPr="006B7FD6" w:rsidRDefault="00AD750F" w:rsidP="00490B50">
      <w:pPr>
        <w:shd w:val="clear" w:color="auto" w:fill="FFFFFF"/>
        <w:spacing w:before="240" w:after="0" w:line="276" w:lineRule="auto"/>
        <w:jc w:val="both"/>
        <w:rPr>
          <w:rFonts w:ascii="Arial" w:eastAsia="Times New Roman" w:hAnsi="Arial" w:cs="Arial"/>
          <w:lang w:val="mn-MN"/>
        </w:rPr>
      </w:pPr>
      <w:r w:rsidRPr="006B7FD6">
        <w:rPr>
          <w:rFonts w:ascii="Arial" w:eastAsia="Times New Roman" w:hAnsi="Arial" w:cs="Arial"/>
          <w:lang w:val="mn-MN"/>
        </w:rPr>
        <w:t>14</w:t>
      </w:r>
      <w:r w:rsidR="004C7275" w:rsidRPr="006B7FD6">
        <w:rPr>
          <w:rFonts w:ascii="Arial" w:eastAsia="Times New Roman" w:hAnsi="Arial" w:cs="Arial"/>
          <w:lang w:val="mn-MN"/>
        </w:rPr>
        <w:t>.8</w:t>
      </w:r>
      <w:r w:rsidR="003422B8" w:rsidRPr="006B7FD6">
        <w:rPr>
          <w:rFonts w:ascii="Arial" w:eastAsia="Times New Roman" w:hAnsi="Arial" w:cs="Arial"/>
          <w:lang w:val="mn-MN"/>
        </w:rPr>
        <w:t>.Эрүүл мэндийн ажилтанд ажилласан 5 жил тутамд нь Хөдөлмөрийн тухай хуулиар тогтоосон ээлжийн амралтын үндсэн болон нэмэгдэл амралт дээр нь 1 өдрийн нэмэгдэл амралт олгоно.</w:t>
      </w:r>
    </w:p>
    <w:p w14:paraId="4C798F3B" w14:textId="7757BE6B" w:rsidR="003422B8" w:rsidRPr="006B7FD6" w:rsidRDefault="004D2DA8" w:rsidP="00490B50">
      <w:pPr>
        <w:shd w:val="clear" w:color="auto" w:fill="FFFFFF"/>
        <w:spacing w:before="240" w:after="0" w:line="276" w:lineRule="auto"/>
        <w:jc w:val="both"/>
        <w:rPr>
          <w:rFonts w:ascii="Arial" w:eastAsia="Times New Roman" w:hAnsi="Arial" w:cs="Arial"/>
          <w:lang w:val="mn-MN"/>
        </w:rPr>
      </w:pPr>
      <w:r w:rsidRPr="006B7FD6">
        <w:rPr>
          <w:rFonts w:ascii="Arial" w:eastAsia="Times New Roman" w:hAnsi="Arial" w:cs="Arial"/>
          <w:lang w:val="mn-MN"/>
        </w:rPr>
        <w:t>14</w:t>
      </w:r>
      <w:r w:rsidR="004C7275" w:rsidRPr="006B7FD6">
        <w:rPr>
          <w:rFonts w:ascii="Arial" w:eastAsia="Times New Roman" w:hAnsi="Arial" w:cs="Arial"/>
          <w:lang w:val="mn-MN"/>
        </w:rPr>
        <w:t>.9</w:t>
      </w:r>
      <w:r w:rsidR="003422B8" w:rsidRPr="006B7FD6">
        <w:rPr>
          <w:rFonts w:ascii="Arial" w:eastAsia="Times New Roman" w:hAnsi="Arial" w:cs="Arial"/>
          <w:lang w:val="mn-MN"/>
        </w:rPr>
        <w:t>.Сум, тосгоны эрүүл мэндийн төв, багийн эмчийн салбар, анхан шатны тусламж, үйлчилгээ үзүүлэх тусгай эмнэлэгт 5 ба түүнээс дээш жил ажиллаж байгаа эмнэлгийн мэргэжилтнийг мэргэжил дээшлүүлэх сургалтад 5 жил тутамд улсын зардлаар хамруулна.</w:t>
      </w:r>
    </w:p>
    <w:p w14:paraId="23C4944E" w14:textId="6E69FBE0" w:rsidR="003422B8" w:rsidRPr="006B7FD6" w:rsidRDefault="005C129E" w:rsidP="00490B50">
      <w:pPr>
        <w:shd w:val="clear" w:color="auto" w:fill="FFFFFF" w:themeFill="background1"/>
        <w:spacing w:before="300" w:after="300" w:line="276" w:lineRule="auto"/>
        <w:jc w:val="both"/>
        <w:rPr>
          <w:rFonts w:ascii="Arial" w:eastAsia="Times New Roman" w:hAnsi="Arial" w:cs="Arial"/>
          <w:lang w:val="mn-MN"/>
        </w:rPr>
      </w:pPr>
      <w:r w:rsidRPr="006B7FD6">
        <w:rPr>
          <w:rFonts w:ascii="Arial" w:eastAsia="Times New Roman" w:hAnsi="Arial" w:cs="Arial"/>
          <w:lang w:val="mn-MN"/>
        </w:rPr>
        <w:t>14</w:t>
      </w:r>
      <w:r w:rsidR="004C7275" w:rsidRPr="006B7FD6">
        <w:rPr>
          <w:rFonts w:ascii="Arial" w:eastAsia="Times New Roman" w:hAnsi="Arial" w:cs="Arial"/>
          <w:lang w:val="mn-MN"/>
        </w:rPr>
        <w:t>.10</w:t>
      </w:r>
      <w:r w:rsidR="003422B8" w:rsidRPr="006B7FD6">
        <w:rPr>
          <w:rFonts w:ascii="Arial" w:eastAsia="Times New Roman" w:hAnsi="Arial" w:cs="Arial"/>
          <w:lang w:val="mn-MN"/>
        </w:rPr>
        <w:t xml:space="preserve">.Энэ хуулийн </w:t>
      </w:r>
      <w:r w:rsidRPr="006B7FD6">
        <w:rPr>
          <w:rFonts w:ascii="Arial" w:eastAsia="Times New Roman" w:hAnsi="Arial" w:cs="Arial"/>
          <w:lang w:val="mn-MN"/>
        </w:rPr>
        <w:t>14</w:t>
      </w:r>
      <w:r w:rsidR="00337CEB" w:rsidRPr="006B7FD6">
        <w:rPr>
          <w:rFonts w:ascii="Arial" w:eastAsia="Times New Roman" w:hAnsi="Arial" w:cs="Arial"/>
          <w:lang w:val="mn-MN"/>
        </w:rPr>
        <w:t>.6</w:t>
      </w:r>
      <w:r w:rsidR="003422B8" w:rsidRPr="006B7FD6">
        <w:rPr>
          <w:rFonts w:ascii="Arial" w:eastAsia="Times New Roman" w:hAnsi="Arial" w:cs="Arial"/>
          <w:lang w:val="mn-MN"/>
        </w:rPr>
        <w:t>-д заасан мөнгөн тэтгэмжийг олгох журмыг санхүү, төсвийн болон эрүүл мэндийн асуудал эрхэлсэн Засгийн газрын гишүүд хамтран батална.</w:t>
      </w:r>
    </w:p>
    <w:p w14:paraId="4B50E734" w14:textId="6E1B812C" w:rsidR="73369F80" w:rsidRPr="006B7FD6" w:rsidRDefault="73369F80" w:rsidP="00490B50">
      <w:pPr>
        <w:spacing w:before="300" w:after="300" w:line="276" w:lineRule="auto"/>
        <w:jc w:val="both"/>
        <w:rPr>
          <w:rFonts w:ascii="Arial" w:eastAsia="Arial" w:hAnsi="Arial" w:cs="Arial"/>
          <w:lang w:val="mn-MN"/>
        </w:rPr>
      </w:pPr>
      <w:r w:rsidRPr="006B7FD6">
        <w:rPr>
          <w:rFonts w:ascii="Arial" w:eastAsia="Arial" w:hAnsi="Arial" w:cs="Arial"/>
          <w:lang w:val="mn-MN"/>
        </w:rPr>
        <w:t>1</w:t>
      </w:r>
      <w:r w:rsidR="007E2760" w:rsidRPr="006B7FD6">
        <w:rPr>
          <w:rFonts w:ascii="Arial" w:eastAsia="Arial" w:hAnsi="Arial" w:cs="Arial"/>
          <w:lang w:val="mn-MN"/>
        </w:rPr>
        <w:t>4</w:t>
      </w:r>
      <w:r w:rsidRPr="006B7FD6">
        <w:rPr>
          <w:rFonts w:ascii="Arial" w:eastAsia="Arial" w:hAnsi="Arial" w:cs="Arial"/>
          <w:lang w:val="mn-MN"/>
        </w:rPr>
        <w:t>.</w:t>
      </w:r>
      <w:r w:rsidR="004C7275" w:rsidRPr="006B7FD6">
        <w:rPr>
          <w:rFonts w:ascii="Arial" w:eastAsia="Arial" w:hAnsi="Arial" w:cs="Arial"/>
          <w:lang w:val="mn-MN"/>
        </w:rPr>
        <w:t>11</w:t>
      </w:r>
      <w:r w:rsidRPr="006B7FD6">
        <w:rPr>
          <w:rFonts w:ascii="Arial" w:eastAsia="Arial" w:hAnsi="Arial" w:cs="Arial"/>
          <w:lang w:val="mn-MN"/>
        </w:rPr>
        <w:t>.</w:t>
      </w:r>
      <w:r w:rsidR="007E2760" w:rsidRPr="006B7FD6">
        <w:rPr>
          <w:rFonts w:ascii="Arial" w:eastAsia="Arial" w:hAnsi="Arial" w:cs="Arial"/>
          <w:lang w:val="mn-MN"/>
        </w:rPr>
        <w:t>Т</w:t>
      </w:r>
      <w:r w:rsidRPr="006B7FD6">
        <w:rPr>
          <w:rFonts w:ascii="Arial" w:eastAsia="Arial" w:hAnsi="Arial" w:cs="Arial"/>
          <w:lang w:val="mn-MN"/>
        </w:rPr>
        <w:t xml:space="preserve">өрийн болон орон нутгийн өмчийн </w:t>
      </w:r>
      <w:r w:rsidR="202A8128" w:rsidRPr="006B7FD6">
        <w:rPr>
          <w:rFonts w:ascii="Arial" w:eastAsia="Arial" w:hAnsi="Arial" w:cs="Arial"/>
          <w:lang w:val="mn-MN"/>
        </w:rPr>
        <w:t>эрүүл мэндийн байгууллагад</w:t>
      </w:r>
      <w:r w:rsidRPr="006B7FD6">
        <w:rPr>
          <w:rFonts w:ascii="Arial" w:eastAsia="Arial" w:hAnsi="Arial" w:cs="Arial"/>
          <w:lang w:val="mn-MN"/>
        </w:rPr>
        <w:t xml:space="preserve"> 1</w:t>
      </w:r>
      <w:r w:rsidR="00EA1D0C" w:rsidRPr="006B7FD6">
        <w:rPr>
          <w:rFonts w:ascii="Arial" w:eastAsia="Arial" w:hAnsi="Arial" w:cs="Arial"/>
          <w:lang w:val="mn-MN"/>
        </w:rPr>
        <w:t>0</w:t>
      </w:r>
      <w:r w:rsidRPr="006B7FD6">
        <w:rPr>
          <w:rFonts w:ascii="Arial" w:eastAsia="Arial" w:hAnsi="Arial" w:cs="Arial"/>
          <w:lang w:val="mn-MN"/>
        </w:rPr>
        <w:t xml:space="preserve">-аас доошгүй жил тасралтгүй ажилласан </w:t>
      </w:r>
      <w:r w:rsidR="32603E5C" w:rsidRPr="006B7FD6">
        <w:rPr>
          <w:rFonts w:ascii="Arial" w:eastAsia="Arial" w:hAnsi="Arial" w:cs="Arial"/>
          <w:lang w:val="mn-MN"/>
        </w:rPr>
        <w:t>эрүүл мэндийн</w:t>
      </w:r>
      <w:r w:rsidRPr="006B7FD6">
        <w:rPr>
          <w:rFonts w:ascii="Arial" w:eastAsia="Arial" w:hAnsi="Arial" w:cs="Arial"/>
          <w:lang w:val="mn-MN"/>
        </w:rPr>
        <w:t xml:space="preserve"> ажилтны нэг хүүхдийг тэргүүлэх, эрэлттэй мэргэжлээр төрийн өмчийн дээд боловсролын сургалтын байгууллагад үнэ төлбөргүй, хөнгөлөлттэй нөхцөлөөр суралцуулах бөгөөд холбогдох журмыг Засгийн газар бат</w:t>
      </w:r>
      <w:r w:rsidR="580CE4C2" w:rsidRPr="006B7FD6">
        <w:rPr>
          <w:rFonts w:ascii="Arial" w:eastAsia="Arial" w:hAnsi="Arial" w:cs="Arial"/>
          <w:lang w:val="mn-MN"/>
        </w:rPr>
        <w:t>ална.</w:t>
      </w:r>
    </w:p>
    <w:p w14:paraId="6D85D3BE" w14:textId="6F957FFF" w:rsidR="67E3CFF5" w:rsidRPr="006B7FD6" w:rsidRDefault="67E3CFF5" w:rsidP="00490B50">
      <w:pPr>
        <w:spacing w:before="195" w:after="195" w:line="276" w:lineRule="auto"/>
        <w:jc w:val="both"/>
        <w:rPr>
          <w:rFonts w:ascii="Arial" w:eastAsia="Arial" w:hAnsi="Arial" w:cs="Arial"/>
          <w:lang w:val="mn-MN"/>
        </w:rPr>
      </w:pPr>
      <w:r w:rsidRPr="006B7FD6">
        <w:rPr>
          <w:rFonts w:ascii="Arial" w:eastAsia="Arial" w:hAnsi="Arial" w:cs="Arial"/>
          <w:lang w:val="mn-MN"/>
        </w:rPr>
        <w:t>1</w:t>
      </w:r>
      <w:r w:rsidR="00390E78" w:rsidRPr="006B7FD6">
        <w:rPr>
          <w:rFonts w:ascii="Arial" w:eastAsia="Arial" w:hAnsi="Arial" w:cs="Arial"/>
          <w:lang w:val="mn-MN"/>
        </w:rPr>
        <w:t>4</w:t>
      </w:r>
      <w:r w:rsidRPr="006B7FD6">
        <w:rPr>
          <w:rFonts w:ascii="Arial" w:eastAsia="Arial" w:hAnsi="Arial" w:cs="Arial"/>
          <w:lang w:val="mn-MN"/>
        </w:rPr>
        <w:t>.</w:t>
      </w:r>
      <w:r w:rsidR="004C7275" w:rsidRPr="006B7FD6">
        <w:rPr>
          <w:rFonts w:ascii="Arial" w:eastAsia="Arial" w:hAnsi="Arial" w:cs="Arial"/>
          <w:lang w:val="mn-MN"/>
        </w:rPr>
        <w:t>12</w:t>
      </w:r>
      <w:r w:rsidRPr="006B7FD6">
        <w:rPr>
          <w:rFonts w:ascii="Arial" w:eastAsia="Arial" w:hAnsi="Arial" w:cs="Arial"/>
          <w:lang w:val="mn-MN"/>
        </w:rPr>
        <w:t>.Эрүүл мэндийн ажилтны амьдрах нөхцөлийг сайжруулах, орон сууцжуулахад төрөөс</w:t>
      </w:r>
      <w:r w:rsidR="0071807C" w:rsidRPr="006B7FD6">
        <w:rPr>
          <w:rFonts w:ascii="Arial" w:eastAsia="Arial" w:hAnsi="Arial" w:cs="Arial"/>
          <w:lang w:val="mn-MN"/>
        </w:rPr>
        <w:t xml:space="preserve"> дараах</w:t>
      </w:r>
      <w:r w:rsidRPr="006B7FD6">
        <w:rPr>
          <w:rFonts w:ascii="Arial" w:eastAsia="Arial" w:hAnsi="Arial" w:cs="Arial"/>
          <w:lang w:val="mn-MN"/>
        </w:rPr>
        <w:t xml:space="preserve"> дэмжлэг үзүүлнэ</w:t>
      </w:r>
      <w:r w:rsidR="5CFD1E3C" w:rsidRPr="006B7FD6">
        <w:rPr>
          <w:rFonts w:ascii="Arial" w:eastAsia="Arial" w:hAnsi="Arial" w:cs="Arial"/>
          <w:lang w:val="mn-MN"/>
        </w:rPr>
        <w:t>:</w:t>
      </w:r>
    </w:p>
    <w:p w14:paraId="115F6B9C" w14:textId="30D15C44" w:rsidR="25FA5440" w:rsidRPr="006B7FD6" w:rsidRDefault="004C7275" w:rsidP="00490B50">
      <w:pPr>
        <w:spacing w:before="195" w:after="195" w:line="276" w:lineRule="auto"/>
        <w:ind w:left="630"/>
        <w:jc w:val="both"/>
        <w:rPr>
          <w:rFonts w:ascii="Arial" w:hAnsi="Arial" w:cs="Arial"/>
          <w:lang w:val="mn-MN"/>
        </w:rPr>
      </w:pPr>
      <w:r w:rsidRPr="006B7FD6">
        <w:rPr>
          <w:rFonts w:ascii="Arial" w:eastAsia="Arial" w:hAnsi="Arial" w:cs="Arial"/>
          <w:lang w:val="mn-MN"/>
        </w:rPr>
        <w:lastRenderedPageBreak/>
        <w:t>14.12</w:t>
      </w:r>
      <w:r w:rsidR="009C24E8" w:rsidRPr="006B7FD6">
        <w:rPr>
          <w:rFonts w:ascii="Arial" w:eastAsia="Arial" w:hAnsi="Arial" w:cs="Arial"/>
          <w:lang w:val="mn-MN"/>
        </w:rPr>
        <w:t>.1.о</w:t>
      </w:r>
      <w:r w:rsidR="25FA5440" w:rsidRPr="006B7FD6">
        <w:rPr>
          <w:rFonts w:ascii="Arial" w:eastAsia="Arial" w:hAnsi="Arial" w:cs="Arial"/>
          <w:lang w:val="mn-MN"/>
        </w:rPr>
        <w:t>рон сууцны ипотекийн хөнгөлөлттэй зээлд тусгай дарааллаар хамруулах</w:t>
      </w:r>
      <w:r w:rsidR="009C24E8" w:rsidRPr="006B7FD6">
        <w:rPr>
          <w:rFonts w:ascii="Arial" w:hAnsi="Arial" w:cs="Arial"/>
          <w:lang w:val="mn-MN"/>
        </w:rPr>
        <w:t>;</w:t>
      </w:r>
    </w:p>
    <w:p w14:paraId="3BD676B2" w14:textId="406C4081" w:rsidR="25FA5440" w:rsidRPr="006B7FD6" w:rsidRDefault="004C7275" w:rsidP="00490B50">
      <w:pPr>
        <w:spacing w:before="195" w:after="195" w:line="276" w:lineRule="auto"/>
        <w:ind w:left="630"/>
        <w:jc w:val="both"/>
        <w:rPr>
          <w:rFonts w:ascii="Arial" w:hAnsi="Arial" w:cs="Arial"/>
          <w:lang w:val="mn-MN"/>
        </w:rPr>
      </w:pPr>
      <w:r w:rsidRPr="006B7FD6">
        <w:rPr>
          <w:rFonts w:ascii="Arial" w:eastAsia="Arial" w:hAnsi="Arial" w:cs="Arial"/>
          <w:lang w:val="mn-MN"/>
        </w:rPr>
        <w:t>14.12</w:t>
      </w:r>
      <w:r w:rsidR="009C24E8" w:rsidRPr="006B7FD6">
        <w:rPr>
          <w:rFonts w:ascii="Arial" w:eastAsia="Arial" w:hAnsi="Arial" w:cs="Arial"/>
          <w:lang w:val="mn-MN"/>
        </w:rPr>
        <w:t>.2.о</w:t>
      </w:r>
      <w:r w:rsidR="25FA5440" w:rsidRPr="006B7FD6">
        <w:rPr>
          <w:rFonts w:ascii="Arial" w:eastAsia="Arial" w:hAnsi="Arial" w:cs="Arial"/>
          <w:lang w:val="mn-MN"/>
        </w:rPr>
        <w:t xml:space="preserve">рон сууцны ипотекийн хөнгөлөлттэй зээлд хамрагдах урьдчилгаа төлбөрийг тухайн байгууллага эсхүл бусад </w:t>
      </w:r>
      <w:r w:rsidR="7DC5DE4A" w:rsidRPr="006B7FD6">
        <w:rPr>
          <w:rFonts w:ascii="Arial" w:eastAsia="Arial" w:hAnsi="Arial" w:cs="Arial"/>
          <w:lang w:val="mn-MN"/>
        </w:rPr>
        <w:t>эх үүсвэрээр</w:t>
      </w:r>
      <w:r w:rsidR="25FA5440" w:rsidRPr="006B7FD6">
        <w:rPr>
          <w:rFonts w:ascii="Arial" w:eastAsia="Arial" w:hAnsi="Arial" w:cs="Arial"/>
          <w:lang w:val="mn-MN"/>
        </w:rPr>
        <w:t xml:space="preserve"> урт хугацаатай</w:t>
      </w:r>
      <w:r w:rsidR="2C2D5EC6" w:rsidRPr="006B7FD6">
        <w:rPr>
          <w:rFonts w:ascii="Arial" w:eastAsia="Arial" w:hAnsi="Arial" w:cs="Arial"/>
          <w:lang w:val="mn-MN"/>
        </w:rPr>
        <w:t>, хөнгөлөлттэй</w:t>
      </w:r>
      <w:r w:rsidR="25FA5440" w:rsidRPr="006B7FD6">
        <w:rPr>
          <w:rFonts w:ascii="Arial" w:eastAsia="Arial" w:hAnsi="Arial" w:cs="Arial"/>
          <w:lang w:val="mn-MN"/>
        </w:rPr>
        <w:t xml:space="preserve"> зээлээр санхүүжүүл</w:t>
      </w:r>
      <w:r w:rsidR="002A7678" w:rsidRPr="006B7FD6">
        <w:rPr>
          <w:rFonts w:ascii="Arial" w:eastAsia="Arial" w:hAnsi="Arial" w:cs="Arial"/>
          <w:lang w:val="mn-MN"/>
        </w:rPr>
        <w:t>эх боломжит арга замыг тодорхойлох</w:t>
      </w:r>
      <w:r w:rsidR="009C24E8" w:rsidRPr="006B7FD6">
        <w:rPr>
          <w:rFonts w:ascii="Arial" w:hAnsi="Arial" w:cs="Arial"/>
          <w:lang w:val="mn-MN"/>
        </w:rPr>
        <w:t>;</w:t>
      </w:r>
    </w:p>
    <w:p w14:paraId="4042843B" w14:textId="102AB7DB" w:rsidR="45F06513" w:rsidRPr="006B7FD6" w:rsidRDefault="004C7275" w:rsidP="00490B50">
      <w:pPr>
        <w:spacing w:before="195" w:after="195" w:line="276" w:lineRule="auto"/>
        <w:ind w:left="630"/>
        <w:jc w:val="both"/>
        <w:rPr>
          <w:rFonts w:ascii="Arial" w:eastAsia="Arial" w:hAnsi="Arial" w:cs="Arial"/>
          <w:lang w:val="mn-MN"/>
        </w:rPr>
      </w:pPr>
      <w:r w:rsidRPr="006B7FD6">
        <w:rPr>
          <w:rFonts w:ascii="Arial" w:eastAsia="Arial" w:hAnsi="Arial" w:cs="Arial"/>
          <w:lang w:val="mn-MN"/>
        </w:rPr>
        <w:t>14.12</w:t>
      </w:r>
      <w:r w:rsidR="009C24E8" w:rsidRPr="006B7FD6">
        <w:rPr>
          <w:rFonts w:ascii="Arial" w:eastAsia="Arial" w:hAnsi="Arial" w:cs="Arial"/>
          <w:lang w:val="mn-MN"/>
        </w:rPr>
        <w:t>.</w:t>
      </w:r>
      <w:r w:rsidR="009C24E8" w:rsidRPr="006B7FD6">
        <w:rPr>
          <w:rFonts w:ascii="Arial" w:hAnsi="Arial" w:cs="Arial"/>
          <w:lang w:val="mn-MN"/>
        </w:rPr>
        <w:t>3</w:t>
      </w:r>
      <w:r w:rsidR="009C24E8" w:rsidRPr="006B7FD6">
        <w:rPr>
          <w:rFonts w:ascii="Arial" w:eastAsia="Arial" w:hAnsi="Arial" w:cs="Arial"/>
          <w:lang w:val="mn-MN"/>
        </w:rPr>
        <w:t>.х</w:t>
      </w:r>
      <w:r w:rsidR="45F06513" w:rsidRPr="006B7FD6">
        <w:rPr>
          <w:rFonts w:ascii="Arial" w:eastAsia="Arial" w:hAnsi="Arial" w:cs="Arial"/>
          <w:lang w:val="mn-MN"/>
        </w:rPr>
        <w:t>уулиар хориглоогүй бусад арга хэлбэрээр.</w:t>
      </w:r>
    </w:p>
    <w:p w14:paraId="13611BAA" w14:textId="46A8DD28" w:rsidR="003422B8" w:rsidRPr="006B7FD6" w:rsidRDefault="00325D72" w:rsidP="00490B50">
      <w:pPr>
        <w:spacing w:after="0" w:line="276" w:lineRule="auto"/>
        <w:ind w:firstLine="720"/>
        <w:jc w:val="both"/>
        <w:rPr>
          <w:rFonts w:ascii="Arial" w:eastAsia="Times New Roman" w:hAnsi="Arial" w:cs="Arial"/>
          <w:b/>
          <w:bCs/>
          <w:lang w:val="mn-MN"/>
        </w:rPr>
      </w:pPr>
      <w:r w:rsidRPr="006B7FD6">
        <w:rPr>
          <w:rFonts w:ascii="Arial" w:eastAsia="Times New Roman" w:hAnsi="Arial" w:cs="Arial"/>
          <w:b/>
          <w:bCs/>
          <w:lang w:val="mn-MN"/>
        </w:rPr>
        <w:t>15</w:t>
      </w:r>
      <w:r w:rsidR="003422B8" w:rsidRPr="006B7FD6">
        <w:rPr>
          <w:rFonts w:ascii="Arial" w:eastAsia="Times New Roman" w:hAnsi="Arial" w:cs="Arial"/>
          <w:b/>
          <w:bCs/>
          <w:lang w:val="mn-MN"/>
        </w:rPr>
        <w:t xml:space="preserve"> дугаар зүйл.</w:t>
      </w:r>
      <w:r w:rsidR="071375B0" w:rsidRPr="006B7FD6">
        <w:rPr>
          <w:rFonts w:ascii="Arial" w:eastAsia="Times New Roman" w:hAnsi="Arial" w:cs="Arial"/>
          <w:b/>
          <w:bCs/>
          <w:lang w:val="mn-MN"/>
        </w:rPr>
        <w:t xml:space="preserve"> </w:t>
      </w:r>
      <w:r w:rsidR="62672B5D" w:rsidRPr="006B7FD6">
        <w:rPr>
          <w:rFonts w:ascii="Arial" w:eastAsia="Arial" w:hAnsi="Arial" w:cs="Arial"/>
          <w:b/>
          <w:bCs/>
          <w:lang w:val="mn-MN"/>
        </w:rPr>
        <w:t xml:space="preserve">Олон улсын хөл </w:t>
      </w:r>
      <w:proofErr w:type="spellStart"/>
      <w:r w:rsidR="62672B5D" w:rsidRPr="006B7FD6">
        <w:rPr>
          <w:rFonts w:ascii="Arial" w:eastAsia="Arial" w:hAnsi="Arial" w:cs="Arial"/>
          <w:b/>
          <w:bCs/>
          <w:lang w:val="mn-MN"/>
        </w:rPr>
        <w:t>хориот</w:t>
      </w:r>
      <w:proofErr w:type="spellEnd"/>
      <w:r w:rsidR="62672B5D" w:rsidRPr="006B7FD6">
        <w:rPr>
          <w:rFonts w:ascii="Arial" w:eastAsia="Arial" w:hAnsi="Arial" w:cs="Arial"/>
          <w:b/>
          <w:bCs/>
          <w:lang w:val="mn-MN"/>
        </w:rPr>
        <w:t xml:space="preserve"> халдварт өвчний голомтод ажилласан</w:t>
      </w:r>
      <w:r w:rsidR="62672B5D" w:rsidRPr="006B7FD6">
        <w:rPr>
          <w:rFonts w:ascii="Arial" w:eastAsia="Times New Roman" w:hAnsi="Arial" w:cs="Arial"/>
          <w:b/>
          <w:bCs/>
          <w:lang w:val="mn-MN"/>
        </w:rPr>
        <w:t xml:space="preserve"> э</w:t>
      </w:r>
      <w:r w:rsidR="003422B8" w:rsidRPr="006B7FD6">
        <w:rPr>
          <w:rFonts w:ascii="Arial" w:eastAsia="Times New Roman" w:hAnsi="Arial" w:cs="Arial"/>
          <w:b/>
          <w:bCs/>
          <w:lang w:val="mn-MN"/>
        </w:rPr>
        <w:t>рүүл мэндийн ажилтанд олгох нэмэгдэл хөлс, нөхөн төлбөр</w:t>
      </w:r>
    </w:p>
    <w:p w14:paraId="0F6EFF75" w14:textId="5DBEA2B5" w:rsidR="003422B8" w:rsidRPr="006B7FD6" w:rsidRDefault="003422B8" w:rsidP="00490B50">
      <w:pPr>
        <w:spacing w:after="0" w:line="276" w:lineRule="auto"/>
        <w:jc w:val="both"/>
        <w:rPr>
          <w:rFonts w:ascii="Arial" w:eastAsia="Times New Roman" w:hAnsi="Arial" w:cs="Arial"/>
          <w:lang w:val="mn-MN"/>
        </w:rPr>
      </w:pPr>
    </w:p>
    <w:p w14:paraId="304AF5E9" w14:textId="3E2F368E" w:rsidR="003422B8" w:rsidRPr="006B7FD6" w:rsidRDefault="00325D72" w:rsidP="00490B50">
      <w:pPr>
        <w:shd w:val="clear" w:color="auto" w:fill="FFFFFF"/>
        <w:spacing w:after="0" w:line="276" w:lineRule="auto"/>
        <w:jc w:val="both"/>
        <w:rPr>
          <w:rFonts w:ascii="Arial" w:eastAsia="Times New Roman" w:hAnsi="Arial" w:cs="Arial"/>
          <w:lang w:val="mn-MN"/>
        </w:rPr>
      </w:pPr>
      <w:r w:rsidRPr="006B7FD6">
        <w:rPr>
          <w:rFonts w:ascii="Arial" w:eastAsia="Times New Roman" w:hAnsi="Arial" w:cs="Arial"/>
          <w:lang w:val="mn-MN"/>
        </w:rPr>
        <w:t>15</w:t>
      </w:r>
      <w:r w:rsidR="003422B8" w:rsidRPr="006B7FD6">
        <w:rPr>
          <w:rFonts w:ascii="Arial" w:eastAsia="Times New Roman" w:hAnsi="Arial" w:cs="Arial"/>
          <w:lang w:val="mn-MN"/>
        </w:rPr>
        <w:t xml:space="preserve">.1.Олон улсын хөл </w:t>
      </w:r>
      <w:proofErr w:type="spellStart"/>
      <w:r w:rsidR="003422B8" w:rsidRPr="006B7FD6">
        <w:rPr>
          <w:rFonts w:ascii="Arial" w:eastAsia="Times New Roman" w:hAnsi="Arial" w:cs="Arial"/>
          <w:lang w:val="mn-MN"/>
        </w:rPr>
        <w:t>хориот</w:t>
      </w:r>
      <w:proofErr w:type="spellEnd"/>
      <w:r w:rsidR="003422B8" w:rsidRPr="006B7FD6">
        <w:rPr>
          <w:rFonts w:ascii="Arial" w:eastAsia="Times New Roman" w:hAnsi="Arial" w:cs="Arial"/>
          <w:lang w:val="mn-MN"/>
        </w:rPr>
        <w:t xml:space="preserve"> халдварт өвчний голомтод болон гамшгийн үед дайчилгаагаар ажилласан эрүүл мэндийн ажилтанд тухайн дайчилгааг зохион байгуулсан газар 1 сарын дотор ажилласан хугацааны цалин хөлсийг нь З дахин нэмэгдүүлж олгоно.</w:t>
      </w:r>
    </w:p>
    <w:p w14:paraId="46C8AD48" w14:textId="1D8EABEE" w:rsidR="003422B8" w:rsidRPr="006B7FD6" w:rsidRDefault="00325D72" w:rsidP="00490B50">
      <w:pPr>
        <w:shd w:val="clear" w:color="auto" w:fill="FFFFFF"/>
        <w:spacing w:before="300" w:after="300" w:line="276" w:lineRule="auto"/>
        <w:jc w:val="both"/>
        <w:rPr>
          <w:rFonts w:ascii="Arial" w:eastAsia="Times New Roman" w:hAnsi="Arial" w:cs="Arial"/>
          <w:lang w:val="mn-MN"/>
        </w:rPr>
      </w:pPr>
      <w:r w:rsidRPr="006B7FD6">
        <w:rPr>
          <w:rFonts w:ascii="Arial" w:eastAsia="Times New Roman" w:hAnsi="Arial" w:cs="Arial"/>
          <w:lang w:val="mn-MN"/>
        </w:rPr>
        <w:t>15</w:t>
      </w:r>
      <w:r w:rsidR="003422B8" w:rsidRPr="006B7FD6">
        <w:rPr>
          <w:rFonts w:ascii="Arial" w:eastAsia="Times New Roman" w:hAnsi="Arial" w:cs="Arial"/>
          <w:lang w:val="mn-MN"/>
        </w:rPr>
        <w:t xml:space="preserve">.2.Эрүүл мэндийн ажилтан нь олон улсын хөл </w:t>
      </w:r>
      <w:proofErr w:type="spellStart"/>
      <w:r w:rsidR="003422B8" w:rsidRPr="006B7FD6">
        <w:rPr>
          <w:rFonts w:ascii="Arial" w:eastAsia="Times New Roman" w:hAnsi="Arial" w:cs="Arial"/>
          <w:lang w:val="mn-MN"/>
        </w:rPr>
        <w:t>хориот</w:t>
      </w:r>
      <w:proofErr w:type="spellEnd"/>
      <w:r w:rsidR="003422B8" w:rsidRPr="006B7FD6">
        <w:rPr>
          <w:rFonts w:ascii="Arial" w:eastAsia="Times New Roman" w:hAnsi="Arial" w:cs="Arial"/>
          <w:lang w:val="mn-MN"/>
        </w:rPr>
        <w:t xml:space="preserve"> халдварт өвчний голомтод ажиллаж халдвар авсны улмаас болон ажил үүргээ гүйцэтгэх үедээ амь насаа алдвал ар гэрт нь түүний 5 жилийн үндсэн цалинтай нь  тэнцэх хэмжээний нэг удаагийн буцалтгүй мөнгөн тусламж олгох бөгөөд ажил үүрэг гүйцэтгэхтэй нь холбогдуулан бие махбод</w:t>
      </w:r>
      <w:r w:rsidR="0061010E" w:rsidRPr="006B7FD6">
        <w:rPr>
          <w:rFonts w:ascii="Arial" w:eastAsia="Times New Roman" w:hAnsi="Arial" w:cs="Arial"/>
          <w:lang w:val="mn-MN"/>
        </w:rPr>
        <w:t>о</w:t>
      </w:r>
      <w:r w:rsidR="003422B8" w:rsidRPr="006B7FD6">
        <w:rPr>
          <w:rFonts w:ascii="Arial" w:eastAsia="Times New Roman" w:hAnsi="Arial" w:cs="Arial"/>
          <w:lang w:val="mn-MN"/>
        </w:rPr>
        <w:t>д нь гэмтэл учруулсан буюу эрүүл мэндийг нь бусад хэлбэрээр хохироосноос хөдөлмөрийн чадвараа түр алдсан, хөдөлмөрийн чадвараа алдсан тохиолдолд тэтгэвэр, тэтгэмж, авч байсан цалингийн зөрүүг хөдөлмөрийн чадвар түр алдсан, хөдөлмөрийн чадвар алдсаны тэтгэмж авч байсан нийт хугацаанд олгоно.</w:t>
      </w:r>
    </w:p>
    <w:p w14:paraId="39E565A3" w14:textId="77777777" w:rsidR="00C0191E" w:rsidRPr="006B7FD6" w:rsidRDefault="00325D72" w:rsidP="00490B50">
      <w:pPr>
        <w:shd w:val="clear" w:color="auto" w:fill="FFFFFF"/>
        <w:spacing w:after="0" w:line="276" w:lineRule="auto"/>
        <w:jc w:val="both"/>
        <w:rPr>
          <w:rFonts w:ascii="Arial" w:eastAsia="Times New Roman" w:hAnsi="Arial" w:cs="Arial"/>
          <w:lang w:val="mn-MN"/>
        </w:rPr>
      </w:pPr>
      <w:r w:rsidRPr="006B7FD6">
        <w:rPr>
          <w:rFonts w:ascii="Arial" w:eastAsia="Times New Roman" w:hAnsi="Arial" w:cs="Arial"/>
          <w:lang w:val="mn-MN"/>
        </w:rPr>
        <w:t>15</w:t>
      </w:r>
      <w:r w:rsidR="003422B8" w:rsidRPr="006B7FD6">
        <w:rPr>
          <w:rFonts w:ascii="Arial" w:eastAsia="Times New Roman" w:hAnsi="Arial" w:cs="Arial"/>
          <w:lang w:val="mn-MN"/>
        </w:rPr>
        <w:t xml:space="preserve">.3.Олон улсын хөл </w:t>
      </w:r>
      <w:proofErr w:type="spellStart"/>
      <w:r w:rsidR="003422B8" w:rsidRPr="006B7FD6">
        <w:rPr>
          <w:rFonts w:ascii="Arial" w:eastAsia="Times New Roman" w:hAnsi="Arial" w:cs="Arial"/>
          <w:lang w:val="mn-MN"/>
        </w:rPr>
        <w:t>хориот</w:t>
      </w:r>
      <w:proofErr w:type="spellEnd"/>
      <w:r w:rsidR="003422B8" w:rsidRPr="006B7FD6">
        <w:rPr>
          <w:rFonts w:ascii="Arial" w:eastAsia="Times New Roman" w:hAnsi="Arial" w:cs="Arial"/>
          <w:lang w:val="mn-MN"/>
        </w:rPr>
        <w:t xml:space="preserve"> халдварт өвчний голомтод дайчлагдан ажилласан иргэнд нөхөн төлбөр, цалин хөлсний зөрүүг эрүүл мэндийн ажилтны нэгэн адил олгоно.</w:t>
      </w:r>
    </w:p>
    <w:p w14:paraId="4DE589FE" w14:textId="77777777" w:rsidR="00C0191E" w:rsidRPr="006B7FD6" w:rsidRDefault="00C0191E" w:rsidP="00490B50">
      <w:pPr>
        <w:shd w:val="clear" w:color="auto" w:fill="FFFFFF"/>
        <w:spacing w:before="240" w:after="0" w:line="276" w:lineRule="auto"/>
        <w:jc w:val="both"/>
        <w:rPr>
          <w:rFonts w:ascii="Arial" w:eastAsia="Times New Roman" w:hAnsi="Arial" w:cs="Arial"/>
          <w:lang w:val="mn-MN"/>
        </w:rPr>
      </w:pPr>
      <w:r w:rsidRPr="006B7FD6">
        <w:rPr>
          <w:rFonts w:ascii="Arial" w:eastAsia="Times New Roman" w:hAnsi="Arial" w:cs="Arial"/>
          <w:lang w:val="mn-MN"/>
        </w:rPr>
        <w:t>15</w:t>
      </w:r>
      <w:r w:rsidR="003422B8" w:rsidRPr="006B7FD6">
        <w:rPr>
          <w:rFonts w:ascii="Arial" w:eastAsia="Times New Roman" w:hAnsi="Arial" w:cs="Arial"/>
          <w:lang w:val="mn-MN"/>
        </w:rPr>
        <w:t xml:space="preserve">.4.Энэ хуулийн </w:t>
      </w:r>
      <w:r w:rsidRPr="006B7FD6">
        <w:rPr>
          <w:rFonts w:ascii="Arial" w:eastAsia="Times New Roman" w:hAnsi="Arial" w:cs="Arial"/>
          <w:lang w:val="mn-MN"/>
        </w:rPr>
        <w:t>15</w:t>
      </w:r>
      <w:r w:rsidR="003422B8" w:rsidRPr="006B7FD6">
        <w:rPr>
          <w:rFonts w:ascii="Arial" w:eastAsia="Times New Roman" w:hAnsi="Arial" w:cs="Arial"/>
          <w:lang w:val="mn-MN"/>
        </w:rPr>
        <w:t>.3-т заасан иргэн тогтмол ажил эрхэлдэггүй бол цалин хөлсийг тухайн үед мөрдөгдөж байгаа хөдөлмөрийн хөлсний доод хэмжээгээр тооцно.</w:t>
      </w:r>
    </w:p>
    <w:p w14:paraId="781B8E50" w14:textId="4159AF6B" w:rsidR="00C94983" w:rsidRPr="006B7FD6" w:rsidRDefault="00C0191E" w:rsidP="00490B50">
      <w:pPr>
        <w:shd w:val="clear" w:color="auto" w:fill="FFFFFF"/>
        <w:spacing w:before="240" w:after="0" w:line="276" w:lineRule="auto"/>
        <w:jc w:val="both"/>
        <w:rPr>
          <w:rFonts w:ascii="Arial" w:eastAsia="Times New Roman" w:hAnsi="Arial" w:cs="Arial"/>
          <w:lang w:val="mn-MN"/>
        </w:rPr>
      </w:pPr>
      <w:r w:rsidRPr="006B7FD6">
        <w:rPr>
          <w:rFonts w:ascii="Arial" w:eastAsia="Times New Roman" w:hAnsi="Arial" w:cs="Arial"/>
          <w:lang w:val="mn-MN"/>
        </w:rPr>
        <w:t>15</w:t>
      </w:r>
      <w:r w:rsidR="003422B8" w:rsidRPr="006B7FD6">
        <w:rPr>
          <w:rFonts w:ascii="Arial" w:eastAsia="Times New Roman" w:hAnsi="Arial" w:cs="Arial"/>
          <w:lang w:val="mn-MN"/>
        </w:rPr>
        <w:t>.5.Эрүүл мэндийн ажилтанд хууль тогтоомжид заасны дагуу цалин хөлсний нэмэгдэл, мөнгөн урамшуулал олгох бөгөөд тэдгээрийн төрөл, хэмжээ, олгох журмыг Засгийн газар батална.</w:t>
      </w:r>
    </w:p>
    <w:p w14:paraId="6D3FEF9E" w14:textId="49580219" w:rsidR="00C94983" w:rsidRPr="006B7FD6" w:rsidRDefault="5218BE13" w:rsidP="00490B50">
      <w:pPr>
        <w:pStyle w:val="Heading1"/>
        <w:spacing w:before="0" w:line="276" w:lineRule="auto"/>
        <w:jc w:val="center"/>
        <w:rPr>
          <w:rFonts w:ascii="Arial" w:hAnsi="Arial" w:cs="Arial"/>
          <w:noProof/>
          <w:szCs w:val="24"/>
          <w:lang w:val="mn-MN" w:eastAsia="ko-KR"/>
        </w:rPr>
      </w:pPr>
      <w:bookmarkStart w:id="22" w:name="_Toc216724917"/>
      <w:bookmarkStart w:id="23" w:name="_Toc1649927239"/>
      <w:bookmarkStart w:id="24" w:name="_Toc1052934645"/>
      <w:r w:rsidRPr="006B7FD6">
        <w:rPr>
          <w:rFonts w:ascii="Arial" w:hAnsi="Arial" w:cs="Arial"/>
          <w:noProof/>
          <w:szCs w:val="24"/>
          <w:lang w:val="mn-MN" w:eastAsia="ko-KR"/>
        </w:rPr>
        <w:t>ДӨРӨВДҮГЭЭР БҮЛЭГ</w:t>
      </w:r>
      <w:bookmarkEnd w:id="22"/>
      <w:bookmarkEnd w:id="23"/>
      <w:bookmarkEnd w:id="24"/>
    </w:p>
    <w:p w14:paraId="4B98255E" w14:textId="0D98910E" w:rsidR="00904D1E" w:rsidRPr="006B7FD6" w:rsidRDefault="556F6630" w:rsidP="00490B50">
      <w:pPr>
        <w:pStyle w:val="Heading1"/>
        <w:spacing w:before="0" w:line="276" w:lineRule="auto"/>
        <w:jc w:val="center"/>
        <w:rPr>
          <w:rFonts w:ascii="Arial" w:hAnsi="Arial" w:cs="Arial"/>
          <w:noProof/>
          <w:szCs w:val="24"/>
          <w:lang w:val="mn-MN" w:eastAsia="ko-KR"/>
        </w:rPr>
      </w:pPr>
      <w:bookmarkStart w:id="25" w:name="_Toc216724918"/>
      <w:bookmarkStart w:id="26" w:name="_Toc746540604"/>
      <w:bookmarkStart w:id="27" w:name="_Toc123437425"/>
      <w:r w:rsidRPr="006B7FD6">
        <w:rPr>
          <w:rFonts w:ascii="Arial" w:hAnsi="Arial" w:cs="Arial"/>
          <w:noProof/>
          <w:szCs w:val="24"/>
          <w:lang w:val="mn-MN" w:eastAsia="ko-KR"/>
        </w:rPr>
        <w:t>ЭМНЭЛГИЙН МЭРГЭЖИЛТЭНД ХОЛБОГДОХ ЗОХИЦУУЛАЛТ</w:t>
      </w:r>
      <w:bookmarkEnd w:id="25"/>
      <w:bookmarkEnd w:id="26"/>
      <w:bookmarkEnd w:id="27"/>
    </w:p>
    <w:p w14:paraId="26037DBA" w14:textId="5BED8110" w:rsidR="00633D31" w:rsidRPr="006B7FD6" w:rsidRDefault="0B76CC2F" w:rsidP="00490B50">
      <w:pPr>
        <w:pStyle w:val="Heading2"/>
        <w:spacing w:line="276" w:lineRule="auto"/>
        <w:jc w:val="center"/>
        <w:rPr>
          <w:rFonts w:ascii="Arial" w:hAnsi="Arial" w:cs="Arial"/>
          <w:b w:val="0"/>
          <w:noProof/>
          <w:szCs w:val="24"/>
          <w:lang w:val="mn-MN" w:eastAsia="ko-KR"/>
        </w:rPr>
      </w:pPr>
      <w:bookmarkStart w:id="28" w:name="_Toc216724919"/>
      <w:bookmarkStart w:id="29" w:name="_Toc1698568889"/>
      <w:bookmarkStart w:id="30" w:name="_Toc942213137"/>
      <w:r w:rsidRPr="006B7FD6">
        <w:rPr>
          <w:rFonts w:ascii="Arial" w:hAnsi="Arial" w:cs="Arial"/>
          <w:noProof/>
          <w:szCs w:val="24"/>
          <w:lang w:val="mn-MN" w:eastAsia="ko-KR"/>
        </w:rPr>
        <w:t>Нэгдүгээр</w:t>
      </w:r>
      <w:r w:rsidR="37EDE1D4" w:rsidRPr="006B7FD6">
        <w:rPr>
          <w:rFonts w:ascii="Arial" w:hAnsi="Arial" w:cs="Arial"/>
          <w:noProof/>
          <w:szCs w:val="24"/>
          <w:lang w:val="mn-MN" w:eastAsia="ko-KR"/>
        </w:rPr>
        <w:t xml:space="preserve"> дэд бүлэг</w:t>
      </w:r>
      <w:bookmarkEnd w:id="28"/>
      <w:bookmarkEnd w:id="29"/>
      <w:bookmarkEnd w:id="30"/>
    </w:p>
    <w:p w14:paraId="741DEC61" w14:textId="50556700" w:rsidR="008029DD" w:rsidRPr="006B7FD6" w:rsidRDefault="37EDE1D4" w:rsidP="00490B50">
      <w:pPr>
        <w:pStyle w:val="Heading2"/>
        <w:spacing w:before="0" w:line="276" w:lineRule="auto"/>
        <w:jc w:val="center"/>
        <w:rPr>
          <w:rFonts w:ascii="Arial" w:hAnsi="Arial" w:cs="Arial"/>
          <w:b w:val="0"/>
          <w:noProof/>
          <w:szCs w:val="24"/>
          <w:lang w:val="mn-MN" w:eastAsia="ko-KR"/>
        </w:rPr>
      </w:pPr>
      <w:bookmarkStart w:id="31" w:name="_Toc216724920"/>
      <w:bookmarkStart w:id="32" w:name="_Toc1596618545"/>
      <w:bookmarkStart w:id="33" w:name="_Toc979069351"/>
      <w:r w:rsidRPr="006B7FD6">
        <w:rPr>
          <w:rFonts w:ascii="Arial" w:hAnsi="Arial" w:cs="Arial"/>
          <w:noProof/>
          <w:szCs w:val="24"/>
          <w:lang w:val="mn-MN" w:eastAsia="ko-KR"/>
        </w:rPr>
        <w:t>Мэргэжлийн үйл ажиллагаа эрхлэх шалгалт</w:t>
      </w:r>
      <w:bookmarkEnd w:id="31"/>
      <w:bookmarkEnd w:id="32"/>
      <w:bookmarkEnd w:id="33"/>
    </w:p>
    <w:p w14:paraId="77953E4E" w14:textId="77777777" w:rsidR="005E4ECF" w:rsidRPr="006B7FD6" w:rsidRDefault="009B7875" w:rsidP="00490B50">
      <w:pPr>
        <w:spacing w:before="300" w:after="300" w:line="276" w:lineRule="auto"/>
        <w:ind w:firstLine="720"/>
        <w:jc w:val="both"/>
        <w:rPr>
          <w:rFonts w:ascii="Arial" w:eastAsia="Times New Roman" w:hAnsi="Arial" w:cs="Arial"/>
          <w:b/>
          <w:bCs/>
          <w:lang w:val="mn-MN"/>
        </w:rPr>
      </w:pPr>
      <w:r w:rsidRPr="006B7FD6">
        <w:rPr>
          <w:rFonts w:ascii="Arial" w:eastAsia="Times New Roman" w:hAnsi="Arial" w:cs="Arial"/>
          <w:b/>
          <w:bCs/>
          <w:lang w:val="mn-MN"/>
        </w:rPr>
        <w:t>16 д</w:t>
      </w:r>
      <w:r w:rsidR="004959E1" w:rsidRPr="006B7FD6">
        <w:rPr>
          <w:rFonts w:ascii="Arial" w:eastAsia="Times New Roman" w:hAnsi="Arial" w:cs="Arial"/>
          <w:b/>
          <w:bCs/>
          <w:lang w:val="mn-MN"/>
        </w:rPr>
        <w:t>угаар зүйл.</w:t>
      </w:r>
      <w:r w:rsidR="005E6577" w:rsidRPr="006B7FD6">
        <w:rPr>
          <w:rFonts w:ascii="Arial" w:eastAsia="Times New Roman" w:hAnsi="Arial" w:cs="Arial"/>
          <w:b/>
          <w:bCs/>
          <w:lang w:val="mn-MN"/>
        </w:rPr>
        <w:t>Эмнэлгийн мэргэжилтний м</w:t>
      </w:r>
      <w:r w:rsidR="004959E1" w:rsidRPr="006B7FD6">
        <w:rPr>
          <w:rFonts w:ascii="Arial" w:eastAsia="Times New Roman" w:hAnsi="Arial" w:cs="Arial"/>
          <w:b/>
          <w:bCs/>
          <w:lang w:val="mn-MN"/>
        </w:rPr>
        <w:t>эргэжлийн үйл ажиллагаа эрхлэх</w:t>
      </w:r>
      <w:r w:rsidR="00796D36" w:rsidRPr="006B7FD6">
        <w:rPr>
          <w:rFonts w:ascii="Arial" w:eastAsia="Times New Roman" w:hAnsi="Arial" w:cs="Arial"/>
          <w:b/>
          <w:bCs/>
          <w:lang w:val="mn-MN"/>
        </w:rPr>
        <w:t xml:space="preserve"> </w:t>
      </w:r>
      <w:r w:rsidR="004959E1" w:rsidRPr="006B7FD6">
        <w:rPr>
          <w:rFonts w:ascii="Arial" w:eastAsia="Times New Roman" w:hAnsi="Arial" w:cs="Arial"/>
          <w:b/>
          <w:bCs/>
          <w:lang w:val="mn-MN"/>
        </w:rPr>
        <w:t>шалгалт</w:t>
      </w:r>
    </w:p>
    <w:p w14:paraId="2B55CEFE" w14:textId="19F85453" w:rsidR="00C15252" w:rsidRPr="006B7FD6" w:rsidRDefault="00C15252" w:rsidP="00490B50">
      <w:pPr>
        <w:spacing w:before="300" w:after="300" w:line="276" w:lineRule="auto"/>
        <w:jc w:val="both"/>
        <w:rPr>
          <w:rFonts w:ascii="Arial" w:eastAsia="Times New Roman" w:hAnsi="Arial" w:cs="Arial"/>
          <w:b/>
          <w:bCs/>
          <w:lang w:val="mn-MN"/>
        </w:rPr>
      </w:pPr>
      <w:r w:rsidRPr="006B7FD6">
        <w:rPr>
          <w:rFonts w:ascii="Arial" w:eastAsia="Times New Roman" w:hAnsi="Arial" w:cs="Arial"/>
          <w:noProof/>
          <w:lang w:val="mn-MN"/>
        </w:rPr>
        <w:lastRenderedPageBreak/>
        <w:t>16.1.Эрүүл мэндийн тусламж, үйлчилгээний чиглэлээр мэргэжлийн үйл ажиллагаа эрхлэхийг хүссэн этгээд нь энэ хуульд заасан мэргэжлийн үйл ажиллагаа эрхлэх шалгалт өгч тэнцсэн байна.</w:t>
      </w:r>
    </w:p>
    <w:p w14:paraId="25829321" w14:textId="66C7B21E" w:rsidR="005E4ECF"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16.2.Мэргэжлийн үйл ажиллагаа эрхлэх шалгалтыг дараах мэргэжлийн чиглэл тус бүрээр авна:</w:t>
      </w:r>
    </w:p>
    <w:p w14:paraId="37AB087E" w14:textId="7E9EE716" w:rsidR="005E4ECF" w:rsidRPr="006B7FD6" w:rsidRDefault="00C15252" w:rsidP="00490B50">
      <w:pPr>
        <w:spacing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16.2.1.хүний их эмч;</w:t>
      </w:r>
    </w:p>
    <w:p w14:paraId="1616AAF6" w14:textId="485BA392" w:rsidR="005E4ECF" w:rsidRPr="006B7FD6" w:rsidRDefault="00C15252" w:rsidP="00490B50">
      <w:pPr>
        <w:spacing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16.2.2.хүний бага эмч;</w:t>
      </w:r>
    </w:p>
    <w:p w14:paraId="78FBAD91" w14:textId="496FA622" w:rsidR="005E4ECF" w:rsidRPr="006B7FD6" w:rsidRDefault="00C15252" w:rsidP="00490B50">
      <w:pPr>
        <w:spacing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16.2.3.</w:t>
      </w:r>
      <w:r w:rsidR="009375EC" w:rsidRPr="006B7FD6">
        <w:rPr>
          <w:rFonts w:ascii="Arial" w:eastAsia="Times New Roman" w:hAnsi="Arial" w:cs="Arial"/>
          <w:noProof/>
          <w:lang w:val="mn-MN"/>
        </w:rPr>
        <w:t>нүүр амны</w:t>
      </w:r>
      <w:r w:rsidRPr="006B7FD6">
        <w:rPr>
          <w:rFonts w:ascii="Arial" w:eastAsia="Times New Roman" w:hAnsi="Arial" w:cs="Arial"/>
          <w:noProof/>
          <w:lang w:val="mn-MN"/>
        </w:rPr>
        <w:t xml:space="preserve"> их эмч;</w:t>
      </w:r>
    </w:p>
    <w:p w14:paraId="14F19921" w14:textId="6320E636" w:rsidR="005E4ECF" w:rsidRPr="006B7FD6" w:rsidRDefault="00C15252" w:rsidP="00490B50">
      <w:pPr>
        <w:spacing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16.2.4.уламжлалт анагаах ухааны их эмч;</w:t>
      </w:r>
    </w:p>
    <w:p w14:paraId="0693415F" w14:textId="2F0EFF1E" w:rsidR="005E4ECF" w:rsidRPr="006B7FD6" w:rsidRDefault="00C15252" w:rsidP="00490B50">
      <w:pPr>
        <w:spacing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16.2.5.сувилагч;</w:t>
      </w:r>
    </w:p>
    <w:p w14:paraId="603F6DC7" w14:textId="288C7270" w:rsidR="005E4ECF" w:rsidRPr="006B7FD6" w:rsidRDefault="00C15252" w:rsidP="00490B50">
      <w:pPr>
        <w:spacing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16.2.6.эх баригч;</w:t>
      </w:r>
    </w:p>
    <w:p w14:paraId="478A9804" w14:textId="1B9BB234" w:rsidR="008C74D0" w:rsidRPr="006B7FD6" w:rsidRDefault="00C15252" w:rsidP="00490B50">
      <w:pPr>
        <w:spacing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16.2.7.эм зүйч</w:t>
      </w:r>
      <w:r w:rsidR="008C74D0" w:rsidRPr="006B7FD6">
        <w:rPr>
          <w:rFonts w:ascii="Arial" w:eastAsia="Times New Roman" w:hAnsi="Arial" w:cs="Arial"/>
          <w:noProof/>
          <w:lang w:val="mn-MN"/>
        </w:rPr>
        <w:t>;</w:t>
      </w:r>
      <w:r w:rsidRPr="006B7FD6">
        <w:rPr>
          <w:rFonts w:ascii="Arial" w:eastAsia="Times New Roman" w:hAnsi="Arial" w:cs="Arial"/>
          <w:noProof/>
          <w:lang w:val="mn-MN"/>
        </w:rPr>
        <w:t xml:space="preserve"> </w:t>
      </w:r>
    </w:p>
    <w:p w14:paraId="1E4B538B" w14:textId="7D5E5823" w:rsidR="008C74D0" w:rsidRPr="006B7FD6" w:rsidRDefault="00C15252" w:rsidP="00490B50">
      <w:pPr>
        <w:spacing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16.2.8.</w:t>
      </w:r>
      <w:r w:rsidR="008C74D0" w:rsidRPr="006B7FD6">
        <w:rPr>
          <w:rFonts w:ascii="Arial" w:eastAsia="Times New Roman" w:hAnsi="Arial" w:cs="Arial"/>
          <w:noProof/>
          <w:lang w:val="mn-MN"/>
        </w:rPr>
        <w:t>эм найруулагч;</w:t>
      </w:r>
    </w:p>
    <w:p w14:paraId="491B52D6" w14:textId="224E0CAC" w:rsidR="00D52418" w:rsidRPr="006B7FD6" w:rsidRDefault="005E4ECF" w:rsidP="00490B50">
      <w:pPr>
        <w:spacing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16.2.9.</w:t>
      </w:r>
      <w:r w:rsidR="00D52418" w:rsidRPr="006B7FD6">
        <w:rPr>
          <w:rFonts w:ascii="Arial" w:eastAsia="Times New Roman" w:hAnsi="Arial" w:cs="Arial"/>
          <w:noProof/>
          <w:lang w:val="mn-MN"/>
        </w:rPr>
        <w:t>сэргээн засах чиглэлийн мэргэжилтэн;</w:t>
      </w:r>
    </w:p>
    <w:p w14:paraId="15F2A930" w14:textId="071F7F1C" w:rsidR="00C15252" w:rsidRPr="006B7FD6" w:rsidRDefault="00D52418" w:rsidP="00490B50">
      <w:pPr>
        <w:spacing w:after="300" w:line="276" w:lineRule="auto"/>
        <w:ind w:left="630"/>
        <w:jc w:val="both"/>
        <w:rPr>
          <w:rFonts w:ascii="Arial" w:eastAsia="Times New Roman" w:hAnsi="Arial" w:cs="Arial"/>
          <w:noProof/>
          <w:lang w:val="mn-MN"/>
        </w:rPr>
      </w:pPr>
      <w:r w:rsidRPr="006B7FD6">
        <w:rPr>
          <w:rFonts w:ascii="Arial" w:eastAsia="Times New Roman" w:hAnsi="Arial" w:cs="Arial"/>
          <w:noProof/>
          <w:lang w:val="mn-MN"/>
        </w:rPr>
        <w:t>16.2.10.</w:t>
      </w:r>
      <w:r w:rsidR="005E4ECF" w:rsidRPr="006B7FD6">
        <w:rPr>
          <w:rFonts w:ascii="Arial" w:eastAsia="Times New Roman" w:hAnsi="Arial" w:cs="Arial"/>
          <w:noProof/>
          <w:lang w:val="mn-MN"/>
        </w:rPr>
        <w:t>хууль тогтоомж</w:t>
      </w:r>
      <w:r w:rsidR="004A37C0" w:rsidRPr="006B7FD6">
        <w:rPr>
          <w:rFonts w:ascii="Arial" w:eastAsia="Times New Roman" w:hAnsi="Arial" w:cs="Arial"/>
          <w:noProof/>
          <w:lang w:val="mn-MN"/>
        </w:rPr>
        <w:t xml:space="preserve">, Эмнэлгийн мэргэжилтний </w:t>
      </w:r>
      <w:r w:rsidR="00F75815" w:rsidRPr="006B7FD6">
        <w:rPr>
          <w:rFonts w:ascii="Arial" w:eastAsia="Times New Roman" w:hAnsi="Arial" w:cs="Arial"/>
          <w:noProof/>
          <w:lang w:val="mn-MN"/>
        </w:rPr>
        <w:t xml:space="preserve">нэгдсэн </w:t>
      </w:r>
      <w:r w:rsidR="004A37C0" w:rsidRPr="006B7FD6">
        <w:rPr>
          <w:rFonts w:ascii="Arial" w:eastAsia="Times New Roman" w:hAnsi="Arial" w:cs="Arial"/>
          <w:noProof/>
          <w:lang w:val="mn-MN"/>
        </w:rPr>
        <w:t>холбооны дүрэмд заасан</w:t>
      </w:r>
      <w:r w:rsidR="005E4ECF" w:rsidRPr="006B7FD6">
        <w:rPr>
          <w:rFonts w:ascii="Arial" w:eastAsia="Times New Roman" w:hAnsi="Arial" w:cs="Arial"/>
          <w:noProof/>
          <w:lang w:val="mn-MN"/>
        </w:rPr>
        <w:t xml:space="preserve"> бусад</w:t>
      </w:r>
      <w:r w:rsidR="00C15252" w:rsidRPr="006B7FD6">
        <w:rPr>
          <w:rFonts w:ascii="Arial" w:eastAsia="Times New Roman" w:hAnsi="Arial" w:cs="Arial"/>
          <w:noProof/>
          <w:lang w:val="mn-MN"/>
        </w:rPr>
        <w:t>.</w:t>
      </w:r>
    </w:p>
    <w:p w14:paraId="195151C9" w14:textId="7E9CDAFB"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16.3.Мэргэжлийн үйл ажиллагаа эрхлэх шалгалт нь тухайн мэргэжлийн заавал эзэмшсэн байх суурь мэдлэг, ур чадвар, ёс зүй, өвчтөний аюулгүй байдлын чадамжийг үнэлэхэд чиглэнэ.</w:t>
      </w:r>
    </w:p>
    <w:p w14:paraId="2CB0C61F" w14:textId="0844C133"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16.4.Мэргэжлийн үйл ажиллагаа эрхлэх шалгалтыг зохион байгуулахад тэгш эрх, шударга ёс, ил тод байдал, хараат бус байдал, хууль дээдлэх, олон нийтийн итгэлийг хангасан байх зарчмыг баримтална.</w:t>
      </w:r>
    </w:p>
    <w:p w14:paraId="14AD6277" w14:textId="77777777" w:rsidR="00C15252" w:rsidRPr="006B7FD6" w:rsidRDefault="00C15252"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17 дугаар зүйл. Мэргэжлийн үйл ажиллагаа эрхлэх шалгалтад орох эрх</w:t>
      </w:r>
    </w:p>
    <w:p w14:paraId="5AA7227B" w14:textId="36261716"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17.1.Эмчлэх, эм барих, сувилах, эх барих, сэргээн засах чиглэлээр магадлан итгэмжлэгдсэн анагаах ухааны боловсрол олгох их, дээд сургууль,</w:t>
      </w:r>
      <w:r w:rsidR="004A3000" w:rsidRPr="006B7FD6">
        <w:rPr>
          <w:rFonts w:ascii="Arial" w:eastAsia="Times New Roman" w:hAnsi="Arial" w:cs="Arial"/>
          <w:noProof/>
          <w:lang w:val="mn-MN"/>
        </w:rPr>
        <w:t xml:space="preserve"> </w:t>
      </w:r>
      <w:r w:rsidR="00AE19F4" w:rsidRPr="006B7FD6">
        <w:rPr>
          <w:rFonts w:ascii="Arial" w:eastAsia="Times New Roman" w:hAnsi="Arial" w:cs="Arial"/>
          <w:noProof/>
          <w:lang w:val="mn-MN"/>
        </w:rPr>
        <w:t>коллеж</w:t>
      </w:r>
      <w:r w:rsidRPr="006B7FD6">
        <w:rPr>
          <w:rFonts w:ascii="Arial" w:eastAsia="Times New Roman" w:hAnsi="Arial" w:cs="Arial"/>
          <w:noProof/>
          <w:lang w:val="mn-MN"/>
        </w:rPr>
        <w:t xml:space="preserve"> төгссөн Монгол Улсын иргэн, гадаадын иргэн, харьяалалгүй хүн мэргэжлийн үйл ажиллагаа эрхлэх шалгалтад орох эрхтэй.</w:t>
      </w:r>
    </w:p>
    <w:p w14:paraId="58E2ABD0" w14:textId="0ED9EC6C"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lastRenderedPageBreak/>
        <w:t>17.2.</w:t>
      </w:r>
      <w:r w:rsidR="008E2094" w:rsidRPr="006B7FD6">
        <w:rPr>
          <w:rFonts w:ascii="Arial" w:eastAsia="Times New Roman" w:hAnsi="Arial" w:cs="Arial"/>
          <w:noProof/>
          <w:lang w:val="mn-MN"/>
        </w:rPr>
        <w:t xml:space="preserve">Гадаад улсад анагаах ухааны боловсрол эзэмшсэн этгээдийг мэргэжлийн үйл ажиллагаа эрхлэх шалгалтад оруулах журмыг </w:t>
      </w:r>
      <w:r w:rsidR="00F75815" w:rsidRPr="006B7FD6">
        <w:rPr>
          <w:rFonts w:ascii="Arial" w:eastAsia="Times New Roman" w:hAnsi="Arial" w:cs="Arial"/>
          <w:noProof/>
          <w:lang w:val="mn-MN"/>
        </w:rPr>
        <w:t xml:space="preserve">Эмнэлгийн мэргэжилтний нэгдсэн холбоо </w:t>
      </w:r>
      <w:r w:rsidR="008E2094" w:rsidRPr="006B7FD6">
        <w:rPr>
          <w:rFonts w:ascii="Arial" w:eastAsia="Times New Roman" w:hAnsi="Arial" w:cs="Arial"/>
          <w:noProof/>
          <w:lang w:val="mn-MN"/>
        </w:rPr>
        <w:t>батална.</w:t>
      </w:r>
    </w:p>
    <w:p w14:paraId="2B35DC96" w14:textId="50E8AA3D" w:rsidR="006B029D"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17.3.Мэргэжлийн үйл ажиллагаа эрхлэх шалгалтад орох өргөдөлд дараах баримт бичгийг хавсаргана:</w:t>
      </w:r>
    </w:p>
    <w:p w14:paraId="1238D2F5" w14:textId="32F3B511" w:rsidR="00791612" w:rsidRPr="006B7FD6" w:rsidRDefault="00C15252" w:rsidP="00490B50">
      <w:pPr>
        <w:spacing w:before="300" w:after="300" w:line="276" w:lineRule="auto"/>
        <w:ind w:left="720"/>
        <w:jc w:val="both"/>
        <w:rPr>
          <w:rFonts w:ascii="Arial" w:eastAsia="Times New Roman" w:hAnsi="Arial" w:cs="Arial"/>
          <w:noProof/>
          <w:lang w:val="mn-MN"/>
        </w:rPr>
      </w:pPr>
      <w:r w:rsidRPr="006B7FD6">
        <w:rPr>
          <w:rFonts w:ascii="Arial" w:eastAsia="Times New Roman" w:hAnsi="Arial" w:cs="Arial"/>
          <w:noProof/>
          <w:lang w:val="mn-MN"/>
        </w:rPr>
        <w:t>17.3.1.Монгол Улсын иргэний үнэмлэх, гадаадын иргэн, харьяалалгүй хүний хувьд паспорт буюу түүнийг орлох баримт бичгийн хуулбар;</w:t>
      </w:r>
    </w:p>
    <w:p w14:paraId="359CC720" w14:textId="4BDADE28" w:rsidR="00791612" w:rsidRPr="006B7FD6" w:rsidRDefault="00C15252" w:rsidP="00490B50">
      <w:pPr>
        <w:spacing w:before="300" w:after="300" w:line="276" w:lineRule="auto"/>
        <w:ind w:left="720"/>
        <w:jc w:val="both"/>
        <w:rPr>
          <w:rFonts w:ascii="Arial" w:eastAsia="Times New Roman" w:hAnsi="Arial" w:cs="Arial"/>
          <w:noProof/>
          <w:lang w:val="mn-MN"/>
        </w:rPr>
      </w:pPr>
      <w:r w:rsidRPr="006B7FD6">
        <w:rPr>
          <w:rFonts w:ascii="Arial" w:eastAsia="Times New Roman" w:hAnsi="Arial" w:cs="Arial"/>
          <w:noProof/>
          <w:lang w:val="mn-MN"/>
        </w:rPr>
        <w:t>17.3.2.анагаах ухааны боловсролын дипломын хуулбар;</w:t>
      </w:r>
    </w:p>
    <w:p w14:paraId="6DD7E19B" w14:textId="4E06CBC4" w:rsidR="00791612" w:rsidRPr="006B7FD6" w:rsidRDefault="00C15252" w:rsidP="00490B50">
      <w:pPr>
        <w:spacing w:before="300" w:after="300" w:line="276" w:lineRule="auto"/>
        <w:ind w:left="720"/>
        <w:jc w:val="both"/>
        <w:rPr>
          <w:rFonts w:ascii="Arial" w:eastAsia="Times New Roman" w:hAnsi="Arial" w:cs="Arial"/>
          <w:noProof/>
          <w:lang w:val="mn-MN"/>
        </w:rPr>
      </w:pPr>
      <w:r w:rsidRPr="006B7FD6">
        <w:rPr>
          <w:rFonts w:ascii="Arial" w:eastAsia="Times New Roman" w:hAnsi="Arial" w:cs="Arial"/>
          <w:noProof/>
          <w:lang w:val="mn-MN"/>
        </w:rPr>
        <w:t>17.3.3.</w:t>
      </w:r>
      <w:r w:rsidR="001F15D6" w:rsidRPr="006B7FD6">
        <w:rPr>
          <w:rFonts w:ascii="Arial" w:eastAsia="Times New Roman" w:hAnsi="Arial" w:cs="Arial"/>
          <w:noProof/>
          <w:lang w:val="mn-MN"/>
        </w:rPr>
        <w:t xml:space="preserve">баталсан </w:t>
      </w:r>
      <w:r w:rsidR="00012F43" w:rsidRPr="006B7FD6">
        <w:rPr>
          <w:rFonts w:ascii="Arial" w:eastAsia="Times New Roman" w:hAnsi="Arial" w:cs="Arial"/>
          <w:noProof/>
          <w:lang w:val="mn-MN"/>
        </w:rPr>
        <w:t>маягт</w:t>
      </w:r>
      <w:r w:rsidR="001F15D6" w:rsidRPr="006B7FD6">
        <w:rPr>
          <w:rFonts w:ascii="Arial" w:eastAsia="Times New Roman" w:hAnsi="Arial" w:cs="Arial"/>
          <w:noProof/>
          <w:lang w:val="mn-MN"/>
        </w:rPr>
        <w:t xml:space="preserve"> бөглө</w:t>
      </w:r>
      <w:r w:rsidR="007F6B89" w:rsidRPr="006B7FD6">
        <w:rPr>
          <w:rFonts w:ascii="Arial" w:eastAsia="Times New Roman" w:hAnsi="Arial" w:cs="Arial"/>
          <w:noProof/>
          <w:lang w:val="mn-MN"/>
        </w:rPr>
        <w:t>сөн байх</w:t>
      </w:r>
      <w:r w:rsidRPr="006B7FD6">
        <w:rPr>
          <w:rFonts w:ascii="Arial" w:eastAsia="Times New Roman" w:hAnsi="Arial" w:cs="Arial"/>
          <w:noProof/>
          <w:lang w:val="mn-MN"/>
        </w:rPr>
        <w:t>;</w:t>
      </w:r>
    </w:p>
    <w:p w14:paraId="0AE63052" w14:textId="5F6D84A1" w:rsidR="00C15252" w:rsidRPr="006B7FD6" w:rsidRDefault="00C15252" w:rsidP="00490B50">
      <w:pPr>
        <w:spacing w:before="300" w:after="300" w:line="276" w:lineRule="auto"/>
        <w:ind w:left="720"/>
        <w:jc w:val="both"/>
        <w:rPr>
          <w:rFonts w:ascii="Arial" w:eastAsia="Times New Roman" w:hAnsi="Arial" w:cs="Arial"/>
          <w:noProof/>
          <w:lang w:val="mn-MN"/>
        </w:rPr>
      </w:pPr>
      <w:r w:rsidRPr="006B7FD6">
        <w:rPr>
          <w:rFonts w:ascii="Arial" w:eastAsia="Times New Roman" w:hAnsi="Arial" w:cs="Arial"/>
          <w:noProof/>
          <w:lang w:val="mn-MN"/>
        </w:rPr>
        <w:t>17.3.4.шаардлагатай гэж үзсэн бусад баримт бичиг.</w:t>
      </w:r>
    </w:p>
    <w:p w14:paraId="76FBF15B" w14:textId="774C6CD1"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17.4.Шалгалтын комисс нь өргөдөлд хавсаргасан баримт бичгийн үнэн зөвийг шалгах зорилгоор холбогдох байгууллага, албан тушаалтнаас мэдээлэл гаргуулах эрхтэй.</w:t>
      </w:r>
    </w:p>
    <w:p w14:paraId="3A6739DA" w14:textId="5FBBFA63" w:rsidR="00C15252" w:rsidRPr="006B7FD6" w:rsidRDefault="00C15252"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18 дугаар зүйл.Мэргэжлийн үйл ажиллагаа эрхлэх шалгалтад оруулахаас татгалзах үндэслэл</w:t>
      </w:r>
    </w:p>
    <w:p w14:paraId="40417F32" w14:textId="77777777" w:rsidR="00CC697C"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18.1. Дараах үндэслэл байвал Шалгалтын комисс мэргэжлийн үйл ажиллагаа эрхлэх шалгалтад оруулахаас татгалзана:</w:t>
      </w:r>
    </w:p>
    <w:p w14:paraId="35CB01BD" w14:textId="62101D49" w:rsidR="00CC697C" w:rsidRPr="006B7FD6" w:rsidRDefault="00C15252" w:rsidP="00490B50">
      <w:pPr>
        <w:spacing w:before="300" w:after="300" w:line="276" w:lineRule="auto"/>
        <w:ind w:left="720"/>
        <w:jc w:val="both"/>
        <w:rPr>
          <w:rFonts w:ascii="Arial" w:eastAsia="Times New Roman" w:hAnsi="Arial" w:cs="Arial"/>
          <w:noProof/>
          <w:lang w:val="mn-MN"/>
        </w:rPr>
      </w:pPr>
      <w:r w:rsidRPr="006B7FD6">
        <w:rPr>
          <w:rFonts w:ascii="Arial" w:eastAsia="Times New Roman" w:hAnsi="Arial" w:cs="Arial"/>
          <w:noProof/>
          <w:lang w:val="mn-MN"/>
        </w:rPr>
        <w:t>18.1.1.энэ хуульд заасан шалгуур, шаардлагыг хангаагүй;</w:t>
      </w:r>
    </w:p>
    <w:p w14:paraId="0A7E99B6" w14:textId="1F40663E" w:rsidR="00CC697C" w:rsidRPr="006B7FD6" w:rsidRDefault="00C15252" w:rsidP="00490B50">
      <w:pPr>
        <w:spacing w:before="300" w:after="300" w:line="276" w:lineRule="auto"/>
        <w:ind w:left="720"/>
        <w:jc w:val="both"/>
        <w:rPr>
          <w:rFonts w:ascii="Arial" w:eastAsia="Times New Roman" w:hAnsi="Arial" w:cs="Arial"/>
          <w:noProof/>
          <w:lang w:val="mn-MN"/>
        </w:rPr>
      </w:pPr>
      <w:r w:rsidRPr="006B7FD6">
        <w:rPr>
          <w:rFonts w:ascii="Arial" w:eastAsia="Times New Roman" w:hAnsi="Arial" w:cs="Arial"/>
          <w:noProof/>
          <w:lang w:val="mn-MN"/>
        </w:rPr>
        <w:t>18.1.2.баримт бичгийг дутуу, эсхүл хуурамчаар бүрдүүлсэн;</w:t>
      </w:r>
    </w:p>
    <w:p w14:paraId="6F3453C8" w14:textId="049F2182" w:rsidR="00CC697C" w:rsidRPr="006B7FD6" w:rsidRDefault="00C15252" w:rsidP="00490B50">
      <w:pPr>
        <w:spacing w:before="300" w:after="300" w:line="276" w:lineRule="auto"/>
        <w:ind w:left="720"/>
        <w:jc w:val="both"/>
        <w:rPr>
          <w:rFonts w:ascii="Arial" w:eastAsia="Times New Roman" w:hAnsi="Arial" w:cs="Arial"/>
          <w:noProof/>
          <w:lang w:val="mn-MN"/>
        </w:rPr>
      </w:pPr>
      <w:r w:rsidRPr="006B7FD6">
        <w:rPr>
          <w:rFonts w:ascii="Arial" w:eastAsia="Times New Roman" w:hAnsi="Arial" w:cs="Arial"/>
          <w:noProof/>
          <w:lang w:val="mn-MN"/>
        </w:rPr>
        <w:t>18.1.3.шалгалтын бүртгэлийн хугацаанд бүртгүүлээгүй;</w:t>
      </w:r>
    </w:p>
    <w:p w14:paraId="53AFBA5B" w14:textId="67D5288E" w:rsidR="00C15252" w:rsidRPr="006B7FD6" w:rsidRDefault="00C15252" w:rsidP="00490B50">
      <w:pPr>
        <w:spacing w:before="300" w:after="300" w:line="276" w:lineRule="auto"/>
        <w:ind w:left="720"/>
        <w:jc w:val="both"/>
        <w:rPr>
          <w:rFonts w:ascii="Arial" w:eastAsia="Times New Roman" w:hAnsi="Arial" w:cs="Arial"/>
          <w:noProof/>
          <w:lang w:val="mn-MN"/>
        </w:rPr>
      </w:pPr>
      <w:r w:rsidRPr="006B7FD6">
        <w:rPr>
          <w:rFonts w:ascii="Arial" w:eastAsia="Times New Roman" w:hAnsi="Arial" w:cs="Arial"/>
          <w:noProof/>
          <w:lang w:val="mn-MN"/>
        </w:rPr>
        <w:t>18.1.4.мэргэжлийн үйл ажиллагаа эрхлэх зөвшөөрлийг хүчингүй болгосон шийтгэлийн хугацаа дуусаагүй.</w:t>
      </w:r>
    </w:p>
    <w:p w14:paraId="178D08C2" w14:textId="457F1F56" w:rsidR="00C15252" w:rsidRPr="006B7FD6" w:rsidRDefault="00C15252"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19 дүгээр зүйл.Мэргэжлийн үйл ажиллагаа эрхлэх шалгалт зохион байгуулах журам</w:t>
      </w:r>
    </w:p>
    <w:p w14:paraId="1895A9D5" w14:textId="2A419B33"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 xml:space="preserve">19.1.Мэргэжлийн үйл ажиллагаа эрхлэх шалгалтыг </w:t>
      </w:r>
      <w:bookmarkStart w:id="34" w:name="_Hlk219176221"/>
      <w:r w:rsidR="00F75815" w:rsidRPr="006B7FD6">
        <w:rPr>
          <w:rFonts w:ascii="Arial" w:eastAsia="Times New Roman" w:hAnsi="Arial" w:cs="Arial"/>
          <w:noProof/>
          <w:lang w:val="mn-MN"/>
        </w:rPr>
        <w:t xml:space="preserve">Эмнэлгийн мэргэжилтний нэгдсэн холбооны </w:t>
      </w:r>
      <w:bookmarkEnd w:id="34"/>
      <w:r w:rsidRPr="006B7FD6">
        <w:rPr>
          <w:rFonts w:ascii="Arial" w:eastAsia="Times New Roman" w:hAnsi="Arial" w:cs="Arial"/>
          <w:noProof/>
          <w:lang w:val="mn-MN"/>
        </w:rPr>
        <w:t xml:space="preserve">дэргэдэх шалгалтын асуудал эрхэлсэн хорооноос байгуулсан Шалгалтын комисс </w:t>
      </w:r>
      <w:r w:rsidR="00257E87" w:rsidRPr="006B7FD6">
        <w:rPr>
          <w:rFonts w:ascii="Arial" w:eastAsia="Times New Roman" w:hAnsi="Arial" w:cs="Arial"/>
          <w:noProof/>
          <w:lang w:val="mn-MN"/>
        </w:rPr>
        <w:t>жилд хоёроос доошгүй</w:t>
      </w:r>
      <w:r w:rsidRPr="006B7FD6">
        <w:rPr>
          <w:rFonts w:ascii="Arial" w:eastAsia="Times New Roman" w:hAnsi="Arial" w:cs="Arial"/>
          <w:noProof/>
          <w:lang w:val="mn-MN"/>
        </w:rPr>
        <w:t xml:space="preserve"> зохион байгуулна.</w:t>
      </w:r>
    </w:p>
    <w:p w14:paraId="40A1226D" w14:textId="00AF68E8"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19.2.Шалгалтын тов, бүртгэлийн хугацаа, газар, шалгалтын удирдамжийг шалгалтаас 90-ээс доошгүй хоногийн өмнө нийтэд зарлана.</w:t>
      </w:r>
    </w:p>
    <w:p w14:paraId="5BB70636" w14:textId="2BFE1E16"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lastRenderedPageBreak/>
        <w:t>19.3.Шалгалтын комисс байгуулах, гишүүнд тавигдах шаардлага, шалгалтын арга, үе шат, үнэлгээний шалгуур, дүн гаргах журмыг эрүүл мэндийн асуудал эрхэлсэн Засгийн газрын гишүүн батална.</w:t>
      </w:r>
    </w:p>
    <w:p w14:paraId="1776399C" w14:textId="77777777" w:rsidR="00C15252" w:rsidRPr="006B7FD6" w:rsidRDefault="00C15252"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20 дугаар зүйл. Мэргэжлийн үйл ажиллагаа эрхлэх шалгалтад тэнцсэнд тооцох, батламж олгох</w:t>
      </w:r>
    </w:p>
    <w:p w14:paraId="2D8CDB82" w14:textId="5B29CF38"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20.1.Шалгалтын нийт онооны 70 ба түүнээс дээш хувь авсан этгээдийг мэргэжлийн үйл ажиллагаа эрхлэх шалгалтад тэнцсэнд тооцно.</w:t>
      </w:r>
    </w:p>
    <w:p w14:paraId="649CE0EC" w14:textId="29B05D4D"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 xml:space="preserve">20.2.Шалгалтад тэнцсэн этгээдэд </w:t>
      </w:r>
      <w:r w:rsidR="00F75815" w:rsidRPr="006B7FD6">
        <w:rPr>
          <w:rFonts w:ascii="Arial" w:eastAsia="Times New Roman" w:hAnsi="Arial" w:cs="Arial"/>
          <w:noProof/>
          <w:lang w:val="mn-MN"/>
        </w:rPr>
        <w:t xml:space="preserve">Эмнэлгийн мэргэжилтний нэгдсэн холбооны </w:t>
      </w:r>
      <w:r w:rsidRPr="006B7FD6">
        <w:rPr>
          <w:rFonts w:ascii="Arial" w:eastAsia="Times New Roman" w:hAnsi="Arial" w:cs="Arial"/>
          <w:noProof/>
          <w:lang w:val="mn-MN"/>
        </w:rPr>
        <w:t xml:space="preserve">шалгалт дууссанаас хойш </w:t>
      </w:r>
      <w:r w:rsidR="003C6F64" w:rsidRPr="006B7FD6">
        <w:rPr>
          <w:rFonts w:ascii="Arial" w:eastAsia="Times New Roman" w:hAnsi="Arial" w:cs="Arial"/>
          <w:noProof/>
          <w:lang w:val="mn-MN"/>
        </w:rPr>
        <w:t>ажлын 10</w:t>
      </w:r>
      <w:r w:rsidRPr="006B7FD6">
        <w:rPr>
          <w:rFonts w:ascii="Arial" w:eastAsia="Times New Roman" w:hAnsi="Arial" w:cs="Arial"/>
          <w:noProof/>
          <w:lang w:val="mn-MN"/>
        </w:rPr>
        <w:t xml:space="preserve"> хоногийн дотор батламж олгоно.</w:t>
      </w:r>
    </w:p>
    <w:p w14:paraId="716D9B04" w14:textId="77777777" w:rsidR="00C15252" w:rsidRPr="006B7FD6" w:rsidRDefault="00C15252"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21 дүгээр зүйл. Мэргэжлийн үйл ажиллагаа эрхлэх шалгалтад дахин орох</w:t>
      </w:r>
    </w:p>
    <w:p w14:paraId="14E0EE21" w14:textId="3D886F67"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21.1.Мэргэжлийн үйл ажиллагаа эрхлэх шалгалтад тэнцээгүй этгээд дахин шалгалтад орох эрхтэй.</w:t>
      </w:r>
    </w:p>
    <w:p w14:paraId="159B72CD" w14:textId="32D21BC9"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21.2.</w:t>
      </w:r>
      <w:r w:rsidR="001A3236" w:rsidRPr="006B7FD6">
        <w:rPr>
          <w:rFonts w:ascii="Arial" w:eastAsia="Times New Roman" w:hAnsi="Arial" w:cs="Arial"/>
          <w:noProof/>
          <w:lang w:val="mn-MN"/>
        </w:rPr>
        <w:t xml:space="preserve"> Мэргэжлийн хариуцлагын хорооны шийдвэрээр</w:t>
      </w:r>
      <w:r w:rsidRPr="006B7FD6">
        <w:rPr>
          <w:rFonts w:ascii="Arial" w:eastAsia="Times New Roman" w:hAnsi="Arial" w:cs="Arial"/>
          <w:noProof/>
          <w:lang w:val="mn-MN"/>
        </w:rPr>
        <w:t xml:space="preserve"> мэргэжлийн үйл ажиллагаа эрхлэх зөвшөөрлийг хугацаатайгаар хүчингүй болгосон этгээд нь шийтгэлийн хугацаа дууссанаас хойш шалгалтад дахин орох эрхтэй.</w:t>
      </w:r>
    </w:p>
    <w:p w14:paraId="078FE5B0" w14:textId="60D21506" w:rsidR="00C15252" w:rsidRPr="006B7FD6" w:rsidRDefault="00C15252"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22 дугаар зүйл.Мэргэжлийн үйл ажиллагаа эрхлэх шалгалттай холбоотой гомдол гаргах</w:t>
      </w:r>
    </w:p>
    <w:p w14:paraId="366B41CB" w14:textId="19E41CDA"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 xml:space="preserve">22.1.Мэргэжлийн үйл ажиллагаа эрхлэх шалгалтад оруулахаас татгалзсан шийдвэрийг эс зөвшөөрсөн этгээд уг шалгалт эхлэхээс 14-өөс доошгүй хоногийн өмнө </w:t>
      </w:r>
      <w:r w:rsidR="00F75815" w:rsidRPr="006B7FD6">
        <w:rPr>
          <w:rFonts w:ascii="Arial" w:eastAsia="Times New Roman" w:hAnsi="Arial" w:cs="Arial"/>
          <w:noProof/>
          <w:lang w:val="mn-MN"/>
        </w:rPr>
        <w:t xml:space="preserve">Эмнэлгийн мэргэжилтний нэгдсэн холбоонд </w:t>
      </w:r>
      <w:r w:rsidRPr="006B7FD6">
        <w:rPr>
          <w:rFonts w:ascii="Arial" w:eastAsia="Times New Roman" w:hAnsi="Arial" w:cs="Arial"/>
          <w:noProof/>
          <w:lang w:val="mn-MN"/>
        </w:rPr>
        <w:t>гомдол гаргана.</w:t>
      </w:r>
    </w:p>
    <w:p w14:paraId="16239427" w14:textId="30052A96" w:rsidR="00C15252" w:rsidRPr="006B7FD6" w:rsidRDefault="00C15252"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22.2.</w:t>
      </w:r>
      <w:r w:rsidR="00F75815" w:rsidRPr="006B7FD6">
        <w:rPr>
          <w:rFonts w:ascii="Arial" w:hAnsi="Arial" w:cs="Arial"/>
          <w:lang w:val="mn-MN"/>
        </w:rPr>
        <w:t xml:space="preserve"> </w:t>
      </w:r>
      <w:r w:rsidR="00F75815" w:rsidRPr="006B7FD6">
        <w:rPr>
          <w:rFonts w:ascii="Arial" w:eastAsia="Times New Roman" w:hAnsi="Arial" w:cs="Arial"/>
          <w:noProof/>
          <w:lang w:val="mn-MN"/>
        </w:rPr>
        <w:t xml:space="preserve">Эмнэлгийн мэргэжилтний нэгдсэн холбоо </w:t>
      </w:r>
      <w:r w:rsidRPr="006B7FD6">
        <w:rPr>
          <w:rFonts w:ascii="Arial" w:eastAsia="Times New Roman" w:hAnsi="Arial" w:cs="Arial"/>
          <w:noProof/>
          <w:lang w:val="mn-MN"/>
        </w:rPr>
        <w:t>нь гомдлыг шалгалт эхлэхээс гурваас доошгүй хоногийн өмнө эцэслэн шийдвэрлэнэ.</w:t>
      </w:r>
    </w:p>
    <w:p w14:paraId="26DD6E49" w14:textId="2B554A3E" w:rsidR="002A3C97" w:rsidRPr="006B7FD6" w:rsidRDefault="5D1DB94B" w:rsidP="00490B50">
      <w:pPr>
        <w:pStyle w:val="Heading2"/>
        <w:spacing w:before="0" w:after="0" w:line="276" w:lineRule="auto"/>
        <w:jc w:val="center"/>
        <w:rPr>
          <w:rFonts w:ascii="Arial" w:hAnsi="Arial" w:cs="Arial"/>
          <w:szCs w:val="24"/>
          <w:lang w:val="mn-MN"/>
        </w:rPr>
      </w:pPr>
      <w:bookmarkStart w:id="35" w:name="_Toc216724921"/>
      <w:bookmarkStart w:id="36" w:name="_Toc1313008546"/>
      <w:bookmarkStart w:id="37" w:name="_Toc1125444267"/>
      <w:r w:rsidRPr="006B7FD6">
        <w:rPr>
          <w:rFonts w:ascii="Arial" w:hAnsi="Arial" w:cs="Arial"/>
          <w:szCs w:val="24"/>
          <w:lang w:val="mn-MN"/>
        </w:rPr>
        <w:t>Хоёрдугаар дэд бүлэг</w:t>
      </w:r>
      <w:bookmarkEnd w:id="35"/>
      <w:bookmarkEnd w:id="36"/>
      <w:bookmarkEnd w:id="37"/>
    </w:p>
    <w:p w14:paraId="22FBE225" w14:textId="555C5A5F" w:rsidR="003E5398" w:rsidRPr="006B7FD6" w:rsidRDefault="36819A74" w:rsidP="00490B50">
      <w:pPr>
        <w:pStyle w:val="Heading2"/>
        <w:spacing w:before="0" w:after="0" w:line="276" w:lineRule="auto"/>
        <w:jc w:val="center"/>
        <w:rPr>
          <w:rFonts w:ascii="Arial" w:hAnsi="Arial" w:cs="Arial"/>
          <w:szCs w:val="24"/>
          <w:lang w:val="mn-MN"/>
        </w:rPr>
      </w:pPr>
      <w:bookmarkStart w:id="38" w:name="_Toc216724922"/>
      <w:bookmarkStart w:id="39" w:name="_Toc562037621"/>
      <w:bookmarkStart w:id="40" w:name="_Toc1374727294"/>
      <w:r w:rsidRPr="006B7FD6">
        <w:rPr>
          <w:rFonts w:ascii="Arial" w:hAnsi="Arial" w:cs="Arial"/>
          <w:szCs w:val="24"/>
          <w:lang w:val="mn-MN"/>
        </w:rPr>
        <w:t>Мэргэжлийн үйл ажиллагаа эрхлэх зөвшөөрөл</w:t>
      </w:r>
      <w:bookmarkEnd w:id="38"/>
      <w:bookmarkEnd w:id="39"/>
      <w:bookmarkEnd w:id="40"/>
    </w:p>
    <w:p w14:paraId="2887D7E9" w14:textId="673C3AF2" w:rsidR="00A87ABE" w:rsidRPr="006B7FD6" w:rsidRDefault="00A87ABE" w:rsidP="00490B50">
      <w:pPr>
        <w:spacing w:before="300" w:after="300" w:line="276" w:lineRule="auto"/>
        <w:ind w:firstLine="720"/>
        <w:jc w:val="both"/>
        <w:rPr>
          <w:rFonts w:ascii="Arial" w:eastAsia="Times New Roman" w:hAnsi="Arial" w:cs="Arial"/>
          <w:b/>
          <w:bCs/>
          <w:lang w:val="mn-MN"/>
        </w:rPr>
      </w:pPr>
      <w:r w:rsidRPr="006B7FD6">
        <w:rPr>
          <w:rFonts w:ascii="Arial" w:eastAsia="Times New Roman" w:hAnsi="Arial" w:cs="Arial"/>
          <w:b/>
          <w:bCs/>
          <w:lang w:val="mn-MN"/>
        </w:rPr>
        <w:t>23 дугаар зүйл.Эмнэлгийн мэргэжилтний мэргэжлийн үйл ажиллагаа эрхлэх зөвшөөрөл</w:t>
      </w:r>
    </w:p>
    <w:p w14:paraId="2E5FBFE5" w14:textId="4EBE8815" w:rsidR="00FC7B81"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23.1.Эмнэлгийн тусламж, үйлчилгээг зөвхөн мэргэжлийн үйл ажиллагаа эрхлэх зөвшөөрөл бүхий эмнэлгийн мэргэжилтэн үзүүлэх бөгөөд эмнэлгийн мэргэжилтэн нь зөвхөн зөвшөөрөл олгосон төрөл, чиглэл, хүрээнд тусламж, үйлчилгээ үзүүлнэ.</w:t>
      </w:r>
    </w:p>
    <w:p w14:paraId="7AE0739E" w14:textId="63F31477" w:rsidR="001021E6"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23.2.Эмнэлгийн мэргэжилтний мэргэжлийн үйл ажиллагаа эрхлэх зөвшөөрөл нь дараах төрөлтэй байна:</w:t>
      </w:r>
    </w:p>
    <w:p w14:paraId="5AC43D93" w14:textId="77777777" w:rsidR="001021E6" w:rsidRPr="006B7FD6" w:rsidRDefault="00FC7B81" w:rsidP="00490B50">
      <w:pPr>
        <w:spacing w:before="300"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lastRenderedPageBreak/>
        <w:t>23.2.1. эмчлэх;</w:t>
      </w:r>
    </w:p>
    <w:p w14:paraId="394F02C6" w14:textId="77777777" w:rsidR="001021E6" w:rsidRPr="006B7FD6" w:rsidRDefault="00FC7B81" w:rsidP="00490B50">
      <w:pPr>
        <w:spacing w:before="300"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23.2.2. эм барих;</w:t>
      </w:r>
    </w:p>
    <w:p w14:paraId="78B22C99" w14:textId="77777777" w:rsidR="001021E6" w:rsidRPr="006B7FD6" w:rsidRDefault="00FC7B81" w:rsidP="00490B50">
      <w:pPr>
        <w:spacing w:before="300"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23.2.3. сувилах;</w:t>
      </w:r>
    </w:p>
    <w:p w14:paraId="59210CC0" w14:textId="77777777" w:rsidR="001021E6" w:rsidRPr="006B7FD6" w:rsidRDefault="00FC7B81" w:rsidP="00490B50">
      <w:pPr>
        <w:spacing w:before="300"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23.2.4. эх барих;</w:t>
      </w:r>
    </w:p>
    <w:p w14:paraId="2A517C80" w14:textId="6FFD07CC" w:rsidR="00FC7B81" w:rsidRPr="006B7FD6" w:rsidRDefault="00FC7B81" w:rsidP="00490B50">
      <w:pPr>
        <w:spacing w:before="300"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23.2.5. сэргээн засах.</w:t>
      </w:r>
    </w:p>
    <w:p w14:paraId="1321F8D8" w14:textId="7F64F696" w:rsidR="00FC7B81"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23.3.Мэргэжлийн үйл ажиллагаа эрхлэх зөвшөөрөл авсан этгээд тухайн төрлийн мэргэжлийн нэршлийг хэрэглэх эрхтэй байна.</w:t>
      </w:r>
    </w:p>
    <w:p w14:paraId="18E22BFA" w14:textId="38114A8E" w:rsidR="00C479BF"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23.4.Мэргэжлийн үйл ажиллагаа эрхлэх зөвшөөрөл олгох, сунгах, нөхөн олгох, түдгэлзүүлэх, хүчингүй болгох үйл ажиллагааг эрүүл мэндийн асуудал эрхэлсэн төрийн захиргааны төв байгууллага</w:t>
      </w:r>
      <w:r w:rsidR="00C479BF" w:rsidRPr="006B7FD6">
        <w:rPr>
          <w:rFonts w:ascii="Arial" w:eastAsia="Times New Roman" w:hAnsi="Arial" w:cs="Arial"/>
          <w:noProof/>
          <w:lang w:val="mn-MN"/>
        </w:rPr>
        <w:t xml:space="preserve"> хэрэгжүүлнэ.</w:t>
      </w:r>
      <w:r w:rsidR="00382030" w:rsidRPr="006B7FD6">
        <w:rPr>
          <w:rFonts w:ascii="Arial" w:eastAsia="Times New Roman" w:hAnsi="Arial" w:cs="Arial"/>
          <w:noProof/>
          <w:lang w:val="mn-MN"/>
        </w:rPr>
        <w:t xml:space="preserve"> </w:t>
      </w:r>
    </w:p>
    <w:p w14:paraId="5AE2CAD6" w14:textId="0A7D2ACF" w:rsidR="00073FB7" w:rsidRPr="006B7FD6" w:rsidRDefault="00C479BF"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23.5.</w:t>
      </w:r>
      <w:r w:rsidR="00F55699" w:rsidRPr="006B7FD6">
        <w:rPr>
          <w:rFonts w:ascii="Arial" w:eastAsia="Times New Roman" w:hAnsi="Arial" w:cs="Arial"/>
          <w:noProof/>
          <w:lang w:val="mn-MN"/>
        </w:rPr>
        <w:t xml:space="preserve">Эрүүл мэндийн асуудал эрхэлсэн төрийн захиргааны төв байгууллага нь энэ хуулийн 23.4-т заасан чиг үүргээ </w:t>
      </w:r>
      <w:r w:rsidR="00382030" w:rsidRPr="006B7FD6">
        <w:rPr>
          <w:rFonts w:ascii="Arial" w:eastAsia="Times New Roman" w:hAnsi="Arial" w:cs="Arial"/>
          <w:noProof/>
          <w:lang w:val="mn-MN"/>
        </w:rPr>
        <w:t>хуул</w:t>
      </w:r>
      <w:r w:rsidR="002D7B05" w:rsidRPr="006B7FD6">
        <w:rPr>
          <w:rFonts w:ascii="Arial" w:eastAsia="Times New Roman" w:hAnsi="Arial" w:cs="Arial"/>
          <w:noProof/>
          <w:lang w:val="mn-MN"/>
        </w:rPr>
        <w:t>ь тогтоомжийн дагуу</w:t>
      </w:r>
      <w:r w:rsidR="00382030" w:rsidRPr="006B7FD6">
        <w:rPr>
          <w:rFonts w:ascii="Arial" w:eastAsia="Times New Roman" w:hAnsi="Arial" w:cs="Arial"/>
          <w:noProof/>
          <w:lang w:val="mn-MN"/>
        </w:rPr>
        <w:t xml:space="preserve"> болон </w:t>
      </w:r>
      <w:r w:rsidR="00073FB7" w:rsidRPr="006B7FD6">
        <w:rPr>
          <w:rFonts w:ascii="Arial" w:eastAsia="Times New Roman" w:hAnsi="Arial" w:cs="Arial"/>
          <w:noProof/>
          <w:lang w:val="mn-MN"/>
        </w:rPr>
        <w:t xml:space="preserve">захиргааны </w:t>
      </w:r>
      <w:r w:rsidR="00382030" w:rsidRPr="006B7FD6">
        <w:rPr>
          <w:rFonts w:ascii="Arial" w:eastAsia="Times New Roman" w:hAnsi="Arial" w:cs="Arial"/>
          <w:noProof/>
          <w:lang w:val="mn-MN"/>
        </w:rPr>
        <w:t>гэрээ</w:t>
      </w:r>
      <w:r w:rsidR="00F55699" w:rsidRPr="006B7FD6">
        <w:rPr>
          <w:rFonts w:ascii="Arial" w:eastAsia="Times New Roman" w:hAnsi="Arial" w:cs="Arial"/>
          <w:noProof/>
          <w:lang w:val="mn-MN"/>
        </w:rPr>
        <w:t>ний үндсэн дээр хар</w:t>
      </w:r>
      <w:r w:rsidR="0061010E" w:rsidRPr="006B7FD6">
        <w:rPr>
          <w:rFonts w:ascii="Arial" w:eastAsia="Times New Roman" w:hAnsi="Arial" w:cs="Arial"/>
          <w:noProof/>
          <w:lang w:val="mn-MN"/>
        </w:rPr>
        <w:t>ь</w:t>
      </w:r>
      <w:r w:rsidR="00F55699" w:rsidRPr="006B7FD6">
        <w:rPr>
          <w:rFonts w:ascii="Arial" w:eastAsia="Times New Roman" w:hAnsi="Arial" w:cs="Arial"/>
          <w:noProof/>
          <w:lang w:val="mn-MN"/>
        </w:rPr>
        <w:t xml:space="preserve">яалах </w:t>
      </w:r>
      <w:r w:rsidR="00382030" w:rsidRPr="006B7FD6">
        <w:rPr>
          <w:rFonts w:ascii="Arial" w:eastAsia="Times New Roman" w:hAnsi="Arial" w:cs="Arial"/>
          <w:noProof/>
          <w:lang w:val="mn-MN"/>
        </w:rPr>
        <w:t xml:space="preserve">төрийн </w:t>
      </w:r>
      <w:r w:rsidR="002D7B05" w:rsidRPr="006B7FD6">
        <w:rPr>
          <w:rFonts w:ascii="Arial" w:eastAsia="Times New Roman" w:hAnsi="Arial" w:cs="Arial"/>
          <w:noProof/>
          <w:lang w:val="mn-MN"/>
        </w:rPr>
        <w:t>байгууллага</w:t>
      </w:r>
      <w:r w:rsidR="004102F5" w:rsidRPr="006B7FD6">
        <w:rPr>
          <w:rFonts w:ascii="Arial" w:eastAsia="Times New Roman" w:hAnsi="Arial" w:cs="Arial"/>
          <w:noProof/>
          <w:lang w:val="mn-MN"/>
        </w:rPr>
        <w:t>, эсхүл</w:t>
      </w:r>
      <w:r w:rsidR="00073FB7" w:rsidRPr="006B7FD6">
        <w:rPr>
          <w:rFonts w:ascii="Arial" w:eastAsia="Times New Roman" w:hAnsi="Arial" w:cs="Arial"/>
          <w:noProof/>
          <w:lang w:val="mn-MN"/>
        </w:rPr>
        <w:t xml:space="preserve"> энэ хууль</w:t>
      </w:r>
      <w:r w:rsidR="004102F5" w:rsidRPr="006B7FD6">
        <w:rPr>
          <w:rFonts w:ascii="Arial" w:eastAsia="Times New Roman" w:hAnsi="Arial" w:cs="Arial"/>
          <w:noProof/>
          <w:lang w:val="mn-MN"/>
        </w:rPr>
        <w:t xml:space="preserve">д заасан </w:t>
      </w:r>
      <w:r w:rsidR="00F75815" w:rsidRPr="006B7FD6">
        <w:rPr>
          <w:rFonts w:ascii="Arial" w:eastAsia="Times New Roman" w:hAnsi="Arial" w:cs="Arial"/>
          <w:noProof/>
          <w:lang w:val="mn-MN"/>
        </w:rPr>
        <w:t xml:space="preserve">Эмнэлгийн мэргэжилтний нэгдсэн холбоонд </w:t>
      </w:r>
      <w:r w:rsidR="004102F5" w:rsidRPr="006B7FD6">
        <w:rPr>
          <w:rFonts w:ascii="Arial" w:eastAsia="Times New Roman" w:hAnsi="Arial" w:cs="Arial"/>
          <w:noProof/>
          <w:lang w:val="mn-MN"/>
        </w:rPr>
        <w:t>шилжүүлж болно.</w:t>
      </w:r>
    </w:p>
    <w:p w14:paraId="5AD000CF" w14:textId="77777777" w:rsidR="00836653" w:rsidRPr="006B7FD6" w:rsidRDefault="00836653"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24 дүгээр зүйл.Мэргэжлийн үйл ажиллагаа эрхлэх зөвшөөрөл олгох үндэслэл, журам</w:t>
      </w:r>
    </w:p>
    <w:p w14:paraId="78BBF404" w14:textId="39B1AAF1" w:rsidR="00836653" w:rsidRPr="006B7FD6" w:rsidRDefault="00836653"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 xml:space="preserve">24.1.Мэргэжлийн үйл ажиллагаа эрхлэх шалгалтад тэнцэж батламж авсан этгээд батламж авсан өдрөөс хойш 30 хоногийн дотор холбогдох </w:t>
      </w:r>
      <w:r w:rsidR="00F75815" w:rsidRPr="006B7FD6">
        <w:rPr>
          <w:rFonts w:ascii="Arial" w:eastAsia="Times New Roman" w:hAnsi="Arial" w:cs="Arial"/>
          <w:noProof/>
          <w:lang w:val="mn-MN"/>
        </w:rPr>
        <w:t xml:space="preserve">Эмнэлгийн мэргэжилтний нэгдсэн холбоонд </w:t>
      </w:r>
      <w:r w:rsidRPr="006B7FD6">
        <w:rPr>
          <w:rFonts w:ascii="Arial" w:eastAsia="Times New Roman" w:hAnsi="Arial" w:cs="Arial"/>
          <w:noProof/>
          <w:lang w:val="mn-MN"/>
        </w:rPr>
        <w:t>гишүүнээр элсэх өргөд</w:t>
      </w:r>
      <w:r w:rsidR="003A7BFE" w:rsidRPr="006B7FD6">
        <w:rPr>
          <w:rFonts w:ascii="Arial" w:eastAsia="Times New Roman" w:hAnsi="Arial" w:cs="Arial"/>
          <w:noProof/>
          <w:lang w:val="mn-MN"/>
        </w:rPr>
        <w:t>лийг цахимаар</w:t>
      </w:r>
      <w:r w:rsidRPr="006B7FD6">
        <w:rPr>
          <w:rFonts w:ascii="Arial" w:eastAsia="Times New Roman" w:hAnsi="Arial" w:cs="Arial"/>
          <w:noProof/>
          <w:lang w:val="mn-MN"/>
        </w:rPr>
        <w:t xml:space="preserve"> гаргана.</w:t>
      </w:r>
    </w:p>
    <w:p w14:paraId="5D8D3018" w14:textId="77777777" w:rsidR="00836653" w:rsidRPr="006B7FD6" w:rsidRDefault="00836653"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24.2.Өргөдөлд дараах баримт бичгийг хавсаргана:</w:t>
      </w:r>
    </w:p>
    <w:p w14:paraId="0C7ADF44" w14:textId="77777777" w:rsidR="00836653" w:rsidRPr="006B7FD6" w:rsidRDefault="00836653" w:rsidP="00490B50">
      <w:pPr>
        <w:spacing w:before="300"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24.2.1.мэргэжлийн үйл ажиллагаа эрхлэх шалгалтад тэнцсэн батламж;</w:t>
      </w:r>
    </w:p>
    <w:p w14:paraId="60D3DF4F" w14:textId="77777777" w:rsidR="00836653" w:rsidRPr="006B7FD6" w:rsidRDefault="00836653" w:rsidP="00490B50">
      <w:pPr>
        <w:spacing w:before="300" w:after="300" w:line="276" w:lineRule="auto"/>
        <w:ind w:left="720" w:hanging="180"/>
        <w:jc w:val="both"/>
        <w:rPr>
          <w:rFonts w:ascii="Arial" w:eastAsia="Times New Roman" w:hAnsi="Arial" w:cs="Arial"/>
          <w:noProof/>
          <w:lang w:val="mn-MN"/>
        </w:rPr>
      </w:pPr>
      <w:r w:rsidRPr="006B7FD6">
        <w:rPr>
          <w:rFonts w:ascii="Arial" w:eastAsia="Times New Roman" w:hAnsi="Arial" w:cs="Arial"/>
          <w:noProof/>
          <w:lang w:val="mn-MN"/>
        </w:rPr>
        <w:t>24.2.2.ял шийтгэгдэж байгаагүйг нотолсон эрх бүхий байгууллагын тодорхойлолт;</w:t>
      </w:r>
    </w:p>
    <w:p w14:paraId="3B2ACEF6" w14:textId="77777777" w:rsidR="00836653" w:rsidRPr="006B7FD6" w:rsidRDefault="00836653"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24.2.3.энэ хуулиар мэргэжлийн үйл ажиллагаа эрхлэхийг хориглосон үндэслэл байхгүйг нотолсон баримт бичиг.</w:t>
      </w:r>
    </w:p>
    <w:p w14:paraId="74529778" w14:textId="13F556D3" w:rsidR="00836653" w:rsidRPr="006B7FD6" w:rsidRDefault="00836653"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24.3.</w:t>
      </w:r>
      <w:r w:rsidR="00F75815" w:rsidRPr="006B7FD6">
        <w:rPr>
          <w:rFonts w:ascii="Arial" w:hAnsi="Arial" w:cs="Arial"/>
          <w:lang w:val="mn-MN"/>
        </w:rPr>
        <w:t xml:space="preserve"> </w:t>
      </w:r>
      <w:r w:rsidR="00F75815" w:rsidRPr="006B7FD6">
        <w:rPr>
          <w:rFonts w:ascii="Arial" w:eastAsia="Times New Roman" w:hAnsi="Arial" w:cs="Arial"/>
          <w:noProof/>
          <w:lang w:val="mn-MN"/>
        </w:rPr>
        <w:t xml:space="preserve">Эмнэлгийн мэргэжилтний нэгдсэн холбоо </w:t>
      </w:r>
      <w:r w:rsidRPr="006B7FD6">
        <w:rPr>
          <w:rFonts w:ascii="Arial" w:eastAsia="Times New Roman" w:hAnsi="Arial" w:cs="Arial"/>
          <w:noProof/>
          <w:lang w:val="mn-MN"/>
        </w:rPr>
        <w:t>нь өргөдөл, хавсаргасан баримт бичгийн үнэн зөвийг шалгаж, энэ хуулийн шаардлагыг хангасан эсэхийг шийдвэрлэнэ.</w:t>
      </w:r>
    </w:p>
    <w:p w14:paraId="1F89CA36" w14:textId="34A6D15D" w:rsidR="00836653" w:rsidRPr="006B7FD6" w:rsidRDefault="00836653"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24.4.</w:t>
      </w:r>
      <w:r w:rsidR="00F75815" w:rsidRPr="006B7FD6">
        <w:rPr>
          <w:rFonts w:ascii="Arial" w:hAnsi="Arial" w:cs="Arial"/>
          <w:lang w:val="mn-MN"/>
        </w:rPr>
        <w:t xml:space="preserve"> </w:t>
      </w:r>
      <w:r w:rsidR="00F75815" w:rsidRPr="006B7FD6">
        <w:rPr>
          <w:rFonts w:ascii="Arial" w:eastAsia="Times New Roman" w:hAnsi="Arial" w:cs="Arial"/>
          <w:noProof/>
          <w:lang w:val="mn-MN"/>
        </w:rPr>
        <w:t xml:space="preserve">Эмнэлгийн мэргэжилтний нэгдсэн холбоо </w:t>
      </w:r>
      <w:r w:rsidRPr="006B7FD6">
        <w:rPr>
          <w:rFonts w:ascii="Arial" w:eastAsia="Times New Roman" w:hAnsi="Arial" w:cs="Arial"/>
          <w:noProof/>
          <w:lang w:val="mn-MN"/>
        </w:rPr>
        <w:t>нь өргөдөл гаргагчийг гишүүнээр бүртгэж авсан тохиолдолд мэргэжлийн үйл ажиллагаа эрхлэх зөвшөөрөл олгоно.</w:t>
      </w:r>
    </w:p>
    <w:p w14:paraId="7335B573" w14:textId="21E9EB2E" w:rsidR="00620095" w:rsidRPr="006B7FD6" w:rsidRDefault="00836653"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lastRenderedPageBreak/>
        <w:t>24.5.</w:t>
      </w:r>
      <w:r w:rsidR="00620095" w:rsidRPr="006B7FD6">
        <w:rPr>
          <w:rFonts w:ascii="Arial" w:eastAsia="Times New Roman" w:hAnsi="Arial" w:cs="Arial"/>
          <w:noProof/>
          <w:lang w:val="mn-MN"/>
        </w:rPr>
        <w:t>Мэргэжлийн үйл ажиллагаа эрхлэх зөвшөөрөл авсан этгээд</w:t>
      </w:r>
      <w:r w:rsidR="005D43D3" w:rsidRPr="006B7FD6">
        <w:rPr>
          <w:rFonts w:ascii="Arial" w:eastAsia="Times New Roman" w:hAnsi="Arial" w:cs="Arial"/>
          <w:noProof/>
          <w:lang w:val="mn-MN"/>
        </w:rPr>
        <w:t xml:space="preserve"> </w:t>
      </w:r>
      <w:r w:rsidR="002549C4" w:rsidRPr="006B7FD6">
        <w:rPr>
          <w:rFonts w:ascii="Arial" w:eastAsia="Times New Roman" w:hAnsi="Arial" w:cs="Arial"/>
          <w:noProof/>
          <w:lang w:val="mn-MN"/>
        </w:rPr>
        <w:t>“</w:t>
      </w:r>
      <w:r w:rsidR="00B606B8" w:rsidRPr="006B7FD6">
        <w:rPr>
          <w:rFonts w:ascii="Arial" w:eastAsia="Times New Roman" w:hAnsi="Arial" w:cs="Arial"/>
          <w:noProof/>
          <w:lang w:val="mn-MN"/>
        </w:rPr>
        <w:t>э</w:t>
      </w:r>
      <w:r w:rsidR="003A7BFE" w:rsidRPr="006B7FD6">
        <w:rPr>
          <w:rFonts w:ascii="Arial" w:eastAsia="Times New Roman" w:hAnsi="Arial" w:cs="Arial"/>
          <w:noProof/>
          <w:lang w:val="mn-MN"/>
        </w:rPr>
        <w:t>мнэлгийн мэргэжилтэн</w:t>
      </w:r>
      <w:r w:rsidR="002549C4" w:rsidRPr="006B7FD6">
        <w:rPr>
          <w:rFonts w:ascii="Arial" w:eastAsia="Times New Roman" w:hAnsi="Arial" w:cs="Arial"/>
          <w:noProof/>
          <w:lang w:val="mn-MN"/>
        </w:rPr>
        <w:t>”</w:t>
      </w:r>
      <w:r w:rsidR="00B606B8" w:rsidRPr="006B7FD6">
        <w:rPr>
          <w:rFonts w:ascii="Arial" w:eastAsia="Times New Roman" w:hAnsi="Arial" w:cs="Arial"/>
          <w:noProof/>
          <w:lang w:val="mn-MN"/>
        </w:rPr>
        <w:t xml:space="preserve"> </w:t>
      </w:r>
      <w:r w:rsidR="002549C4" w:rsidRPr="006B7FD6">
        <w:rPr>
          <w:rFonts w:ascii="Arial" w:eastAsia="Times New Roman" w:hAnsi="Arial" w:cs="Arial"/>
          <w:noProof/>
          <w:lang w:val="mn-MN"/>
        </w:rPr>
        <w:t>гэсэн нэршлийг ашиглах эрхтэй болох бөгөөд зөвшөөрөл аваагүй этгээд</w:t>
      </w:r>
      <w:r w:rsidR="005D43D3" w:rsidRPr="006B7FD6">
        <w:rPr>
          <w:rFonts w:ascii="Arial" w:eastAsia="Times New Roman" w:hAnsi="Arial" w:cs="Arial"/>
          <w:noProof/>
          <w:lang w:val="mn-MN"/>
        </w:rPr>
        <w:t xml:space="preserve"> “эм</w:t>
      </w:r>
      <w:r w:rsidR="003A7BFE" w:rsidRPr="006B7FD6">
        <w:rPr>
          <w:rFonts w:ascii="Arial" w:eastAsia="Times New Roman" w:hAnsi="Arial" w:cs="Arial"/>
          <w:noProof/>
          <w:lang w:val="mn-MN"/>
        </w:rPr>
        <w:t>нэлгийн мэргэжилтэн</w:t>
      </w:r>
      <w:r w:rsidR="005D43D3" w:rsidRPr="006B7FD6">
        <w:rPr>
          <w:rFonts w:ascii="Arial" w:eastAsia="Times New Roman" w:hAnsi="Arial" w:cs="Arial"/>
          <w:noProof/>
          <w:lang w:val="mn-MN"/>
        </w:rPr>
        <w:t xml:space="preserve">” </w:t>
      </w:r>
      <w:r w:rsidR="005A5243" w:rsidRPr="006B7FD6">
        <w:rPr>
          <w:rFonts w:ascii="Arial" w:eastAsia="Times New Roman" w:hAnsi="Arial" w:cs="Arial"/>
          <w:noProof/>
          <w:lang w:val="mn-MN"/>
        </w:rPr>
        <w:t>гэсэн нэршлийг ашиглахыг хориглоно.</w:t>
      </w:r>
    </w:p>
    <w:p w14:paraId="46A11AAB" w14:textId="22719473" w:rsidR="00F2739D" w:rsidRPr="006B7FD6" w:rsidRDefault="006F1DB4"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24.6.</w:t>
      </w:r>
      <w:r w:rsidR="00836653" w:rsidRPr="006B7FD6">
        <w:rPr>
          <w:rFonts w:ascii="Arial" w:eastAsia="Times New Roman" w:hAnsi="Arial" w:cs="Arial"/>
          <w:noProof/>
          <w:lang w:val="mn-MN"/>
        </w:rPr>
        <w:t xml:space="preserve">Мэргэжлийн үйл ажиллагаа эрхлэх зөвшөөрөл авсан эмнэлгийн мэргэжилтэн нь холбогдох тусгай мэргэжлийн шалгалтад тэнцсэн тохиолдолд </w:t>
      </w:r>
      <w:r w:rsidR="00591D79" w:rsidRPr="006B7FD6">
        <w:rPr>
          <w:rFonts w:ascii="Arial" w:eastAsia="Times New Roman" w:hAnsi="Arial" w:cs="Arial"/>
          <w:noProof/>
          <w:lang w:val="mn-MN"/>
        </w:rPr>
        <w:t xml:space="preserve">тухайн төрлийн </w:t>
      </w:r>
      <w:r w:rsidR="00836653" w:rsidRPr="006B7FD6">
        <w:rPr>
          <w:rFonts w:ascii="Arial" w:eastAsia="Times New Roman" w:hAnsi="Arial" w:cs="Arial"/>
          <w:noProof/>
          <w:lang w:val="mn-MN"/>
        </w:rPr>
        <w:t>мэргэшсэн эм</w:t>
      </w:r>
      <w:r w:rsidR="001A79E8" w:rsidRPr="006B7FD6">
        <w:rPr>
          <w:rFonts w:ascii="Arial" w:eastAsia="Times New Roman" w:hAnsi="Arial" w:cs="Arial"/>
          <w:noProof/>
          <w:lang w:val="mn-MN"/>
        </w:rPr>
        <w:t>нэлгийн мэргэжилтэн</w:t>
      </w:r>
      <w:r w:rsidR="00836653" w:rsidRPr="006B7FD6">
        <w:rPr>
          <w:rFonts w:ascii="Arial" w:eastAsia="Times New Roman" w:hAnsi="Arial" w:cs="Arial"/>
          <w:noProof/>
          <w:lang w:val="mn-MN"/>
        </w:rPr>
        <w:t xml:space="preserve"> </w:t>
      </w:r>
      <w:r w:rsidR="00591D79" w:rsidRPr="006B7FD6">
        <w:rPr>
          <w:rFonts w:ascii="Arial" w:eastAsia="Times New Roman" w:hAnsi="Arial" w:cs="Arial"/>
          <w:noProof/>
          <w:lang w:val="mn-MN"/>
        </w:rPr>
        <w:t>нэршлийг ашиглах эрхтэй болно</w:t>
      </w:r>
      <w:r w:rsidR="00836653" w:rsidRPr="006B7FD6">
        <w:rPr>
          <w:rFonts w:ascii="Arial" w:eastAsia="Times New Roman" w:hAnsi="Arial" w:cs="Arial"/>
          <w:noProof/>
          <w:lang w:val="mn-MN"/>
        </w:rPr>
        <w:t>.</w:t>
      </w:r>
    </w:p>
    <w:p w14:paraId="53212A4E" w14:textId="0AB93996" w:rsidR="00FC7B81" w:rsidRPr="006B7FD6" w:rsidRDefault="00FC7B81"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2</w:t>
      </w:r>
      <w:r w:rsidR="00D80A1E" w:rsidRPr="006B7FD6">
        <w:rPr>
          <w:rFonts w:ascii="Arial" w:hAnsi="Arial" w:cs="Arial"/>
          <w:b/>
          <w:bCs/>
          <w:noProof/>
          <w:lang w:val="mn-MN"/>
        </w:rPr>
        <w:t>5</w:t>
      </w:r>
      <w:r w:rsidRPr="006B7FD6">
        <w:rPr>
          <w:rFonts w:ascii="Arial" w:eastAsia="Times New Roman" w:hAnsi="Arial" w:cs="Arial"/>
          <w:b/>
          <w:bCs/>
          <w:noProof/>
          <w:lang w:val="mn-MN"/>
        </w:rPr>
        <w:t xml:space="preserve"> дүгээр зүйл.Зөвшөөрөл олгох хугацаа</w:t>
      </w:r>
    </w:p>
    <w:p w14:paraId="737AF084" w14:textId="646E9021" w:rsidR="00D13AEC" w:rsidRPr="006B7FD6" w:rsidRDefault="00FC7B81" w:rsidP="00490B50">
      <w:pPr>
        <w:spacing w:before="300" w:after="300" w:line="276" w:lineRule="auto"/>
        <w:jc w:val="both"/>
        <w:rPr>
          <w:rFonts w:ascii="Arial" w:hAnsi="Arial" w:cs="Arial"/>
          <w:noProof/>
          <w:lang w:val="mn-MN"/>
        </w:rPr>
      </w:pPr>
      <w:r w:rsidRPr="006B7FD6">
        <w:rPr>
          <w:rFonts w:ascii="Arial" w:eastAsia="Times New Roman" w:hAnsi="Arial" w:cs="Arial"/>
          <w:noProof/>
          <w:lang w:val="mn-MN"/>
        </w:rPr>
        <w:t>2</w:t>
      </w:r>
      <w:r w:rsidR="00D80A1E" w:rsidRPr="006B7FD6">
        <w:rPr>
          <w:rFonts w:ascii="Arial" w:hAnsi="Arial" w:cs="Arial"/>
          <w:noProof/>
          <w:lang w:val="mn-MN"/>
        </w:rPr>
        <w:t>5</w:t>
      </w:r>
      <w:r w:rsidRPr="006B7FD6">
        <w:rPr>
          <w:rFonts w:ascii="Arial" w:eastAsia="Times New Roman" w:hAnsi="Arial" w:cs="Arial"/>
          <w:noProof/>
          <w:lang w:val="mn-MN"/>
        </w:rPr>
        <w:t>.1.Анагаах ухааны боловсрол олгох тусгай зөвшөөрөл бүхий их, дээд сургууль, коллеж төгссөн, мэргэжлийн үйл ажиллагаа эрхлэх шалгалтад тэнцсэн эмнэлгийн мэргэжилтэнд мэргэжлийн үйл ажиллагаа эрхлэх зөвшөөрлийг дараах хугацаагаар олгоно:</w:t>
      </w:r>
    </w:p>
    <w:p w14:paraId="6D313B9F" w14:textId="00309E14" w:rsidR="00D13AEC" w:rsidRPr="006B7FD6" w:rsidRDefault="00FC7B81" w:rsidP="00490B50">
      <w:pPr>
        <w:spacing w:before="300" w:after="300" w:line="276" w:lineRule="auto"/>
        <w:ind w:left="540"/>
        <w:jc w:val="both"/>
        <w:rPr>
          <w:rFonts w:ascii="Arial" w:hAnsi="Arial" w:cs="Arial"/>
          <w:noProof/>
          <w:lang w:val="mn-MN"/>
        </w:rPr>
      </w:pPr>
      <w:r w:rsidRPr="006B7FD6">
        <w:rPr>
          <w:rFonts w:ascii="Arial" w:eastAsia="Times New Roman" w:hAnsi="Arial" w:cs="Arial"/>
          <w:noProof/>
          <w:lang w:val="mn-MN"/>
        </w:rPr>
        <w:t>2</w:t>
      </w:r>
      <w:r w:rsidR="00D80A1E" w:rsidRPr="006B7FD6">
        <w:rPr>
          <w:rFonts w:ascii="Arial" w:hAnsi="Arial" w:cs="Arial"/>
          <w:noProof/>
          <w:lang w:val="mn-MN"/>
        </w:rPr>
        <w:t>5</w:t>
      </w:r>
      <w:r w:rsidRPr="006B7FD6">
        <w:rPr>
          <w:rFonts w:ascii="Arial" w:eastAsia="Times New Roman" w:hAnsi="Arial" w:cs="Arial"/>
          <w:noProof/>
          <w:lang w:val="mn-MN"/>
        </w:rPr>
        <w:t>.1.1.резидент эмчид эмчлэх үйл ажиллагаа эрхлэх зөвшөөрлийг 3 жилийн хугацаагаар;</w:t>
      </w:r>
    </w:p>
    <w:p w14:paraId="0A1BB127" w14:textId="2E236CDF" w:rsidR="00D13AEC" w:rsidRPr="006B7FD6" w:rsidRDefault="00FC7B81" w:rsidP="00490B50">
      <w:pPr>
        <w:spacing w:before="300" w:after="300" w:line="276" w:lineRule="auto"/>
        <w:ind w:left="540"/>
        <w:jc w:val="both"/>
        <w:rPr>
          <w:rFonts w:ascii="Arial" w:hAnsi="Arial" w:cs="Arial"/>
          <w:noProof/>
          <w:lang w:val="mn-MN"/>
        </w:rPr>
      </w:pPr>
      <w:r w:rsidRPr="006B7FD6">
        <w:rPr>
          <w:rFonts w:ascii="Arial" w:eastAsia="Times New Roman" w:hAnsi="Arial" w:cs="Arial"/>
          <w:noProof/>
          <w:lang w:val="mn-MN"/>
        </w:rPr>
        <w:t>2</w:t>
      </w:r>
      <w:r w:rsidR="00D80A1E" w:rsidRPr="006B7FD6">
        <w:rPr>
          <w:rFonts w:ascii="Arial" w:hAnsi="Arial" w:cs="Arial"/>
          <w:noProof/>
          <w:lang w:val="mn-MN"/>
        </w:rPr>
        <w:t>5</w:t>
      </w:r>
      <w:r w:rsidRPr="006B7FD6">
        <w:rPr>
          <w:rFonts w:ascii="Arial" w:eastAsia="Times New Roman" w:hAnsi="Arial" w:cs="Arial"/>
          <w:noProof/>
          <w:lang w:val="mn-MN"/>
        </w:rPr>
        <w:t>.1.2.үндсэн мэргэшлийн сургалтыг дүүргэсэн мэргэшсэн эмчид эмчлэх үйл ажиллагаа эрхлэх зөвшөөрлийг 5 жилийн хугацаагаар;</w:t>
      </w:r>
    </w:p>
    <w:p w14:paraId="758E7E72" w14:textId="4D9FFCDE" w:rsidR="00D13AEC" w:rsidRPr="006B7FD6" w:rsidRDefault="00FC7B81" w:rsidP="00490B50">
      <w:pPr>
        <w:spacing w:before="300" w:after="300" w:line="276" w:lineRule="auto"/>
        <w:ind w:left="540"/>
        <w:jc w:val="both"/>
        <w:rPr>
          <w:rFonts w:ascii="Arial" w:hAnsi="Arial" w:cs="Arial"/>
          <w:noProof/>
          <w:lang w:val="mn-MN"/>
        </w:rPr>
      </w:pPr>
      <w:r w:rsidRPr="006B7FD6">
        <w:rPr>
          <w:rFonts w:ascii="Arial" w:eastAsia="Times New Roman" w:hAnsi="Arial" w:cs="Arial"/>
          <w:noProof/>
          <w:lang w:val="mn-MN"/>
        </w:rPr>
        <w:t>2</w:t>
      </w:r>
      <w:r w:rsidR="00D80A1E" w:rsidRPr="006B7FD6">
        <w:rPr>
          <w:rFonts w:ascii="Arial" w:hAnsi="Arial" w:cs="Arial"/>
          <w:noProof/>
          <w:lang w:val="mn-MN"/>
        </w:rPr>
        <w:t>5</w:t>
      </w:r>
      <w:r w:rsidRPr="006B7FD6">
        <w:rPr>
          <w:rFonts w:ascii="Arial" w:eastAsia="Times New Roman" w:hAnsi="Arial" w:cs="Arial"/>
          <w:noProof/>
          <w:lang w:val="mn-MN"/>
        </w:rPr>
        <w:t>.1.3</w:t>
      </w:r>
      <w:r w:rsidR="00F2739D" w:rsidRPr="006B7FD6">
        <w:rPr>
          <w:rFonts w:ascii="Arial" w:eastAsia="Times New Roman" w:hAnsi="Arial" w:cs="Arial"/>
          <w:noProof/>
          <w:lang w:val="mn-MN"/>
        </w:rPr>
        <w:t>.</w:t>
      </w:r>
      <w:r w:rsidRPr="006B7FD6">
        <w:rPr>
          <w:rFonts w:ascii="Arial" w:eastAsia="Times New Roman" w:hAnsi="Arial" w:cs="Arial"/>
          <w:noProof/>
          <w:lang w:val="mn-MN"/>
        </w:rPr>
        <w:t>бага эмчид эмчлэх үйл ажиллагаа эрхлэх зөвшөөрлийг 5 жилийн хугацаагаар;</w:t>
      </w:r>
    </w:p>
    <w:p w14:paraId="1742F7DB" w14:textId="66EC0FDB" w:rsidR="00D13AEC" w:rsidRPr="006B7FD6" w:rsidRDefault="00FC7B81" w:rsidP="00490B50">
      <w:pPr>
        <w:spacing w:before="300" w:after="300" w:line="276" w:lineRule="auto"/>
        <w:ind w:left="540"/>
        <w:jc w:val="both"/>
        <w:rPr>
          <w:rFonts w:ascii="Arial" w:hAnsi="Arial" w:cs="Arial"/>
          <w:noProof/>
          <w:lang w:val="mn-MN"/>
        </w:rPr>
      </w:pPr>
      <w:r w:rsidRPr="006B7FD6">
        <w:rPr>
          <w:rFonts w:ascii="Arial" w:eastAsia="Times New Roman" w:hAnsi="Arial" w:cs="Arial"/>
          <w:noProof/>
          <w:lang w:val="mn-MN"/>
        </w:rPr>
        <w:t>2</w:t>
      </w:r>
      <w:r w:rsidR="00D80A1E" w:rsidRPr="006B7FD6">
        <w:rPr>
          <w:rFonts w:ascii="Arial" w:hAnsi="Arial" w:cs="Arial"/>
          <w:noProof/>
          <w:lang w:val="mn-MN"/>
        </w:rPr>
        <w:t>5</w:t>
      </w:r>
      <w:r w:rsidRPr="006B7FD6">
        <w:rPr>
          <w:rFonts w:ascii="Arial" w:eastAsia="Times New Roman" w:hAnsi="Arial" w:cs="Arial"/>
          <w:noProof/>
          <w:lang w:val="mn-MN"/>
        </w:rPr>
        <w:t>.1.4.эм зүйч, эм найруулагчид эм барих үйл ажиллагаа эрхлэх зөвшөөрлийг 5 жилийн хугацаагаар;</w:t>
      </w:r>
    </w:p>
    <w:p w14:paraId="4D32745A" w14:textId="0D2356D4" w:rsidR="00D13AEC" w:rsidRPr="006B7FD6" w:rsidRDefault="00FC7B81" w:rsidP="00490B50">
      <w:pPr>
        <w:spacing w:before="300" w:after="300" w:line="276" w:lineRule="auto"/>
        <w:ind w:left="540"/>
        <w:jc w:val="both"/>
        <w:rPr>
          <w:rFonts w:ascii="Arial" w:hAnsi="Arial" w:cs="Arial"/>
          <w:noProof/>
          <w:lang w:val="mn-MN"/>
        </w:rPr>
      </w:pPr>
      <w:r w:rsidRPr="006B7FD6">
        <w:rPr>
          <w:rFonts w:ascii="Arial" w:eastAsia="Times New Roman" w:hAnsi="Arial" w:cs="Arial"/>
          <w:noProof/>
          <w:lang w:val="mn-MN"/>
        </w:rPr>
        <w:t>2</w:t>
      </w:r>
      <w:r w:rsidR="00D80A1E" w:rsidRPr="006B7FD6">
        <w:rPr>
          <w:rFonts w:ascii="Arial" w:hAnsi="Arial" w:cs="Arial"/>
          <w:noProof/>
          <w:lang w:val="mn-MN"/>
        </w:rPr>
        <w:t>5</w:t>
      </w:r>
      <w:r w:rsidRPr="006B7FD6">
        <w:rPr>
          <w:rFonts w:ascii="Arial" w:eastAsia="Times New Roman" w:hAnsi="Arial" w:cs="Arial"/>
          <w:noProof/>
          <w:lang w:val="mn-MN"/>
        </w:rPr>
        <w:t>.1.5.сувилагчид сувилах үйл ажиллагаа эрхлэх зөвшөөрлийг 5 жилийн хугацаагаар;</w:t>
      </w:r>
    </w:p>
    <w:p w14:paraId="375B4A4F" w14:textId="2662054A" w:rsidR="00D13AEC" w:rsidRPr="006B7FD6" w:rsidRDefault="00FC7B81" w:rsidP="00490B50">
      <w:pPr>
        <w:spacing w:before="300" w:after="300" w:line="276" w:lineRule="auto"/>
        <w:ind w:left="540"/>
        <w:jc w:val="both"/>
        <w:rPr>
          <w:rFonts w:ascii="Arial" w:hAnsi="Arial" w:cs="Arial"/>
          <w:noProof/>
          <w:lang w:val="mn-MN"/>
        </w:rPr>
      </w:pPr>
      <w:r w:rsidRPr="006B7FD6">
        <w:rPr>
          <w:rFonts w:ascii="Arial" w:eastAsia="Times New Roman" w:hAnsi="Arial" w:cs="Arial"/>
          <w:noProof/>
          <w:lang w:val="mn-MN"/>
        </w:rPr>
        <w:t>2</w:t>
      </w:r>
      <w:r w:rsidR="00D80A1E" w:rsidRPr="006B7FD6">
        <w:rPr>
          <w:rFonts w:ascii="Arial" w:hAnsi="Arial" w:cs="Arial"/>
          <w:noProof/>
          <w:lang w:val="mn-MN"/>
        </w:rPr>
        <w:t>5</w:t>
      </w:r>
      <w:r w:rsidRPr="006B7FD6">
        <w:rPr>
          <w:rFonts w:ascii="Arial" w:eastAsia="Times New Roman" w:hAnsi="Arial" w:cs="Arial"/>
          <w:noProof/>
          <w:lang w:val="mn-MN"/>
        </w:rPr>
        <w:t>.1.6.эх баригчид эх барих үйл ажиллагаа эрхлэх зөвшөөрлийг 5 жилийн хугацаагаар;</w:t>
      </w:r>
    </w:p>
    <w:p w14:paraId="3A60C2E2" w14:textId="3B80AF1F" w:rsidR="00FC7B81" w:rsidRPr="006B7FD6" w:rsidRDefault="00FC7B81"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2</w:t>
      </w:r>
      <w:r w:rsidR="00D80A1E" w:rsidRPr="006B7FD6">
        <w:rPr>
          <w:rFonts w:ascii="Arial" w:hAnsi="Arial" w:cs="Arial"/>
          <w:noProof/>
          <w:lang w:val="mn-MN"/>
        </w:rPr>
        <w:t>5</w:t>
      </w:r>
      <w:r w:rsidRPr="006B7FD6">
        <w:rPr>
          <w:rFonts w:ascii="Arial" w:eastAsia="Times New Roman" w:hAnsi="Arial" w:cs="Arial"/>
          <w:noProof/>
          <w:lang w:val="mn-MN"/>
        </w:rPr>
        <w:t>.1.7.сэргээн засах чиглэлийн мэргэжилтэнд сэргээн засах үйл ажиллагаа эрхлэх зөвшөөрлийг 5 жилийн хугацаагаар.</w:t>
      </w:r>
    </w:p>
    <w:p w14:paraId="2D213C0F" w14:textId="444F8683" w:rsidR="00FC7B81"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w:t>
      </w:r>
      <w:r w:rsidR="00D80A1E" w:rsidRPr="006B7FD6">
        <w:rPr>
          <w:rFonts w:ascii="Arial" w:hAnsi="Arial" w:cs="Arial"/>
          <w:noProof/>
          <w:lang w:val="mn-MN"/>
        </w:rPr>
        <w:t>5</w:t>
      </w:r>
      <w:r w:rsidRPr="006B7FD6">
        <w:rPr>
          <w:rFonts w:ascii="Arial" w:eastAsia="Times New Roman" w:hAnsi="Arial" w:cs="Arial"/>
          <w:noProof/>
          <w:lang w:val="mn-MN"/>
        </w:rPr>
        <w:t>.2.</w:t>
      </w:r>
      <w:r w:rsidR="00D26590" w:rsidRPr="006B7FD6">
        <w:rPr>
          <w:rFonts w:ascii="Arial" w:hAnsi="Arial" w:cs="Arial"/>
          <w:noProof/>
          <w:lang w:val="mn-MN"/>
        </w:rPr>
        <w:t>Энэ хуулийн</w:t>
      </w:r>
      <w:r w:rsidRPr="006B7FD6">
        <w:rPr>
          <w:rFonts w:ascii="Arial" w:eastAsia="Times New Roman" w:hAnsi="Arial" w:cs="Arial"/>
          <w:noProof/>
          <w:lang w:val="mn-MN"/>
        </w:rPr>
        <w:t xml:space="preserve"> 2</w:t>
      </w:r>
      <w:r w:rsidR="00D80A1E" w:rsidRPr="006B7FD6">
        <w:rPr>
          <w:rFonts w:ascii="Arial" w:hAnsi="Arial" w:cs="Arial"/>
          <w:noProof/>
          <w:lang w:val="mn-MN"/>
        </w:rPr>
        <w:t>5</w:t>
      </w:r>
      <w:r w:rsidRPr="006B7FD6">
        <w:rPr>
          <w:rFonts w:ascii="Arial" w:eastAsia="Times New Roman" w:hAnsi="Arial" w:cs="Arial"/>
          <w:noProof/>
          <w:lang w:val="mn-MN"/>
        </w:rPr>
        <w:t>.1.1-д заасан резидент эмч нь төгсөлтийн дараах сургалт эрхлэх зөвшөөрөл бүхий төрөлжсөн мэргэшлийн эмнэлэг болон нэгдсэн эмнэлэгт үндсэн мэргэшлийн сургалтад хамрагдах хугацаандаа хөдөлмөрийн гэрээ байгуулж ажиллана.</w:t>
      </w:r>
    </w:p>
    <w:p w14:paraId="6F09CAC3" w14:textId="1C4E0963" w:rsidR="00FC7B81"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w:t>
      </w:r>
      <w:r w:rsidR="00D80A1E" w:rsidRPr="006B7FD6">
        <w:rPr>
          <w:rFonts w:ascii="Arial" w:hAnsi="Arial" w:cs="Arial"/>
          <w:noProof/>
          <w:lang w:val="mn-MN"/>
        </w:rPr>
        <w:t>5</w:t>
      </w:r>
      <w:r w:rsidRPr="006B7FD6">
        <w:rPr>
          <w:rFonts w:ascii="Arial" w:eastAsia="Times New Roman" w:hAnsi="Arial" w:cs="Arial"/>
          <w:noProof/>
          <w:lang w:val="mn-MN"/>
        </w:rPr>
        <w:t>.3.</w:t>
      </w:r>
      <w:r w:rsidR="00507671" w:rsidRPr="006B7FD6">
        <w:rPr>
          <w:rFonts w:ascii="Arial" w:hAnsi="Arial" w:cs="Arial"/>
          <w:noProof/>
          <w:lang w:val="mn-MN"/>
        </w:rPr>
        <w:t>Энэ хуулийн</w:t>
      </w:r>
      <w:r w:rsidR="00507671" w:rsidRPr="006B7FD6">
        <w:rPr>
          <w:rFonts w:ascii="Arial" w:eastAsia="Times New Roman" w:hAnsi="Arial" w:cs="Arial"/>
          <w:noProof/>
          <w:lang w:val="mn-MN"/>
        </w:rPr>
        <w:t xml:space="preserve"> </w:t>
      </w:r>
      <w:r w:rsidRPr="006B7FD6">
        <w:rPr>
          <w:rFonts w:ascii="Arial" w:eastAsia="Times New Roman" w:hAnsi="Arial" w:cs="Arial"/>
          <w:noProof/>
          <w:lang w:val="mn-MN"/>
        </w:rPr>
        <w:t>2</w:t>
      </w:r>
      <w:r w:rsidR="00D80A1E" w:rsidRPr="006B7FD6">
        <w:rPr>
          <w:rFonts w:ascii="Arial" w:hAnsi="Arial" w:cs="Arial"/>
          <w:noProof/>
          <w:lang w:val="mn-MN"/>
        </w:rPr>
        <w:t>5</w:t>
      </w:r>
      <w:r w:rsidRPr="006B7FD6">
        <w:rPr>
          <w:rFonts w:ascii="Arial" w:eastAsia="Times New Roman" w:hAnsi="Arial" w:cs="Arial"/>
          <w:noProof/>
          <w:lang w:val="mn-MN"/>
        </w:rPr>
        <w:t>.1.1-д зааснаас бусад зөвшөөрлийг жил тутам тасралтгүй сургалтад хамрагдаж, багц цагаа бүрдүүлсэн эмнэлгийн мэргэжилтэнд 5 жилийн хугацаагаар сунгана.</w:t>
      </w:r>
    </w:p>
    <w:p w14:paraId="2BFAF11F" w14:textId="5050C57B" w:rsidR="00836653"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lastRenderedPageBreak/>
        <w:t>2</w:t>
      </w:r>
      <w:r w:rsidR="00D80A1E" w:rsidRPr="006B7FD6">
        <w:rPr>
          <w:rFonts w:ascii="Arial" w:hAnsi="Arial" w:cs="Arial"/>
          <w:noProof/>
          <w:lang w:val="mn-MN"/>
        </w:rPr>
        <w:t>5</w:t>
      </w:r>
      <w:r w:rsidRPr="006B7FD6">
        <w:rPr>
          <w:rFonts w:ascii="Arial" w:eastAsia="Times New Roman" w:hAnsi="Arial" w:cs="Arial"/>
          <w:noProof/>
          <w:lang w:val="mn-MN"/>
        </w:rPr>
        <w:t>.4.Тасралтгүй сургалтын багц цагийн доод хэмжээ, тооцох аргачлал, нотлох баримт бичгийн шаардлага, сунгалтын шалгуурыг эрүүл мэндийн асуудал эрхэлсэн төрийн захиргааны төв байгууллага</w:t>
      </w:r>
      <w:r w:rsidR="00416896" w:rsidRPr="006B7FD6">
        <w:rPr>
          <w:rFonts w:ascii="Arial" w:eastAsia="Times New Roman" w:hAnsi="Arial" w:cs="Arial"/>
          <w:noProof/>
          <w:lang w:val="mn-MN"/>
        </w:rPr>
        <w:t xml:space="preserve">, эсхүл </w:t>
      </w:r>
      <w:r w:rsidR="00AF3452" w:rsidRPr="006B7FD6">
        <w:rPr>
          <w:rFonts w:ascii="Arial" w:hAnsi="Arial" w:cs="Arial"/>
          <w:noProof/>
          <w:lang w:val="mn-MN"/>
        </w:rPr>
        <w:t>энэ хуулийн 23.5-т заас</w:t>
      </w:r>
      <w:r w:rsidR="006633CC" w:rsidRPr="006B7FD6">
        <w:rPr>
          <w:rFonts w:ascii="Arial" w:hAnsi="Arial" w:cs="Arial"/>
          <w:noProof/>
          <w:lang w:val="mn-MN"/>
        </w:rPr>
        <w:t xml:space="preserve">ны эрх шилжүүлэн авсан </w:t>
      </w:r>
      <w:r w:rsidR="00416896" w:rsidRPr="006B7FD6">
        <w:rPr>
          <w:rFonts w:ascii="Arial" w:eastAsia="Times New Roman" w:hAnsi="Arial" w:cs="Arial"/>
          <w:noProof/>
          <w:lang w:val="mn-MN"/>
        </w:rPr>
        <w:t>байгууллага</w:t>
      </w:r>
      <w:r w:rsidRPr="006B7FD6">
        <w:rPr>
          <w:rFonts w:ascii="Arial" w:eastAsia="Times New Roman" w:hAnsi="Arial" w:cs="Arial"/>
          <w:noProof/>
          <w:lang w:val="mn-MN"/>
        </w:rPr>
        <w:t xml:space="preserve"> батална.</w:t>
      </w:r>
    </w:p>
    <w:p w14:paraId="20F79E45" w14:textId="481D836D" w:rsidR="00FC7B81" w:rsidRPr="006B7FD6" w:rsidRDefault="00FC7B81"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2</w:t>
      </w:r>
      <w:r w:rsidR="006633CC" w:rsidRPr="006B7FD6">
        <w:rPr>
          <w:rFonts w:ascii="Arial" w:eastAsia="Times New Roman" w:hAnsi="Arial" w:cs="Arial"/>
          <w:b/>
          <w:bCs/>
          <w:noProof/>
          <w:lang w:val="mn-MN"/>
        </w:rPr>
        <w:t>6</w:t>
      </w:r>
      <w:r w:rsidRPr="006B7FD6">
        <w:rPr>
          <w:rFonts w:ascii="Arial" w:eastAsia="Times New Roman" w:hAnsi="Arial" w:cs="Arial"/>
          <w:b/>
          <w:bCs/>
          <w:noProof/>
          <w:lang w:val="mn-MN"/>
        </w:rPr>
        <w:t xml:space="preserve"> дугаар зүйл.Гадаад</w:t>
      </w:r>
      <w:r w:rsidR="00634F61" w:rsidRPr="006B7FD6">
        <w:rPr>
          <w:rFonts w:ascii="Arial" w:eastAsia="Times New Roman" w:hAnsi="Arial" w:cs="Arial"/>
          <w:b/>
          <w:bCs/>
          <w:noProof/>
          <w:lang w:val="mn-MN"/>
        </w:rPr>
        <w:t xml:space="preserve"> улс</w:t>
      </w:r>
      <w:r w:rsidR="00E33B7A" w:rsidRPr="006B7FD6">
        <w:rPr>
          <w:rFonts w:ascii="Arial" w:eastAsia="Times New Roman" w:hAnsi="Arial" w:cs="Arial"/>
          <w:b/>
          <w:bCs/>
          <w:noProof/>
          <w:lang w:val="mn-MN"/>
        </w:rPr>
        <w:t>ад</w:t>
      </w:r>
      <w:r w:rsidRPr="006B7FD6">
        <w:rPr>
          <w:rFonts w:ascii="Arial" w:eastAsia="Times New Roman" w:hAnsi="Arial" w:cs="Arial"/>
          <w:b/>
          <w:bCs/>
          <w:noProof/>
          <w:lang w:val="mn-MN"/>
        </w:rPr>
        <w:t xml:space="preserve"> боловсрол</w:t>
      </w:r>
      <w:r w:rsidR="00732FE3" w:rsidRPr="006B7FD6">
        <w:rPr>
          <w:rFonts w:ascii="Arial" w:eastAsia="Times New Roman" w:hAnsi="Arial" w:cs="Arial"/>
          <w:b/>
          <w:bCs/>
          <w:noProof/>
          <w:lang w:val="mn-MN"/>
        </w:rPr>
        <w:t>ын байгууллага төгссөн</w:t>
      </w:r>
      <w:r w:rsidR="00B52ECA" w:rsidRPr="006B7FD6">
        <w:rPr>
          <w:rFonts w:ascii="Arial" w:eastAsia="Times New Roman" w:hAnsi="Arial" w:cs="Arial"/>
          <w:b/>
          <w:bCs/>
          <w:noProof/>
          <w:lang w:val="mn-MN"/>
        </w:rPr>
        <w:t xml:space="preserve"> иргэн</w:t>
      </w:r>
      <w:r w:rsidR="00A16C84" w:rsidRPr="006B7FD6">
        <w:rPr>
          <w:rFonts w:ascii="Arial" w:eastAsia="Times New Roman" w:hAnsi="Arial" w:cs="Arial"/>
          <w:b/>
          <w:bCs/>
          <w:noProof/>
          <w:lang w:val="mn-MN"/>
        </w:rPr>
        <w:t xml:space="preserve"> болон</w:t>
      </w:r>
      <w:r w:rsidRPr="006B7FD6">
        <w:rPr>
          <w:rFonts w:ascii="Arial" w:eastAsia="Times New Roman" w:hAnsi="Arial" w:cs="Arial"/>
          <w:b/>
          <w:bCs/>
          <w:noProof/>
          <w:lang w:val="mn-MN"/>
        </w:rPr>
        <w:t xml:space="preserve"> гадаад </w:t>
      </w:r>
      <w:r w:rsidR="00634F61" w:rsidRPr="006B7FD6">
        <w:rPr>
          <w:rFonts w:ascii="Arial" w:eastAsia="Times New Roman" w:hAnsi="Arial" w:cs="Arial"/>
          <w:b/>
          <w:bCs/>
          <w:noProof/>
          <w:lang w:val="mn-MN"/>
        </w:rPr>
        <w:t>улсын</w:t>
      </w:r>
      <w:r w:rsidRPr="006B7FD6">
        <w:rPr>
          <w:rFonts w:ascii="Arial" w:eastAsia="Times New Roman" w:hAnsi="Arial" w:cs="Arial"/>
          <w:b/>
          <w:bCs/>
          <w:noProof/>
          <w:lang w:val="mn-MN"/>
        </w:rPr>
        <w:t xml:space="preserve"> иргэнд зөвшөөрөл олгох</w:t>
      </w:r>
    </w:p>
    <w:p w14:paraId="567F757D" w14:textId="583A562C" w:rsidR="00FC7B81"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w:t>
      </w:r>
      <w:r w:rsidR="006633CC" w:rsidRPr="006B7FD6">
        <w:rPr>
          <w:rFonts w:ascii="Arial" w:eastAsia="Times New Roman" w:hAnsi="Arial" w:cs="Arial"/>
          <w:noProof/>
          <w:lang w:val="mn-MN"/>
        </w:rPr>
        <w:t>6</w:t>
      </w:r>
      <w:r w:rsidRPr="006B7FD6">
        <w:rPr>
          <w:rFonts w:ascii="Arial" w:eastAsia="Times New Roman" w:hAnsi="Arial" w:cs="Arial"/>
          <w:noProof/>
          <w:lang w:val="mn-MN"/>
        </w:rPr>
        <w:t>.1.Гадаад улсад анагаах ухааны боловсрол олгох сургууль төгссөн Монгол Улсын иргэн, эсхүл Монгол Улсад анагаах ухааны боловсрол олгох сургууль төгссөн гадаадын иргэн Монгол Улсад резидент эмчийн сургалтад хамрагдах тохиолдолд энэ хуулийн 2</w:t>
      </w:r>
      <w:r w:rsidR="006633CC" w:rsidRPr="006B7FD6">
        <w:rPr>
          <w:rFonts w:ascii="Arial" w:eastAsia="Times New Roman" w:hAnsi="Arial" w:cs="Arial"/>
          <w:noProof/>
          <w:lang w:val="mn-MN"/>
        </w:rPr>
        <w:t>5</w:t>
      </w:r>
      <w:r w:rsidRPr="006B7FD6">
        <w:rPr>
          <w:rFonts w:ascii="Arial" w:eastAsia="Times New Roman" w:hAnsi="Arial" w:cs="Arial"/>
          <w:noProof/>
          <w:lang w:val="mn-MN"/>
        </w:rPr>
        <w:t>.1.1, 2</w:t>
      </w:r>
      <w:r w:rsidR="006633CC" w:rsidRPr="006B7FD6">
        <w:rPr>
          <w:rFonts w:ascii="Arial" w:eastAsia="Times New Roman" w:hAnsi="Arial" w:cs="Arial"/>
          <w:noProof/>
          <w:lang w:val="mn-MN"/>
        </w:rPr>
        <w:t>5</w:t>
      </w:r>
      <w:r w:rsidRPr="006B7FD6">
        <w:rPr>
          <w:rFonts w:ascii="Arial" w:eastAsia="Times New Roman" w:hAnsi="Arial" w:cs="Arial"/>
          <w:noProof/>
          <w:lang w:val="mn-MN"/>
        </w:rPr>
        <w:t>.2-т заасан шаардлагыг хангаснаар мэргэжлийн үйл ажиллагаа эрхлэх зөвшөөрөл авна.</w:t>
      </w:r>
    </w:p>
    <w:p w14:paraId="72CB0DA1" w14:textId="72B8AF7A" w:rsidR="00FC7B81"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w:t>
      </w:r>
      <w:r w:rsidR="002A5986" w:rsidRPr="006B7FD6">
        <w:rPr>
          <w:rFonts w:ascii="Arial" w:hAnsi="Arial" w:cs="Arial"/>
          <w:noProof/>
          <w:lang w:val="mn-MN"/>
        </w:rPr>
        <w:t>6</w:t>
      </w:r>
      <w:r w:rsidRPr="006B7FD6">
        <w:rPr>
          <w:rFonts w:ascii="Arial" w:eastAsia="Times New Roman" w:hAnsi="Arial" w:cs="Arial"/>
          <w:noProof/>
          <w:lang w:val="mn-MN"/>
        </w:rPr>
        <w:t>.2.Гадаад улсын эрх бүхий байгууллагаас олгосон эмчлэх, сувилах, эх барих, эм барих, сэргээн засах чиглэлийн мэргэжлийн үйл ажиллагаа эрхлэх хүчин төгөлдөр зөвшөөрөлтэй Монгол Улсын иргэнд тухайн мэргэжлийн үйл ажиллагаа эрхлэх зөвшөөрлийг хялбаршуулсан журмаар олгож болно.</w:t>
      </w:r>
    </w:p>
    <w:p w14:paraId="57BA816A" w14:textId="14FB511B" w:rsidR="00221BC6"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w:t>
      </w:r>
      <w:r w:rsidR="002A5986" w:rsidRPr="006B7FD6">
        <w:rPr>
          <w:rFonts w:ascii="Arial" w:hAnsi="Arial" w:cs="Arial"/>
          <w:noProof/>
          <w:lang w:val="mn-MN"/>
        </w:rPr>
        <w:t>6</w:t>
      </w:r>
      <w:r w:rsidRPr="006B7FD6">
        <w:rPr>
          <w:rFonts w:ascii="Arial" w:eastAsia="Times New Roman" w:hAnsi="Arial" w:cs="Arial"/>
          <w:noProof/>
          <w:lang w:val="mn-MN"/>
        </w:rPr>
        <w:t>.3.Монгол Улсад мэргэжлийн үйл ажиллагаа эрхлэх зөвшөөрлийг дараах шалгуурыг хангасан гадаадын эмнэлгийн мэргэжилтэнд олгоно:</w:t>
      </w:r>
    </w:p>
    <w:p w14:paraId="67DA2095" w14:textId="608F93B7" w:rsidR="00221BC6" w:rsidRPr="006B7FD6" w:rsidRDefault="00FC7B81"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2</w:t>
      </w:r>
      <w:r w:rsidR="002A5986" w:rsidRPr="006B7FD6">
        <w:rPr>
          <w:rFonts w:ascii="Arial" w:hAnsi="Arial" w:cs="Arial"/>
          <w:noProof/>
          <w:lang w:val="mn-MN"/>
        </w:rPr>
        <w:t>6</w:t>
      </w:r>
      <w:r w:rsidRPr="006B7FD6">
        <w:rPr>
          <w:rFonts w:ascii="Arial" w:eastAsia="Times New Roman" w:hAnsi="Arial" w:cs="Arial"/>
          <w:noProof/>
          <w:lang w:val="mn-MN"/>
        </w:rPr>
        <w:t>.3.1.Монгол Улсын анагаах ухааны боловсролын зэрэгтэй дүйцэх боловсрол эзэмшсэн;</w:t>
      </w:r>
    </w:p>
    <w:p w14:paraId="1AF296B3" w14:textId="72068173" w:rsidR="00221BC6" w:rsidRPr="006B7FD6" w:rsidRDefault="00FC7B81"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2</w:t>
      </w:r>
      <w:r w:rsidR="002A5986" w:rsidRPr="006B7FD6">
        <w:rPr>
          <w:rFonts w:ascii="Arial" w:hAnsi="Arial" w:cs="Arial"/>
          <w:noProof/>
          <w:lang w:val="mn-MN"/>
        </w:rPr>
        <w:t>6</w:t>
      </w:r>
      <w:r w:rsidRPr="006B7FD6">
        <w:rPr>
          <w:rFonts w:ascii="Arial" w:eastAsia="Times New Roman" w:hAnsi="Arial" w:cs="Arial"/>
          <w:noProof/>
          <w:lang w:val="mn-MN"/>
        </w:rPr>
        <w:t>.3.2.эх орондоо мэргэжлийн үйл ажиллагаа эрхлэх хүчин төгөлдөр зөвшөөрөлтэй, эсхүл түүнтэй адилтгах баримт бичигтэй;</w:t>
      </w:r>
    </w:p>
    <w:p w14:paraId="3361C899" w14:textId="00AD9BF5" w:rsidR="00221BC6" w:rsidRPr="006B7FD6" w:rsidRDefault="00FC7B81"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2</w:t>
      </w:r>
      <w:r w:rsidR="002A5986" w:rsidRPr="006B7FD6">
        <w:rPr>
          <w:rFonts w:ascii="Arial" w:hAnsi="Arial" w:cs="Arial"/>
          <w:noProof/>
          <w:lang w:val="mn-MN"/>
        </w:rPr>
        <w:t>6</w:t>
      </w:r>
      <w:r w:rsidRPr="006B7FD6">
        <w:rPr>
          <w:rFonts w:ascii="Arial" w:eastAsia="Times New Roman" w:hAnsi="Arial" w:cs="Arial"/>
          <w:noProof/>
          <w:lang w:val="mn-MN"/>
        </w:rPr>
        <w:t>.3.3.төрөлжсөн мэргэшлээр 5 ба түүнээс дээш жил ажилласныг нотлох баримт бичигтэй;</w:t>
      </w:r>
    </w:p>
    <w:p w14:paraId="72D6D5CB" w14:textId="2BC8A722" w:rsidR="00FC7B81" w:rsidRPr="006B7FD6" w:rsidRDefault="00FC7B81"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2</w:t>
      </w:r>
      <w:r w:rsidR="002A5986" w:rsidRPr="006B7FD6">
        <w:rPr>
          <w:rFonts w:ascii="Arial" w:hAnsi="Arial" w:cs="Arial"/>
          <w:noProof/>
          <w:lang w:val="mn-MN"/>
        </w:rPr>
        <w:t>6</w:t>
      </w:r>
      <w:r w:rsidRPr="006B7FD6">
        <w:rPr>
          <w:rFonts w:ascii="Arial" w:eastAsia="Times New Roman" w:hAnsi="Arial" w:cs="Arial"/>
          <w:noProof/>
          <w:lang w:val="mn-MN"/>
        </w:rPr>
        <w:t>.3.4.Монгол Улсын эрүүл мэндийн байгууллагатай ажиллах гэрээ, хэлэлцээртэй.</w:t>
      </w:r>
    </w:p>
    <w:p w14:paraId="5E98DFEF" w14:textId="6AFD66C5" w:rsidR="00F63B82"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w:t>
      </w:r>
      <w:r w:rsidR="002A5986" w:rsidRPr="006B7FD6">
        <w:rPr>
          <w:rFonts w:ascii="Arial" w:hAnsi="Arial" w:cs="Arial"/>
          <w:noProof/>
          <w:lang w:val="mn-MN"/>
        </w:rPr>
        <w:t>6</w:t>
      </w:r>
      <w:r w:rsidRPr="006B7FD6">
        <w:rPr>
          <w:rFonts w:ascii="Arial" w:eastAsia="Times New Roman" w:hAnsi="Arial" w:cs="Arial"/>
          <w:noProof/>
          <w:lang w:val="mn-MN"/>
        </w:rPr>
        <w:t>.4.</w:t>
      </w:r>
      <w:r w:rsidR="00F63B82" w:rsidRPr="006B7FD6">
        <w:rPr>
          <w:rFonts w:ascii="Arial" w:eastAsia="Times New Roman" w:hAnsi="Arial" w:cs="Arial"/>
          <w:noProof/>
          <w:lang w:val="mn-MN"/>
        </w:rPr>
        <w:t>Энэ хуулийн</w:t>
      </w:r>
      <w:r w:rsidRPr="006B7FD6">
        <w:rPr>
          <w:rFonts w:ascii="Arial" w:eastAsia="Times New Roman" w:hAnsi="Arial" w:cs="Arial"/>
          <w:noProof/>
          <w:lang w:val="mn-MN"/>
        </w:rPr>
        <w:t xml:space="preserve"> 2</w:t>
      </w:r>
      <w:r w:rsidR="002A5986" w:rsidRPr="006B7FD6">
        <w:rPr>
          <w:rFonts w:ascii="Arial" w:hAnsi="Arial" w:cs="Arial"/>
          <w:noProof/>
          <w:lang w:val="mn-MN"/>
        </w:rPr>
        <w:t>6</w:t>
      </w:r>
      <w:r w:rsidRPr="006B7FD6">
        <w:rPr>
          <w:rFonts w:ascii="Arial" w:eastAsia="Times New Roman" w:hAnsi="Arial" w:cs="Arial"/>
          <w:noProof/>
          <w:lang w:val="mn-MN"/>
        </w:rPr>
        <w:t>.3-т заасан гадаадын иргэнд Монгол Улсад мэргэжлийн үйл ажиллагаа эрхлэх зөвшөөрлийг 2 жил хүртэл хугацаагаар дараах нөхцөлөөр хялбаршуулсан журмаар олгож болно:</w:t>
      </w:r>
    </w:p>
    <w:p w14:paraId="032325D4" w14:textId="78B79D12" w:rsidR="00F63B82" w:rsidRPr="006B7FD6" w:rsidRDefault="00FC7B81"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2</w:t>
      </w:r>
      <w:r w:rsidR="002A5986" w:rsidRPr="006B7FD6">
        <w:rPr>
          <w:rFonts w:ascii="Arial" w:hAnsi="Arial" w:cs="Arial"/>
          <w:noProof/>
          <w:lang w:val="mn-MN"/>
        </w:rPr>
        <w:t>6</w:t>
      </w:r>
      <w:r w:rsidRPr="006B7FD6">
        <w:rPr>
          <w:rFonts w:ascii="Arial" w:eastAsia="Times New Roman" w:hAnsi="Arial" w:cs="Arial"/>
          <w:noProof/>
          <w:lang w:val="mn-MN"/>
        </w:rPr>
        <w:t>.4.1.6 сар хүртэлх зөвшөөрлийг зөвшөөрлийн шалгалтгүйгээр зөвхөн нэг удаа;</w:t>
      </w:r>
    </w:p>
    <w:p w14:paraId="36D4B3C6" w14:textId="6AA09C52" w:rsidR="00FC7B81" w:rsidRPr="006B7FD6" w:rsidRDefault="00FC7B81"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2</w:t>
      </w:r>
      <w:r w:rsidR="002A5986" w:rsidRPr="006B7FD6">
        <w:rPr>
          <w:rFonts w:ascii="Arial" w:hAnsi="Arial" w:cs="Arial"/>
          <w:noProof/>
          <w:lang w:val="mn-MN"/>
        </w:rPr>
        <w:t>6</w:t>
      </w:r>
      <w:r w:rsidRPr="006B7FD6">
        <w:rPr>
          <w:rFonts w:ascii="Arial" w:eastAsia="Times New Roman" w:hAnsi="Arial" w:cs="Arial"/>
          <w:noProof/>
          <w:lang w:val="mn-MN"/>
        </w:rPr>
        <w:t>.4.2.6</w:t>
      </w:r>
      <w:r w:rsidR="002A5986" w:rsidRPr="006B7FD6">
        <w:rPr>
          <w:rFonts w:ascii="Arial" w:hAnsi="Arial" w:cs="Arial"/>
          <w:noProof/>
          <w:lang w:val="mn-MN"/>
        </w:rPr>
        <w:t xml:space="preserve"> </w:t>
      </w:r>
      <w:r w:rsidRPr="006B7FD6">
        <w:rPr>
          <w:rFonts w:ascii="Arial" w:eastAsia="Times New Roman" w:hAnsi="Arial" w:cs="Arial"/>
          <w:noProof/>
          <w:lang w:val="mn-MN"/>
        </w:rPr>
        <w:t>сараас дээш хугацааны зөвшөөрлийг зөвшөөрлийн шалгалтад тэнцсэн тохиолдолд.</w:t>
      </w:r>
    </w:p>
    <w:p w14:paraId="1901837B" w14:textId="235D6C07" w:rsidR="00FC7B81"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lastRenderedPageBreak/>
        <w:t>2</w:t>
      </w:r>
      <w:r w:rsidR="00DF52E4" w:rsidRPr="006B7FD6">
        <w:rPr>
          <w:rFonts w:ascii="Arial" w:hAnsi="Arial" w:cs="Arial"/>
          <w:noProof/>
          <w:lang w:val="mn-MN"/>
        </w:rPr>
        <w:t>6</w:t>
      </w:r>
      <w:r w:rsidRPr="006B7FD6">
        <w:rPr>
          <w:rFonts w:ascii="Arial" w:eastAsia="Times New Roman" w:hAnsi="Arial" w:cs="Arial"/>
          <w:noProof/>
          <w:lang w:val="mn-MN"/>
        </w:rPr>
        <w:t>.5.</w:t>
      </w:r>
      <w:r w:rsidR="00F63B82" w:rsidRPr="006B7FD6">
        <w:rPr>
          <w:rFonts w:ascii="Arial" w:eastAsia="Times New Roman" w:hAnsi="Arial" w:cs="Arial"/>
          <w:noProof/>
          <w:lang w:val="mn-MN"/>
        </w:rPr>
        <w:t xml:space="preserve">Энэ хуулийн </w:t>
      </w:r>
      <w:r w:rsidRPr="006B7FD6">
        <w:rPr>
          <w:rFonts w:ascii="Arial" w:eastAsia="Times New Roman" w:hAnsi="Arial" w:cs="Arial"/>
          <w:noProof/>
          <w:lang w:val="mn-MN"/>
        </w:rPr>
        <w:t>2</w:t>
      </w:r>
      <w:r w:rsidR="00DF52E4" w:rsidRPr="006B7FD6">
        <w:rPr>
          <w:rFonts w:ascii="Arial" w:hAnsi="Arial" w:cs="Arial"/>
          <w:noProof/>
          <w:lang w:val="mn-MN"/>
        </w:rPr>
        <w:t>6</w:t>
      </w:r>
      <w:r w:rsidRPr="006B7FD6">
        <w:rPr>
          <w:rFonts w:ascii="Arial" w:eastAsia="Times New Roman" w:hAnsi="Arial" w:cs="Arial"/>
          <w:noProof/>
          <w:lang w:val="mn-MN"/>
        </w:rPr>
        <w:t>.4-т заасан зөвшөөрөлтэй гадаадын эмнэлгийн мэргэжилтэн Монгол Улсын нутаг дэвсгэрт мэргэжлийн үйл ажиллагаагаа монгол хэл дээр, шаардлагатай тохиолдолд орчуулгатай явуулна.</w:t>
      </w:r>
    </w:p>
    <w:p w14:paraId="15A93BC5" w14:textId="5C9D0C7D" w:rsidR="00F55D00" w:rsidRPr="006B7FD6" w:rsidRDefault="00FC7B8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w:t>
      </w:r>
      <w:r w:rsidR="00DF52E4" w:rsidRPr="006B7FD6">
        <w:rPr>
          <w:rFonts w:ascii="Arial" w:hAnsi="Arial" w:cs="Arial"/>
          <w:noProof/>
          <w:lang w:val="mn-MN"/>
        </w:rPr>
        <w:t>6</w:t>
      </w:r>
      <w:r w:rsidRPr="006B7FD6">
        <w:rPr>
          <w:rFonts w:ascii="Arial" w:eastAsia="Times New Roman" w:hAnsi="Arial" w:cs="Arial"/>
          <w:noProof/>
          <w:lang w:val="mn-MN"/>
        </w:rPr>
        <w:t>.6.Гадаадын эмнэлгийн мэргэжилтний зөвшөөрөл олгох, сунгах, хяналт тавих, шаардлага зөрчсөн тохиолдолд авах арга хэмжээний журмыг эрүүл мэндийн асуудал эрхэлсэн төрийн захиргааны төв байгууллага</w:t>
      </w:r>
      <w:r w:rsidR="00F55D00" w:rsidRPr="006B7FD6">
        <w:rPr>
          <w:rFonts w:ascii="Arial" w:eastAsia="Times New Roman" w:hAnsi="Arial" w:cs="Arial"/>
          <w:noProof/>
          <w:lang w:val="mn-MN"/>
        </w:rPr>
        <w:t xml:space="preserve">, эсхүл </w:t>
      </w:r>
      <w:r w:rsidR="00015313" w:rsidRPr="006B7FD6">
        <w:rPr>
          <w:rFonts w:ascii="Arial" w:eastAsia="Times New Roman" w:hAnsi="Arial" w:cs="Arial"/>
          <w:noProof/>
          <w:lang w:val="mn-MN"/>
        </w:rPr>
        <w:t xml:space="preserve">тухайн эрхийг шилжүүлэн авсан </w:t>
      </w:r>
      <w:r w:rsidR="00F55D00" w:rsidRPr="006B7FD6">
        <w:rPr>
          <w:rFonts w:ascii="Arial" w:eastAsia="Times New Roman" w:hAnsi="Arial" w:cs="Arial"/>
          <w:noProof/>
          <w:lang w:val="mn-MN"/>
        </w:rPr>
        <w:t xml:space="preserve">төрийн болон </w:t>
      </w:r>
      <w:r w:rsidR="00F75815" w:rsidRPr="006B7FD6">
        <w:rPr>
          <w:rFonts w:ascii="Arial" w:eastAsia="Times New Roman" w:hAnsi="Arial" w:cs="Arial"/>
          <w:noProof/>
          <w:lang w:val="mn-MN"/>
        </w:rPr>
        <w:t xml:space="preserve">Эмнэлгийн мэргэжилтний нэгдсэн холбоо </w:t>
      </w:r>
      <w:r w:rsidRPr="006B7FD6">
        <w:rPr>
          <w:rFonts w:ascii="Arial" w:eastAsia="Times New Roman" w:hAnsi="Arial" w:cs="Arial"/>
          <w:noProof/>
          <w:lang w:val="mn-MN"/>
        </w:rPr>
        <w:t>батална.</w:t>
      </w:r>
    </w:p>
    <w:p w14:paraId="602EF095" w14:textId="15D6CB82" w:rsidR="00DB0A1A" w:rsidRPr="006B7FD6" w:rsidRDefault="00DB0A1A"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27 дугаар зүйл.Мэргэжлийн үйл ажиллагаа эрхлэх зөвшөөрлийг хүчингүй болгох</w:t>
      </w:r>
    </w:p>
    <w:p w14:paraId="008D19EC" w14:textId="1BD4095C" w:rsidR="00015313" w:rsidRPr="006B7FD6" w:rsidRDefault="00DB0A1A"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27.1.</w:t>
      </w:r>
      <w:r w:rsidR="00F75815" w:rsidRPr="006B7FD6">
        <w:rPr>
          <w:rFonts w:ascii="Arial" w:eastAsia="Times New Roman" w:hAnsi="Arial" w:cs="Arial"/>
          <w:noProof/>
          <w:lang w:val="mn-MN"/>
        </w:rPr>
        <w:t xml:space="preserve"> Эмнэлгийн мэргэжилтний нэгдсэн холбооны дэргэдэх Мэргэжлийн хариуцлагын хороо нь </w:t>
      </w:r>
      <w:r w:rsidRPr="006B7FD6">
        <w:rPr>
          <w:rFonts w:ascii="Arial" w:eastAsia="Times New Roman" w:hAnsi="Arial" w:cs="Arial"/>
          <w:noProof/>
          <w:lang w:val="mn-MN"/>
        </w:rPr>
        <w:t>Эмнэлгийн мэргэжилтний мэргэжлийн үйл ажиллагаа эрхлэх зөвшөөрлийг дараах үндэслэлээр хүчингүй болгоно:</w:t>
      </w:r>
    </w:p>
    <w:p w14:paraId="2D314143" w14:textId="6794E16C" w:rsidR="00015313" w:rsidRPr="006B7FD6" w:rsidRDefault="00DB0A1A" w:rsidP="00490B50">
      <w:pPr>
        <w:spacing w:before="300" w:after="300" w:line="276" w:lineRule="auto"/>
        <w:ind w:left="450"/>
        <w:jc w:val="both"/>
        <w:rPr>
          <w:rFonts w:ascii="Arial" w:eastAsia="Times New Roman" w:hAnsi="Arial" w:cs="Arial"/>
          <w:noProof/>
          <w:lang w:val="mn-MN"/>
        </w:rPr>
      </w:pPr>
      <w:r w:rsidRPr="006B7FD6">
        <w:rPr>
          <w:rFonts w:ascii="Arial" w:eastAsia="Times New Roman" w:hAnsi="Arial" w:cs="Arial"/>
          <w:noProof/>
          <w:lang w:val="mn-MN"/>
        </w:rPr>
        <w:t>27.1.1.</w:t>
      </w:r>
      <w:r w:rsidR="00304D1B" w:rsidRPr="006B7FD6">
        <w:rPr>
          <w:rFonts w:ascii="Arial" w:eastAsia="Times New Roman" w:hAnsi="Arial" w:cs="Arial"/>
          <w:noProof/>
          <w:lang w:val="mn-MN"/>
        </w:rPr>
        <w:t xml:space="preserve">мэргэжилтэн өөрөө </w:t>
      </w:r>
      <w:r w:rsidRPr="006B7FD6">
        <w:rPr>
          <w:rFonts w:ascii="Arial" w:eastAsia="Times New Roman" w:hAnsi="Arial" w:cs="Arial"/>
          <w:noProof/>
          <w:lang w:val="mn-MN"/>
        </w:rPr>
        <w:t>хүсэлт гаргасан;</w:t>
      </w:r>
    </w:p>
    <w:p w14:paraId="239D154C" w14:textId="5598D668" w:rsidR="00015313" w:rsidRPr="006B7FD6" w:rsidRDefault="00DB0A1A" w:rsidP="00490B50">
      <w:pPr>
        <w:spacing w:before="300" w:after="300" w:line="276" w:lineRule="auto"/>
        <w:ind w:left="450"/>
        <w:jc w:val="both"/>
        <w:rPr>
          <w:rFonts w:ascii="Arial" w:eastAsia="Times New Roman" w:hAnsi="Arial" w:cs="Arial"/>
          <w:noProof/>
          <w:lang w:val="mn-MN"/>
        </w:rPr>
      </w:pPr>
      <w:r w:rsidRPr="006B7FD6">
        <w:rPr>
          <w:rFonts w:ascii="Arial" w:eastAsia="Times New Roman" w:hAnsi="Arial" w:cs="Arial"/>
          <w:noProof/>
          <w:lang w:val="mn-MN"/>
        </w:rPr>
        <w:t>27.1.2.гэмт хэрэг үйлдсэн нь хүчин төгөлдөр шүүхийн шийдвэрээр тогтоогдсон;</w:t>
      </w:r>
    </w:p>
    <w:p w14:paraId="6EF449A9" w14:textId="12206AB9" w:rsidR="00015313" w:rsidRPr="006B7FD6" w:rsidRDefault="00DB0A1A" w:rsidP="00490B50">
      <w:pPr>
        <w:spacing w:before="300" w:after="300" w:line="276" w:lineRule="auto"/>
        <w:ind w:left="450"/>
        <w:jc w:val="both"/>
        <w:rPr>
          <w:rFonts w:ascii="Arial" w:eastAsia="Times New Roman" w:hAnsi="Arial" w:cs="Arial"/>
          <w:noProof/>
          <w:lang w:val="mn-MN"/>
        </w:rPr>
      </w:pPr>
      <w:r w:rsidRPr="006B7FD6">
        <w:rPr>
          <w:rFonts w:ascii="Arial" w:eastAsia="Times New Roman" w:hAnsi="Arial" w:cs="Arial"/>
          <w:noProof/>
          <w:lang w:val="mn-MN"/>
        </w:rPr>
        <w:t>27.1.3.тасралтгүй сургалтын багц цагийг хангаагүй;</w:t>
      </w:r>
    </w:p>
    <w:p w14:paraId="075C2069" w14:textId="41D3BD55" w:rsidR="00015313" w:rsidRPr="006B7FD6" w:rsidRDefault="00DB0A1A" w:rsidP="00490B50">
      <w:pPr>
        <w:spacing w:before="300" w:after="300" w:line="276" w:lineRule="auto"/>
        <w:ind w:left="450"/>
        <w:jc w:val="both"/>
        <w:rPr>
          <w:rFonts w:ascii="Arial" w:eastAsia="Times New Roman" w:hAnsi="Arial" w:cs="Arial"/>
          <w:noProof/>
          <w:lang w:val="mn-MN"/>
        </w:rPr>
      </w:pPr>
      <w:r w:rsidRPr="006B7FD6">
        <w:rPr>
          <w:rFonts w:ascii="Arial" w:eastAsia="Times New Roman" w:hAnsi="Arial" w:cs="Arial"/>
          <w:noProof/>
          <w:lang w:val="mn-MN"/>
        </w:rPr>
        <w:t>27.1.4.</w:t>
      </w:r>
      <w:r w:rsidR="00E92BDB" w:rsidRPr="006B7FD6">
        <w:rPr>
          <w:rFonts w:ascii="Arial" w:eastAsia="Times New Roman" w:hAnsi="Arial" w:cs="Arial"/>
          <w:noProof/>
          <w:lang w:val="mn-MN"/>
        </w:rPr>
        <w:t xml:space="preserve">зөвшөөрлийн хугацаа дууссан боловч </w:t>
      </w:r>
      <w:r w:rsidRPr="006B7FD6">
        <w:rPr>
          <w:rFonts w:ascii="Arial" w:eastAsia="Times New Roman" w:hAnsi="Arial" w:cs="Arial"/>
          <w:noProof/>
          <w:lang w:val="mn-MN"/>
        </w:rPr>
        <w:t>мэргэжлийн шалгалтад ороогүй, эсхүл тэнцээгүй;</w:t>
      </w:r>
    </w:p>
    <w:p w14:paraId="38FEBF7E" w14:textId="73134004" w:rsidR="00015313" w:rsidRPr="006B7FD6" w:rsidRDefault="00DB0A1A" w:rsidP="00490B50">
      <w:pPr>
        <w:spacing w:before="300" w:after="300" w:line="276" w:lineRule="auto"/>
        <w:ind w:left="450"/>
        <w:jc w:val="both"/>
        <w:rPr>
          <w:rFonts w:ascii="Arial" w:eastAsia="Times New Roman" w:hAnsi="Arial" w:cs="Arial"/>
          <w:noProof/>
          <w:lang w:val="mn-MN"/>
        </w:rPr>
      </w:pPr>
      <w:r w:rsidRPr="006B7FD6">
        <w:rPr>
          <w:rFonts w:ascii="Arial" w:eastAsia="Times New Roman" w:hAnsi="Arial" w:cs="Arial"/>
          <w:noProof/>
          <w:lang w:val="mn-MN"/>
        </w:rPr>
        <w:t>27.1.5.хүндэтгэн үзэх шалтгаангүйгээр хоёр жилээс дээш хугацаанд мэргэжлийн үйл ажиллагаа эрхлээгүй;</w:t>
      </w:r>
    </w:p>
    <w:p w14:paraId="1E4C43DF" w14:textId="1A91DE19" w:rsidR="00015313" w:rsidRPr="006B7FD6" w:rsidRDefault="00DB0A1A" w:rsidP="00490B50">
      <w:pPr>
        <w:spacing w:before="300" w:after="300" w:line="276" w:lineRule="auto"/>
        <w:ind w:left="450"/>
        <w:jc w:val="both"/>
        <w:rPr>
          <w:rFonts w:ascii="Arial" w:eastAsia="Times New Roman" w:hAnsi="Arial" w:cs="Arial"/>
          <w:noProof/>
          <w:lang w:val="mn-MN"/>
        </w:rPr>
      </w:pPr>
      <w:r w:rsidRPr="006B7FD6">
        <w:rPr>
          <w:rFonts w:ascii="Arial" w:eastAsia="Times New Roman" w:hAnsi="Arial" w:cs="Arial"/>
          <w:noProof/>
          <w:lang w:val="mn-MN"/>
        </w:rPr>
        <w:t>27.1.6.төгсөлтийн дараах сургалтын гэрээний үүргээ биелүүлээгүй;</w:t>
      </w:r>
    </w:p>
    <w:p w14:paraId="03D06A8F" w14:textId="3077BF0D" w:rsidR="00DB0A1A" w:rsidRPr="006B7FD6" w:rsidRDefault="00DB0A1A" w:rsidP="00490B50">
      <w:pPr>
        <w:spacing w:before="300" w:after="300" w:line="276" w:lineRule="auto"/>
        <w:ind w:left="450"/>
        <w:jc w:val="both"/>
        <w:rPr>
          <w:rFonts w:ascii="Arial" w:eastAsia="Times New Roman" w:hAnsi="Arial" w:cs="Arial"/>
          <w:noProof/>
          <w:lang w:val="mn-MN"/>
        </w:rPr>
      </w:pPr>
      <w:r w:rsidRPr="006B7FD6">
        <w:rPr>
          <w:rFonts w:ascii="Arial" w:eastAsia="Times New Roman" w:hAnsi="Arial" w:cs="Arial"/>
          <w:noProof/>
          <w:lang w:val="mn-MN"/>
        </w:rPr>
        <w:t>27.1.</w:t>
      </w:r>
      <w:r w:rsidR="00E85FFA" w:rsidRPr="006B7FD6">
        <w:rPr>
          <w:rFonts w:ascii="Arial" w:eastAsia="Times New Roman" w:hAnsi="Arial" w:cs="Arial"/>
          <w:noProof/>
          <w:lang w:val="mn-MN"/>
        </w:rPr>
        <w:t>7</w:t>
      </w:r>
      <w:r w:rsidRPr="006B7FD6">
        <w:rPr>
          <w:rFonts w:ascii="Arial" w:eastAsia="Times New Roman" w:hAnsi="Arial" w:cs="Arial"/>
          <w:noProof/>
          <w:lang w:val="mn-MN"/>
        </w:rPr>
        <w:t>.</w:t>
      </w:r>
      <w:r w:rsidR="00F75815" w:rsidRPr="006B7FD6">
        <w:rPr>
          <w:rFonts w:ascii="Arial" w:eastAsia="Times New Roman" w:hAnsi="Arial" w:cs="Arial"/>
          <w:noProof/>
          <w:lang w:val="mn-MN"/>
        </w:rPr>
        <w:t xml:space="preserve"> </w:t>
      </w:r>
      <w:r w:rsidRPr="006B7FD6">
        <w:rPr>
          <w:rFonts w:ascii="Arial" w:eastAsia="Times New Roman" w:hAnsi="Arial" w:cs="Arial"/>
          <w:noProof/>
          <w:lang w:val="mn-MN"/>
        </w:rPr>
        <w:t>энэ хуулиар мэргэжлийн үйл ажиллагаа эрхлэх эрхгүй этгээд болох нь тогтоогдсон.</w:t>
      </w:r>
    </w:p>
    <w:p w14:paraId="7C0BEA38" w14:textId="77777777" w:rsidR="00DB0A1A" w:rsidRPr="006B7FD6" w:rsidRDefault="00DB0A1A"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28 дугаар зүйл. Мэргэжлийн үйл ажиллагаа эрхлэх зөвшөөрлийг сэргээх</w:t>
      </w:r>
    </w:p>
    <w:p w14:paraId="70257395" w14:textId="54345DB0" w:rsidR="00DB0A1A" w:rsidRPr="006B7FD6" w:rsidRDefault="00DB0A1A"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28.1.Зөвшөөрөл хүчингүй болгох үндэслэл арилж, холбогдох шаардлагыг хангаж, гэрээний үүргээ биелүүлсэн бол мэргэжлийн үйл ажиллагаа эрхлэх зөвшөөрлийг сэргээж болно.</w:t>
      </w:r>
    </w:p>
    <w:p w14:paraId="67D0041A" w14:textId="77FB15A8" w:rsidR="00DB0A1A" w:rsidRPr="006B7FD6" w:rsidRDefault="00DB0A1A"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28.2.Өөрийн хүсэлтээр зөвшөөрлөө хүчингүй болгосон этгээд дахин зөвшөөрөл авах бол мэргэжлийн шалгалтад дахин орно.</w:t>
      </w:r>
    </w:p>
    <w:p w14:paraId="323A45B8" w14:textId="767ABD5F" w:rsidR="00DB0A1A" w:rsidRPr="006B7FD6" w:rsidRDefault="00DB0A1A"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29 дүгээр зүйл.Эмнэлгийн мэргэжилтний нэгдсэн бүртгэл</w:t>
      </w:r>
    </w:p>
    <w:p w14:paraId="00916962" w14:textId="5DBFE2B7" w:rsidR="00DB0A1A" w:rsidRPr="006B7FD6" w:rsidRDefault="00DB0A1A"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lastRenderedPageBreak/>
        <w:t>29.1.Эмнэлгийн мэргэжилтний нэгдсэн бүртгэл нь эмнэлгийн мэргэжилтний талаарх албан ёсны мэдээллийн сан байна.</w:t>
      </w:r>
    </w:p>
    <w:p w14:paraId="6584774B" w14:textId="25697467" w:rsidR="00DB0A1A" w:rsidRPr="006B7FD6" w:rsidRDefault="00DB0A1A"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29.2.Эмнэлгийн мэргэжилтэн бүр дахин давтагдашгүй бүртгэлийн дугаартай байна.</w:t>
      </w:r>
    </w:p>
    <w:p w14:paraId="25E155E9" w14:textId="59A358CD" w:rsidR="00DB0A1A" w:rsidRPr="006B7FD6" w:rsidRDefault="00DB0A1A"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29.3.Нэгдсэн бүртгэлд мэргэжил, мэргэшил, зөвшөөрлийн байдал, сургалт, ажилласан байгууллага, албан тушаалын мэдээллийг жил бүр шинэчилнэ.</w:t>
      </w:r>
    </w:p>
    <w:p w14:paraId="50A98C88" w14:textId="5A20C091" w:rsidR="00DB0A1A" w:rsidRPr="006B7FD6" w:rsidRDefault="00DB0A1A"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29.4.Нэгдсэн бүртгэлийг хөтлөх журмыг эрүүл мэндийн асуудал эрхэлсэн төрийн захиргааны төв байгууллага</w:t>
      </w:r>
      <w:r w:rsidR="002D1AB8" w:rsidRPr="006B7FD6">
        <w:rPr>
          <w:rFonts w:ascii="Arial" w:eastAsia="Times New Roman" w:hAnsi="Arial" w:cs="Arial"/>
          <w:noProof/>
          <w:lang w:val="mn-MN"/>
        </w:rPr>
        <w:t>,</w:t>
      </w:r>
      <w:r w:rsidR="002E2280" w:rsidRPr="006B7FD6">
        <w:rPr>
          <w:rFonts w:ascii="Arial" w:eastAsia="Times New Roman" w:hAnsi="Arial" w:cs="Arial"/>
          <w:noProof/>
          <w:lang w:val="mn-MN"/>
        </w:rPr>
        <w:t xml:space="preserve"> </w:t>
      </w:r>
      <w:r w:rsidR="002D1AB8" w:rsidRPr="006B7FD6">
        <w:rPr>
          <w:rFonts w:ascii="Arial" w:eastAsia="Times New Roman" w:hAnsi="Arial" w:cs="Arial"/>
          <w:noProof/>
          <w:lang w:val="mn-MN"/>
        </w:rPr>
        <w:t xml:space="preserve">эсхүл тухайн эрхийг шилжүүлэн авсан Эмнэлгийн мэргэжилтний </w:t>
      </w:r>
      <w:r w:rsidR="00B63C00" w:rsidRPr="006B7FD6">
        <w:rPr>
          <w:rFonts w:ascii="Arial" w:eastAsia="Times New Roman" w:hAnsi="Arial" w:cs="Arial"/>
          <w:noProof/>
          <w:lang w:val="mn-MN"/>
        </w:rPr>
        <w:t xml:space="preserve">нэгдсэн </w:t>
      </w:r>
      <w:r w:rsidR="002D1AB8" w:rsidRPr="006B7FD6">
        <w:rPr>
          <w:rFonts w:ascii="Arial" w:eastAsia="Times New Roman" w:hAnsi="Arial" w:cs="Arial"/>
          <w:noProof/>
          <w:lang w:val="mn-MN"/>
        </w:rPr>
        <w:t>холбоо батална.</w:t>
      </w:r>
    </w:p>
    <w:p w14:paraId="138122CA" w14:textId="366F20A5" w:rsidR="00DB0A1A" w:rsidRPr="006B7FD6" w:rsidRDefault="00DB0A1A"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30 дугаар зүйл.Эмнэлгийн мэргэжилтний мэргэжлийн үйл ажиллагаа эрхлэх эрхгүй этгээд</w:t>
      </w:r>
    </w:p>
    <w:p w14:paraId="1C14062C" w14:textId="60442518" w:rsidR="002D1AB8" w:rsidRPr="006B7FD6" w:rsidRDefault="00DB0A1A"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30.1.Дараах этгээд эмнэлгийн мэргэжилтний мэргэжлийн үйл ажиллагаа эрхлэх эрхгүй:</w:t>
      </w:r>
    </w:p>
    <w:p w14:paraId="4FCF9426" w14:textId="314FEAAD" w:rsidR="002D1AB8" w:rsidRPr="006B7FD6" w:rsidRDefault="00DB0A1A" w:rsidP="00490B50">
      <w:pPr>
        <w:spacing w:after="300" w:line="276" w:lineRule="auto"/>
        <w:ind w:firstLine="450"/>
        <w:jc w:val="both"/>
        <w:rPr>
          <w:rFonts w:ascii="Arial" w:eastAsia="Times New Roman" w:hAnsi="Arial" w:cs="Arial"/>
          <w:noProof/>
          <w:lang w:val="mn-MN"/>
        </w:rPr>
      </w:pPr>
      <w:r w:rsidRPr="006B7FD6">
        <w:rPr>
          <w:rFonts w:ascii="Arial" w:eastAsia="Times New Roman" w:hAnsi="Arial" w:cs="Arial"/>
          <w:noProof/>
          <w:lang w:val="mn-MN"/>
        </w:rPr>
        <w:t>30.1.1.сэтгэцийн өвчтэй нь эрх бүхий байгууллагын дүгнэлтээр тогтоогдсон;</w:t>
      </w:r>
    </w:p>
    <w:p w14:paraId="4AA68381" w14:textId="61EACA55" w:rsidR="002D1AB8" w:rsidRPr="006B7FD6" w:rsidRDefault="00DB0A1A" w:rsidP="00490B50">
      <w:pPr>
        <w:spacing w:after="300" w:line="276" w:lineRule="auto"/>
        <w:ind w:firstLine="450"/>
        <w:jc w:val="both"/>
        <w:rPr>
          <w:rFonts w:ascii="Arial" w:eastAsia="Times New Roman" w:hAnsi="Arial" w:cs="Arial"/>
          <w:noProof/>
          <w:lang w:val="mn-MN"/>
        </w:rPr>
      </w:pPr>
      <w:r w:rsidRPr="006B7FD6">
        <w:rPr>
          <w:rFonts w:ascii="Arial" w:eastAsia="Times New Roman" w:hAnsi="Arial" w:cs="Arial"/>
          <w:noProof/>
          <w:lang w:val="mn-MN"/>
        </w:rPr>
        <w:t>30.1.2.мансууруулах болон сэтгэцэд нөлөөт бодисын хамааралтай;</w:t>
      </w:r>
    </w:p>
    <w:p w14:paraId="6CB99F8C" w14:textId="076116C5" w:rsidR="002D1AB8" w:rsidRPr="006B7FD6" w:rsidRDefault="00DB0A1A" w:rsidP="00490B50">
      <w:pPr>
        <w:spacing w:after="300" w:line="276" w:lineRule="auto"/>
        <w:ind w:firstLine="450"/>
        <w:jc w:val="both"/>
        <w:rPr>
          <w:rFonts w:ascii="Arial" w:eastAsia="Times New Roman" w:hAnsi="Arial" w:cs="Arial"/>
          <w:noProof/>
          <w:lang w:val="mn-MN"/>
        </w:rPr>
      </w:pPr>
      <w:r w:rsidRPr="006B7FD6">
        <w:rPr>
          <w:rFonts w:ascii="Arial" w:eastAsia="Times New Roman" w:hAnsi="Arial" w:cs="Arial"/>
          <w:noProof/>
          <w:lang w:val="mn-MN"/>
        </w:rPr>
        <w:t>30.1.3.18 насанд хүрээгүй;</w:t>
      </w:r>
    </w:p>
    <w:p w14:paraId="19503868" w14:textId="0895AF67" w:rsidR="00237135" w:rsidRPr="006B7FD6" w:rsidRDefault="00DB0A1A" w:rsidP="00490B50">
      <w:pPr>
        <w:spacing w:after="300" w:line="276" w:lineRule="auto"/>
        <w:ind w:firstLine="450"/>
        <w:jc w:val="both"/>
        <w:rPr>
          <w:rFonts w:ascii="Arial" w:eastAsia="Times New Roman" w:hAnsi="Arial" w:cs="Arial"/>
          <w:noProof/>
          <w:lang w:val="mn-MN"/>
        </w:rPr>
      </w:pPr>
      <w:r w:rsidRPr="006B7FD6">
        <w:rPr>
          <w:rFonts w:ascii="Arial" w:eastAsia="Times New Roman" w:hAnsi="Arial" w:cs="Arial"/>
          <w:noProof/>
          <w:lang w:val="mn-MN"/>
        </w:rPr>
        <w:t>30.1.4.ял эдэлж байга</w:t>
      </w:r>
      <w:r w:rsidR="003A7BFE" w:rsidRPr="006B7FD6">
        <w:rPr>
          <w:rFonts w:ascii="Arial" w:eastAsia="Times New Roman" w:hAnsi="Arial" w:cs="Arial"/>
          <w:noProof/>
          <w:lang w:val="mn-MN"/>
        </w:rPr>
        <w:t>а</w:t>
      </w:r>
      <w:r w:rsidRPr="006B7FD6">
        <w:rPr>
          <w:rFonts w:ascii="Arial" w:eastAsia="Times New Roman" w:hAnsi="Arial" w:cs="Arial"/>
          <w:noProof/>
          <w:lang w:val="mn-MN"/>
        </w:rPr>
        <w:t>.</w:t>
      </w:r>
    </w:p>
    <w:p w14:paraId="7E312B75" w14:textId="5D1727A7" w:rsidR="00C27AEE" w:rsidRPr="006B7FD6" w:rsidRDefault="36819A74" w:rsidP="00490B50">
      <w:pPr>
        <w:pStyle w:val="Heading2"/>
        <w:spacing w:before="0" w:after="0" w:line="276" w:lineRule="auto"/>
        <w:jc w:val="center"/>
        <w:rPr>
          <w:rFonts w:ascii="Arial" w:hAnsi="Arial" w:cs="Arial"/>
          <w:szCs w:val="24"/>
          <w:lang w:val="mn-MN"/>
        </w:rPr>
      </w:pPr>
      <w:bookmarkStart w:id="41" w:name="_Toc216724923"/>
      <w:bookmarkStart w:id="42" w:name="_Toc1767822045"/>
      <w:bookmarkStart w:id="43" w:name="_Toc1040369897"/>
      <w:r w:rsidRPr="006B7FD6">
        <w:rPr>
          <w:rFonts w:ascii="Arial" w:hAnsi="Arial" w:cs="Arial"/>
          <w:szCs w:val="24"/>
          <w:lang w:val="mn-MN"/>
        </w:rPr>
        <w:t>Гуравдугаар дэд бүлэг</w:t>
      </w:r>
      <w:bookmarkEnd w:id="41"/>
      <w:bookmarkEnd w:id="42"/>
      <w:bookmarkEnd w:id="43"/>
    </w:p>
    <w:p w14:paraId="37C530AC" w14:textId="17601E2C" w:rsidR="00602321" w:rsidRPr="006B7FD6" w:rsidRDefault="36819A74" w:rsidP="00490B50">
      <w:pPr>
        <w:pStyle w:val="Heading2"/>
        <w:spacing w:before="0" w:after="0" w:line="276" w:lineRule="auto"/>
        <w:jc w:val="center"/>
        <w:rPr>
          <w:rFonts w:ascii="Arial" w:hAnsi="Arial" w:cs="Arial"/>
          <w:szCs w:val="24"/>
          <w:lang w:val="mn-MN"/>
        </w:rPr>
      </w:pPr>
      <w:bookmarkStart w:id="44" w:name="_Toc216724924"/>
      <w:bookmarkStart w:id="45" w:name="_Toc1725537882"/>
      <w:bookmarkStart w:id="46" w:name="_Toc305847289"/>
      <w:r w:rsidRPr="006B7FD6">
        <w:rPr>
          <w:rFonts w:ascii="Arial" w:hAnsi="Arial" w:cs="Arial"/>
          <w:szCs w:val="24"/>
          <w:lang w:val="mn-MN"/>
        </w:rPr>
        <w:t xml:space="preserve">Эмнэлгийн </w:t>
      </w:r>
      <w:r w:rsidR="4A0B7A8A" w:rsidRPr="006B7FD6">
        <w:rPr>
          <w:rFonts w:ascii="Arial" w:hAnsi="Arial" w:cs="Arial"/>
          <w:szCs w:val="24"/>
          <w:lang w:val="mn-MN"/>
        </w:rPr>
        <w:t>мэргэжилтний эрх, үүрэг, хариуцлага</w:t>
      </w:r>
      <w:bookmarkEnd w:id="44"/>
      <w:bookmarkEnd w:id="45"/>
      <w:bookmarkEnd w:id="46"/>
    </w:p>
    <w:p w14:paraId="132BFFBE" w14:textId="19FECBC1" w:rsidR="005F6F8B" w:rsidRPr="006B7FD6" w:rsidRDefault="005F6F8B" w:rsidP="00490B50">
      <w:pPr>
        <w:spacing w:before="240" w:after="0" w:line="276" w:lineRule="auto"/>
        <w:ind w:firstLine="720"/>
        <w:jc w:val="both"/>
        <w:rPr>
          <w:rFonts w:ascii="Arial" w:eastAsia="Times New Roman" w:hAnsi="Arial" w:cs="Arial"/>
          <w:b/>
          <w:bCs/>
          <w:lang w:val="mn-MN"/>
        </w:rPr>
      </w:pPr>
      <w:r w:rsidRPr="006B7FD6">
        <w:rPr>
          <w:rFonts w:ascii="Arial" w:eastAsia="Times New Roman" w:hAnsi="Arial" w:cs="Arial"/>
          <w:b/>
          <w:bCs/>
          <w:lang w:val="mn-MN"/>
        </w:rPr>
        <w:t>31 дүгээр зүйл.Хүний их эмчийн тангараг</w:t>
      </w:r>
    </w:p>
    <w:p w14:paraId="44EDBEB0" w14:textId="77777777" w:rsidR="00C7017B" w:rsidRPr="006B7FD6" w:rsidRDefault="005F6F8B" w:rsidP="00490B50">
      <w:pPr>
        <w:spacing w:before="240" w:after="0" w:line="276" w:lineRule="auto"/>
        <w:jc w:val="both"/>
        <w:rPr>
          <w:rFonts w:ascii="Arial" w:eastAsia="Times New Roman" w:hAnsi="Arial" w:cs="Arial"/>
          <w:lang w:val="mn-MN"/>
        </w:rPr>
      </w:pPr>
      <w:r w:rsidRPr="006B7FD6">
        <w:rPr>
          <w:rFonts w:ascii="Arial" w:eastAsia="Times New Roman" w:hAnsi="Arial" w:cs="Arial"/>
          <w:lang w:val="mn-MN"/>
        </w:rPr>
        <w:t>31.1.Анагаах ухааны боловсрол олгох тусгай зөвшөөрөл бүхий их, дээд сургуулийг хүний их эмчийн мэргэжлээр төгссөн хүн бүр “Эмч би, эмчийн ёс зүй, төрийн хуулийг чандлан сахиж, эрдэнэт хүний амь нас, эрүүл мэндийн төлөө эрдэм чадал, энэрэх сэтгэлээ харамгүй зориулахаа тангараглая, тангараглая, тангараглая” гэсэн тангараг өргөнө.</w:t>
      </w:r>
    </w:p>
    <w:p w14:paraId="217078A6" w14:textId="5701C934" w:rsidR="00C7017B" w:rsidRPr="006B7FD6" w:rsidRDefault="005F6F8B" w:rsidP="00490B50">
      <w:pPr>
        <w:spacing w:before="240" w:after="0" w:line="276" w:lineRule="auto"/>
        <w:jc w:val="both"/>
        <w:rPr>
          <w:rFonts w:ascii="Arial" w:eastAsia="Times New Roman" w:hAnsi="Arial" w:cs="Arial"/>
          <w:lang w:val="mn-MN"/>
        </w:rPr>
      </w:pPr>
      <w:r w:rsidRPr="006B7FD6">
        <w:rPr>
          <w:rFonts w:ascii="Arial" w:eastAsia="Times New Roman" w:hAnsi="Arial" w:cs="Arial"/>
          <w:lang w:val="mn-MN"/>
        </w:rPr>
        <w:t>31.2.Энэ хуулийн 31.1-д заасан тангараг өргөх журмыг эрүүл мэндийн асуудал эрхэлсэн төрийн захиргааны төв байгууллага Эмнэлгийн мэргэжилтний</w:t>
      </w:r>
      <w:r w:rsidR="00B63C00" w:rsidRPr="006B7FD6">
        <w:rPr>
          <w:rFonts w:ascii="Arial" w:eastAsia="Times New Roman" w:hAnsi="Arial" w:cs="Arial"/>
          <w:lang w:val="mn-MN"/>
        </w:rPr>
        <w:t xml:space="preserve"> нэгдсэн</w:t>
      </w:r>
      <w:r w:rsidRPr="006B7FD6">
        <w:rPr>
          <w:rFonts w:ascii="Arial" w:eastAsia="Times New Roman" w:hAnsi="Arial" w:cs="Arial"/>
          <w:lang w:val="mn-MN"/>
        </w:rPr>
        <w:t xml:space="preserve"> холбоотой зөвшилцөн батална.</w:t>
      </w:r>
    </w:p>
    <w:p w14:paraId="4C467ED9" w14:textId="0210124A" w:rsidR="00C7017B" w:rsidRPr="006B7FD6" w:rsidRDefault="005F6F8B" w:rsidP="00490B50">
      <w:pPr>
        <w:spacing w:before="240" w:after="0" w:line="276" w:lineRule="auto"/>
        <w:jc w:val="both"/>
        <w:rPr>
          <w:rFonts w:ascii="Arial" w:eastAsia="Times New Roman" w:hAnsi="Arial" w:cs="Arial"/>
          <w:lang w:val="mn-MN"/>
        </w:rPr>
      </w:pPr>
      <w:r w:rsidRPr="006B7FD6">
        <w:rPr>
          <w:rFonts w:ascii="Arial" w:eastAsia="Times New Roman" w:hAnsi="Arial" w:cs="Arial"/>
          <w:lang w:val="mn-MN"/>
        </w:rPr>
        <w:t>31.3.Энэ хуулийн 31.1-д заасан тангараг өргөсөн хүний их эмч нэрийн тэмдэг хэрэглэнэ.</w:t>
      </w:r>
    </w:p>
    <w:p w14:paraId="2159A03C" w14:textId="3D9A5D47" w:rsidR="00C7017B"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t>32 дугаар зүйл.Эмнэлгийн мэргэжилтний нийтлэг эрх</w:t>
      </w:r>
    </w:p>
    <w:p w14:paraId="4C02DD5D" w14:textId="65C752C2" w:rsidR="00C7017B"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lastRenderedPageBreak/>
        <w:t>32.1.Эмнэлгийн мэргэжилтэн</w:t>
      </w:r>
      <w:ins w:id="47" w:author="Bayalagmaa Bayraa" w:date="2026-01-13T05:17:00Z">
        <w:r w:rsidR="001A79E8" w:rsidRPr="006B7FD6">
          <w:rPr>
            <w:rFonts w:ascii="Arial" w:eastAsia="Times New Roman" w:hAnsi="Arial" w:cs="Arial"/>
            <w:noProof/>
            <w:lang w:val="mn-MN"/>
          </w:rPr>
          <w:t xml:space="preserve"> </w:t>
        </w:r>
      </w:ins>
      <w:r w:rsidR="001A79E8" w:rsidRPr="006B7FD6">
        <w:rPr>
          <w:rFonts w:ascii="Arial" w:eastAsia="Times New Roman" w:hAnsi="Arial" w:cs="Arial"/>
          <w:noProof/>
          <w:lang w:val="mn-MN"/>
        </w:rPr>
        <w:t>нь энэ хуулийн 3 дугаар бүлэгт зааснаас гадна</w:t>
      </w:r>
      <w:r w:rsidRPr="006B7FD6">
        <w:rPr>
          <w:rFonts w:ascii="Arial" w:eastAsia="Times New Roman" w:hAnsi="Arial" w:cs="Arial"/>
          <w:noProof/>
          <w:lang w:val="mn-MN"/>
        </w:rPr>
        <w:t xml:space="preserve"> дараах эрх эдэлнэ:</w:t>
      </w:r>
    </w:p>
    <w:p w14:paraId="1C9B29BB" w14:textId="4D2AA337" w:rsidR="00C7017B" w:rsidRPr="006B7FD6" w:rsidRDefault="005F6F8B" w:rsidP="00490B50">
      <w:pPr>
        <w:spacing w:before="240" w:after="0" w:line="276" w:lineRule="auto"/>
        <w:ind w:left="450"/>
        <w:jc w:val="both"/>
        <w:rPr>
          <w:rFonts w:ascii="Arial" w:eastAsia="Times New Roman" w:hAnsi="Arial" w:cs="Arial"/>
          <w:noProof/>
          <w:lang w:val="mn-MN"/>
        </w:rPr>
      </w:pPr>
      <w:r w:rsidRPr="006B7FD6">
        <w:rPr>
          <w:rFonts w:ascii="Arial" w:eastAsia="Times New Roman" w:hAnsi="Arial" w:cs="Arial"/>
          <w:noProof/>
          <w:lang w:val="mn-MN"/>
        </w:rPr>
        <w:t>32.1.1.мэргэжлийн асуудлаар төрийн болон төрийн бус байгууллага, түүний удирдлага, иргэнд шаардлага тавих, зөвлөгөө өгөх;</w:t>
      </w:r>
    </w:p>
    <w:p w14:paraId="1A613E35" w14:textId="48EA1246" w:rsidR="00C7017B" w:rsidRPr="006B7FD6" w:rsidRDefault="005F6F8B" w:rsidP="00490B50">
      <w:pPr>
        <w:spacing w:before="240" w:after="0" w:line="276" w:lineRule="auto"/>
        <w:ind w:left="450"/>
        <w:jc w:val="both"/>
        <w:rPr>
          <w:rFonts w:ascii="Arial" w:eastAsia="Times New Roman" w:hAnsi="Arial" w:cs="Arial"/>
          <w:noProof/>
          <w:lang w:val="mn-MN"/>
        </w:rPr>
      </w:pPr>
      <w:r w:rsidRPr="006B7FD6">
        <w:rPr>
          <w:rFonts w:ascii="Arial" w:eastAsia="Times New Roman" w:hAnsi="Arial" w:cs="Arial"/>
          <w:noProof/>
          <w:lang w:val="mn-MN"/>
        </w:rPr>
        <w:t>32.1.2.гэнэтийн өвчин, осол гэмтлээс хүний амь насанд аюултай байдал бий болсон, төрөх зэрэг яаралтай тусламж шаардлагатай тохиолдолд иргэн, хуулийн этгээдийн эзэмшлийн тээврийн хэрэгслийг дайчлан ашиглах;</w:t>
      </w:r>
    </w:p>
    <w:p w14:paraId="586E8FE6" w14:textId="77777777" w:rsidR="001966A4" w:rsidRPr="006B7FD6" w:rsidRDefault="005F6F8B" w:rsidP="00490B50">
      <w:pPr>
        <w:spacing w:before="240" w:after="0" w:line="276" w:lineRule="auto"/>
        <w:ind w:left="450"/>
        <w:jc w:val="both"/>
        <w:rPr>
          <w:rFonts w:ascii="Arial" w:eastAsia="Times New Roman" w:hAnsi="Arial" w:cs="Arial"/>
          <w:noProof/>
          <w:lang w:val="mn-MN"/>
        </w:rPr>
      </w:pPr>
      <w:r w:rsidRPr="006B7FD6">
        <w:rPr>
          <w:rFonts w:ascii="Arial" w:eastAsia="Times New Roman" w:hAnsi="Arial" w:cs="Arial"/>
          <w:noProof/>
          <w:lang w:val="mn-MN"/>
        </w:rPr>
        <w:t>32.1.3.эмнэлгийн мэргэжилтний эрх, үүрэг болон өвчтөний амь нас, эрүүл мэндэд харш үйлдэл хийлгэхээр шаардах, эсхүл хууль тогтоомж зөрчихийг шаардсан тохиолдолд эмчлэх, үйлчлэхээс татгалзах;</w:t>
      </w:r>
    </w:p>
    <w:p w14:paraId="46AE09D5" w14:textId="77777777" w:rsidR="001966A4" w:rsidRPr="006B7FD6" w:rsidRDefault="005F6F8B" w:rsidP="00490B50">
      <w:pPr>
        <w:spacing w:before="240" w:after="0" w:line="276" w:lineRule="auto"/>
        <w:ind w:left="450"/>
        <w:jc w:val="both"/>
        <w:rPr>
          <w:rFonts w:ascii="Arial" w:eastAsia="Times New Roman" w:hAnsi="Arial" w:cs="Arial"/>
          <w:noProof/>
          <w:lang w:val="mn-MN"/>
        </w:rPr>
      </w:pPr>
      <w:r w:rsidRPr="006B7FD6">
        <w:rPr>
          <w:rFonts w:ascii="Arial" w:eastAsia="Times New Roman" w:hAnsi="Arial" w:cs="Arial"/>
          <w:noProof/>
          <w:lang w:val="mn-MN"/>
        </w:rPr>
        <w:t>32.1.4.албан үүргээ хэрэгжүүлэхэд шаардлагатай ажиллах нөхцөл, хөдөлмөрийн аюулгүй байдал, мэргэжлийн хамгаалах хэрэгслээр хангагдах;</w:t>
      </w:r>
    </w:p>
    <w:p w14:paraId="79A31D8C" w14:textId="2852EF99" w:rsidR="00631844" w:rsidRPr="006B7FD6" w:rsidRDefault="005F6F8B" w:rsidP="00490B50">
      <w:pPr>
        <w:spacing w:before="240" w:after="0" w:line="276" w:lineRule="auto"/>
        <w:ind w:left="450"/>
        <w:jc w:val="both"/>
        <w:rPr>
          <w:rFonts w:ascii="Arial" w:eastAsia="Times New Roman" w:hAnsi="Arial" w:cs="Arial"/>
          <w:noProof/>
          <w:lang w:val="mn-MN"/>
        </w:rPr>
      </w:pPr>
      <w:r w:rsidRPr="006B7FD6">
        <w:rPr>
          <w:rFonts w:ascii="Arial" w:eastAsia="Times New Roman" w:hAnsi="Arial" w:cs="Arial"/>
          <w:noProof/>
          <w:lang w:val="mn-MN"/>
        </w:rPr>
        <w:t>32.1.5.мэргэжлийн ур чадвараа дээшлүүлэх, төгсөлтийн дараах болон тасралтгүй сургалтад хамрагдах;</w:t>
      </w:r>
    </w:p>
    <w:p w14:paraId="0901E24A" w14:textId="10BE9BB3" w:rsidR="00631844" w:rsidRPr="006B7FD6" w:rsidRDefault="005F6F8B" w:rsidP="00490B50">
      <w:pPr>
        <w:spacing w:before="240" w:after="0" w:line="276" w:lineRule="auto"/>
        <w:ind w:left="450"/>
        <w:jc w:val="both"/>
        <w:rPr>
          <w:rFonts w:ascii="Arial" w:eastAsia="Times New Roman" w:hAnsi="Arial" w:cs="Arial"/>
          <w:noProof/>
          <w:lang w:val="mn-MN"/>
        </w:rPr>
      </w:pPr>
      <w:r w:rsidRPr="006B7FD6">
        <w:rPr>
          <w:rFonts w:ascii="Arial" w:eastAsia="Times New Roman" w:hAnsi="Arial" w:cs="Arial"/>
          <w:noProof/>
          <w:lang w:val="mn-MN"/>
        </w:rPr>
        <w:t>32.1.6.хууль тогтоомжид заасан бусад эрх.</w:t>
      </w:r>
    </w:p>
    <w:p w14:paraId="1C1302D2" w14:textId="77777777" w:rsidR="00BB2087"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32.2.Эмнэлгийн мэргэжилтний мэргэжлийн онцлогтой холбоотой тодорхой эрхийг эрүүл мэндийн асуудал эрхэлсэн төрийн захиргааны төв байгууллага тогтоож болно.</w:t>
      </w:r>
    </w:p>
    <w:p w14:paraId="4A362A91" w14:textId="77777777" w:rsidR="00BB2087"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32.3.</w:t>
      </w:r>
      <w:r w:rsidR="00BB2087" w:rsidRPr="006B7FD6">
        <w:rPr>
          <w:rFonts w:ascii="Arial" w:eastAsia="Times New Roman" w:hAnsi="Arial" w:cs="Arial"/>
          <w:noProof/>
          <w:lang w:val="mn-MN"/>
        </w:rPr>
        <w:t xml:space="preserve">Энэ хуулийн </w:t>
      </w:r>
      <w:r w:rsidRPr="006B7FD6">
        <w:rPr>
          <w:rFonts w:ascii="Arial" w:eastAsia="Times New Roman" w:hAnsi="Arial" w:cs="Arial"/>
          <w:noProof/>
          <w:lang w:val="mn-MN"/>
        </w:rPr>
        <w:t>32.1.2-т заасан эрхийг хэрэгжүүлэхтэй холбогдон гарсан зардлыг холбогдох эмнэлгийн байгууллага түргэн тусламжийн үйлчилгээний тарифаар нөхөн олгоно.</w:t>
      </w:r>
    </w:p>
    <w:p w14:paraId="44CBADDB" w14:textId="1C10D66E" w:rsidR="00BB2087"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t>33 дугаар зүйл.Эмнэлгийн мэргэжилтний нийтлэг үүрэг</w:t>
      </w:r>
    </w:p>
    <w:p w14:paraId="62F22ADA" w14:textId="4CFF0470" w:rsidR="00BB2087"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33.1.Эмнэлгийн мэргэжилтэн дараах үүрэг хүлээнэ:</w:t>
      </w:r>
    </w:p>
    <w:p w14:paraId="06D2265E" w14:textId="6E5A2BA7" w:rsidR="00BB2087"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33.1.1.эмнэлгийн мэргэжилтний ёс зүйн хэм хэмжээг биелүүлж, хүнлэг, энэрэнгүй үзлийг эрхэмлэн, мэргэжлээ хүний эрүүл мэндийн эсрэг ашиглахгүй байх;</w:t>
      </w:r>
    </w:p>
    <w:p w14:paraId="151AED0B" w14:textId="77777777" w:rsidR="00ED35DD"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33.1.2.гэнэтийн өвчин, осол, гэмтлээс амь насанд аюултай байдал бий болсон иргэн, төрөх гэж байгаа эхэд хуульд заасан үндэслэлгүйгээр ямар ч нөхцөлд эмнэлгийн тусламж үзүүлэх;</w:t>
      </w:r>
    </w:p>
    <w:p w14:paraId="1092F57A" w14:textId="40300481" w:rsidR="00ED35DD"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33.1.3.үйл ажиллагаандаа эрүүл мэндийн тухай хууль тогтоомж, онош</w:t>
      </w:r>
      <w:r w:rsidR="0061010E" w:rsidRPr="006B7FD6">
        <w:rPr>
          <w:rFonts w:ascii="Arial" w:eastAsia="Times New Roman" w:hAnsi="Arial" w:cs="Arial"/>
          <w:noProof/>
          <w:lang w:val="mn-MN"/>
        </w:rPr>
        <w:t>и</w:t>
      </w:r>
      <w:r w:rsidRPr="006B7FD6">
        <w:rPr>
          <w:rFonts w:ascii="Arial" w:eastAsia="Times New Roman" w:hAnsi="Arial" w:cs="Arial"/>
          <w:noProof/>
          <w:lang w:val="mn-MN"/>
        </w:rPr>
        <w:t>лгоо, эмчилгээ, урьдчилан сэргийлэх стандарт, технологи, эмнэлгийн тусламж, үйлчилгээ үзүүлэх удирдамжийг мөрдөж ажиллах;</w:t>
      </w:r>
    </w:p>
    <w:p w14:paraId="3E77BEFA" w14:textId="77777777" w:rsidR="00ED35DD"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33.1.4.хүн амд эрүүл мэндийн боловсрол олгох, эрүүл аж төрөх ёсыг хэвшүүлэхэд дэмжлэг үзүүлэх;</w:t>
      </w:r>
    </w:p>
    <w:p w14:paraId="391D1071" w14:textId="77777777" w:rsidR="00ED35DD"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lastRenderedPageBreak/>
        <w:t>33.1.5.мэргэжлийн ур чадвараа байнга дээшлүүлэх, нотолгоонд тулгуурласан арга барил хэрэглэх;</w:t>
      </w:r>
    </w:p>
    <w:p w14:paraId="113CE073" w14:textId="77777777" w:rsidR="00726FAB"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33.1.6.</w:t>
      </w:r>
      <w:r w:rsidR="00ED35DD" w:rsidRPr="006B7FD6">
        <w:rPr>
          <w:rFonts w:ascii="Arial" w:eastAsia="Times New Roman" w:hAnsi="Arial" w:cs="Arial"/>
          <w:noProof/>
          <w:lang w:val="mn-MN"/>
        </w:rPr>
        <w:t>үйлчлүүлэгчийн</w:t>
      </w:r>
      <w:r w:rsidRPr="006B7FD6">
        <w:rPr>
          <w:rFonts w:ascii="Arial" w:eastAsia="Times New Roman" w:hAnsi="Arial" w:cs="Arial"/>
          <w:noProof/>
          <w:lang w:val="mn-MN"/>
        </w:rPr>
        <w:t xml:space="preserve"> өвчин, эмгэг, эмчилгээний мэдээлэл болон нас барагчийн талаарх мэдээллийг хууль тогтоомжид зааснаас бусад тохиолдолд задруулахгүй байх;</w:t>
      </w:r>
    </w:p>
    <w:p w14:paraId="0A4AE739" w14:textId="77777777" w:rsidR="00726FAB"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33.1.7.хууль тогтоомжид заасан бусад үүрэг.</w:t>
      </w:r>
    </w:p>
    <w:p w14:paraId="635268E4" w14:textId="77777777" w:rsidR="00726FAB"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t>34 дүгээр зүйл.Эмнэлгийн тусламж, үйлчилгээний түүхийн бүртгэл</w:t>
      </w:r>
    </w:p>
    <w:p w14:paraId="7171A625" w14:textId="77777777" w:rsidR="00726FAB"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34.1.Эмнэлгийн мэргэжилтэн нь эмнэлгийн тусламж, үйлчилгээний түүхийн бүртгэлийг хууль тогтоомж болон эрх бүхий байгууллагаас баталсан стандарт, журмын дагуу хөтөлнө.</w:t>
      </w:r>
    </w:p>
    <w:p w14:paraId="59ED860D" w14:textId="1F102338" w:rsidR="00370FDC"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34.2.Эмнэлгийн тусламж, үйлчилгээний түүхийн бүртгэлд өвчтөний өвчин, эмгэг, онош, зов</w:t>
      </w:r>
      <w:r w:rsidR="0061010E" w:rsidRPr="006B7FD6">
        <w:rPr>
          <w:rFonts w:ascii="Arial" w:eastAsia="Times New Roman" w:hAnsi="Arial" w:cs="Arial"/>
          <w:noProof/>
          <w:lang w:val="mn-MN"/>
        </w:rPr>
        <w:t>уу</w:t>
      </w:r>
      <w:r w:rsidRPr="006B7FD6">
        <w:rPr>
          <w:rFonts w:ascii="Arial" w:eastAsia="Times New Roman" w:hAnsi="Arial" w:cs="Arial"/>
          <w:noProof/>
          <w:lang w:val="mn-MN"/>
        </w:rPr>
        <w:t>р</w:t>
      </w:r>
      <w:r w:rsidR="0061010E" w:rsidRPr="006B7FD6">
        <w:rPr>
          <w:rFonts w:ascii="Arial" w:eastAsia="Times New Roman" w:hAnsi="Arial" w:cs="Arial"/>
          <w:noProof/>
          <w:lang w:val="mn-MN"/>
        </w:rPr>
        <w:t>ь</w:t>
      </w:r>
      <w:r w:rsidRPr="006B7FD6">
        <w:rPr>
          <w:rFonts w:ascii="Arial" w:eastAsia="Times New Roman" w:hAnsi="Arial" w:cs="Arial"/>
          <w:noProof/>
          <w:lang w:val="mn-MN"/>
        </w:rPr>
        <w:t>, эмчилгээний явц, эмнэлгийн үйлдэл, хэрэглэсэн арга хэмжээ, мэргэжлийн санал, дүгнэлтийг үнэн зөв, бүрэн тусгаж гарын үс</w:t>
      </w:r>
      <w:r w:rsidR="0058335A" w:rsidRPr="006B7FD6">
        <w:rPr>
          <w:rFonts w:ascii="Arial" w:eastAsia="Times New Roman" w:hAnsi="Arial" w:cs="Arial"/>
          <w:noProof/>
          <w:lang w:val="mn-MN"/>
        </w:rPr>
        <w:t>э</w:t>
      </w:r>
      <w:r w:rsidRPr="006B7FD6">
        <w:rPr>
          <w:rFonts w:ascii="Arial" w:eastAsia="Times New Roman" w:hAnsi="Arial" w:cs="Arial"/>
          <w:noProof/>
          <w:lang w:val="mn-MN"/>
        </w:rPr>
        <w:t>г</w:t>
      </w:r>
      <w:r w:rsidR="0058335A" w:rsidRPr="006B7FD6">
        <w:rPr>
          <w:rFonts w:ascii="Arial" w:eastAsia="Times New Roman" w:hAnsi="Arial" w:cs="Arial"/>
          <w:noProof/>
          <w:lang w:val="mn-MN"/>
        </w:rPr>
        <w:t xml:space="preserve"> эсхүл түүнтэй адилтган үзэх </w:t>
      </w:r>
      <w:r w:rsidR="004E3921" w:rsidRPr="006B7FD6">
        <w:rPr>
          <w:rFonts w:ascii="Arial" w:eastAsia="Times New Roman" w:hAnsi="Arial" w:cs="Arial"/>
          <w:noProof/>
          <w:lang w:val="mn-MN"/>
        </w:rPr>
        <w:t xml:space="preserve">арга </w:t>
      </w:r>
      <w:r w:rsidR="0058335A" w:rsidRPr="006B7FD6">
        <w:rPr>
          <w:rFonts w:ascii="Arial" w:eastAsia="Times New Roman" w:hAnsi="Arial" w:cs="Arial"/>
          <w:noProof/>
          <w:lang w:val="mn-MN"/>
        </w:rPr>
        <w:t>хэлбэр</w:t>
      </w:r>
      <w:r w:rsidRPr="006B7FD6">
        <w:rPr>
          <w:rFonts w:ascii="Arial" w:eastAsia="Times New Roman" w:hAnsi="Arial" w:cs="Arial"/>
          <w:noProof/>
          <w:lang w:val="mn-MN"/>
        </w:rPr>
        <w:t>ээр баталгаажуулна.</w:t>
      </w:r>
    </w:p>
    <w:p w14:paraId="59A4EBBB" w14:textId="77777777" w:rsidR="004E3921"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34.3.Эмнэлгийн мэргэжилтэн нь бүртгэлийг хуурамчаар хөтлөх, санаатайгаар бодит байдлаас зөрүүтэй нэмэлт бичилт хийх, үндэслэлгүй засвар оруулахыг хориглоно.</w:t>
      </w:r>
    </w:p>
    <w:p w14:paraId="206BC389" w14:textId="77777777" w:rsidR="001645E8"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34.4.</w:t>
      </w:r>
      <w:r w:rsidR="00871E49" w:rsidRPr="006B7FD6">
        <w:rPr>
          <w:rFonts w:ascii="Arial" w:eastAsia="Times New Roman" w:hAnsi="Arial" w:cs="Arial"/>
          <w:noProof/>
          <w:lang w:val="mn-MN"/>
        </w:rPr>
        <w:t>Эмнэлгийн тусламж, үйлчилгээний түүхийн</w:t>
      </w:r>
      <w:r w:rsidRPr="006B7FD6">
        <w:rPr>
          <w:rFonts w:ascii="Arial" w:eastAsia="Times New Roman" w:hAnsi="Arial" w:cs="Arial"/>
          <w:noProof/>
          <w:lang w:val="mn-MN"/>
        </w:rPr>
        <w:t xml:space="preserve"> бүртгэлийг цахимаар хөтлөх, хадгалах, хамгаалах, архивлах, нэвтрэх эрхийн түвшин тогтоох, аудитын мөр бүрдүүлэх журмыг эрүүл мэндийн асуудал эрхэлсэн төрийн захиргааны төв байгууллага батална.</w:t>
      </w:r>
    </w:p>
    <w:p w14:paraId="4406E6BD" w14:textId="57CEC73C" w:rsidR="001645E8"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t>35 дугаар зүйл.Үйлчлүүлэгчид асаргаа, сувилгаа болон эрүүл мэндийн зөвлөгөө өгөх</w:t>
      </w:r>
    </w:p>
    <w:p w14:paraId="23BC7971" w14:textId="77777777" w:rsidR="003833BC"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35.1.Эмнэлгийн мэргэжилтэн нь үйлчлүүлэгч, эсхүл түүний асран хамгаалагч, харгалзан дэмжигчид асаргаа, сувилгаа хийх арга, эмчилгээний дэглэм, эрүүл мэндийг хамгаалахад шаардлагатай мэдээллийг зааварлан зөвлөх үүрэгтэй.</w:t>
      </w:r>
    </w:p>
    <w:p w14:paraId="661B9D7E" w14:textId="558EF82C" w:rsidR="003833BC"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t xml:space="preserve">36 дугаар зүйл.Эрсдэлтэй </w:t>
      </w:r>
      <w:r w:rsidR="004D0539" w:rsidRPr="006B7FD6">
        <w:rPr>
          <w:rFonts w:ascii="Arial" w:eastAsia="Times New Roman" w:hAnsi="Arial" w:cs="Arial"/>
          <w:b/>
          <w:bCs/>
          <w:noProof/>
          <w:lang w:val="mn-MN"/>
        </w:rPr>
        <w:t>эрүүл мэндийн тусламж, үйлчилгээ явуулах</w:t>
      </w:r>
      <w:r w:rsidRPr="006B7FD6">
        <w:rPr>
          <w:rFonts w:ascii="Arial" w:eastAsia="Times New Roman" w:hAnsi="Arial" w:cs="Arial"/>
          <w:b/>
          <w:bCs/>
          <w:noProof/>
          <w:lang w:val="mn-MN"/>
        </w:rPr>
        <w:t xml:space="preserve"> үед мэдээлэл өгөх, зөвшөөрөл авах</w:t>
      </w:r>
    </w:p>
    <w:p w14:paraId="7D481512" w14:textId="748052E5" w:rsidR="004D0539"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 xml:space="preserve">36.1.Эмнэлгийн мэргэжилтэн нь үйлчлүүлэгчийн амь нас, эсхүл бие махбодод ноцтой хохирол учрах эрсдэлтэй </w:t>
      </w:r>
      <w:r w:rsidR="004D0539" w:rsidRPr="006B7FD6">
        <w:rPr>
          <w:rFonts w:ascii="Arial" w:eastAsia="Times New Roman" w:hAnsi="Arial" w:cs="Arial"/>
          <w:noProof/>
          <w:lang w:val="mn-MN"/>
        </w:rPr>
        <w:t>эрүүл мэндийн тусламж, үйлчилгээ явуулах</w:t>
      </w:r>
      <w:r w:rsidRPr="006B7FD6">
        <w:rPr>
          <w:rFonts w:ascii="Arial" w:eastAsia="Times New Roman" w:hAnsi="Arial" w:cs="Arial"/>
          <w:noProof/>
          <w:lang w:val="mn-MN"/>
        </w:rPr>
        <w:t xml:space="preserve"> тохиолдолд үйлчлүүлэгчид дараах мэдээллийг тайлбарлаж, бичгээр эсхүл цахимаар зөвшөөрөл авна:</w:t>
      </w:r>
    </w:p>
    <w:p w14:paraId="63B1446B" w14:textId="66911B6B" w:rsidR="004D0539"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 xml:space="preserve">36.1.1.онош, </w:t>
      </w:r>
      <w:r w:rsidR="002E3B1B" w:rsidRPr="006B7FD6">
        <w:rPr>
          <w:rFonts w:ascii="Arial" w:eastAsia="Times New Roman" w:hAnsi="Arial" w:cs="Arial"/>
          <w:noProof/>
          <w:lang w:val="mn-MN"/>
        </w:rPr>
        <w:t>магадлал</w:t>
      </w:r>
      <w:r w:rsidRPr="006B7FD6">
        <w:rPr>
          <w:rFonts w:ascii="Arial" w:eastAsia="Times New Roman" w:hAnsi="Arial" w:cs="Arial"/>
          <w:noProof/>
          <w:lang w:val="mn-MN"/>
        </w:rPr>
        <w:t>, эрсдэлийн үндэслэл;</w:t>
      </w:r>
    </w:p>
    <w:p w14:paraId="17D773BE" w14:textId="0EA67B47" w:rsidR="002E3B1B"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36.1.2.</w:t>
      </w:r>
      <w:r w:rsidR="00983690" w:rsidRPr="006B7FD6">
        <w:rPr>
          <w:rFonts w:ascii="Arial" w:eastAsia="Times New Roman" w:hAnsi="Arial" w:cs="Arial"/>
          <w:noProof/>
          <w:lang w:val="mn-MN"/>
        </w:rPr>
        <w:t xml:space="preserve">эмнэлгийн тусламж, үйлчилгээний </w:t>
      </w:r>
      <w:r w:rsidRPr="006B7FD6">
        <w:rPr>
          <w:rFonts w:ascii="Arial" w:eastAsia="Times New Roman" w:hAnsi="Arial" w:cs="Arial"/>
          <w:noProof/>
          <w:lang w:val="mn-MN"/>
        </w:rPr>
        <w:t>зайлшгүй шаардлага, аргачлал, агуулга;</w:t>
      </w:r>
    </w:p>
    <w:p w14:paraId="61BCE82E" w14:textId="77777777" w:rsidR="00983690"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lastRenderedPageBreak/>
        <w:t>36.1.3.тайлбар өгч буй эмч болон голлон оролцох эмч нарын нэр;</w:t>
      </w:r>
    </w:p>
    <w:p w14:paraId="33AED238" w14:textId="77777777" w:rsidR="00983690"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36.1.4.нийтлэг хүндрэл, гаж нөлөө, эрсдэлийн мэдээлэл;</w:t>
      </w:r>
    </w:p>
    <w:p w14:paraId="5443DEFA" w14:textId="77777777" w:rsidR="00982D30"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36.1.5.</w:t>
      </w:r>
      <w:r w:rsidR="00983690" w:rsidRPr="006B7FD6">
        <w:rPr>
          <w:rFonts w:ascii="Arial" w:eastAsia="Times New Roman" w:hAnsi="Arial" w:cs="Arial"/>
          <w:noProof/>
          <w:lang w:val="mn-MN"/>
        </w:rPr>
        <w:t>эмнэлгийн тусламж, үйлчилгээний</w:t>
      </w:r>
      <w:r w:rsidRPr="006B7FD6">
        <w:rPr>
          <w:rFonts w:ascii="Arial" w:eastAsia="Times New Roman" w:hAnsi="Arial" w:cs="Arial"/>
          <w:noProof/>
          <w:lang w:val="mn-MN"/>
        </w:rPr>
        <w:t xml:space="preserve"> өмнө болон дараа мөрдөх заавар, анхаарах зүйлс.</w:t>
      </w:r>
    </w:p>
    <w:p w14:paraId="7E9A1C94" w14:textId="77777777" w:rsidR="00982D30"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36.2.</w:t>
      </w:r>
      <w:r w:rsidR="00050586" w:rsidRPr="006B7FD6">
        <w:rPr>
          <w:rFonts w:ascii="Arial" w:eastAsia="Times New Roman" w:hAnsi="Arial" w:cs="Arial"/>
          <w:noProof/>
          <w:lang w:val="mn-MN"/>
        </w:rPr>
        <w:t>Энэ хуулийн 36.1-т заасан үйлчлүүлэгч нь шийдвэр гаргах чадваргүй бол түүний хууль ёсны төлөөлөг</w:t>
      </w:r>
      <w:r w:rsidR="002E3B1B" w:rsidRPr="006B7FD6">
        <w:rPr>
          <w:rFonts w:ascii="Arial" w:eastAsia="Times New Roman" w:hAnsi="Arial" w:cs="Arial"/>
          <w:noProof/>
          <w:lang w:val="mn-MN"/>
        </w:rPr>
        <w:t xml:space="preserve">чөөс зөвшөөрөл авна. </w:t>
      </w:r>
    </w:p>
    <w:p w14:paraId="0327F091" w14:textId="77777777" w:rsidR="00982D30" w:rsidRPr="006B7FD6" w:rsidRDefault="00982D30"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36.3.</w:t>
      </w:r>
      <w:r w:rsidR="005F6F8B" w:rsidRPr="006B7FD6">
        <w:rPr>
          <w:rFonts w:ascii="Arial" w:eastAsia="Times New Roman" w:hAnsi="Arial" w:cs="Arial"/>
          <w:noProof/>
          <w:lang w:val="mn-MN"/>
        </w:rPr>
        <w:t>Зөвшөөрөл авсны дараа</w:t>
      </w:r>
      <w:r w:rsidRPr="006B7FD6">
        <w:rPr>
          <w:rFonts w:ascii="Arial" w:eastAsia="Times New Roman" w:hAnsi="Arial" w:cs="Arial"/>
          <w:noProof/>
          <w:lang w:val="mn-MN"/>
        </w:rPr>
        <w:t xml:space="preserve"> эмнэлгийн тусламж, үйлчилгээний</w:t>
      </w:r>
      <w:r w:rsidR="005F6F8B" w:rsidRPr="006B7FD6">
        <w:rPr>
          <w:rFonts w:ascii="Arial" w:eastAsia="Times New Roman" w:hAnsi="Arial" w:cs="Arial"/>
          <w:noProof/>
          <w:lang w:val="mn-MN"/>
        </w:rPr>
        <w:t xml:space="preserve"> арга, агуулга өөрчлөгдөх, эсхүл голлон оролцох эмч солигдох бол өөрчлөлтийн шалтгаан, агуулгыг мэдээлж дахин бичгээр эсхүл цахимаар зөвшөөрөл авна.</w:t>
      </w:r>
    </w:p>
    <w:p w14:paraId="6F1FB504" w14:textId="79E8C7EF" w:rsidR="00BD13D1"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36.</w:t>
      </w:r>
      <w:r w:rsidR="00982D30" w:rsidRPr="006B7FD6">
        <w:rPr>
          <w:rFonts w:ascii="Arial" w:eastAsia="Times New Roman" w:hAnsi="Arial" w:cs="Arial"/>
          <w:noProof/>
          <w:lang w:val="mn-MN"/>
        </w:rPr>
        <w:t>4</w:t>
      </w:r>
      <w:r w:rsidRPr="006B7FD6">
        <w:rPr>
          <w:rFonts w:ascii="Arial" w:eastAsia="Times New Roman" w:hAnsi="Arial" w:cs="Arial"/>
          <w:noProof/>
          <w:lang w:val="mn-MN"/>
        </w:rPr>
        <w:t xml:space="preserve">.Яаралтай нөхцөл байдлаас шалтгаалан </w:t>
      </w:r>
      <w:r w:rsidR="000559D7" w:rsidRPr="006B7FD6">
        <w:rPr>
          <w:rFonts w:ascii="Arial" w:eastAsia="Times New Roman" w:hAnsi="Arial" w:cs="Arial"/>
          <w:noProof/>
          <w:lang w:val="mn-MN"/>
        </w:rPr>
        <w:t xml:space="preserve">энэ хуулийн </w:t>
      </w:r>
      <w:r w:rsidRPr="006B7FD6">
        <w:rPr>
          <w:rFonts w:ascii="Arial" w:eastAsia="Times New Roman" w:hAnsi="Arial" w:cs="Arial"/>
          <w:noProof/>
          <w:lang w:val="mn-MN"/>
        </w:rPr>
        <w:t>36.1</w:t>
      </w:r>
      <w:r w:rsidR="000559D7" w:rsidRPr="006B7FD6">
        <w:rPr>
          <w:rFonts w:ascii="Arial" w:eastAsia="Times New Roman" w:hAnsi="Arial" w:cs="Arial"/>
          <w:noProof/>
          <w:lang w:val="mn-MN"/>
        </w:rPr>
        <w:t xml:space="preserve">, </w:t>
      </w:r>
      <w:r w:rsidRPr="006B7FD6">
        <w:rPr>
          <w:rFonts w:ascii="Arial" w:eastAsia="Times New Roman" w:hAnsi="Arial" w:cs="Arial"/>
          <w:noProof/>
          <w:lang w:val="mn-MN"/>
        </w:rPr>
        <w:t>36.2</w:t>
      </w:r>
      <w:r w:rsidR="000559D7" w:rsidRPr="006B7FD6">
        <w:rPr>
          <w:rFonts w:ascii="Arial" w:eastAsia="Times New Roman" w:hAnsi="Arial" w:cs="Arial"/>
          <w:noProof/>
          <w:lang w:val="mn-MN"/>
        </w:rPr>
        <w:t xml:space="preserve">, 36.3 </w:t>
      </w:r>
      <w:r w:rsidRPr="006B7FD6">
        <w:rPr>
          <w:rFonts w:ascii="Arial" w:eastAsia="Times New Roman" w:hAnsi="Arial" w:cs="Arial"/>
          <w:noProof/>
          <w:lang w:val="mn-MN"/>
        </w:rPr>
        <w:t xml:space="preserve"> дах хэсгийг хэрэгжүүлэх нь тусламжийг хэт саатуулж амь насанд аюул учруулах, эсхүл сэтгэцэд хүнд хор уршиг үүсгэх бодит нөхцөл байдал үүссэн бол уг шаардлага тавигдахгүй бөгөөд үндэслэлийг түүхийн бүртгэлд тэмдэглэнэ.</w:t>
      </w:r>
    </w:p>
    <w:p w14:paraId="7E7E5A89" w14:textId="308D7096" w:rsidR="00BD13D1"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t>37 дугаар зүйл.Нууц хадгалах үүрэг</w:t>
      </w:r>
    </w:p>
    <w:p w14:paraId="6FF0B548" w14:textId="5FD40239" w:rsidR="00BD13D1"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 xml:space="preserve">37.1.Эмнэлгийн мэргэжилтэн нь мэргэжлийн үүргээ хэрэгжүүлэх явцдаа </w:t>
      </w:r>
      <w:r w:rsidR="00DD077F" w:rsidRPr="006B7FD6">
        <w:rPr>
          <w:rFonts w:ascii="Arial" w:eastAsia="Times New Roman" w:hAnsi="Arial" w:cs="Arial"/>
          <w:noProof/>
          <w:lang w:val="mn-MN"/>
        </w:rPr>
        <w:t xml:space="preserve">олж </w:t>
      </w:r>
      <w:r w:rsidRPr="006B7FD6">
        <w:rPr>
          <w:rFonts w:ascii="Arial" w:eastAsia="Times New Roman" w:hAnsi="Arial" w:cs="Arial"/>
          <w:noProof/>
          <w:lang w:val="mn-MN"/>
        </w:rPr>
        <w:t>мэдсэн үйлчлүүлэгч болон түүний гэр бүлийн талаарх хувийн мэдээлэл, эрүүл мэндийн мэдээллийг тухайн этгээдийн зөвшөөрөлгүйгээр бусдад задруулахыг хориглоно.</w:t>
      </w:r>
    </w:p>
    <w:p w14:paraId="2B8402D3" w14:textId="5626EC47" w:rsidR="00BD13D1"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 xml:space="preserve">37.2.Энэ үүрэг нь эмнэлгийн мэргэжилтэн ажил үүргээс чөлөөлөгдсөнөөс хойш </w:t>
      </w:r>
      <w:r w:rsidR="00DD077F" w:rsidRPr="006B7FD6">
        <w:rPr>
          <w:rFonts w:ascii="Arial" w:eastAsia="Times New Roman" w:hAnsi="Arial" w:cs="Arial"/>
          <w:noProof/>
          <w:lang w:val="mn-MN"/>
        </w:rPr>
        <w:t>мөн</w:t>
      </w:r>
      <w:r w:rsidRPr="006B7FD6">
        <w:rPr>
          <w:rFonts w:ascii="Arial" w:eastAsia="Times New Roman" w:hAnsi="Arial" w:cs="Arial"/>
          <w:noProof/>
          <w:lang w:val="mn-MN"/>
        </w:rPr>
        <w:t xml:space="preserve"> хүчинтэй байна.</w:t>
      </w:r>
    </w:p>
    <w:p w14:paraId="1E989940" w14:textId="5B661465" w:rsidR="0057592C"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 xml:space="preserve">37.3.Хуульд заасан үндэслэл, журмын дагуу эрх бүхий байгууллагад мэдээлэл өгөх нь </w:t>
      </w:r>
      <w:r w:rsidR="00765F3A" w:rsidRPr="006B7FD6">
        <w:rPr>
          <w:rFonts w:ascii="Arial" w:eastAsia="Times New Roman" w:hAnsi="Arial" w:cs="Arial"/>
          <w:noProof/>
          <w:lang w:val="mn-MN"/>
        </w:rPr>
        <w:t xml:space="preserve">энэ хуулийн </w:t>
      </w:r>
      <w:r w:rsidRPr="006B7FD6">
        <w:rPr>
          <w:rFonts w:ascii="Arial" w:eastAsia="Times New Roman" w:hAnsi="Arial" w:cs="Arial"/>
          <w:noProof/>
          <w:lang w:val="mn-MN"/>
        </w:rPr>
        <w:t>37.1-д хамаарахгүй.</w:t>
      </w:r>
    </w:p>
    <w:p w14:paraId="6F760E55" w14:textId="3CBB287A" w:rsidR="0057592C"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t>38 дугаар зүйл.Ашиг сонирхлын зөрч</w:t>
      </w:r>
      <w:r w:rsidR="0057592C" w:rsidRPr="006B7FD6">
        <w:rPr>
          <w:rFonts w:ascii="Arial" w:eastAsia="Times New Roman" w:hAnsi="Arial" w:cs="Arial"/>
          <w:b/>
          <w:bCs/>
          <w:noProof/>
          <w:lang w:val="mn-MN"/>
        </w:rPr>
        <w:t>лөөс ангид байх</w:t>
      </w:r>
      <w:r w:rsidRPr="006B7FD6">
        <w:rPr>
          <w:rFonts w:ascii="Arial" w:eastAsia="Times New Roman" w:hAnsi="Arial" w:cs="Arial"/>
          <w:b/>
          <w:bCs/>
          <w:noProof/>
          <w:lang w:val="mn-MN"/>
        </w:rPr>
        <w:t>, урамшуулал авахыг хориглох</w:t>
      </w:r>
    </w:p>
    <w:p w14:paraId="3FEADC9F" w14:textId="77777777" w:rsidR="009324FA"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38.1.Эмнэлгийн мэргэжилтэн нь эм, эмнэлгийн хэрэгсэл үйлдвэрлэгч, импортлогч, ханган нийлүүлэгч, түрээслүүлэгчээс шууд болон шууд бусаар урамшуулал, хөнгөлөлт, ашиг хүртэхийг хориглоно.</w:t>
      </w:r>
    </w:p>
    <w:p w14:paraId="13174866" w14:textId="77777777" w:rsidR="00765F3A"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38.2.</w:t>
      </w:r>
      <w:r w:rsidR="00B0217C" w:rsidRPr="006B7FD6">
        <w:rPr>
          <w:rFonts w:ascii="Arial" w:eastAsia="Times New Roman" w:hAnsi="Arial" w:cs="Arial"/>
          <w:noProof/>
          <w:lang w:val="mn-MN"/>
        </w:rPr>
        <w:t>Э</w:t>
      </w:r>
      <w:r w:rsidRPr="006B7FD6">
        <w:rPr>
          <w:rFonts w:ascii="Arial" w:eastAsia="Times New Roman" w:hAnsi="Arial" w:cs="Arial"/>
          <w:noProof/>
          <w:lang w:val="mn-MN"/>
        </w:rPr>
        <w:t>рдэм шинжилгээ, сургалт, клиник туршилт, бүтээгдэхүүний танилцуулга, хэрэглээний сургалт зэрэг үйл ажиллагаанд хууль, журмын дагуу үзүүлсэн дэмжлэг</w:t>
      </w:r>
      <w:r w:rsidR="00B0217C" w:rsidRPr="006B7FD6">
        <w:rPr>
          <w:rFonts w:ascii="Arial" w:eastAsia="Times New Roman" w:hAnsi="Arial" w:cs="Arial"/>
          <w:noProof/>
          <w:lang w:val="mn-MN"/>
        </w:rPr>
        <w:t xml:space="preserve"> үзүүлсэн нь энэ хуулийн 38.1-д</w:t>
      </w:r>
      <w:r w:rsidRPr="006B7FD6">
        <w:rPr>
          <w:rFonts w:ascii="Arial" w:eastAsia="Times New Roman" w:hAnsi="Arial" w:cs="Arial"/>
          <w:noProof/>
          <w:lang w:val="mn-MN"/>
        </w:rPr>
        <w:t xml:space="preserve"> хамаарахгүй</w:t>
      </w:r>
      <w:r w:rsidR="00765F3A" w:rsidRPr="006B7FD6">
        <w:rPr>
          <w:rFonts w:ascii="Arial" w:eastAsia="Times New Roman" w:hAnsi="Arial" w:cs="Arial"/>
          <w:noProof/>
          <w:lang w:val="mn-MN"/>
        </w:rPr>
        <w:t>.</w:t>
      </w:r>
    </w:p>
    <w:p w14:paraId="1D39BC95" w14:textId="01D95ED9" w:rsidR="00765F3A"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t xml:space="preserve">39 дүгээр зүйл.Хэвийн бус нас баралт </w:t>
      </w:r>
      <w:r w:rsidR="00702B1E" w:rsidRPr="006B7FD6">
        <w:rPr>
          <w:rFonts w:ascii="Arial" w:eastAsia="Times New Roman" w:hAnsi="Arial" w:cs="Arial"/>
          <w:b/>
          <w:bCs/>
          <w:noProof/>
          <w:lang w:val="mn-MN"/>
        </w:rPr>
        <w:t>байж болзошгүй</w:t>
      </w:r>
      <w:r w:rsidRPr="006B7FD6">
        <w:rPr>
          <w:rFonts w:ascii="Arial" w:eastAsia="Times New Roman" w:hAnsi="Arial" w:cs="Arial"/>
          <w:b/>
          <w:bCs/>
          <w:noProof/>
          <w:lang w:val="mn-MN"/>
        </w:rPr>
        <w:t xml:space="preserve"> үед мэдэгдэх үүрэг</w:t>
      </w:r>
    </w:p>
    <w:p w14:paraId="2A71034D" w14:textId="77777777" w:rsidR="00702B1E"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39.1.Эмнэлгийн мэргэжилтэн нь хүний цогцсыг үзэж хэвийн бус нөхцөлд нас барсан байж болзошгүй гэж сэжиглэвэл холбогдох цагдаагийн байгууллагад нэн даруй мэдэгдэх үүрэгтэй.</w:t>
      </w:r>
    </w:p>
    <w:p w14:paraId="0B531235" w14:textId="77777777" w:rsidR="00695B1E"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lastRenderedPageBreak/>
        <w:t>40 дугаар зүйл.Мэргэшсэн эмч, резидент эмчийн нэмэлт эрх, үүрэг</w:t>
      </w:r>
    </w:p>
    <w:p w14:paraId="6C3E64F0" w14:textId="77777777" w:rsidR="00695B1E"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40.1.Мэргэшсэн эмч нь энэ хуулийн 32, 33 дугаар зүйлд заасан нийтлэг эрх, үүргээс гадна дараах эрх эдэлж, үүрэг хүлээнэ:</w:t>
      </w:r>
    </w:p>
    <w:p w14:paraId="09E781EB" w14:textId="16B9D6A3" w:rsidR="00695B1E"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40.1.1.үзлэг, шинжилгээ, оношилгоо хийх, зөвлөгөө өгөх, эмчилгээ, мэс засал, ажилбар хийх;</w:t>
      </w:r>
    </w:p>
    <w:p w14:paraId="6A811D3A" w14:textId="726BF6D1" w:rsidR="00695B1E"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40.1.2.эмийн жор бичих;</w:t>
      </w:r>
    </w:p>
    <w:p w14:paraId="5622BE59" w14:textId="0DED3906" w:rsidR="009065D0"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40.1.3.нас барсныг тогтоох;</w:t>
      </w:r>
    </w:p>
    <w:p w14:paraId="21B9922B" w14:textId="672934A4" w:rsidR="009065D0"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40.1.4.хүйсийг тогтоох;</w:t>
      </w:r>
    </w:p>
    <w:p w14:paraId="7870DE17" w14:textId="1D05126B" w:rsidR="009065D0"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40.1.5.хуульд заасан нөхцөлд иргэний эрүүл мэндийн талаар тодорхойлолт гаргах;</w:t>
      </w:r>
    </w:p>
    <w:p w14:paraId="03863865" w14:textId="77777777" w:rsidR="009065D0"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40.1.6.шүүх, прокурорын байгууллагын шийдвэрээр эмчийн үзлэг хийх, шинжилгээ авах, эмчилгээ хийх, дүгнэлт гаргах;</w:t>
      </w:r>
    </w:p>
    <w:p w14:paraId="6C7EAE98" w14:textId="52FCEFDC" w:rsidR="009065D0"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40.1.7.өөрийнх нь шууд хяналт, удирдлагад ажиллах резидент эмчид мэргэжил, арга зүйн удирдлагаар хангах;</w:t>
      </w:r>
    </w:p>
    <w:p w14:paraId="12B6ADCB" w14:textId="05360291" w:rsidR="009065D0"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40.1.8.оношлох, эмчлэх зорилгоор резидент эмчээр тодорхой үйл ажиллагааг гүйцэтгүүлэхдээ хяналт тавих, шаардлагатай тохиолдолд бичгээр үүрэг даалгавар олгож байгууллагын удирдлагад мэдэгдэх;</w:t>
      </w:r>
    </w:p>
    <w:p w14:paraId="6E73455A" w14:textId="5738849B" w:rsidR="00641A14"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40.1.9.хууль тогтоомжид заасан бусад эрх, үүрэг.</w:t>
      </w:r>
    </w:p>
    <w:p w14:paraId="4B0541D7" w14:textId="23BBAFEC" w:rsidR="00641A14"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40.2.Резидент эмч нь энэ хуулийн 32, 33 дугаар зүйлд заасан нийтлэг эрх, үүргээс гадна дараах эрх эдэлж, үүрэг хүлээнэ:</w:t>
      </w:r>
    </w:p>
    <w:p w14:paraId="29EF940F" w14:textId="77777777" w:rsidR="00641A14"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40.2.1.</w:t>
      </w:r>
      <w:r w:rsidR="00641A14" w:rsidRPr="006B7FD6">
        <w:rPr>
          <w:rFonts w:ascii="Arial" w:eastAsia="Times New Roman" w:hAnsi="Arial" w:cs="Arial"/>
          <w:noProof/>
          <w:lang w:val="mn-MN"/>
        </w:rPr>
        <w:t xml:space="preserve">Энэ хуулийн </w:t>
      </w:r>
      <w:r w:rsidRPr="006B7FD6">
        <w:rPr>
          <w:rFonts w:ascii="Arial" w:eastAsia="Times New Roman" w:hAnsi="Arial" w:cs="Arial"/>
          <w:noProof/>
          <w:lang w:val="mn-MN"/>
        </w:rPr>
        <w:t>40.2.2, 40.2.3-т заасан ажлыг гүйцэтгэхдээ мэргэшсэн эмчээс арга зүйн туслалцаа авах;</w:t>
      </w:r>
    </w:p>
    <w:p w14:paraId="4F4C99F4" w14:textId="77777777" w:rsidR="00641A14"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40.2.2.байгууллагын баталсан резидент эмчийн бие даан үзүүлэх тусламж, үйлчилгээний жагсаалтын дагуу үзлэг, шинжилгээ, оношилгоо хийх;</w:t>
      </w:r>
    </w:p>
    <w:p w14:paraId="01A0EE2B" w14:textId="77777777" w:rsidR="00641A14"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40.2.3.мэргэшсэн эмчийн шууд хяналт, удирдлага дор эмчилгээ, мэс засал, ажилбар хийх;</w:t>
      </w:r>
    </w:p>
    <w:p w14:paraId="64147F3D" w14:textId="77777777" w:rsidR="00641A14"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40.2.4.хүндрэл гарсан тохиолдолд мэргэшсэн эмчид цаг алдалгүй мэдэгдэх;</w:t>
      </w:r>
    </w:p>
    <w:p w14:paraId="08B7577E" w14:textId="437CEDB5" w:rsidR="00641A14" w:rsidRPr="006B7FD6" w:rsidRDefault="005F6F8B" w:rsidP="00490B50">
      <w:pPr>
        <w:spacing w:before="240" w:after="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40.2.5.хууль, тогтоомжид заасан бусад эрх, үүрэг.</w:t>
      </w:r>
    </w:p>
    <w:p w14:paraId="3D4CB9B3" w14:textId="2AB7FEE3" w:rsidR="00641A14"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40.3.Резидент эмчийн ажиллах үлгэрчилсэн журмыг эрүүл мэндийн асуудал эрхэлсэн төрийн захиргааны төв байгууллага батална.</w:t>
      </w:r>
    </w:p>
    <w:p w14:paraId="4AB6DA8C" w14:textId="77777777" w:rsidR="008A69B4"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t>41 дүгээр зүйл.Эмнэлгийн мэргэжилтэнд хориглох үйл ажиллагаа</w:t>
      </w:r>
    </w:p>
    <w:p w14:paraId="5B1316ED" w14:textId="06636F7F" w:rsidR="008A69B4"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lastRenderedPageBreak/>
        <w:t>41.1.Эмнэлгийн мэргэжилтэн нь зөвшөөрөлд зааснаас өөр үйл ажиллагаа эрхлэх, эсхүл эрхгүй этгээдээр эмнэлгийн мэргэжлийн үйл ажиллагаа эрхлүүлэхийг хориглоно.</w:t>
      </w:r>
    </w:p>
    <w:p w14:paraId="096B80F2" w14:textId="77777777" w:rsidR="008A69B4"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41.2.Эмнэлгийн мэргэжилтэн биш этгээд нь эмч, шүдний эмч, уламжлалт анагаахын эмч, эх баригч, сувилагч болон эдгээртэй төстэй нэршлийг ашиглан төөрөгдөл үүсгэхийг хориглоно.</w:t>
      </w:r>
    </w:p>
    <w:p w14:paraId="1D3BB304" w14:textId="774CBA89" w:rsidR="002566F7"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41.</w:t>
      </w:r>
      <w:r w:rsidR="00477CED" w:rsidRPr="006B7FD6">
        <w:rPr>
          <w:rFonts w:ascii="Arial" w:eastAsia="Times New Roman" w:hAnsi="Arial" w:cs="Arial"/>
          <w:noProof/>
          <w:lang w:val="mn-MN"/>
        </w:rPr>
        <w:t>3</w:t>
      </w:r>
      <w:r w:rsidRPr="006B7FD6">
        <w:rPr>
          <w:rFonts w:ascii="Arial" w:eastAsia="Times New Roman" w:hAnsi="Arial" w:cs="Arial"/>
          <w:noProof/>
          <w:lang w:val="mn-MN"/>
        </w:rPr>
        <w:t>.Эмнэлгийн мэргэжилтний хориглох зар сурталчилгааны хэлбэр, шаардлагыг эрүүл мэндийн асуудал эрхэлсэн төрийн захиргааны төв байгууллага батална.</w:t>
      </w:r>
    </w:p>
    <w:p w14:paraId="61579DA6" w14:textId="77777777" w:rsidR="00011DE8"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t>42 дугаар зүйл.Эмнэлгийн тусламж, үйлчилгээ үзүүлэхээс татгалзахыг хориглох</w:t>
      </w:r>
    </w:p>
    <w:p w14:paraId="2A5B907C" w14:textId="77777777" w:rsidR="00011DE8"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42.1.Эмнэлгийн мэргэжилтэн, эрүүл мэндийн байгууллага нь эмнэлгийн тусламж, үйлчилгээ авах хүсэлт хүлээн авсан тохиолдолд хуульд заасан үндэслэлгүйгээр татгалзах эрхгүй.</w:t>
      </w:r>
    </w:p>
    <w:p w14:paraId="56B02584" w14:textId="77777777" w:rsidR="00011DE8"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42.2.Яаралтай тусламж шаардлагатай өвчтөнд эмнэлгийн мэргэжилтэн хамгийн боломжит, зохистой арга хэмжээг нэн даруй авна.</w:t>
      </w:r>
    </w:p>
    <w:p w14:paraId="727895AD" w14:textId="77777777" w:rsidR="00011DE8"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42.3.Татгалзах боломжтой онцгой тохиолдол, түүний журам, баримтжуулалтыг холбогдох хууль тогтоомж болон эрх бүхий байгууллагын журмаар зохицуулна.</w:t>
      </w:r>
    </w:p>
    <w:p w14:paraId="67AF879A" w14:textId="77777777" w:rsidR="00011DE8" w:rsidRPr="006B7FD6" w:rsidRDefault="005F6F8B" w:rsidP="00490B50">
      <w:pPr>
        <w:spacing w:before="240" w:after="0" w:line="276" w:lineRule="auto"/>
        <w:ind w:firstLine="720"/>
        <w:jc w:val="both"/>
        <w:rPr>
          <w:rFonts w:ascii="Arial" w:eastAsia="Times New Roman" w:hAnsi="Arial" w:cs="Arial"/>
          <w:noProof/>
          <w:lang w:val="mn-MN"/>
        </w:rPr>
      </w:pPr>
      <w:r w:rsidRPr="006B7FD6">
        <w:rPr>
          <w:rFonts w:ascii="Arial" w:eastAsia="Times New Roman" w:hAnsi="Arial" w:cs="Arial"/>
          <w:b/>
          <w:bCs/>
          <w:noProof/>
          <w:lang w:val="mn-MN"/>
        </w:rPr>
        <w:t>43 дугаар зүйл. Мэргэжлийн хараат бус байдал, аюулгүй орчин</w:t>
      </w:r>
    </w:p>
    <w:p w14:paraId="14D9657C" w14:textId="77777777" w:rsidR="00B4375A"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43.1.Эмнэлгийн мэргэжилтэн мэргэжлийн үйл ажиллагаагаа эрхлэхэд энэ хууль болон бусад хуульд тусгайлан зааснаас бусад тохиолдолд хэн ч аливаа байдлаар хөндлөнгөөс оролцож үл болно.</w:t>
      </w:r>
    </w:p>
    <w:p w14:paraId="4A9BB84E" w14:textId="77777777" w:rsidR="00B4375A"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43.2.Хэн боловч эмнэлгийн байгууллагын эмнэлгийн зориулалттай тоног төхөөрөмж, хэрэгсэл, эм бэлдмэл, бусад эд зүйлсийг эвдэх, гэмтээх, эсхүл эмнэлгийн байгууллагын эмчилгээний үйл ажиллагаанд саад учруулах, хүчирхийлэл, дарамт үзүүлэхийг хориглоно.</w:t>
      </w:r>
    </w:p>
    <w:p w14:paraId="7E532920" w14:textId="2A99329D" w:rsidR="00DE797B" w:rsidRPr="006B7FD6" w:rsidRDefault="005F6F8B" w:rsidP="00490B50">
      <w:pPr>
        <w:spacing w:before="240" w:after="0" w:line="276" w:lineRule="auto"/>
        <w:jc w:val="both"/>
        <w:rPr>
          <w:rFonts w:ascii="Arial" w:eastAsia="Times New Roman" w:hAnsi="Arial" w:cs="Arial"/>
          <w:noProof/>
          <w:lang w:val="mn-MN"/>
        </w:rPr>
      </w:pPr>
      <w:r w:rsidRPr="006B7FD6">
        <w:rPr>
          <w:rFonts w:ascii="Arial" w:eastAsia="Times New Roman" w:hAnsi="Arial" w:cs="Arial"/>
          <w:noProof/>
          <w:lang w:val="mn-MN"/>
        </w:rPr>
        <w:t>43.3.Энэ зүйлд заасан хориг зөрчсөн үйлдэлд холбогдох хууль тогтоомжийн дагуу хариуцлага хүлээлгэнэ.</w:t>
      </w:r>
    </w:p>
    <w:p w14:paraId="36DECC58" w14:textId="2CAD35D3" w:rsidR="006A4035" w:rsidRPr="006B7FD6" w:rsidRDefault="7B6ECECC" w:rsidP="00490B50">
      <w:pPr>
        <w:pStyle w:val="Heading2"/>
        <w:spacing w:before="0" w:after="0" w:line="276" w:lineRule="auto"/>
        <w:jc w:val="center"/>
        <w:rPr>
          <w:rFonts w:ascii="Arial" w:hAnsi="Arial" w:cs="Arial"/>
          <w:szCs w:val="24"/>
          <w:lang w:val="mn-MN"/>
        </w:rPr>
      </w:pPr>
      <w:bookmarkStart w:id="48" w:name="_Toc216724925"/>
      <w:bookmarkStart w:id="49" w:name="_Toc1135490278"/>
      <w:bookmarkStart w:id="50" w:name="_Toc1519502587"/>
      <w:r w:rsidRPr="006B7FD6">
        <w:rPr>
          <w:rFonts w:ascii="Arial" w:hAnsi="Arial" w:cs="Arial"/>
          <w:szCs w:val="24"/>
          <w:lang w:val="mn-MN"/>
        </w:rPr>
        <w:t>Дөрөвдүгээр дэд бүлэг</w:t>
      </w:r>
      <w:bookmarkEnd w:id="48"/>
      <w:bookmarkEnd w:id="49"/>
      <w:bookmarkEnd w:id="50"/>
    </w:p>
    <w:p w14:paraId="21CE819D" w14:textId="15F8A37C" w:rsidR="00814097" w:rsidRPr="006B7FD6" w:rsidRDefault="008D56E1" w:rsidP="00490B50">
      <w:pPr>
        <w:pStyle w:val="Heading2"/>
        <w:spacing w:before="0" w:after="0" w:line="276" w:lineRule="auto"/>
        <w:jc w:val="center"/>
        <w:rPr>
          <w:rFonts w:ascii="Arial" w:hAnsi="Arial" w:cs="Arial"/>
          <w:szCs w:val="24"/>
          <w:lang w:val="mn-MN"/>
        </w:rPr>
      </w:pPr>
      <w:bookmarkStart w:id="51" w:name="_Toc216724926"/>
      <w:bookmarkStart w:id="52" w:name="_Toc227992591"/>
      <w:bookmarkStart w:id="53" w:name="_Toc783806410"/>
      <w:r w:rsidRPr="006B7FD6">
        <w:rPr>
          <w:rFonts w:ascii="Arial" w:hAnsi="Arial" w:cs="Arial"/>
          <w:szCs w:val="24"/>
          <w:lang w:val="mn-MN"/>
        </w:rPr>
        <w:t>Төгсөлтийн дараах с</w:t>
      </w:r>
      <w:r w:rsidR="7B6ECECC" w:rsidRPr="006B7FD6">
        <w:rPr>
          <w:rFonts w:ascii="Arial" w:hAnsi="Arial" w:cs="Arial"/>
          <w:szCs w:val="24"/>
          <w:lang w:val="mn-MN"/>
        </w:rPr>
        <w:t>ургалт</w:t>
      </w:r>
      <w:bookmarkEnd w:id="51"/>
      <w:bookmarkEnd w:id="52"/>
      <w:bookmarkEnd w:id="53"/>
    </w:p>
    <w:p w14:paraId="1A5897BD" w14:textId="4C31BBF0" w:rsidR="00794999" w:rsidRPr="006B7FD6" w:rsidRDefault="00794999"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44 дүгээр зүйл.Төгсөлтийн дараах сургалтын төрөл, хүрээ</w:t>
      </w:r>
    </w:p>
    <w:p w14:paraId="3AE6A912" w14:textId="2B03C293" w:rsidR="00794999"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44.1.Эмнэлгийн мэргэжилтний төгсөлтийн дараах сургалт нь мэргэшүүлэх болон тасралтгүй гэсэн төрөлтэй байна.</w:t>
      </w:r>
    </w:p>
    <w:p w14:paraId="7F9E6A55" w14:textId="4A4C59D1" w:rsidR="00794999"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44.2.Төгсөлтийн дараах мэргэшүүлэх сургалтад үндсэн мэргэшлийн болон төрөлжсөн мэргэшлийн сургалт хамаарна.</w:t>
      </w:r>
    </w:p>
    <w:p w14:paraId="4FAD4FF9" w14:textId="1C7312A7" w:rsidR="00794999"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lastRenderedPageBreak/>
        <w:t>44.3.Тасралтгүй сургалт нь эмнэлгийн мэргэжилтний мэдлэг, ур чадвар, ёс зүй, чанарын шаардлагыг хадгалах, ахиулах зорилготой бөгөөд багц цаг</w:t>
      </w:r>
      <w:r w:rsidR="008F622B" w:rsidRPr="006B7FD6">
        <w:rPr>
          <w:rFonts w:ascii="Arial" w:eastAsia="Times New Roman" w:hAnsi="Arial" w:cs="Arial"/>
          <w:noProof/>
          <w:lang w:val="mn-MN"/>
        </w:rPr>
        <w:t>ийн</w:t>
      </w:r>
      <w:r w:rsidR="008D56E1" w:rsidRPr="006B7FD6">
        <w:rPr>
          <w:rFonts w:ascii="Arial" w:eastAsia="Times New Roman" w:hAnsi="Arial" w:cs="Arial"/>
          <w:noProof/>
          <w:lang w:val="mn-MN"/>
        </w:rPr>
        <w:t xml:space="preserve"> </w:t>
      </w:r>
      <w:r w:rsidRPr="006B7FD6">
        <w:rPr>
          <w:rFonts w:ascii="Arial" w:eastAsia="Times New Roman" w:hAnsi="Arial" w:cs="Arial"/>
          <w:noProof/>
          <w:lang w:val="mn-MN"/>
        </w:rPr>
        <w:t>тогтолцоонд үндэслэнэ.</w:t>
      </w:r>
    </w:p>
    <w:p w14:paraId="46E1E28A" w14:textId="252D1AA2" w:rsidR="00794999" w:rsidRPr="006B7FD6" w:rsidRDefault="00794999"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45 дугаар зүйл.Төгсөлтийн дараах сургалтын удирдлага, зохион байгуулалт</w:t>
      </w:r>
    </w:p>
    <w:p w14:paraId="4097053A" w14:textId="65294A1D" w:rsidR="008D56E1"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45.1.Мэргэжлийн үйл ажиллагаа эрхлэх зөвшөөрөл, төгсөлтийн дараах сургалт, мэргэшлийн зэрэгтэй холбогдсон үйл ажиллагааны бодлого, нэгдсэн удирдлагыг эрүүл мэндийн асуудал хариуцсан төрийн захиргааны төв байгууллага хэрэгжүүлнэ.</w:t>
      </w:r>
    </w:p>
    <w:p w14:paraId="1242F747" w14:textId="0B40EC51" w:rsidR="008D56E1"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45.2.Эрүүл мэндийн асуудал хариуцсан төрийн захиргааны төв байгууллага нь хуульд нийцүүлэн тодорхой чиг үүргийг эрх олгох, гэрээгээр шилжүүлэх хэлбэрээр төрийн болон төрийн бус байгууллагаар хэрэгжүүл</w:t>
      </w:r>
      <w:r w:rsidR="00B312F3" w:rsidRPr="006B7FD6">
        <w:rPr>
          <w:rFonts w:ascii="Arial" w:eastAsia="Times New Roman" w:hAnsi="Arial" w:cs="Arial"/>
          <w:noProof/>
          <w:lang w:val="mn-MN"/>
        </w:rPr>
        <w:t>ж</w:t>
      </w:r>
      <w:r w:rsidRPr="006B7FD6">
        <w:rPr>
          <w:rFonts w:ascii="Arial" w:eastAsia="Times New Roman" w:hAnsi="Arial" w:cs="Arial"/>
          <w:noProof/>
          <w:lang w:val="mn-MN"/>
        </w:rPr>
        <w:t xml:space="preserve"> болох бөгөөд энэ тохиолдолд хяналт, тайлагнал, ил тод байдлын шаардлагыг хангана.</w:t>
      </w:r>
    </w:p>
    <w:p w14:paraId="2864C343" w14:textId="29A920D4" w:rsidR="00794999" w:rsidRPr="006B7FD6" w:rsidRDefault="00794999"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4</w:t>
      </w:r>
      <w:r w:rsidR="002E0CF1" w:rsidRPr="006B7FD6">
        <w:rPr>
          <w:rFonts w:ascii="Arial" w:eastAsia="Times New Roman" w:hAnsi="Arial" w:cs="Arial"/>
          <w:b/>
          <w:bCs/>
          <w:noProof/>
          <w:lang w:val="mn-MN"/>
        </w:rPr>
        <w:t>6</w:t>
      </w:r>
      <w:r w:rsidRPr="006B7FD6">
        <w:rPr>
          <w:rFonts w:ascii="Arial" w:eastAsia="Times New Roman" w:hAnsi="Arial" w:cs="Arial"/>
          <w:b/>
          <w:bCs/>
          <w:noProof/>
          <w:lang w:val="mn-MN"/>
        </w:rPr>
        <w:t xml:space="preserve"> дугаар зүйл.Сургалт эрхлэх байгууллагад тавих шаардлага, сонгон шалгаруулалт</w:t>
      </w:r>
    </w:p>
    <w:p w14:paraId="52301D48" w14:textId="075EC17E" w:rsidR="00863068"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6</w:t>
      </w:r>
      <w:r w:rsidRPr="006B7FD6">
        <w:rPr>
          <w:rFonts w:ascii="Arial" w:eastAsia="Times New Roman" w:hAnsi="Arial" w:cs="Arial"/>
          <w:noProof/>
          <w:lang w:val="mn-MN"/>
        </w:rPr>
        <w:t>.1.Төгсөлтийн дараах сургалт эрхлэх байгууллага нь дараах нийтлэг шаардлагыг хангасан байна:</w:t>
      </w:r>
    </w:p>
    <w:p w14:paraId="62D631F7" w14:textId="60EF45AC" w:rsidR="00863068" w:rsidRPr="006B7FD6" w:rsidRDefault="00794999"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6</w:t>
      </w:r>
      <w:r w:rsidRPr="006B7FD6">
        <w:rPr>
          <w:rFonts w:ascii="Arial" w:eastAsia="Times New Roman" w:hAnsi="Arial" w:cs="Arial"/>
          <w:noProof/>
          <w:lang w:val="mn-MN"/>
        </w:rPr>
        <w:t>.1.1.сургалтын хөтөлбөр, сургалтын үр дүнгийн шалгуур, үнэлгээний аргачлалтай байх;</w:t>
      </w:r>
    </w:p>
    <w:p w14:paraId="62C8EA65" w14:textId="73EE4972" w:rsidR="00555E3A" w:rsidRPr="006B7FD6" w:rsidRDefault="00794999"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6</w:t>
      </w:r>
      <w:r w:rsidRPr="006B7FD6">
        <w:rPr>
          <w:rFonts w:ascii="Arial" w:eastAsia="Times New Roman" w:hAnsi="Arial" w:cs="Arial"/>
          <w:noProof/>
          <w:lang w:val="mn-MN"/>
        </w:rPr>
        <w:t>.1.2.сургалтын багшлах бүрэлдэхүүний мэргэшил, туршлагын шаардлага хангагдсан байх;</w:t>
      </w:r>
    </w:p>
    <w:p w14:paraId="73E46347" w14:textId="54D914F8" w:rsidR="00555E3A" w:rsidRPr="006B7FD6" w:rsidRDefault="00794999"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6</w:t>
      </w:r>
      <w:r w:rsidRPr="006B7FD6">
        <w:rPr>
          <w:rFonts w:ascii="Arial" w:eastAsia="Times New Roman" w:hAnsi="Arial" w:cs="Arial"/>
          <w:noProof/>
          <w:lang w:val="mn-MN"/>
        </w:rPr>
        <w:t xml:space="preserve">.1.3.клиникийн сургалтын бааз, тоног төхөөрөмж, </w:t>
      </w:r>
      <w:r w:rsidR="00555E3A" w:rsidRPr="006B7FD6">
        <w:rPr>
          <w:rFonts w:ascii="Arial" w:eastAsia="Times New Roman" w:hAnsi="Arial" w:cs="Arial"/>
          <w:noProof/>
          <w:lang w:val="mn-MN"/>
        </w:rPr>
        <w:t xml:space="preserve">шаардлагатай тохиолдолд </w:t>
      </w:r>
      <w:r w:rsidRPr="006B7FD6">
        <w:rPr>
          <w:rFonts w:ascii="Arial" w:eastAsia="Times New Roman" w:hAnsi="Arial" w:cs="Arial"/>
          <w:noProof/>
          <w:lang w:val="mn-MN"/>
        </w:rPr>
        <w:t>симуляцийн орчинтой байх;</w:t>
      </w:r>
    </w:p>
    <w:p w14:paraId="6C807DFE" w14:textId="39B16E96" w:rsidR="00555E3A" w:rsidRPr="006B7FD6" w:rsidRDefault="00794999"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6</w:t>
      </w:r>
      <w:r w:rsidRPr="006B7FD6">
        <w:rPr>
          <w:rFonts w:ascii="Arial" w:eastAsia="Times New Roman" w:hAnsi="Arial" w:cs="Arial"/>
          <w:noProof/>
          <w:lang w:val="mn-MN"/>
        </w:rPr>
        <w:t>.1.4.сургалтын чанарын дотоод баталгаажуулалт, гомдол шийдвэрлэх журамтай байх;</w:t>
      </w:r>
    </w:p>
    <w:p w14:paraId="6BC97942" w14:textId="13BB3BBB" w:rsidR="00555E3A" w:rsidRPr="006B7FD6" w:rsidRDefault="00794999"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6</w:t>
      </w:r>
      <w:r w:rsidRPr="006B7FD6">
        <w:rPr>
          <w:rFonts w:ascii="Arial" w:eastAsia="Times New Roman" w:hAnsi="Arial" w:cs="Arial"/>
          <w:noProof/>
          <w:lang w:val="mn-MN"/>
        </w:rPr>
        <w:t>.1.5.ашиг сонирхлын зөрчил, тэтгэлэг, санхүүжилтийн ил тод байдлыг хангах.</w:t>
      </w:r>
    </w:p>
    <w:p w14:paraId="6EE395CE" w14:textId="45EA87E8" w:rsidR="00794999" w:rsidRPr="006B7FD6" w:rsidRDefault="00794999" w:rsidP="00490B50">
      <w:pPr>
        <w:spacing w:before="300" w:after="300" w:line="276" w:lineRule="auto"/>
        <w:ind w:left="540"/>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6</w:t>
      </w:r>
      <w:r w:rsidRPr="006B7FD6">
        <w:rPr>
          <w:rFonts w:ascii="Arial" w:eastAsia="Times New Roman" w:hAnsi="Arial" w:cs="Arial"/>
          <w:noProof/>
          <w:lang w:val="mn-MN"/>
        </w:rPr>
        <w:t>.2.Сургалт эрхлэх байгууллагыг сонгох, зөвшөөрөл олгох, сунгах, түдгэлзүүлэх, хүчингүй болгох журмыг эрүүл мэндийн асуудал эрхэлсэн Засгийн газрын гишүүн батална.</w:t>
      </w:r>
    </w:p>
    <w:p w14:paraId="2BF6F1E1" w14:textId="4FC945A2" w:rsidR="00794999" w:rsidRPr="006B7FD6" w:rsidRDefault="00794999"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4</w:t>
      </w:r>
      <w:r w:rsidR="002E0CF1" w:rsidRPr="006B7FD6">
        <w:rPr>
          <w:rFonts w:ascii="Arial" w:eastAsia="Times New Roman" w:hAnsi="Arial" w:cs="Arial"/>
          <w:b/>
          <w:bCs/>
          <w:noProof/>
          <w:lang w:val="mn-MN"/>
        </w:rPr>
        <w:t>7</w:t>
      </w:r>
      <w:r w:rsidRPr="006B7FD6">
        <w:rPr>
          <w:rFonts w:ascii="Arial" w:eastAsia="Times New Roman" w:hAnsi="Arial" w:cs="Arial"/>
          <w:b/>
          <w:bCs/>
          <w:noProof/>
          <w:lang w:val="mn-MN"/>
        </w:rPr>
        <w:t xml:space="preserve"> дугаар зүйл. Багц цаг тооцох, бүртгэх, хүлээн зөвшөөрөх</w:t>
      </w:r>
    </w:p>
    <w:p w14:paraId="1353E246" w14:textId="329E4200" w:rsidR="008F622B"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7</w:t>
      </w:r>
      <w:r w:rsidRPr="006B7FD6">
        <w:rPr>
          <w:rFonts w:ascii="Arial" w:eastAsia="Times New Roman" w:hAnsi="Arial" w:cs="Arial"/>
          <w:noProof/>
          <w:lang w:val="mn-MN"/>
        </w:rPr>
        <w:t>.1.Тасралтгүй сургалтын багц цаг тооцох тогтолцоо нь сургалтын төрөл, хэлбэр, үр дүн, үнэлгээнд суурилна.</w:t>
      </w:r>
    </w:p>
    <w:p w14:paraId="3DF5DEB2" w14:textId="27469098" w:rsidR="008F622B"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lastRenderedPageBreak/>
        <w:t>4</w:t>
      </w:r>
      <w:r w:rsidR="002E0CF1" w:rsidRPr="006B7FD6">
        <w:rPr>
          <w:rFonts w:ascii="Arial" w:eastAsia="Times New Roman" w:hAnsi="Arial" w:cs="Arial"/>
          <w:noProof/>
          <w:lang w:val="mn-MN"/>
        </w:rPr>
        <w:t>7</w:t>
      </w:r>
      <w:r w:rsidRPr="006B7FD6">
        <w:rPr>
          <w:rFonts w:ascii="Arial" w:eastAsia="Times New Roman" w:hAnsi="Arial" w:cs="Arial"/>
          <w:noProof/>
          <w:lang w:val="mn-MN"/>
        </w:rPr>
        <w:t>.2.Багц цаг</w:t>
      </w:r>
      <w:r w:rsidR="008F622B" w:rsidRPr="006B7FD6">
        <w:rPr>
          <w:rFonts w:ascii="Arial" w:eastAsia="Times New Roman" w:hAnsi="Arial" w:cs="Arial"/>
          <w:noProof/>
          <w:lang w:val="mn-MN"/>
        </w:rPr>
        <w:t>ий</w:t>
      </w:r>
      <w:r w:rsidRPr="006B7FD6">
        <w:rPr>
          <w:rFonts w:ascii="Arial" w:eastAsia="Times New Roman" w:hAnsi="Arial" w:cs="Arial"/>
          <w:noProof/>
          <w:lang w:val="mn-MN"/>
        </w:rPr>
        <w:t>г цахим бүртгэлээр нэгтгэн хөтөлж, сургалт зохион байгуулагч байгууллага нь оролцогчийн мэдээллийг хугацаанд нь бүртгүүлэх үүрэгтэй.</w:t>
      </w:r>
    </w:p>
    <w:p w14:paraId="5C7942D3" w14:textId="1C3F44EC" w:rsidR="008F622B"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7</w:t>
      </w:r>
      <w:r w:rsidRPr="006B7FD6">
        <w:rPr>
          <w:rFonts w:ascii="Arial" w:eastAsia="Times New Roman" w:hAnsi="Arial" w:cs="Arial"/>
          <w:noProof/>
          <w:lang w:val="mn-MN"/>
        </w:rPr>
        <w:t>.3. Дотоод, гадаадын сургалт, эрдэм шинжилгээ, ур чадварын үнэлгээ, клиник сургалт, цахим сургалтыг багц цаг</w:t>
      </w:r>
      <w:r w:rsidR="008F622B" w:rsidRPr="006B7FD6">
        <w:rPr>
          <w:rFonts w:ascii="Arial" w:eastAsia="Times New Roman" w:hAnsi="Arial" w:cs="Arial"/>
          <w:noProof/>
          <w:lang w:val="mn-MN"/>
        </w:rPr>
        <w:t>т</w:t>
      </w:r>
      <w:r w:rsidRPr="006B7FD6">
        <w:rPr>
          <w:rFonts w:ascii="Arial" w:eastAsia="Times New Roman" w:hAnsi="Arial" w:cs="Arial"/>
          <w:noProof/>
          <w:lang w:val="mn-MN"/>
        </w:rPr>
        <w:t xml:space="preserve"> тооцох шалгуур, дээд хязгаар, нотлох баримтын шаардлагыг </w:t>
      </w:r>
      <w:r w:rsidR="00F75815" w:rsidRPr="006B7FD6">
        <w:rPr>
          <w:rFonts w:ascii="Arial" w:eastAsia="Times New Roman" w:hAnsi="Arial" w:cs="Arial"/>
          <w:noProof/>
          <w:lang w:val="mn-MN"/>
        </w:rPr>
        <w:t xml:space="preserve">Эмнэлгийн мэргэжилтний нэгдсэн холбоо </w:t>
      </w:r>
      <w:r w:rsidRPr="006B7FD6">
        <w:rPr>
          <w:rFonts w:ascii="Arial" w:eastAsia="Times New Roman" w:hAnsi="Arial" w:cs="Arial"/>
          <w:noProof/>
          <w:lang w:val="mn-MN"/>
        </w:rPr>
        <w:t>батална.</w:t>
      </w:r>
    </w:p>
    <w:p w14:paraId="054A8923" w14:textId="3E2DAC10" w:rsidR="00794999"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7</w:t>
      </w:r>
      <w:r w:rsidRPr="006B7FD6">
        <w:rPr>
          <w:rFonts w:ascii="Arial" w:eastAsia="Times New Roman" w:hAnsi="Arial" w:cs="Arial"/>
          <w:noProof/>
          <w:lang w:val="mn-MN"/>
        </w:rPr>
        <w:t>.4.Багц цаг</w:t>
      </w:r>
      <w:r w:rsidR="008F622B" w:rsidRPr="006B7FD6">
        <w:rPr>
          <w:rFonts w:ascii="Arial" w:eastAsia="Times New Roman" w:hAnsi="Arial" w:cs="Arial"/>
          <w:noProof/>
          <w:lang w:val="mn-MN"/>
        </w:rPr>
        <w:t>ийн</w:t>
      </w:r>
      <w:r w:rsidRPr="006B7FD6">
        <w:rPr>
          <w:rFonts w:ascii="Arial" w:eastAsia="Times New Roman" w:hAnsi="Arial" w:cs="Arial"/>
          <w:noProof/>
          <w:lang w:val="mn-MN"/>
        </w:rPr>
        <w:t xml:space="preserve"> бүртгэлд худал мэдээлэл оруулах, хуурамч баримт бүрдүүлэхийг хориглоно.</w:t>
      </w:r>
    </w:p>
    <w:p w14:paraId="177BA942" w14:textId="7F75C0E6" w:rsidR="00794999" w:rsidRPr="006B7FD6" w:rsidRDefault="00794999"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4</w:t>
      </w:r>
      <w:r w:rsidR="002E0CF1" w:rsidRPr="006B7FD6">
        <w:rPr>
          <w:rFonts w:ascii="Arial" w:eastAsia="Times New Roman" w:hAnsi="Arial" w:cs="Arial"/>
          <w:b/>
          <w:bCs/>
          <w:noProof/>
          <w:lang w:val="mn-MN"/>
        </w:rPr>
        <w:t>8</w:t>
      </w:r>
      <w:r w:rsidRPr="006B7FD6">
        <w:rPr>
          <w:rFonts w:ascii="Arial" w:eastAsia="Times New Roman" w:hAnsi="Arial" w:cs="Arial"/>
          <w:b/>
          <w:bCs/>
          <w:noProof/>
          <w:lang w:val="mn-MN"/>
        </w:rPr>
        <w:t xml:space="preserve"> д</w:t>
      </w:r>
      <w:r w:rsidR="002E0CF1" w:rsidRPr="006B7FD6">
        <w:rPr>
          <w:rFonts w:ascii="Arial" w:eastAsia="Times New Roman" w:hAnsi="Arial" w:cs="Arial"/>
          <w:b/>
          <w:bCs/>
          <w:noProof/>
          <w:lang w:val="mn-MN"/>
        </w:rPr>
        <w:t>угаа</w:t>
      </w:r>
      <w:r w:rsidRPr="006B7FD6">
        <w:rPr>
          <w:rFonts w:ascii="Arial" w:eastAsia="Times New Roman" w:hAnsi="Arial" w:cs="Arial"/>
          <w:b/>
          <w:bCs/>
          <w:noProof/>
          <w:lang w:val="mn-MN"/>
        </w:rPr>
        <w:t>р зүйл.Мэргэшлийн зэрэг олгох, нөхөн олгох, хүчингүй болгох нийтлэг үндэслэл</w:t>
      </w:r>
    </w:p>
    <w:p w14:paraId="622DE622" w14:textId="476E746F" w:rsidR="008F622B"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8</w:t>
      </w:r>
      <w:r w:rsidRPr="006B7FD6">
        <w:rPr>
          <w:rFonts w:ascii="Arial" w:eastAsia="Times New Roman" w:hAnsi="Arial" w:cs="Arial"/>
          <w:noProof/>
          <w:lang w:val="mn-MN"/>
        </w:rPr>
        <w:t>.1.Мэргэшлийн зэрэг олгох үйл ажиллагаа нь мэргэшүүлэх сургалтын төгсөлт, ур чадварын үнэлгээ, ажлын дадлага туршлага, ёс зүйн шаардлага, чанарын шалгуурт үндэслэнэ.</w:t>
      </w:r>
    </w:p>
    <w:p w14:paraId="69403F43" w14:textId="0154EB08" w:rsidR="00107513"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8</w:t>
      </w:r>
      <w:r w:rsidRPr="006B7FD6">
        <w:rPr>
          <w:rFonts w:ascii="Arial" w:eastAsia="Times New Roman" w:hAnsi="Arial" w:cs="Arial"/>
          <w:noProof/>
          <w:lang w:val="mn-MN"/>
        </w:rPr>
        <w:t>.2.Мэргэшлийн зэрэг олгох, нөхөн олгох, сунгах, хүчингүй болгох журам, үнэлгээний шалгуур, баримт бичгийн бүрдэл, шийдвэр гаргах</w:t>
      </w:r>
      <w:r w:rsidR="003A7BFE" w:rsidRPr="006B7FD6">
        <w:rPr>
          <w:rFonts w:ascii="Arial" w:eastAsia="Times New Roman" w:hAnsi="Arial" w:cs="Arial"/>
          <w:noProof/>
          <w:lang w:val="mn-MN"/>
        </w:rPr>
        <w:t xml:space="preserve"> журмыг</w:t>
      </w:r>
      <w:r w:rsidRPr="006B7FD6">
        <w:rPr>
          <w:rFonts w:ascii="Arial" w:eastAsia="Times New Roman" w:hAnsi="Arial" w:cs="Arial"/>
          <w:noProof/>
          <w:lang w:val="mn-MN"/>
        </w:rPr>
        <w:t xml:space="preserve"> </w:t>
      </w:r>
      <w:r w:rsidR="00756944" w:rsidRPr="006B7FD6">
        <w:rPr>
          <w:rFonts w:ascii="Arial" w:eastAsia="Times New Roman" w:hAnsi="Arial" w:cs="Arial"/>
          <w:noProof/>
          <w:lang w:val="mn-MN"/>
        </w:rPr>
        <w:t xml:space="preserve">Эмнэлгийн мэргэжилтний </w:t>
      </w:r>
      <w:r w:rsidR="00F75815" w:rsidRPr="006B7FD6">
        <w:rPr>
          <w:rFonts w:ascii="Arial" w:eastAsia="Times New Roman" w:hAnsi="Arial" w:cs="Arial"/>
          <w:noProof/>
          <w:lang w:val="mn-MN"/>
        </w:rPr>
        <w:t xml:space="preserve">нэгдсэн </w:t>
      </w:r>
      <w:r w:rsidR="00756944" w:rsidRPr="006B7FD6">
        <w:rPr>
          <w:rFonts w:ascii="Arial" w:eastAsia="Times New Roman" w:hAnsi="Arial" w:cs="Arial"/>
          <w:noProof/>
          <w:lang w:val="mn-MN"/>
        </w:rPr>
        <w:t>холбоо батална.</w:t>
      </w:r>
    </w:p>
    <w:p w14:paraId="1F9C9FAF" w14:textId="0FBCE632" w:rsidR="00794999"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w:t>
      </w:r>
      <w:r w:rsidR="002E0CF1" w:rsidRPr="006B7FD6">
        <w:rPr>
          <w:rFonts w:ascii="Arial" w:eastAsia="Times New Roman" w:hAnsi="Arial" w:cs="Arial"/>
          <w:noProof/>
          <w:lang w:val="mn-MN"/>
        </w:rPr>
        <w:t>8</w:t>
      </w:r>
      <w:r w:rsidRPr="006B7FD6">
        <w:rPr>
          <w:rFonts w:ascii="Arial" w:eastAsia="Times New Roman" w:hAnsi="Arial" w:cs="Arial"/>
          <w:noProof/>
          <w:lang w:val="mn-MN"/>
        </w:rPr>
        <w:t xml:space="preserve">.3.Мэргэшлийн зэрэгтэй холбоотой маргааныг шийдвэрлэх дотоод журам, гомдол хянан шийдвэрлэх шат дарааллыг 49.2-т заасан журмаар </w:t>
      </w:r>
      <w:r w:rsidR="003A7BFE" w:rsidRPr="006B7FD6">
        <w:rPr>
          <w:rFonts w:ascii="Arial" w:eastAsia="Times New Roman" w:hAnsi="Arial" w:cs="Arial"/>
          <w:noProof/>
          <w:lang w:val="mn-MN"/>
        </w:rPr>
        <w:t>зохицуулна</w:t>
      </w:r>
      <w:r w:rsidRPr="006B7FD6">
        <w:rPr>
          <w:rFonts w:ascii="Arial" w:eastAsia="Times New Roman" w:hAnsi="Arial" w:cs="Arial"/>
          <w:noProof/>
          <w:lang w:val="mn-MN"/>
        </w:rPr>
        <w:t>.</w:t>
      </w:r>
    </w:p>
    <w:p w14:paraId="56A6D1EB" w14:textId="1E45535D" w:rsidR="00794999" w:rsidRPr="006B7FD6" w:rsidRDefault="002E0CF1"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49</w:t>
      </w:r>
      <w:r w:rsidR="00794999" w:rsidRPr="006B7FD6">
        <w:rPr>
          <w:rFonts w:ascii="Arial" w:eastAsia="Times New Roman" w:hAnsi="Arial" w:cs="Arial"/>
          <w:b/>
          <w:bCs/>
          <w:noProof/>
          <w:lang w:val="mn-MN"/>
        </w:rPr>
        <w:t xml:space="preserve"> д</w:t>
      </w:r>
      <w:r w:rsidRPr="006B7FD6">
        <w:rPr>
          <w:rFonts w:ascii="Arial" w:eastAsia="Times New Roman" w:hAnsi="Arial" w:cs="Arial"/>
          <w:b/>
          <w:bCs/>
          <w:noProof/>
          <w:lang w:val="mn-MN"/>
        </w:rPr>
        <w:t>үгээр</w:t>
      </w:r>
      <w:r w:rsidR="00794999" w:rsidRPr="006B7FD6">
        <w:rPr>
          <w:rFonts w:ascii="Arial" w:eastAsia="Times New Roman" w:hAnsi="Arial" w:cs="Arial"/>
          <w:b/>
          <w:bCs/>
          <w:noProof/>
          <w:lang w:val="mn-MN"/>
        </w:rPr>
        <w:t xml:space="preserve"> зүйл.Резидент эмчийн мэргэшүүлэх сургалтад хамрагдах үеийн эрх зүйн байдал</w:t>
      </w:r>
    </w:p>
    <w:p w14:paraId="42A61053" w14:textId="12EFF937" w:rsidR="000E17FA" w:rsidRPr="006B7FD6" w:rsidRDefault="002E0CF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49</w:t>
      </w:r>
      <w:r w:rsidR="00794999" w:rsidRPr="006B7FD6">
        <w:rPr>
          <w:rFonts w:ascii="Arial" w:eastAsia="Times New Roman" w:hAnsi="Arial" w:cs="Arial"/>
          <w:noProof/>
          <w:lang w:val="mn-MN"/>
        </w:rPr>
        <w:t>.1.Резидент эмч нь төгсөлтийн дараах сургалт эрхлэх зөвшөөрөл бүхий төрөлжсөн мэргэшлийн эмнэлэг болон нэгдсэн эмнэлэгт үндсэн мэргэшлийн сургалтад хамрагдах хугацаандаа хөдөлмөрийн гэрээ байгуулж ажиллана.</w:t>
      </w:r>
    </w:p>
    <w:p w14:paraId="3DB456A9" w14:textId="6EF4A3F5" w:rsidR="00794999" w:rsidRPr="006B7FD6" w:rsidRDefault="002E0CF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49</w:t>
      </w:r>
      <w:r w:rsidR="00794999" w:rsidRPr="006B7FD6">
        <w:rPr>
          <w:rFonts w:ascii="Arial" w:eastAsia="Times New Roman" w:hAnsi="Arial" w:cs="Arial"/>
          <w:noProof/>
          <w:lang w:val="mn-MN"/>
        </w:rPr>
        <w:t>.2.Резидент эмчийн ажлын ачаалал, хяналт-удирдлага, сургалтын чанарын шаардлага, хөдөлмөрийн аюулгүй байдлын доод стандартыг эрх бүхий байгууллага батална.</w:t>
      </w:r>
    </w:p>
    <w:p w14:paraId="4A6D6F81" w14:textId="0A4E8D99" w:rsidR="00794999" w:rsidRPr="006B7FD6" w:rsidRDefault="002E0CF1" w:rsidP="00490B50">
      <w:pPr>
        <w:spacing w:before="300" w:after="300" w:line="276" w:lineRule="auto"/>
        <w:ind w:firstLine="720"/>
        <w:jc w:val="both"/>
        <w:rPr>
          <w:rFonts w:ascii="Arial" w:eastAsia="Times New Roman" w:hAnsi="Arial" w:cs="Arial"/>
          <w:b/>
          <w:bCs/>
          <w:noProof/>
          <w:lang w:val="mn-MN"/>
        </w:rPr>
      </w:pPr>
      <w:r w:rsidRPr="006B7FD6">
        <w:rPr>
          <w:rFonts w:ascii="Arial" w:eastAsia="Times New Roman" w:hAnsi="Arial" w:cs="Arial"/>
          <w:b/>
          <w:bCs/>
          <w:noProof/>
          <w:lang w:val="mn-MN"/>
        </w:rPr>
        <w:t>50</w:t>
      </w:r>
      <w:r w:rsidR="00794999" w:rsidRPr="006B7FD6">
        <w:rPr>
          <w:rFonts w:ascii="Arial" w:eastAsia="Times New Roman" w:hAnsi="Arial" w:cs="Arial"/>
          <w:b/>
          <w:bCs/>
          <w:noProof/>
          <w:lang w:val="mn-MN"/>
        </w:rPr>
        <w:t xml:space="preserve"> дугаар зүйл.Санхүүжилт, зардлын жишиг, төлбөр</w:t>
      </w:r>
    </w:p>
    <w:p w14:paraId="0CBCD9D4" w14:textId="62B4727F" w:rsidR="00266B4F" w:rsidRPr="006B7FD6" w:rsidRDefault="002E0CF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50</w:t>
      </w:r>
      <w:r w:rsidR="00794999" w:rsidRPr="006B7FD6">
        <w:rPr>
          <w:rFonts w:ascii="Arial" w:eastAsia="Times New Roman" w:hAnsi="Arial" w:cs="Arial"/>
          <w:noProof/>
          <w:lang w:val="mn-MN"/>
        </w:rPr>
        <w:t xml:space="preserve">.1.Төгсөлтийн дараах сургалт, мэргэшлийн зэргийн үйл ажиллагааны зардлын жишиг, сургалтын тэтгэлэг олгох шалгуур, тэтгэлгийн хэмжээ, шалгалтын төлбөр, зардлын жишгийг </w:t>
      </w:r>
      <w:r w:rsidR="00756944" w:rsidRPr="006B7FD6">
        <w:rPr>
          <w:rFonts w:ascii="Arial" w:eastAsia="Times New Roman" w:hAnsi="Arial" w:cs="Arial"/>
          <w:noProof/>
          <w:lang w:val="mn-MN"/>
        </w:rPr>
        <w:t>Эрүүл мэндийн асуудал эрхэлсэн төрийн захиргааны төв байгууллага, Эмнэлгийн мэргэжилтний</w:t>
      </w:r>
      <w:r w:rsidR="00B63C00" w:rsidRPr="006B7FD6">
        <w:rPr>
          <w:rFonts w:ascii="Arial" w:eastAsia="Times New Roman" w:hAnsi="Arial" w:cs="Arial"/>
          <w:noProof/>
          <w:lang w:val="mn-MN"/>
        </w:rPr>
        <w:t xml:space="preserve"> нэгдсэн х</w:t>
      </w:r>
      <w:r w:rsidR="00756944" w:rsidRPr="006B7FD6">
        <w:rPr>
          <w:rFonts w:ascii="Arial" w:eastAsia="Times New Roman" w:hAnsi="Arial" w:cs="Arial"/>
          <w:noProof/>
          <w:lang w:val="mn-MN"/>
        </w:rPr>
        <w:t>олбоо хамтран батална.</w:t>
      </w:r>
    </w:p>
    <w:p w14:paraId="294722C5" w14:textId="6878BEC6" w:rsidR="00266B4F" w:rsidRPr="006B7FD6" w:rsidRDefault="002E0CF1"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t>50</w:t>
      </w:r>
      <w:r w:rsidR="00794999" w:rsidRPr="006B7FD6">
        <w:rPr>
          <w:rFonts w:ascii="Arial" w:eastAsia="Times New Roman" w:hAnsi="Arial" w:cs="Arial"/>
          <w:noProof/>
          <w:lang w:val="mn-MN"/>
        </w:rPr>
        <w:t>.2.Улсын төсвөөс санхүүжүүлэх сургалтын төрөл, хамрах хүрээ, сонгон шалгаруулах шалгуур, тайлагналын журмыг</w:t>
      </w:r>
      <w:r w:rsidR="00756944" w:rsidRPr="006B7FD6">
        <w:rPr>
          <w:rFonts w:ascii="Arial" w:eastAsia="Times New Roman" w:hAnsi="Arial" w:cs="Arial"/>
          <w:noProof/>
          <w:lang w:val="mn-MN"/>
        </w:rPr>
        <w:t xml:space="preserve"> Эрүүл мэндийн асуудал эрхэлсэн төрийн захиргааны төв байгууллага батална</w:t>
      </w:r>
      <w:r w:rsidR="00794999" w:rsidRPr="006B7FD6">
        <w:rPr>
          <w:rFonts w:ascii="Arial" w:eastAsia="Times New Roman" w:hAnsi="Arial" w:cs="Arial"/>
          <w:noProof/>
          <w:lang w:val="mn-MN"/>
        </w:rPr>
        <w:t>.</w:t>
      </w:r>
    </w:p>
    <w:p w14:paraId="03F75D9D" w14:textId="3A9E0600" w:rsidR="00794999" w:rsidRPr="006B7FD6" w:rsidRDefault="00794999" w:rsidP="00490B50">
      <w:pPr>
        <w:spacing w:before="300" w:after="300" w:line="276" w:lineRule="auto"/>
        <w:jc w:val="both"/>
        <w:rPr>
          <w:rFonts w:ascii="Arial" w:eastAsia="Times New Roman" w:hAnsi="Arial" w:cs="Arial"/>
          <w:noProof/>
          <w:lang w:val="mn-MN"/>
        </w:rPr>
      </w:pPr>
      <w:r w:rsidRPr="006B7FD6">
        <w:rPr>
          <w:rFonts w:ascii="Arial" w:eastAsia="Times New Roman" w:hAnsi="Arial" w:cs="Arial"/>
          <w:noProof/>
          <w:lang w:val="mn-MN"/>
        </w:rPr>
        <w:lastRenderedPageBreak/>
        <w:t>5</w:t>
      </w:r>
      <w:r w:rsidR="002E0CF1" w:rsidRPr="006B7FD6">
        <w:rPr>
          <w:rFonts w:ascii="Arial" w:eastAsia="Times New Roman" w:hAnsi="Arial" w:cs="Arial"/>
          <w:noProof/>
          <w:lang w:val="mn-MN"/>
        </w:rPr>
        <w:t>0</w:t>
      </w:r>
      <w:r w:rsidRPr="006B7FD6">
        <w:rPr>
          <w:rFonts w:ascii="Arial" w:eastAsia="Times New Roman" w:hAnsi="Arial" w:cs="Arial"/>
          <w:noProof/>
          <w:lang w:val="mn-MN"/>
        </w:rPr>
        <w:t>.3.Сургалтын төлбөр, санхүүжилттэй холбоотой мэдээлэл ил тод байх бөгөөд ашиг сонирхлын зөрчил үүсгэх нөхцөлийг хориглоно.</w:t>
      </w:r>
    </w:p>
    <w:p w14:paraId="6E59DC01" w14:textId="2E3CF40A" w:rsidR="00ED08AC" w:rsidRPr="006B7FD6" w:rsidRDefault="5475DAA7" w:rsidP="00490B50">
      <w:pPr>
        <w:pStyle w:val="Heading1"/>
        <w:spacing w:before="0" w:line="276" w:lineRule="auto"/>
        <w:jc w:val="center"/>
        <w:rPr>
          <w:rFonts w:ascii="Arial" w:eastAsia="Arial" w:hAnsi="Arial" w:cs="Arial"/>
          <w:noProof/>
          <w:szCs w:val="24"/>
          <w:lang w:val="mn-MN" w:eastAsia="ko-KR"/>
        </w:rPr>
      </w:pPr>
      <w:bookmarkStart w:id="54" w:name="_Toc216724931"/>
      <w:bookmarkStart w:id="55" w:name="_Toc158657166"/>
      <w:bookmarkStart w:id="56" w:name="_Toc1255747179"/>
      <w:r w:rsidRPr="006B7FD6">
        <w:rPr>
          <w:rFonts w:ascii="Arial" w:eastAsia="Arial" w:hAnsi="Arial" w:cs="Arial"/>
          <w:noProof/>
          <w:szCs w:val="24"/>
          <w:lang w:val="mn-MN" w:eastAsia="ko-KR"/>
        </w:rPr>
        <w:t>ТАВДУГААР БҮЛЭГ</w:t>
      </w:r>
      <w:bookmarkEnd w:id="54"/>
      <w:bookmarkEnd w:id="55"/>
      <w:bookmarkEnd w:id="56"/>
    </w:p>
    <w:p w14:paraId="2E4C3A83" w14:textId="5107CC9E" w:rsidR="2BEA475A" w:rsidRPr="006B7FD6" w:rsidRDefault="49E70863" w:rsidP="00490B50">
      <w:pPr>
        <w:pStyle w:val="Heading1"/>
        <w:spacing w:before="0" w:line="276" w:lineRule="auto"/>
        <w:jc w:val="center"/>
        <w:rPr>
          <w:rFonts w:ascii="Arial" w:eastAsia="Arial" w:hAnsi="Arial" w:cs="Arial"/>
          <w:noProof/>
          <w:szCs w:val="24"/>
          <w:lang w:val="mn-MN" w:eastAsia="ko-KR"/>
        </w:rPr>
      </w:pPr>
      <w:bookmarkStart w:id="57" w:name="_Toc216724932"/>
      <w:bookmarkStart w:id="58" w:name="_Toc50718708"/>
      <w:bookmarkStart w:id="59" w:name="_Toc1278997068"/>
      <w:r w:rsidRPr="006B7FD6">
        <w:rPr>
          <w:rFonts w:ascii="Arial" w:eastAsia="Arial" w:hAnsi="Arial" w:cs="Arial"/>
          <w:noProof/>
          <w:szCs w:val="24"/>
          <w:lang w:val="mn-MN" w:eastAsia="ko-KR"/>
        </w:rPr>
        <w:t xml:space="preserve">ЭМНЭЛГИЙН </w:t>
      </w:r>
      <w:r w:rsidR="574052A6" w:rsidRPr="006B7FD6">
        <w:rPr>
          <w:rFonts w:ascii="Arial" w:eastAsia="Arial" w:hAnsi="Arial" w:cs="Arial"/>
          <w:noProof/>
          <w:szCs w:val="24"/>
          <w:lang w:val="mn-MN" w:eastAsia="ko-KR"/>
        </w:rPr>
        <w:t>БУСАД МЭРГЭЖИЛТНИЙ ЭРХ ЗҮЙН БАЙДАЛ</w:t>
      </w:r>
      <w:bookmarkEnd w:id="57"/>
      <w:bookmarkEnd w:id="58"/>
      <w:bookmarkEnd w:id="59"/>
    </w:p>
    <w:p w14:paraId="581B8333" w14:textId="7F5BF400" w:rsidR="574052A6" w:rsidRPr="006B7FD6" w:rsidRDefault="574052A6" w:rsidP="00490B50">
      <w:pPr>
        <w:pStyle w:val="Heading2"/>
        <w:spacing w:after="0" w:line="276" w:lineRule="auto"/>
        <w:jc w:val="center"/>
        <w:rPr>
          <w:rFonts w:ascii="Arial" w:eastAsia="Arial" w:hAnsi="Arial" w:cs="Arial"/>
          <w:noProof/>
          <w:szCs w:val="24"/>
          <w:lang w:val="mn-MN" w:eastAsia="en-US"/>
        </w:rPr>
      </w:pPr>
      <w:bookmarkStart w:id="60" w:name="_Toc1149687418"/>
      <w:r w:rsidRPr="006B7FD6">
        <w:rPr>
          <w:rFonts w:ascii="Arial" w:eastAsia="Arial" w:hAnsi="Arial" w:cs="Arial"/>
          <w:noProof/>
          <w:szCs w:val="24"/>
          <w:lang w:val="mn-MN" w:eastAsia="en-US"/>
        </w:rPr>
        <w:t>Нэгдүгээр дэд бүлэг</w:t>
      </w:r>
      <w:bookmarkEnd w:id="60"/>
    </w:p>
    <w:p w14:paraId="0AAFEDBB" w14:textId="22FA2BD1" w:rsidR="574052A6" w:rsidRPr="006B7FD6" w:rsidRDefault="574052A6" w:rsidP="00490B50">
      <w:pPr>
        <w:pStyle w:val="Heading2"/>
        <w:spacing w:before="0" w:after="0" w:line="276" w:lineRule="auto"/>
        <w:jc w:val="center"/>
        <w:rPr>
          <w:rFonts w:ascii="Arial" w:eastAsia="Arial" w:hAnsi="Arial" w:cs="Arial"/>
          <w:noProof/>
          <w:szCs w:val="24"/>
          <w:cs/>
          <w:lang w:val="mn-MN"/>
        </w:rPr>
      </w:pPr>
      <w:bookmarkStart w:id="61" w:name="_Toc311562899"/>
      <w:r w:rsidRPr="006B7FD6">
        <w:rPr>
          <w:rFonts w:ascii="Arial" w:eastAsia="Arial" w:hAnsi="Arial" w:cs="Arial"/>
          <w:noProof/>
          <w:szCs w:val="24"/>
          <w:lang w:val="mn-MN"/>
        </w:rPr>
        <w:t>Эмнэлгийн бусад мэргэжилтнийг бүртгэх, бүртгэхээс татгалзах үндэслэл</w:t>
      </w:r>
      <w:bookmarkEnd w:id="61"/>
    </w:p>
    <w:p w14:paraId="726FBDF3" w14:textId="77777777" w:rsidR="00B348C3" w:rsidRPr="006B7FD6" w:rsidRDefault="00B348C3" w:rsidP="00490B50">
      <w:pPr>
        <w:spacing w:line="276" w:lineRule="auto"/>
        <w:rPr>
          <w:rFonts w:ascii="Arial" w:hAnsi="Arial" w:cs="Arial"/>
          <w:cs/>
          <w:lang w:val="mn-MN"/>
        </w:rPr>
      </w:pPr>
    </w:p>
    <w:p w14:paraId="44370CF5" w14:textId="301E9A9E" w:rsidR="5E50A948" w:rsidRPr="006B7FD6" w:rsidRDefault="00B348C3" w:rsidP="00490B50">
      <w:pPr>
        <w:spacing w:line="276" w:lineRule="auto"/>
        <w:ind w:firstLine="720"/>
        <w:jc w:val="both"/>
        <w:rPr>
          <w:rFonts w:ascii="Arial" w:eastAsia="Arial" w:hAnsi="Arial" w:cs="Arial"/>
          <w:noProof/>
          <w:lang w:val="mn-MN"/>
        </w:rPr>
      </w:pPr>
      <w:r w:rsidRPr="006B7FD6">
        <w:rPr>
          <w:rFonts w:ascii="Arial" w:eastAsia="Arial" w:hAnsi="Arial" w:cs="Arial"/>
          <w:b/>
          <w:bCs/>
          <w:noProof/>
          <w:rtl/>
          <w:lang w:val="mn-MN"/>
        </w:rPr>
        <w:t>5</w:t>
      </w:r>
      <w:r w:rsidR="002E0CF1" w:rsidRPr="006B7FD6">
        <w:rPr>
          <w:rFonts w:ascii="Arial" w:eastAsia="Arial" w:hAnsi="Arial" w:cs="Arial"/>
          <w:b/>
          <w:bCs/>
          <w:noProof/>
          <w:rtl/>
          <w:lang w:val="mn-MN"/>
        </w:rPr>
        <w:t>1</w:t>
      </w:r>
      <w:r w:rsidR="5E50A948" w:rsidRPr="006B7FD6">
        <w:rPr>
          <w:rFonts w:ascii="Arial" w:eastAsia="Arial" w:hAnsi="Arial" w:cs="Arial"/>
          <w:b/>
          <w:bCs/>
          <w:noProof/>
          <w:lang w:val="mn-MN"/>
        </w:rPr>
        <w:t xml:space="preserve"> д</w:t>
      </w:r>
      <w:r w:rsidR="002E0CF1" w:rsidRPr="006B7FD6">
        <w:rPr>
          <w:rFonts w:ascii="Arial" w:eastAsia="Arial" w:hAnsi="Arial" w:cs="Arial"/>
          <w:b/>
          <w:bCs/>
          <w:noProof/>
          <w:rtl/>
          <w:lang w:val="mn-MN"/>
        </w:rPr>
        <w:t>үгээ</w:t>
      </w:r>
      <w:r w:rsidR="5E50A948" w:rsidRPr="006B7FD6">
        <w:rPr>
          <w:rFonts w:ascii="Arial" w:eastAsia="Arial" w:hAnsi="Arial" w:cs="Arial"/>
          <w:b/>
          <w:bCs/>
          <w:noProof/>
          <w:lang w:val="mn-MN"/>
        </w:rPr>
        <w:t xml:space="preserve">р зүйл. </w:t>
      </w:r>
      <w:r w:rsidR="6830638C" w:rsidRPr="006B7FD6">
        <w:rPr>
          <w:rFonts w:ascii="Arial" w:eastAsia="Arial" w:hAnsi="Arial" w:cs="Arial"/>
          <w:b/>
          <w:bCs/>
          <w:noProof/>
          <w:lang w:val="mn-MN"/>
        </w:rPr>
        <w:t>Эмнэлгийн бусад мэргэжил</w:t>
      </w:r>
      <w:r w:rsidR="00B312F3" w:rsidRPr="006B7FD6">
        <w:rPr>
          <w:rFonts w:ascii="Arial" w:eastAsia="Arial" w:hAnsi="Arial" w:cs="Arial"/>
          <w:b/>
          <w:bCs/>
          <w:noProof/>
          <w:rtl/>
          <w:lang w:val="mn-MN"/>
        </w:rPr>
        <w:t>т</w:t>
      </w:r>
      <w:r w:rsidR="6830638C" w:rsidRPr="006B7FD6">
        <w:rPr>
          <w:rFonts w:ascii="Arial" w:eastAsia="Arial" w:hAnsi="Arial" w:cs="Arial"/>
          <w:b/>
          <w:bCs/>
          <w:noProof/>
          <w:lang w:val="mn-MN"/>
        </w:rPr>
        <w:t>нийг бүртгэх ажиллагаа</w:t>
      </w:r>
    </w:p>
    <w:p w14:paraId="02ACB70A" w14:textId="252A185B" w:rsidR="6830638C" w:rsidRPr="006B7FD6" w:rsidRDefault="00B348C3"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1</w:t>
      </w:r>
      <w:r w:rsidR="6830638C" w:rsidRPr="006B7FD6">
        <w:rPr>
          <w:rFonts w:ascii="Arial" w:eastAsia="Arial" w:hAnsi="Arial" w:cs="Arial"/>
          <w:noProof/>
          <w:lang w:val="mn-MN"/>
        </w:rPr>
        <w:t>.1.</w:t>
      </w:r>
      <w:r w:rsidR="574052A6" w:rsidRPr="006B7FD6">
        <w:rPr>
          <w:rFonts w:ascii="Arial" w:eastAsia="Arial" w:hAnsi="Arial" w:cs="Arial"/>
          <w:noProof/>
          <w:lang w:val="mn-MN"/>
        </w:rPr>
        <w:t xml:space="preserve">Эмнэлгийн бусад мэргэжилтэн нь </w:t>
      </w:r>
      <w:r w:rsidR="005D784D" w:rsidRPr="006B7FD6">
        <w:rPr>
          <w:rFonts w:ascii="Arial" w:eastAsia="Times New Roman" w:hAnsi="Arial" w:cs="Arial"/>
          <w:noProof/>
          <w:lang w:val="mn-MN"/>
        </w:rPr>
        <w:t xml:space="preserve">Эмнэлгийн мэргэжилтний нэгдсэн холбоонд </w:t>
      </w:r>
      <w:r w:rsidR="574052A6" w:rsidRPr="006B7FD6">
        <w:rPr>
          <w:rFonts w:ascii="Arial" w:eastAsia="Arial" w:hAnsi="Arial" w:cs="Arial"/>
          <w:noProof/>
          <w:lang w:val="mn-MN"/>
        </w:rPr>
        <w:t>цахимаар бүртгүүлсний үндсэн дээр мэргэжлийн үйл ажиллагааг эрхэлнэ.</w:t>
      </w:r>
      <w:r w:rsidR="00756944" w:rsidRPr="006B7FD6">
        <w:rPr>
          <w:rFonts w:ascii="Arial" w:eastAsia="Arial" w:hAnsi="Arial" w:cs="Arial"/>
          <w:noProof/>
          <w:rtl/>
          <w:lang w:val="mn-MN"/>
        </w:rPr>
        <w:t xml:space="preserve"> Эрүүл мэндийн байгууллага нь </w:t>
      </w:r>
      <w:r w:rsidR="005D784D" w:rsidRPr="006B7FD6">
        <w:rPr>
          <w:rFonts w:ascii="Arial" w:eastAsia="Arial" w:hAnsi="Arial" w:cs="Arial"/>
          <w:noProof/>
          <w:rtl/>
          <w:lang w:val="mn-MN"/>
        </w:rPr>
        <w:t xml:space="preserve">холбоонд </w:t>
      </w:r>
      <w:r w:rsidR="00756944" w:rsidRPr="006B7FD6">
        <w:rPr>
          <w:rFonts w:ascii="Arial" w:eastAsia="Arial" w:hAnsi="Arial" w:cs="Arial"/>
          <w:noProof/>
          <w:rtl/>
          <w:lang w:val="mn-MN"/>
        </w:rPr>
        <w:t>бүртгэлтэй эмнэлгийн бусад мэргэжилтнийг ажиллуулна</w:t>
      </w:r>
      <w:r w:rsidR="005D784D" w:rsidRPr="006B7FD6">
        <w:rPr>
          <w:rFonts w:ascii="Arial" w:eastAsia="Arial" w:hAnsi="Arial" w:cs="Arial"/>
          <w:noProof/>
          <w:lang w:val="mn-MN"/>
        </w:rPr>
        <w:t>.</w:t>
      </w:r>
    </w:p>
    <w:p w14:paraId="2F744F6F" w14:textId="0AD5FA6C" w:rsidR="19094160" w:rsidRPr="006B7FD6" w:rsidRDefault="00B348C3"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1</w:t>
      </w:r>
      <w:r w:rsidR="19094160" w:rsidRPr="006B7FD6">
        <w:rPr>
          <w:rFonts w:ascii="Arial" w:eastAsia="Arial" w:hAnsi="Arial" w:cs="Arial"/>
          <w:noProof/>
          <w:lang w:val="mn-MN"/>
        </w:rPr>
        <w:t>.</w:t>
      </w:r>
      <w:r w:rsidR="3B876A1F" w:rsidRPr="006B7FD6">
        <w:rPr>
          <w:rFonts w:ascii="Arial" w:eastAsia="Arial" w:hAnsi="Arial" w:cs="Arial"/>
          <w:noProof/>
          <w:lang w:val="mn-MN"/>
        </w:rPr>
        <w:t>2</w:t>
      </w:r>
      <w:r w:rsidR="574052A6" w:rsidRPr="006B7FD6">
        <w:rPr>
          <w:rFonts w:ascii="Arial" w:eastAsia="Arial" w:hAnsi="Arial" w:cs="Arial"/>
          <w:noProof/>
          <w:lang w:val="mn-MN"/>
        </w:rPr>
        <w:t>.Эмнэлгийн бусад мэргэжилтний цахим бүртгэлийг дараах мэдээлэл, баримт бичигт үндэслэн хийнэ. Үүн:</w:t>
      </w:r>
    </w:p>
    <w:p w14:paraId="3F5622B4" w14:textId="3F74FF69" w:rsidR="1D3D9802" w:rsidRPr="006B7FD6" w:rsidRDefault="00B348C3" w:rsidP="00490B50">
      <w:pPr>
        <w:spacing w:line="276" w:lineRule="auto"/>
        <w:ind w:left="45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1</w:t>
      </w:r>
      <w:r w:rsidR="574052A6" w:rsidRPr="006B7FD6">
        <w:rPr>
          <w:rFonts w:ascii="Arial" w:eastAsia="Arial" w:hAnsi="Arial" w:cs="Arial"/>
          <w:noProof/>
          <w:lang w:val="mn-MN"/>
        </w:rPr>
        <w:t>.</w:t>
      </w:r>
      <w:r w:rsidR="0BA12E75" w:rsidRPr="006B7FD6">
        <w:rPr>
          <w:rFonts w:ascii="Arial" w:eastAsia="Arial" w:hAnsi="Arial" w:cs="Arial"/>
          <w:noProof/>
          <w:lang w:val="mn-MN"/>
        </w:rPr>
        <w:t>2</w:t>
      </w:r>
      <w:r w:rsidR="574052A6" w:rsidRPr="006B7FD6">
        <w:rPr>
          <w:rFonts w:ascii="Arial" w:eastAsia="Arial" w:hAnsi="Arial" w:cs="Arial"/>
          <w:noProof/>
          <w:lang w:val="mn-MN"/>
        </w:rPr>
        <w:t>.1. Эмнэлгийн бусад мэргэжилтний овог, нэр, иргэний бүртгэлийн дугаар, татвар төлөгчийн дугаар, хөдөлмөр эрхлэлтийн мэдээллийг агуулсан хувийн мэдээлэл;</w:t>
      </w:r>
    </w:p>
    <w:p w14:paraId="25A0643C" w14:textId="26CC2D7B" w:rsidR="6B8746EE" w:rsidRPr="006B7FD6" w:rsidRDefault="00B348C3" w:rsidP="00490B50">
      <w:pPr>
        <w:spacing w:line="276" w:lineRule="auto"/>
        <w:ind w:left="45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1</w:t>
      </w:r>
      <w:r w:rsidR="574052A6" w:rsidRPr="006B7FD6">
        <w:rPr>
          <w:rFonts w:ascii="Arial" w:eastAsia="Arial" w:hAnsi="Arial" w:cs="Arial"/>
          <w:noProof/>
          <w:lang w:val="mn-MN"/>
        </w:rPr>
        <w:t>.</w:t>
      </w:r>
      <w:r w:rsidR="445786BC" w:rsidRPr="006B7FD6">
        <w:rPr>
          <w:rFonts w:ascii="Arial" w:eastAsia="Arial" w:hAnsi="Arial" w:cs="Arial"/>
          <w:noProof/>
          <w:lang w:val="mn-MN"/>
        </w:rPr>
        <w:t>2</w:t>
      </w:r>
      <w:r w:rsidR="574052A6" w:rsidRPr="006B7FD6">
        <w:rPr>
          <w:rFonts w:ascii="Arial" w:eastAsia="Arial" w:hAnsi="Arial" w:cs="Arial"/>
          <w:noProof/>
          <w:lang w:val="mn-MN"/>
        </w:rPr>
        <w:t>.2.Тухайн чиглэлээр дээд боловсролын эзэмшсэн болохыг нотолсон дээд боловсролын диплом</w:t>
      </w:r>
    </w:p>
    <w:p w14:paraId="248D4BF0" w14:textId="5C21981D" w:rsidR="0491358C" w:rsidRPr="006B7FD6" w:rsidRDefault="00B348C3" w:rsidP="00490B50">
      <w:pPr>
        <w:spacing w:line="276" w:lineRule="auto"/>
        <w:ind w:left="45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1</w:t>
      </w:r>
      <w:r w:rsidR="574052A6" w:rsidRPr="006B7FD6">
        <w:rPr>
          <w:rFonts w:ascii="Arial" w:eastAsia="Arial" w:hAnsi="Arial" w:cs="Arial"/>
          <w:noProof/>
          <w:lang w:val="mn-MN"/>
        </w:rPr>
        <w:t>.</w:t>
      </w:r>
      <w:r w:rsidR="6D5320FE" w:rsidRPr="006B7FD6">
        <w:rPr>
          <w:rFonts w:ascii="Arial" w:eastAsia="Arial" w:hAnsi="Arial" w:cs="Arial"/>
          <w:noProof/>
          <w:lang w:val="mn-MN"/>
        </w:rPr>
        <w:t>2</w:t>
      </w:r>
      <w:r w:rsidR="574052A6" w:rsidRPr="006B7FD6">
        <w:rPr>
          <w:rFonts w:ascii="Arial" w:eastAsia="Arial" w:hAnsi="Arial" w:cs="Arial"/>
          <w:noProof/>
          <w:lang w:val="mn-MN"/>
        </w:rPr>
        <w:t>.3. Ажлын газрын тодорхойлолт, эсхүл хувиараа арилжаа эрхлэгчийн гэрчилгээ, эсхүл өөрийн өмчлөлийн хуулийн этгээдийн гэрчилгээ</w:t>
      </w:r>
    </w:p>
    <w:p w14:paraId="25445C6C" w14:textId="0E10577F" w:rsidR="4BAEAA85" w:rsidRPr="006B7FD6" w:rsidRDefault="00B348C3"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1</w:t>
      </w:r>
      <w:r w:rsidR="4BAEAA85" w:rsidRPr="006B7FD6">
        <w:rPr>
          <w:rFonts w:ascii="Arial" w:eastAsia="Arial" w:hAnsi="Arial" w:cs="Arial"/>
          <w:noProof/>
          <w:lang w:val="mn-MN"/>
        </w:rPr>
        <w:t>.</w:t>
      </w:r>
      <w:r w:rsidR="098703A4" w:rsidRPr="006B7FD6">
        <w:rPr>
          <w:rFonts w:ascii="Arial" w:eastAsia="Arial" w:hAnsi="Arial" w:cs="Arial"/>
          <w:noProof/>
          <w:lang w:val="mn-MN"/>
        </w:rPr>
        <w:t>3</w:t>
      </w:r>
      <w:r w:rsidR="574052A6" w:rsidRPr="006B7FD6">
        <w:rPr>
          <w:rFonts w:ascii="Arial" w:eastAsia="Arial" w:hAnsi="Arial" w:cs="Arial"/>
          <w:noProof/>
          <w:lang w:val="mn-MN"/>
        </w:rPr>
        <w:t xml:space="preserve">. </w:t>
      </w:r>
      <w:r w:rsidR="005D784D" w:rsidRPr="006B7FD6">
        <w:rPr>
          <w:rFonts w:ascii="Arial" w:eastAsia="Arial" w:hAnsi="Arial" w:cs="Arial"/>
          <w:noProof/>
          <w:lang w:val="mn-MN"/>
        </w:rPr>
        <w:t>Эмнэлгийн мэргэжилтний нэгдсэн холбоо</w:t>
      </w:r>
      <w:r w:rsidR="005D784D" w:rsidRPr="006B7FD6">
        <w:rPr>
          <w:rFonts w:ascii="Arial" w:eastAsia="Arial" w:hAnsi="Arial" w:cs="Arial"/>
          <w:noProof/>
          <w:rtl/>
          <w:lang w:val="mn-MN"/>
        </w:rPr>
        <w:t xml:space="preserve"> </w:t>
      </w:r>
      <w:r w:rsidR="574052A6" w:rsidRPr="006B7FD6">
        <w:rPr>
          <w:rFonts w:ascii="Arial" w:eastAsia="Arial" w:hAnsi="Arial" w:cs="Arial"/>
          <w:noProof/>
          <w:lang w:val="mn-MN"/>
        </w:rPr>
        <w:t>нь цахимаар хүсэлт ирүүлснээс хойш ажлын 7 хоногийн дотор энэ хуулийн 5</w:t>
      </w:r>
      <w:r w:rsidRPr="006B7FD6">
        <w:rPr>
          <w:rFonts w:ascii="Arial" w:eastAsia="Arial" w:hAnsi="Arial" w:cs="Arial"/>
          <w:noProof/>
          <w:rtl/>
          <w:lang w:val="mn-MN"/>
        </w:rPr>
        <w:t>2</w:t>
      </w:r>
      <w:r w:rsidR="574052A6" w:rsidRPr="006B7FD6">
        <w:rPr>
          <w:rFonts w:ascii="Arial" w:eastAsia="Arial" w:hAnsi="Arial" w:cs="Arial"/>
          <w:noProof/>
          <w:lang w:val="mn-MN"/>
        </w:rPr>
        <w:t xml:space="preserve">.2-т заасан мэдээлэл, баримт бичгийн үнэн зөвийг шалгасны үндсэн дээр эмнэлгийн бусад мэргэжилтнийг эрүүл мэндийн </w:t>
      </w:r>
      <w:r w:rsidR="00445E1C" w:rsidRPr="006B7FD6">
        <w:rPr>
          <w:rFonts w:ascii="Arial" w:eastAsia="Arial" w:hAnsi="Arial" w:cs="Arial"/>
          <w:noProof/>
          <w:lang w:val="mn-MN"/>
        </w:rPr>
        <w:t xml:space="preserve">ажилтны </w:t>
      </w:r>
      <w:r w:rsidR="574052A6" w:rsidRPr="006B7FD6">
        <w:rPr>
          <w:rFonts w:ascii="Arial" w:eastAsia="Arial" w:hAnsi="Arial" w:cs="Arial"/>
          <w:noProof/>
          <w:lang w:val="mn-MN"/>
        </w:rPr>
        <w:t>нэгдсэн бүртгэлд бүртгэж, бүртгэл баталгаажсан талаар цахимаар хариу мэдэгдэнэ.</w:t>
      </w:r>
    </w:p>
    <w:p w14:paraId="784DBC4A" w14:textId="2E9F40AB" w:rsidR="4AD194B5" w:rsidRPr="006B7FD6" w:rsidRDefault="00B348C3"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1</w:t>
      </w:r>
      <w:r w:rsidR="4AD194B5" w:rsidRPr="006B7FD6">
        <w:rPr>
          <w:rFonts w:ascii="Arial" w:eastAsia="Arial" w:hAnsi="Arial" w:cs="Arial"/>
          <w:noProof/>
          <w:lang w:val="mn-MN"/>
        </w:rPr>
        <w:t>.</w:t>
      </w:r>
      <w:r w:rsidR="07EFD49D" w:rsidRPr="006B7FD6">
        <w:rPr>
          <w:rFonts w:ascii="Arial" w:eastAsia="Arial" w:hAnsi="Arial" w:cs="Arial"/>
          <w:noProof/>
          <w:lang w:val="mn-MN"/>
        </w:rPr>
        <w:t>4</w:t>
      </w:r>
      <w:r w:rsidR="574052A6" w:rsidRPr="006B7FD6">
        <w:rPr>
          <w:rFonts w:ascii="Arial" w:eastAsia="Arial" w:hAnsi="Arial" w:cs="Arial"/>
          <w:noProof/>
          <w:lang w:val="mn-MN"/>
        </w:rPr>
        <w:t xml:space="preserve">. Эмнэлгийн бусад мэргэжилтэн нь бүртгэл баталгаажсан өдрөөс эхлэн мэргэжлийн үйл ажиллагааг эрхлэх бөгөөд бүртгэлийн мэдээлэл өөрчлөлт орох бүрд </w:t>
      </w:r>
      <w:r w:rsidR="005D784D" w:rsidRPr="006B7FD6">
        <w:rPr>
          <w:rFonts w:ascii="Arial" w:eastAsia="Times New Roman" w:hAnsi="Arial" w:cs="Arial"/>
          <w:noProof/>
          <w:lang w:val="mn-MN"/>
        </w:rPr>
        <w:t xml:space="preserve">Эмнэлгийн мэргэжилтний нэгдсэн холбоонд </w:t>
      </w:r>
      <w:r w:rsidR="574052A6" w:rsidRPr="006B7FD6">
        <w:rPr>
          <w:rFonts w:ascii="Arial" w:eastAsia="Arial" w:hAnsi="Arial" w:cs="Arial"/>
          <w:noProof/>
          <w:lang w:val="mn-MN"/>
        </w:rPr>
        <w:t>цахимаар мэдэгдэж, бүртгэлийн мэдээллийг үнэн зөвийг хариуцна.</w:t>
      </w:r>
    </w:p>
    <w:p w14:paraId="75D55292" w14:textId="1729750E" w:rsidR="6D7D7859" w:rsidRPr="006B7FD6" w:rsidRDefault="00B348C3"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1</w:t>
      </w:r>
      <w:r w:rsidR="6D7D7859" w:rsidRPr="006B7FD6">
        <w:rPr>
          <w:rFonts w:ascii="Arial" w:eastAsia="Arial" w:hAnsi="Arial" w:cs="Arial"/>
          <w:noProof/>
          <w:lang w:val="mn-MN"/>
        </w:rPr>
        <w:t>.</w:t>
      </w:r>
      <w:r w:rsidR="08A493EB" w:rsidRPr="006B7FD6">
        <w:rPr>
          <w:rFonts w:ascii="Arial" w:eastAsia="Arial" w:hAnsi="Arial" w:cs="Arial"/>
          <w:noProof/>
          <w:lang w:val="mn-MN"/>
        </w:rPr>
        <w:t>5</w:t>
      </w:r>
      <w:r w:rsidR="574052A6" w:rsidRPr="006B7FD6">
        <w:rPr>
          <w:rFonts w:ascii="Arial" w:eastAsia="Arial" w:hAnsi="Arial" w:cs="Arial"/>
          <w:noProof/>
          <w:lang w:val="mn-MN"/>
        </w:rPr>
        <w:t xml:space="preserve">. Эрүүл мэндийн </w:t>
      </w:r>
      <w:r w:rsidR="00445E1C" w:rsidRPr="006B7FD6">
        <w:rPr>
          <w:rFonts w:ascii="Arial" w:eastAsia="Arial" w:hAnsi="Arial" w:cs="Arial"/>
          <w:noProof/>
          <w:rtl/>
          <w:lang w:val="mn-MN"/>
        </w:rPr>
        <w:t>ажилтны</w:t>
      </w:r>
      <w:r w:rsidR="574052A6" w:rsidRPr="006B7FD6">
        <w:rPr>
          <w:rFonts w:ascii="Arial" w:eastAsia="Arial" w:hAnsi="Arial" w:cs="Arial"/>
          <w:noProof/>
          <w:lang w:val="mn-MN"/>
        </w:rPr>
        <w:t xml:space="preserve"> нэгдсэн бүртгэлд бүртгэгдсэн эмнэлгийн бусад мэргэжилтний овог, нэр, ажил эрхлэлтийн байдлын мэдээллийг нээлттэй, ил тод байршуулна.</w:t>
      </w:r>
    </w:p>
    <w:p w14:paraId="66578C52" w14:textId="47BE55D8" w:rsidR="6D5C9C8E" w:rsidRPr="006B7FD6" w:rsidRDefault="00B348C3" w:rsidP="00490B50">
      <w:pPr>
        <w:spacing w:line="276" w:lineRule="auto"/>
        <w:ind w:firstLine="720"/>
        <w:jc w:val="both"/>
        <w:rPr>
          <w:rFonts w:ascii="Arial" w:eastAsia="Arial" w:hAnsi="Arial" w:cs="Arial"/>
          <w:b/>
          <w:bCs/>
          <w:noProof/>
          <w:lang w:val="mn-MN"/>
        </w:rPr>
      </w:pPr>
      <w:r w:rsidRPr="006B7FD6">
        <w:rPr>
          <w:rFonts w:ascii="Arial" w:eastAsia="Arial" w:hAnsi="Arial" w:cs="Arial"/>
          <w:b/>
          <w:bCs/>
          <w:noProof/>
          <w:rtl/>
          <w:lang w:val="mn-MN"/>
        </w:rPr>
        <w:t>5</w:t>
      </w:r>
      <w:r w:rsidR="002E0CF1" w:rsidRPr="006B7FD6">
        <w:rPr>
          <w:rFonts w:ascii="Arial" w:eastAsia="Arial" w:hAnsi="Arial" w:cs="Arial"/>
          <w:b/>
          <w:bCs/>
          <w:noProof/>
          <w:rtl/>
          <w:lang w:val="mn-MN"/>
        </w:rPr>
        <w:t>2</w:t>
      </w:r>
      <w:r w:rsidR="1B594F64" w:rsidRPr="006B7FD6">
        <w:rPr>
          <w:rFonts w:ascii="Arial" w:eastAsia="Arial" w:hAnsi="Arial" w:cs="Arial"/>
          <w:b/>
          <w:bCs/>
          <w:noProof/>
          <w:lang w:val="mn-MN"/>
        </w:rPr>
        <w:t xml:space="preserve"> д</w:t>
      </w:r>
      <w:r w:rsidR="002E0CF1" w:rsidRPr="006B7FD6">
        <w:rPr>
          <w:rFonts w:ascii="Arial" w:eastAsia="Arial" w:hAnsi="Arial" w:cs="Arial"/>
          <w:b/>
          <w:bCs/>
          <w:noProof/>
          <w:rtl/>
          <w:lang w:val="mn-MN"/>
        </w:rPr>
        <w:t>угаа</w:t>
      </w:r>
      <w:r w:rsidR="1B594F64" w:rsidRPr="006B7FD6">
        <w:rPr>
          <w:rFonts w:ascii="Arial" w:eastAsia="Arial" w:hAnsi="Arial" w:cs="Arial"/>
          <w:b/>
          <w:bCs/>
          <w:noProof/>
          <w:lang w:val="mn-MN"/>
        </w:rPr>
        <w:t>р зүйл. Эмнэлгийн бусад мэргэжилтнийг бүртгэхээс татгалзах</w:t>
      </w:r>
    </w:p>
    <w:p w14:paraId="6B5DE7BF" w14:textId="752D1BB0" w:rsidR="1B594F64" w:rsidRPr="006B7FD6" w:rsidRDefault="00B348C3"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2</w:t>
      </w:r>
      <w:r w:rsidR="1B594F64" w:rsidRPr="006B7FD6">
        <w:rPr>
          <w:rFonts w:ascii="Arial" w:eastAsia="Arial" w:hAnsi="Arial" w:cs="Arial"/>
          <w:noProof/>
          <w:lang w:val="mn-MN"/>
        </w:rPr>
        <w:t>.</w:t>
      </w:r>
      <w:r w:rsidRPr="006B7FD6">
        <w:rPr>
          <w:rFonts w:ascii="Arial" w:eastAsia="Arial" w:hAnsi="Arial" w:cs="Arial"/>
          <w:noProof/>
          <w:lang w:val="mn-MN"/>
        </w:rPr>
        <w:t>1.</w:t>
      </w:r>
      <w:r w:rsidR="574052A6" w:rsidRPr="006B7FD6">
        <w:rPr>
          <w:rFonts w:ascii="Arial" w:eastAsia="Arial" w:hAnsi="Arial" w:cs="Arial"/>
          <w:noProof/>
          <w:lang w:val="mn-MN"/>
        </w:rPr>
        <w:t xml:space="preserve"> Эмнэлгийн бусад мэргэжилтнээс энэ хуулийн 5</w:t>
      </w:r>
      <w:r w:rsidR="005D784D" w:rsidRPr="006B7FD6">
        <w:rPr>
          <w:rFonts w:ascii="Arial" w:eastAsia="Arial" w:hAnsi="Arial" w:cs="Arial"/>
          <w:noProof/>
          <w:rtl/>
          <w:lang w:val="mn-MN"/>
        </w:rPr>
        <w:t>2</w:t>
      </w:r>
      <w:r w:rsidR="574052A6" w:rsidRPr="006B7FD6">
        <w:rPr>
          <w:rFonts w:ascii="Arial" w:eastAsia="Arial" w:hAnsi="Arial" w:cs="Arial"/>
          <w:noProof/>
          <w:lang w:val="mn-MN"/>
        </w:rPr>
        <w:t xml:space="preserve">.2-т заасан мэдээлэл, баримт бичгийг цахимаар дутуу, бүрэн бус илгээсэн тохиолдолд </w:t>
      </w:r>
      <w:r w:rsidR="005D784D" w:rsidRPr="006B7FD6">
        <w:rPr>
          <w:rFonts w:ascii="Arial" w:eastAsia="Arial" w:hAnsi="Arial" w:cs="Arial"/>
          <w:noProof/>
          <w:lang w:val="mn-MN"/>
        </w:rPr>
        <w:t>Эмнэлгийн мэргэжилтний нэгдсэн холбоо</w:t>
      </w:r>
      <w:r w:rsidR="005D784D" w:rsidRPr="006B7FD6">
        <w:rPr>
          <w:rFonts w:ascii="Arial" w:eastAsia="Arial" w:hAnsi="Arial" w:cs="Arial"/>
          <w:noProof/>
          <w:rtl/>
          <w:lang w:val="mn-MN"/>
        </w:rPr>
        <w:t xml:space="preserve"> </w:t>
      </w:r>
      <w:r w:rsidR="574052A6" w:rsidRPr="006B7FD6">
        <w:rPr>
          <w:rFonts w:ascii="Arial" w:eastAsia="Arial" w:hAnsi="Arial" w:cs="Arial"/>
          <w:noProof/>
          <w:lang w:val="mn-MN"/>
        </w:rPr>
        <w:t>нь бүртгэхээс татгалзаж, бүрэн бус, дутуу байгаа мэдээллийг зааж, зөрчлийн талаар хариу мэдэгдэнэ.</w:t>
      </w:r>
    </w:p>
    <w:p w14:paraId="2F951FAE" w14:textId="40A364BA" w:rsidR="1D7AEBAD" w:rsidRPr="006B7FD6" w:rsidRDefault="00445E1C" w:rsidP="00490B50">
      <w:pPr>
        <w:spacing w:line="276" w:lineRule="auto"/>
        <w:jc w:val="both"/>
        <w:rPr>
          <w:rFonts w:ascii="Arial" w:eastAsia="Arial" w:hAnsi="Arial" w:cs="Arial"/>
          <w:noProof/>
          <w:lang w:val="mn-MN"/>
        </w:rPr>
      </w:pPr>
      <w:r w:rsidRPr="006B7FD6">
        <w:rPr>
          <w:rFonts w:ascii="Arial" w:eastAsia="Arial" w:hAnsi="Arial" w:cs="Arial"/>
          <w:noProof/>
          <w:rtl/>
          <w:lang w:val="mn-MN"/>
        </w:rPr>
        <w:lastRenderedPageBreak/>
        <w:t>5</w:t>
      </w:r>
      <w:r w:rsidR="002E0CF1" w:rsidRPr="006B7FD6">
        <w:rPr>
          <w:rFonts w:ascii="Arial" w:eastAsia="Arial" w:hAnsi="Arial" w:cs="Arial"/>
          <w:noProof/>
          <w:rtl/>
          <w:lang w:val="mn-MN"/>
        </w:rPr>
        <w:t>2</w:t>
      </w:r>
      <w:r w:rsidR="1D7AEBAD" w:rsidRPr="006B7FD6">
        <w:rPr>
          <w:rFonts w:ascii="Arial" w:eastAsia="Arial" w:hAnsi="Arial" w:cs="Arial"/>
          <w:noProof/>
          <w:lang w:val="mn-MN"/>
        </w:rPr>
        <w:t>.2</w:t>
      </w:r>
      <w:r w:rsidR="574052A6" w:rsidRPr="006B7FD6">
        <w:rPr>
          <w:rFonts w:ascii="Arial" w:eastAsia="Arial" w:hAnsi="Arial" w:cs="Arial"/>
          <w:noProof/>
          <w:lang w:val="mn-MN"/>
        </w:rPr>
        <w:t>. Эмнэлгийн бусад мэргэжилтэн нь бүртгэхээс татгалзсан мэдэгдэлд заасан зөрчлийг арилган, дахин шинээр бүртгүүлэхээр хүсэлт гаргаж шийдвэрлүүлнэ.</w:t>
      </w:r>
    </w:p>
    <w:p w14:paraId="0946D428" w14:textId="4D6537BC" w:rsidR="2BEDAB46" w:rsidRPr="006B7FD6" w:rsidRDefault="2BEDAB46" w:rsidP="00490B50">
      <w:pPr>
        <w:pStyle w:val="Heading2"/>
        <w:spacing w:line="276" w:lineRule="auto"/>
        <w:jc w:val="center"/>
        <w:rPr>
          <w:rFonts w:ascii="Arial" w:eastAsia="Arial" w:hAnsi="Arial" w:cs="Arial"/>
          <w:noProof/>
          <w:szCs w:val="24"/>
          <w:lang w:val="mn-MN" w:eastAsia="en-US"/>
        </w:rPr>
      </w:pPr>
      <w:bookmarkStart w:id="62" w:name="_Toc872160608"/>
      <w:r w:rsidRPr="006B7FD6">
        <w:rPr>
          <w:rFonts w:ascii="Arial" w:eastAsia="Arial" w:hAnsi="Arial" w:cs="Arial"/>
          <w:noProof/>
          <w:szCs w:val="24"/>
          <w:lang w:val="mn-MN" w:eastAsia="en-US"/>
        </w:rPr>
        <w:t>Хоёрдугаар дэд бүлэг</w:t>
      </w:r>
      <w:bookmarkEnd w:id="62"/>
    </w:p>
    <w:p w14:paraId="0D123D2D" w14:textId="7F438903" w:rsidR="2BEDAB46" w:rsidRPr="006B7FD6" w:rsidRDefault="2BEDAB46" w:rsidP="00490B50">
      <w:pPr>
        <w:pStyle w:val="Heading2"/>
        <w:spacing w:line="276" w:lineRule="auto"/>
        <w:jc w:val="center"/>
        <w:rPr>
          <w:rFonts w:ascii="Arial" w:eastAsia="Arial" w:hAnsi="Arial" w:cs="Arial"/>
          <w:noProof/>
          <w:szCs w:val="24"/>
          <w:cs/>
          <w:lang w:val="mn-MN"/>
        </w:rPr>
      </w:pPr>
      <w:bookmarkStart w:id="63" w:name="_Toc185071601"/>
      <w:r w:rsidRPr="006B7FD6">
        <w:rPr>
          <w:rFonts w:ascii="Arial" w:eastAsia="Arial" w:hAnsi="Arial" w:cs="Arial"/>
          <w:noProof/>
          <w:szCs w:val="24"/>
          <w:lang w:val="mn-MN"/>
        </w:rPr>
        <w:t>Эмнэлгийн бусад мэргэжилтний мэргэжлийн үй</w:t>
      </w:r>
      <w:r w:rsidR="6570A626" w:rsidRPr="006B7FD6">
        <w:rPr>
          <w:rFonts w:ascii="Arial" w:eastAsia="Arial" w:hAnsi="Arial" w:cs="Arial"/>
          <w:noProof/>
          <w:szCs w:val="24"/>
          <w:lang w:val="mn-MN"/>
        </w:rPr>
        <w:t xml:space="preserve">л </w:t>
      </w:r>
      <w:r w:rsidRPr="006B7FD6">
        <w:rPr>
          <w:rFonts w:ascii="Arial" w:eastAsia="Arial" w:hAnsi="Arial" w:cs="Arial"/>
          <w:noProof/>
          <w:szCs w:val="24"/>
          <w:lang w:val="mn-MN"/>
        </w:rPr>
        <w:t>ажиллагаанд хамаара</w:t>
      </w:r>
      <w:r w:rsidR="30D274DC" w:rsidRPr="006B7FD6">
        <w:rPr>
          <w:rFonts w:ascii="Arial" w:eastAsia="Arial" w:hAnsi="Arial" w:cs="Arial"/>
          <w:noProof/>
          <w:szCs w:val="24"/>
          <w:lang w:val="mn-MN"/>
        </w:rPr>
        <w:t xml:space="preserve">х </w:t>
      </w:r>
      <w:r w:rsidRPr="006B7FD6">
        <w:rPr>
          <w:rFonts w:ascii="Arial" w:eastAsia="Arial" w:hAnsi="Arial" w:cs="Arial"/>
          <w:noProof/>
          <w:szCs w:val="24"/>
          <w:lang w:val="mn-MN"/>
        </w:rPr>
        <w:t>хэм хэмжээ</w:t>
      </w:r>
      <w:bookmarkEnd w:id="63"/>
    </w:p>
    <w:p w14:paraId="6890463C" w14:textId="20833684" w:rsidR="2BEDAB46" w:rsidRPr="006B7FD6" w:rsidRDefault="00445E1C" w:rsidP="00490B50">
      <w:pPr>
        <w:spacing w:line="276" w:lineRule="auto"/>
        <w:ind w:firstLine="720"/>
        <w:jc w:val="both"/>
        <w:rPr>
          <w:rFonts w:ascii="Arial" w:eastAsia="Arial" w:hAnsi="Arial" w:cs="Arial"/>
          <w:b/>
          <w:bCs/>
          <w:noProof/>
          <w:lang w:val="mn-MN"/>
        </w:rPr>
      </w:pPr>
      <w:r w:rsidRPr="006B7FD6">
        <w:rPr>
          <w:rFonts w:ascii="Arial" w:eastAsia="Arial" w:hAnsi="Arial" w:cs="Arial"/>
          <w:b/>
          <w:bCs/>
          <w:noProof/>
          <w:rtl/>
          <w:lang w:val="mn-MN"/>
        </w:rPr>
        <w:t>5</w:t>
      </w:r>
      <w:r w:rsidR="002E0CF1" w:rsidRPr="006B7FD6">
        <w:rPr>
          <w:rFonts w:ascii="Arial" w:eastAsia="Arial" w:hAnsi="Arial" w:cs="Arial"/>
          <w:b/>
          <w:bCs/>
          <w:noProof/>
          <w:rtl/>
          <w:lang w:val="mn-MN"/>
        </w:rPr>
        <w:t>3</w:t>
      </w:r>
      <w:r w:rsidR="2BEDAB46" w:rsidRPr="006B7FD6">
        <w:rPr>
          <w:rFonts w:ascii="Arial" w:eastAsia="Arial" w:hAnsi="Arial" w:cs="Arial"/>
          <w:b/>
          <w:bCs/>
          <w:noProof/>
          <w:lang w:val="mn-MN"/>
        </w:rPr>
        <w:t xml:space="preserve"> д</w:t>
      </w:r>
      <w:r w:rsidR="002E0CF1" w:rsidRPr="006B7FD6">
        <w:rPr>
          <w:rFonts w:ascii="Arial" w:eastAsia="Arial" w:hAnsi="Arial" w:cs="Arial"/>
          <w:b/>
          <w:bCs/>
          <w:noProof/>
          <w:rtl/>
          <w:lang w:val="mn-MN"/>
        </w:rPr>
        <w:t>угаа</w:t>
      </w:r>
      <w:r w:rsidRPr="006B7FD6">
        <w:rPr>
          <w:rFonts w:ascii="Arial" w:eastAsia="Arial" w:hAnsi="Arial" w:cs="Arial"/>
          <w:b/>
          <w:bCs/>
          <w:noProof/>
          <w:rtl/>
          <w:lang w:val="mn-MN"/>
        </w:rPr>
        <w:t>р</w:t>
      </w:r>
      <w:r w:rsidR="2BEDAB46" w:rsidRPr="006B7FD6">
        <w:rPr>
          <w:rFonts w:ascii="Arial" w:eastAsia="Arial" w:hAnsi="Arial" w:cs="Arial"/>
          <w:b/>
          <w:bCs/>
          <w:noProof/>
          <w:lang w:val="mn-MN"/>
        </w:rPr>
        <w:t xml:space="preserve"> зүйл. </w:t>
      </w:r>
      <w:r w:rsidR="6C863EA5" w:rsidRPr="006B7FD6">
        <w:rPr>
          <w:rFonts w:ascii="Arial" w:eastAsia="Arial" w:hAnsi="Arial" w:cs="Arial"/>
          <w:b/>
          <w:bCs/>
          <w:noProof/>
          <w:lang w:val="mn-MN"/>
        </w:rPr>
        <w:t>Эмнэлгийн бусад мэргэжилтэнд үзүүлэх дэмжлэг</w:t>
      </w:r>
    </w:p>
    <w:p w14:paraId="0F2B168F" w14:textId="7B03609E" w:rsidR="6C863EA5" w:rsidRPr="006B7FD6" w:rsidRDefault="00445E1C"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3</w:t>
      </w:r>
      <w:r w:rsidR="6C863EA5" w:rsidRPr="006B7FD6">
        <w:rPr>
          <w:rFonts w:ascii="Arial" w:eastAsia="Arial" w:hAnsi="Arial" w:cs="Arial"/>
          <w:noProof/>
          <w:lang w:val="mn-MN"/>
        </w:rPr>
        <w:t xml:space="preserve">.1. </w:t>
      </w:r>
      <w:r w:rsidR="574052A6" w:rsidRPr="006B7FD6">
        <w:rPr>
          <w:rFonts w:ascii="Arial" w:eastAsia="Arial" w:hAnsi="Arial" w:cs="Arial"/>
          <w:noProof/>
          <w:lang w:val="mn-MN"/>
        </w:rPr>
        <w:t>Эмнэлгийн бусад мэргэжилтэнд  энэ хуулийн 3 дугаар бүлэгт заасан дэмжлэгээс гадна эрүүл мэндийн асуудал хариуцсан төрийн захиргааны эрх бүхий байгууллагаас дараах дэмжлэгийг үзүүлнэ:</w:t>
      </w:r>
    </w:p>
    <w:p w14:paraId="06F4961C" w14:textId="1B271014" w:rsidR="591016D8" w:rsidRPr="006B7FD6" w:rsidRDefault="00445E1C"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3</w:t>
      </w:r>
      <w:r w:rsidR="574052A6" w:rsidRPr="006B7FD6">
        <w:rPr>
          <w:rFonts w:ascii="Arial" w:eastAsia="Arial" w:hAnsi="Arial" w:cs="Arial"/>
          <w:noProof/>
          <w:lang w:val="mn-MN"/>
        </w:rPr>
        <w:t>.1.</w:t>
      </w:r>
      <w:r w:rsidRPr="006B7FD6">
        <w:rPr>
          <w:rFonts w:ascii="Arial" w:eastAsia="Arial" w:hAnsi="Arial" w:cs="Arial"/>
          <w:noProof/>
          <w:rtl/>
          <w:lang w:val="mn-MN"/>
        </w:rPr>
        <w:t>1</w:t>
      </w:r>
      <w:r w:rsidR="574052A6" w:rsidRPr="006B7FD6">
        <w:rPr>
          <w:rFonts w:ascii="Arial" w:eastAsia="Arial" w:hAnsi="Arial" w:cs="Arial"/>
          <w:noProof/>
          <w:lang w:val="mn-MN"/>
        </w:rPr>
        <w:t xml:space="preserve"> Жил бүр тухайн чиглэлийн дотоодын болон олон улсын сургалтад хамрагдаж, мэргэжлийн ур чадварыг ахиулах;</w:t>
      </w:r>
    </w:p>
    <w:p w14:paraId="5C7145D7" w14:textId="5F96043C" w:rsidR="14977222" w:rsidRPr="006B7FD6" w:rsidRDefault="00445E1C"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3</w:t>
      </w:r>
      <w:r w:rsidR="574052A6" w:rsidRPr="006B7FD6">
        <w:rPr>
          <w:rFonts w:ascii="Arial" w:eastAsia="Arial" w:hAnsi="Arial" w:cs="Arial"/>
          <w:noProof/>
          <w:lang w:val="mn-MN"/>
        </w:rPr>
        <w:t>.</w:t>
      </w:r>
      <w:r w:rsidRPr="006B7FD6">
        <w:rPr>
          <w:rFonts w:ascii="Arial" w:eastAsia="Arial" w:hAnsi="Arial" w:cs="Arial"/>
          <w:noProof/>
          <w:rtl/>
          <w:lang w:val="mn-MN"/>
        </w:rPr>
        <w:t>1</w:t>
      </w:r>
      <w:r w:rsidR="574052A6" w:rsidRPr="006B7FD6">
        <w:rPr>
          <w:rFonts w:ascii="Arial" w:eastAsia="Arial" w:hAnsi="Arial" w:cs="Arial"/>
          <w:noProof/>
          <w:lang w:val="mn-MN"/>
        </w:rPr>
        <w:t>.</w:t>
      </w:r>
      <w:r w:rsidRPr="006B7FD6">
        <w:rPr>
          <w:rFonts w:ascii="Arial" w:eastAsia="Arial" w:hAnsi="Arial" w:cs="Arial"/>
          <w:noProof/>
          <w:rtl/>
          <w:lang w:val="mn-MN"/>
        </w:rPr>
        <w:t>2</w:t>
      </w:r>
      <w:r w:rsidR="574052A6" w:rsidRPr="006B7FD6">
        <w:rPr>
          <w:rFonts w:ascii="Arial" w:eastAsia="Arial" w:hAnsi="Arial" w:cs="Arial"/>
          <w:noProof/>
          <w:lang w:val="mn-MN"/>
        </w:rPr>
        <w:t xml:space="preserve"> Тухайн чиглэлийн олон улсын судалгааны хурал, судалгааны төсөлд оролцох, суурь судалгааны төсөлд грант хүртэх;</w:t>
      </w:r>
    </w:p>
    <w:p w14:paraId="390BF31E" w14:textId="79E0DC34" w:rsidR="21484326" w:rsidRPr="006B7FD6" w:rsidRDefault="00445E1C"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3</w:t>
      </w:r>
      <w:r w:rsidR="574052A6" w:rsidRPr="006B7FD6">
        <w:rPr>
          <w:rFonts w:ascii="Arial" w:eastAsia="Arial" w:hAnsi="Arial" w:cs="Arial"/>
          <w:noProof/>
          <w:lang w:val="mn-MN"/>
        </w:rPr>
        <w:t>.</w:t>
      </w:r>
      <w:r w:rsidRPr="006B7FD6">
        <w:rPr>
          <w:rFonts w:ascii="Arial" w:eastAsia="Arial" w:hAnsi="Arial" w:cs="Arial"/>
          <w:noProof/>
          <w:rtl/>
          <w:lang w:val="mn-MN"/>
        </w:rPr>
        <w:t>1</w:t>
      </w:r>
      <w:r w:rsidR="574052A6" w:rsidRPr="006B7FD6">
        <w:rPr>
          <w:rFonts w:ascii="Arial" w:eastAsia="Arial" w:hAnsi="Arial" w:cs="Arial"/>
          <w:noProof/>
          <w:lang w:val="mn-MN"/>
        </w:rPr>
        <w:t>.</w:t>
      </w:r>
      <w:r w:rsidRPr="006B7FD6">
        <w:rPr>
          <w:rFonts w:ascii="Arial" w:eastAsia="Arial" w:hAnsi="Arial" w:cs="Arial"/>
          <w:noProof/>
          <w:rtl/>
          <w:lang w:val="mn-MN"/>
        </w:rPr>
        <w:t>3</w:t>
      </w:r>
      <w:r w:rsidR="574052A6" w:rsidRPr="006B7FD6">
        <w:rPr>
          <w:rFonts w:ascii="Arial" w:eastAsia="Arial" w:hAnsi="Arial" w:cs="Arial"/>
          <w:noProof/>
          <w:lang w:val="mn-MN"/>
        </w:rPr>
        <w:t xml:space="preserve">  Улс хоорондын мэргэжилтэн солилцооны хөтөлбөрт хамрагдах;</w:t>
      </w:r>
    </w:p>
    <w:p w14:paraId="16F85365" w14:textId="5D602091" w:rsidR="1BDA1D53" w:rsidRPr="006B7FD6" w:rsidRDefault="00445E1C"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3</w:t>
      </w:r>
      <w:r w:rsidR="574052A6" w:rsidRPr="006B7FD6">
        <w:rPr>
          <w:rFonts w:ascii="Arial" w:eastAsia="Arial" w:hAnsi="Arial" w:cs="Arial"/>
          <w:noProof/>
          <w:lang w:val="mn-MN"/>
        </w:rPr>
        <w:t>.</w:t>
      </w:r>
      <w:r w:rsidRPr="006B7FD6">
        <w:rPr>
          <w:rFonts w:ascii="Arial" w:eastAsia="Arial" w:hAnsi="Arial" w:cs="Arial"/>
          <w:noProof/>
          <w:rtl/>
          <w:lang w:val="mn-MN"/>
        </w:rPr>
        <w:t>1</w:t>
      </w:r>
      <w:r w:rsidR="574052A6" w:rsidRPr="006B7FD6">
        <w:rPr>
          <w:rFonts w:ascii="Arial" w:eastAsia="Arial" w:hAnsi="Arial" w:cs="Arial"/>
          <w:noProof/>
          <w:lang w:val="mn-MN"/>
        </w:rPr>
        <w:t>.</w:t>
      </w:r>
      <w:r w:rsidRPr="006B7FD6">
        <w:rPr>
          <w:rFonts w:ascii="Arial" w:eastAsia="Arial" w:hAnsi="Arial" w:cs="Arial"/>
          <w:noProof/>
          <w:rtl/>
          <w:lang w:val="mn-MN"/>
        </w:rPr>
        <w:t>4</w:t>
      </w:r>
      <w:r w:rsidR="574052A6" w:rsidRPr="006B7FD6">
        <w:rPr>
          <w:rFonts w:ascii="Arial" w:eastAsia="Arial" w:hAnsi="Arial" w:cs="Arial"/>
          <w:noProof/>
          <w:lang w:val="mn-MN"/>
        </w:rPr>
        <w:t xml:space="preserve"> Эрүүл мэндийг дэмжих чиглэлээр Монгол Улсын болон олон улсад оюуны өмчийн байгууллагад бүртгүүлсэн патентад мөнгөн болон мөнгөн бус урамшуулал олгох;</w:t>
      </w:r>
    </w:p>
    <w:p w14:paraId="7D710284" w14:textId="3B89A086" w:rsidR="66F21C50" w:rsidRPr="006B7FD6" w:rsidRDefault="00445E1C" w:rsidP="00490B50">
      <w:pPr>
        <w:spacing w:line="276" w:lineRule="auto"/>
        <w:jc w:val="both"/>
        <w:rPr>
          <w:rFonts w:ascii="Arial" w:eastAsia="Arial" w:hAnsi="Arial" w:cs="Arial"/>
          <w:b/>
          <w:bCs/>
          <w:noProof/>
          <w:lang w:val="mn-MN"/>
        </w:rPr>
      </w:pPr>
      <w:r w:rsidRPr="006B7FD6">
        <w:rPr>
          <w:rFonts w:ascii="Arial" w:eastAsia="Arial" w:hAnsi="Arial" w:cs="Arial"/>
          <w:b/>
          <w:bCs/>
          <w:noProof/>
          <w:rtl/>
          <w:lang w:val="mn-MN"/>
        </w:rPr>
        <w:t>5</w:t>
      </w:r>
      <w:r w:rsidR="002E0CF1" w:rsidRPr="006B7FD6">
        <w:rPr>
          <w:rFonts w:ascii="Arial" w:eastAsia="Arial" w:hAnsi="Arial" w:cs="Arial"/>
          <w:b/>
          <w:bCs/>
          <w:noProof/>
          <w:rtl/>
          <w:lang w:val="mn-MN"/>
        </w:rPr>
        <w:t>4</w:t>
      </w:r>
      <w:r w:rsidR="66F21C50" w:rsidRPr="006B7FD6">
        <w:rPr>
          <w:rFonts w:ascii="Arial" w:eastAsia="Arial" w:hAnsi="Arial" w:cs="Arial"/>
          <w:b/>
          <w:bCs/>
          <w:noProof/>
          <w:lang w:val="mn-MN"/>
        </w:rPr>
        <w:t xml:space="preserve"> д</w:t>
      </w:r>
      <w:r w:rsidR="002E0CF1" w:rsidRPr="006B7FD6">
        <w:rPr>
          <w:rFonts w:ascii="Arial" w:eastAsia="Arial" w:hAnsi="Arial" w:cs="Arial"/>
          <w:b/>
          <w:bCs/>
          <w:noProof/>
          <w:rtl/>
          <w:lang w:val="mn-MN"/>
        </w:rPr>
        <w:t>үгээ</w:t>
      </w:r>
      <w:r w:rsidR="66F21C50" w:rsidRPr="006B7FD6">
        <w:rPr>
          <w:rFonts w:ascii="Arial" w:eastAsia="Arial" w:hAnsi="Arial" w:cs="Arial"/>
          <w:b/>
          <w:bCs/>
          <w:noProof/>
          <w:lang w:val="mn-MN"/>
        </w:rPr>
        <w:t>р зүйл. Эрүүл мэндийн бусад мэргэжилтний эрх</w:t>
      </w:r>
    </w:p>
    <w:p w14:paraId="69C0EF07" w14:textId="126923B3" w:rsidR="66F21C50" w:rsidRPr="006B7FD6" w:rsidRDefault="00445E1C"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4</w:t>
      </w:r>
      <w:r w:rsidR="66F21C50" w:rsidRPr="006B7FD6">
        <w:rPr>
          <w:rFonts w:ascii="Arial" w:eastAsia="Arial" w:hAnsi="Arial" w:cs="Arial"/>
          <w:noProof/>
          <w:lang w:val="mn-MN"/>
        </w:rPr>
        <w:t xml:space="preserve">.1. </w:t>
      </w:r>
      <w:r w:rsidR="574052A6" w:rsidRPr="006B7FD6">
        <w:rPr>
          <w:rFonts w:ascii="Arial" w:eastAsia="Arial" w:hAnsi="Arial" w:cs="Arial"/>
          <w:noProof/>
          <w:lang w:val="mn-MN"/>
        </w:rPr>
        <w:t>Эмнэлгийн бусад мэргэжилтэн нь энэ хуульд заасан эрүүл мэндийн мэргэжилтний эрхээс гадна дараах эрхийг эдэлнэ:</w:t>
      </w:r>
    </w:p>
    <w:p w14:paraId="36DEB9A8" w14:textId="08EB36B5" w:rsidR="6CC45D7F" w:rsidRPr="006B7FD6" w:rsidRDefault="00445E1C"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4</w:t>
      </w:r>
      <w:r w:rsidR="574052A6" w:rsidRPr="006B7FD6">
        <w:rPr>
          <w:rFonts w:ascii="Arial" w:eastAsia="Arial" w:hAnsi="Arial" w:cs="Arial"/>
          <w:noProof/>
          <w:lang w:val="mn-MN"/>
        </w:rPr>
        <w:t>.1.</w:t>
      </w:r>
      <w:r w:rsidRPr="006B7FD6">
        <w:rPr>
          <w:rFonts w:ascii="Arial" w:eastAsia="Arial" w:hAnsi="Arial" w:cs="Arial"/>
          <w:noProof/>
          <w:rtl/>
          <w:lang w:val="mn-MN"/>
        </w:rPr>
        <w:t>1</w:t>
      </w:r>
      <w:r w:rsidR="574052A6" w:rsidRPr="006B7FD6">
        <w:rPr>
          <w:rFonts w:ascii="Arial" w:eastAsia="Arial" w:hAnsi="Arial" w:cs="Arial"/>
          <w:noProof/>
          <w:lang w:val="mn-MN"/>
        </w:rPr>
        <w:t xml:space="preserve"> Бүртгүүлсэн чиглэлд хамаарах асуудлаар төрийн болон төрийн бус байгууллага, түүний эрх бүхий албан тушаалтан, хувь хүнд шаардлага тавих, мэргэжлийн зөвлөгөө өгөх;</w:t>
      </w:r>
    </w:p>
    <w:p w14:paraId="553E3970" w14:textId="55815E0D" w:rsidR="499FD72E" w:rsidRPr="006B7FD6" w:rsidRDefault="00445E1C"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4</w:t>
      </w:r>
      <w:r w:rsidR="574052A6" w:rsidRPr="006B7FD6">
        <w:rPr>
          <w:rFonts w:ascii="Arial" w:eastAsia="Arial" w:hAnsi="Arial" w:cs="Arial"/>
          <w:noProof/>
          <w:lang w:val="mn-MN"/>
        </w:rPr>
        <w:t>.</w:t>
      </w:r>
      <w:r w:rsidRPr="006B7FD6">
        <w:rPr>
          <w:rFonts w:ascii="Arial" w:eastAsia="Arial" w:hAnsi="Arial" w:cs="Arial"/>
          <w:noProof/>
          <w:rtl/>
          <w:lang w:val="mn-MN"/>
        </w:rPr>
        <w:t>1</w:t>
      </w:r>
      <w:r w:rsidR="574052A6" w:rsidRPr="006B7FD6">
        <w:rPr>
          <w:rFonts w:ascii="Arial" w:eastAsia="Arial" w:hAnsi="Arial" w:cs="Arial"/>
          <w:noProof/>
          <w:lang w:val="mn-MN"/>
        </w:rPr>
        <w:t>.</w:t>
      </w:r>
      <w:r w:rsidRPr="006B7FD6">
        <w:rPr>
          <w:rFonts w:ascii="Arial" w:eastAsia="Arial" w:hAnsi="Arial" w:cs="Arial"/>
          <w:noProof/>
          <w:rtl/>
          <w:lang w:val="mn-MN"/>
        </w:rPr>
        <w:t>2</w:t>
      </w:r>
      <w:r w:rsidR="574052A6" w:rsidRPr="006B7FD6">
        <w:rPr>
          <w:rFonts w:ascii="Arial" w:eastAsia="Arial" w:hAnsi="Arial" w:cs="Arial"/>
          <w:noProof/>
          <w:lang w:val="mn-MN"/>
        </w:rPr>
        <w:t xml:space="preserve"> Ажлын байрны тодорхойлолтод заасан ажил, үүргээ хэрэгжүүлэхэд шаардлагатай ажиллах нөхцөлөөр хангуулах;</w:t>
      </w:r>
    </w:p>
    <w:p w14:paraId="1D01851A" w14:textId="68CECF77" w:rsidR="1EB0D002" w:rsidRPr="006B7FD6" w:rsidRDefault="00445E1C" w:rsidP="00490B50">
      <w:pPr>
        <w:spacing w:line="276" w:lineRule="auto"/>
        <w:ind w:left="630"/>
        <w:jc w:val="both"/>
        <w:rPr>
          <w:rFonts w:ascii="Arial" w:eastAsia="Arial" w:hAnsi="Arial" w:cs="Arial"/>
          <w:noProof/>
          <w:lang w:val="mn-MN"/>
        </w:rPr>
      </w:pPr>
      <w:r w:rsidRPr="006B7FD6">
        <w:rPr>
          <w:rFonts w:ascii="Arial" w:eastAsia="Arial" w:hAnsi="Arial" w:cs="Arial"/>
          <w:noProof/>
          <w:lang w:val="mn-MN"/>
        </w:rPr>
        <w:t>5</w:t>
      </w:r>
      <w:r w:rsidR="002E0CF1" w:rsidRPr="006B7FD6">
        <w:rPr>
          <w:rFonts w:ascii="Arial" w:eastAsia="Arial" w:hAnsi="Arial" w:cs="Arial"/>
          <w:noProof/>
          <w:lang w:val="mn-MN"/>
        </w:rPr>
        <w:t>4</w:t>
      </w:r>
      <w:r w:rsidR="574052A6" w:rsidRPr="006B7FD6">
        <w:rPr>
          <w:rFonts w:ascii="Arial" w:eastAsia="Arial" w:hAnsi="Arial" w:cs="Arial"/>
          <w:noProof/>
          <w:lang w:val="mn-MN"/>
        </w:rPr>
        <w:t>.</w:t>
      </w:r>
      <w:r w:rsidRPr="006B7FD6">
        <w:rPr>
          <w:rFonts w:ascii="Arial" w:eastAsia="Arial" w:hAnsi="Arial" w:cs="Arial"/>
          <w:noProof/>
          <w:lang w:val="mn-MN"/>
        </w:rPr>
        <w:t>1</w:t>
      </w:r>
      <w:r w:rsidR="574052A6" w:rsidRPr="006B7FD6">
        <w:rPr>
          <w:rFonts w:ascii="Arial" w:eastAsia="Arial" w:hAnsi="Arial" w:cs="Arial"/>
          <w:noProof/>
          <w:lang w:val="mn-MN"/>
        </w:rPr>
        <w:t>.</w:t>
      </w:r>
      <w:r w:rsidRPr="006B7FD6">
        <w:rPr>
          <w:rFonts w:ascii="Arial" w:eastAsia="Arial" w:hAnsi="Arial" w:cs="Arial"/>
          <w:noProof/>
          <w:lang w:val="mn-MN"/>
        </w:rPr>
        <w:t>3</w:t>
      </w:r>
      <w:r w:rsidR="574052A6" w:rsidRPr="006B7FD6">
        <w:rPr>
          <w:rFonts w:ascii="Arial" w:eastAsia="Arial" w:hAnsi="Arial" w:cs="Arial"/>
          <w:noProof/>
          <w:lang w:val="mn-MN"/>
        </w:rPr>
        <w:t xml:space="preserve"> Мэргэжлийн ур чадвараа дээшлүүлэх, 5 жил тутамд мэргэжлийн сургалтад байгууллагын зардлаар хамрагдах;</w:t>
      </w:r>
    </w:p>
    <w:p w14:paraId="77333587" w14:textId="7098B939" w:rsidR="71756EA4" w:rsidRPr="006B7FD6" w:rsidRDefault="00445E1C" w:rsidP="00490B50">
      <w:pPr>
        <w:spacing w:line="276" w:lineRule="auto"/>
        <w:ind w:left="630"/>
        <w:jc w:val="both"/>
        <w:rPr>
          <w:rFonts w:ascii="Arial" w:eastAsia="Arial" w:hAnsi="Arial" w:cs="Arial"/>
          <w:noProof/>
          <w:lang w:val="mn-MN"/>
        </w:rPr>
      </w:pPr>
      <w:r w:rsidRPr="006B7FD6">
        <w:rPr>
          <w:rFonts w:ascii="Arial" w:eastAsia="Arial" w:hAnsi="Arial" w:cs="Arial"/>
          <w:noProof/>
          <w:lang w:val="mn-MN"/>
        </w:rPr>
        <w:t>5</w:t>
      </w:r>
      <w:r w:rsidR="002E0CF1" w:rsidRPr="006B7FD6">
        <w:rPr>
          <w:rFonts w:ascii="Arial" w:eastAsia="Arial" w:hAnsi="Arial" w:cs="Arial"/>
          <w:noProof/>
          <w:lang w:val="mn-MN"/>
        </w:rPr>
        <w:t>4</w:t>
      </w:r>
      <w:r w:rsidR="574052A6" w:rsidRPr="006B7FD6">
        <w:rPr>
          <w:rFonts w:ascii="Arial" w:eastAsia="Arial" w:hAnsi="Arial" w:cs="Arial"/>
          <w:noProof/>
          <w:lang w:val="mn-MN"/>
        </w:rPr>
        <w:t>.</w:t>
      </w:r>
      <w:r w:rsidRPr="006B7FD6">
        <w:rPr>
          <w:rFonts w:ascii="Arial" w:eastAsia="Arial" w:hAnsi="Arial" w:cs="Arial"/>
          <w:noProof/>
          <w:lang w:val="mn-MN"/>
        </w:rPr>
        <w:t>1</w:t>
      </w:r>
      <w:r w:rsidR="574052A6" w:rsidRPr="006B7FD6">
        <w:rPr>
          <w:rFonts w:ascii="Arial" w:eastAsia="Arial" w:hAnsi="Arial" w:cs="Arial"/>
          <w:noProof/>
          <w:lang w:val="mn-MN"/>
        </w:rPr>
        <w:t>.</w:t>
      </w:r>
      <w:r w:rsidRPr="006B7FD6">
        <w:rPr>
          <w:rFonts w:ascii="Arial" w:eastAsia="Arial" w:hAnsi="Arial" w:cs="Arial"/>
          <w:noProof/>
          <w:lang w:val="mn-MN"/>
        </w:rPr>
        <w:t>4</w:t>
      </w:r>
      <w:r w:rsidR="574052A6" w:rsidRPr="006B7FD6">
        <w:rPr>
          <w:rFonts w:ascii="Arial" w:eastAsia="Arial" w:hAnsi="Arial" w:cs="Arial"/>
          <w:noProof/>
          <w:lang w:val="mn-MN"/>
        </w:rPr>
        <w:t xml:space="preserve"> Энэ хуульд заасан нийгмийн баталгаагаар хангагдах;</w:t>
      </w:r>
    </w:p>
    <w:p w14:paraId="2F4D9627" w14:textId="4FC45004" w:rsidR="041AC510" w:rsidRPr="006B7FD6" w:rsidRDefault="00445E1C" w:rsidP="00490B50">
      <w:pPr>
        <w:spacing w:line="276" w:lineRule="auto"/>
        <w:jc w:val="both"/>
        <w:rPr>
          <w:rFonts w:ascii="Arial" w:eastAsia="Arial" w:hAnsi="Arial" w:cs="Arial"/>
          <w:b/>
          <w:bCs/>
          <w:noProof/>
          <w:lang w:val="mn-MN"/>
        </w:rPr>
      </w:pPr>
      <w:r w:rsidRPr="006B7FD6">
        <w:rPr>
          <w:rFonts w:ascii="Arial" w:eastAsia="Arial" w:hAnsi="Arial" w:cs="Arial"/>
          <w:b/>
          <w:bCs/>
          <w:noProof/>
          <w:lang w:val="mn-MN"/>
        </w:rPr>
        <w:t>5</w:t>
      </w:r>
      <w:r w:rsidR="002E0CF1" w:rsidRPr="006B7FD6">
        <w:rPr>
          <w:rFonts w:ascii="Arial" w:eastAsia="Arial" w:hAnsi="Arial" w:cs="Arial"/>
          <w:b/>
          <w:bCs/>
          <w:noProof/>
          <w:lang w:val="mn-MN"/>
        </w:rPr>
        <w:t>5</w:t>
      </w:r>
      <w:r w:rsidR="041AC510" w:rsidRPr="006B7FD6">
        <w:rPr>
          <w:rFonts w:ascii="Arial" w:eastAsia="Arial" w:hAnsi="Arial" w:cs="Arial"/>
          <w:b/>
          <w:bCs/>
          <w:noProof/>
          <w:lang w:val="mn-MN"/>
        </w:rPr>
        <w:t xml:space="preserve"> </w:t>
      </w:r>
      <w:r w:rsidRPr="006B7FD6">
        <w:rPr>
          <w:rFonts w:ascii="Arial" w:eastAsia="Arial" w:hAnsi="Arial" w:cs="Arial"/>
          <w:b/>
          <w:bCs/>
          <w:noProof/>
          <w:lang w:val="mn-MN"/>
        </w:rPr>
        <w:t>дугаар</w:t>
      </w:r>
      <w:r w:rsidR="041AC510" w:rsidRPr="006B7FD6">
        <w:rPr>
          <w:rFonts w:ascii="Arial" w:eastAsia="Arial" w:hAnsi="Arial" w:cs="Arial"/>
          <w:b/>
          <w:bCs/>
          <w:noProof/>
          <w:lang w:val="mn-MN"/>
        </w:rPr>
        <w:t xml:space="preserve"> зүйл. Эрүүл мэндийн бусад мэргэжилтний үүрэг</w:t>
      </w:r>
    </w:p>
    <w:p w14:paraId="390ADE48" w14:textId="3178A0CD" w:rsidR="041AC510" w:rsidRPr="006B7FD6" w:rsidRDefault="00445E1C"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5</w:t>
      </w:r>
      <w:r w:rsidR="041AC510" w:rsidRPr="006B7FD6">
        <w:rPr>
          <w:rFonts w:ascii="Arial" w:eastAsia="Arial" w:hAnsi="Arial" w:cs="Arial"/>
          <w:noProof/>
          <w:lang w:val="mn-MN"/>
        </w:rPr>
        <w:t xml:space="preserve">.1. </w:t>
      </w:r>
      <w:r w:rsidR="574052A6" w:rsidRPr="006B7FD6">
        <w:rPr>
          <w:rFonts w:ascii="Arial" w:eastAsia="Arial" w:hAnsi="Arial" w:cs="Arial"/>
          <w:noProof/>
          <w:lang w:val="mn-MN"/>
        </w:rPr>
        <w:t>Эмнэлгийн бусад мэргэжилтэн нь энэ хуульд заасан эрүүл мэндийн мэргэжилтний үүргийг хүлээхээс гадна дараах үүргийг хүлээнэ:</w:t>
      </w:r>
    </w:p>
    <w:p w14:paraId="7741212F" w14:textId="38574E42" w:rsidR="5BF23A80" w:rsidRPr="006B7FD6" w:rsidRDefault="00445E1C"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5</w:t>
      </w:r>
      <w:r w:rsidR="5BF23A80" w:rsidRPr="006B7FD6">
        <w:rPr>
          <w:rFonts w:ascii="Arial" w:eastAsia="Arial" w:hAnsi="Arial" w:cs="Arial"/>
          <w:noProof/>
          <w:lang w:val="mn-MN"/>
        </w:rPr>
        <w:t>.1.</w:t>
      </w:r>
      <w:r w:rsidRPr="006B7FD6">
        <w:rPr>
          <w:rFonts w:ascii="Arial" w:eastAsia="Arial" w:hAnsi="Arial" w:cs="Arial"/>
          <w:noProof/>
          <w:rtl/>
          <w:lang w:val="mn-MN"/>
        </w:rPr>
        <w:t>1</w:t>
      </w:r>
      <w:r w:rsidR="5BF23A80" w:rsidRPr="006B7FD6">
        <w:rPr>
          <w:rFonts w:ascii="Arial" w:eastAsia="Arial" w:hAnsi="Arial" w:cs="Arial"/>
          <w:noProof/>
          <w:lang w:val="mn-MN"/>
        </w:rPr>
        <w:t xml:space="preserve"> </w:t>
      </w:r>
      <w:r w:rsidR="574052A6" w:rsidRPr="006B7FD6">
        <w:rPr>
          <w:rFonts w:ascii="Arial" w:eastAsia="Arial" w:hAnsi="Arial" w:cs="Arial"/>
          <w:noProof/>
          <w:lang w:val="mn-MN"/>
        </w:rPr>
        <w:t>Бүртгүүлсэн чиглэлд хамаарах хууль тогтоомжийг чанд мөрдөж, мэргэжлийн үйл ажиллагааг эрхлэх;</w:t>
      </w:r>
    </w:p>
    <w:p w14:paraId="2986D044" w14:textId="7D949F89" w:rsidR="2B4EF4E9" w:rsidRPr="006B7FD6" w:rsidRDefault="00445E1C" w:rsidP="00490B50">
      <w:pPr>
        <w:spacing w:line="276" w:lineRule="auto"/>
        <w:ind w:left="54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5</w:t>
      </w:r>
      <w:r w:rsidR="00A83BAE" w:rsidRPr="006B7FD6">
        <w:rPr>
          <w:rFonts w:ascii="Arial" w:eastAsia="Arial" w:hAnsi="Arial" w:cs="Arial"/>
          <w:noProof/>
          <w:rtl/>
          <w:lang w:val="mn-MN"/>
        </w:rPr>
        <w:t xml:space="preserve">.1.2 </w:t>
      </w:r>
      <w:r w:rsidR="00BD4EFD" w:rsidRPr="006B7FD6">
        <w:rPr>
          <w:rFonts w:ascii="Arial" w:eastAsia="Arial" w:hAnsi="Arial" w:cs="Arial"/>
          <w:noProof/>
          <w:lang w:val="mn-MN"/>
        </w:rPr>
        <w:t xml:space="preserve"> </w:t>
      </w:r>
      <w:r w:rsidR="574052A6" w:rsidRPr="006B7FD6">
        <w:rPr>
          <w:rFonts w:ascii="Arial" w:eastAsia="Arial" w:hAnsi="Arial" w:cs="Arial"/>
          <w:noProof/>
          <w:lang w:val="mn-MN"/>
        </w:rPr>
        <w:t>Эрүүл мэндийн мэргэжилтний ёс зүйн хэм хэмжээг мэргэжлийн үйл ажиллагаандаа нэг мөр хэрэгжүүлэх, сахин биелүүлэх;</w:t>
      </w:r>
    </w:p>
    <w:p w14:paraId="52AB347D" w14:textId="61D1E2FB" w:rsidR="2C753136" w:rsidRPr="006B7FD6" w:rsidRDefault="00BD4EFD"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5</w:t>
      </w:r>
      <w:r w:rsidR="574052A6" w:rsidRPr="006B7FD6">
        <w:rPr>
          <w:rFonts w:ascii="Arial" w:eastAsia="Arial" w:hAnsi="Arial" w:cs="Arial"/>
          <w:noProof/>
          <w:lang w:val="mn-MN"/>
        </w:rPr>
        <w:t>.</w:t>
      </w:r>
      <w:r w:rsidRPr="006B7FD6">
        <w:rPr>
          <w:rFonts w:ascii="Arial" w:eastAsia="Arial" w:hAnsi="Arial" w:cs="Arial"/>
          <w:noProof/>
          <w:rtl/>
          <w:lang w:val="mn-MN"/>
        </w:rPr>
        <w:t>1</w:t>
      </w:r>
      <w:r w:rsidR="574052A6" w:rsidRPr="006B7FD6">
        <w:rPr>
          <w:rFonts w:ascii="Arial" w:eastAsia="Arial" w:hAnsi="Arial" w:cs="Arial"/>
          <w:noProof/>
          <w:lang w:val="mn-MN"/>
        </w:rPr>
        <w:t>.</w:t>
      </w:r>
      <w:r w:rsidRPr="006B7FD6">
        <w:rPr>
          <w:rFonts w:ascii="Arial" w:eastAsia="Arial" w:hAnsi="Arial" w:cs="Arial"/>
          <w:noProof/>
          <w:rtl/>
          <w:lang w:val="mn-MN"/>
        </w:rPr>
        <w:t>3</w:t>
      </w:r>
      <w:r w:rsidR="574052A6" w:rsidRPr="006B7FD6">
        <w:rPr>
          <w:rFonts w:ascii="Arial" w:eastAsia="Arial" w:hAnsi="Arial" w:cs="Arial"/>
          <w:noProof/>
          <w:lang w:val="mn-MN"/>
        </w:rPr>
        <w:t xml:space="preserve"> Мэргэжлийн ур чадвараа тасралтгүй дээшлүүлэх;</w:t>
      </w:r>
    </w:p>
    <w:p w14:paraId="1E2ADCB0" w14:textId="5DED1418" w:rsidR="4461C689" w:rsidRPr="006B7FD6" w:rsidRDefault="00BD4EFD"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lastRenderedPageBreak/>
        <w:t>5</w:t>
      </w:r>
      <w:r w:rsidR="002E0CF1" w:rsidRPr="006B7FD6">
        <w:rPr>
          <w:rFonts w:ascii="Arial" w:eastAsia="Arial" w:hAnsi="Arial" w:cs="Arial"/>
          <w:noProof/>
          <w:rtl/>
          <w:lang w:val="mn-MN"/>
        </w:rPr>
        <w:t>5</w:t>
      </w:r>
      <w:r w:rsidR="574052A6" w:rsidRPr="006B7FD6">
        <w:rPr>
          <w:rFonts w:ascii="Arial" w:eastAsia="Arial" w:hAnsi="Arial" w:cs="Arial"/>
          <w:noProof/>
          <w:lang w:val="mn-MN"/>
        </w:rPr>
        <w:t>.</w:t>
      </w:r>
      <w:r w:rsidR="009E69C7" w:rsidRPr="006B7FD6">
        <w:rPr>
          <w:rFonts w:ascii="Arial" w:eastAsia="Arial" w:hAnsi="Arial" w:cs="Arial"/>
          <w:noProof/>
          <w:rtl/>
          <w:lang w:val="mn-MN"/>
        </w:rPr>
        <w:t>1</w:t>
      </w:r>
      <w:r w:rsidR="574052A6" w:rsidRPr="006B7FD6">
        <w:rPr>
          <w:rFonts w:ascii="Arial" w:eastAsia="Arial" w:hAnsi="Arial" w:cs="Arial"/>
          <w:noProof/>
          <w:lang w:val="mn-MN"/>
        </w:rPr>
        <w:t>.</w:t>
      </w:r>
      <w:r w:rsidR="009E69C7" w:rsidRPr="006B7FD6">
        <w:rPr>
          <w:rFonts w:ascii="Arial" w:eastAsia="Arial" w:hAnsi="Arial" w:cs="Arial"/>
          <w:noProof/>
          <w:rtl/>
          <w:lang w:val="mn-MN"/>
        </w:rPr>
        <w:t>4</w:t>
      </w:r>
      <w:r w:rsidR="574052A6" w:rsidRPr="006B7FD6">
        <w:rPr>
          <w:rFonts w:ascii="Arial" w:eastAsia="Arial" w:hAnsi="Arial" w:cs="Arial"/>
          <w:noProof/>
          <w:lang w:val="mn-MN"/>
        </w:rPr>
        <w:t xml:space="preserve"> Бүртгүүлсэн чиглэлийн хүрээнд үүссэн эрүүл мэнд, амь насанд аюултай тохио</w:t>
      </w:r>
      <w:r w:rsidR="00B312F3" w:rsidRPr="006B7FD6">
        <w:rPr>
          <w:rFonts w:ascii="Arial" w:eastAsia="Arial" w:hAnsi="Arial" w:cs="Arial"/>
          <w:noProof/>
          <w:rtl/>
          <w:lang w:val="mn-MN"/>
        </w:rPr>
        <w:t>л</w:t>
      </w:r>
      <w:r w:rsidR="574052A6" w:rsidRPr="006B7FD6">
        <w:rPr>
          <w:rFonts w:ascii="Arial" w:eastAsia="Arial" w:hAnsi="Arial" w:cs="Arial"/>
          <w:noProof/>
          <w:lang w:val="mn-MN"/>
        </w:rPr>
        <w:t>дол, орчны нөхцөл байдлын талаарх холбогдох байгууллагад нэн даруй мэдэгдэх;</w:t>
      </w:r>
    </w:p>
    <w:p w14:paraId="47E7DFE6" w14:textId="16C1DD2A" w:rsidR="7E344F69"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5</w:t>
      </w:r>
      <w:r w:rsidR="574052A6" w:rsidRPr="006B7FD6">
        <w:rPr>
          <w:rFonts w:ascii="Arial" w:eastAsia="Arial" w:hAnsi="Arial" w:cs="Arial"/>
          <w:noProof/>
          <w:lang w:val="mn-MN"/>
        </w:rPr>
        <w:t>.</w:t>
      </w:r>
      <w:r w:rsidRPr="006B7FD6">
        <w:rPr>
          <w:rFonts w:ascii="Arial" w:eastAsia="Arial" w:hAnsi="Arial" w:cs="Arial"/>
          <w:noProof/>
          <w:rtl/>
          <w:lang w:val="mn-MN"/>
        </w:rPr>
        <w:t>1</w:t>
      </w:r>
      <w:r w:rsidR="574052A6" w:rsidRPr="006B7FD6">
        <w:rPr>
          <w:rFonts w:ascii="Arial" w:eastAsia="Arial" w:hAnsi="Arial" w:cs="Arial"/>
          <w:noProof/>
          <w:lang w:val="mn-MN"/>
        </w:rPr>
        <w:t>.</w:t>
      </w:r>
      <w:r w:rsidRPr="006B7FD6">
        <w:rPr>
          <w:rFonts w:ascii="Arial" w:eastAsia="Arial" w:hAnsi="Arial" w:cs="Arial"/>
          <w:noProof/>
          <w:rtl/>
          <w:lang w:val="mn-MN"/>
        </w:rPr>
        <w:t>5</w:t>
      </w:r>
      <w:r w:rsidR="574052A6" w:rsidRPr="006B7FD6">
        <w:rPr>
          <w:rFonts w:ascii="Arial" w:eastAsia="Arial" w:hAnsi="Arial" w:cs="Arial"/>
          <w:noProof/>
          <w:lang w:val="mn-MN"/>
        </w:rPr>
        <w:t xml:space="preserve"> Хувийн мэдээлэл өөрчлөлт орсон нөхцөлд нэн даруй мэдэгдэж, эрүүл мэндийн мэргэжилтний нэгдсэн бүртгэлд өөрчлөлт оруулах;</w:t>
      </w:r>
    </w:p>
    <w:p w14:paraId="781764C2" w14:textId="244B0729" w:rsidR="091339B5"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5</w:t>
      </w:r>
      <w:r w:rsidR="574052A6" w:rsidRPr="006B7FD6">
        <w:rPr>
          <w:rFonts w:ascii="Arial" w:eastAsia="Arial" w:hAnsi="Arial" w:cs="Arial"/>
          <w:noProof/>
          <w:lang w:val="mn-MN"/>
        </w:rPr>
        <w:t>.</w:t>
      </w:r>
      <w:r w:rsidRPr="006B7FD6">
        <w:rPr>
          <w:rFonts w:ascii="Arial" w:eastAsia="Arial" w:hAnsi="Arial" w:cs="Arial"/>
          <w:noProof/>
          <w:rtl/>
          <w:lang w:val="mn-MN"/>
        </w:rPr>
        <w:t>1</w:t>
      </w:r>
      <w:r w:rsidR="574052A6" w:rsidRPr="006B7FD6">
        <w:rPr>
          <w:rFonts w:ascii="Arial" w:eastAsia="Arial" w:hAnsi="Arial" w:cs="Arial"/>
          <w:noProof/>
          <w:lang w:val="mn-MN"/>
        </w:rPr>
        <w:t>.</w:t>
      </w:r>
      <w:r w:rsidRPr="006B7FD6">
        <w:rPr>
          <w:rFonts w:ascii="Arial" w:eastAsia="Arial" w:hAnsi="Arial" w:cs="Arial"/>
          <w:noProof/>
          <w:rtl/>
          <w:lang w:val="mn-MN"/>
        </w:rPr>
        <w:t>6</w:t>
      </w:r>
      <w:r w:rsidR="574052A6" w:rsidRPr="006B7FD6">
        <w:rPr>
          <w:rFonts w:ascii="Arial" w:eastAsia="Arial" w:hAnsi="Arial" w:cs="Arial"/>
          <w:noProof/>
          <w:lang w:val="mn-MN"/>
        </w:rPr>
        <w:t xml:space="preserve"> Үйлчлүүлэгч, өвчтөний эрүүл мэндийн мэдээллийг зөвшөөрлийн үндсэн дээр цуглуулж, боловсруулж, ашиглах;</w:t>
      </w:r>
    </w:p>
    <w:p w14:paraId="41C23DE9" w14:textId="5BDFE51C" w:rsidR="50CAABDC" w:rsidRPr="006B7FD6" w:rsidRDefault="009E69C7" w:rsidP="00490B50">
      <w:pPr>
        <w:spacing w:line="276" w:lineRule="auto"/>
        <w:ind w:firstLine="630"/>
        <w:jc w:val="both"/>
        <w:rPr>
          <w:rFonts w:ascii="Arial" w:eastAsia="Arial" w:hAnsi="Arial" w:cs="Arial"/>
          <w:b/>
          <w:bCs/>
          <w:noProof/>
          <w:lang w:val="mn-MN"/>
        </w:rPr>
      </w:pPr>
      <w:r w:rsidRPr="006B7FD6">
        <w:rPr>
          <w:rFonts w:ascii="Arial" w:eastAsia="Arial" w:hAnsi="Arial" w:cs="Arial"/>
          <w:b/>
          <w:bCs/>
          <w:noProof/>
          <w:rtl/>
          <w:lang w:val="mn-MN"/>
        </w:rPr>
        <w:t>5</w:t>
      </w:r>
      <w:r w:rsidR="002E0CF1" w:rsidRPr="006B7FD6">
        <w:rPr>
          <w:rFonts w:ascii="Arial" w:eastAsia="Arial" w:hAnsi="Arial" w:cs="Arial"/>
          <w:b/>
          <w:bCs/>
          <w:noProof/>
          <w:rtl/>
          <w:lang w:val="mn-MN"/>
        </w:rPr>
        <w:t>6</w:t>
      </w:r>
      <w:r w:rsidR="22303EBD" w:rsidRPr="006B7FD6">
        <w:rPr>
          <w:rFonts w:ascii="Arial" w:eastAsia="Arial" w:hAnsi="Arial" w:cs="Arial"/>
          <w:b/>
          <w:bCs/>
          <w:noProof/>
          <w:lang w:val="mn-MN"/>
        </w:rPr>
        <w:t xml:space="preserve"> дугаар зүйл. Мэргэшлийн зэрэг олгох</w:t>
      </w:r>
    </w:p>
    <w:p w14:paraId="634364E0" w14:textId="43E7D67C" w:rsidR="1D7AA32C" w:rsidRPr="006B7FD6" w:rsidRDefault="009E69C7"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6</w:t>
      </w:r>
      <w:r w:rsidR="1D7AA32C" w:rsidRPr="006B7FD6">
        <w:rPr>
          <w:rFonts w:ascii="Arial" w:eastAsia="Arial" w:hAnsi="Arial" w:cs="Arial"/>
          <w:noProof/>
          <w:lang w:val="mn-MN"/>
        </w:rPr>
        <w:t xml:space="preserve">.1. </w:t>
      </w:r>
      <w:r w:rsidR="000A4BC6" w:rsidRPr="006B7FD6">
        <w:rPr>
          <w:rFonts w:ascii="Arial" w:eastAsia="Arial" w:hAnsi="Arial" w:cs="Arial"/>
          <w:noProof/>
          <w:lang w:val="mn-MN"/>
        </w:rPr>
        <w:t>Эмнэлгийн мэргэжилтний нэгдсэн холбоо</w:t>
      </w:r>
      <w:r w:rsidR="000A4BC6" w:rsidRPr="006B7FD6">
        <w:rPr>
          <w:rFonts w:ascii="Arial" w:eastAsia="Arial" w:hAnsi="Arial" w:cs="Arial"/>
          <w:noProof/>
          <w:rtl/>
          <w:lang w:val="mn-MN"/>
        </w:rPr>
        <w:t xml:space="preserve"> </w:t>
      </w:r>
      <w:r w:rsidR="574052A6" w:rsidRPr="006B7FD6">
        <w:rPr>
          <w:rFonts w:ascii="Arial" w:eastAsia="Arial" w:hAnsi="Arial" w:cs="Arial"/>
          <w:noProof/>
          <w:lang w:val="mn-MN"/>
        </w:rPr>
        <w:t xml:space="preserve">нь эмнэлгийн бусад мэргэжилтэнд мэргэшлийн зэрэг олгох журмыг батална. </w:t>
      </w:r>
    </w:p>
    <w:p w14:paraId="7A31CED6" w14:textId="41F32928" w:rsidR="0B7DC9C6" w:rsidRPr="006B7FD6" w:rsidRDefault="009E69C7"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6</w:t>
      </w:r>
      <w:r w:rsidR="0B7DC9C6" w:rsidRPr="006B7FD6">
        <w:rPr>
          <w:rFonts w:ascii="Arial" w:eastAsia="Arial" w:hAnsi="Arial" w:cs="Arial"/>
          <w:noProof/>
          <w:lang w:val="mn-MN"/>
        </w:rPr>
        <w:t>.2. Энэ хуулийн 35.1-т заасан</w:t>
      </w:r>
      <w:r w:rsidR="574052A6" w:rsidRPr="006B7FD6">
        <w:rPr>
          <w:rFonts w:ascii="Arial" w:eastAsia="Arial" w:hAnsi="Arial" w:cs="Arial"/>
          <w:noProof/>
          <w:lang w:val="mn-MN"/>
        </w:rPr>
        <w:t xml:space="preserve"> журмаар эмнэлгийн бусад мэргэжилтний мэргэшлийн шатлал, хугацаа, чиглэл, мэргэшлийн зэргийн удирдлага, зохион байгуулалт, мэргэшлийн зэрэг горилоход бүрдүүлэх баримт бичиг, мэргэшлийн зэргийн шалгалтыг зохион байгуулалт, холбооны чиг үүрэг, мэргэшлийн зэргийн шалгалтын агуулга хэлбэр, мэргэшлийн зэргийн шалгалтын үнэлгээ, шалгалтын комиссын бүрэлдэхүүн болон мэргэшлийн зэргийн гэрчилгээ, хүчинтэй хугацаа, мэргэшлийн зэрэг хүчингүй болгох, нөхөн олгох харилцааг зохицуулна.</w:t>
      </w:r>
    </w:p>
    <w:p w14:paraId="03DFE986" w14:textId="0B2D2537" w:rsidR="3445B6B4" w:rsidRPr="006B7FD6" w:rsidRDefault="3445B6B4" w:rsidP="00490B50">
      <w:pPr>
        <w:pStyle w:val="Heading2"/>
        <w:spacing w:before="0" w:line="276" w:lineRule="auto"/>
        <w:jc w:val="center"/>
        <w:rPr>
          <w:rFonts w:ascii="Arial" w:eastAsia="Arial" w:hAnsi="Arial" w:cs="Arial"/>
          <w:noProof/>
          <w:szCs w:val="24"/>
          <w:lang w:val="mn-MN" w:eastAsia="en-US"/>
        </w:rPr>
      </w:pPr>
      <w:bookmarkStart w:id="64" w:name="_Toc976119507"/>
      <w:r w:rsidRPr="006B7FD6">
        <w:rPr>
          <w:rFonts w:ascii="Arial" w:eastAsia="Arial" w:hAnsi="Arial" w:cs="Arial"/>
          <w:noProof/>
          <w:szCs w:val="24"/>
          <w:lang w:val="mn-MN" w:eastAsia="en-US"/>
        </w:rPr>
        <w:t>Гуравдугаар дэд бүлэг</w:t>
      </w:r>
      <w:bookmarkEnd w:id="64"/>
    </w:p>
    <w:p w14:paraId="00CB4CF2" w14:textId="21DD82E0" w:rsidR="3445B6B4" w:rsidRPr="006B7FD6" w:rsidRDefault="3445B6B4" w:rsidP="00490B50">
      <w:pPr>
        <w:pStyle w:val="Heading2"/>
        <w:spacing w:before="0" w:line="276" w:lineRule="auto"/>
        <w:jc w:val="center"/>
        <w:rPr>
          <w:rFonts w:ascii="Arial" w:eastAsia="Arial" w:hAnsi="Arial" w:cs="Arial"/>
          <w:noProof/>
          <w:szCs w:val="24"/>
          <w:cs/>
          <w:lang w:val="mn-MN"/>
        </w:rPr>
      </w:pPr>
      <w:bookmarkStart w:id="65" w:name="_Toc1302872861"/>
      <w:r w:rsidRPr="006B7FD6">
        <w:rPr>
          <w:rFonts w:ascii="Arial" w:eastAsia="Arial" w:hAnsi="Arial" w:cs="Arial"/>
          <w:noProof/>
          <w:szCs w:val="24"/>
          <w:lang w:val="mn-MN"/>
        </w:rPr>
        <w:t>Эмнэлгийн бусад мэргэжилтний мэргэжлийн үйл ажиллагаанд                                хамаарах хэм хэмжэ</w:t>
      </w:r>
      <w:r w:rsidR="009E69C7" w:rsidRPr="006B7FD6">
        <w:rPr>
          <w:rFonts w:ascii="Arial" w:eastAsia="Arial" w:hAnsi="Arial" w:cs="Arial"/>
          <w:noProof/>
          <w:szCs w:val="24"/>
          <w:lang w:val="mn-MN"/>
        </w:rPr>
        <w:t>э</w:t>
      </w:r>
      <w:bookmarkEnd w:id="65"/>
    </w:p>
    <w:p w14:paraId="4F5F3CF9" w14:textId="21D4AFF2" w:rsidR="3445B6B4" w:rsidRPr="006B7FD6" w:rsidRDefault="009E69C7" w:rsidP="00490B50">
      <w:pPr>
        <w:spacing w:line="276" w:lineRule="auto"/>
        <w:ind w:firstLine="720"/>
        <w:jc w:val="both"/>
        <w:rPr>
          <w:rFonts w:ascii="Arial" w:eastAsia="Arial" w:hAnsi="Arial" w:cs="Arial"/>
          <w:b/>
          <w:bCs/>
          <w:noProof/>
          <w:lang w:val="mn-MN"/>
        </w:rPr>
      </w:pPr>
      <w:r w:rsidRPr="006B7FD6">
        <w:rPr>
          <w:rFonts w:ascii="Arial" w:eastAsia="Arial" w:hAnsi="Arial" w:cs="Arial"/>
          <w:b/>
          <w:bCs/>
          <w:noProof/>
          <w:rtl/>
          <w:lang w:val="mn-MN"/>
        </w:rPr>
        <w:t>5</w:t>
      </w:r>
      <w:r w:rsidR="002E0CF1" w:rsidRPr="006B7FD6">
        <w:rPr>
          <w:rFonts w:ascii="Arial" w:eastAsia="Arial" w:hAnsi="Arial" w:cs="Arial"/>
          <w:b/>
          <w:bCs/>
          <w:noProof/>
          <w:rtl/>
          <w:lang w:val="mn-MN"/>
        </w:rPr>
        <w:t>7</w:t>
      </w:r>
      <w:r w:rsidR="3445B6B4" w:rsidRPr="006B7FD6">
        <w:rPr>
          <w:rFonts w:ascii="Arial" w:eastAsia="Arial" w:hAnsi="Arial" w:cs="Arial"/>
          <w:b/>
          <w:bCs/>
          <w:noProof/>
          <w:lang w:val="mn-MN"/>
        </w:rPr>
        <w:t xml:space="preserve"> дугаар зүйл. </w:t>
      </w:r>
      <w:r w:rsidR="574052A6" w:rsidRPr="006B7FD6">
        <w:rPr>
          <w:rFonts w:ascii="Arial" w:eastAsia="Arial" w:hAnsi="Arial" w:cs="Arial"/>
          <w:b/>
          <w:bCs/>
          <w:noProof/>
          <w:lang w:val="mn-MN"/>
        </w:rPr>
        <w:t>Эмнэлгийн бусад мэргэжилтний мэргэжлийн үйл ажиллагаанд хоригло</w:t>
      </w:r>
      <w:r w:rsidR="03A509D1" w:rsidRPr="006B7FD6">
        <w:rPr>
          <w:rFonts w:ascii="Arial" w:eastAsia="Arial" w:hAnsi="Arial" w:cs="Arial"/>
          <w:b/>
          <w:bCs/>
          <w:noProof/>
          <w:lang w:val="mn-MN"/>
        </w:rPr>
        <w:t>сон</w:t>
      </w:r>
      <w:r w:rsidR="574052A6" w:rsidRPr="006B7FD6">
        <w:rPr>
          <w:rFonts w:ascii="Arial" w:eastAsia="Arial" w:hAnsi="Arial" w:cs="Arial"/>
          <w:b/>
          <w:bCs/>
          <w:noProof/>
          <w:lang w:val="mn-MN"/>
        </w:rPr>
        <w:t xml:space="preserve"> хэм хэмжээ</w:t>
      </w:r>
    </w:p>
    <w:p w14:paraId="40473B6A" w14:textId="6697B1CF" w:rsidR="326900BF" w:rsidRPr="006B7FD6" w:rsidRDefault="009E69C7"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326900BF" w:rsidRPr="006B7FD6">
        <w:rPr>
          <w:rFonts w:ascii="Arial" w:eastAsia="Arial" w:hAnsi="Arial" w:cs="Arial"/>
          <w:noProof/>
          <w:lang w:val="mn-MN"/>
        </w:rPr>
        <w:t xml:space="preserve">.1. </w:t>
      </w:r>
      <w:r w:rsidR="574052A6" w:rsidRPr="006B7FD6">
        <w:rPr>
          <w:rFonts w:ascii="Arial" w:eastAsia="Arial" w:hAnsi="Arial" w:cs="Arial"/>
          <w:noProof/>
          <w:lang w:val="mn-MN"/>
        </w:rPr>
        <w:t>Эмнэлгийн бусад мэргэжилтэн нь дараах үйлдэл, эс үйлдлийг гаргахыг хориглоно:</w:t>
      </w:r>
    </w:p>
    <w:p w14:paraId="69314798" w14:textId="19B3ACB8" w:rsidR="4771D35B"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574052A6" w:rsidRPr="006B7FD6">
        <w:rPr>
          <w:rFonts w:ascii="Arial" w:eastAsia="Arial" w:hAnsi="Arial" w:cs="Arial"/>
          <w:noProof/>
          <w:lang w:val="mn-MN"/>
        </w:rPr>
        <w:t>.1.</w:t>
      </w:r>
      <w:r w:rsidR="135D2E5A" w:rsidRPr="006B7FD6">
        <w:rPr>
          <w:rFonts w:ascii="Arial" w:eastAsia="Arial" w:hAnsi="Arial" w:cs="Arial"/>
          <w:noProof/>
          <w:lang w:val="mn-MN"/>
        </w:rPr>
        <w:t>1.</w:t>
      </w:r>
      <w:r w:rsidR="574052A6" w:rsidRPr="006B7FD6">
        <w:rPr>
          <w:rFonts w:ascii="Arial" w:eastAsia="Arial" w:hAnsi="Arial" w:cs="Arial"/>
          <w:noProof/>
          <w:lang w:val="mn-MN"/>
        </w:rPr>
        <w:t xml:space="preserve"> Бүртгүүлсэн чиглэлд хамаарах асуудлаар олон нийтийг төөрөгдүүлэх, худал мэдээлэл тараах;</w:t>
      </w:r>
    </w:p>
    <w:p w14:paraId="4AD19A74" w14:textId="1AB3DAE5" w:rsidR="421A4CEE"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574052A6" w:rsidRPr="006B7FD6">
        <w:rPr>
          <w:rFonts w:ascii="Arial" w:eastAsia="Arial" w:hAnsi="Arial" w:cs="Arial"/>
          <w:noProof/>
          <w:lang w:val="mn-MN"/>
        </w:rPr>
        <w:t>.</w:t>
      </w:r>
      <w:r w:rsidR="0AE47D35" w:rsidRPr="006B7FD6">
        <w:rPr>
          <w:rFonts w:ascii="Arial" w:eastAsia="Arial" w:hAnsi="Arial" w:cs="Arial"/>
          <w:noProof/>
          <w:lang w:val="mn-MN"/>
        </w:rPr>
        <w:t>1.</w:t>
      </w:r>
      <w:r w:rsidR="574052A6" w:rsidRPr="006B7FD6">
        <w:rPr>
          <w:rFonts w:ascii="Arial" w:eastAsia="Arial" w:hAnsi="Arial" w:cs="Arial"/>
          <w:noProof/>
          <w:lang w:val="mn-MN"/>
        </w:rPr>
        <w:t>2. Бүртгүүлсэн чиглэлийн хүрээнд хүндэтгэн үзэх шалтгаангүйгээр мэргэжлийн үйл ажиллагаа үзүүлэхээс татгалзах;</w:t>
      </w:r>
    </w:p>
    <w:p w14:paraId="291ADEA5" w14:textId="5DDAEEAF" w:rsidR="6357EB0D"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574052A6" w:rsidRPr="006B7FD6">
        <w:rPr>
          <w:rFonts w:ascii="Arial" w:eastAsia="Arial" w:hAnsi="Arial" w:cs="Arial"/>
          <w:noProof/>
          <w:lang w:val="mn-MN"/>
        </w:rPr>
        <w:t>.</w:t>
      </w:r>
      <w:r w:rsidR="6B40DDED" w:rsidRPr="006B7FD6">
        <w:rPr>
          <w:rFonts w:ascii="Arial" w:eastAsia="Arial" w:hAnsi="Arial" w:cs="Arial"/>
          <w:noProof/>
          <w:lang w:val="mn-MN"/>
        </w:rPr>
        <w:t>1.</w:t>
      </w:r>
      <w:r w:rsidR="574052A6" w:rsidRPr="006B7FD6">
        <w:rPr>
          <w:rFonts w:ascii="Arial" w:eastAsia="Arial" w:hAnsi="Arial" w:cs="Arial"/>
          <w:noProof/>
          <w:lang w:val="mn-MN"/>
        </w:rPr>
        <w:t>3.  Холбогдох хууль, дүрэм, журам, стандартаар тогтоосон шаардлагыг хангаагүй техник хэрэгсэл, тоног төхөөрөмж ашиглан үйл ажиллагааг эрхлэх;</w:t>
      </w:r>
    </w:p>
    <w:p w14:paraId="7182208C" w14:textId="2C8A2450" w:rsidR="0475C801"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574052A6" w:rsidRPr="006B7FD6">
        <w:rPr>
          <w:rFonts w:ascii="Arial" w:eastAsia="Arial" w:hAnsi="Arial" w:cs="Arial"/>
          <w:noProof/>
          <w:lang w:val="mn-MN"/>
        </w:rPr>
        <w:t>.</w:t>
      </w:r>
      <w:r w:rsidR="4DE8A734" w:rsidRPr="006B7FD6">
        <w:rPr>
          <w:rFonts w:ascii="Arial" w:eastAsia="Arial" w:hAnsi="Arial" w:cs="Arial"/>
          <w:noProof/>
          <w:lang w:val="mn-MN"/>
        </w:rPr>
        <w:t>1.</w:t>
      </w:r>
      <w:r w:rsidR="574052A6" w:rsidRPr="006B7FD6">
        <w:rPr>
          <w:rFonts w:ascii="Arial" w:eastAsia="Arial" w:hAnsi="Arial" w:cs="Arial"/>
          <w:noProof/>
          <w:lang w:val="mn-MN"/>
        </w:rPr>
        <w:t>4. Үйлчлүүлэгч, өвчтөний эрүүл мэндийн мэдээллийг олон нийтэд задруулах, хуулиар эрх олгогдоогүй этгээдэд дамжуулах, бусад этгээдэд арилжааны зорилгоор худалдах, бэлэглэх;</w:t>
      </w:r>
    </w:p>
    <w:p w14:paraId="0655ED4E" w14:textId="739356A1" w:rsidR="10D01B9D"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lang w:val="mn-MN"/>
        </w:rPr>
        <w:t>5</w:t>
      </w:r>
      <w:r w:rsidR="002E0CF1" w:rsidRPr="006B7FD6">
        <w:rPr>
          <w:rFonts w:ascii="Arial" w:eastAsia="Arial" w:hAnsi="Arial" w:cs="Arial"/>
          <w:noProof/>
          <w:lang w:val="mn-MN"/>
        </w:rPr>
        <w:t>7</w:t>
      </w:r>
      <w:r w:rsidR="574052A6" w:rsidRPr="006B7FD6">
        <w:rPr>
          <w:rFonts w:ascii="Arial" w:eastAsia="Arial" w:hAnsi="Arial" w:cs="Arial"/>
          <w:noProof/>
          <w:lang w:val="mn-MN"/>
        </w:rPr>
        <w:t>.</w:t>
      </w:r>
      <w:r w:rsidR="0FB909E3" w:rsidRPr="006B7FD6">
        <w:rPr>
          <w:rFonts w:ascii="Arial" w:eastAsia="Arial" w:hAnsi="Arial" w:cs="Arial"/>
          <w:noProof/>
          <w:lang w:val="mn-MN"/>
        </w:rPr>
        <w:t>1.</w:t>
      </w:r>
      <w:r w:rsidR="574052A6" w:rsidRPr="006B7FD6">
        <w:rPr>
          <w:rFonts w:ascii="Arial" w:eastAsia="Arial" w:hAnsi="Arial" w:cs="Arial"/>
          <w:noProof/>
          <w:lang w:val="mn-MN"/>
        </w:rPr>
        <w:t>5. Хөдөлмөрийн аюулгүй байдлын журам, зааварчилгааг дагаж мөрдөхгүй байх, зөрчих</w:t>
      </w:r>
    </w:p>
    <w:p w14:paraId="0C05FC73" w14:textId="2A96125B" w:rsidR="2C302F4A"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574052A6" w:rsidRPr="006B7FD6">
        <w:rPr>
          <w:rFonts w:ascii="Arial" w:eastAsia="Arial" w:hAnsi="Arial" w:cs="Arial"/>
          <w:noProof/>
          <w:lang w:val="mn-MN"/>
        </w:rPr>
        <w:t>.</w:t>
      </w:r>
      <w:r w:rsidR="6F2F3033" w:rsidRPr="006B7FD6">
        <w:rPr>
          <w:rFonts w:ascii="Arial" w:eastAsia="Arial" w:hAnsi="Arial" w:cs="Arial"/>
          <w:noProof/>
          <w:lang w:val="mn-MN"/>
        </w:rPr>
        <w:t>1.</w:t>
      </w:r>
      <w:r w:rsidR="574052A6" w:rsidRPr="006B7FD6">
        <w:rPr>
          <w:rFonts w:ascii="Arial" w:eastAsia="Arial" w:hAnsi="Arial" w:cs="Arial"/>
          <w:noProof/>
          <w:lang w:val="mn-MN"/>
        </w:rPr>
        <w:t>6. Бүртгүүлсэн чиглэлд хамаарах хууль, дүрэм, журмаар хүлээсэн үүргээ биелүүлэхгүй байх, эсхүл зөрчсөн үйлдэл гаргах</w:t>
      </w:r>
    </w:p>
    <w:p w14:paraId="44386901" w14:textId="08E7932A" w:rsidR="48D1C88B"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lastRenderedPageBreak/>
        <w:t>5</w:t>
      </w:r>
      <w:r w:rsidR="002E0CF1" w:rsidRPr="006B7FD6">
        <w:rPr>
          <w:rFonts w:ascii="Arial" w:eastAsia="Arial" w:hAnsi="Arial" w:cs="Arial"/>
          <w:noProof/>
          <w:rtl/>
          <w:lang w:val="mn-MN"/>
        </w:rPr>
        <w:t>7</w:t>
      </w:r>
      <w:r w:rsidR="574052A6" w:rsidRPr="006B7FD6">
        <w:rPr>
          <w:rFonts w:ascii="Arial" w:eastAsia="Arial" w:hAnsi="Arial" w:cs="Arial"/>
          <w:noProof/>
          <w:lang w:val="mn-MN"/>
        </w:rPr>
        <w:t>.</w:t>
      </w:r>
      <w:r w:rsidR="104A1772" w:rsidRPr="006B7FD6">
        <w:rPr>
          <w:rFonts w:ascii="Arial" w:eastAsia="Arial" w:hAnsi="Arial" w:cs="Arial"/>
          <w:noProof/>
          <w:lang w:val="mn-MN"/>
        </w:rPr>
        <w:t>1.</w:t>
      </w:r>
      <w:r w:rsidR="574052A6" w:rsidRPr="006B7FD6">
        <w:rPr>
          <w:rFonts w:ascii="Arial" w:eastAsia="Arial" w:hAnsi="Arial" w:cs="Arial"/>
          <w:noProof/>
          <w:lang w:val="mn-MN"/>
        </w:rPr>
        <w:t>7. Эрүүл мэндийн мэргэжилтний ёс зүйн хэмжээг зөрчих</w:t>
      </w:r>
    </w:p>
    <w:p w14:paraId="6C64F9C7" w14:textId="6636624B" w:rsidR="39A1D272"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lang w:val="mn-MN"/>
        </w:rPr>
        <w:t>5</w:t>
      </w:r>
      <w:r w:rsidR="002E0CF1" w:rsidRPr="006B7FD6">
        <w:rPr>
          <w:rFonts w:ascii="Arial" w:eastAsia="Arial" w:hAnsi="Arial" w:cs="Arial"/>
          <w:noProof/>
          <w:lang w:val="mn-MN"/>
        </w:rPr>
        <w:t>7</w:t>
      </w:r>
      <w:r w:rsidR="574052A6" w:rsidRPr="006B7FD6">
        <w:rPr>
          <w:rFonts w:ascii="Arial" w:eastAsia="Arial" w:hAnsi="Arial" w:cs="Arial"/>
          <w:noProof/>
          <w:lang w:val="mn-MN"/>
        </w:rPr>
        <w:t>.</w:t>
      </w:r>
      <w:r w:rsidR="661D726B" w:rsidRPr="006B7FD6">
        <w:rPr>
          <w:rFonts w:ascii="Arial" w:eastAsia="Arial" w:hAnsi="Arial" w:cs="Arial"/>
          <w:noProof/>
          <w:lang w:val="mn-MN"/>
        </w:rPr>
        <w:t>1.</w:t>
      </w:r>
      <w:r w:rsidR="574052A6" w:rsidRPr="006B7FD6">
        <w:rPr>
          <w:rFonts w:ascii="Arial" w:eastAsia="Arial" w:hAnsi="Arial" w:cs="Arial"/>
          <w:noProof/>
          <w:lang w:val="mn-MN"/>
        </w:rPr>
        <w:t>8. Үйлчлүүлэгч, өвчтөний эрүүл мэнд, амь насанд хохирол учруулах</w:t>
      </w:r>
    </w:p>
    <w:p w14:paraId="0673B3B5" w14:textId="0DEDCC26" w:rsidR="22F67016"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574052A6" w:rsidRPr="006B7FD6">
        <w:rPr>
          <w:rFonts w:ascii="Arial" w:eastAsia="Arial" w:hAnsi="Arial" w:cs="Arial"/>
          <w:noProof/>
          <w:lang w:val="mn-MN"/>
        </w:rPr>
        <w:t>.</w:t>
      </w:r>
      <w:r w:rsidR="1D91CC83" w:rsidRPr="006B7FD6">
        <w:rPr>
          <w:rFonts w:ascii="Arial" w:eastAsia="Arial" w:hAnsi="Arial" w:cs="Arial"/>
          <w:noProof/>
          <w:lang w:val="mn-MN"/>
        </w:rPr>
        <w:t>1.</w:t>
      </w:r>
      <w:r w:rsidR="574052A6" w:rsidRPr="006B7FD6">
        <w:rPr>
          <w:rFonts w:ascii="Arial" w:eastAsia="Arial" w:hAnsi="Arial" w:cs="Arial"/>
          <w:noProof/>
          <w:lang w:val="mn-MN"/>
        </w:rPr>
        <w:t>9.</w:t>
      </w:r>
      <w:r w:rsidR="77C389F6" w:rsidRPr="006B7FD6">
        <w:rPr>
          <w:rFonts w:ascii="Arial" w:eastAsia="Arial" w:hAnsi="Arial" w:cs="Arial"/>
          <w:noProof/>
          <w:lang w:val="mn-MN"/>
        </w:rPr>
        <w:t xml:space="preserve"> Бүртгүүлсэн чиглэлээс өөр чиглэлээр мэргэжлийн үйл ажиллагааг </w:t>
      </w:r>
      <w:r w:rsidR="22F67016" w:rsidRPr="006B7FD6">
        <w:rPr>
          <w:rFonts w:ascii="Arial" w:hAnsi="Arial" w:cs="Arial"/>
          <w:lang w:val="mn-MN"/>
        </w:rPr>
        <w:tab/>
      </w:r>
      <w:r w:rsidR="22F67016" w:rsidRPr="006B7FD6">
        <w:rPr>
          <w:rFonts w:ascii="Arial" w:hAnsi="Arial" w:cs="Arial"/>
          <w:lang w:val="mn-MN"/>
        </w:rPr>
        <w:tab/>
      </w:r>
      <w:r w:rsidR="77C389F6" w:rsidRPr="006B7FD6">
        <w:rPr>
          <w:rFonts w:ascii="Arial" w:eastAsia="Arial" w:hAnsi="Arial" w:cs="Arial"/>
          <w:noProof/>
          <w:lang w:val="mn-MN"/>
        </w:rPr>
        <w:t>үзүүлэх, эсхүл үзүүлэх эрхтэй мэтээр бусдыг төөрөгдөлд оруулах</w:t>
      </w:r>
    </w:p>
    <w:p w14:paraId="75BFB7FC" w14:textId="5CFED0E2" w:rsidR="77C389F6" w:rsidRPr="006B7FD6" w:rsidRDefault="009E69C7" w:rsidP="00490B50">
      <w:pPr>
        <w:spacing w:line="276" w:lineRule="auto"/>
        <w:ind w:left="540" w:firstLine="9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77C389F6" w:rsidRPr="006B7FD6">
        <w:rPr>
          <w:rFonts w:ascii="Arial" w:eastAsia="Arial" w:hAnsi="Arial" w:cs="Arial"/>
          <w:noProof/>
          <w:lang w:val="mn-MN"/>
        </w:rPr>
        <w:t>.1.10. Мэргэшлийн зэрэг олгогдоогүй байхад мэргэшлийн зэрэгтэй гэ</w:t>
      </w:r>
      <w:r w:rsidR="2C303FDF" w:rsidRPr="006B7FD6">
        <w:rPr>
          <w:rFonts w:ascii="Arial" w:eastAsia="Arial" w:hAnsi="Arial" w:cs="Arial"/>
          <w:noProof/>
          <w:lang w:val="mn-MN"/>
        </w:rPr>
        <w:t xml:space="preserve">сэн </w:t>
      </w:r>
      <w:r w:rsidR="77C389F6" w:rsidRPr="006B7FD6">
        <w:rPr>
          <w:rFonts w:ascii="Arial" w:hAnsi="Arial" w:cs="Arial"/>
          <w:lang w:val="mn-MN"/>
        </w:rPr>
        <w:tab/>
      </w:r>
      <w:r w:rsidR="77C389F6" w:rsidRPr="006B7FD6">
        <w:rPr>
          <w:rFonts w:ascii="Arial" w:hAnsi="Arial" w:cs="Arial"/>
          <w:lang w:val="mn-MN"/>
        </w:rPr>
        <w:tab/>
      </w:r>
      <w:r w:rsidR="2C303FDF" w:rsidRPr="006B7FD6">
        <w:rPr>
          <w:rFonts w:ascii="Arial" w:eastAsia="Arial" w:hAnsi="Arial" w:cs="Arial"/>
          <w:noProof/>
          <w:lang w:val="mn-MN"/>
        </w:rPr>
        <w:t>сурталчилгааг түгээх, эсхүл бусдад олгосон мэргэшлийн ашиглах</w:t>
      </w:r>
    </w:p>
    <w:p w14:paraId="6BF041A5" w14:textId="3DC6BC4B" w:rsidR="2C303FDF"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2C303FDF" w:rsidRPr="006B7FD6">
        <w:rPr>
          <w:rFonts w:ascii="Arial" w:eastAsia="Arial" w:hAnsi="Arial" w:cs="Arial"/>
          <w:noProof/>
          <w:lang w:val="mn-MN"/>
        </w:rPr>
        <w:t>.1.11. Бүртгэл</w:t>
      </w:r>
      <w:r w:rsidR="3ECFA87E" w:rsidRPr="006B7FD6">
        <w:rPr>
          <w:rFonts w:ascii="Arial" w:eastAsia="Arial" w:hAnsi="Arial" w:cs="Arial"/>
          <w:noProof/>
          <w:lang w:val="mn-MN"/>
        </w:rPr>
        <w:t>ийн</w:t>
      </w:r>
      <w:r w:rsidR="2C303FDF" w:rsidRPr="006B7FD6">
        <w:rPr>
          <w:rFonts w:ascii="Arial" w:eastAsia="Arial" w:hAnsi="Arial" w:cs="Arial"/>
          <w:noProof/>
          <w:lang w:val="mn-MN"/>
        </w:rPr>
        <w:t xml:space="preserve"> үндсэн дээр явуулж буй </w:t>
      </w:r>
      <w:r w:rsidR="008464CD" w:rsidRPr="006B7FD6">
        <w:rPr>
          <w:rFonts w:ascii="Arial" w:eastAsia="Arial" w:hAnsi="Arial" w:cs="Arial"/>
          <w:noProof/>
          <w:lang w:val="mn-MN"/>
        </w:rPr>
        <w:t xml:space="preserve">мэргэжлийн </w:t>
      </w:r>
      <w:r w:rsidR="2C303FDF" w:rsidRPr="006B7FD6">
        <w:rPr>
          <w:rFonts w:ascii="Arial" w:eastAsia="Arial" w:hAnsi="Arial" w:cs="Arial"/>
          <w:noProof/>
          <w:lang w:val="mn-MN"/>
        </w:rPr>
        <w:t>үйл ажиллагааг бусдад шилжүүлэх</w:t>
      </w:r>
    </w:p>
    <w:p w14:paraId="38ED1ADD" w14:textId="0260E811" w:rsidR="3A9D2287"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3A9D2287" w:rsidRPr="006B7FD6">
        <w:rPr>
          <w:rFonts w:ascii="Arial" w:eastAsia="Arial" w:hAnsi="Arial" w:cs="Arial"/>
          <w:noProof/>
          <w:lang w:val="mn-MN"/>
        </w:rPr>
        <w:t>.1.12 М</w:t>
      </w:r>
      <w:r w:rsidR="2C303FDF" w:rsidRPr="006B7FD6">
        <w:rPr>
          <w:rFonts w:ascii="Arial" w:eastAsia="Arial" w:hAnsi="Arial" w:cs="Arial"/>
          <w:noProof/>
          <w:lang w:val="mn-MN"/>
        </w:rPr>
        <w:t xml:space="preserve">эргэшлийн зэргийг бусдад </w:t>
      </w:r>
      <w:r w:rsidR="65605375" w:rsidRPr="006B7FD6">
        <w:rPr>
          <w:rFonts w:ascii="Arial" w:eastAsia="Arial" w:hAnsi="Arial" w:cs="Arial"/>
          <w:noProof/>
          <w:lang w:val="mn-MN"/>
        </w:rPr>
        <w:t>ашиглуулах, түрээслэх</w:t>
      </w:r>
    </w:p>
    <w:p w14:paraId="0C26BB00" w14:textId="34FD5C9E" w:rsidR="65605375" w:rsidRPr="006B7FD6" w:rsidRDefault="009E69C7" w:rsidP="00490B50">
      <w:pPr>
        <w:spacing w:line="276" w:lineRule="auto"/>
        <w:ind w:left="630"/>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65605375" w:rsidRPr="006B7FD6">
        <w:rPr>
          <w:rFonts w:ascii="Arial" w:eastAsia="Arial" w:hAnsi="Arial" w:cs="Arial"/>
          <w:noProof/>
          <w:lang w:val="mn-MN"/>
        </w:rPr>
        <w:t>.1.13. Бүртгэлээс хассан хугацаанд мэргэжлийн үйл ажиллагаа эрхлэх</w:t>
      </w:r>
    </w:p>
    <w:p w14:paraId="5F4E8BFE" w14:textId="2F411CB4" w:rsidR="06F4DA43" w:rsidRPr="006B7FD6" w:rsidRDefault="009E69C7" w:rsidP="00490B50">
      <w:pPr>
        <w:spacing w:line="276" w:lineRule="auto"/>
        <w:jc w:val="both"/>
        <w:rPr>
          <w:rFonts w:ascii="Arial" w:eastAsia="Arial" w:hAnsi="Arial" w:cs="Arial"/>
          <w:noProof/>
          <w:lang w:val="mn-MN"/>
        </w:rPr>
      </w:pPr>
      <w:r w:rsidRPr="006B7FD6">
        <w:rPr>
          <w:rFonts w:ascii="Arial" w:eastAsia="Arial" w:hAnsi="Arial" w:cs="Arial"/>
          <w:noProof/>
          <w:rtl/>
          <w:lang w:val="mn-MN"/>
        </w:rPr>
        <w:t>5</w:t>
      </w:r>
      <w:r w:rsidR="002E0CF1" w:rsidRPr="006B7FD6">
        <w:rPr>
          <w:rFonts w:ascii="Arial" w:eastAsia="Arial" w:hAnsi="Arial" w:cs="Arial"/>
          <w:noProof/>
          <w:rtl/>
          <w:lang w:val="mn-MN"/>
        </w:rPr>
        <w:t>7</w:t>
      </w:r>
      <w:r w:rsidR="06F4DA43" w:rsidRPr="006B7FD6">
        <w:rPr>
          <w:rFonts w:ascii="Arial" w:eastAsia="Arial" w:hAnsi="Arial" w:cs="Arial"/>
          <w:noProof/>
          <w:lang w:val="mn-MN"/>
        </w:rPr>
        <w:t>.2</w:t>
      </w:r>
      <w:r w:rsidR="574052A6" w:rsidRPr="006B7FD6">
        <w:rPr>
          <w:rFonts w:ascii="Arial" w:eastAsia="Arial" w:hAnsi="Arial" w:cs="Arial"/>
          <w:noProof/>
          <w:lang w:val="mn-MN"/>
        </w:rPr>
        <w:t>. Эмнэлгийн бусад мэргэжилтэн нь энэ хуульд зааснаас гадна өөрийн бүртгүүлсэн чиглэлд хамаарах стандартын шаардлагыг нэг мөр хэрэгжүүлнэ.</w:t>
      </w:r>
    </w:p>
    <w:p w14:paraId="099F9E2E" w14:textId="3936707A" w:rsidR="055B33CB" w:rsidRPr="006B7FD6" w:rsidRDefault="00AF1335" w:rsidP="00490B50">
      <w:pPr>
        <w:pStyle w:val="Heading1"/>
        <w:spacing w:before="0" w:line="276" w:lineRule="auto"/>
        <w:jc w:val="center"/>
        <w:rPr>
          <w:rFonts w:ascii="Arial" w:hAnsi="Arial" w:cs="Arial"/>
          <w:noProof/>
          <w:szCs w:val="24"/>
          <w:lang w:val="mn-MN" w:eastAsia="ko-KR"/>
        </w:rPr>
      </w:pPr>
      <w:bookmarkStart w:id="66" w:name="_Toc216724939"/>
      <w:bookmarkStart w:id="67" w:name="_Toc1584159747"/>
      <w:bookmarkStart w:id="68" w:name="_Toc459852944"/>
      <w:r w:rsidRPr="006B7FD6">
        <w:rPr>
          <w:rFonts w:ascii="Arial" w:hAnsi="Arial" w:cs="Arial"/>
          <w:noProof/>
          <w:szCs w:val="24"/>
          <w:lang w:val="mn-MN" w:eastAsia="ko-KR"/>
        </w:rPr>
        <w:t>ЗУРГАА</w:t>
      </w:r>
      <w:r w:rsidR="58DC5381" w:rsidRPr="006B7FD6">
        <w:rPr>
          <w:rFonts w:ascii="Arial" w:hAnsi="Arial" w:cs="Arial"/>
          <w:noProof/>
          <w:szCs w:val="24"/>
          <w:lang w:val="mn-MN" w:eastAsia="ko-KR"/>
        </w:rPr>
        <w:t>ДУГААР</w:t>
      </w:r>
      <w:r w:rsidR="4D3A2A05" w:rsidRPr="006B7FD6">
        <w:rPr>
          <w:rFonts w:ascii="Arial" w:hAnsi="Arial" w:cs="Arial"/>
          <w:noProof/>
          <w:szCs w:val="24"/>
          <w:lang w:val="mn-MN" w:eastAsia="ko-KR"/>
        </w:rPr>
        <w:t xml:space="preserve"> БҮЛЭГ</w:t>
      </w:r>
      <w:bookmarkEnd w:id="66"/>
      <w:bookmarkEnd w:id="67"/>
      <w:bookmarkEnd w:id="68"/>
    </w:p>
    <w:p w14:paraId="4254A65C" w14:textId="33F0DDEF" w:rsidR="00E3453F" w:rsidRPr="006B7FD6" w:rsidRDefault="2225C5E8" w:rsidP="00490B50">
      <w:pPr>
        <w:pStyle w:val="Heading1"/>
        <w:spacing w:before="0" w:line="276" w:lineRule="auto"/>
        <w:jc w:val="center"/>
        <w:rPr>
          <w:rFonts w:ascii="Arial" w:eastAsia="Malgun Gothic" w:hAnsi="Arial" w:cs="Arial"/>
          <w:noProof/>
          <w:szCs w:val="24"/>
          <w:lang w:val="mn-MN" w:eastAsia="ko-KR"/>
        </w:rPr>
      </w:pPr>
      <w:bookmarkStart w:id="69" w:name="_Toc216724940"/>
      <w:bookmarkStart w:id="70" w:name="_Toc2047712506"/>
      <w:bookmarkStart w:id="71" w:name="_Toc1984298816"/>
      <w:r w:rsidRPr="006B7FD6">
        <w:rPr>
          <w:rFonts w:ascii="Arial" w:eastAsia="Malgun Gothic" w:hAnsi="Arial" w:cs="Arial"/>
          <w:noProof/>
          <w:szCs w:val="24"/>
          <w:lang w:val="mn-MN" w:eastAsia="ko-KR"/>
        </w:rPr>
        <w:t>ЭМНЭЛГИЙН МЭРГЭЖИЛТ</w:t>
      </w:r>
      <w:r w:rsidR="0F7A888A" w:rsidRPr="006B7FD6">
        <w:rPr>
          <w:rFonts w:ascii="Arial" w:eastAsia="Malgun Gothic" w:hAnsi="Arial" w:cs="Arial"/>
          <w:noProof/>
          <w:szCs w:val="24"/>
          <w:lang w:val="mn-MN" w:eastAsia="ko-KR"/>
        </w:rPr>
        <w:t>Н</w:t>
      </w:r>
      <w:r w:rsidRPr="006B7FD6">
        <w:rPr>
          <w:rFonts w:ascii="Arial" w:eastAsia="Malgun Gothic" w:hAnsi="Arial" w:cs="Arial"/>
          <w:noProof/>
          <w:szCs w:val="24"/>
          <w:lang w:val="mn-MN" w:eastAsia="ko-KR"/>
        </w:rPr>
        <w:t>ИЙ</w:t>
      </w:r>
      <w:r w:rsidR="00590F2C" w:rsidRPr="006B7FD6">
        <w:rPr>
          <w:rFonts w:ascii="Arial" w:eastAsia="Malgun Gothic" w:hAnsi="Arial" w:cs="Arial"/>
          <w:noProof/>
          <w:szCs w:val="24"/>
          <w:lang w:val="mn-MN" w:eastAsia="ko-KR"/>
        </w:rPr>
        <w:t xml:space="preserve"> НЭГДСЭН</w:t>
      </w:r>
      <w:r w:rsidRPr="006B7FD6">
        <w:rPr>
          <w:rFonts w:ascii="Arial" w:eastAsia="Malgun Gothic" w:hAnsi="Arial" w:cs="Arial"/>
          <w:noProof/>
          <w:szCs w:val="24"/>
          <w:lang w:val="mn-MN" w:eastAsia="ko-KR"/>
        </w:rPr>
        <w:t xml:space="preserve"> ХОЛБОО</w:t>
      </w:r>
      <w:bookmarkEnd w:id="69"/>
      <w:bookmarkEnd w:id="70"/>
      <w:bookmarkEnd w:id="71"/>
    </w:p>
    <w:p w14:paraId="66A873BF" w14:textId="1BD4A7A5" w:rsidR="00C44DCE" w:rsidRPr="006B7FD6" w:rsidRDefault="00C44DCE" w:rsidP="00490B50">
      <w:pPr>
        <w:spacing w:line="276" w:lineRule="auto"/>
        <w:ind w:firstLine="720"/>
        <w:jc w:val="both"/>
        <w:rPr>
          <w:rFonts w:ascii="Arial" w:hAnsi="Arial" w:cs="Arial"/>
          <w:color w:val="00B0F0"/>
          <w:lang w:val="mn-MN" w:eastAsia="ko-KR"/>
        </w:rPr>
      </w:pPr>
      <w:r w:rsidRPr="006B7FD6">
        <w:rPr>
          <w:rFonts w:ascii="Arial" w:hAnsi="Arial" w:cs="Arial"/>
          <w:i/>
          <w:iCs/>
          <w:color w:val="00B0F0"/>
          <w:u w:val="single"/>
          <w:shd w:val="clear" w:color="auto" w:fill="FFFFFF"/>
          <w:lang w:val="mn-MN"/>
        </w:rPr>
        <w:t>/Энэ бүлгийг 2027 оны 0</w:t>
      </w:r>
      <w:r w:rsidR="00726589" w:rsidRPr="006B7FD6">
        <w:rPr>
          <w:rFonts w:ascii="Arial" w:hAnsi="Arial" w:cs="Arial"/>
          <w:i/>
          <w:iCs/>
          <w:color w:val="00B0F0"/>
          <w:u w:val="single"/>
          <w:shd w:val="clear" w:color="auto" w:fill="FFFFFF"/>
          <w:lang w:val="mn-MN"/>
        </w:rPr>
        <w:t>9</w:t>
      </w:r>
      <w:r w:rsidRPr="006B7FD6">
        <w:rPr>
          <w:rFonts w:ascii="Arial" w:hAnsi="Arial" w:cs="Arial"/>
          <w:i/>
          <w:iCs/>
          <w:color w:val="00B0F0"/>
          <w:u w:val="single"/>
          <w:shd w:val="clear" w:color="auto" w:fill="FFFFFF"/>
          <w:lang w:val="mn-MN"/>
        </w:rPr>
        <w:t xml:space="preserve"> дүгээр сарын 01-ний өдрөөс эхлэн дагаж мөрдөнө./</w:t>
      </w:r>
    </w:p>
    <w:p w14:paraId="0FBCC768" w14:textId="70FDD3DD" w:rsidR="00E3453F" w:rsidRPr="006B7FD6" w:rsidRDefault="00EC0A57" w:rsidP="00490B50">
      <w:pPr>
        <w:spacing w:line="276" w:lineRule="auto"/>
        <w:ind w:firstLine="720"/>
        <w:jc w:val="both"/>
        <w:rPr>
          <w:rFonts w:ascii="Arial" w:eastAsia="Malgun Gothic" w:hAnsi="Arial" w:cs="Arial"/>
          <w:b/>
          <w:bCs/>
          <w:noProof/>
          <w:lang w:val="mn-MN" w:eastAsia="ko-KR"/>
        </w:rPr>
      </w:pPr>
      <w:r w:rsidRPr="006B7FD6">
        <w:rPr>
          <w:rFonts w:ascii="Arial" w:eastAsia="Malgun Gothic" w:hAnsi="Arial" w:cs="Arial"/>
          <w:b/>
          <w:bCs/>
          <w:noProof/>
          <w:lang w:val="mn-MN" w:eastAsia="ko-KR"/>
        </w:rPr>
        <w:t>5</w:t>
      </w:r>
      <w:r w:rsidR="002E0CF1" w:rsidRPr="006B7FD6">
        <w:rPr>
          <w:rFonts w:ascii="Arial" w:eastAsia="Malgun Gothic" w:hAnsi="Arial" w:cs="Arial"/>
          <w:b/>
          <w:bCs/>
          <w:noProof/>
          <w:lang w:val="mn-MN" w:eastAsia="ko-KR"/>
        </w:rPr>
        <w:t>8</w:t>
      </w:r>
      <w:r w:rsidR="00E3453F" w:rsidRPr="006B7FD6">
        <w:rPr>
          <w:rFonts w:ascii="Arial" w:eastAsia="Malgun Gothic" w:hAnsi="Arial" w:cs="Arial"/>
          <w:b/>
          <w:bCs/>
          <w:noProof/>
          <w:lang w:val="mn-MN" w:eastAsia="ko-KR"/>
        </w:rPr>
        <w:t xml:space="preserve"> дүгээр зүйл.Эмнэлгийн мэргэжилтний холбоо, түүний гишүүнчлэл</w:t>
      </w:r>
    </w:p>
    <w:p w14:paraId="583A9FB8" w14:textId="20B2A8A7" w:rsidR="00E3453F" w:rsidRPr="006B7FD6" w:rsidRDefault="00EC0A57"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5</w:t>
      </w:r>
      <w:r w:rsidR="002E0CF1" w:rsidRPr="006B7FD6">
        <w:rPr>
          <w:rFonts w:ascii="Arial" w:eastAsia="Malgun Gothic" w:hAnsi="Arial" w:cs="Arial"/>
          <w:noProof/>
          <w:lang w:val="mn-MN" w:eastAsia="ko-KR"/>
        </w:rPr>
        <w:t>8</w:t>
      </w:r>
      <w:r w:rsidR="00E3453F" w:rsidRPr="006B7FD6">
        <w:rPr>
          <w:rFonts w:ascii="Arial" w:eastAsia="Malgun Gothic" w:hAnsi="Arial" w:cs="Arial"/>
          <w:noProof/>
          <w:lang w:val="mn-MN" w:eastAsia="ko-KR"/>
        </w:rPr>
        <w:t>.1.Эмнэлгийн мэргэжилтний</w:t>
      </w:r>
      <w:r w:rsidR="00DD50F6" w:rsidRPr="006B7FD6">
        <w:rPr>
          <w:rFonts w:ascii="Arial" w:eastAsia="Malgun Gothic" w:hAnsi="Arial" w:cs="Arial"/>
          <w:noProof/>
          <w:lang w:val="mn-MN" w:eastAsia="ko-KR"/>
        </w:rPr>
        <w:t xml:space="preserve"> </w:t>
      </w:r>
      <w:r w:rsidR="00590F2C" w:rsidRPr="006B7FD6">
        <w:rPr>
          <w:rFonts w:ascii="Arial" w:eastAsia="Malgun Gothic" w:hAnsi="Arial" w:cs="Arial"/>
          <w:noProof/>
          <w:lang w:val="mn-MN" w:eastAsia="ko-KR"/>
        </w:rPr>
        <w:t>нэгдсэн</w:t>
      </w:r>
      <w:r w:rsidR="00E3453F" w:rsidRPr="006B7FD6">
        <w:rPr>
          <w:rFonts w:ascii="Arial" w:eastAsia="Malgun Gothic" w:hAnsi="Arial" w:cs="Arial"/>
          <w:noProof/>
          <w:lang w:val="mn-MN" w:eastAsia="ko-KR"/>
        </w:rPr>
        <w:t xml:space="preserve"> холбоо (цаашид “Холбоо” гэх) нь эмнэлгийн мэргэжилт</w:t>
      </w:r>
      <w:r w:rsidR="00590F2C" w:rsidRPr="006B7FD6">
        <w:rPr>
          <w:rFonts w:ascii="Arial" w:eastAsia="Malgun Gothic" w:hAnsi="Arial" w:cs="Arial"/>
          <w:noProof/>
          <w:lang w:val="mn-MN" w:eastAsia="ko-KR"/>
        </w:rPr>
        <w:t>эн болон эмнэлгийн бусад мэргэжилтний</w:t>
      </w:r>
      <w:r w:rsidR="00E3453F" w:rsidRPr="006B7FD6">
        <w:rPr>
          <w:rFonts w:ascii="Arial" w:eastAsia="Malgun Gothic" w:hAnsi="Arial" w:cs="Arial"/>
          <w:noProof/>
          <w:lang w:val="mn-MN" w:eastAsia="ko-KR"/>
        </w:rPr>
        <w:t xml:space="preserve"> мэргэжлийн нэр хүнд, үйл ажиллагаа, ёс зүй, хариуцлагын нэгдсэн стандартыг тогтоох, мөрдүүлэх, мэргэжилтний эрх, хууль ёсны ашиг сонирхлыг хамгаалах, мэдлэг ур чадварыг нэмэгдүүлэх чиг үүргийг хэрэгжүүлнэ.</w:t>
      </w:r>
    </w:p>
    <w:p w14:paraId="5C0E45DC" w14:textId="5A76EE89" w:rsidR="00E3453F" w:rsidRPr="006B7FD6" w:rsidRDefault="00EC0A57"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5</w:t>
      </w:r>
      <w:r w:rsidR="002E0CF1" w:rsidRPr="006B7FD6">
        <w:rPr>
          <w:rFonts w:ascii="Arial" w:eastAsia="Malgun Gothic" w:hAnsi="Arial" w:cs="Arial"/>
          <w:noProof/>
          <w:lang w:val="mn-MN" w:eastAsia="ko-KR"/>
        </w:rPr>
        <w:t>8</w:t>
      </w:r>
      <w:r w:rsidR="00E3453F" w:rsidRPr="006B7FD6">
        <w:rPr>
          <w:rFonts w:ascii="Arial" w:eastAsia="Malgun Gothic" w:hAnsi="Arial" w:cs="Arial"/>
          <w:noProof/>
          <w:lang w:val="mn-MN" w:eastAsia="ko-KR"/>
        </w:rPr>
        <w:t>.2.Монгол Улсад эрүүл мэндийн тусламж, үйлчилгээ үзүүлэх эрхтэй эмнэлгийн мэргэжилтэн</w:t>
      </w:r>
      <w:r w:rsidR="00590F2C" w:rsidRPr="006B7FD6">
        <w:rPr>
          <w:rFonts w:ascii="Arial" w:eastAsia="Malgun Gothic" w:hAnsi="Arial" w:cs="Arial"/>
          <w:noProof/>
          <w:lang w:val="mn-MN" w:eastAsia="ko-KR"/>
        </w:rPr>
        <w:t>, эмнэлгийн бусад мэргэжилтэн нь</w:t>
      </w:r>
      <w:r w:rsidR="00E3453F" w:rsidRPr="006B7FD6">
        <w:rPr>
          <w:rFonts w:ascii="Arial" w:eastAsia="Malgun Gothic" w:hAnsi="Arial" w:cs="Arial"/>
          <w:noProof/>
          <w:lang w:val="mn-MN" w:eastAsia="ko-KR"/>
        </w:rPr>
        <w:t xml:space="preserve"> Холбооны гишүүн байна.</w:t>
      </w:r>
    </w:p>
    <w:p w14:paraId="2A9AF7F8" w14:textId="5237280A" w:rsidR="00E3453F" w:rsidRPr="006B7FD6" w:rsidRDefault="00EC0A57"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5</w:t>
      </w:r>
      <w:r w:rsidR="002E0CF1" w:rsidRPr="006B7FD6">
        <w:rPr>
          <w:rFonts w:ascii="Arial" w:eastAsia="Malgun Gothic" w:hAnsi="Arial" w:cs="Arial"/>
          <w:noProof/>
          <w:lang w:val="mn-MN" w:eastAsia="ko-KR"/>
        </w:rPr>
        <w:t>8</w:t>
      </w:r>
      <w:r w:rsidR="00E3453F" w:rsidRPr="006B7FD6">
        <w:rPr>
          <w:rFonts w:ascii="Arial" w:eastAsia="Malgun Gothic" w:hAnsi="Arial" w:cs="Arial"/>
          <w:noProof/>
          <w:lang w:val="mn-MN" w:eastAsia="ko-KR"/>
        </w:rPr>
        <w:t>.3.Эмнэлгийн мэргэжилтнүүд сайн дураараа нэгдэн мэргэжлийн чиглэлээр төрийн бус байгууллага байгуулж болох бөгөөд уг байгууллага нь энэ хуультай зөрчилдөхгүй бол Холбооны үйл ажиллагаанд хороо</w:t>
      </w:r>
      <w:r w:rsidR="006C26DD" w:rsidRPr="006B7FD6">
        <w:rPr>
          <w:rFonts w:ascii="Arial" w:eastAsia="Malgun Gothic" w:hAnsi="Arial" w:cs="Arial"/>
          <w:noProof/>
          <w:lang w:val="mn-MN" w:eastAsia="ko-KR"/>
        </w:rPr>
        <w:t xml:space="preserve"> эсхүл </w:t>
      </w:r>
      <w:r w:rsidR="00E3453F" w:rsidRPr="006B7FD6">
        <w:rPr>
          <w:rFonts w:ascii="Arial" w:eastAsia="Malgun Gothic" w:hAnsi="Arial" w:cs="Arial"/>
          <w:noProof/>
          <w:lang w:val="mn-MN" w:eastAsia="ko-KR"/>
        </w:rPr>
        <w:t>салбар нэгжийн эрх эдэлж, үүрэг хүлээх байдлаар оролцож болно.</w:t>
      </w:r>
    </w:p>
    <w:p w14:paraId="092E9E0A" w14:textId="0024C959" w:rsidR="00E3453F" w:rsidRPr="006B7FD6" w:rsidRDefault="00EC0A57"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5</w:t>
      </w:r>
      <w:r w:rsidR="002E0CF1" w:rsidRPr="006B7FD6">
        <w:rPr>
          <w:rFonts w:ascii="Arial" w:eastAsia="Malgun Gothic" w:hAnsi="Arial" w:cs="Arial"/>
          <w:noProof/>
          <w:lang w:val="mn-MN" w:eastAsia="ko-KR"/>
        </w:rPr>
        <w:t>8</w:t>
      </w:r>
      <w:r w:rsidR="00E3453F" w:rsidRPr="006B7FD6">
        <w:rPr>
          <w:rFonts w:ascii="Arial" w:eastAsia="Malgun Gothic" w:hAnsi="Arial" w:cs="Arial"/>
          <w:noProof/>
          <w:lang w:val="mn-MN" w:eastAsia="ko-KR"/>
        </w:rPr>
        <w:t>.</w:t>
      </w:r>
      <w:r w:rsidR="002E0CF1"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 xml:space="preserve">.Холбоо </w:t>
      </w:r>
      <w:r w:rsidR="00E76A3F" w:rsidRPr="006B7FD6">
        <w:rPr>
          <w:rFonts w:ascii="Arial" w:eastAsia="Malgun Gothic" w:hAnsi="Arial" w:cs="Arial"/>
          <w:noProof/>
          <w:lang w:val="mn-MN" w:eastAsia="ko-KR"/>
        </w:rPr>
        <w:t xml:space="preserve">нь </w:t>
      </w:r>
      <w:r w:rsidR="00E3453F" w:rsidRPr="006B7FD6">
        <w:rPr>
          <w:rFonts w:ascii="Arial" w:eastAsia="Malgun Gothic" w:hAnsi="Arial" w:cs="Arial"/>
          <w:noProof/>
          <w:lang w:val="mn-MN" w:eastAsia="ko-KR"/>
        </w:rPr>
        <w:t>эмнэлгийн мэргэжилтний</w:t>
      </w:r>
      <w:r w:rsidR="00590F2C" w:rsidRPr="006B7FD6">
        <w:rPr>
          <w:rFonts w:ascii="Arial" w:eastAsia="Malgun Gothic" w:hAnsi="Arial" w:cs="Arial"/>
          <w:noProof/>
          <w:lang w:val="mn-MN" w:eastAsia="ko-KR"/>
        </w:rPr>
        <w:t xml:space="preserve"> болон эмнэлгийн бусад мэргэжилтний</w:t>
      </w:r>
      <w:r w:rsidR="00E3453F" w:rsidRPr="006B7FD6">
        <w:rPr>
          <w:rFonts w:ascii="Arial" w:eastAsia="Malgun Gothic" w:hAnsi="Arial" w:cs="Arial"/>
          <w:noProof/>
          <w:lang w:val="mn-MN" w:eastAsia="ko-KR"/>
        </w:rPr>
        <w:t xml:space="preserve"> нэгдсэн бүртгэлийг хөтөлнө.</w:t>
      </w:r>
    </w:p>
    <w:p w14:paraId="5C71AACA" w14:textId="74C3BABA" w:rsidR="00E3453F" w:rsidRPr="006B7FD6" w:rsidRDefault="00EC0A57"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5</w:t>
      </w:r>
      <w:r w:rsidR="002E0CF1" w:rsidRPr="006B7FD6">
        <w:rPr>
          <w:rFonts w:ascii="Arial" w:eastAsia="Malgun Gothic" w:hAnsi="Arial" w:cs="Arial"/>
          <w:noProof/>
          <w:lang w:val="mn-MN" w:eastAsia="ko-KR"/>
        </w:rPr>
        <w:t>8</w:t>
      </w:r>
      <w:r w:rsidR="00E3453F" w:rsidRPr="006B7FD6">
        <w:rPr>
          <w:rFonts w:ascii="Arial" w:eastAsia="Malgun Gothic" w:hAnsi="Arial" w:cs="Arial"/>
          <w:noProof/>
          <w:lang w:val="mn-MN" w:eastAsia="ko-KR"/>
        </w:rPr>
        <w:t>.</w:t>
      </w:r>
      <w:r w:rsidR="002E0CF1" w:rsidRPr="006B7FD6">
        <w:rPr>
          <w:rFonts w:ascii="Arial" w:eastAsia="Malgun Gothic" w:hAnsi="Arial" w:cs="Arial"/>
          <w:noProof/>
          <w:lang w:val="mn-MN" w:eastAsia="ko-KR"/>
        </w:rPr>
        <w:t>5</w:t>
      </w:r>
      <w:r w:rsidR="00E3453F" w:rsidRPr="006B7FD6">
        <w:rPr>
          <w:rFonts w:ascii="Arial" w:eastAsia="Malgun Gothic" w:hAnsi="Arial" w:cs="Arial"/>
          <w:noProof/>
          <w:lang w:val="mn-MN" w:eastAsia="ko-KR"/>
        </w:rPr>
        <w:t>.</w:t>
      </w:r>
      <w:r w:rsidR="003B6DD7" w:rsidRPr="006B7FD6">
        <w:rPr>
          <w:rFonts w:ascii="Arial" w:eastAsia="Malgun Gothic" w:hAnsi="Arial" w:cs="Arial"/>
          <w:noProof/>
          <w:lang w:val="mn-MN" w:eastAsia="ko-KR"/>
        </w:rPr>
        <w:t xml:space="preserve">Энэ хуулийн </w:t>
      </w:r>
      <w:r w:rsidR="00E3453F" w:rsidRPr="006B7FD6">
        <w:rPr>
          <w:rFonts w:ascii="Arial" w:eastAsia="Malgun Gothic" w:hAnsi="Arial" w:cs="Arial"/>
          <w:noProof/>
          <w:lang w:val="mn-MN" w:eastAsia="ko-KR"/>
        </w:rPr>
        <w:t>44.5-д заасан бүртгэлийн журам, бүртгэлийн мэдээллийн төрөл, шинэчлэх хугацааг Холбооны Зөвлөл батална.</w:t>
      </w:r>
    </w:p>
    <w:p w14:paraId="39DD0E0E" w14:textId="7DDB9E26" w:rsidR="00E3453F" w:rsidRPr="006B7FD6" w:rsidRDefault="00EC0A57"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5</w:t>
      </w:r>
      <w:r w:rsidR="002E0CF1" w:rsidRPr="006B7FD6">
        <w:rPr>
          <w:rFonts w:ascii="Arial" w:eastAsia="Malgun Gothic" w:hAnsi="Arial" w:cs="Arial"/>
          <w:noProof/>
          <w:lang w:val="mn-MN" w:eastAsia="ko-KR"/>
        </w:rPr>
        <w:t>8</w:t>
      </w:r>
      <w:r w:rsidR="00E3453F" w:rsidRPr="006B7FD6">
        <w:rPr>
          <w:rFonts w:ascii="Arial" w:eastAsia="Malgun Gothic" w:hAnsi="Arial" w:cs="Arial"/>
          <w:noProof/>
          <w:lang w:val="mn-MN" w:eastAsia="ko-KR"/>
        </w:rPr>
        <w:t>.</w:t>
      </w:r>
      <w:r w:rsidR="002E0CF1" w:rsidRPr="006B7FD6">
        <w:rPr>
          <w:rFonts w:ascii="Arial" w:eastAsia="Malgun Gothic" w:hAnsi="Arial" w:cs="Arial"/>
          <w:noProof/>
          <w:lang w:val="mn-MN" w:eastAsia="ko-KR"/>
        </w:rPr>
        <w:t>6</w:t>
      </w:r>
      <w:r w:rsidR="00E3453F" w:rsidRPr="006B7FD6">
        <w:rPr>
          <w:rFonts w:ascii="Arial" w:eastAsia="Malgun Gothic" w:hAnsi="Arial" w:cs="Arial"/>
          <w:noProof/>
          <w:lang w:val="mn-MN" w:eastAsia="ko-KR"/>
        </w:rPr>
        <w:t>.Эмнэлгийн мэргэжилтэн</w:t>
      </w:r>
      <w:r w:rsidR="00590F2C" w:rsidRPr="006B7FD6">
        <w:rPr>
          <w:rFonts w:ascii="Arial" w:eastAsia="Malgun Gothic" w:hAnsi="Arial" w:cs="Arial"/>
          <w:noProof/>
          <w:lang w:val="mn-MN" w:eastAsia="ko-KR"/>
        </w:rPr>
        <w:t xml:space="preserve"> нь</w:t>
      </w:r>
      <w:r w:rsidR="00E3453F" w:rsidRPr="006B7FD6">
        <w:rPr>
          <w:rFonts w:ascii="Arial" w:eastAsia="Malgun Gothic" w:hAnsi="Arial" w:cs="Arial"/>
          <w:noProof/>
          <w:lang w:val="mn-MN" w:eastAsia="ko-KR"/>
        </w:rPr>
        <w:t xml:space="preserve">  эрүүл мэндийн тусламж, үйлчилгээ үзүүлэхтэй шууд холбоогүй</w:t>
      </w:r>
      <w:r w:rsidR="00590F2C" w:rsidRPr="006B7FD6">
        <w:rPr>
          <w:rFonts w:ascii="Arial" w:eastAsia="Malgun Gothic" w:hAnsi="Arial" w:cs="Arial"/>
          <w:noProof/>
          <w:lang w:val="mn-MN" w:eastAsia="ko-KR"/>
        </w:rPr>
        <w:t xml:space="preserve"> аливаа төрийн</w:t>
      </w:r>
      <w:r w:rsidR="00E3453F" w:rsidRPr="006B7FD6">
        <w:rPr>
          <w:rFonts w:ascii="Arial" w:eastAsia="Malgun Gothic" w:hAnsi="Arial" w:cs="Arial"/>
          <w:noProof/>
          <w:lang w:val="mn-MN" w:eastAsia="ko-KR"/>
        </w:rPr>
        <w:t xml:space="preserve"> албан тушаалд томилогдсон тохиолдолд Холбооны гишүүнчлэлийг түдгэлзүүлж болно.</w:t>
      </w:r>
    </w:p>
    <w:p w14:paraId="707108FF" w14:textId="0FDCDE89" w:rsidR="00E3453F" w:rsidRPr="006B7FD6" w:rsidRDefault="002E0CF1" w:rsidP="00490B50">
      <w:pPr>
        <w:spacing w:line="276" w:lineRule="auto"/>
        <w:ind w:firstLine="720"/>
        <w:jc w:val="both"/>
        <w:rPr>
          <w:rFonts w:ascii="Arial" w:eastAsia="Malgun Gothic" w:hAnsi="Arial" w:cs="Arial"/>
          <w:b/>
          <w:bCs/>
          <w:noProof/>
          <w:lang w:val="mn-MN" w:eastAsia="ko-KR"/>
        </w:rPr>
      </w:pPr>
      <w:r w:rsidRPr="006B7FD6">
        <w:rPr>
          <w:rFonts w:ascii="Arial" w:eastAsia="Malgun Gothic" w:hAnsi="Arial" w:cs="Arial"/>
          <w:b/>
          <w:bCs/>
          <w:noProof/>
          <w:lang w:val="mn-MN" w:eastAsia="ko-KR"/>
        </w:rPr>
        <w:t>59</w:t>
      </w:r>
      <w:r w:rsidR="00E3453F" w:rsidRPr="006B7FD6">
        <w:rPr>
          <w:rFonts w:ascii="Arial" w:eastAsia="Malgun Gothic" w:hAnsi="Arial" w:cs="Arial"/>
          <w:b/>
          <w:bCs/>
          <w:noProof/>
          <w:lang w:val="mn-MN" w:eastAsia="ko-KR"/>
        </w:rPr>
        <w:t xml:space="preserve"> д</w:t>
      </w:r>
      <w:r w:rsidRPr="006B7FD6">
        <w:rPr>
          <w:rFonts w:ascii="Arial" w:eastAsia="Malgun Gothic" w:hAnsi="Arial" w:cs="Arial"/>
          <w:b/>
          <w:bCs/>
          <w:noProof/>
          <w:lang w:val="mn-MN" w:eastAsia="ko-KR"/>
        </w:rPr>
        <w:t>үгээ</w:t>
      </w:r>
      <w:r w:rsidR="00E3453F" w:rsidRPr="006B7FD6">
        <w:rPr>
          <w:rFonts w:ascii="Arial" w:eastAsia="Malgun Gothic" w:hAnsi="Arial" w:cs="Arial"/>
          <w:b/>
          <w:bCs/>
          <w:noProof/>
          <w:lang w:val="mn-MN" w:eastAsia="ko-KR"/>
        </w:rPr>
        <w:t>р зүйл.Эмнэлгийн мэргэжилтний холбооны чиг үүрэг</w:t>
      </w:r>
    </w:p>
    <w:p w14:paraId="6E99B51F" w14:textId="35739DB0" w:rsidR="00B41337" w:rsidRPr="006B7FD6" w:rsidRDefault="002E0CF1"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lastRenderedPageBreak/>
        <w:t>59</w:t>
      </w:r>
      <w:r w:rsidR="00E3453F" w:rsidRPr="006B7FD6">
        <w:rPr>
          <w:rFonts w:ascii="Arial" w:eastAsia="Malgun Gothic" w:hAnsi="Arial" w:cs="Arial"/>
          <w:noProof/>
          <w:lang w:val="mn-MN" w:eastAsia="ko-KR"/>
        </w:rPr>
        <w:t>.1.Холбоо</w:t>
      </w:r>
      <w:r w:rsidR="00770D0E" w:rsidRPr="006B7FD6">
        <w:rPr>
          <w:rFonts w:ascii="Arial" w:eastAsia="Malgun Gothic" w:hAnsi="Arial" w:cs="Arial"/>
          <w:noProof/>
          <w:lang w:val="mn-MN" w:eastAsia="ko-KR"/>
        </w:rPr>
        <w:t xml:space="preserve"> нь</w:t>
      </w:r>
      <w:r w:rsidR="00E3453F" w:rsidRPr="006B7FD6">
        <w:rPr>
          <w:rFonts w:ascii="Arial" w:eastAsia="Malgun Gothic" w:hAnsi="Arial" w:cs="Arial"/>
          <w:noProof/>
          <w:lang w:val="mn-MN" w:eastAsia="ko-KR"/>
        </w:rPr>
        <w:t xml:space="preserve"> дараах чиг үүргийг хэрэгжүүлнэ:</w:t>
      </w:r>
    </w:p>
    <w:p w14:paraId="778308B2" w14:textId="20EFD8E6" w:rsidR="00B41337" w:rsidRPr="006B7FD6" w:rsidRDefault="002E0CF1" w:rsidP="00490B50">
      <w:pPr>
        <w:spacing w:line="276" w:lineRule="auto"/>
        <w:ind w:left="540"/>
        <w:jc w:val="both"/>
        <w:rPr>
          <w:rFonts w:ascii="Arial" w:eastAsia="Malgun Gothic" w:hAnsi="Arial" w:cs="Arial"/>
          <w:noProof/>
          <w:lang w:val="mn-MN" w:eastAsia="ko-KR"/>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.1.1.эмнэлгийн мэргэжлийн ёс зүйн дүрэм, мэргэжлийн үйл ажиллагааны стандартыг боловсруулах, батлах санал гаргах, мөрдүүлэх;</w:t>
      </w:r>
    </w:p>
    <w:p w14:paraId="6157CECC" w14:textId="38BE3E43" w:rsidR="00B41337" w:rsidRPr="006B7FD6" w:rsidRDefault="002E0CF1" w:rsidP="00490B50">
      <w:pPr>
        <w:spacing w:line="276" w:lineRule="auto"/>
        <w:ind w:left="540"/>
        <w:jc w:val="both"/>
        <w:rPr>
          <w:rFonts w:ascii="Arial" w:eastAsia="Malgun Gothic" w:hAnsi="Arial" w:cs="Arial"/>
          <w:noProof/>
          <w:lang w:val="mn-MN" w:eastAsia="ko-KR"/>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.1.2.тасралтгүй мэргэжлийн хөгжлийн тогтолцоог зохион байгуулах, багц цагийг бүртгэх, баталгаажуулах;</w:t>
      </w:r>
    </w:p>
    <w:p w14:paraId="09A5D566" w14:textId="15BA9789" w:rsidR="00D46115" w:rsidRPr="006B7FD6" w:rsidRDefault="002E0CF1" w:rsidP="00490B50">
      <w:pPr>
        <w:spacing w:line="276" w:lineRule="auto"/>
        <w:ind w:left="540"/>
        <w:jc w:val="both"/>
        <w:rPr>
          <w:rFonts w:ascii="Arial" w:hAnsi="Arial" w:cs="Arial"/>
          <w:noProof/>
          <w:lang w:val="mn-MN"/>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.1.3.эмнэлгийн мэргэжилтний эрх, хууль ёсны ашиг сонирхлыг хамгаалах, хууль зүйн болон мэргэжлийн зөвлөгөө, дэмжлэг үзүүлэх;</w:t>
      </w:r>
    </w:p>
    <w:p w14:paraId="0BA2E5CD" w14:textId="3AC1AA18" w:rsidR="00D46115" w:rsidRPr="006B7FD6" w:rsidRDefault="002E0CF1" w:rsidP="00490B50">
      <w:pPr>
        <w:spacing w:line="276" w:lineRule="auto"/>
        <w:ind w:left="540"/>
        <w:jc w:val="both"/>
        <w:rPr>
          <w:rFonts w:ascii="Arial" w:hAnsi="Arial" w:cs="Arial"/>
          <w:noProof/>
          <w:lang w:val="mn-MN"/>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 xml:space="preserve">.1.4.мэргэжлийн хариуцлага, сахилгын асуудлыг хянан шийдвэрлэх </w:t>
      </w:r>
      <w:r w:rsidR="006D53DE" w:rsidRPr="006B7FD6">
        <w:rPr>
          <w:rFonts w:ascii="Arial" w:hAnsi="Arial" w:cs="Arial"/>
          <w:noProof/>
          <w:lang w:val="mn-MN"/>
        </w:rPr>
        <w:t>бүтций</w:t>
      </w:r>
      <w:r w:rsidR="00E3453F" w:rsidRPr="006B7FD6">
        <w:rPr>
          <w:rFonts w:ascii="Arial" w:eastAsia="Malgun Gothic" w:hAnsi="Arial" w:cs="Arial"/>
          <w:noProof/>
          <w:lang w:val="mn-MN" w:eastAsia="ko-KR"/>
        </w:rPr>
        <w:t>г байгуулж ажиллуулах;</w:t>
      </w:r>
    </w:p>
    <w:p w14:paraId="6FC59754" w14:textId="23C20384" w:rsidR="00D46115" w:rsidRPr="006B7FD6" w:rsidRDefault="002E0CF1" w:rsidP="00490B50">
      <w:pPr>
        <w:spacing w:line="276" w:lineRule="auto"/>
        <w:ind w:left="540"/>
        <w:jc w:val="both"/>
        <w:rPr>
          <w:rFonts w:ascii="Arial" w:hAnsi="Arial" w:cs="Arial"/>
          <w:noProof/>
          <w:lang w:val="mn-MN"/>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 xml:space="preserve">.1.5.эмнэлгийн тусламж, үйлчилгээний чанар, </w:t>
      </w:r>
      <w:r w:rsidR="00590F2C" w:rsidRPr="006B7FD6">
        <w:rPr>
          <w:rFonts w:ascii="Arial" w:eastAsia="Times New Roman" w:hAnsi="Arial" w:cs="Arial"/>
          <w:noProof/>
          <w:lang w:val="mn-MN"/>
        </w:rPr>
        <w:t>төгсөлтийн дараах сургалт, мэргэшлийн зэрэг олгоход арга зүйн дэмжлэг үзүүлэх, зөвлөмж гаргах, хяналт-шинжилгээ,</w:t>
      </w:r>
      <w:r w:rsidR="00973ADD" w:rsidRPr="006B7FD6">
        <w:rPr>
          <w:rFonts w:ascii="Arial" w:eastAsia="Times New Roman" w:hAnsi="Arial" w:cs="Arial"/>
          <w:noProof/>
          <w:lang w:val="mn-MN"/>
        </w:rPr>
        <w:t xml:space="preserve"> </w:t>
      </w:r>
      <w:r w:rsidR="00E3453F" w:rsidRPr="006B7FD6">
        <w:rPr>
          <w:rFonts w:ascii="Arial" w:eastAsia="Malgun Gothic" w:hAnsi="Arial" w:cs="Arial"/>
          <w:noProof/>
          <w:lang w:val="mn-MN" w:eastAsia="ko-KR"/>
        </w:rPr>
        <w:t>аюулгүй байдлыг сайжруулах бодлого, зөвлөмж боловсруулах, судалгаа хийх;</w:t>
      </w:r>
    </w:p>
    <w:p w14:paraId="23DACC53" w14:textId="508C832F" w:rsidR="00D46115" w:rsidRPr="006B7FD6" w:rsidRDefault="002E0CF1" w:rsidP="00490B50">
      <w:pPr>
        <w:spacing w:line="276" w:lineRule="auto"/>
        <w:ind w:left="540"/>
        <w:jc w:val="both"/>
        <w:rPr>
          <w:rFonts w:ascii="Arial" w:hAnsi="Arial" w:cs="Arial"/>
          <w:noProof/>
          <w:lang w:val="mn-MN"/>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.1.6.мэргэжлийн маргаан, ёс зүйн зөрчлийн талаар дүгнэлт, зөвлөмж гаргах;</w:t>
      </w:r>
    </w:p>
    <w:p w14:paraId="71659971" w14:textId="3424B727" w:rsidR="00D46115" w:rsidRPr="006B7FD6" w:rsidRDefault="002E0CF1" w:rsidP="00490B50">
      <w:pPr>
        <w:spacing w:line="276" w:lineRule="auto"/>
        <w:ind w:left="540"/>
        <w:jc w:val="both"/>
        <w:rPr>
          <w:rFonts w:ascii="Arial" w:hAnsi="Arial" w:cs="Arial"/>
          <w:noProof/>
          <w:lang w:val="mn-MN"/>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.1.7.эрүүл мэндийн хууль тогтоомж, бодлого боловсруулах үйл ажиллагаанд мэргэжлийн шинжээчийн туслалцаа үзүүлэх;</w:t>
      </w:r>
    </w:p>
    <w:p w14:paraId="38515E61" w14:textId="409280E1" w:rsidR="00D46115" w:rsidRPr="006B7FD6" w:rsidRDefault="002E0CF1" w:rsidP="00490B50">
      <w:pPr>
        <w:spacing w:line="276" w:lineRule="auto"/>
        <w:ind w:left="540"/>
        <w:jc w:val="both"/>
        <w:rPr>
          <w:rFonts w:ascii="Arial" w:hAnsi="Arial" w:cs="Arial"/>
          <w:noProof/>
          <w:lang w:val="mn-MN"/>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.1.8.гишүүдийн нэгдсэн бүртгэл, ёс зүйн болон сахилгын шийдвэрийн мэдээллийн санг хуульд нийцүүлэн хөтлөх;</w:t>
      </w:r>
    </w:p>
    <w:p w14:paraId="5DC31938" w14:textId="0D594F09" w:rsidR="00D46115" w:rsidRPr="006B7FD6" w:rsidRDefault="002E0CF1" w:rsidP="00490B50">
      <w:pPr>
        <w:spacing w:line="276" w:lineRule="auto"/>
        <w:ind w:left="540"/>
        <w:jc w:val="both"/>
        <w:rPr>
          <w:rFonts w:ascii="Arial" w:hAnsi="Arial" w:cs="Arial"/>
          <w:noProof/>
          <w:lang w:val="mn-MN"/>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.1.9.олон нийтэд эрүүл мэндийн боловсрол, мэргэжлийн мэдээлэл түгээх, нийтэд тустай үйл ажиллагаа зохион байгуулах;</w:t>
      </w:r>
    </w:p>
    <w:p w14:paraId="4FC359E1" w14:textId="36786E3D" w:rsidR="003E1E03" w:rsidRPr="006B7FD6" w:rsidRDefault="002E0CF1" w:rsidP="00490B50">
      <w:pPr>
        <w:spacing w:line="276" w:lineRule="auto"/>
        <w:ind w:left="540"/>
        <w:jc w:val="both"/>
        <w:rPr>
          <w:rFonts w:ascii="Arial" w:eastAsia="Malgun Gothic" w:hAnsi="Arial" w:cs="Arial"/>
          <w:noProof/>
          <w:lang w:val="mn-MN" w:eastAsia="ko-KR"/>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.1.10.</w:t>
      </w:r>
      <w:r w:rsidR="00C84CD9" w:rsidRPr="006B7FD6">
        <w:rPr>
          <w:rFonts w:ascii="Arial" w:eastAsia="Malgun Gothic" w:hAnsi="Arial" w:cs="Arial"/>
          <w:noProof/>
          <w:lang w:val="mn-MN" w:eastAsia="ko-KR"/>
        </w:rPr>
        <w:t xml:space="preserve">хууль тогтоомжид заасан эсхүл, </w:t>
      </w:r>
      <w:r w:rsidR="003E1E03" w:rsidRPr="006B7FD6">
        <w:rPr>
          <w:rFonts w:ascii="Arial" w:eastAsia="Malgun Gothic" w:hAnsi="Arial" w:cs="Arial"/>
          <w:noProof/>
          <w:lang w:val="mn-MN" w:eastAsia="ko-KR"/>
        </w:rPr>
        <w:t>төрийн байгууллагын шийдвэрээр Холбоонд шилжүүл</w:t>
      </w:r>
      <w:r w:rsidR="00C84CD9" w:rsidRPr="006B7FD6">
        <w:rPr>
          <w:rFonts w:ascii="Arial" w:eastAsia="Malgun Gothic" w:hAnsi="Arial" w:cs="Arial"/>
          <w:noProof/>
          <w:lang w:val="mn-MN" w:eastAsia="ko-KR"/>
        </w:rPr>
        <w:t>сэ</w:t>
      </w:r>
      <w:r w:rsidR="003E1E03" w:rsidRPr="006B7FD6">
        <w:rPr>
          <w:rFonts w:ascii="Arial" w:eastAsia="Malgun Gothic" w:hAnsi="Arial" w:cs="Arial"/>
          <w:noProof/>
          <w:lang w:val="mn-MN" w:eastAsia="ko-KR"/>
        </w:rPr>
        <w:t>н чиг үүрэг;</w:t>
      </w:r>
    </w:p>
    <w:p w14:paraId="3B731DA4" w14:textId="64729CD6" w:rsidR="00E3453F" w:rsidRPr="006B7FD6" w:rsidRDefault="002E0CF1" w:rsidP="00490B50">
      <w:pPr>
        <w:spacing w:line="276" w:lineRule="auto"/>
        <w:ind w:left="540"/>
        <w:jc w:val="both"/>
        <w:rPr>
          <w:rFonts w:ascii="Arial" w:eastAsia="Malgun Gothic" w:hAnsi="Arial" w:cs="Arial"/>
          <w:noProof/>
          <w:lang w:val="mn-MN" w:eastAsia="ko-KR"/>
        </w:rPr>
      </w:pPr>
      <w:r w:rsidRPr="006B7FD6">
        <w:rPr>
          <w:rFonts w:ascii="Arial" w:eastAsia="Malgun Gothic" w:hAnsi="Arial" w:cs="Arial"/>
          <w:noProof/>
          <w:lang w:val="mn-MN" w:eastAsia="ko-KR"/>
        </w:rPr>
        <w:t>59</w:t>
      </w:r>
      <w:r w:rsidR="003E1E03" w:rsidRPr="006B7FD6">
        <w:rPr>
          <w:rFonts w:ascii="Arial" w:eastAsia="Malgun Gothic" w:hAnsi="Arial" w:cs="Arial"/>
          <w:noProof/>
          <w:lang w:val="mn-MN" w:eastAsia="ko-KR"/>
        </w:rPr>
        <w:t>.1.11.</w:t>
      </w:r>
      <w:r w:rsidR="00E3453F" w:rsidRPr="006B7FD6">
        <w:rPr>
          <w:rFonts w:ascii="Arial" w:eastAsia="Malgun Gothic" w:hAnsi="Arial" w:cs="Arial"/>
          <w:noProof/>
          <w:lang w:val="mn-MN" w:eastAsia="ko-KR"/>
        </w:rPr>
        <w:t>Холбооны дүрэмд заасан бусад чиг үүрэг.</w:t>
      </w:r>
    </w:p>
    <w:p w14:paraId="214442B4" w14:textId="647293D9" w:rsidR="00CB2E59" w:rsidRPr="006B7FD6" w:rsidRDefault="002E0CF1"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.2.Холбоо</w:t>
      </w:r>
      <w:r w:rsidR="009E2189" w:rsidRPr="006B7FD6">
        <w:rPr>
          <w:rFonts w:ascii="Arial" w:hAnsi="Arial" w:cs="Arial"/>
          <w:noProof/>
          <w:lang w:val="mn-MN"/>
        </w:rPr>
        <w:t xml:space="preserve"> нь</w:t>
      </w:r>
      <w:r w:rsidR="00E3453F" w:rsidRPr="006B7FD6">
        <w:rPr>
          <w:rFonts w:ascii="Arial" w:eastAsia="Malgun Gothic" w:hAnsi="Arial" w:cs="Arial"/>
          <w:noProof/>
          <w:lang w:val="mn-MN" w:eastAsia="ko-KR"/>
        </w:rPr>
        <w:t xml:space="preserve"> </w:t>
      </w:r>
      <w:r w:rsidR="000335CA" w:rsidRPr="006B7FD6">
        <w:rPr>
          <w:rFonts w:ascii="Arial" w:eastAsia="Malgun Gothic" w:hAnsi="Arial" w:cs="Arial"/>
          <w:noProof/>
          <w:lang w:val="mn-MN" w:eastAsia="ko-KR"/>
        </w:rPr>
        <w:t>хууль тогтоомж эсхүл,</w:t>
      </w:r>
      <w:r w:rsidR="00E3453F" w:rsidRPr="006B7FD6">
        <w:rPr>
          <w:rFonts w:ascii="Arial" w:eastAsia="Malgun Gothic" w:hAnsi="Arial" w:cs="Arial"/>
          <w:noProof/>
          <w:lang w:val="mn-MN" w:eastAsia="ko-KR"/>
        </w:rPr>
        <w:t xml:space="preserve"> төрийн байгууллаг</w:t>
      </w:r>
      <w:r w:rsidR="000335CA" w:rsidRPr="006B7FD6">
        <w:rPr>
          <w:rFonts w:ascii="Arial" w:eastAsia="Malgun Gothic" w:hAnsi="Arial" w:cs="Arial"/>
          <w:noProof/>
          <w:lang w:val="mn-MN" w:eastAsia="ko-KR"/>
        </w:rPr>
        <w:t xml:space="preserve">ын шийдвэрээр </w:t>
      </w:r>
      <w:r w:rsidR="005477C6" w:rsidRPr="006B7FD6">
        <w:rPr>
          <w:rFonts w:ascii="Arial" w:eastAsia="Malgun Gothic" w:hAnsi="Arial" w:cs="Arial"/>
          <w:noProof/>
          <w:lang w:val="mn-MN" w:eastAsia="ko-KR"/>
        </w:rPr>
        <w:t xml:space="preserve">эмнэлгийн мэргэжилтний эрх олгох чиг үүргийг хэрэгжүүлж болох бөгөөд энэ тохиолдолд эрх олгох шалгалтыг зохион байгуулна. </w:t>
      </w:r>
    </w:p>
    <w:p w14:paraId="6D1DEEB1" w14:textId="28A60AB5" w:rsidR="009E2189" w:rsidRPr="006B7FD6" w:rsidRDefault="002E0CF1"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59</w:t>
      </w:r>
      <w:r w:rsidR="005477C6" w:rsidRPr="006B7FD6">
        <w:rPr>
          <w:rFonts w:ascii="Arial" w:eastAsia="Malgun Gothic" w:hAnsi="Arial" w:cs="Arial"/>
          <w:noProof/>
          <w:lang w:val="mn-MN" w:eastAsia="ko-KR"/>
        </w:rPr>
        <w:t>.3.</w:t>
      </w:r>
      <w:r w:rsidR="00295D5A" w:rsidRPr="006B7FD6">
        <w:rPr>
          <w:rFonts w:ascii="Arial" w:eastAsia="Malgun Gothic" w:hAnsi="Arial" w:cs="Arial"/>
          <w:noProof/>
          <w:lang w:val="mn-MN" w:eastAsia="ko-KR"/>
        </w:rPr>
        <w:t xml:space="preserve">Төрийн байгууллага, албан тушаалтнаас эмнэлгийн мэргэжлийн үйл ажиллагаатай холбогдох чиглэлээр шинжээч томилуулах хүсэлтийг Холбоонд гаргаж болох бөгөөд Холбоо нь тухайн чиглэлээр </w:t>
      </w:r>
      <w:r w:rsidR="0083151E" w:rsidRPr="006B7FD6">
        <w:rPr>
          <w:rFonts w:ascii="Arial" w:eastAsia="Malgun Gothic" w:hAnsi="Arial" w:cs="Arial"/>
          <w:noProof/>
          <w:lang w:val="mn-MN" w:eastAsia="ko-KR"/>
        </w:rPr>
        <w:t xml:space="preserve">мэргэшсэн гишүүд бүхий </w:t>
      </w:r>
      <w:r w:rsidR="00EE1694" w:rsidRPr="006B7FD6">
        <w:rPr>
          <w:rFonts w:ascii="Arial" w:eastAsia="Malgun Gothic" w:hAnsi="Arial" w:cs="Arial"/>
          <w:noProof/>
          <w:lang w:val="mn-MN" w:eastAsia="ko-KR"/>
        </w:rPr>
        <w:t>мэргэжлийн дүгнэлт гаргах</w:t>
      </w:r>
      <w:r w:rsidR="0083151E" w:rsidRPr="006B7FD6">
        <w:rPr>
          <w:rFonts w:ascii="Arial" w:eastAsia="Malgun Gothic" w:hAnsi="Arial" w:cs="Arial"/>
          <w:noProof/>
          <w:lang w:val="mn-MN" w:eastAsia="ko-KR"/>
        </w:rPr>
        <w:t xml:space="preserve"> шинжээчийн баг</w:t>
      </w:r>
      <w:r w:rsidR="00EE1694" w:rsidRPr="006B7FD6">
        <w:rPr>
          <w:rFonts w:ascii="Arial" w:eastAsia="Malgun Gothic" w:hAnsi="Arial" w:cs="Arial"/>
          <w:noProof/>
          <w:lang w:val="mn-MN" w:eastAsia="ko-KR"/>
        </w:rPr>
        <w:t xml:space="preserve"> эсхүл шинжээч</w:t>
      </w:r>
      <w:r w:rsidR="0083151E" w:rsidRPr="006B7FD6">
        <w:rPr>
          <w:rFonts w:ascii="Arial" w:eastAsia="Malgun Gothic" w:hAnsi="Arial" w:cs="Arial"/>
          <w:noProof/>
          <w:lang w:val="mn-MN" w:eastAsia="ko-KR"/>
        </w:rPr>
        <w:t xml:space="preserve">ийг </w:t>
      </w:r>
      <w:r w:rsidR="00826021" w:rsidRPr="006B7FD6">
        <w:rPr>
          <w:rFonts w:ascii="Arial" w:eastAsia="Malgun Gothic" w:hAnsi="Arial" w:cs="Arial"/>
          <w:noProof/>
          <w:lang w:val="mn-MN" w:eastAsia="ko-KR"/>
        </w:rPr>
        <w:t xml:space="preserve">тухайн мэргэжилтний зөвшөөрснөөр томилж </w:t>
      </w:r>
      <w:r w:rsidR="0083151E" w:rsidRPr="006B7FD6">
        <w:rPr>
          <w:rFonts w:ascii="Arial" w:eastAsia="Malgun Gothic" w:hAnsi="Arial" w:cs="Arial"/>
          <w:noProof/>
          <w:lang w:val="mn-MN" w:eastAsia="ko-KR"/>
        </w:rPr>
        <w:t xml:space="preserve">болно. </w:t>
      </w:r>
    </w:p>
    <w:p w14:paraId="283B3473" w14:textId="34C86E11" w:rsidR="00E3453F" w:rsidRPr="006B7FD6" w:rsidRDefault="002E0CF1"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59</w:t>
      </w:r>
      <w:r w:rsidR="00E3453F" w:rsidRPr="006B7FD6">
        <w:rPr>
          <w:rFonts w:ascii="Arial" w:eastAsia="Malgun Gothic" w:hAnsi="Arial" w:cs="Arial"/>
          <w:noProof/>
          <w:lang w:val="mn-MN" w:eastAsia="ko-KR"/>
        </w:rPr>
        <w:t>.</w:t>
      </w:r>
      <w:r w:rsidR="00826021"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.Тасралтгүй мэргэжлийн хөгжлийн сургалт, багц цагийн журам, шаардлагыг Холбоо</w:t>
      </w:r>
      <w:r w:rsidR="002E7D22" w:rsidRPr="006B7FD6">
        <w:rPr>
          <w:rFonts w:ascii="Arial" w:eastAsia="Malgun Gothic" w:hAnsi="Arial" w:cs="Arial"/>
          <w:noProof/>
          <w:lang w:val="mn-MN" w:eastAsia="ko-KR"/>
        </w:rPr>
        <w:t>ны Зөвлөл</w:t>
      </w:r>
      <w:r w:rsidR="00E3453F" w:rsidRPr="006B7FD6">
        <w:rPr>
          <w:rFonts w:ascii="Arial" w:eastAsia="Malgun Gothic" w:hAnsi="Arial" w:cs="Arial"/>
          <w:noProof/>
          <w:lang w:val="mn-MN" w:eastAsia="ko-KR"/>
        </w:rPr>
        <w:t xml:space="preserve"> батална.</w:t>
      </w:r>
    </w:p>
    <w:p w14:paraId="0257D787" w14:textId="3C71ADCE" w:rsidR="00E3453F" w:rsidRPr="006B7FD6" w:rsidRDefault="00CB2E59" w:rsidP="00490B50">
      <w:pPr>
        <w:spacing w:line="276" w:lineRule="auto"/>
        <w:ind w:firstLine="720"/>
        <w:jc w:val="both"/>
        <w:rPr>
          <w:rFonts w:ascii="Arial" w:eastAsia="Malgun Gothic" w:hAnsi="Arial" w:cs="Arial"/>
          <w:b/>
          <w:bCs/>
          <w:noProof/>
          <w:lang w:val="mn-MN" w:eastAsia="ko-KR"/>
        </w:rPr>
      </w:pPr>
      <w:r w:rsidRPr="006B7FD6">
        <w:rPr>
          <w:rFonts w:ascii="Arial" w:eastAsia="Malgun Gothic" w:hAnsi="Arial" w:cs="Arial"/>
          <w:b/>
          <w:bCs/>
          <w:noProof/>
          <w:lang w:val="mn-MN" w:eastAsia="ko-KR"/>
        </w:rPr>
        <w:t>6</w:t>
      </w:r>
      <w:r w:rsidR="002E0CF1" w:rsidRPr="006B7FD6">
        <w:rPr>
          <w:rFonts w:ascii="Arial" w:eastAsia="Malgun Gothic" w:hAnsi="Arial" w:cs="Arial"/>
          <w:b/>
          <w:bCs/>
          <w:noProof/>
          <w:lang w:val="mn-MN" w:eastAsia="ko-KR"/>
        </w:rPr>
        <w:t>0</w:t>
      </w:r>
      <w:r w:rsidR="00E3453F" w:rsidRPr="006B7FD6">
        <w:rPr>
          <w:rFonts w:ascii="Arial" w:eastAsia="Malgun Gothic" w:hAnsi="Arial" w:cs="Arial"/>
          <w:b/>
          <w:bCs/>
          <w:noProof/>
          <w:lang w:val="mn-MN" w:eastAsia="ko-KR"/>
        </w:rPr>
        <w:t xml:space="preserve"> д</w:t>
      </w:r>
      <w:r w:rsidR="002E0CF1" w:rsidRPr="006B7FD6">
        <w:rPr>
          <w:rFonts w:ascii="Arial" w:eastAsia="Malgun Gothic" w:hAnsi="Arial" w:cs="Arial"/>
          <w:b/>
          <w:bCs/>
          <w:noProof/>
          <w:lang w:val="mn-MN" w:eastAsia="ko-KR"/>
        </w:rPr>
        <w:t>угаа</w:t>
      </w:r>
      <w:r w:rsidR="00E3453F" w:rsidRPr="006B7FD6">
        <w:rPr>
          <w:rFonts w:ascii="Arial" w:eastAsia="Malgun Gothic" w:hAnsi="Arial" w:cs="Arial"/>
          <w:b/>
          <w:bCs/>
          <w:noProof/>
          <w:lang w:val="mn-MN" w:eastAsia="ko-KR"/>
        </w:rPr>
        <w:t>р зүйл.Эмнэлгийн мэргэжилтний их хурал</w:t>
      </w:r>
    </w:p>
    <w:p w14:paraId="20EB43B6" w14:textId="7931004D" w:rsidR="000000EA" w:rsidRPr="006B7FD6" w:rsidRDefault="002E0CF1"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60</w:t>
      </w:r>
      <w:r w:rsidR="00E3453F" w:rsidRPr="006B7FD6">
        <w:rPr>
          <w:rFonts w:ascii="Arial" w:eastAsia="Malgun Gothic" w:hAnsi="Arial" w:cs="Arial"/>
          <w:noProof/>
          <w:lang w:val="mn-MN" w:eastAsia="ko-KR"/>
        </w:rPr>
        <w:t xml:space="preserve">.1.Холбооны өөрөө удирдах ёсны эрх барих дээд байгууллага нь Эмнэлгийн мэргэжилтний </w:t>
      </w:r>
      <w:r w:rsidR="00173B16" w:rsidRPr="006B7FD6">
        <w:rPr>
          <w:rFonts w:ascii="Arial" w:eastAsia="Malgun Gothic" w:hAnsi="Arial" w:cs="Arial"/>
          <w:noProof/>
          <w:lang w:val="mn-MN" w:eastAsia="ko-KR"/>
        </w:rPr>
        <w:t>И</w:t>
      </w:r>
      <w:r w:rsidR="00E3453F" w:rsidRPr="006B7FD6">
        <w:rPr>
          <w:rFonts w:ascii="Arial" w:eastAsia="Malgun Gothic" w:hAnsi="Arial" w:cs="Arial"/>
          <w:noProof/>
          <w:lang w:val="mn-MN" w:eastAsia="ko-KR"/>
        </w:rPr>
        <w:t>х хурал</w:t>
      </w:r>
      <w:r w:rsidR="00326D06" w:rsidRPr="006B7FD6">
        <w:rPr>
          <w:rFonts w:ascii="Arial" w:eastAsia="Malgun Gothic" w:hAnsi="Arial" w:cs="Arial"/>
          <w:noProof/>
          <w:lang w:val="mn-MN" w:eastAsia="ko-KR"/>
        </w:rPr>
        <w:t xml:space="preserve"> (цаашид “Их хурал” гэх)</w:t>
      </w:r>
      <w:r w:rsidR="00E3453F" w:rsidRPr="006B7FD6">
        <w:rPr>
          <w:rFonts w:ascii="Arial" w:eastAsia="Malgun Gothic" w:hAnsi="Arial" w:cs="Arial"/>
          <w:noProof/>
          <w:lang w:val="mn-MN" w:eastAsia="ko-KR"/>
        </w:rPr>
        <w:t xml:space="preserve"> байна.</w:t>
      </w:r>
    </w:p>
    <w:p w14:paraId="597D3540" w14:textId="6B771794" w:rsidR="006B41B8" w:rsidRPr="006B7FD6" w:rsidRDefault="006B41B8"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lastRenderedPageBreak/>
        <w:t>6</w:t>
      </w:r>
      <w:r w:rsidR="002E0CF1" w:rsidRPr="006B7FD6">
        <w:rPr>
          <w:rFonts w:ascii="Arial" w:eastAsia="Malgun Gothic" w:hAnsi="Arial" w:cs="Arial"/>
          <w:noProof/>
          <w:lang w:val="mn-MN" w:eastAsia="ko-KR"/>
        </w:rPr>
        <w:t>0</w:t>
      </w:r>
      <w:r w:rsidRPr="006B7FD6">
        <w:rPr>
          <w:rFonts w:ascii="Arial" w:eastAsia="Malgun Gothic" w:hAnsi="Arial" w:cs="Arial"/>
          <w:noProof/>
          <w:lang w:val="mn-MN" w:eastAsia="ko-KR"/>
        </w:rPr>
        <w:t>.2.Их хурлын ээлжит хуралдаан хоёр жилд нэгээс доошгүй удаа хуралдана.</w:t>
      </w:r>
    </w:p>
    <w:p w14:paraId="3370AE1E" w14:textId="22E19DE9" w:rsidR="006B41B8" w:rsidRPr="006B7FD6" w:rsidRDefault="006B41B8"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2E0CF1" w:rsidRPr="006B7FD6">
        <w:rPr>
          <w:rFonts w:ascii="Arial" w:eastAsia="Malgun Gothic" w:hAnsi="Arial" w:cs="Arial"/>
          <w:noProof/>
          <w:lang w:val="mn-MN" w:eastAsia="ko-KR"/>
        </w:rPr>
        <w:t>0</w:t>
      </w:r>
      <w:r w:rsidRPr="006B7FD6">
        <w:rPr>
          <w:rFonts w:ascii="Arial" w:eastAsia="Malgun Gothic" w:hAnsi="Arial" w:cs="Arial"/>
          <w:noProof/>
          <w:lang w:val="mn-MN" w:eastAsia="ko-KR"/>
        </w:rPr>
        <w:t>.3.Их хурал төлөөлөгчдийн олонх оролцсоноор хурал хүчин төгөлдөр байна.</w:t>
      </w:r>
    </w:p>
    <w:p w14:paraId="04D494E3" w14:textId="294B8379" w:rsidR="006B41B8" w:rsidRPr="006B7FD6" w:rsidRDefault="006B41B8"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2E0CF1" w:rsidRPr="006B7FD6">
        <w:rPr>
          <w:rFonts w:ascii="Arial" w:eastAsia="Malgun Gothic" w:hAnsi="Arial" w:cs="Arial"/>
          <w:noProof/>
          <w:lang w:val="mn-MN" w:eastAsia="ko-KR"/>
        </w:rPr>
        <w:t>0</w:t>
      </w:r>
      <w:r w:rsidRPr="006B7FD6">
        <w:rPr>
          <w:rFonts w:ascii="Arial" w:eastAsia="Malgun Gothic" w:hAnsi="Arial" w:cs="Arial"/>
          <w:noProof/>
          <w:lang w:val="mn-MN" w:eastAsia="ko-KR"/>
        </w:rPr>
        <w:t>.4.Их хурлын төлөөлөгч сонгох журмыг Холбооны дүрмээр тогтооно.</w:t>
      </w:r>
    </w:p>
    <w:p w14:paraId="6A606FBA" w14:textId="72880924" w:rsidR="006B41B8" w:rsidRPr="006B7FD6" w:rsidRDefault="006B41B8"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2E0CF1" w:rsidRPr="006B7FD6">
        <w:rPr>
          <w:rFonts w:ascii="Arial" w:eastAsia="Malgun Gothic" w:hAnsi="Arial" w:cs="Arial"/>
          <w:noProof/>
          <w:lang w:val="mn-MN" w:eastAsia="ko-KR"/>
        </w:rPr>
        <w:t>0</w:t>
      </w:r>
      <w:r w:rsidRPr="006B7FD6">
        <w:rPr>
          <w:rFonts w:ascii="Arial" w:eastAsia="Malgun Gothic" w:hAnsi="Arial" w:cs="Arial"/>
          <w:noProof/>
          <w:lang w:val="mn-MN" w:eastAsia="ko-KR"/>
        </w:rPr>
        <w:t>.5. Их хурлын тов, хэлэлцэх асуудлыг хуралдаан эхлэхээс 21 хоногийн өмнө нийтэд мэдээлнэ.</w:t>
      </w:r>
    </w:p>
    <w:p w14:paraId="53E6D4C4" w14:textId="6AAD5E51" w:rsidR="006B41B8" w:rsidRPr="006B7FD6" w:rsidRDefault="006B41B8" w:rsidP="00490B50">
      <w:pPr>
        <w:spacing w:line="276" w:lineRule="auto"/>
        <w:ind w:firstLine="720"/>
        <w:jc w:val="both"/>
        <w:rPr>
          <w:rFonts w:ascii="Arial" w:eastAsia="Malgun Gothic" w:hAnsi="Arial" w:cs="Arial"/>
          <w:b/>
          <w:noProof/>
          <w:lang w:val="mn-MN" w:eastAsia="ko-KR"/>
        </w:rPr>
      </w:pPr>
      <w:r w:rsidRPr="006B7FD6">
        <w:rPr>
          <w:rFonts w:ascii="Arial" w:eastAsia="Malgun Gothic" w:hAnsi="Arial" w:cs="Arial"/>
          <w:b/>
          <w:noProof/>
          <w:lang w:val="mn-MN" w:eastAsia="ko-KR"/>
        </w:rPr>
        <w:t>6</w:t>
      </w:r>
      <w:r w:rsidR="002E0CF1" w:rsidRPr="006B7FD6">
        <w:rPr>
          <w:rFonts w:ascii="Arial" w:eastAsia="Malgun Gothic" w:hAnsi="Arial" w:cs="Arial"/>
          <w:b/>
          <w:noProof/>
          <w:lang w:val="mn-MN" w:eastAsia="ko-KR"/>
        </w:rPr>
        <w:t>1</w:t>
      </w:r>
      <w:r w:rsidRPr="006B7FD6">
        <w:rPr>
          <w:rFonts w:ascii="Arial" w:eastAsia="Malgun Gothic" w:hAnsi="Arial" w:cs="Arial"/>
          <w:b/>
          <w:noProof/>
          <w:lang w:val="mn-MN" w:eastAsia="ko-KR"/>
        </w:rPr>
        <w:t xml:space="preserve"> д</w:t>
      </w:r>
      <w:r w:rsidR="002E0CF1" w:rsidRPr="006B7FD6">
        <w:rPr>
          <w:rFonts w:ascii="Arial" w:eastAsia="Malgun Gothic" w:hAnsi="Arial" w:cs="Arial"/>
          <w:b/>
          <w:noProof/>
          <w:lang w:val="mn-MN" w:eastAsia="ko-KR"/>
        </w:rPr>
        <w:t>үгээ</w:t>
      </w:r>
      <w:r w:rsidRPr="006B7FD6">
        <w:rPr>
          <w:rFonts w:ascii="Arial" w:eastAsia="Malgun Gothic" w:hAnsi="Arial" w:cs="Arial"/>
          <w:b/>
          <w:noProof/>
          <w:lang w:val="mn-MN" w:eastAsia="ko-KR"/>
        </w:rPr>
        <w:t>р зүйл. Их хурлын бүрэн эрх</w:t>
      </w:r>
    </w:p>
    <w:p w14:paraId="26C5C2EA" w14:textId="0C2C4EA5" w:rsidR="000000EA"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2E0CF1"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w:t>
      </w:r>
      <w:r w:rsidR="006B41B8"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 Их хурал дараах бүрэн эрхийг хэрэгжүүлнэ:</w:t>
      </w:r>
    </w:p>
    <w:p w14:paraId="629AEDF7" w14:textId="7CAD0CC1" w:rsidR="000000EA"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2E0CF1"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w:t>
      </w:r>
      <w:r w:rsidR="006B41B8"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.1.Холбооны дүрэм батлах, түүнд нэмэлт, өөрчлөлт оруулах;</w:t>
      </w:r>
    </w:p>
    <w:p w14:paraId="61E75721" w14:textId="4C2A3C57" w:rsidR="000000EA"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2E0CF1"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w:t>
      </w:r>
      <w:r w:rsidR="006B41B8"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.2.ёс зүйн дүрэм, мэргэжлийн стандарт батлах, өөрчлөх;</w:t>
      </w:r>
    </w:p>
    <w:p w14:paraId="2D7AA627" w14:textId="5B1BB347" w:rsidR="000000EA"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A71D43"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w:t>
      </w:r>
      <w:r w:rsidR="006B41B8"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.3.Холбооны Ерөнхийлөгчийг сонгох, чөлөөлөх;</w:t>
      </w:r>
    </w:p>
    <w:p w14:paraId="2C4AFF30" w14:textId="7B77C61C" w:rsidR="000000EA"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A71D43"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w:t>
      </w:r>
      <w:r w:rsidR="006B41B8"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.4.Холбооны Зөвлөлийн бүрэлдэхүүнийг батламжлах, чөлөөлөх;</w:t>
      </w:r>
    </w:p>
    <w:p w14:paraId="2A841251" w14:textId="167A6F23" w:rsidR="000000EA" w:rsidRPr="006B7FD6" w:rsidRDefault="00CB2E59" w:rsidP="00490B50">
      <w:pPr>
        <w:spacing w:line="276" w:lineRule="auto"/>
        <w:ind w:left="54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A71D43"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w:t>
      </w:r>
      <w:r w:rsidR="006B41B8"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.5.Мэргэжлийн хариуцлагын хороог байгуулж, бүрэлдэхүүнийг батлах, чөлөөлөх;</w:t>
      </w:r>
    </w:p>
    <w:p w14:paraId="39A8BFBC" w14:textId="79CF29F9" w:rsidR="000000EA"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A71D43"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w:t>
      </w:r>
      <w:r w:rsidR="006B41B8"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.6.гишүүний татвар, хураамжийн хэмжээг тогтоох;</w:t>
      </w:r>
    </w:p>
    <w:p w14:paraId="69183189" w14:textId="1E8A398B" w:rsidR="000000EA"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A71D43"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w:t>
      </w:r>
      <w:r w:rsidR="006B41B8"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.7.үйл ажиллагааны болон санхүүгийн тайлан сонсох;</w:t>
      </w:r>
    </w:p>
    <w:p w14:paraId="73ECFBAD" w14:textId="7FA6BB60" w:rsidR="00E3453F"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A71D43"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w:t>
      </w:r>
      <w:r w:rsidR="006B41B8" w:rsidRPr="006B7FD6">
        <w:rPr>
          <w:rFonts w:ascii="Arial" w:eastAsia="Malgun Gothic" w:hAnsi="Arial" w:cs="Arial"/>
          <w:noProof/>
          <w:lang w:val="mn-MN" w:eastAsia="ko-KR"/>
        </w:rPr>
        <w:t>1</w:t>
      </w:r>
      <w:r w:rsidR="00E3453F" w:rsidRPr="006B7FD6">
        <w:rPr>
          <w:rFonts w:ascii="Arial" w:eastAsia="Malgun Gothic" w:hAnsi="Arial" w:cs="Arial"/>
          <w:noProof/>
          <w:lang w:val="mn-MN" w:eastAsia="ko-KR"/>
        </w:rPr>
        <w:t>.8.дүрэмд заасан бусад бүрэн эрх.</w:t>
      </w:r>
    </w:p>
    <w:p w14:paraId="6076F955" w14:textId="78DF4F8D" w:rsidR="00E3453F" w:rsidRPr="006B7FD6" w:rsidRDefault="00CB2E59" w:rsidP="00490B50">
      <w:pPr>
        <w:spacing w:line="276" w:lineRule="auto"/>
        <w:ind w:firstLine="720"/>
        <w:jc w:val="both"/>
        <w:rPr>
          <w:rFonts w:ascii="Arial" w:eastAsia="Malgun Gothic" w:hAnsi="Arial" w:cs="Arial"/>
          <w:b/>
          <w:bCs/>
          <w:noProof/>
          <w:lang w:val="mn-MN" w:eastAsia="ko-KR"/>
        </w:rPr>
      </w:pPr>
      <w:r w:rsidRPr="006B7FD6">
        <w:rPr>
          <w:rFonts w:ascii="Arial" w:eastAsia="Malgun Gothic" w:hAnsi="Arial" w:cs="Arial"/>
          <w:b/>
          <w:bCs/>
          <w:noProof/>
          <w:lang w:val="mn-MN" w:eastAsia="ko-KR"/>
        </w:rPr>
        <w:t>6</w:t>
      </w:r>
      <w:r w:rsidR="00BA6838" w:rsidRPr="006B7FD6">
        <w:rPr>
          <w:rFonts w:ascii="Arial" w:eastAsia="Malgun Gothic" w:hAnsi="Arial" w:cs="Arial"/>
          <w:b/>
          <w:bCs/>
          <w:noProof/>
          <w:lang w:val="mn-MN" w:eastAsia="ko-KR"/>
        </w:rPr>
        <w:t>2</w:t>
      </w:r>
      <w:r w:rsidR="00E3453F" w:rsidRPr="006B7FD6">
        <w:rPr>
          <w:rFonts w:ascii="Arial" w:eastAsia="Malgun Gothic" w:hAnsi="Arial" w:cs="Arial"/>
          <w:b/>
          <w:bCs/>
          <w:noProof/>
          <w:lang w:val="mn-MN" w:eastAsia="ko-KR"/>
        </w:rPr>
        <w:t xml:space="preserve"> дугаар зүйл. Эмнэлгийн мэргэжилтний холбооны Ерөнхийлөгч</w:t>
      </w:r>
    </w:p>
    <w:p w14:paraId="4F480CFE" w14:textId="39CF90DA"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2</w:t>
      </w:r>
      <w:r w:rsidR="00E3453F" w:rsidRPr="006B7FD6">
        <w:rPr>
          <w:rFonts w:ascii="Arial" w:eastAsia="Malgun Gothic" w:hAnsi="Arial" w:cs="Arial"/>
          <w:noProof/>
          <w:lang w:val="mn-MN" w:eastAsia="ko-KR"/>
        </w:rPr>
        <w:t>.1.</w:t>
      </w:r>
      <w:r w:rsidR="00173B16" w:rsidRPr="006B7FD6">
        <w:rPr>
          <w:rFonts w:ascii="Arial" w:eastAsia="Malgun Gothic" w:hAnsi="Arial" w:cs="Arial"/>
          <w:noProof/>
          <w:lang w:val="mn-MN" w:eastAsia="ko-KR"/>
        </w:rPr>
        <w:t xml:space="preserve">Эмнэлгийн мэргэжилтний холбооны </w:t>
      </w:r>
      <w:r w:rsidR="00E3453F" w:rsidRPr="006B7FD6">
        <w:rPr>
          <w:rFonts w:ascii="Arial" w:eastAsia="Malgun Gothic" w:hAnsi="Arial" w:cs="Arial"/>
          <w:noProof/>
          <w:lang w:val="mn-MN" w:eastAsia="ko-KR"/>
        </w:rPr>
        <w:t>Ерөнхийлөгч</w:t>
      </w:r>
      <w:r w:rsidR="00173B16" w:rsidRPr="006B7FD6">
        <w:rPr>
          <w:rFonts w:ascii="Arial" w:eastAsia="Malgun Gothic" w:hAnsi="Arial" w:cs="Arial"/>
          <w:noProof/>
          <w:lang w:val="mn-MN" w:eastAsia="ko-KR"/>
        </w:rPr>
        <w:t xml:space="preserve"> (цаашид “Ерөнхийлөгч” гэх) </w:t>
      </w:r>
      <w:r w:rsidR="00E3453F" w:rsidRPr="006B7FD6">
        <w:rPr>
          <w:rFonts w:ascii="Arial" w:eastAsia="Malgun Gothic" w:hAnsi="Arial" w:cs="Arial"/>
          <w:noProof/>
          <w:lang w:val="mn-MN" w:eastAsia="ko-KR"/>
        </w:rPr>
        <w:t xml:space="preserve"> нь Холбоог</w:t>
      </w:r>
      <w:r w:rsidR="00D1341D" w:rsidRPr="006B7FD6">
        <w:rPr>
          <w:rFonts w:ascii="Arial" w:eastAsia="Malgun Gothic" w:hAnsi="Arial" w:cs="Arial"/>
          <w:noProof/>
          <w:lang w:val="mn-MN" w:eastAsia="ko-KR"/>
        </w:rPr>
        <w:t xml:space="preserve"> хууль заасны дагуу</w:t>
      </w:r>
      <w:r w:rsidR="00E3453F" w:rsidRPr="006B7FD6">
        <w:rPr>
          <w:rFonts w:ascii="Arial" w:eastAsia="Malgun Gothic" w:hAnsi="Arial" w:cs="Arial"/>
          <w:noProof/>
          <w:lang w:val="mn-MN" w:eastAsia="ko-KR"/>
        </w:rPr>
        <w:t xml:space="preserve"> төлөөлөх</w:t>
      </w:r>
      <w:r w:rsidR="00D1341D" w:rsidRPr="006B7FD6">
        <w:rPr>
          <w:rFonts w:ascii="Arial" w:eastAsia="Malgun Gothic" w:hAnsi="Arial" w:cs="Arial"/>
          <w:noProof/>
          <w:lang w:val="mn-MN" w:eastAsia="ko-KR"/>
        </w:rPr>
        <w:t xml:space="preserve"> бөгөөд</w:t>
      </w:r>
      <w:r w:rsidR="00E3453F" w:rsidRPr="006B7FD6">
        <w:rPr>
          <w:rFonts w:ascii="Arial" w:eastAsia="Malgun Gothic" w:hAnsi="Arial" w:cs="Arial"/>
          <w:noProof/>
          <w:lang w:val="mn-MN" w:eastAsia="ko-KR"/>
        </w:rPr>
        <w:t xml:space="preserve"> </w:t>
      </w:r>
      <w:r w:rsidR="005D45F5" w:rsidRPr="006B7FD6">
        <w:rPr>
          <w:rFonts w:ascii="Arial" w:eastAsia="Malgun Gothic" w:hAnsi="Arial" w:cs="Arial"/>
          <w:noProof/>
          <w:lang w:val="mn-MN" w:eastAsia="ko-KR"/>
        </w:rPr>
        <w:t xml:space="preserve">эрүүл мэндийн салбарын </w:t>
      </w:r>
      <w:r w:rsidR="00E3453F" w:rsidRPr="006B7FD6">
        <w:rPr>
          <w:rFonts w:ascii="Arial" w:eastAsia="Malgun Gothic" w:hAnsi="Arial" w:cs="Arial"/>
          <w:noProof/>
          <w:lang w:val="mn-MN" w:eastAsia="ko-KR"/>
        </w:rPr>
        <w:t>бодлогыг</w:t>
      </w:r>
      <w:r w:rsidR="005D45F5" w:rsidRPr="006B7FD6">
        <w:rPr>
          <w:rFonts w:ascii="Arial" w:eastAsia="Malgun Gothic" w:hAnsi="Arial" w:cs="Arial"/>
          <w:noProof/>
          <w:lang w:val="mn-MN" w:eastAsia="ko-KR"/>
        </w:rPr>
        <w:t xml:space="preserve"> </w:t>
      </w:r>
      <w:r w:rsidR="008A1F10" w:rsidRPr="006B7FD6">
        <w:rPr>
          <w:rFonts w:ascii="Arial" w:eastAsia="Malgun Gothic" w:hAnsi="Arial" w:cs="Arial"/>
          <w:noProof/>
          <w:lang w:val="mn-MN" w:eastAsia="ko-KR"/>
        </w:rPr>
        <w:t>энэ хууль болон Холбооны дүрэмд заасны дагуу</w:t>
      </w:r>
      <w:r w:rsidR="00E3453F" w:rsidRPr="006B7FD6">
        <w:rPr>
          <w:rFonts w:ascii="Arial" w:eastAsia="Malgun Gothic" w:hAnsi="Arial" w:cs="Arial"/>
          <w:noProof/>
          <w:lang w:val="mn-MN" w:eastAsia="ko-KR"/>
        </w:rPr>
        <w:t xml:space="preserve"> хэрэгжүүлэх албан тушаалтан байна.</w:t>
      </w:r>
    </w:p>
    <w:p w14:paraId="2F178F6E" w14:textId="49B818D1" w:rsidR="00F47052"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2</w:t>
      </w:r>
      <w:r w:rsidR="00E3453F" w:rsidRPr="006B7FD6">
        <w:rPr>
          <w:rFonts w:ascii="Arial" w:eastAsia="Malgun Gothic" w:hAnsi="Arial" w:cs="Arial"/>
          <w:noProof/>
          <w:lang w:val="mn-MN" w:eastAsia="ko-KR"/>
        </w:rPr>
        <w:t>.2.Ерөнхийлөгчийн бүрэн эрхийн хугацаа хоёр жил байх бөгөөд нэг удаа улируулан сонгож болно.</w:t>
      </w:r>
    </w:p>
    <w:p w14:paraId="61DBCA30" w14:textId="3D61964A" w:rsidR="00F47052"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2</w:t>
      </w:r>
      <w:r w:rsidR="00E3453F" w:rsidRPr="006B7FD6">
        <w:rPr>
          <w:rFonts w:ascii="Arial" w:eastAsia="Malgun Gothic" w:hAnsi="Arial" w:cs="Arial"/>
          <w:noProof/>
          <w:lang w:val="mn-MN" w:eastAsia="ko-KR"/>
        </w:rPr>
        <w:t>.3.Ерөнхийлөгч дараах бүрэн эрхтэй:</w:t>
      </w:r>
    </w:p>
    <w:p w14:paraId="0DC71861" w14:textId="71F469D5" w:rsidR="00F47052"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63</w:t>
      </w:r>
      <w:r w:rsidR="00E3453F" w:rsidRPr="006B7FD6">
        <w:rPr>
          <w:rFonts w:ascii="Arial" w:eastAsia="Malgun Gothic" w:hAnsi="Arial" w:cs="Arial"/>
          <w:noProof/>
          <w:lang w:val="mn-MN" w:eastAsia="ko-KR"/>
        </w:rPr>
        <w:t>.3.1.Их хурлыг зарлан хуралдуулах;</w:t>
      </w:r>
    </w:p>
    <w:p w14:paraId="19C88942" w14:textId="6A53AFB3" w:rsidR="00F47052"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63</w:t>
      </w:r>
      <w:r w:rsidR="00E3453F" w:rsidRPr="006B7FD6">
        <w:rPr>
          <w:rFonts w:ascii="Arial" w:eastAsia="Malgun Gothic" w:hAnsi="Arial" w:cs="Arial"/>
          <w:noProof/>
          <w:lang w:val="mn-MN" w:eastAsia="ko-KR"/>
        </w:rPr>
        <w:t>.3.2.Зөвлөлийн хуралдааныг даргалах;</w:t>
      </w:r>
    </w:p>
    <w:p w14:paraId="02BEEF70" w14:textId="45D66D63" w:rsidR="00F47052"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63</w:t>
      </w:r>
      <w:r w:rsidR="00E3453F" w:rsidRPr="006B7FD6">
        <w:rPr>
          <w:rFonts w:ascii="Arial" w:eastAsia="Malgun Gothic" w:hAnsi="Arial" w:cs="Arial"/>
          <w:noProof/>
          <w:lang w:val="mn-MN" w:eastAsia="ko-KR"/>
        </w:rPr>
        <w:t>.3.3.Холбоог дотоод, гадаад харилцаанд төлөөлөх;</w:t>
      </w:r>
    </w:p>
    <w:p w14:paraId="03A81E27" w14:textId="4F65649E" w:rsidR="00F47052"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63</w:t>
      </w:r>
      <w:r w:rsidR="00E3453F" w:rsidRPr="006B7FD6">
        <w:rPr>
          <w:rFonts w:ascii="Arial" w:eastAsia="Malgun Gothic" w:hAnsi="Arial" w:cs="Arial"/>
          <w:noProof/>
          <w:lang w:val="mn-MN" w:eastAsia="ko-KR"/>
        </w:rPr>
        <w:t>.3.4.Тамгын газрын даргад нэр дэвшүүлэх;</w:t>
      </w:r>
    </w:p>
    <w:p w14:paraId="6F01A07B" w14:textId="2E0D302E" w:rsidR="00E3453F"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63</w:t>
      </w:r>
      <w:r w:rsidR="00E3453F" w:rsidRPr="006B7FD6">
        <w:rPr>
          <w:rFonts w:ascii="Arial" w:eastAsia="Malgun Gothic" w:hAnsi="Arial" w:cs="Arial"/>
          <w:noProof/>
          <w:lang w:val="mn-MN" w:eastAsia="ko-KR"/>
        </w:rPr>
        <w:t>.3.5.дүрэмд заасан бусад бүрэн эрх.</w:t>
      </w:r>
    </w:p>
    <w:p w14:paraId="5A8B3543" w14:textId="24456A02"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2</w:t>
      </w:r>
      <w:r w:rsidR="00E3453F" w:rsidRPr="006B7FD6">
        <w:rPr>
          <w:rFonts w:ascii="Arial" w:eastAsia="Malgun Gothic" w:hAnsi="Arial" w:cs="Arial"/>
          <w:noProof/>
          <w:lang w:val="mn-MN" w:eastAsia="ko-KR"/>
        </w:rPr>
        <w:t>.4.Ерөнхийлөгч нь</w:t>
      </w:r>
      <w:r w:rsidR="00DE76B8" w:rsidRPr="006B7FD6">
        <w:rPr>
          <w:rFonts w:ascii="Arial" w:eastAsia="Malgun Gothic" w:hAnsi="Arial" w:cs="Arial"/>
          <w:noProof/>
          <w:lang w:val="mn-MN" w:eastAsia="ko-KR"/>
        </w:rPr>
        <w:t xml:space="preserve"> Мэргэжлийн хариуцлагын хорооны үйл ажиллагаанд</w:t>
      </w:r>
      <w:r w:rsidR="00E3453F" w:rsidRPr="006B7FD6">
        <w:rPr>
          <w:rFonts w:ascii="Arial" w:eastAsia="Malgun Gothic" w:hAnsi="Arial" w:cs="Arial"/>
          <w:noProof/>
          <w:lang w:val="mn-MN" w:eastAsia="ko-KR"/>
        </w:rPr>
        <w:t xml:space="preserve"> нөлөөлөхийг хориглоно.</w:t>
      </w:r>
    </w:p>
    <w:p w14:paraId="29873FA1" w14:textId="32297C33" w:rsidR="00E3453F" w:rsidRPr="006B7FD6" w:rsidRDefault="00CB2E59" w:rsidP="00490B50">
      <w:pPr>
        <w:spacing w:line="276" w:lineRule="auto"/>
        <w:ind w:firstLine="720"/>
        <w:jc w:val="both"/>
        <w:rPr>
          <w:rFonts w:ascii="Arial" w:eastAsia="Malgun Gothic" w:hAnsi="Arial" w:cs="Arial"/>
          <w:b/>
          <w:bCs/>
          <w:noProof/>
          <w:lang w:val="mn-MN" w:eastAsia="ko-KR"/>
        </w:rPr>
      </w:pPr>
      <w:r w:rsidRPr="006B7FD6">
        <w:rPr>
          <w:rFonts w:ascii="Arial" w:eastAsia="Malgun Gothic" w:hAnsi="Arial" w:cs="Arial"/>
          <w:b/>
          <w:bCs/>
          <w:noProof/>
          <w:lang w:val="mn-MN" w:eastAsia="ko-KR"/>
        </w:rPr>
        <w:t>6</w:t>
      </w:r>
      <w:r w:rsidR="00BA6838" w:rsidRPr="006B7FD6">
        <w:rPr>
          <w:rFonts w:ascii="Arial" w:eastAsia="Malgun Gothic" w:hAnsi="Arial" w:cs="Arial"/>
          <w:b/>
          <w:bCs/>
          <w:noProof/>
          <w:lang w:val="mn-MN" w:eastAsia="ko-KR"/>
        </w:rPr>
        <w:t>3</w:t>
      </w:r>
      <w:r w:rsidR="00E3453F" w:rsidRPr="006B7FD6">
        <w:rPr>
          <w:rFonts w:ascii="Arial" w:eastAsia="Malgun Gothic" w:hAnsi="Arial" w:cs="Arial"/>
          <w:b/>
          <w:bCs/>
          <w:noProof/>
          <w:lang w:val="mn-MN" w:eastAsia="ko-KR"/>
        </w:rPr>
        <w:t xml:space="preserve"> д</w:t>
      </w:r>
      <w:r w:rsidR="00BA6838" w:rsidRPr="006B7FD6">
        <w:rPr>
          <w:rFonts w:ascii="Arial" w:eastAsia="Malgun Gothic" w:hAnsi="Arial" w:cs="Arial"/>
          <w:b/>
          <w:bCs/>
          <w:noProof/>
          <w:lang w:val="mn-MN" w:eastAsia="ko-KR"/>
        </w:rPr>
        <w:t>угаа</w:t>
      </w:r>
      <w:r w:rsidR="00E3453F" w:rsidRPr="006B7FD6">
        <w:rPr>
          <w:rFonts w:ascii="Arial" w:eastAsia="Malgun Gothic" w:hAnsi="Arial" w:cs="Arial"/>
          <w:b/>
          <w:bCs/>
          <w:noProof/>
          <w:lang w:val="mn-MN" w:eastAsia="ko-KR"/>
        </w:rPr>
        <w:t>р зүйл.Эмнэлгийн мэргэжилтний холбооны Зөвлөл</w:t>
      </w:r>
    </w:p>
    <w:p w14:paraId="44A0D9BB" w14:textId="010924B9"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lastRenderedPageBreak/>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.1.Зөвлөл нь Холбооны өдөр тутмын үйл ажиллагааг удирдлагаар хангах, бодлогыг тодорхойлох хамтын удирдлагын байгууллага байна.</w:t>
      </w:r>
    </w:p>
    <w:p w14:paraId="69CDB765" w14:textId="668DF500"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.2.Зөвлөл</w:t>
      </w:r>
      <w:r w:rsidR="00657AE3" w:rsidRPr="006B7FD6">
        <w:rPr>
          <w:rFonts w:ascii="Arial" w:eastAsia="Malgun Gothic" w:hAnsi="Arial" w:cs="Arial"/>
          <w:noProof/>
          <w:lang w:val="mn-MN" w:eastAsia="ko-KR"/>
        </w:rPr>
        <w:t>ий</w:t>
      </w:r>
      <w:r w:rsidR="00ED3016" w:rsidRPr="006B7FD6">
        <w:rPr>
          <w:rFonts w:ascii="Arial" w:eastAsia="Malgun Gothic" w:hAnsi="Arial" w:cs="Arial"/>
          <w:noProof/>
          <w:lang w:val="mn-MN" w:eastAsia="ko-KR"/>
        </w:rPr>
        <w:t>н</w:t>
      </w:r>
      <w:r w:rsidR="00657AE3" w:rsidRPr="006B7FD6">
        <w:rPr>
          <w:rFonts w:ascii="Arial" w:eastAsia="Malgun Gothic" w:hAnsi="Arial" w:cs="Arial"/>
          <w:noProof/>
          <w:lang w:val="mn-MN" w:eastAsia="ko-KR"/>
        </w:rPr>
        <w:t xml:space="preserve"> </w:t>
      </w:r>
      <w:r w:rsidR="007C1F7C" w:rsidRPr="006B7FD6">
        <w:rPr>
          <w:rFonts w:ascii="Arial" w:eastAsia="Malgun Gothic" w:hAnsi="Arial" w:cs="Arial"/>
          <w:noProof/>
          <w:lang w:val="mn-MN" w:eastAsia="ko-KR"/>
        </w:rPr>
        <w:t>гишүү</w:t>
      </w:r>
      <w:r w:rsidR="00ED3016" w:rsidRPr="006B7FD6">
        <w:rPr>
          <w:rFonts w:ascii="Arial" w:eastAsia="Malgun Gothic" w:hAnsi="Arial" w:cs="Arial"/>
          <w:noProof/>
          <w:lang w:val="mn-MN" w:eastAsia="ko-KR"/>
        </w:rPr>
        <w:t>д</w:t>
      </w:r>
      <w:r w:rsidR="007C1F7C" w:rsidRPr="006B7FD6">
        <w:rPr>
          <w:rFonts w:ascii="Arial" w:eastAsia="Malgun Gothic" w:hAnsi="Arial" w:cs="Arial"/>
          <w:noProof/>
          <w:lang w:val="mn-MN" w:eastAsia="ko-KR"/>
        </w:rPr>
        <w:t>ий</w:t>
      </w:r>
      <w:r w:rsidR="00ED3016" w:rsidRPr="006B7FD6">
        <w:rPr>
          <w:rFonts w:ascii="Arial" w:eastAsia="Malgun Gothic" w:hAnsi="Arial" w:cs="Arial"/>
          <w:noProof/>
          <w:lang w:val="mn-MN" w:eastAsia="ko-KR"/>
        </w:rPr>
        <w:t>н тоог</w:t>
      </w:r>
      <w:r w:rsidR="007C1F7C" w:rsidRPr="006B7FD6">
        <w:rPr>
          <w:rFonts w:ascii="Arial" w:eastAsia="Malgun Gothic" w:hAnsi="Arial" w:cs="Arial"/>
          <w:noProof/>
          <w:lang w:val="mn-MN" w:eastAsia="ko-KR"/>
        </w:rPr>
        <w:t xml:space="preserve"> </w:t>
      </w:r>
      <w:r w:rsidR="00ED3016" w:rsidRPr="006B7FD6">
        <w:rPr>
          <w:rFonts w:ascii="Arial" w:eastAsia="Malgun Gothic" w:hAnsi="Arial" w:cs="Arial"/>
          <w:noProof/>
          <w:lang w:val="mn-MN" w:eastAsia="ko-KR"/>
        </w:rPr>
        <w:t xml:space="preserve">мянган </w:t>
      </w:r>
      <w:r w:rsidR="007C1F7C" w:rsidRPr="006B7FD6">
        <w:rPr>
          <w:rFonts w:ascii="Arial" w:eastAsia="Malgun Gothic" w:hAnsi="Arial" w:cs="Arial"/>
          <w:noProof/>
          <w:lang w:val="mn-MN" w:eastAsia="ko-KR"/>
        </w:rPr>
        <w:t xml:space="preserve">эмнэлгийн мэргэжилтэн тутамд нэгээс </w:t>
      </w:r>
      <w:r w:rsidR="00E3453F" w:rsidRPr="006B7FD6">
        <w:rPr>
          <w:rFonts w:ascii="Arial" w:eastAsia="Malgun Gothic" w:hAnsi="Arial" w:cs="Arial"/>
          <w:noProof/>
          <w:lang w:val="mn-MN" w:eastAsia="ko-KR"/>
        </w:rPr>
        <w:t>доошгүй бай</w:t>
      </w:r>
      <w:r w:rsidR="007C1F7C" w:rsidRPr="006B7FD6">
        <w:rPr>
          <w:rFonts w:ascii="Arial" w:eastAsia="Malgun Gothic" w:hAnsi="Arial" w:cs="Arial"/>
          <w:noProof/>
          <w:lang w:val="mn-MN" w:eastAsia="ko-KR"/>
        </w:rPr>
        <w:t>хаар Холбооны дүрэмд тусгах бөгөөд нийт гишүүдийн</w:t>
      </w:r>
      <w:r w:rsidR="00E75BB7" w:rsidRPr="006B7FD6">
        <w:rPr>
          <w:rFonts w:ascii="Arial" w:eastAsia="Malgun Gothic" w:hAnsi="Arial" w:cs="Arial"/>
          <w:noProof/>
          <w:lang w:val="mn-MN" w:eastAsia="ko-KR"/>
        </w:rPr>
        <w:t xml:space="preserve"> тоо</w:t>
      </w:r>
      <w:r w:rsidR="007C1F7C" w:rsidRPr="006B7FD6">
        <w:rPr>
          <w:rFonts w:ascii="Arial" w:eastAsia="Malgun Gothic" w:hAnsi="Arial" w:cs="Arial"/>
          <w:noProof/>
          <w:lang w:val="mn-MN" w:eastAsia="ko-KR"/>
        </w:rPr>
        <w:t xml:space="preserve"> сондгой байна.</w:t>
      </w:r>
    </w:p>
    <w:p w14:paraId="14017D14" w14:textId="7A0D261B"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 xml:space="preserve">.3.Зөвлөл </w:t>
      </w:r>
      <w:r w:rsidR="00E75BB7" w:rsidRPr="006B7FD6">
        <w:rPr>
          <w:rFonts w:ascii="Arial" w:eastAsia="Malgun Gothic" w:hAnsi="Arial" w:cs="Arial"/>
          <w:noProof/>
          <w:lang w:val="mn-MN" w:eastAsia="ko-KR"/>
        </w:rPr>
        <w:t xml:space="preserve">нь </w:t>
      </w:r>
      <w:r w:rsidR="00E3453F" w:rsidRPr="006B7FD6">
        <w:rPr>
          <w:rFonts w:ascii="Arial" w:eastAsia="Malgun Gothic" w:hAnsi="Arial" w:cs="Arial"/>
          <w:noProof/>
          <w:lang w:val="mn-MN" w:eastAsia="ko-KR"/>
        </w:rPr>
        <w:t>улиралд нэгээс доошгүй удаа хуралдана.</w:t>
      </w:r>
    </w:p>
    <w:p w14:paraId="64B84EDE" w14:textId="58035DE4" w:rsidR="00D33B09"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 xml:space="preserve">.4.Зөвлөл </w:t>
      </w:r>
      <w:r w:rsidR="00E75BB7" w:rsidRPr="006B7FD6">
        <w:rPr>
          <w:rFonts w:ascii="Arial" w:eastAsia="Malgun Gothic" w:hAnsi="Arial" w:cs="Arial"/>
          <w:noProof/>
          <w:lang w:val="mn-MN" w:eastAsia="ko-KR"/>
        </w:rPr>
        <w:t xml:space="preserve">нь </w:t>
      </w:r>
      <w:r w:rsidR="00E3453F" w:rsidRPr="006B7FD6">
        <w:rPr>
          <w:rFonts w:ascii="Arial" w:eastAsia="Malgun Gothic" w:hAnsi="Arial" w:cs="Arial"/>
          <w:noProof/>
          <w:lang w:val="mn-MN" w:eastAsia="ko-KR"/>
        </w:rPr>
        <w:t>дараах бүрэн эрхийг хэрэгжүүлнэ:</w:t>
      </w:r>
    </w:p>
    <w:p w14:paraId="28594C05" w14:textId="72A3A250" w:rsidR="00D33B09" w:rsidRPr="006B7FD6" w:rsidRDefault="00CB2E59" w:rsidP="00490B50">
      <w:pPr>
        <w:spacing w:line="276" w:lineRule="auto"/>
        <w:ind w:left="45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.4.1.</w:t>
      </w:r>
      <w:r w:rsidR="00E75BB7" w:rsidRPr="006B7FD6">
        <w:rPr>
          <w:rFonts w:ascii="Arial" w:eastAsia="Malgun Gothic" w:hAnsi="Arial" w:cs="Arial"/>
          <w:noProof/>
          <w:lang w:val="mn-MN" w:eastAsia="ko-KR"/>
        </w:rPr>
        <w:t xml:space="preserve">Холбооны </w:t>
      </w:r>
      <w:r w:rsidR="00E3453F" w:rsidRPr="006B7FD6">
        <w:rPr>
          <w:rFonts w:ascii="Arial" w:eastAsia="Malgun Gothic" w:hAnsi="Arial" w:cs="Arial"/>
          <w:noProof/>
          <w:lang w:val="mn-MN" w:eastAsia="ko-KR"/>
        </w:rPr>
        <w:t>жилийн төлөвлөгөө, төсөв батлах, хэрэгжилтэд хяналт тавих;</w:t>
      </w:r>
    </w:p>
    <w:p w14:paraId="76C798B9" w14:textId="5426E78E" w:rsidR="00D33B09" w:rsidRPr="006B7FD6" w:rsidRDefault="00CB2E59" w:rsidP="00490B50">
      <w:pPr>
        <w:spacing w:line="276" w:lineRule="auto"/>
        <w:ind w:left="45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.4.2.</w:t>
      </w:r>
      <w:r w:rsidR="00D26D06" w:rsidRPr="006B7FD6">
        <w:rPr>
          <w:rFonts w:ascii="Arial" w:eastAsia="Malgun Gothic" w:hAnsi="Arial" w:cs="Arial"/>
          <w:noProof/>
          <w:lang w:val="mn-MN" w:eastAsia="ko-KR"/>
        </w:rPr>
        <w:t xml:space="preserve">Холбооны </w:t>
      </w:r>
      <w:r w:rsidR="00E3453F" w:rsidRPr="006B7FD6">
        <w:rPr>
          <w:rFonts w:ascii="Arial" w:eastAsia="Malgun Gothic" w:hAnsi="Arial" w:cs="Arial"/>
          <w:noProof/>
          <w:lang w:val="mn-MN" w:eastAsia="ko-KR"/>
        </w:rPr>
        <w:t>дүрэм, журам батлах;</w:t>
      </w:r>
    </w:p>
    <w:p w14:paraId="228B5EE9" w14:textId="2D0391D0" w:rsidR="00D33B09" w:rsidRPr="006B7FD6" w:rsidRDefault="00CB2E59" w:rsidP="00490B50">
      <w:pPr>
        <w:spacing w:line="276" w:lineRule="auto"/>
        <w:ind w:left="45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.4.3.чиг үүргийн хороо байгуулах, даргыг томилох;</w:t>
      </w:r>
    </w:p>
    <w:p w14:paraId="71C1F7C9" w14:textId="28C0CCFA" w:rsidR="00D33B09" w:rsidRPr="006B7FD6" w:rsidRDefault="00CB2E59" w:rsidP="00490B50">
      <w:pPr>
        <w:spacing w:line="276" w:lineRule="auto"/>
        <w:ind w:left="45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.4.4.Тамгын газрын даргыг томилох, чөлөөлөх;</w:t>
      </w:r>
    </w:p>
    <w:p w14:paraId="527A3D61" w14:textId="794D1A7C" w:rsidR="00D33B09" w:rsidRPr="006B7FD6" w:rsidRDefault="00CB2E59" w:rsidP="00490B50">
      <w:pPr>
        <w:spacing w:line="276" w:lineRule="auto"/>
        <w:ind w:left="45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.4.5.санхүүгийн тайлан</w:t>
      </w:r>
      <w:r w:rsidR="00F425AA" w:rsidRPr="006B7FD6">
        <w:rPr>
          <w:rFonts w:ascii="Arial" w:eastAsia="Malgun Gothic" w:hAnsi="Arial" w:cs="Arial"/>
          <w:noProof/>
          <w:lang w:val="mn-MN" w:eastAsia="ko-KR"/>
        </w:rPr>
        <w:t>г</w:t>
      </w:r>
      <w:r w:rsidR="00E3453F" w:rsidRPr="006B7FD6">
        <w:rPr>
          <w:rFonts w:ascii="Arial" w:eastAsia="Malgun Gothic" w:hAnsi="Arial" w:cs="Arial"/>
          <w:noProof/>
          <w:lang w:val="mn-MN" w:eastAsia="ko-KR"/>
        </w:rPr>
        <w:t xml:space="preserve"> хэлэлцэж батлах;</w:t>
      </w:r>
    </w:p>
    <w:p w14:paraId="5464A75B" w14:textId="339748F3" w:rsidR="00D33B09" w:rsidRPr="006B7FD6" w:rsidRDefault="00CB2E59" w:rsidP="00490B50">
      <w:pPr>
        <w:spacing w:line="276" w:lineRule="auto"/>
        <w:ind w:left="45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.4.6.салбар нэгж байгуулах, татан буулгах;</w:t>
      </w:r>
    </w:p>
    <w:p w14:paraId="18282483" w14:textId="338908E5" w:rsidR="00E3453F" w:rsidRPr="006B7FD6" w:rsidRDefault="00CB2E59" w:rsidP="00490B50">
      <w:pPr>
        <w:spacing w:line="276" w:lineRule="auto"/>
        <w:ind w:left="45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 xml:space="preserve">.4.7.дүрэмд заасан бусад </w:t>
      </w:r>
      <w:r w:rsidR="00F425AA" w:rsidRPr="006B7FD6">
        <w:rPr>
          <w:rFonts w:ascii="Arial" w:eastAsia="Malgun Gothic" w:hAnsi="Arial" w:cs="Arial"/>
          <w:noProof/>
          <w:lang w:val="mn-MN" w:eastAsia="ko-KR"/>
        </w:rPr>
        <w:t>бүрэн эрх</w:t>
      </w:r>
      <w:r w:rsidR="00E3453F" w:rsidRPr="006B7FD6">
        <w:rPr>
          <w:rFonts w:ascii="Arial" w:eastAsia="Malgun Gothic" w:hAnsi="Arial" w:cs="Arial"/>
          <w:noProof/>
          <w:lang w:val="mn-MN" w:eastAsia="ko-KR"/>
        </w:rPr>
        <w:t>.</w:t>
      </w:r>
    </w:p>
    <w:p w14:paraId="570D6A90" w14:textId="12462BC9"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.5.Зөвлөлийн шийдвэр тогтоол хэлбэртэй байна.</w:t>
      </w:r>
    </w:p>
    <w:p w14:paraId="6C1CDE08" w14:textId="0F2CD845"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3</w:t>
      </w:r>
      <w:r w:rsidR="00E3453F" w:rsidRPr="006B7FD6">
        <w:rPr>
          <w:rFonts w:ascii="Arial" w:eastAsia="Malgun Gothic" w:hAnsi="Arial" w:cs="Arial"/>
          <w:noProof/>
          <w:lang w:val="mn-MN" w:eastAsia="ko-KR"/>
        </w:rPr>
        <w:t>.6.Зөвлөлийн шийдвэрийг нийтэд мэдээлэх журмыг Холбооны дүрмээр тогтооно.</w:t>
      </w:r>
    </w:p>
    <w:p w14:paraId="2A7ED4FD" w14:textId="0A5ACFF9" w:rsidR="00E3453F" w:rsidRPr="006B7FD6" w:rsidRDefault="00CB2E59" w:rsidP="00490B50">
      <w:pPr>
        <w:spacing w:line="276" w:lineRule="auto"/>
        <w:ind w:firstLine="720"/>
        <w:jc w:val="both"/>
        <w:rPr>
          <w:rFonts w:ascii="Arial" w:eastAsia="Malgun Gothic" w:hAnsi="Arial" w:cs="Arial"/>
          <w:b/>
          <w:bCs/>
          <w:noProof/>
          <w:lang w:val="mn-MN" w:eastAsia="ko-KR"/>
        </w:rPr>
      </w:pPr>
      <w:r w:rsidRPr="006B7FD6">
        <w:rPr>
          <w:rFonts w:ascii="Arial" w:eastAsia="Malgun Gothic" w:hAnsi="Arial" w:cs="Arial"/>
          <w:b/>
          <w:bCs/>
          <w:noProof/>
          <w:lang w:val="mn-MN" w:eastAsia="ko-KR"/>
        </w:rPr>
        <w:t>6</w:t>
      </w:r>
      <w:r w:rsidR="00BA6838" w:rsidRPr="006B7FD6">
        <w:rPr>
          <w:rFonts w:ascii="Arial" w:eastAsia="Malgun Gothic" w:hAnsi="Arial" w:cs="Arial"/>
          <w:b/>
          <w:bCs/>
          <w:noProof/>
          <w:lang w:val="mn-MN" w:eastAsia="ko-KR"/>
        </w:rPr>
        <w:t>4</w:t>
      </w:r>
      <w:r w:rsidR="00E3453F" w:rsidRPr="006B7FD6">
        <w:rPr>
          <w:rFonts w:ascii="Arial" w:eastAsia="Malgun Gothic" w:hAnsi="Arial" w:cs="Arial"/>
          <w:b/>
          <w:bCs/>
          <w:noProof/>
          <w:lang w:val="mn-MN" w:eastAsia="ko-KR"/>
        </w:rPr>
        <w:t xml:space="preserve"> д</w:t>
      </w:r>
      <w:r w:rsidR="00BA6838" w:rsidRPr="006B7FD6">
        <w:rPr>
          <w:rFonts w:ascii="Arial" w:eastAsia="Malgun Gothic" w:hAnsi="Arial" w:cs="Arial"/>
          <w:b/>
          <w:bCs/>
          <w:noProof/>
          <w:lang w:val="mn-MN" w:eastAsia="ko-KR"/>
        </w:rPr>
        <w:t>үгээ</w:t>
      </w:r>
      <w:r w:rsidR="00E3453F" w:rsidRPr="006B7FD6">
        <w:rPr>
          <w:rFonts w:ascii="Arial" w:eastAsia="Malgun Gothic" w:hAnsi="Arial" w:cs="Arial"/>
          <w:b/>
          <w:bCs/>
          <w:noProof/>
          <w:lang w:val="mn-MN" w:eastAsia="ko-KR"/>
        </w:rPr>
        <w:t>р зүйл.Хороод, салбар нэгж</w:t>
      </w:r>
    </w:p>
    <w:p w14:paraId="5EBDBFF5" w14:textId="0554E75B"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 xml:space="preserve">.1.Холбоо </w:t>
      </w:r>
      <w:r w:rsidR="002A7252" w:rsidRPr="006B7FD6">
        <w:rPr>
          <w:rFonts w:ascii="Arial" w:eastAsia="Malgun Gothic" w:hAnsi="Arial" w:cs="Arial"/>
          <w:noProof/>
          <w:lang w:val="mn-MN" w:eastAsia="ko-KR"/>
        </w:rPr>
        <w:t xml:space="preserve">нь </w:t>
      </w:r>
      <w:r w:rsidR="00E3453F" w:rsidRPr="006B7FD6">
        <w:rPr>
          <w:rFonts w:ascii="Arial" w:eastAsia="Malgun Gothic" w:hAnsi="Arial" w:cs="Arial"/>
          <w:noProof/>
          <w:lang w:val="mn-MN" w:eastAsia="ko-KR"/>
        </w:rPr>
        <w:t>чиг үүргээ хороодоор дамжуулан хэрэгжүүлнэ.</w:t>
      </w:r>
    </w:p>
    <w:p w14:paraId="419CC2F4" w14:textId="11D66B86" w:rsidR="002A7252"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 xml:space="preserve">.2.Холбоо </w:t>
      </w:r>
      <w:r w:rsidR="00AA2AF7" w:rsidRPr="006B7FD6">
        <w:rPr>
          <w:rFonts w:ascii="Arial" w:eastAsia="Malgun Gothic" w:hAnsi="Arial" w:cs="Arial"/>
          <w:noProof/>
          <w:lang w:val="mn-MN" w:eastAsia="ko-KR"/>
        </w:rPr>
        <w:t xml:space="preserve">нь </w:t>
      </w:r>
      <w:r w:rsidR="00E3453F" w:rsidRPr="006B7FD6">
        <w:rPr>
          <w:rFonts w:ascii="Arial" w:eastAsia="Malgun Gothic" w:hAnsi="Arial" w:cs="Arial"/>
          <w:noProof/>
          <w:lang w:val="mn-MN" w:eastAsia="ko-KR"/>
        </w:rPr>
        <w:t>дараах чиг үүргийн хороотой байна:</w:t>
      </w:r>
    </w:p>
    <w:p w14:paraId="27BBDC63" w14:textId="79E17A39" w:rsidR="002A7252"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.2.1.Ёс зүйн хороо;</w:t>
      </w:r>
    </w:p>
    <w:p w14:paraId="50756651" w14:textId="5146A316" w:rsidR="002A7252"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.2.2.Тасралтгүй мэргэжлийн хөгжлийн хороо;</w:t>
      </w:r>
    </w:p>
    <w:p w14:paraId="2CB03D43" w14:textId="6A9FBA2D" w:rsidR="002A7252"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.2.3.Мэргэжлийн хариуцлагын хороо;</w:t>
      </w:r>
    </w:p>
    <w:p w14:paraId="7A4A4499" w14:textId="47237B14" w:rsidR="009202F6"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.2.4.Чанар, аюулгүй байдлын хороо;</w:t>
      </w:r>
    </w:p>
    <w:p w14:paraId="66B4E103" w14:textId="1C236070" w:rsidR="009202F6"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.2.5.</w:t>
      </w:r>
      <w:r w:rsidR="009202F6" w:rsidRPr="006B7FD6">
        <w:rPr>
          <w:rFonts w:ascii="Arial" w:eastAsia="Malgun Gothic" w:hAnsi="Arial" w:cs="Arial"/>
          <w:noProof/>
          <w:lang w:val="mn-MN" w:eastAsia="ko-KR"/>
        </w:rPr>
        <w:t>Шалгалтын хороо;</w:t>
      </w:r>
    </w:p>
    <w:p w14:paraId="3079EFDF" w14:textId="2F6F3409" w:rsidR="00E3453F" w:rsidRPr="006B7FD6" w:rsidRDefault="00CB2E59" w:rsidP="00490B50">
      <w:pPr>
        <w:spacing w:line="276" w:lineRule="auto"/>
        <w:ind w:left="720" w:hanging="180"/>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4</w:t>
      </w:r>
      <w:r w:rsidR="009202F6" w:rsidRPr="006B7FD6">
        <w:rPr>
          <w:rFonts w:ascii="Arial" w:eastAsia="Malgun Gothic" w:hAnsi="Arial" w:cs="Arial"/>
          <w:noProof/>
          <w:lang w:val="mn-MN" w:eastAsia="ko-KR"/>
        </w:rPr>
        <w:t>.2.6.</w:t>
      </w:r>
      <w:r w:rsidR="00AA2AF7" w:rsidRPr="006B7FD6">
        <w:rPr>
          <w:rFonts w:ascii="Arial" w:eastAsia="Malgun Gothic" w:hAnsi="Arial" w:cs="Arial"/>
          <w:noProof/>
          <w:lang w:val="mn-MN" w:eastAsia="ko-KR"/>
        </w:rPr>
        <w:t>дүрэмд заасан</w:t>
      </w:r>
      <w:r w:rsidR="00E3453F" w:rsidRPr="006B7FD6">
        <w:rPr>
          <w:rFonts w:ascii="Arial" w:eastAsia="Malgun Gothic" w:hAnsi="Arial" w:cs="Arial"/>
          <w:noProof/>
          <w:lang w:val="mn-MN" w:eastAsia="ko-KR"/>
        </w:rPr>
        <w:t xml:space="preserve"> бусад.</w:t>
      </w:r>
    </w:p>
    <w:p w14:paraId="50F41DFF" w14:textId="2ECCFB5A"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.3.Хорооны хуралдаан гишүүдийн олонх хүрэлцэн ирснээр хүчинтэй болж, шийдвэрийг олонхын саналаар гаргана.</w:t>
      </w:r>
    </w:p>
    <w:p w14:paraId="402F8D43" w14:textId="3638049F"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 xml:space="preserve">.4.Мэргэжлийн чиглэл, мэргэшлээр гишүүд сайн дураараа нэгдэн </w:t>
      </w:r>
      <w:r w:rsidR="00AB5D13" w:rsidRPr="006B7FD6">
        <w:rPr>
          <w:rFonts w:ascii="Arial" w:eastAsia="Malgun Gothic" w:hAnsi="Arial" w:cs="Arial"/>
          <w:noProof/>
          <w:lang w:val="mn-MN" w:eastAsia="ko-KR"/>
        </w:rPr>
        <w:t xml:space="preserve">энэ хуулийн 49.2-т зааснаас </w:t>
      </w:r>
      <w:r w:rsidR="00E3453F" w:rsidRPr="006B7FD6">
        <w:rPr>
          <w:rFonts w:ascii="Arial" w:eastAsia="Malgun Gothic" w:hAnsi="Arial" w:cs="Arial"/>
          <w:noProof/>
          <w:lang w:val="mn-MN" w:eastAsia="ko-KR"/>
        </w:rPr>
        <w:t>бусад хороо байгуулж болно.</w:t>
      </w:r>
    </w:p>
    <w:p w14:paraId="0CB3B37D" w14:textId="52F6F866"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4</w:t>
      </w:r>
      <w:r w:rsidR="00E3453F" w:rsidRPr="006B7FD6">
        <w:rPr>
          <w:rFonts w:ascii="Arial" w:eastAsia="Malgun Gothic" w:hAnsi="Arial" w:cs="Arial"/>
          <w:noProof/>
          <w:lang w:val="mn-MN" w:eastAsia="ko-KR"/>
        </w:rPr>
        <w:t>.5.Сайн дурын хорооны хамгийн бага гишүүний тоо, нэршлийн давхцалгүй байх, чиг үүргийн хороотой зөрчилдөхгүй байх шаардлагыг дүрмээр тогтооно.</w:t>
      </w:r>
    </w:p>
    <w:p w14:paraId="2EC06B19" w14:textId="2556F3A1" w:rsidR="00533D60"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lastRenderedPageBreak/>
        <w:t>6</w:t>
      </w:r>
      <w:r w:rsidR="00BA6838" w:rsidRPr="006B7FD6">
        <w:rPr>
          <w:rFonts w:ascii="Arial" w:eastAsia="Malgun Gothic" w:hAnsi="Arial" w:cs="Arial"/>
          <w:noProof/>
          <w:lang w:val="mn-MN" w:eastAsia="ko-KR"/>
        </w:rPr>
        <w:t>4</w:t>
      </w:r>
      <w:r w:rsidR="00533D60" w:rsidRPr="006B7FD6">
        <w:rPr>
          <w:rFonts w:ascii="Arial" w:eastAsia="Malgun Gothic" w:hAnsi="Arial" w:cs="Arial"/>
          <w:noProof/>
          <w:lang w:val="mn-MN" w:eastAsia="ko-KR"/>
        </w:rPr>
        <w:t>.6.</w:t>
      </w:r>
      <w:r w:rsidR="00930A65" w:rsidRPr="006B7FD6">
        <w:rPr>
          <w:rFonts w:ascii="Arial" w:eastAsia="Malgun Gothic" w:hAnsi="Arial" w:cs="Arial"/>
          <w:noProof/>
          <w:lang w:val="mn-MN" w:eastAsia="ko-KR"/>
        </w:rPr>
        <w:t>Холбоо нь чиг үүргээ о</w:t>
      </w:r>
      <w:r w:rsidR="00406396" w:rsidRPr="006B7FD6">
        <w:rPr>
          <w:rFonts w:ascii="Arial" w:eastAsia="Malgun Gothic" w:hAnsi="Arial" w:cs="Arial"/>
          <w:noProof/>
          <w:lang w:val="mn-MN" w:eastAsia="ko-KR"/>
        </w:rPr>
        <w:t>рон нутагт салбар нэгжээр дамжуулан хэрэгжүүлнэ.</w:t>
      </w:r>
    </w:p>
    <w:p w14:paraId="64F97A14" w14:textId="40C0CE2F" w:rsidR="00E3453F" w:rsidRPr="006B7FD6" w:rsidRDefault="00CB2E59" w:rsidP="00490B50">
      <w:pPr>
        <w:spacing w:line="276" w:lineRule="auto"/>
        <w:ind w:firstLine="720"/>
        <w:jc w:val="both"/>
        <w:rPr>
          <w:rFonts w:ascii="Arial" w:eastAsia="Malgun Gothic" w:hAnsi="Arial" w:cs="Arial"/>
          <w:b/>
          <w:bCs/>
          <w:noProof/>
          <w:lang w:val="mn-MN" w:eastAsia="ko-KR"/>
        </w:rPr>
      </w:pPr>
      <w:r w:rsidRPr="006B7FD6">
        <w:rPr>
          <w:rFonts w:ascii="Arial" w:eastAsia="Malgun Gothic" w:hAnsi="Arial" w:cs="Arial"/>
          <w:b/>
          <w:bCs/>
          <w:noProof/>
          <w:lang w:val="mn-MN" w:eastAsia="ko-KR"/>
        </w:rPr>
        <w:t>6</w:t>
      </w:r>
      <w:r w:rsidR="00BA6838" w:rsidRPr="006B7FD6">
        <w:rPr>
          <w:rFonts w:ascii="Arial" w:eastAsia="Malgun Gothic" w:hAnsi="Arial" w:cs="Arial"/>
          <w:b/>
          <w:bCs/>
          <w:noProof/>
          <w:lang w:val="mn-MN" w:eastAsia="ko-KR"/>
        </w:rPr>
        <w:t>5</w:t>
      </w:r>
      <w:r w:rsidR="00E3453F" w:rsidRPr="006B7FD6">
        <w:rPr>
          <w:rFonts w:ascii="Arial" w:eastAsia="Malgun Gothic" w:hAnsi="Arial" w:cs="Arial"/>
          <w:b/>
          <w:bCs/>
          <w:noProof/>
          <w:lang w:val="mn-MN" w:eastAsia="ko-KR"/>
        </w:rPr>
        <w:t xml:space="preserve"> дугаар зүйл.Тамгын газар</w:t>
      </w:r>
    </w:p>
    <w:p w14:paraId="51CD4FE5" w14:textId="46F5D1F7"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5</w:t>
      </w:r>
      <w:r w:rsidR="00E3453F" w:rsidRPr="006B7FD6">
        <w:rPr>
          <w:rFonts w:ascii="Arial" w:eastAsia="Malgun Gothic" w:hAnsi="Arial" w:cs="Arial"/>
          <w:noProof/>
          <w:lang w:val="mn-MN" w:eastAsia="ko-KR"/>
        </w:rPr>
        <w:t>.1.</w:t>
      </w:r>
      <w:r w:rsidR="007B4A68" w:rsidRPr="006B7FD6">
        <w:rPr>
          <w:rFonts w:ascii="Arial" w:eastAsia="Malgun Gothic" w:hAnsi="Arial" w:cs="Arial"/>
          <w:noProof/>
          <w:lang w:val="mn-MN" w:eastAsia="ko-KR"/>
        </w:rPr>
        <w:t xml:space="preserve">Холбооны </w:t>
      </w:r>
      <w:r w:rsidR="00223437" w:rsidRPr="006B7FD6">
        <w:rPr>
          <w:rFonts w:ascii="Arial" w:eastAsia="Malgun Gothic" w:hAnsi="Arial" w:cs="Arial"/>
          <w:noProof/>
          <w:lang w:val="mn-MN" w:eastAsia="ko-KR"/>
        </w:rPr>
        <w:t>Т</w:t>
      </w:r>
      <w:r w:rsidR="00E3453F" w:rsidRPr="006B7FD6">
        <w:rPr>
          <w:rFonts w:ascii="Arial" w:eastAsia="Malgun Gothic" w:hAnsi="Arial" w:cs="Arial"/>
          <w:noProof/>
          <w:lang w:val="mn-MN" w:eastAsia="ko-KR"/>
        </w:rPr>
        <w:t>амгын газар</w:t>
      </w:r>
      <w:r w:rsidR="00223437" w:rsidRPr="006B7FD6">
        <w:rPr>
          <w:rFonts w:ascii="Arial" w:eastAsia="Malgun Gothic" w:hAnsi="Arial" w:cs="Arial"/>
          <w:noProof/>
          <w:lang w:val="mn-MN" w:eastAsia="ko-KR"/>
        </w:rPr>
        <w:t xml:space="preserve"> (цаашид “Тамгын газар” гэх)</w:t>
      </w:r>
      <w:r w:rsidR="00E3453F" w:rsidRPr="006B7FD6">
        <w:rPr>
          <w:rFonts w:ascii="Arial" w:eastAsia="Malgun Gothic" w:hAnsi="Arial" w:cs="Arial"/>
          <w:noProof/>
          <w:lang w:val="mn-MN" w:eastAsia="ko-KR"/>
        </w:rPr>
        <w:t xml:space="preserve"> нь Холбоо болон хороодын өдөр тутмын үйл ажиллагааг зохион байгуулна.</w:t>
      </w:r>
    </w:p>
    <w:p w14:paraId="4C7EDCFB" w14:textId="02D2466F"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5</w:t>
      </w:r>
      <w:r w:rsidR="00E3453F" w:rsidRPr="006B7FD6">
        <w:rPr>
          <w:rFonts w:ascii="Arial" w:eastAsia="Malgun Gothic" w:hAnsi="Arial" w:cs="Arial"/>
          <w:noProof/>
          <w:lang w:val="mn-MN" w:eastAsia="ko-KR"/>
        </w:rPr>
        <w:t>.2.Тамгын газрыг Тамгын газрын дарга удирдана.</w:t>
      </w:r>
    </w:p>
    <w:p w14:paraId="577AFEAF" w14:textId="7C8654AC"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5</w:t>
      </w:r>
      <w:r w:rsidR="00E3453F" w:rsidRPr="006B7FD6">
        <w:rPr>
          <w:rFonts w:ascii="Arial" w:eastAsia="Malgun Gothic" w:hAnsi="Arial" w:cs="Arial"/>
          <w:noProof/>
          <w:lang w:val="mn-MN" w:eastAsia="ko-KR"/>
        </w:rPr>
        <w:t>.3.Тамгын газрын бүтэц, орон тоо, ажилтны чиг үүргийг Зөвлөл батална.</w:t>
      </w:r>
    </w:p>
    <w:p w14:paraId="24896EEB" w14:textId="5603605B" w:rsidR="00E3453F" w:rsidRPr="006B7FD6" w:rsidRDefault="00CB2E59" w:rsidP="00490B50">
      <w:pPr>
        <w:spacing w:line="276" w:lineRule="auto"/>
        <w:ind w:firstLine="720"/>
        <w:jc w:val="both"/>
        <w:rPr>
          <w:rFonts w:ascii="Arial" w:eastAsia="Malgun Gothic" w:hAnsi="Arial" w:cs="Arial"/>
          <w:b/>
          <w:bCs/>
          <w:noProof/>
          <w:lang w:val="mn-MN" w:eastAsia="ko-KR"/>
        </w:rPr>
      </w:pPr>
      <w:r w:rsidRPr="006B7FD6">
        <w:rPr>
          <w:rFonts w:ascii="Arial" w:eastAsia="Malgun Gothic" w:hAnsi="Arial" w:cs="Arial"/>
          <w:b/>
          <w:bCs/>
          <w:noProof/>
          <w:lang w:val="mn-MN" w:eastAsia="ko-KR"/>
        </w:rPr>
        <w:t>6</w:t>
      </w:r>
      <w:r w:rsidR="00BA6838" w:rsidRPr="006B7FD6">
        <w:rPr>
          <w:rFonts w:ascii="Arial" w:eastAsia="Malgun Gothic" w:hAnsi="Arial" w:cs="Arial"/>
          <w:b/>
          <w:bCs/>
          <w:noProof/>
          <w:lang w:val="mn-MN" w:eastAsia="ko-KR"/>
        </w:rPr>
        <w:t>6</w:t>
      </w:r>
      <w:r w:rsidR="00E3453F" w:rsidRPr="006B7FD6">
        <w:rPr>
          <w:rFonts w:ascii="Arial" w:eastAsia="Malgun Gothic" w:hAnsi="Arial" w:cs="Arial"/>
          <w:b/>
          <w:bCs/>
          <w:noProof/>
          <w:lang w:val="mn-MN" w:eastAsia="ko-KR"/>
        </w:rPr>
        <w:t xml:space="preserve"> д</w:t>
      </w:r>
      <w:r w:rsidRPr="006B7FD6">
        <w:rPr>
          <w:rFonts w:ascii="Arial" w:eastAsia="Malgun Gothic" w:hAnsi="Arial" w:cs="Arial"/>
          <w:b/>
          <w:bCs/>
          <w:noProof/>
          <w:lang w:val="mn-MN" w:eastAsia="ko-KR"/>
        </w:rPr>
        <w:t>угаа</w:t>
      </w:r>
      <w:r w:rsidR="00E3453F" w:rsidRPr="006B7FD6">
        <w:rPr>
          <w:rFonts w:ascii="Arial" w:eastAsia="Malgun Gothic" w:hAnsi="Arial" w:cs="Arial"/>
          <w:b/>
          <w:bCs/>
          <w:noProof/>
          <w:lang w:val="mn-MN" w:eastAsia="ko-KR"/>
        </w:rPr>
        <w:t>р зүйл.Хяналтын зөвлөл</w:t>
      </w:r>
    </w:p>
    <w:p w14:paraId="47710410" w14:textId="0CBEE710"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6</w:t>
      </w:r>
      <w:r w:rsidR="00E3453F" w:rsidRPr="006B7FD6">
        <w:rPr>
          <w:rFonts w:ascii="Arial" w:eastAsia="Malgun Gothic" w:hAnsi="Arial" w:cs="Arial"/>
          <w:noProof/>
          <w:lang w:val="mn-MN" w:eastAsia="ko-KR"/>
        </w:rPr>
        <w:t>.1.Хяналтын зөвлөл нь Холбооны хөрөнгө, санхүүгийн үйл ажиллагаанд хяналт тавина.</w:t>
      </w:r>
    </w:p>
    <w:p w14:paraId="55B5B9B8" w14:textId="76A4947A"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6</w:t>
      </w:r>
      <w:r w:rsidR="00E3453F" w:rsidRPr="006B7FD6">
        <w:rPr>
          <w:rFonts w:ascii="Arial" w:eastAsia="Malgun Gothic" w:hAnsi="Arial" w:cs="Arial"/>
          <w:noProof/>
          <w:lang w:val="mn-MN" w:eastAsia="ko-KR"/>
        </w:rPr>
        <w:t>.2</w:t>
      </w:r>
      <w:r w:rsidR="00157E56" w:rsidRPr="006B7FD6">
        <w:rPr>
          <w:rFonts w:ascii="Arial" w:eastAsia="Malgun Gothic" w:hAnsi="Arial" w:cs="Arial"/>
          <w:noProof/>
          <w:lang w:val="mn-MN" w:eastAsia="ko-KR"/>
        </w:rPr>
        <w:t xml:space="preserve">.Хяналтын зөвлөл нь таван гишүүнтэй байх бөгөөд гишүүдийг нийт эмнэлгийн мэргэжилтнээс нээлттэй цахим санал хураалтаар хамгийн олон санал авсан </w:t>
      </w:r>
      <w:r w:rsidR="006C6307" w:rsidRPr="006B7FD6">
        <w:rPr>
          <w:rFonts w:ascii="Arial" w:eastAsia="Malgun Gothic" w:hAnsi="Arial" w:cs="Arial"/>
          <w:noProof/>
          <w:lang w:val="mn-MN" w:eastAsia="ko-KR"/>
        </w:rPr>
        <w:t>нэр дэвшигчийг</w:t>
      </w:r>
      <w:r w:rsidR="00157E56" w:rsidRPr="006B7FD6">
        <w:rPr>
          <w:rFonts w:ascii="Arial" w:eastAsia="Malgun Gothic" w:hAnsi="Arial" w:cs="Arial"/>
          <w:noProof/>
          <w:lang w:val="mn-MN" w:eastAsia="ko-KR"/>
        </w:rPr>
        <w:t xml:space="preserve"> </w:t>
      </w:r>
      <w:r w:rsidR="00912E37" w:rsidRPr="006B7FD6">
        <w:rPr>
          <w:rFonts w:ascii="Arial" w:eastAsia="Malgun Gothic" w:hAnsi="Arial" w:cs="Arial"/>
          <w:noProof/>
          <w:lang w:val="mn-MN" w:eastAsia="ko-KR"/>
        </w:rPr>
        <w:t>гурван</w:t>
      </w:r>
      <w:r w:rsidR="00157E56" w:rsidRPr="006B7FD6">
        <w:rPr>
          <w:rFonts w:ascii="Arial" w:eastAsia="Malgun Gothic" w:hAnsi="Arial" w:cs="Arial"/>
          <w:noProof/>
          <w:lang w:val="mn-MN" w:eastAsia="ko-KR"/>
        </w:rPr>
        <w:t xml:space="preserve"> жилийн хугацаагаар сонгон томилно. Хяналтын зөвлөлийн гишүүнийг улируулан томилохгүй.</w:t>
      </w:r>
    </w:p>
    <w:p w14:paraId="68DE9649" w14:textId="2DDE2B89" w:rsidR="00E3453F" w:rsidRPr="006B7FD6" w:rsidRDefault="00CB2E59" w:rsidP="00490B50">
      <w:pPr>
        <w:spacing w:line="276" w:lineRule="auto"/>
        <w:ind w:firstLine="720"/>
        <w:jc w:val="both"/>
        <w:rPr>
          <w:rFonts w:ascii="Arial" w:eastAsia="Malgun Gothic" w:hAnsi="Arial" w:cs="Arial"/>
          <w:b/>
          <w:bCs/>
          <w:noProof/>
          <w:lang w:val="mn-MN" w:eastAsia="ko-KR"/>
        </w:rPr>
      </w:pPr>
      <w:r w:rsidRPr="006B7FD6">
        <w:rPr>
          <w:rFonts w:ascii="Arial" w:eastAsia="Malgun Gothic" w:hAnsi="Arial" w:cs="Arial"/>
          <w:b/>
          <w:bCs/>
          <w:noProof/>
          <w:lang w:val="mn-MN" w:eastAsia="ko-KR"/>
        </w:rPr>
        <w:t>6</w:t>
      </w:r>
      <w:r w:rsidR="00BA6838" w:rsidRPr="006B7FD6">
        <w:rPr>
          <w:rFonts w:ascii="Arial" w:eastAsia="Malgun Gothic" w:hAnsi="Arial" w:cs="Arial"/>
          <w:b/>
          <w:bCs/>
          <w:noProof/>
          <w:lang w:val="mn-MN" w:eastAsia="ko-KR"/>
        </w:rPr>
        <w:t>7</w:t>
      </w:r>
      <w:r w:rsidR="00E3453F" w:rsidRPr="006B7FD6">
        <w:rPr>
          <w:rFonts w:ascii="Arial" w:eastAsia="Malgun Gothic" w:hAnsi="Arial" w:cs="Arial"/>
          <w:b/>
          <w:bCs/>
          <w:noProof/>
          <w:lang w:val="mn-MN" w:eastAsia="ko-KR"/>
        </w:rPr>
        <w:t xml:space="preserve"> дугаар зүйл.Мэргэжлийн хариуцлагын хороо</w:t>
      </w:r>
    </w:p>
    <w:p w14:paraId="3E385000" w14:textId="06A2EBD3"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7</w:t>
      </w:r>
      <w:r w:rsidR="00E3453F" w:rsidRPr="006B7FD6">
        <w:rPr>
          <w:rFonts w:ascii="Arial" w:eastAsia="Malgun Gothic" w:hAnsi="Arial" w:cs="Arial"/>
          <w:noProof/>
          <w:lang w:val="mn-MN" w:eastAsia="ko-KR"/>
        </w:rPr>
        <w:t xml:space="preserve">.1.Мэргэжлийн хариуцлагын хороо нь </w:t>
      </w:r>
      <w:r w:rsidR="00632CB6" w:rsidRPr="006B7FD6">
        <w:rPr>
          <w:rFonts w:ascii="Arial" w:eastAsia="Malgun Gothic" w:hAnsi="Arial" w:cs="Arial"/>
          <w:noProof/>
          <w:lang w:val="mn-MN" w:eastAsia="ko-KR"/>
        </w:rPr>
        <w:t xml:space="preserve">эрүүл мэндийн байгууллагын ажилтан </w:t>
      </w:r>
      <w:r w:rsidR="00F54C42" w:rsidRPr="006B7FD6">
        <w:rPr>
          <w:rFonts w:ascii="Arial" w:eastAsia="Malgun Gothic" w:hAnsi="Arial" w:cs="Arial"/>
          <w:noProof/>
          <w:lang w:val="mn-MN" w:eastAsia="ko-KR"/>
        </w:rPr>
        <w:t>үйл ажиллагаа явуулахдаа мэргэжлийн алдаа гаргасан эсэх талаар</w:t>
      </w:r>
      <w:r w:rsidR="00632CB6" w:rsidRPr="006B7FD6">
        <w:rPr>
          <w:rFonts w:ascii="Arial" w:eastAsia="Malgun Gothic" w:hAnsi="Arial" w:cs="Arial"/>
          <w:noProof/>
          <w:lang w:val="mn-MN" w:eastAsia="ko-KR"/>
        </w:rPr>
        <w:t xml:space="preserve"> дүгнэ</w:t>
      </w:r>
      <w:r w:rsidR="00D02309" w:rsidRPr="006B7FD6">
        <w:rPr>
          <w:rFonts w:ascii="Arial" w:eastAsia="Malgun Gothic" w:hAnsi="Arial" w:cs="Arial"/>
          <w:noProof/>
          <w:lang w:val="mn-MN" w:eastAsia="ko-KR"/>
        </w:rPr>
        <w:t>лт гаргана.</w:t>
      </w:r>
    </w:p>
    <w:p w14:paraId="1161F5E8" w14:textId="619E66B3"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7</w:t>
      </w:r>
      <w:r w:rsidR="00E3453F" w:rsidRPr="006B7FD6">
        <w:rPr>
          <w:rFonts w:ascii="Arial" w:eastAsia="Malgun Gothic" w:hAnsi="Arial" w:cs="Arial"/>
          <w:noProof/>
          <w:lang w:val="mn-MN" w:eastAsia="ko-KR"/>
        </w:rPr>
        <w:t>.2.</w:t>
      </w:r>
      <w:r w:rsidR="00593042" w:rsidRPr="006B7FD6">
        <w:rPr>
          <w:rFonts w:ascii="Arial" w:eastAsia="Malgun Gothic" w:hAnsi="Arial" w:cs="Arial"/>
          <w:noProof/>
          <w:lang w:val="mn-MN" w:eastAsia="ko-KR"/>
        </w:rPr>
        <w:t>Мэргэжлийн хариуцлагын хороо нь аливаа</w:t>
      </w:r>
      <w:r w:rsidR="00E3453F" w:rsidRPr="006B7FD6">
        <w:rPr>
          <w:rFonts w:ascii="Arial" w:eastAsia="Malgun Gothic" w:hAnsi="Arial" w:cs="Arial"/>
          <w:noProof/>
          <w:lang w:val="mn-MN" w:eastAsia="ko-KR"/>
        </w:rPr>
        <w:t xml:space="preserve"> ашиг сонирхлын зөрчлөөс ангид байх, талуудыг сонсох, нотлох баримтыг үнэлэх,</w:t>
      </w:r>
      <w:r w:rsidR="00EF375C" w:rsidRPr="006B7FD6">
        <w:rPr>
          <w:rFonts w:ascii="Arial" w:eastAsia="Malgun Gothic" w:hAnsi="Arial" w:cs="Arial"/>
          <w:noProof/>
          <w:lang w:val="mn-MN" w:eastAsia="ko-KR"/>
        </w:rPr>
        <w:t xml:space="preserve"> шинжээч болон бусад шаардлагатай этгээдийг оролцуулж</w:t>
      </w:r>
      <w:r w:rsidR="00E3453F" w:rsidRPr="006B7FD6">
        <w:rPr>
          <w:rFonts w:ascii="Arial" w:eastAsia="Malgun Gothic" w:hAnsi="Arial" w:cs="Arial"/>
          <w:noProof/>
          <w:lang w:val="mn-MN" w:eastAsia="ko-KR"/>
        </w:rPr>
        <w:t xml:space="preserve"> үндэслэл</w:t>
      </w:r>
      <w:r w:rsidR="00EF375C" w:rsidRPr="006B7FD6">
        <w:rPr>
          <w:rFonts w:ascii="Arial" w:eastAsia="Malgun Gothic" w:hAnsi="Arial" w:cs="Arial"/>
          <w:noProof/>
          <w:lang w:val="mn-MN" w:eastAsia="ko-KR"/>
        </w:rPr>
        <w:t xml:space="preserve"> бүхий дүгнэлт гаргах үүрэгтэй</w:t>
      </w:r>
      <w:r w:rsidR="00E3453F" w:rsidRPr="006B7FD6">
        <w:rPr>
          <w:rFonts w:ascii="Arial" w:eastAsia="Malgun Gothic" w:hAnsi="Arial" w:cs="Arial"/>
          <w:noProof/>
          <w:lang w:val="mn-MN" w:eastAsia="ko-KR"/>
        </w:rPr>
        <w:t>.</w:t>
      </w:r>
    </w:p>
    <w:p w14:paraId="3DEC8635" w14:textId="27BD4C5A" w:rsidR="006D56D5"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7.</w:t>
      </w:r>
      <w:r w:rsidR="00E3453F" w:rsidRPr="006B7FD6">
        <w:rPr>
          <w:rFonts w:ascii="Arial" w:eastAsia="Malgun Gothic" w:hAnsi="Arial" w:cs="Arial"/>
          <w:noProof/>
          <w:lang w:val="mn-MN" w:eastAsia="ko-KR"/>
        </w:rPr>
        <w:t>3.</w:t>
      </w:r>
      <w:r w:rsidR="00EF375C" w:rsidRPr="006B7FD6">
        <w:rPr>
          <w:rFonts w:ascii="Arial" w:eastAsia="Malgun Gothic" w:hAnsi="Arial" w:cs="Arial"/>
          <w:noProof/>
          <w:lang w:val="mn-MN" w:eastAsia="ko-KR"/>
        </w:rPr>
        <w:t>Мэргэжлийн хариуцлагын хорооны дүгнэлт</w:t>
      </w:r>
      <w:r w:rsidR="003E0153" w:rsidRPr="006B7FD6">
        <w:rPr>
          <w:rFonts w:ascii="Arial" w:eastAsia="Malgun Gothic" w:hAnsi="Arial" w:cs="Arial"/>
          <w:noProof/>
          <w:lang w:val="mn-MN" w:eastAsia="ko-KR"/>
        </w:rPr>
        <w:t xml:space="preserve">эд үндэслэн хохирогч тал хохирлоо нөхөн төлүүлэх эрхтэй бөгөөд </w:t>
      </w:r>
      <w:r w:rsidR="006D56D5" w:rsidRPr="006B7FD6">
        <w:rPr>
          <w:rFonts w:ascii="Arial" w:eastAsia="Malgun Gothic" w:hAnsi="Arial" w:cs="Arial"/>
          <w:noProof/>
          <w:lang w:val="mn-MN" w:eastAsia="ko-KR"/>
        </w:rPr>
        <w:t>тухайн дүгнэлт</w:t>
      </w:r>
      <w:r w:rsidR="00EF375C" w:rsidRPr="006B7FD6">
        <w:rPr>
          <w:rFonts w:ascii="Arial" w:eastAsia="Malgun Gothic" w:hAnsi="Arial" w:cs="Arial"/>
          <w:noProof/>
          <w:lang w:val="mn-MN" w:eastAsia="ko-KR"/>
        </w:rPr>
        <w:t xml:space="preserve"> нь</w:t>
      </w:r>
      <w:r w:rsidR="006D56D5" w:rsidRPr="006B7FD6">
        <w:rPr>
          <w:rFonts w:ascii="Arial" w:eastAsia="Malgun Gothic" w:hAnsi="Arial" w:cs="Arial"/>
          <w:noProof/>
          <w:lang w:val="mn-MN" w:eastAsia="ko-KR"/>
        </w:rPr>
        <w:t xml:space="preserve"> талуудыг шүүх эсхүл бусад эрх бүхий байгууллагад хандахад саад болохгүй. </w:t>
      </w:r>
    </w:p>
    <w:p w14:paraId="4A0A7A14" w14:textId="04DFE732" w:rsidR="00E3453F" w:rsidRPr="006B7FD6" w:rsidRDefault="00CB2E59"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7</w:t>
      </w:r>
      <w:r w:rsidR="006D56D5" w:rsidRPr="006B7FD6">
        <w:rPr>
          <w:rFonts w:ascii="Arial" w:eastAsia="Malgun Gothic" w:hAnsi="Arial" w:cs="Arial"/>
          <w:noProof/>
          <w:lang w:val="mn-MN" w:eastAsia="ko-KR"/>
        </w:rPr>
        <w:t>.5.</w:t>
      </w:r>
      <w:r w:rsidR="005B3BFC" w:rsidRPr="006B7FD6">
        <w:rPr>
          <w:rFonts w:ascii="Arial" w:eastAsia="Malgun Gothic" w:hAnsi="Arial" w:cs="Arial"/>
          <w:noProof/>
          <w:lang w:val="mn-MN" w:eastAsia="ko-KR"/>
        </w:rPr>
        <w:t>Мэргэжлийн хариуцлагын хорооны ажиллах жур</w:t>
      </w:r>
      <w:r w:rsidR="00A20B1A" w:rsidRPr="006B7FD6">
        <w:rPr>
          <w:rFonts w:ascii="Arial" w:eastAsia="Malgun Gothic" w:hAnsi="Arial" w:cs="Arial"/>
          <w:noProof/>
          <w:lang w:val="mn-MN" w:eastAsia="ko-KR"/>
        </w:rPr>
        <w:t xml:space="preserve">мыг </w:t>
      </w:r>
      <w:r w:rsidR="00E3453F" w:rsidRPr="006B7FD6">
        <w:rPr>
          <w:rFonts w:ascii="Arial" w:eastAsia="Malgun Gothic" w:hAnsi="Arial" w:cs="Arial"/>
          <w:noProof/>
          <w:lang w:val="mn-MN" w:eastAsia="ko-KR"/>
        </w:rPr>
        <w:t xml:space="preserve">Холбооны </w:t>
      </w:r>
      <w:r w:rsidR="00A20B1A" w:rsidRPr="006B7FD6">
        <w:rPr>
          <w:rFonts w:ascii="Arial" w:eastAsia="Malgun Gothic" w:hAnsi="Arial" w:cs="Arial"/>
          <w:noProof/>
          <w:lang w:val="mn-MN" w:eastAsia="ko-KR"/>
        </w:rPr>
        <w:t>Зөвлөл батална.</w:t>
      </w:r>
    </w:p>
    <w:p w14:paraId="0EFA3599" w14:textId="3CAE7163" w:rsidR="00E3453F" w:rsidRPr="006B7FD6" w:rsidRDefault="0048287A" w:rsidP="00490B50">
      <w:pPr>
        <w:spacing w:line="276" w:lineRule="auto"/>
        <w:ind w:firstLine="720"/>
        <w:jc w:val="both"/>
        <w:rPr>
          <w:rFonts w:ascii="Arial" w:eastAsia="Malgun Gothic" w:hAnsi="Arial" w:cs="Arial"/>
          <w:b/>
          <w:bCs/>
          <w:noProof/>
          <w:lang w:val="mn-MN" w:eastAsia="ko-KR"/>
        </w:rPr>
      </w:pPr>
      <w:r w:rsidRPr="006B7FD6">
        <w:rPr>
          <w:rFonts w:ascii="Arial" w:eastAsia="Malgun Gothic" w:hAnsi="Arial" w:cs="Arial"/>
          <w:b/>
          <w:bCs/>
          <w:noProof/>
          <w:lang w:val="mn-MN" w:eastAsia="ko-KR"/>
        </w:rPr>
        <w:t>6</w:t>
      </w:r>
      <w:r w:rsidR="00BA6838" w:rsidRPr="006B7FD6">
        <w:rPr>
          <w:rFonts w:ascii="Arial" w:eastAsia="Malgun Gothic" w:hAnsi="Arial" w:cs="Arial"/>
          <w:b/>
          <w:bCs/>
          <w:noProof/>
          <w:lang w:val="mn-MN" w:eastAsia="ko-KR"/>
        </w:rPr>
        <w:t>8</w:t>
      </w:r>
      <w:r w:rsidR="00E3453F" w:rsidRPr="006B7FD6">
        <w:rPr>
          <w:rFonts w:ascii="Arial" w:eastAsia="Malgun Gothic" w:hAnsi="Arial" w:cs="Arial"/>
          <w:b/>
          <w:bCs/>
          <w:noProof/>
          <w:lang w:val="mn-MN" w:eastAsia="ko-KR"/>
        </w:rPr>
        <w:t xml:space="preserve"> д</w:t>
      </w:r>
      <w:r w:rsidR="00BA6838" w:rsidRPr="006B7FD6">
        <w:rPr>
          <w:rFonts w:ascii="Arial" w:eastAsia="Malgun Gothic" w:hAnsi="Arial" w:cs="Arial"/>
          <w:b/>
          <w:bCs/>
          <w:noProof/>
          <w:lang w:val="mn-MN" w:eastAsia="ko-KR"/>
        </w:rPr>
        <w:t>угаа</w:t>
      </w:r>
      <w:r w:rsidR="00E3453F" w:rsidRPr="006B7FD6">
        <w:rPr>
          <w:rFonts w:ascii="Arial" w:eastAsia="Malgun Gothic" w:hAnsi="Arial" w:cs="Arial"/>
          <w:b/>
          <w:bCs/>
          <w:noProof/>
          <w:lang w:val="mn-MN" w:eastAsia="ko-KR"/>
        </w:rPr>
        <w:t>р зүйл.Холбооны санхүүжилт</w:t>
      </w:r>
    </w:p>
    <w:p w14:paraId="2FE6EA60" w14:textId="3215CD8A" w:rsidR="00E3453F" w:rsidRPr="006B7FD6" w:rsidRDefault="0048287A"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8</w:t>
      </w:r>
      <w:r w:rsidR="00E3453F" w:rsidRPr="006B7FD6">
        <w:rPr>
          <w:rFonts w:ascii="Arial" w:eastAsia="Malgun Gothic" w:hAnsi="Arial" w:cs="Arial"/>
          <w:noProof/>
          <w:lang w:val="mn-MN" w:eastAsia="ko-KR"/>
        </w:rPr>
        <w:t>.1.Холбооны санхүүжилт нь гишүүний татвар, хандив, сургалт</w:t>
      </w:r>
      <w:r w:rsidR="00D70B62" w:rsidRPr="006B7FD6">
        <w:rPr>
          <w:rFonts w:ascii="Arial" w:eastAsia="Malgun Gothic" w:hAnsi="Arial" w:cs="Arial"/>
          <w:noProof/>
          <w:lang w:val="mn-MN" w:eastAsia="ko-KR"/>
        </w:rPr>
        <w:t xml:space="preserve"> болон </w:t>
      </w:r>
      <w:r w:rsidR="00334BEE" w:rsidRPr="006B7FD6">
        <w:rPr>
          <w:rFonts w:ascii="Arial" w:eastAsia="Malgun Gothic" w:hAnsi="Arial" w:cs="Arial"/>
          <w:noProof/>
          <w:lang w:val="mn-MN" w:eastAsia="ko-KR"/>
        </w:rPr>
        <w:t xml:space="preserve">Холбооноос зохион байгуулсан </w:t>
      </w:r>
      <w:r w:rsidR="00D70B62" w:rsidRPr="006B7FD6">
        <w:rPr>
          <w:rFonts w:ascii="Arial" w:eastAsia="Malgun Gothic" w:hAnsi="Arial" w:cs="Arial"/>
          <w:noProof/>
          <w:lang w:val="mn-MN" w:eastAsia="ko-KR"/>
        </w:rPr>
        <w:t>шалгалтын</w:t>
      </w:r>
      <w:r w:rsidR="00E3453F" w:rsidRPr="006B7FD6">
        <w:rPr>
          <w:rFonts w:ascii="Arial" w:eastAsia="Malgun Gothic" w:hAnsi="Arial" w:cs="Arial"/>
          <w:noProof/>
          <w:lang w:val="mn-MN" w:eastAsia="ko-KR"/>
        </w:rPr>
        <w:t xml:space="preserve"> төлбөр, хэвлэн нийтлэлийн орлого болон хуульд хориглоогүй бусад эх үүсвэрээс бүрдэнэ.</w:t>
      </w:r>
    </w:p>
    <w:p w14:paraId="48BA3CC4" w14:textId="4E62A7D2" w:rsidR="00E3453F" w:rsidRPr="006B7FD6" w:rsidRDefault="0048287A"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8</w:t>
      </w:r>
      <w:r w:rsidR="00E3453F" w:rsidRPr="006B7FD6">
        <w:rPr>
          <w:rFonts w:ascii="Arial" w:eastAsia="Malgun Gothic" w:hAnsi="Arial" w:cs="Arial"/>
          <w:noProof/>
          <w:lang w:val="mn-MN" w:eastAsia="ko-KR"/>
        </w:rPr>
        <w:t>.2.Холбоо</w:t>
      </w:r>
      <w:r w:rsidR="00334BEE" w:rsidRPr="006B7FD6">
        <w:rPr>
          <w:rFonts w:ascii="Arial" w:eastAsia="Malgun Gothic" w:hAnsi="Arial" w:cs="Arial"/>
          <w:noProof/>
          <w:lang w:val="mn-MN" w:eastAsia="ko-KR"/>
        </w:rPr>
        <w:t xml:space="preserve"> нь</w:t>
      </w:r>
      <w:r w:rsidR="00E3453F" w:rsidRPr="006B7FD6">
        <w:rPr>
          <w:rFonts w:ascii="Arial" w:eastAsia="Malgun Gothic" w:hAnsi="Arial" w:cs="Arial"/>
          <w:noProof/>
          <w:lang w:val="mn-MN" w:eastAsia="ko-KR"/>
        </w:rPr>
        <w:t xml:space="preserve"> төрөөс гэрээгээр тодорхой чиг үүрэг гүйцэтгэхээр санхүүжилт авч болно.</w:t>
      </w:r>
    </w:p>
    <w:p w14:paraId="55538500" w14:textId="0673FF8C" w:rsidR="00E3453F" w:rsidRPr="006B7FD6" w:rsidRDefault="0048287A" w:rsidP="00490B50">
      <w:pPr>
        <w:spacing w:line="276" w:lineRule="auto"/>
        <w:jc w:val="both"/>
        <w:rPr>
          <w:rFonts w:ascii="Arial" w:eastAsia="Malgun Gothic" w:hAnsi="Arial" w:cs="Arial"/>
          <w:noProof/>
          <w:lang w:val="mn-MN" w:eastAsia="ko-KR"/>
        </w:rPr>
      </w:pPr>
      <w:r w:rsidRPr="006B7FD6">
        <w:rPr>
          <w:rFonts w:ascii="Arial" w:eastAsia="Malgun Gothic" w:hAnsi="Arial" w:cs="Arial"/>
          <w:noProof/>
          <w:lang w:val="mn-MN" w:eastAsia="ko-KR"/>
        </w:rPr>
        <w:t>6</w:t>
      </w:r>
      <w:r w:rsidR="00BA6838" w:rsidRPr="006B7FD6">
        <w:rPr>
          <w:rFonts w:ascii="Arial" w:eastAsia="Malgun Gothic" w:hAnsi="Arial" w:cs="Arial"/>
          <w:noProof/>
          <w:lang w:val="mn-MN" w:eastAsia="ko-KR"/>
        </w:rPr>
        <w:t>8</w:t>
      </w:r>
      <w:r w:rsidR="00E3453F" w:rsidRPr="006B7FD6">
        <w:rPr>
          <w:rFonts w:ascii="Arial" w:eastAsia="Malgun Gothic" w:hAnsi="Arial" w:cs="Arial"/>
          <w:noProof/>
          <w:lang w:val="mn-MN" w:eastAsia="ko-KR"/>
        </w:rPr>
        <w:t>.3.Холбооны санхүүгийн тайлан нээлттэй байх бөгөөд аудит</w:t>
      </w:r>
      <w:r w:rsidR="005E7AFF" w:rsidRPr="006B7FD6">
        <w:rPr>
          <w:rFonts w:ascii="Arial" w:eastAsia="Malgun Gothic" w:hAnsi="Arial" w:cs="Arial"/>
          <w:noProof/>
          <w:lang w:val="mn-MN" w:eastAsia="ko-KR"/>
        </w:rPr>
        <w:t>ы</w:t>
      </w:r>
      <w:r w:rsidR="00E3453F" w:rsidRPr="006B7FD6">
        <w:rPr>
          <w:rFonts w:ascii="Arial" w:eastAsia="Malgun Gothic" w:hAnsi="Arial" w:cs="Arial"/>
          <w:noProof/>
          <w:lang w:val="mn-MN" w:eastAsia="ko-KR"/>
        </w:rPr>
        <w:t xml:space="preserve">г хоёр жил тутамд нэг удаа хийлгэж, </w:t>
      </w:r>
      <w:r w:rsidR="00204F76" w:rsidRPr="006B7FD6">
        <w:rPr>
          <w:rFonts w:ascii="Arial" w:eastAsia="Malgun Gothic" w:hAnsi="Arial" w:cs="Arial"/>
          <w:noProof/>
          <w:lang w:val="mn-MN" w:eastAsia="ko-KR"/>
        </w:rPr>
        <w:t xml:space="preserve">Их хуралд </w:t>
      </w:r>
      <w:r w:rsidR="00E3453F" w:rsidRPr="006B7FD6">
        <w:rPr>
          <w:rFonts w:ascii="Arial" w:eastAsia="Malgun Gothic" w:hAnsi="Arial" w:cs="Arial"/>
          <w:noProof/>
          <w:lang w:val="mn-MN" w:eastAsia="ko-KR"/>
        </w:rPr>
        <w:t>тайлагнана.</w:t>
      </w:r>
    </w:p>
    <w:p w14:paraId="17378EA4" w14:textId="4A06B92D" w:rsidR="00674F37" w:rsidRPr="006B7FD6" w:rsidRDefault="2FD7CDE4" w:rsidP="00490B50">
      <w:pPr>
        <w:pStyle w:val="Heading1"/>
        <w:spacing w:after="0" w:line="276" w:lineRule="auto"/>
        <w:jc w:val="center"/>
        <w:rPr>
          <w:rFonts w:ascii="Arial" w:hAnsi="Arial" w:cs="Arial"/>
          <w:noProof/>
          <w:szCs w:val="24"/>
          <w:lang w:val="mn-MN" w:eastAsia="ko-KR"/>
        </w:rPr>
      </w:pPr>
      <w:bookmarkStart w:id="72" w:name="_Toc216724941"/>
      <w:bookmarkStart w:id="73" w:name="_Toc1026433068"/>
      <w:bookmarkStart w:id="74" w:name="_Toc325130974"/>
      <w:r w:rsidRPr="006B7FD6">
        <w:rPr>
          <w:rFonts w:ascii="Arial" w:hAnsi="Arial" w:cs="Arial"/>
          <w:noProof/>
          <w:szCs w:val="24"/>
          <w:lang w:val="mn-MN" w:eastAsia="ko-KR"/>
        </w:rPr>
        <w:lastRenderedPageBreak/>
        <w:t>ДОЛООДУГААР БҮЛЭГ</w:t>
      </w:r>
      <w:bookmarkEnd w:id="72"/>
      <w:bookmarkEnd w:id="73"/>
      <w:bookmarkEnd w:id="74"/>
    </w:p>
    <w:p w14:paraId="2882D855" w14:textId="52EB1CA4" w:rsidR="00E1171F" w:rsidRPr="006B7FD6" w:rsidRDefault="00E1171F" w:rsidP="00490B50">
      <w:pPr>
        <w:pStyle w:val="Heading1"/>
        <w:spacing w:before="0" w:line="276" w:lineRule="auto"/>
        <w:jc w:val="center"/>
        <w:rPr>
          <w:rFonts w:ascii="Arial" w:eastAsia="Aptos" w:hAnsi="Arial" w:cs="Arial"/>
          <w:noProof/>
          <w:szCs w:val="24"/>
          <w:lang w:val="mn-MN"/>
        </w:rPr>
      </w:pPr>
      <w:bookmarkStart w:id="75" w:name="_Toc897863764"/>
      <w:r w:rsidRPr="006B7FD6">
        <w:rPr>
          <w:rFonts w:ascii="Arial" w:eastAsia="Aptos" w:hAnsi="Arial" w:cs="Arial"/>
          <w:noProof/>
          <w:szCs w:val="24"/>
          <w:lang w:val="mn-MN"/>
        </w:rPr>
        <w:t>ЭМНЭЛГИЙН МЭРГЭЖИЛТНИЙ МЭРГЭЖЛИЙН ХАРИУЦЛАГЫН ДААТГАЛ</w:t>
      </w:r>
      <w:bookmarkEnd w:id="75"/>
    </w:p>
    <w:p w14:paraId="3BF27E06" w14:textId="6C4C2BB6" w:rsidR="00726589" w:rsidRPr="006B7FD6" w:rsidRDefault="00726589" w:rsidP="00490B50">
      <w:pPr>
        <w:spacing w:line="276" w:lineRule="auto"/>
        <w:ind w:firstLine="720"/>
        <w:jc w:val="both"/>
        <w:rPr>
          <w:rFonts w:ascii="Arial" w:hAnsi="Arial" w:cs="Arial"/>
          <w:color w:val="00B0F0"/>
          <w:lang w:val="mn-MN" w:eastAsia="ko-KR"/>
        </w:rPr>
      </w:pPr>
      <w:r w:rsidRPr="006B7FD6">
        <w:rPr>
          <w:rFonts w:ascii="Arial" w:hAnsi="Arial" w:cs="Arial"/>
          <w:i/>
          <w:iCs/>
          <w:color w:val="00B0F0"/>
          <w:u w:val="single"/>
          <w:shd w:val="clear" w:color="auto" w:fill="FFFFFF"/>
          <w:lang w:val="mn-MN"/>
        </w:rPr>
        <w:t>/Энэ бүлгийг 2027 оны 09 дүгээр сарын 01-ний өдрөөс эхлэн дагаж мөрдөнө./</w:t>
      </w:r>
    </w:p>
    <w:p w14:paraId="3EB1EAFA" w14:textId="0A26BF5F" w:rsidR="00E1171F" w:rsidRPr="006B7FD6" w:rsidRDefault="00BA6838" w:rsidP="00490B50">
      <w:pPr>
        <w:spacing w:before="240" w:line="276" w:lineRule="auto"/>
        <w:ind w:firstLine="720"/>
        <w:jc w:val="both"/>
        <w:rPr>
          <w:rFonts w:ascii="Arial" w:eastAsia="Aptos" w:hAnsi="Arial" w:cs="Arial"/>
          <w:b/>
          <w:bCs/>
          <w:noProof/>
          <w:lang w:val="mn-MN"/>
        </w:rPr>
      </w:pPr>
      <w:r w:rsidRPr="006B7FD6">
        <w:rPr>
          <w:rFonts w:ascii="Arial" w:eastAsia="Aptos" w:hAnsi="Arial" w:cs="Arial"/>
          <w:b/>
          <w:bCs/>
          <w:noProof/>
          <w:lang w:val="mn-MN"/>
        </w:rPr>
        <w:t>69</w:t>
      </w:r>
      <w:r w:rsidR="00E1171F" w:rsidRPr="006B7FD6">
        <w:rPr>
          <w:rFonts w:ascii="Arial" w:eastAsia="Aptos" w:hAnsi="Arial" w:cs="Arial"/>
          <w:b/>
          <w:bCs/>
          <w:noProof/>
          <w:lang w:val="mn-MN"/>
        </w:rPr>
        <w:t xml:space="preserve"> д</w:t>
      </w:r>
      <w:r w:rsidRPr="006B7FD6">
        <w:rPr>
          <w:rFonts w:ascii="Arial" w:eastAsia="Aptos" w:hAnsi="Arial" w:cs="Arial"/>
          <w:b/>
          <w:bCs/>
          <w:noProof/>
          <w:lang w:val="mn-MN"/>
        </w:rPr>
        <w:t>үгээ</w:t>
      </w:r>
      <w:r w:rsidR="00E1171F" w:rsidRPr="006B7FD6">
        <w:rPr>
          <w:rFonts w:ascii="Arial" w:eastAsia="Aptos" w:hAnsi="Arial" w:cs="Arial"/>
          <w:b/>
          <w:bCs/>
          <w:noProof/>
          <w:lang w:val="mn-MN"/>
        </w:rPr>
        <w:t>р зүйл.</w:t>
      </w:r>
      <w:r w:rsidR="004863A2" w:rsidRPr="006B7FD6">
        <w:rPr>
          <w:rFonts w:ascii="Arial" w:eastAsia="Aptos" w:hAnsi="Arial" w:cs="Arial"/>
          <w:b/>
          <w:bCs/>
          <w:noProof/>
          <w:lang w:val="mn-MN"/>
        </w:rPr>
        <w:t>Эмнэлгийн мэргэжилтний мэргэжлийн хариуцлагын даатгалын зорилго</w:t>
      </w:r>
      <w:r w:rsidR="00E1171F" w:rsidRPr="006B7FD6">
        <w:rPr>
          <w:rFonts w:ascii="Arial" w:eastAsia="Aptos" w:hAnsi="Arial" w:cs="Arial"/>
          <w:b/>
          <w:bCs/>
          <w:noProof/>
          <w:lang w:val="mn-MN"/>
        </w:rPr>
        <w:t xml:space="preserve"> </w:t>
      </w:r>
    </w:p>
    <w:p w14:paraId="2892C961" w14:textId="28536FE8" w:rsidR="00847BB1" w:rsidRPr="006B7FD6" w:rsidDel="00847BB1" w:rsidRDefault="00BA6838" w:rsidP="00490B50">
      <w:pPr>
        <w:spacing w:line="276" w:lineRule="auto"/>
        <w:jc w:val="both"/>
        <w:rPr>
          <w:del w:id="76" w:author="Bayalagmaa Bayraa" w:date="2026-01-13T05:36:00Z"/>
          <w:rFonts w:ascii="Arial" w:eastAsia="Aptos" w:hAnsi="Arial" w:cs="Arial"/>
          <w:noProof/>
          <w:lang w:val="mn-MN"/>
        </w:rPr>
      </w:pPr>
      <w:r w:rsidRPr="006B7FD6">
        <w:rPr>
          <w:rFonts w:ascii="Arial" w:eastAsia="Aptos" w:hAnsi="Arial" w:cs="Arial"/>
          <w:noProof/>
          <w:lang w:val="mn-MN"/>
        </w:rPr>
        <w:t>69</w:t>
      </w:r>
      <w:r w:rsidR="00E1171F" w:rsidRPr="006B7FD6">
        <w:rPr>
          <w:rFonts w:ascii="Arial" w:eastAsia="Aptos" w:hAnsi="Arial" w:cs="Arial"/>
          <w:noProof/>
          <w:lang w:val="mn-MN"/>
        </w:rPr>
        <w:t>.1.</w:t>
      </w:r>
      <w:r w:rsidR="000030AC" w:rsidRPr="006B7FD6">
        <w:rPr>
          <w:rFonts w:ascii="Arial" w:eastAsia="Aptos" w:hAnsi="Arial" w:cs="Arial"/>
          <w:noProof/>
          <w:lang w:val="mn-MN"/>
        </w:rPr>
        <w:t>Эмнэлгийн мэргэжилтний мэргэжлийн хариуцлагын даатгал</w:t>
      </w:r>
      <w:r w:rsidR="00AF1335" w:rsidRPr="006B7FD6">
        <w:rPr>
          <w:rFonts w:ascii="Arial" w:eastAsia="Aptos" w:hAnsi="Arial" w:cs="Arial"/>
          <w:noProof/>
          <w:lang w:val="mn-MN"/>
        </w:rPr>
        <w:t xml:space="preserve"> </w:t>
      </w:r>
      <w:r w:rsidR="00AF1335" w:rsidRPr="006B7FD6">
        <w:rPr>
          <w:rFonts w:ascii="Arial" w:eastAsia="Malgun Gothic" w:hAnsi="Arial" w:cs="Arial"/>
          <w:noProof/>
          <w:lang w:val="mn-MN" w:eastAsia="ko-KR"/>
        </w:rPr>
        <w:t>(цаашид “даатгал” гэх)-</w:t>
      </w:r>
      <w:r w:rsidR="000030AC" w:rsidRPr="006B7FD6">
        <w:rPr>
          <w:rFonts w:ascii="Arial" w:eastAsia="Aptos" w:hAnsi="Arial" w:cs="Arial"/>
          <w:noProof/>
          <w:lang w:val="mn-MN"/>
        </w:rPr>
        <w:t xml:space="preserve">ын зорилго </w:t>
      </w:r>
      <w:r w:rsidR="00E1171F" w:rsidRPr="006B7FD6">
        <w:rPr>
          <w:rFonts w:ascii="Arial" w:eastAsia="Aptos" w:hAnsi="Arial" w:cs="Arial"/>
          <w:noProof/>
          <w:lang w:val="mn-MN"/>
        </w:rPr>
        <w:t xml:space="preserve">нь эмнэлгийн мэргэжилтний мэргэжлийн үйл ажиллагаанаас </w:t>
      </w:r>
      <w:r w:rsidR="00AF1335" w:rsidRPr="006B7FD6">
        <w:rPr>
          <w:rFonts w:ascii="Arial" w:eastAsia="Aptos" w:hAnsi="Arial" w:cs="Arial"/>
          <w:noProof/>
          <w:lang w:val="mn-MN"/>
        </w:rPr>
        <w:t>шалтгаал</w:t>
      </w:r>
      <w:r w:rsidR="004D1D1E" w:rsidRPr="006B7FD6">
        <w:rPr>
          <w:rFonts w:ascii="Arial" w:eastAsia="Aptos" w:hAnsi="Arial" w:cs="Arial"/>
          <w:noProof/>
          <w:lang w:val="mn-MN"/>
        </w:rPr>
        <w:t>ан</w:t>
      </w:r>
      <w:r w:rsidR="00E1171F" w:rsidRPr="006B7FD6">
        <w:rPr>
          <w:rFonts w:ascii="Arial" w:eastAsia="Aptos" w:hAnsi="Arial" w:cs="Arial"/>
          <w:noProof/>
          <w:lang w:val="mn-MN"/>
        </w:rPr>
        <w:t xml:space="preserve"> өвчтөн, үйлч</w:t>
      </w:r>
      <w:r w:rsidR="004D1D1E" w:rsidRPr="006B7FD6">
        <w:rPr>
          <w:rFonts w:ascii="Arial" w:eastAsia="Aptos" w:hAnsi="Arial" w:cs="Arial"/>
          <w:noProof/>
          <w:lang w:val="mn-MN"/>
        </w:rPr>
        <w:t>лүүлэгч</w:t>
      </w:r>
      <w:r w:rsidR="00E1171F" w:rsidRPr="006B7FD6">
        <w:rPr>
          <w:rFonts w:ascii="Arial" w:eastAsia="Aptos" w:hAnsi="Arial" w:cs="Arial"/>
          <w:noProof/>
          <w:lang w:val="mn-MN"/>
        </w:rPr>
        <w:t xml:space="preserve"> болон гуравдагч этгээдийн амь нас, эрүүл мэнд, эд</w:t>
      </w:r>
      <w:r w:rsidR="00435649" w:rsidRPr="006B7FD6">
        <w:rPr>
          <w:rFonts w:ascii="Arial" w:eastAsia="Aptos" w:hAnsi="Arial" w:cs="Arial"/>
          <w:noProof/>
          <w:lang w:val="mn-MN"/>
        </w:rPr>
        <w:t>ийн болон эдийн бус</w:t>
      </w:r>
      <w:r w:rsidR="00E1171F" w:rsidRPr="006B7FD6">
        <w:rPr>
          <w:rFonts w:ascii="Arial" w:eastAsia="Aptos" w:hAnsi="Arial" w:cs="Arial"/>
          <w:noProof/>
          <w:lang w:val="mn-MN"/>
        </w:rPr>
        <w:t xml:space="preserve"> хөрөнгөд учир</w:t>
      </w:r>
      <w:r w:rsidR="001B6648" w:rsidRPr="006B7FD6">
        <w:rPr>
          <w:rFonts w:ascii="Arial" w:eastAsia="Aptos" w:hAnsi="Arial" w:cs="Arial"/>
          <w:noProof/>
          <w:lang w:val="mn-MN"/>
        </w:rPr>
        <w:t>сан</w:t>
      </w:r>
      <w:r w:rsidR="00E1171F" w:rsidRPr="006B7FD6">
        <w:rPr>
          <w:rFonts w:ascii="Arial" w:eastAsia="Aptos" w:hAnsi="Arial" w:cs="Arial"/>
          <w:noProof/>
          <w:lang w:val="mn-MN"/>
        </w:rPr>
        <w:t xml:space="preserve"> </w:t>
      </w:r>
      <w:r w:rsidR="001B6648" w:rsidRPr="006B7FD6">
        <w:rPr>
          <w:rFonts w:ascii="Arial" w:eastAsia="Aptos" w:hAnsi="Arial" w:cs="Arial"/>
          <w:noProof/>
          <w:lang w:val="mn-MN"/>
        </w:rPr>
        <w:t xml:space="preserve">хохирлыг шуурхай </w:t>
      </w:r>
      <w:r w:rsidR="00112833" w:rsidRPr="006B7FD6">
        <w:rPr>
          <w:rFonts w:ascii="Arial" w:eastAsia="Aptos" w:hAnsi="Arial" w:cs="Arial"/>
          <w:noProof/>
          <w:lang w:val="mn-MN"/>
        </w:rPr>
        <w:t>арилгах</w:t>
      </w:r>
      <w:r w:rsidR="001B6648" w:rsidRPr="006B7FD6">
        <w:rPr>
          <w:rFonts w:ascii="Arial" w:eastAsia="Aptos" w:hAnsi="Arial" w:cs="Arial"/>
          <w:noProof/>
          <w:lang w:val="mn-MN"/>
        </w:rPr>
        <w:t xml:space="preserve">, </w:t>
      </w:r>
      <w:r w:rsidR="00112833" w:rsidRPr="006B7FD6">
        <w:rPr>
          <w:rFonts w:ascii="Arial" w:eastAsia="Aptos" w:hAnsi="Arial" w:cs="Arial"/>
          <w:noProof/>
          <w:lang w:val="mn-MN"/>
        </w:rPr>
        <w:t xml:space="preserve">учирч </w:t>
      </w:r>
      <w:r w:rsidR="00E1171F" w:rsidRPr="006B7FD6">
        <w:rPr>
          <w:rFonts w:ascii="Arial" w:eastAsia="Aptos" w:hAnsi="Arial" w:cs="Arial"/>
          <w:noProof/>
          <w:lang w:val="mn-MN"/>
        </w:rPr>
        <w:t xml:space="preserve">болзошгүй хохирлыг нөхөн төлүүлэх санхүүгийн баталгааг бүрдүүлэх </w:t>
      </w:r>
      <w:r w:rsidR="00F6479B" w:rsidRPr="006B7FD6">
        <w:rPr>
          <w:rFonts w:ascii="Arial" w:eastAsia="Aptos" w:hAnsi="Arial" w:cs="Arial"/>
          <w:noProof/>
          <w:lang w:val="mn-MN"/>
        </w:rPr>
        <w:t xml:space="preserve">замаар </w:t>
      </w:r>
      <w:r w:rsidR="00D56918" w:rsidRPr="006B7FD6">
        <w:rPr>
          <w:rFonts w:ascii="Arial" w:eastAsia="Aptos" w:hAnsi="Arial" w:cs="Arial"/>
          <w:noProof/>
          <w:lang w:val="mn-MN"/>
        </w:rPr>
        <w:t xml:space="preserve">эрүүл мэндийн тусламж, үйлчилгээг </w:t>
      </w:r>
      <w:r w:rsidR="00964F00" w:rsidRPr="006B7FD6">
        <w:rPr>
          <w:rFonts w:ascii="Arial" w:eastAsia="Aptos" w:hAnsi="Arial" w:cs="Arial"/>
          <w:noProof/>
          <w:lang w:val="mn-MN"/>
        </w:rPr>
        <w:t xml:space="preserve">шударга, </w:t>
      </w:r>
      <w:r w:rsidR="00D56918" w:rsidRPr="006B7FD6">
        <w:rPr>
          <w:rFonts w:ascii="Arial" w:eastAsia="Aptos" w:hAnsi="Arial" w:cs="Arial"/>
          <w:noProof/>
          <w:lang w:val="mn-MN"/>
        </w:rPr>
        <w:t>хариуцлага</w:t>
      </w:r>
      <w:r w:rsidR="00A76ACB" w:rsidRPr="006B7FD6">
        <w:rPr>
          <w:rFonts w:ascii="Arial" w:eastAsia="Aptos" w:hAnsi="Arial" w:cs="Arial"/>
          <w:noProof/>
          <w:lang w:val="mn-MN"/>
        </w:rPr>
        <w:t>та</w:t>
      </w:r>
      <w:r w:rsidR="00D56918" w:rsidRPr="006B7FD6">
        <w:rPr>
          <w:rFonts w:ascii="Arial" w:eastAsia="Aptos" w:hAnsi="Arial" w:cs="Arial"/>
          <w:noProof/>
          <w:lang w:val="mn-MN"/>
        </w:rPr>
        <w:t xml:space="preserve">й </w:t>
      </w:r>
      <w:r w:rsidR="00112833" w:rsidRPr="006B7FD6">
        <w:rPr>
          <w:rFonts w:ascii="Arial" w:eastAsia="Aptos" w:hAnsi="Arial" w:cs="Arial"/>
          <w:noProof/>
          <w:lang w:val="mn-MN"/>
        </w:rPr>
        <w:t>байлгаха</w:t>
      </w:r>
      <w:r w:rsidR="00E1171F" w:rsidRPr="006B7FD6">
        <w:rPr>
          <w:rFonts w:ascii="Arial" w:eastAsia="Aptos" w:hAnsi="Arial" w:cs="Arial"/>
          <w:noProof/>
          <w:lang w:val="mn-MN"/>
        </w:rPr>
        <w:t>д оршино.</w:t>
      </w:r>
    </w:p>
    <w:p w14:paraId="1E94A580" w14:textId="1E35C781" w:rsidR="00E1171F" w:rsidRPr="006B7FD6" w:rsidRDefault="00BA6838" w:rsidP="00490B50">
      <w:pPr>
        <w:spacing w:line="276" w:lineRule="auto"/>
        <w:ind w:firstLine="720"/>
        <w:jc w:val="both"/>
        <w:rPr>
          <w:rFonts w:ascii="Arial" w:eastAsia="Aptos" w:hAnsi="Arial" w:cs="Arial"/>
          <w:b/>
          <w:bCs/>
          <w:noProof/>
          <w:lang w:val="mn-MN"/>
        </w:rPr>
      </w:pPr>
      <w:r w:rsidRPr="006B7FD6">
        <w:rPr>
          <w:rFonts w:ascii="Arial" w:eastAsia="Aptos" w:hAnsi="Arial" w:cs="Arial"/>
          <w:b/>
          <w:bCs/>
          <w:noProof/>
          <w:lang w:val="mn-MN"/>
        </w:rPr>
        <w:t>70</w:t>
      </w:r>
      <w:r w:rsidR="00E1171F" w:rsidRPr="006B7FD6">
        <w:rPr>
          <w:rFonts w:ascii="Arial" w:eastAsia="Aptos" w:hAnsi="Arial" w:cs="Arial"/>
          <w:b/>
          <w:bCs/>
          <w:noProof/>
          <w:lang w:val="mn-MN"/>
        </w:rPr>
        <w:t xml:space="preserve"> д</w:t>
      </w:r>
      <w:r w:rsidRPr="006B7FD6">
        <w:rPr>
          <w:rFonts w:ascii="Arial" w:eastAsia="Aptos" w:hAnsi="Arial" w:cs="Arial"/>
          <w:b/>
          <w:bCs/>
          <w:noProof/>
          <w:lang w:val="mn-MN"/>
        </w:rPr>
        <w:t>угаа</w:t>
      </w:r>
      <w:r w:rsidR="00E1171F" w:rsidRPr="006B7FD6">
        <w:rPr>
          <w:rFonts w:ascii="Arial" w:eastAsia="Aptos" w:hAnsi="Arial" w:cs="Arial"/>
          <w:b/>
          <w:bCs/>
          <w:noProof/>
          <w:lang w:val="mn-MN"/>
        </w:rPr>
        <w:t>р зүйл.Даатгуулах этгээд</w:t>
      </w:r>
    </w:p>
    <w:p w14:paraId="21E892AE" w14:textId="0BB779DC" w:rsidR="001C2C88" w:rsidRPr="006B7FD6" w:rsidRDefault="0048287A"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0</w:t>
      </w:r>
      <w:r w:rsidR="00E1171F" w:rsidRPr="006B7FD6">
        <w:rPr>
          <w:rFonts w:ascii="Arial" w:eastAsia="Aptos" w:hAnsi="Arial" w:cs="Arial"/>
          <w:noProof/>
          <w:lang w:val="mn-MN"/>
        </w:rPr>
        <w:t>.1.Монгол Улсын нутаг дэвсгэрт эрүүл мэндийн тусламж, үйлчилгээ үзүүлж байгаа эмнэлгийн мэргэжилтэн</w:t>
      </w:r>
      <w:r w:rsidR="00633FA4" w:rsidRPr="006B7FD6">
        <w:rPr>
          <w:rFonts w:ascii="Arial" w:eastAsia="Aptos" w:hAnsi="Arial" w:cs="Arial"/>
          <w:noProof/>
          <w:lang w:val="mn-MN"/>
        </w:rPr>
        <w:t xml:space="preserve">, </w:t>
      </w:r>
      <w:r w:rsidR="008E3CE0" w:rsidRPr="006B7FD6">
        <w:rPr>
          <w:rFonts w:ascii="Arial" w:eastAsia="Aptos" w:hAnsi="Arial" w:cs="Arial"/>
          <w:noProof/>
          <w:lang w:val="mn-MN"/>
        </w:rPr>
        <w:t>эмнэлгийн бусад мэргэжилтэн</w:t>
      </w:r>
      <w:r w:rsidR="00973ADD" w:rsidRPr="006B7FD6">
        <w:rPr>
          <w:rFonts w:ascii="Arial" w:eastAsia="Aptos" w:hAnsi="Arial" w:cs="Arial"/>
          <w:noProof/>
          <w:lang w:val="mn-MN"/>
        </w:rPr>
        <w:t xml:space="preserve"> </w:t>
      </w:r>
      <w:r w:rsidR="00E1171F" w:rsidRPr="006B7FD6">
        <w:rPr>
          <w:rFonts w:ascii="Arial" w:eastAsia="Aptos" w:hAnsi="Arial" w:cs="Arial"/>
          <w:noProof/>
          <w:lang w:val="mn-MN"/>
        </w:rPr>
        <w:t>нь мэргэжлийн хариуцлагын даатгалд заавал даатгуулна.</w:t>
      </w:r>
    </w:p>
    <w:p w14:paraId="5E5EF63B" w14:textId="346BA6F4" w:rsidR="00136194" w:rsidRPr="006B7FD6" w:rsidRDefault="0048287A"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0</w:t>
      </w:r>
      <w:r w:rsidR="00E1171F" w:rsidRPr="006B7FD6">
        <w:rPr>
          <w:rFonts w:ascii="Arial" w:eastAsia="Aptos" w:hAnsi="Arial" w:cs="Arial"/>
          <w:noProof/>
          <w:lang w:val="mn-MN"/>
        </w:rPr>
        <w:t xml:space="preserve">.2.Эмнэлгийн байгууллага нь </w:t>
      </w:r>
      <w:r w:rsidR="00D6776A" w:rsidRPr="006B7FD6">
        <w:rPr>
          <w:rFonts w:ascii="Arial" w:eastAsia="Aptos" w:hAnsi="Arial" w:cs="Arial"/>
          <w:noProof/>
          <w:lang w:val="mn-MN"/>
        </w:rPr>
        <w:t>тухайн байгууллагад</w:t>
      </w:r>
      <w:r w:rsidR="00E1171F" w:rsidRPr="006B7FD6">
        <w:rPr>
          <w:rFonts w:ascii="Arial" w:eastAsia="Aptos" w:hAnsi="Arial" w:cs="Arial"/>
          <w:noProof/>
          <w:lang w:val="mn-MN"/>
        </w:rPr>
        <w:t xml:space="preserve"> ажиллаж байгаа эмнэлгийн мэргэжилтний даатгалын хүчинтэй байдлыг </w:t>
      </w:r>
      <w:r w:rsidR="003143CC" w:rsidRPr="006B7FD6">
        <w:rPr>
          <w:rFonts w:ascii="Arial" w:eastAsia="Aptos" w:hAnsi="Arial" w:cs="Arial"/>
          <w:noProof/>
          <w:lang w:val="mn-MN"/>
        </w:rPr>
        <w:t>ханга</w:t>
      </w:r>
      <w:r w:rsidR="00E1171F" w:rsidRPr="006B7FD6">
        <w:rPr>
          <w:rFonts w:ascii="Arial" w:eastAsia="Aptos" w:hAnsi="Arial" w:cs="Arial"/>
          <w:noProof/>
          <w:lang w:val="mn-MN"/>
        </w:rPr>
        <w:t xml:space="preserve">х, даатгалгүй </w:t>
      </w:r>
      <w:r w:rsidR="003D1FEE" w:rsidRPr="006B7FD6">
        <w:rPr>
          <w:rFonts w:ascii="Arial" w:eastAsia="Aptos" w:hAnsi="Arial" w:cs="Arial"/>
          <w:noProof/>
          <w:lang w:val="mn-MN"/>
        </w:rPr>
        <w:t>мэргэжилтн</w:t>
      </w:r>
      <w:r w:rsidR="00E1171F" w:rsidRPr="006B7FD6">
        <w:rPr>
          <w:rFonts w:ascii="Arial" w:eastAsia="Aptos" w:hAnsi="Arial" w:cs="Arial"/>
          <w:noProof/>
          <w:lang w:val="mn-MN"/>
        </w:rPr>
        <w:t>ийг өвчтөнд тусламж, үйлчилгээ үзүүлэхэд ажиллуулахгүй байх үүрэгтэй.</w:t>
      </w:r>
    </w:p>
    <w:p w14:paraId="479DD479" w14:textId="4EF60BF1" w:rsidR="00E1171F" w:rsidRPr="006B7FD6" w:rsidRDefault="0048287A"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0</w:t>
      </w:r>
      <w:r w:rsidR="00E1171F" w:rsidRPr="006B7FD6">
        <w:rPr>
          <w:rFonts w:ascii="Arial" w:eastAsia="Aptos" w:hAnsi="Arial" w:cs="Arial"/>
          <w:noProof/>
          <w:lang w:val="mn-MN"/>
        </w:rPr>
        <w:t>.3.Эмнэлгийн мэргэжилтэн мэргэжлийн хариуцлагын даатгалд даатгуулаагүй тохиолдолд тухайн этгээд эрүүл мэндийн тусламж, үйлчилгээ үзүүлэх, эмнэлгийн байгууллагад мэргэжлийн ажил гүйцэтгэхийг хориглоно.</w:t>
      </w:r>
    </w:p>
    <w:p w14:paraId="142532C2" w14:textId="22E789C4" w:rsidR="003D1FEE" w:rsidRPr="006B7FD6" w:rsidRDefault="0048287A"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0</w:t>
      </w:r>
      <w:r w:rsidR="003D1FEE" w:rsidRPr="006B7FD6">
        <w:rPr>
          <w:rFonts w:ascii="Arial" w:eastAsia="Aptos" w:hAnsi="Arial" w:cs="Arial"/>
          <w:noProof/>
          <w:lang w:val="mn-MN"/>
        </w:rPr>
        <w:t>.4.</w:t>
      </w:r>
      <w:r w:rsidR="00E90CCB" w:rsidRPr="006B7FD6">
        <w:rPr>
          <w:rFonts w:ascii="Arial" w:eastAsia="Aptos" w:hAnsi="Arial" w:cs="Arial"/>
          <w:noProof/>
          <w:lang w:val="mn-MN"/>
        </w:rPr>
        <w:t>Эмнэлгийн мэргэжилт</w:t>
      </w:r>
      <w:r w:rsidR="00847BB1" w:rsidRPr="006B7FD6">
        <w:rPr>
          <w:rFonts w:ascii="Arial" w:eastAsia="Aptos" w:hAnsi="Arial" w:cs="Arial"/>
          <w:noProof/>
          <w:lang w:val="mn-MN"/>
        </w:rPr>
        <w:t>эн, эмнэлгийн бусад мэргэжилтэн</w:t>
      </w:r>
      <w:r w:rsidR="00E90CCB" w:rsidRPr="006B7FD6">
        <w:rPr>
          <w:rFonts w:ascii="Arial" w:eastAsia="Aptos" w:hAnsi="Arial" w:cs="Arial"/>
          <w:noProof/>
          <w:lang w:val="mn-MN"/>
        </w:rPr>
        <w:t xml:space="preserve"> бусад эрүүл мэндийн ажилтан </w:t>
      </w:r>
      <w:r w:rsidR="00EC58CA" w:rsidRPr="006B7FD6">
        <w:rPr>
          <w:rFonts w:ascii="Arial" w:eastAsia="Aptos" w:hAnsi="Arial" w:cs="Arial"/>
          <w:noProof/>
          <w:lang w:val="mn-MN"/>
        </w:rPr>
        <w:t xml:space="preserve">хариуцлагын даатгалд </w:t>
      </w:r>
      <w:r w:rsidR="002F39CD" w:rsidRPr="006B7FD6">
        <w:rPr>
          <w:rFonts w:ascii="Arial" w:eastAsia="Aptos" w:hAnsi="Arial" w:cs="Arial"/>
          <w:noProof/>
          <w:lang w:val="mn-MN"/>
        </w:rPr>
        <w:t xml:space="preserve">сайн дураараа </w:t>
      </w:r>
      <w:r w:rsidR="00EC58CA" w:rsidRPr="006B7FD6">
        <w:rPr>
          <w:rFonts w:ascii="Arial" w:eastAsia="Aptos" w:hAnsi="Arial" w:cs="Arial"/>
          <w:noProof/>
          <w:lang w:val="mn-MN"/>
        </w:rPr>
        <w:t xml:space="preserve">хамрагдаж болно. </w:t>
      </w:r>
    </w:p>
    <w:p w14:paraId="0CED0FE9" w14:textId="31CE88B6" w:rsidR="00E1171F" w:rsidRPr="006B7FD6" w:rsidRDefault="0048287A" w:rsidP="00490B50">
      <w:pPr>
        <w:spacing w:line="276" w:lineRule="auto"/>
        <w:ind w:firstLine="720"/>
        <w:jc w:val="both"/>
        <w:rPr>
          <w:rFonts w:ascii="Arial" w:eastAsia="Aptos" w:hAnsi="Arial" w:cs="Arial"/>
          <w:b/>
          <w:bCs/>
          <w:noProof/>
          <w:lang w:val="mn-MN"/>
        </w:rPr>
      </w:pPr>
      <w:r w:rsidRPr="006B7FD6">
        <w:rPr>
          <w:rFonts w:ascii="Arial" w:eastAsia="Aptos" w:hAnsi="Arial" w:cs="Arial"/>
          <w:b/>
          <w:bCs/>
          <w:noProof/>
          <w:lang w:val="mn-MN"/>
        </w:rPr>
        <w:t>7</w:t>
      </w:r>
      <w:r w:rsidR="00BA6838" w:rsidRPr="006B7FD6">
        <w:rPr>
          <w:rFonts w:ascii="Arial" w:eastAsia="Aptos" w:hAnsi="Arial" w:cs="Arial"/>
          <w:b/>
          <w:bCs/>
          <w:noProof/>
          <w:lang w:val="mn-MN"/>
        </w:rPr>
        <w:t>1</w:t>
      </w:r>
      <w:r w:rsidR="00E1171F" w:rsidRPr="006B7FD6">
        <w:rPr>
          <w:rFonts w:ascii="Arial" w:eastAsia="Aptos" w:hAnsi="Arial" w:cs="Arial"/>
          <w:b/>
          <w:bCs/>
          <w:noProof/>
          <w:lang w:val="mn-MN"/>
        </w:rPr>
        <w:t xml:space="preserve"> д</w:t>
      </w:r>
      <w:r w:rsidR="00BA6838" w:rsidRPr="006B7FD6">
        <w:rPr>
          <w:rFonts w:ascii="Arial" w:eastAsia="Aptos" w:hAnsi="Arial" w:cs="Arial"/>
          <w:b/>
          <w:bCs/>
          <w:noProof/>
          <w:lang w:val="mn-MN"/>
        </w:rPr>
        <w:t>үгээ</w:t>
      </w:r>
      <w:r w:rsidR="00E1171F" w:rsidRPr="006B7FD6">
        <w:rPr>
          <w:rFonts w:ascii="Arial" w:eastAsia="Aptos" w:hAnsi="Arial" w:cs="Arial"/>
          <w:b/>
          <w:bCs/>
          <w:noProof/>
          <w:lang w:val="mn-MN"/>
        </w:rPr>
        <w:t>р зүйл.Даатгалд үл хамрагдах нөхцөл</w:t>
      </w:r>
    </w:p>
    <w:p w14:paraId="2A80C673" w14:textId="781B3443" w:rsidR="00034221" w:rsidRPr="006B7FD6" w:rsidRDefault="0048287A"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1</w:t>
      </w:r>
      <w:r w:rsidR="00E1171F" w:rsidRPr="006B7FD6">
        <w:rPr>
          <w:rFonts w:ascii="Arial" w:eastAsia="Aptos" w:hAnsi="Arial" w:cs="Arial"/>
          <w:noProof/>
          <w:lang w:val="mn-MN"/>
        </w:rPr>
        <w:t>.1.Монгол Улс гишүүнээр нь элсэн орсон олон улсын албан журмын даатгалын тогтолцоонд хамрагдсан</w:t>
      </w:r>
      <w:r w:rsidR="00034221" w:rsidRPr="006B7FD6">
        <w:rPr>
          <w:rFonts w:ascii="Arial" w:eastAsia="Aptos" w:hAnsi="Arial" w:cs="Arial"/>
          <w:noProof/>
          <w:lang w:val="mn-MN"/>
        </w:rPr>
        <w:t xml:space="preserve"> эсхүл</w:t>
      </w:r>
      <w:r w:rsidR="00E1171F" w:rsidRPr="006B7FD6">
        <w:rPr>
          <w:rFonts w:ascii="Arial" w:eastAsia="Aptos" w:hAnsi="Arial" w:cs="Arial"/>
          <w:noProof/>
          <w:lang w:val="mn-MN"/>
        </w:rPr>
        <w:t xml:space="preserve"> Монгол Улсад хүчин төгөлдөр хүлээн зөвшөөрөгдөх мэргэжлийн хариуцлагын даатгалтай этгээд энэ бүлэгт заасан даатгалд хамрагдахгүй байж болно.</w:t>
      </w:r>
    </w:p>
    <w:p w14:paraId="64319968" w14:textId="0D12585E" w:rsidR="00AB110F" w:rsidRPr="006B7FD6" w:rsidRDefault="0048287A"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1</w:t>
      </w:r>
      <w:r w:rsidR="00E1171F" w:rsidRPr="006B7FD6">
        <w:rPr>
          <w:rFonts w:ascii="Arial" w:eastAsia="Aptos" w:hAnsi="Arial" w:cs="Arial"/>
          <w:noProof/>
          <w:lang w:val="mn-MN"/>
        </w:rPr>
        <w:t xml:space="preserve">.2.Энэ </w:t>
      </w:r>
      <w:r w:rsidR="00BB3059" w:rsidRPr="006B7FD6">
        <w:rPr>
          <w:rFonts w:ascii="Arial" w:eastAsia="Aptos" w:hAnsi="Arial" w:cs="Arial"/>
          <w:noProof/>
          <w:lang w:val="mn-MN"/>
        </w:rPr>
        <w:t xml:space="preserve">хуулийн </w:t>
      </w:r>
      <w:r w:rsidR="0023053C" w:rsidRPr="006B7FD6">
        <w:rPr>
          <w:rFonts w:ascii="Arial" w:eastAsia="Aptos" w:hAnsi="Arial" w:cs="Arial"/>
          <w:noProof/>
          <w:lang w:val="mn-MN"/>
        </w:rPr>
        <w:t>72</w:t>
      </w:r>
      <w:r w:rsidR="00BB3059" w:rsidRPr="006B7FD6">
        <w:rPr>
          <w:rFonts w:ascii="Arial" w:eastAsia="Aptos" w:hAnsi="Arial" w:cs="Arial"/>
          <w:noProof/>
          <w:lang w:val="mn-MN"/>
        </w:rPr>
        <w:t>.1</w:t>
      </w:r>
      <w:r w:rsidR="00AB110F" w:rsidRPr="006B7FD6">
        <w:rPr>
          <w:rFonts w:ascii="Arial" w:eastAsia="Aptos" w:hAnsi="Arial" w:cs="Arial"/>
          <w:noProof/>
          <w:lang w:val="mn-MN"/>
        </w:rPr>
        <w:t xml:space="preserve"> нь</w:t>
      </w:r>
      <w:r w:rsidR="00E1171F" w:rsidRPr="006B7FD6">
        <w:rPr>
          <w:rFonts w:ascii="Arial" w:eastAsia="Aptos" w:hAnsi="Arial" w:cs="Arial"/>
          <w:noProof/>
          <w:lang w:val="mn-MN"/>
        </w:rPr>
        <w:t xml:space="preserve"> энэ </w:t>
      </w:r>
      <w:r w:rsidR="009E4CF8" w:rsidRPr="006B7FD6">
        <w:rPr>
          <w:rFonts w:ascii="Arial" w:eastAsia="Aptos" w:hAnsi="Arial" w:cs="Arial"/>
          <w:noProof/>
          <w:lang w:val="mn-MN"/>
        </w:rPr>
        <w:t>тухай</w:t>
      </w:r>
      <w:r w:rsidR="00E1171F" w:rsidRPr="006B7FD6">
        <w:rPr>
          <w:rFonts w:ascii="Arial" w:eastAsia="Aptos" w:hAnsi="Arial" w:cs="Arial"/>
          <w:noProof/>
          <w:lang w:val="mn-MN"/>
        </w:rPr>
        <w:t>н</w:t>
      </w:r>
      <w:r w:rsidR="002A6E9D" w:rsidRPr="006B7FD6">
        <w:rPr>
          <w:rFonts w:ascii="Arial" w:eastAsia="Aptos" w:hAnsi="Arial" w:cs="Arial"/>
          <w:noProof/>
          <w:lang w:val="mn-MN"/>
        </w:rPr>
        <w:t xml:space="preserve"> хариуцлагын даатгалын нөхөн төлбөрийн</w:t>
      </w:r>
      <w:r w:rsidR="00E1171F" w:rsidRPr="006B7FD6">
        <w:rPr>
          <w:rFonts w:ascii="Arial" w:eastAsia="Aptos" w:hAnsi="Arial" w:cs="Arial"/>
          <w:noProof/>
          <w:lang w:val="mn-MN"/>
        </w:rPr>
        <w:t xml:space="preserve"> хэмжээнээс давсан хохирлыг буруутай этгээдээс Иргэний хууль болон холбогдох хууль тогтоомжийн дагуу нэхэмжлэх эрхийг хязгаарлахгүй.</w:t>
      </w:r>
    </w:p>
    <w:p w14:paraId="6719EE89" w14:textId="63C74C49" w:rsidR="00E1171F" w:rsidRPr="006B7FD6" w:rsidRDefault="0048287A"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1</w:t>
      </w:r>
      <w:r w:rsidR="00E1171F" w:rsidRPr="006B7FD6">
        <w:rPr>
          <w:rFonts w:ascii="Arial" w:eastAsia="Aptos" w:hAnsi="Arial" w:cs="Arial"/>
          <w:noProof/>
          <w:lang w:val="mn-MN"/>
        </w:rPr>
        <w:t xml:space="preserve">.3.Даатгалын тохиолдолд хамаарахгүй хохирол, нөхцөлийг энэ </w:t>
      </w:r>
      <w:r w:rsidR="007B61E9" w:rsidRPr="006B7FD6">
        <w:rPr>
          <w:rFonts w:ascii="Arial" w:eastAsia="Aptos" w:hAnsi="Arial" w:cs="Arial"/>
          <w:noProof/>
          <w:lang w:val="mn-MN"/>
        </w:rPr>
        <w:t>хууль</w:t>
      </w:r>
      <w:r w:rsidR="00E1171F" w:rsidRPr="006B7FD6">
        <w:rPr>
          <w:rFonts w:ascii="Arial" w:eastAsia="Aptos" w:hAnsi="Arial" w:cs="Arial"/>
          <w:noProof/>
          <w:lang w:val="mn-MN"/>
        </w:rPr>
        <w:t xml:space="preserve"> болон даатгалын гэрээгээр тогтооно.</w:t>
      </w:r>
    </w:p>
    <w:p w14:paraId="5728C5BF" w14:textId="2E6D8E40" w:rsidR="00E1171F" w:rsidRPr="006B7FD6" w:rsidRDefault="0048287A" w:rsidP="00490B50">
      <w:pPr>
        <w:spacing w:line="276" w:lineRule="auto"/>
        <w:ind w:firstLine="720"/>
        <w:jc w:val="both"/>
        <w:rPr>
          <w:rFonts w:ascii="Arial" w:eastAsia="Aptos" w:hAnsi="Arial" w:cs="Arial"/>
          <w:b/>
          <w:bCs/>
          <w:noProof/>
          <w:lang w:val="mn-MN"/>
        </w:rPr>
      </w:pPr>
      <w:r w:rsidRPr="006B7FD6">
        <w:rPr>
          <w:rFonts w:ascii="Arial" w:eastAsia="Aptos" w:hAnsi="Arial" w:cs="Arial"/>
          <w:b/>
          <w:bCs/>
          <w:noProof/>
          <w:lang w:val="mn-MN"/>
        </w:rPr>
        <w:t>7</w:t>
      </w:r>
      <w:r w:rsidR="00BA6838" w:rsidRPr="006B7FD6">
        <w:rPr>
          <w:rFonts w:ascii="Arial" w:eastAsia="Aptos" w:hAnsi="Arial" w:cs="Arial"/>
          <w:b/>
          <w:bCs/>
          <w:noProof/>
          <w:lang w:val="mn-MN"/>
        </w:rPr>
        <w:t>2</w:t>
      </w:r>
      <w:r w:rsidR="00E1171F" w:rsidRPr="006B7FD6">
        <w:rPr>
          <w:rFonts w:ascii="Arial" w:eastAsia="Aptos" w:hAnsi="Arial" w:cs="Arial"/>
          <w:b/>
          <w:bCs/>
          <w:noProof/>
          <w:lang w:val="mn-MN"/>
        </w:rPr>
        <w:t xml:space="preserve"> дугаар зүйл.Даатгалын гэрээ, түүний хугацаа</w:t>
      </w:r>
    </w:p>
    <w:p w14:paraId="7CB4E22F" w14:textId="0F7E8788" w:rsidR="00181A5B" w:rsidRPr="006B7FD6" w:rsidRDefault="0048287A" w:rsidP="00490B50">
      <w:pPr>
        <w:spacing w:line="276" w:lineRule="auto"/>
        <w:jc w:val="both"/>
        <w:rPr>
          <w:rFonts w:ascii="Arial" w:eastAsia="Aptos" w:hAnsi="Arial" w:cs="Arial"/>
          <w:noProof/>
          <w:lang w:val="mn-MN"/>
        </w:rPr>
      </w:pPr>
      <w:r w:rsidRPr="006B7FD6">
        <w:rPr>
          <w:rFonts w:ascii="Arial" w:eastAsia="Aptos" w:hAnsi="Arial" w:cs="Arial"/>
          <w:noProof/>
          <w:lang w:val="mn-MN"/>
        </w:rPr>
        <w:lastRenderedPageBreak/>
        <w:t>7</w:t>
      </w:r>
      <w:r w:rsidR="00BA6838" w:rsidRPr="006B7FD6">
        <w:rPr>
          <w:rFonts w:ascii="Arial" w:eastAsia="Aptos" w:hAnsi="Arial" w:cs="Arial"/>
          <w:noProof/>
          <w:lang w:val="mn-MN"/>
        </w:rPr>
        <w:t>2</w:t>
      </w:r>
      <w:r w:rsidR="00E1171F" w:rsidRPr="006B7FD6">
        <w:rPr>
          <w:rFonts w:ascii="Arial" w:eastAsia="Aptos" w:hAnsi="Arial" w:cs="Arial"/>
          <w:noProof/>
          <w:lang w:val="mn-MN"/>
        </w:rPr>
        <w:t>.1.Эмнэлгийн мэргэжилтэн нь мэргэжлийн үйл ажиллагааны явцад бусдын амь нас, эрүүл мэнд, эд</w:t>
      </w:r>
      <w:r w:rsidR="00435649" w:rsidRPr="006B7FD6">
        <w:rPr>
          <w:rFonts w:ascii="Arial" w:eastAsia="Aptos" w:hAnsi="Arial" w:cs="Arial"/>
          <w:noProof/>
          <w:lang w:val="mn-MN"/>
        </w:rPr>
        <w:t>ийн болон эдийн бус</w:t>
      </w:r>
      <w:r w:rsidR="00E1171F" w:rsidRPr="006B7FD6">
        <w:rPr>
          <w:rFonts w:ascii="Arial" w:eastAsia="Aptos" w:hAnsi="Arial" w:cs="Arial"/>
          <w:noProof/>
          <w:lang w:val="mn-MN"/>
        </w:rPr>
        <w:t xml:space="preserve"> хөрөнгөд учирч болзошгүй хохирлыг нөхөн төлөх зорилгоор даатгагчтай даатгалын гэрээ байгуулна.</w:t>
      </w:r>
    </w:p>
    <w:p w14:paraId="156A11C6" w14:textId="2AC982D0" w:rsidR="00181A5B" w:rsidRPr="006B7FD6" w:rsidRDefault="0048287A"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2</w:t>
      </w:r>
      <w:r w:rsidR="00E1171F" w:rsidRPr="006B7FD6">
        <w:rPr>
          <w:rFonts w:ascii="Arial" w:eastAsia="Aptos" w:hAnsi="Arial" w:cs="Arial"/>
          <w:noProof/>
          <w:lang w:val="mn-MN"/>
        </w:rPr>
        <w:t>.2.Даатгалын гэрээг бичгээр, эсхүл цахим хэлбэрээр байгуулж бол</w:t>
      </w:r>
      <w:r w:rsidR="0048734F" w:rsidRPr="006B7FD6">
        <w:rPr>
          <w:rFonts w:ascii="Arial" w:eastAsia="Aptos" w:hAnsi="Arial" w:cs="Arial"/>
          <w:noProof/>
          <w:lang w:val="mn-MN"/>
        </w:rPr>
        <w:t>но</w:t>
      </w:r>
      <w:r w:rsidR="00E1171F" w:rsidRPr="006B7FD6">
        <w:rPr>
          <w:rFonts w:ascii="Arial" w:eastAsia="Aptos" w:hAnsi="Arial" w:cs="Arial"/>
          <w:noProof/>
          <w:lang w:val="mn-MN"/>
        </w:rPr>
        <w:t>.</w:t>
      </w:r>
    </w:p>
    <w:p w14:paraId="6AC66CBD" w14:textId="5A0F91DF" w:rsidR="00181A5B" w:rsidRPr="006B7FD6" w:rsidRDefault="0048287A"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2</w:t>
      </w:r>
      <w:r w:rsidR="00E1171F" w:rsidRPr="006B7FD6">
        <w:rPr>
          <w:rFonts w:ascii="Arial" w:eastAsia="Aptos" w:hAnsi="Arial" w:cs="Arial"/>
          <w:noProof/>
          <w:lang w:val="mn-MN"/>
        </w:rPr>
        <w:t>.3.Даатгалын гэрээн</w:t>
      </w:r>
      <w:r w:rsidR="00C277BC" w:rsidRPr="006B7FD6">
        <w:rPr>
          <w:rFonts w:ascii="Arial" w:eastAsia="Aptos" w:hAnsi="Arial" w:cs="Arial"/>
          <w:noProof/>
          <w:lang w:val="mn-MN"/>
        </w:rPr>
        <w:t xml:space="preserve">д заавал тусгах гэрээний стандарт нөхцөлийг </w:t>
      </w:r>
      <w:r w:rsidR="002A3741" w:rsidRPr="006B7FD6">
        <w:rPr>
          <w:rFonts w:ascii="Arial" w:eastAsia="Aptos" w:hAnsi="Arial" w:cs="Arial"/>
          <w:noProof/>
          <w:lang w:val="mn-MN"/>
        </w:rPr>
        <w:t xml:space="preserve">Эмнэлгийн мэргэжилтний холбооны саналыг үндэслэн </w:t>
      </w:r>
      <w:r w:rsidR="00E1171F" w:rsidRPr="006B7FD6">
        <w:rPr>
          <w:rFonts w:ascii="Arial" w:eastAsia="Aptos" w:hAnsi="Arial" w:cs="Arial"/>
          <w:noProof/>
          <w:lang w:val="mn-MN"/>
        </w:rPr>
        <w:t>Санхүүгийн зохицуулах хороо батална.</w:t>
      </w:r>
    </w:p>
    <w:p w14:paraId="35DE142C" w14:textId="6F3FA138" w:rsidR="00181A5B" w:rsidRPr="006B7FD6" w:rsidRDefault="0048287A"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2</w:t>
      </w:r>
      <w:r w:rsidR="00E1171F" w:rsidRPr="006B7FD6">
        <w:rPr>
          <w:rFonts w:ascii="Arial" w:eastAsia="Aptos" w:hAnsi="Arial" w:cs="Arial"/>
          <w:noProof/>
          <w:lang w:val="mn-MN"/>
        </w:rPr>
        <w:t>.4.Даатгалын гэрээ нэг жил хүртэл хугацаанд хүчинтэ</w:t>
      </w:r>
      <w:r w:rsidR="00633FA4" w:rsidRPr="006B7FD6">
        <w:rPr>
          <w:rFonts w:ascii="Arial" w:eastAsia="Aptos" w:hAnsi="Arial" w:cs="Arial"/>
          <w:noProof/>
          <w:lang w:val="mn-MN"/>
        </w:rPr>
        <w:t>й</w:t>
      </w:r>
    </w:p>
    <w:p w14:paraId="11DD5B4B" w14:textId="7FFBC67A" w:rsidR="008E7C4F" w:rsidRPr="006B7FD6" w:rsidRDefault="0074228F"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2</w:t>
      </w:r>
      <w:r w:rsidR="00E1171F" w:rsidRPr="006B7FD6">
        <w:rPr>
          <w:rFonts w:ascii="Arial" w:eastAsia="Aptos" w:hAnsi="Arial" w:cs="Arial"/>
          <w:noProof/>
          <w:lang w:val="mn-MN"/>
        </w:rPr>
        <w:t>.5.</w:t>
      </w:r>
      <w:r w:rsidR="008E7C4F" w:rsidRPr="006B7FD6">
        <w:rPr>
          <w:rFonts w:ascii="Arial" w:eastAsia="Aptos" w:hAnsi="Arial" w:cs="Arial"/>
          <w:noProof/>
          <w:lang w:val="mn-MN"/>
        </w:rPr>
        <w:t xml:space="preserve">Даатгуулагч нь </w:t>
      </w:r>
      <w:r w:rsidR="00CE71FC" w:rsidRPr="006B7FD6">
        <w:rPr>
          <w:rFonts w:ascii="Arial" w:eastAsia="Aptos" w:hAnsi="Arial" w:cs="Arial"/>
          <w:noProof/>
          <w:lang w:val="mn-MN"/>
        </w:rPr>
        <w:t xml:space="preserve">даатгалын хураамжаа өөрөө </w:t>
      </w:r>
      <w:r w:rsidR="00120C44" w:rsidRPr="006B7FD6">
        <w:rPr>
          <w:rFonts w:ascii="Arial" w:eastAsia="Aptos" w:hAnsi="Arial" w:cs="Arial"/>
          <w:noProof/>
          <w:lang w:val="mn-MN"/>
        </w:rPr>
        <w:t xml:space="preserve">төлөх тохиолдолд </w:t>
      </w:r>
      <w:r w:rsidR="008E7C4F" w:rsidRPr="006B7FD6">
        <w:rPr>
          <w:rFonts w:ascii="Arial" w:eastAsia="Aptos" w:hAnsi="Arial" w:cs="Arial"/>
          <w:noProof/>
          <w:lang w:val="mn-MN"/>
        </w:rPr>
        <w:t>даатгагчаа ч</w:t>
      </w:r>
      <w:r w:rsidR="00120C44" w:rsidRPr="006B7FD6">
        <w:rPr>
          <w:rFonts w:ascii="Arial" w:eastAsia="Aptos" w:hAnsi="Arial" w:cs="Arial"/>
          <w:noProof/>
          <w:lang w:val="mn-MN"/>
        </w:rPr>
        <w:t>өлөөтэй сонгох эрхтэй.</w:t>
      </w:r>
    </w:p>
    <w:p w14:paraId="2D9383C8" w14:textId="31750B27" w:rsidR="00120C44" w:rsidRPr="006B7FD6" w:rsidRDefault="0074228F"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2</w:t>
      </w:r>
      <w:r w:rsidR="00AD6829" w:rsidRPr="006B7FD6">
        <w:rPr>
          <w:rFonts w:ascii="Arial" w:eastAsia="Aptos" w:hAnsi="Arial" w:cs="Arial"/>
          <w:noProof/>
          <w:lang w:val="mn-MN"/>
        </w:rPr>
        <w:t>.6.Даатгалын хураамжийг байгууллага нь төлөх тохиолдолд</w:t>
      </w:r>
      <w:r w:rsidR="00236478" w:rsidRPr="006B7FD6">
        <w:rPr>
          <w:rFonts w:ascii="Arial" w:eastAsia="Aptos" w:hAnsi="Arial" w:cs="Arial"/>
          <w:noProof/>
          <w:lang w:val="mn-MN"/>
        </w:rPr>
        <w:t xml:space="preserve"> байгууллагатайгаа зөвшилцсөний үндсэн дээр </w:t>
      </w:r>
      <w:r w:rsidR="00FD4C3E" w:rsidRPr="006B7FD6">
        <w:rPr>
          <w:rFonts w:ascii="Arial" w:eastAsia="Aptos" w:hAnsi="Arial" w:cs="Arial"/>
          <w:noProof/>
          <w:lang w:val="mn-MN"/>
        </w:rPr>
        <w:t>даатгагчийг сонгоно.</w:t>
      </w:r>
      <w:r w:rsidR="00AD6829" w:rsidRPr="006B7FD6">
        <w:rPr>
          <w:rFonts w:ascii="Arial" w:eastAsia="Aptos" w:hAnsi="Arial" w:cs="Arial"/>
          <w:noProof/>
          <w:lang w:val="mn-MN"/>
        </w:rPr>
        <w:t xml:space="preserve"> </w:t>
      </w:r>
    </w:p>
    <w:p w14:paraId="45E1ED10" w14:textId="28E3FB70" w:rsidR="000C415E" w:rsidRPr="006B7FD6" w:rsidRDefault="0074228F"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2</w:t>
      </w:r>
      <w:r w:rsidR="00FD4C3E" w:rsidRPr="006B7FD6">
        <w:rPr>
          <w:rFonts w:ascii="Arial" w:eastAsia="Aptos" w:hAnsi="Arial" w:cs="Arial"/>
          <w:noProof/>
          <w:lang w:val="mn-MN"/>
        </w:rPr>
        <w:t>.6.</w:t>
      </w:r>
      <w:r w:rsidR="00696178" w:rsidRPr="006B7FD6">
        <w:rPr>
          <w:rFonts w:ascii="Arial" w:eastAsia="Aptos" w:hAnsi="Arial" w:cs="Arial"/>
          <w:noProof/>
          <w:lang w:val="mn-MN"/>
        </w:rPr>
        <w:t xml:space="preserve">Даатгалын хураамжийг </w:t>
      </w:r>
      <w:r w:rsidR="00AA47C5" w:rsidRPr="006B7FD6">
        <w:rPr>
          <w:rFonts w:ascii="Arial" w:eastAsia="Aptos" w:hAnsi="Arial" w:cs="Arial"/>
          <w:noProof/>
          <w:lang w:val="mn-MN"/>
        </w:rPr>
        <w:t>улсын төсөв эсхүл төрийн байгууллага</w:t>
      </w:r>
      <w:r w:rsidR="00BA4B75" w:rsidRPr="006B7FD6">
        <w:rPr>
          <w:rFonts w:ascii="Arial" w:eastAsia="Aptos" w:hAnsi="Arial" w:cs="Arial"/>
          <w:noProof/>
          <w:lang w:val="mn-MN"/>
        </w:rPr>
        <w:t xml:space="preserve"> төлөх тохиолдолд </w:t>
      </w:r>
      <w:r w:rsidR="000A7F2D" w:rsidRPr="006B7FD6">
        <w:rPr>
          <w:rFonts w:ascii="Arial" w:eastAsia="Aptos" w:hAnsi="Arial" w:cs="Arial"/>
          <w:noProof/>
          <w:lang w:val="mn-MN"/>
        </w:rPr>
        <w:t>Эмнэлгийн мэргэжилтний нэгдсэн холбоо</w:t>
      </w:r>
      <w:r w:rsidR="00BA4B75" w:rsidRPr="006B7FD6">
        <w:rPr>
          <w:rFonts w:ascii="Arial" w:eastAsia="Aptos" w:hAnsi="Arial" w:cs="Arial"/>
          <w:noProof/>
          <w:lang w:val="mn-MN"/>
        </w:rPr>
        <w:t>ноос</w:t>
      </w:r>
      <w:r w:rsidR="006E6E04" w:rsidRPr="006B7FD6">
        <w:rPr>
          <w:rFonts w:ascii="Arial" w:eastAsia="Aptos" w:hAnsi="Arial" w:cs="Arial"/>
          <w:noProof/>
          <w:lang w:val="mn-MN"/>
        </w:rPr>
        <w:t xml:space="preserve"> нээлттэй, ил тод, шударга сонгон шалгаруулалт</w:t>
      </w:r>
      <w:r w:rsidR="000C415E" w:rsidRPr="006B7FD6">
        <w:rPr>
          <w:rFonts w:ascii="Arial" w:eastAsia="Aptos" w:hAnsi="Arial" w:cs="Arial"/>
          <w:noProof/>
          <w:lang w:val="mn-MN"/>
        </w:rPr>
        <w:t>аар шалгарсан даатгагчтай гэрээ байгуулна.</w:t>
      </w:r>
      <w:r w:rsidR="00847BB1" w:rsidRPr="006B7FD6">
        <w:rPr>
          <w:rFonts w:ascii="Arial" w:eastAsia="Aptos" w:hAnsi="Arial" w:cs="Arial"/>
          <w:noProof/>
          <w:lang w:val="mn-MN"/>
        </w:rPr>
        <w:t xml:space="preserve"> Эмнэлгийн мэргэжилтний нэгдсэн холбоо нь нээлттэй, ил тод, шударга сонгон шалгаруулалтаар даатгагч эсхүл даатгагчдыг сонгохын тулд даатгалын зуучлагчаар зуучлуулж гэрээ байгуулж болно.</w:t>
      </w:r>
    </w:p>
    <w:p w14:paraId="29B356DD" w14:textId="074C273E" w:rsidR="00495111" w:rsidRPr="006B7FD6" w:rsidRDefault="0074228F"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2</w:t>
      </w:r>
      <w:r w:rsidR="000C415E" w:rsidRPr="006B7FD6">
        <w:rPr>
          <w:rFonts w:ascii="Arial" w:eastAsia="Aptos" w:hAnsi="Arial" w:cs="Arial"/>
          <w:noProof/>
          <w:lang w:val="mn-MN"/>
        </w:rPr>
        <w:t xml:space="preserve">.7.Энэ хуулийн </w:t>
      </w:r>
      <w:r w:rsidRPr="006B7FD6">
        <w:rPr>
          <w:rFonts w:ascii="Arial" w:eastAsia="Aptos" w:hAnsi="Arial" w:cs="Arial"/>
          <w:noProof/>
          <w:lang w:val="mn-MN"/>
        </w:rPr>
        <w:t>75</w:t>
      </w:r>
      <w:r w:rsidR="000C415E" w:rsidRPr="006B7FD6">
        <w:rPr>
          <w:rFonts w:ascii="Arial" w:eastAsia="Aptos" w:hAnsi="Arial" w:cs="Arial"/>
          <w:noProof/>
          <w:lang w:val="mn-MN"/>
        </w:rPr>
        <w:t>.6-</w:t>
      </w:r>
      <w:r w:rsidRPr="006B7FD6">
        <w:rPr>
          <w:rFonts w:ascii="Arial" w:eastAsia="Aptos" w:hAnsi="Arial" w:cs="Arial"/>
          <w:noProof/>
          <w:lang w:val="mn-MN"/>
        </w:rPr>
        <w:t>д</w:t>
      </w:r>
      <w:r w:rsidR="000C415E" w:rsidRPr="006B7FD6">
        <w:rPr>
          <w:rFonts w:ascii="Arial" w:eastAsia="Aptos" w:hAnsi="Arial" w:cs="Arial"/>
          <w:noProof/>
          <w:lang w:val="mn-MN"/>
        </w:rPr>
        <w:t xml:space="preserve"> заасан </w:t>
      </w:r>
      <w:r w:rsidR="00685BB1" w:rsidRPr="006B7FD6">
        <w:rPr>
          <w:rFonts w:ascii="Arial" w:eastAsia="Aptos" w:hAnsi="Arial" w:cs="Arial"/>
          <w:noProof/>
          <w:lang w:val="mn-MN"/>
        </w:rPr>
        <w:t>даатгагчийг сонгон шалгаруулахдаа</w:t>
      </w:r>
      <w:r w:rsidR="006E6E04" w:rsidRPr="006B7FD6">
        <w:rPr>
          <w:rFonts w:ascii="Arial" w:eastAsia="Aptos" w:hAnsi="Arial" w:cs="Arial"/>
          <w:noProof/>
          <w:lang w:val="mn-MN"/>
        </w:rPr>
        <w:t xml:space="preserve"> </w:t>
      </w:r>
      <w:r w:rsidR="00475339" w:rsidRPr="006B7FD6">
        <w:rPr>
          <w:rFonts w:ascii="Arial" w:eastAsia="Aptos" w:hAnsi="Arial" w:cs="Arial"/>
          <w:noProof/>
          <w:lang w:val="mn-MN"/>
        </w:rPr>
        <w:t xml:space="preserve">даатгуулагчид хамгийн ашигтай нөхцөлийг санал болгосон </w:t>
      </w:r>
      <w:r w:rsidR="00EB451D" w:rsidRPr="006B7FD6">
        <w:rPr>
          <w:rFonts w:ascii="Arial" w:eastAsia="Aptos" w:hAnsi="Arial" w:cs="Arial"/>
          <w:noProof/>
          <w:lang w:val="mn-MN"/>
        </w:rPr>
        <w:t>эсэхийг үндсэн шалгуур болгоно</w:t>
      </w:r>
      <w:r w:rsidR="007373F9" w:rsidRPr="006B7FD6">
        <w:rPr>
          <w:rFonts w:ascii="Arial" w:eastAsia="Aptos" w:hAnsi="Arial" w:cs="Arial"/>
          <w:noProof/>
          <w:lang w:val="mn-MN"/>
        </w:rPr>
        <w:t>.</w:t>
      </w:r>
    </w:p>
    <w:p w14:paraId="3EEE1DD1" w14:textId="0658E130" w:rsidR="00E1171F" w:rsidRPr="006B7FD6" w:rsidRDefault="007C070F" w:rsidP="00490B50">
      <w:pPr>
        <w:spacing w:line="276" w:lineRule="auto"/>
        <w:ind w:firstLine="720"/>
        <w:jc w:val="both"/>
        <w:rPr>
          <w:rFonts w:ascii="Arial" w:eastAsia="Aptos" w:hAnsi="Arial" w:cs="Arial"/>
          <w:b/>
          <w:bCs/>
          <w:noProof/>
          <w:lang w:val="mn-MN"/>
        </w:rPr>
      </w:pPr>
      <w:r w:rsidRPr="006B7FD6">
        <w:rPr>
          <w:rFonts w:ascii="Arial" w:eastAsia="Aptos" w:hAnsi="Arial" w:cs="Arial"/>
          <w:b/>
          <w:bCs/>
          <w:noProof/>
          <w:lang w:val="mn-MN"/>
        </w:rPr>
        <w:t>7</w:t>
      </w:r>
      <w:r w:rsidR="00BA6838" w:rsidRPr="006B7FD6">
        <w:rPr>
          <w:rFonts w:ascii="Arial" w:eastAsia="Aptos" w:hAnsi="Arial" w:cs="Arial"/>
          <w:b/>
          <w:bCs/>
          <w:noProof/>
          <w:lang w:val="mn-MN"/>
        </w:rPr>
        <w:t>3</w:t>
      </w:r>
      <w:r w:rsidR="00E1171F" w:rsidRPr="006B7FD6">
        <w:rPr>
          <w:rFonts w:ascii="Arial" w:eastAsia="Aptos" w:hAnsi="Arial" w:cs="Arial"/>
          <w:b/>
          <w:bCs/>
          <w:noProof/>
          <w:lang w:val="mn-MN"/>
        </w:rPr>
        <w:t xml:space="preserve"> д</w:t>
      </w:r>
      <w:r w:rsidR="00BA6838" w:rsidRPr="006B7FD6">
        <w:rPr>
          <w:rFonts w:ascii="Arial" w:eastAsia="Aptos" w:hAnsi="Arial" w:cs="Arial"/>
          <w:b/>
          <w:bCs/>
          <w:noProof/>
          <w:lang w:val="mn-MN"/>
        </w:rPr>
        <w:t>угаа</w:t>
      </w:r>
      <w:r w:rsidRPr="006B7FD6">
        <w:rPr>
          <w:rFonts w:ascii="Arial" w:eastAsia="Aptos" w:hAnsi="Arial" w:cs="Arial"/>
          <w:b/>
          <w:bCs/>
          <w:noProof/>
          <w:lang w:val="mn-MN"/>
        </w:rPr>
        <w:t>р</w:t>
      </w:r>
      <w:r w:rsidR="00E1171F" w:rsidRPr="006B7FD6">
        <w:rPr>
          <w:rFonts w:ascii="Arial" w:eastAsia="Aptos" w:hAnsi="Arial" w:cs="Arial"/>
          <w:b/>
          <w:bCs/>
          <w:noProof/>
          <w:lang w:val="mn-MN"/>
        </w:rPr>
        <w:t xml:space="preserve"> зүйл.Даатгалын үнэлгээ</w:t>
      </w:r>
    </w:p>
    <w:p w14:paraId="1661AD15" w14:textId="004298F6" w:rsidR="00C163A8" w:rsidRPr="006B7FD6" w:rsidRDefault="007C070F"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3</w:t>
      </w:r>
      <w:r w:rsidR="00E1171F" w:rsidRPr="006B7FD6">
        <w:rPr>
          <w:rFonts w:ascii="Arial" w:eastAsia="Aptos" w:hAnsi="Arial" w:cs="Arial"/>
          <w:noProof/>
          <w:lang w:val="mn-MN"/>
        </w:rPr>
        <w:t>.1.</w:t>
      </w:r>
      <w:r w:rsidR="00FA162B" w:rsidRPr="006B7FD6">
        <w:rPr>
          <w:rFonts w:ascii="Arial" w:eastAsia="Aptos" w:hAnsi="Arial" w:cs="Arial"/>
          <w:noProof/>
          <w:lang w:val="mn-MN"/>
        </w:rPr>
        <w:t>Д</w:t>
      </w:r>
      <w:r w:rsidR="00E1171F" w:rsidRPr="006B7FD6">
        <w:rPr>
          <w:rFonts w:ascii="Arial" w:eastAsia="Aptos" w:hAnsi="Arial" w:cs="Arial"/>
          <w:noProof/>
          <w:lang w:val="mn-MN"/>
        </w:rPr>
        <w:t>аатгалын үнэлгээ б</w:t>
      </w:r>
      <w:r w:rsidR="00FA162B" w:rsidRPr="006B7FD6">
        <w:rPr>
          <w:rFonts w:ascii="Arial" w:eastAsia="Aptos" w:hAnsi="Arial" w:cs="Arial"/>
          <w:noProof/>
          <w:lang w:val="mn-MN"/>
        </w:rPr>
        <w:t>олон</w:t>
      </w:r>
      <w:r w:rsidR="00E1171F" w:rsidRPr="006B7FD6">
        <w:rPr>
          <w:rFonts w:ascii="Arial" w:eastAsia="Aptos" w:hAnsi="Arial" w:cs="Arial"/>
          <w:noProof/>
          <w:lang w:val="mn-MN"/>
        </w:rPr>
        <w:t xml:space="preserve"> даатгалын тохиолдол бүрд нэг удаа олгох нөхөн төлбөрийн д</w:t>
      </w:r>
      <w:r w:rsidR="00847BB1" w:rsidRPr="006B7FD6">
        <w:rPr>
          <w:rFonts w:ascii="Arial" w:eastAsia="Aptos" w:hAnsi="Arial" w:cs="Arial"/>
          <w:noProof/>
          <w:lang w:val="mn-MN"/>
        </w:rPr>
        <w:t>оод</w:t>
      </w:r>
      <w:r w:rsidR="00E1171F" w:rsidRPr="006B7FD6">
        <w:rPr>
          <w:rFonts w:ascii="Arial" w:eastAsia="Aptos" w:hAnsi="Arial" w:cs="Arial"/>
          <w:noProof/>
          <w:lang w:val="mn-MN"/>
        </w:rPr>
        <w:t xml:space="preserve"> хэмжээг эрсдэлийн ангилал, тусламж, үйлчилгээний төрөл, мэргэжлийн чиглэл, байгууллагын түвшинг харгалзан</w:t>
      </w:r>
      <w:r w:rsidR="0011135E" w:rsidRPr="006B7FD6">
        <w:rPr>
          <w:rFonts w:ascii="Arial" w:eastAsia="Aptos" w:hAnsi="Arial" w:cs="Arial"/>
          <w:noProof/>
          <w:lang w:val="mn-MN"/>
        </w:rPr>
        <w:t xml:space="preserve"> Эмнэлгийн мэргэжилтний </w:t>
      </w:r>
      <w:r w:rsidR="00B63C00" w:rsidRPr="006B7FD6">
        <w:rPr>
          <w:rFonts w:ascii="Arial" w:eastAsia="Aptos" w:hAnsi="Arial" w:cs="Arial"/>
          <w:noProof/>
          <w:lang w:val="mn-MN"/>
        </w:rPr>
        <w:t xml:space="preserve">нэгдсэн </w:t>
      </w:r>
      <w:r w:rsidR="0011135E" w:rsidRPr="006B7FD6">
        <w:rPr>
          <w:rFonts w:ascii="Arial" w:eastAsia="Aptos" w:hAnsi="Arial" w:cs="Arial"/>
          <w:noProof/>
          <w:lang w:val="mn-MN"/>
        </w:rPr>
        <w:t>холбооны саналыг үндэслэн</w:t>
      </w:r>
      <w:r w:rsidR="00E1171F" w:rsidRPr="006B7FD6">
        <w:rPr>
          <w:rFonts w:ascii="Arial" w:eastAsia="Aptos" w:hAnsi="Arial" w:cs="Arial"/>
          <w:noProof/>
          <w:lang w:val="mn-MN"/>
        </w:rPr>
        <w:t xml:space="preserve"> Санхүүгийн зохицуулах хороо тогтооно.</w:t>
      </w:r>
    </w:p>
    <w:p w14:paraId="4FFAA853" w14:textId="6E47687B" w:rsidR="00E1171F" w:rsidRPr="006B7FD6" w:rsidRDefault="007C070F"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3</w:t>
      </w:r>
      <w:r w:rsidR="00E1171F" w:rsidRPr="006B7FD6">
        <w:rPr>
          <w:rFonts w:ascii="Arial" w:eastAsia="Aptos" w:hAnsi="Arial" w:cs="Arial"/>
          <w:noProof/>
          <w:lang w:val="mn-MN"/>
        </w:rPr>
        <w:t>.2.</w:t>
      </w:r>
      <w:r w:rsidR="00A92907" w:rsidRPr="006B7FD6">
        <w:rPr>
          <w:rFonts w:ascii="Arial" w:eastAsia="Aptos" w:hAnsi="Arial" w:cs="Arial"/>
          <w:noProof/>
          <w:lang w:val="mn-MN"/>
        </w:rPr>
        <w:t>Даатгуулагч</w:t>
      </w:r>
      <w:r w:rsidR="00EF32CE" w:rsidRPr="006B7FD6">
        <w:rPr>
          <w:rFonts w:ascii="Arial" w:eastAsia="Aptos" w:hAnsi="Arial" w:cs="Arial"/>
          <w:noProof/>
          <w:lang w:val="mn-MN"/>
        </w:rPr>
        <w:t xml:space="preserve"> эсхүл Эмнэлгийн мэргэжилтний нэгдсэн холбоо нь даатгагчтай харилцан тохиролцсоны үндсэн дээр</w:t>
      </w:r>
      <w:r w:rsidR="00A92907" w:rsidRPr="006B7FD6">
        <w:rPr>
          <w:rFonts w:ascii="Arial" w:eastAsia="Aptos" w:hAnsi="Arial" w:cs="Arial"/>
          <w:noProof/>
          <w:lang w:val="mn-MN"/>
        </w:rPr>
        <w:t xml:space="preserve"> </w:t>
      </w:r>
      <w:r w:rsidR="00EF32CE" w:rsidRPr="006B7FD6">
        <w:rPr>
          <w:rFonts w:ascii="Arial" w:eastAsia="Aptos" w:hAnsi="Arial" w:cs="Arial"/>
          <w:noProof/>
          <w:lang w:val="mn-MN"/>
        </w:rPr>
        <w:t>д</w:t>
      </w:r>
      <w:r w:rsidR="00E1171F" w:rsidRPr="006B7FD6">
        <w:rPr>
          <w:rFonts w:ascii="Arial" w:eastAsia="Aptos" w:hAnsi="Arial" w:cs="Arial"/>
          <w:noProof/>
          <w:lang w:val="mn-MN"/>
        </w:rPr>
        <w:t xml:space="preserve">аатгалын үнэлгээг </w:t>
      </w:r>
      <w:r w:rsidR="00C57EE1" w:rsidRPr="006B7FD6">
        <w:rPr>
          <w:rFonts w:ascii="Arial" w:eastAsia="Aptos" w:hAnsi="Arial" w:cs="Arial"/>
          <w:noProof/>
          <w:lang w:val="mn-MN"/>
        </w:rPr>
        <w:t>Санхүүгийн зохицуулах хорооноос тогтоосон</w:t>
      </w:r>
      <w:r w:rsidR="00E1171F" w:rsidRPr="006B7FD6">
        <w:rPr>
          <w:rFonts w:ascii="Arial" w:eastAsia="Aptos" w:hAnsi="Arial" w:cs="Arial"/>
          <w:noProof/>
          <w:lang w:val="mn-MN"/>
        </w:rPr>
        <w:t xml:space="preserve"> д</w:t>
      </w:r>
      <w:r w:rsidR="00633FA4" w:rsidRPr="006B7FD6">
        <w:rPr>
          <w:rFonts w:ascii="Arial" w:eastAsia="Aptos" w:hAnsi="Arial" w:cs="Arial"/>
          <w:noProof/>
          <w:lang w:val="mn-MN"/>
        </w:rPr>
        <w:t>оод</w:t>
      </w:r>
      <w:r w:rsidR="00E1171F" w:rsidRPr="006B7FD6">
        <w:rPr>
          <w:rFonts w:ascii="Arial" w:eastAsia="Aptos" w:hAnsi="Arial" w:cs="Arial"/>
          <w:noProof/>
          <w:lang w:val="mn-MN"/>
        </w:rPr>
        <w:t xml:space="preserve"> хэмжээнээс өндрөөр </w:t>
      </w:r>
      <w:r w:rsidR="00EF32CE" w:rsidRPr="006B7FD6">
        <w:rPr>
          <w:rFonts w:ascii="Arial" w:eastAsia="Aptos" w:hAnsi="Arial" w:cs="Arial"/>
          <w:noProof/>
          <w:lang w:val="mn-MN"/>
        </w:rPr>
        <w:t>тогтоож</w:t>
      </w:r>
      <w:r w:rsidR="00E1171F" w:rsidRPr="006B7FD6">
        <w:rPr>
          <w:rFonts w:ascii="Arial" w:eastAsia="Aptos" w:hAnsi="Arial" w:cs="Arial"/>
          <w:noProof/>
          <w:lang w:val="mn-MN"/>
        </w:rPr>
        <w:t xml:space="preserve"> болно.</w:t>
      </w:r>
    </w:p>
    <w:p w14:paraId="08A19478" w14:textId="38003286" w:rsidR="008351BC" w:rsidRPr="006B7FD6" w:rsidRDefault="007C070F" w:rsidP="00490B50">
      <w:pPr>
        <w:spacing w:line="276" w:lineRule="auto"/>
        <w:jc w:val="both"/>
        <w:rPr>
          <w:ins w:id="77" w:author="Bayalagmaa Bayraa" w:date="2026-01-13T05:41:00Z"/>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3</w:t>
      </w:r>
      <w:r w:rsidR="00C256D3" w:rsidRPr="006B7FD6">
        <w:rPr>
          <w:rFonts w:ascii="Arial" w:eastAsia="Aptos" w:hAnsi="Arial" w:cs="Arial"/>
          <w:noProof/>
          <w:lang w:val="mn-MN"/>
        </w:rPr>
        <w:t>.</w:t>
      </w:r>
      <w:r w:rsidRPr="006B7FD6">
        <w:rPr>
          <w:rFonts w:ascii="Arial" w:eastAsia="Aptos" w:hAnsi="Arial" w:cs="Arial"/>
          <w:noProof/>
          <w:lang w:val="mn-MN"/>
        </w:rPr>
        <w:t>3</w:t>
      </w:r>
      <w:r w:rsidR="00C256D3" w:rsidRPr="006B7FD6">
        <w:rPr>
          <w:rFonts w:ascii="Arial" w:eastAsia="Aptos" w:hAnsi="Arial" w:cs="Arial"/>
          <w:noProof/>
          <w:lang w:val="mn-MN"/>
        </w:rPr>
        <w:t>.</w:t>
      </w:r>
      <w:r w:rsidR="00615974" w:rsidRPr="006B7FD6">
        <w:rPr>
          <w:rFonts w:ascii="Arial" w:eastAsia="Aptos" w:hAnsi="Arial" w:cs="Arial"/>
          <w:noProof/>
          <w:lang w:val="mn-MN"/>
        </w:rPr>
        <w:t>Даатгуулагч</w:t>
      </w:r>
      <w:r w:rsidR="00C92A7D" w:rsidRPr="006B7FD6">
        <w:rPr>
          <w:rFonts w:ascii="Arial" w:eastAsia="Aptos" w:hAnsi="Arial" w:cs="Arial"/>
          <w:noProof/>
          <w:lang w:val="mn-MN"/>
        </w:rPr>
        <w:t xml:space="preserve"> эсхүл</w:t>
      </w:r>
      <w:r w:rsidR="00615974" w:rsidRPr="006B7FD6">
        <w:rPr>
          <w:rFonts w:ascii="Arial" w:eastAsia="Aptos" w:hAnsi="Arial" w:cs="Arial"/>
          <w:noProof/>
          <w:lang w:val="mn-MN"/>
        </w:rPr>
        <w:t xml:space="preserve"> түүний байгууллага сайн дураараа даатгалын хураамжаа нэмэгдүүлэх замаар даатгалын үнэлгээг нэмэгдүүлж бол</w:t>
      </w:r>
      <w:r w:rsidR="000974C2" w:rsidRPr="006B7FD6">
        <w:rPr>
          <w:rFonts w:ascii="Arial" w:eastAsia="Aptos" w:hAnsi="Arial" w:cs="Arial"/>
          <w:noProof/>
          <w:lang w:val="mn-MN"/>
        </w:rPr>
        <w:t>но. Э</w:t>
      </w:r>
      <w:r w:rsidR="00AC0529" w:rsidRPr="006B7FD6">
        <w:rPr>
          <w:rFonts w:ascii="Arial" w:eastAsia="Aptos" w:hAnsi="Arial" w:cs="Arial"/>
          <w:noProof/>
          <w:lang w:val="mn-MN"/>
        </w:rPr>
        <w:t xml:space="preserve">нэ тохиолдолд </w:t>
      </w:r>
      <w:r w:rsidR="002F1FBF" w:rsidRPr="006B7FD6">
        <w:rPr>
          <w:rFonts w:ascii="Arial" w:eastAsia="Aptos" w:hAnsi="Arial" w:cs="Arial"/>
          <w:noProof/>
          <w:lang w:val="mn-MN"/>
        </w:rPr>
        <w:t>даатгагч</w:t>
      </w:r>
      <w:r w:rsidR="000974C2" w:rsidRPr="006B7FD6">
        <w:rPr>
          <w:rFonts w:ascii="Arial" w:eastAsia="Aptos" w:hAnsi="Arial" w:cs="Arial"/>
          <w:noProof/>
          <w:lang w:val="mn-MN"/>
        </w:rPr>
        <w:t xml:space="preserve"> </w:t>
      </w:r>
      <w:r w:rsidR="00937204" w:rsidRPr="006B7FD6">
        <w:rPr>
          <w:rFonts w:ascii="Arial" w:eastAsia="Aptos" w:hAnsi="Arial" w:cs="Arial"/>
          <w:noProof/>
          <w:lang w:val="mn-MN"/>
        </w:rPr>
        <w:t xml:space="preserve">энэ хуулийн </w:t>
      </w:r>
      <w:r w:rsidR="0074367A" w:rsidRPr="006B7FD6">
        <w:rPr>
          <w:rFonts w:ascii="Arial" w:eastAsia="Aptos" w:hAnsi="Arial" w:cs="Arial"/>
          <w:noProof/>
          <w:lang w:val="mn-MN"/>
        </w:rPr>
        <w:t>75</w:t>
      </w:r>
      <w:r w:rsidR="00937204" w:rsidRPr="006B7FD6">
        <w:rPr>
          <w:rFonts w:ascii="Arial" w:eastAsia="Aptos" w:hAnsi="Arial" w:cs="Arial"/>
          <w:noProof/>
          <w:lang w:val="mn-MN"/>
        </w:rPr>
        <w:t xml:space="preserve"> д</w:t>
      </w:r>
      <w:r w:rsidR="0074367A" w:rsidRPr="006B7FD6">
        <w:rPr>
          <w:rFonts w:ascii="Arial" w:eastAsia="Aptos" w:hAnsi="Arial" w:cs="Arial"/>
          <w:noProof/>
          <w:lang w:val="mn-MN"/>
        </w:rPr>
        <w:t>угаар</w:t>
      </w:r>
      <w:r w:rsidR="00937204" w:rsidRPr="006B7FD6">
        <w:rPr>
          <w:rFonts w:ascii="Arial" w:eastAsia="Aptos" w:hAnsi="Arial" w:cs="Arial"/>
          <w:noProof/>
          <w:lang w:val="mn-MN"/>
        </w:rPr>
        <w:t xml:space="preserve"> зүйлд заасан итгэлцүүрт үндэслэн даа</w:t>
      </w:r>
      <w:r w:rsidR="00D5743A" w:rsidRPr="006B7FD6">
        <w:rPr>
          <w:rFonts w:ascii="Arial" w:eastAsia="Aptos" w:hAnsi="Arial" w:cs="Arial"/>
          <w:noProof/>
          <w:lang w:val="mn-MN"/>
        </w:rPr>
        <w:t>т</w:t>
      </w:r>
      <w:r w:rsidR="00937204" w:rsidRPr="006B7FD6">
        <w:rPr>
          <w:rFonts w:ascii="Arial" w:eastAsia="Aptos" w:hAnsi="Arial" w:cs="Arial"/>
          <w:noProof/>
          <w:lang w:val="mn-MN"/>
        </w:rPr>
        <w:t>галын үнэлгээг тогтоо</w:t>
      </w:r>
      <w:r w:rsidR="00AF0B3F" w:rsidRPr="006B7FD6">
        <w:rPr>
          <w:rFonts w:ascii="Arial" w:eastAsia="Aptos" w:hAnsi="Arial" w:cs="Arial"/>
          <w:noProof/>
          <w:lang w:val="mn-MN"/>
        </w:rPr>
        <w:t>х бөгөөд даатгалын үнэлгээг нэмэгдүүлэхээс татгалзах эрхгүй</w:t>
      </w:r>
      <w:r w:rsidR="00D5743A" w:rsidRPr="006B7FD6">
        <w:rPr>
          <w:rFonts w:ascii="Arial" w:eastAsia="Aptos" w:hAnsi="Arial" w:cs="Arial"/>
          <w:noProof/>
          <w:lang w:val="mn-MN"/>
        </w:rPr>
        <w:t>.</w:t>
      </w:r>
    </w:p>
    <w:p w14:paraId="46896C39" w14:textId="40AB23F6" w:rsidR="00FD7C51" w:rsidRPr="006B7FD6" w:rsidRDefault="00FD7C51"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3</w:t>
      </w:r>
      <w:r w:rsidRPr="006B7FD6">
        <w:rPr>
          <w:rFonts w:ascii="Arial" w:eastAsia="Aptos" w:hAnsi="Arial" w:cs="Arial"/>
          <w:noProof/>
          <w:lang w:val="mn-MN"/>
        </w:rPr>
        <w:t>.4.</w:t>
      </w:r>
      <w:r w:rsidRPr="006B7FD6">
        <w:rPr>
          <w:rFonts w:ascii="Arial" w:hAnsi="Arial" w:cs="Arial"/>
          <w:lang w:val="mn-MN"/>
        </w:rPr>
        <w:t xml:space="preserve"> Д</w:t>
      </w:r>
      <w:r w:rsidRPr="006B7FD6">
        <w:rPr>
          <w:rFonts w:ascii="Arial" w:eastAsia="Aptos" w:hAnsi="Arial" w:cs="Arial"/>
          <w:noProof/>
          <w:lang w:val="mn-MN"/>
        </w:rPr>
        <w:t>аатгуулагч энэ хуульд зааснаас илүү үнэлгээгээр даатгуулах тохиолдолд илүү гарсан хэсгийг сайн дураар даатгуулж болно.</w:t>
      </w:r>
    </w:p>
    <w:p w14:paraId="08E406E4" w14:textId="1923A09B" w:rsidR="00C256D3" w:rsidRPr="006B7FD6" w:rsidRDefault="007C070F"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3</w:t>
      </w:r>
      <w:r w:rsidR="008351BC" w:rsidRPr="006B7FD6">
        <w:rPr>
          <w:rFonts w:ascii="Arial" w:eastAsia="Aptos" w:hAnsi="Arial" w:cs="Arial"/>
          <w:noProof/>
          <w:lang w:val="mn-MN"/>
        </w:rPr>
        <w:t>.</w:t>
      </w:r>
      <w:r w:rsidR="00FD7C51" w:rsidRPr="006B7FD6">
        <w:rPr>
          <w:rFonts w:ascii="Arial" w:eastAsia="Aptos" w:hAnsi="Arial" w:cs="Arial"/>
          <w:noProof/>
          <w:lang w:val="mn-MN"/>
        </w:rPr>
        <w:t>5</w:t>
      </w:r>
      <w:r w:rsidR="008351BC" w:rsidRPr="006B7FD6">
        <w:rPr>
          <w:rFonts w:ascii="Arial" w:eastAsia="Aptos" w:hAnsi="Arial" w:cs="Arial"/>
          <w:noProof/>
          <w:lang w:val="mn-MN"/>
        </w:rPr>
        <w:t xml:space="preserve">.Даатгалын үнэлгээнээс давсан хохирлыг Иргэний хуулийн 498 дугаар зүйлд заасны дагуу </w:t>
      </w:r>
      <w:r w:rsidR="00644477" w:rsidRPr="006B7FD6">
        <w:rPr>
          <w:rFonts w:ascii="Arial" w:eastAsia="Aptos" w:hAnsi="Arial" w:cs="Arial"/>
          <w:noProof/>
          <w:lang w:val="mn-MN"/>
        </w:rPr>
        <w:t xml:space="preserve">даатгуулагчийн </w:t>
      </w:r>
      <w:r w:rsidR="00C2622A" w:rsidRPr="006B7FD6">
        <w:rPr>
          <w:rFonts w:ascii="Arial" w:eastAsia="Aptos" w:hAnsi="Arial" w:cs="Arial"/>
          <w:noProof/>
          <w:lang w:val="mn-MN"/>
        </w:rPr>
        <w:t xml:space="preserve">ажиллаж буй </w:t>
      </w:r>
      <w:r w:rsidR="00644477" w:rsidRPr="006B7FD6">
        <w:rPr>
          <w:rFonts w:ascii="Arial" w:eastAsia="Aptos" w:hAnsi="Arial" w:cs="Arial"/>
          <w:noProof/>
          <w:lang w:val="mn-MN"/>
        </w:rPr>
        <w:t xml:space="preserve">байгууллага хариуцна. </w:t>
      </w:r>
      <w:r w:rsidR="00615974" w:rsidRPr="006B7FD6">
        <w:rPr>
          <w:rFonts w:ascii="Arial" w:eastAsia="Aptos" w:hAnsi="Arial" w:cs="Arial"/>
          <w:noProof/>
          <w:lang w:val="mn-MN"/>
        </w:rPr>
        <w:t xml:space="preserve">  </w:t>
      </w:r>
    </w:p>
    <w:p w14:paraId="5E186A57" w14:textId="22C8ABB9" w:rsidR="00E1171F" w:rsidRPr="006B7FD6" w:rsidRDefault="007C070F" w:rsidP="00490B50">
      <w:pPr>
        <w:spacing w:line="276" w:lineRule="auto"/>
        <w:ind w:firstLine="720"/>
        <w:jc w:val="both"/>
        <w:rPr>
          <w:rFonts w:ascii="Arial" w:eastAsia="Aptos" w:hAnsi="Arial" w:cs="Arial"/>
          <w:b/>
          <w:bCs/>
          <w:noProof/>
          <w:lang w:val="mn-MN"/>
        </w:rPr>
      </w:pPr>
      <w:r w:rsidRPr="006B7FD6">
        <w:rPr>
          <w:rFonts w:ascii="Arial" w:eastAsia="Aptos" w:hAnsi="Arial" w:cs="Arial"/>
          <w:b/>
          <w:bCs/>
          <w:noProof/>
          <w:lang w:val="mn-MN"/>
        </w:rPr>
        <w:t>7</w:t>
      </w:r>
      <w:r w:rsidR="00BA6838" w:rsidRPr="006B7FD6">
        <w:rPr>
          <w:rFonts w:ascii="Arial" w:eastAsia="Aptos" w:hAnsi="Arial" w:cs="Arial"/>
          <w:b/>
          <w:bCs/>
          <w:noProof/>
          <w:lang w:val="mn-MN"/>
        </w:rPr>
        <w:t>4</w:t>
      </w:r>
      <w:r w:rsidR="00E1171F" w:rsidRPr="006B7FD6">
        <w:rPr>
          <w:rFonts w:ascii="Arial" w:eastAsia="Aptos" w:hAnsi="Arial" w:cs="Arial"/>
          <w:b/>
          <w:bCs/>
          <w:noProof/>
          <w:lang w:val="mn-MN"/>
        </w:rPr>
        <w:t xml:space="preserve"> д</w:t>
      </w:r>
      <w:r w:rsidR="00BA6838" w:rsidRPr="006B7FD6">
        <w:rPr>
          <w:rFonts w:ascii="Arial" w:eastAsia="Aptos" w:hAnsi="Arial" w:cs="Arial"/>
          <w:b/>
          <w:bCs/>
          <w:noProof/>
          <w:lang w:val="mn-MN"/>
        </w:rPr>
        <w:t>үгээ</w:t>
      </w:r>
      <w:r w:rsidR="00E1171F" w:rsidRPr="006B7FD6">
        <w:rPr>
          <w:rFonts w:ascii="Arial" w:eastAsia="Aptos" w:hAnsi="Arial" w:cs="Arial"/>
          <w:b/>
          <w:bCs/>
          <w:noProof/>
          <w:lang w:val="mn-MN"/>
        </w:rPr>
        <w:t>р зүйл.Даатгалын суурь хураамж, итгэлцүүр</w:t>
      </w:r>
    </w:p>
    <w:p w14:paraId="037AC088" w14:textId="0526F92E" w:rsidR="00E70EB7" w:rsidRPr="006B7FD6" w:rsidRDefault="007C070F" w:rsidP="00490B50">
      <w:pPr>
        <w:spacing w:line="276" w:lineRule="auto"/>
        <w:jc w:val="both"/>
        <w:rPr>
          <w:rFonts w:ascii="Arial" w:eastAsia="Aptos" w:hAnsi="Arial" w:cs="Arial"/>
          <w:noProof/>
          <w:lang w:val="mn-MN"/>
        </w:rPr>
      </w:pPr>
      <w:r w:rsidRPr="006B7FD6">
        <w:rPr>
          <w:rFonts w:ascii="Arial" w:eastAsia="Aptos" w:hAnsi="Arial" w:cs="Arial"/>
          <w:noProof/>
          <w:lang w:val="mn-MN"/>
        </w:rPr>
        <w:lastRenderedPageBreak/>
        <w:t>7</w:t>
      </w:r>
      <w:r w:rsidR="00BA6838" w:rsidRPr="006B7FD6">
        <w:rPr>
          <w:rFonts w:ascii="Arial" w:eastAsia="Aptos" w:hAnsi="Arial" w:cs="Arial"/>
          <w:noProof/>
          <w:lang w:val="mn-MN"/>
        </w:rPr>
        <w:t>4</w:t>
      </w:r>
      <w:r w:rsidR="00E1171F" w:rsidRPr="006B7FD6">
        <w:rPr>
          <w:rFonts w:ascii="Arial" w:eastAsia="Aptos" w:hAnsi="Arial" w:cs="Arial"/>
          <w:noProof/>
          <w:lang w:val="mn-MN"/>
        </w:rPr>
        <w:t>.1.</w:t>
      </w:r>
      <w:r w:rsidR="00EB3945" w:rsidRPr="006B7FD6">
        <w:rPr>
          <w:rFonts w:ascii="Arial" w:eastAsia="Aptos" w:hAnsi="Arial" w:cs="Arial"/>
          <w:noProof/>
          <w:lang w:val="mn-MN"/>
        </w:rPr>
        <w:t>Даатгалын с</w:t>
      </w:r>
      <w:r w:rsidR="00E1171F" w:rsidRPr="006B7FD6">
        <w:rPr>
          <w:rFonts w:ascii="Arial" w:eastAsia="Aptos" w:hAnsi="Arial" w:cs="Arial"/>
          <w:noProof/>
          <w:lang w:val="mn-MN"/>
        </w:rPr>
        <w:t xml:space="preserve">уурь хураамжийг </w:t>
      </w:r>
      <w:r w:rsidR="00EB3945" w:rsidRPr="006B7FD6">
        <w:rPr>
          <w:rFonts w:ascii="Arial" w:eastAsia="Aptos" w:hAnsi="Arial" w:cs="Arial"/>
          <w:noProof/>
          <w:lang w:val="mn-MN"/>
        </w:rPr>
        <w:t>эрсдэлийн ангилал, тусламж, үйлчилгээний төрөл, мэргэжлийн чиглэл, байгууллагын түвшин</w:t>
      </w:r>
      <w:r w:rsidR="00E1171F" w:rsidRPr="006B7FD6">
        <w:rPr>
          <w:rFonts w:ascii="Arial" w:eastAsia="Aptos" w:hAnsi="Arial" w:cs="Arial"/>
          <w:noProof/>
          <w:lang w:val="mn-MN"/>
        </w:rPr>
        <w:t xml:space="preserve">, </w:t>
      </w:r>
      <w:r w:rsidR="00E70EB7" w:rsidRPr="006B7FD6">
        <w:rPr>
          <w:rFonts w:ascii="Arial" w:eastAsia="Aptos" w:hAnsi="Arial" w:cs="Arial"/>
          <w:noProof/>
          <w:lang w:val="mn-MN"/>
        </w:rPr>
        <w:t xml:space="preserve">даатгуулагчийн </w:t>
      </w:r>
      <w:r w:rsidR="00E1171F" w:rsidRPr="006B7FD6">
        <w:rPr>
          <w:rFonts w:ascii="Arial" w:eastAsia="Aptos" w:hAnsi="Arial" w:cs="Arial"/>
          <w:noProof/>
          <w:lang w:val="mn-MN"/>
        </w:rPr>
        <w:t>ажилласан жил, үйл ажиллагааны хүрээ, ажлын цаг</w:t>
      </w:r>
      <w:r w:rsidR="00E70EB7" w:rsidRPr="006B7FD6">
        <w:rPr>
          <w:rFonts w:ascii="Arial" w:eastAsia="Aptos" w:hAnsi="Arial" w:cs="Arial"/>
          <w:noProof/>
          <w:lang w:val="mn-MN"/>
        </w:rPr>
        <w:t xml:space="preserve"> буюу </w:t>
      </w:r>
      <w:r w:rsidR="00E1171F" w:rsidRPr="006B7FD6">
        <w:rPr>
          <w:rFonts w:ascii="Arial" w:eastAsia="Aptos" w:hAnsi="Arial" w:cs="Arial"/>
          <w:noProof/>
          <w:lang w:val="mn-MN"/>
        </w:rPr>
        <w:t>ачаалал, өмнөх нөхөн төлбөрийн түүх, байгууллагын эрсдэлийн удирдлагын тогтолцоог харгалзан</w:t>
      </w:r>
      <w:r w:rsidR="00D83E41" w:rsidRPr="006B7FD6">
        <w:rPr>
          <w:rFonts w:ascii="Arial" w:eastAsia="Aptos" w:hAnsi="Arial" w:cs="Arial"/>
          <w:noProof/>
          <w:lang w:val="mn-MN"/>
        </w:rPr>
        <w:t xml:space="preserve"> Санхүүгийн зохицуулах хороо</w:t>
      </w:r>
      <w:r w:rsidR="00E1171F" w:rsidRPr="006B7FD6">
        <w:rPr>
          <w:rFonts w:ascii="Arial" w:eastAsia="Aptos" w:hAnsi="Arial" w:cs="Arial"/>
          <w:noProof/>
          <w:lang w:val="mn-MN"/>
        </w:rPr>
        <w:t xml:space="preserve"> тогтооно.</w:t>
      </w:r>
    </w:p>
    <w:p w14:paraId="69B484EA" w14:textId="711708C8" w:rsidR="00E1171F" w:rsidRPr="006B7FD6" w:rsidRDefault="007C070F"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4</w:t>
      </w:r>
      <w:r w:rsidR="00E1171F" w:rsidRPr="006B7FD6">
        <w:rPr>
          <w:rFonts w:ascii="Arial" w:eastAsia="Aptos" w:hAnsi="Arial" w:cs="Arial"/>
          <w:noProof/>
          <w:lang w:val="mn-MN"/>
        </w:rPr>
        <w:t>.2.Даатгалын хураамжийн хэмжээг тооцох итгэлцүүр хэрэглэх журмыг Санхүүгийн зохицуулах хороо батална.</w:t>
      </w:r>
    </w:p>
    <w:p w14:paraId="2929A2A4" w14:textId="1BCE49BE" w:rsidR="002828FE" w:rsidRPr="006B7FD6" w:rsidRDefault="007C070F"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4</w:t>
      </w:r>
      <w:r w:rsidR="002828FE" w:rsidRPr="006B7FD6">
        <w:rPr>
          <w:rFonts w:ascii="Arial" w:eastAsia="Aptos" w:hAnsi="Arial" w:cs="Arial"/>
          <w:noProof/>
          <w:lang w:val="mn-MN"/>
        </w:rPr>
        <w:t>.3.</w:t>
      </w:r>
      <w:r w:rsidR="009719A6" w:rsidRPr="006B7FD6">
        <w:rPr>
          <w:rFonts w:ascii="Arial" w:eastAsia="Aptos" w:hAnsi="Arial" w:cs="Arial"/>
          <w:noProof/>
          <w:lang w:val="mn-MN"/>
        </w:rPr>
        <w:t>Хууль болон гэрээнд өөрөөр заагаагүй бол д</w:t>
      </w:r>
      <w:r w:rsidR="002828FE" w:rsidRPr="006B7FD6">
        <w:rPr>
          <w:rFonts w:ascii="Arial" w:eastAsia="Aptos" w:hAnsi="Arial" w:cs="Arial"/>
          <w:noProof/>
          <w:lang w:val="mn-MN"/>
        </w:rPr>
        <w:t xml:space="preserve">аатгалын суурь хураамжийг даатгуулагч </w:t>
      </w:r>
      <w:r w:rsidR="00CC57C0" w:rsidRPr="006B7FD6">
        <w:rPr>
          <w:rFonts w:ascii="Arial" w:eastAsia="Aptos" w:hAnsi="Arial" w:cs="Arial"/>
          <w:noProof/>
          <w:lang w:val="mn-MN"/>
        </w:rPr>
        <w:t xml:space="preserve">... хувийг, </w:t>
      </w:r>
      <w:r w:rsidR="002828FE" w:rsidRPr="006B7FD6">
        <w:rPr>
          <w:rFonts w:ascii="Arial" w:eastAsia="Aptos" w:hAnsi="Arial" w:cs="Arial"/>
          <w:noProof/>
          <w:lang w:val="mn-MN"/>
        </w:rPr>
        <w:t xml:space="preserve">даатгуулагчийн ажиллаж буй байгууллага </w:t>
      </w:r>
      <w:r w:rsidR="00CC57C0" w:rsidRPr="006B7FD6">
        <w:rPr>
          <w:rFonts w:ascii="Arial" w:eastAsia="Aptos" w:hAnsi="Arial" w:cs="Arial"/>
          <w:noProof/>
          <w:lang w:val="mn-MN"/>
        </w:rPr>
        <w:t>... хуви</w:t>
      </w:r>
      <w:r w:rsidR="0047788D" w:rsidRPr="006B7FD6">
        <w:rPr>
          <w:rFonts w:ascii="Arial" w:eastAsia="Aptos" w:hAnsi="Arial" w:cs="Arial"/>
          <w:noProof/>
          <w:lang w:val="mn-MN"/>
        </w:rPr>
        <w:t>ар</w:t>
      </w:r>
      <w:r w:rsidR="00470225" w:rsidRPr="006B7FD6">
        <w:rPr>
          <w:rFonts w:ascii="Arial" w:eastAsia="Aptos" w:hAnsi="Arial" w:cs="Arial"/>
          <w:noProof/>
          <w:lang w:val="mn-MN"/>
        </w:rPr>
        <w:t xml:space="preserve"> </w:t>
      </w:r>
      <w:r w:rsidR="002828FE" w:rsidRPr="006B7FD6">
        <w:rPr>
          <w:rFonts w:ascii="Arial" w:eastAsia="Aptos" w:hAnsi="Arial" w:cs="Arial"/>
          <w:noProof/>
          <w:lang w:val="mn-MN"/>
        </w:rPr>
        <w:t>төлнө.</w:t>
      </w:r>
    </w:p>
    <w:p w14:paraId="37B57197" w14:textId="32223781" w:rsidR="0017516A" w:rsidRPr="006B7FD6" w:rsidRDefault="007C070F"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4</w:t>
      </w:r>
      <w:r w:rsidR="008C0B31" w:rsidRPr="006B7FD6">
        <w:rPr>
          <w:rFonts w:ascii="Arial" w:eastAsia="Aptos" w:hAnsi="Arial" w:cs="Arial"/>
          <w:noProof/>
          <w:lang w:val="mn-MN"/>
        </w:rPr>
        <w:t>.3</w:t>
      </w:r>
      <w:r w:rsidR="002828FE" w:rsidRPr="006B7FD6">
        <w:rPr>
          <w:rFonts w:ascii="Arial" w:eastAsia="Aptos" w:hAnsi="Arial" w:cs="Arial"/>
          <w:noProof/>
          <w:lang w:val="mn-MN"/>
        </w:rPr>
        <w:t>.</w:t>
      </w:r>
      <w:r w:rsidR="009719A6" w:rsidRPr="006B7FD6">
        <w:rPr>
          <w:rFonts w:ascii="Arial" w:eastAsia="Aptos" w:hAnsi="Arial" w:cs="Arial"/>
          <w:noProof/>
          <w:lang w:val="mn-MN"/>
        </w:rPr>
        <w:t>Даатгуул</w:t>
      </w:r>
      <w:r w:rsidR="008E15A4" w:rsidRPr="006B7FD6">
        <w:rPr>
          <w:rFonts w:ascii="Arial" w:eastAsia="Aptos" w:hAnsi="Arial" w:cs="Arial"/>
          <w:noProof/>
          <w:lang w:val="mn-MN"/>
        </w:rPr>
        <w:t>агч нь төрийн байгууллагад ажилладаг</w:t>
      </w:r>
      <w:r w:rsidR="006A45B9" w:rsidRPr="006B7FD6">
        <w:rPr>
          <w:rFonts w:ascii="Arial" w:eastAsia="Aptos" w:hAnsi="Arial" w:cs="Arial"/>
          <w:noProof/>
          <w:lang w:val="mn-MN"/>
        </w:rPr>
        <w:t xml:space="preserve"> бол </w:t>
      </w:r>
      <w:r w:rsidR="006B7BE6" w:rsidRPr="006B7FD6">
        <w:rPr>
          <w:rFonts w:ascii="Arial" w:eastAsia="Aptos" w:hAnsi="Arial" w:cs="Arial"/>
          <w:noProof/>
          <w:lang w:val="mn-MN"/>
        </w:rPr>
        <w:t xml:space="preserve">даатгалын хураамжийн </w:t>
      </w:r>
      <w:r w:rsidR="0047788D" w:rsidRPr="006B7FD6">
        <w:rPr>
          <w:rFonts w:ascii="Arial" w:eastAsia="Aptos" w:hAnsi="Arial" w:cs="Arial"/>
          <w:noProof/>
          <w:lang w:val="mn-MN"/>
        </w:rPr>
        <w:t>9</w:t>
      </w:r>
      <w:r w:rsidR="00654462" w:rsidRPr="006B7FD6">
        <w:rPr>
          <w:rFonts w:ascii="Arial" w:eastAsia="Aptos" w:hAnsi="Arial" w:cs="Arial"/>
          <w:noProof/>
          <w:lang w:val="mn-MN"/>
        </w:rPr>
        <w:t xml:space="preserve">0 хувийг </w:t>
      </w:r>
      <w:r w:rsidR="0017516A" w:rsidRPr="006B7FD6">
        <w:rPr>
          <w:rFonts w:ascii="Arial" w:eastAsia="Aptos" w:hAnsi="Arial" w:cs="Arial"/>
          <w:noProof/>
          <w:lang w:val="mn-MN"/>
        </w:rPr>
        <w:t>байгууллага хариуц</w:t>
      </w:r>
      <w:r w:rsidR="0047788D" w:rsidRPr="006B7FD6">
        <w:rPr>
          <w:rFonts w:ascii="Arial" w:eastAsia="Aptos" w:hAnsi="Arial" w:cs="Arial"/>
          <w:noProof/>
          <w:lang w:val="mn-MN"/>
        </w:rPr>
        <w:t>на</w:t>
      </w:r>
      <w:r w:rsidR="0017516A" w:rsidRPr="006B7FD6">
        <w:rPr>
          <w:rFonts w:ascii="Arial" w:eastAsia="Aptos" w:hAnsi="Arial" w:cs="Arial"/>
          <w:noProof/>
          <w:lang w:val="mn-MN"/>
        </w:rPr>
        <w:t xml:space="preserve">. </w:t>
      </w:r>
    </w:p>
    <w:p w14:paraId="7235E715" w14:textId="61BDB73F" w:rsidR="002828FE" w:rsidRPr="006B7FD6" w:rsidRDefault="007C070F"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4</w:t>
      </w:r>
      <w:r w:rsidR="0017516A" w:rsidRPr="006B7FD6">
        <w:rPr>
          <w:rFonts w:ascii="Arial" w:eastAsia="Aptos" w:hAnsi="Arial" w:cs="Arial"/>
          <w:noProof/>
          <w:lang w:val="mn-MN"/>
        </w:rPr>
        <w:t xml:space="preserve">.4.Энэ хуулийн </w:t>
      </w:r>
      <w:r w:rsidRPr="006B7FD6">
        <w:rPr>
          <w:rFonts w:ascii="Arial" w:eastAsia="Aptos" w:hAnsi="Arial" w:cs="Arial"/>
          <w:noProof/>
          <w:lang w:val="mn-MN"/>
        </w:rPr>
        <w:t>75</w:t>
      </w:r>
      <w:r w:rsidR="0017516A" w:rsidRPr="006B7FD6">
        <w:rPr>
          <w:rFonts w:ascii="Arial" w:eastAsia="Aptos" w:hAnsi="Arial" w:cs="Arial"/>
          <w:noProof/>
          <w:lang w:val="mn-MN"/>
        </w:rPr>
        <w:t>.</w:t>
      </w:r>
      <w:r w:rsidR="00563026" w:rsidRPr="006B7FD6">
        <w:rPr>
          <w:rFonts w:ascii="Arial" w:eastAsia="Aptos" w:hAnsi="Arial" w:cs="Arial"/>
          <w:noProof/>
          <w:lang w:val="mn-MN"/>
        </w:rPr>
        <w:t xml:space="preserve">3-т заасан даатгалын хураамжийн санхүүжилтийг </w:t>
      </w:r>
      <w:r w:rsidR="00C10832" w:rsidRPr="006B7FD6">
        <w:rPr>
          <w:rFonts w:ascii="Arial" w:eastAsia="Aptos" w:hAnsi="Arial" w:cs="Arial"/>
          <w:noProof/>
          <w:lang w:val="mn-MN"/>
        </w:rPr>
        <w:t>эрүүл мэндийн сайдын зардалд тусган улсын төсвөөс санхүүжүүлнэ.</w:t>
      </w:r>
    </w:p>
    <w:p w14:paraId="788D55BE" w14:textId="1B63BEAE" w:rsidR="00E1171F" w:rsidRPr="006B7FD6" w:rsidRDefault="007C070F" w:rsidP="00490B50">
      <w:pPr>
        <w:spacing w:line="276" w:lineRule="auto"/>
        <w:ind w:firstLine="720"/>
        <w:jc w:val="both"/>
        <w:rPr>
          <w:rFonts w:ascii="Arial" w:eastAsia="Aptos" w:hAnsi="Arial" w:cs="Arial"/>
          <w:b/>
          <w:bCs/>
          <w:noProof/>
          <w:lang w:val="mn-MN"/>
        </w:rPr>
      </w:pPr>
      <w:r w:rsidRPr="006B7FD6">
        <w:rPr>
          <w:rFonts w:ascii="Arial" w:eastAsia="Aptos" w:hAnsi="Arial" w:cs="Arial"/>
          <w:b/>
          <w:bCs/>
          <w:noProof/>
          <w:lang w:val="mn-MN"/>
        </w:rPr>
        <w:t>7</w:t>
      </w:r>
      <w:r w:rsidR="00BA6838" w:rsidRPr="006B7FD6">
        <w:rPr>
          <w:rFonts w:ascii="Arial" w:eastAsia="Aptos" w:hAnsi="Arial" w:cs="Arial"/>
          <w:b/>
          <w:bCs/>
          <w:noProof/>
          <w:lang w:val="mn-MN"/>
        </w:rPr>
        <w:t>5</w:t>
      </w:r>
      <w:r w:rsidR="00E1171F" w:rsidRPr="006B7FD6">
        <w:rPr>
          <w:rFonts w:ascii="Arial" w:eastAsia="Aptos" w:hAnsi="Arial" w:cs="Arial"/>
          <w:b/>
          <w:bCs/>
          <w:noProof/>
          <w:lang w:val="mn-MN"/>
        </w:rPr>
        <w:t xml:space="preserve"> дугаар зүйл.Даатгалын тохиолдолд үл хамаарах хохирол</w:t>
      </w:r>
    </w:p>
    <w:p w14:paraId="5BB381A4" w14:textId="22C98FFF" w:rsidR="00605531" w:rsidRPr="006B7FD6" w:rsidRDefault="00F048B4"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5</w:t>
      </w:r>
      <w:r w:rsidR="00E1171F" w:rsidRPr="006B7FD6">
        <w:rPr>
          <w:rFonts w:ascii="Arial" w:eastAsia="Aptos" w:hAnsi="Arial" w:cs="Arial"/>
          <w:noProof/>
          <w:lang w:val="mn-MN"/>
        </w:rPr>
        <w:t>.1.Дараах хохирол даатгалын тохиолдолд үл хамаарна:</w:t>
      </w:r>
    </w:p>
    <w:p w14:paraId="4788008E" w14:textId="5D5C7978" w:rsidR="00605531" w:rsidRPr="006B7FD6" w:rsidRDefault="00F048B4" w:rsidP="00490B50">
      <w:pPr>
        <w:spacing w:line="276" w:lineRule="auto"/>
        <w:ind w:left="450"/>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5</w:t>
      </w:r>
      <w:r w:rsidR="00E1171F" w:rsidRPr="006B7FD6">
        <w:rPr>
          <w:rFonts w:ascii="Arial" w:eastAsia="Aptos" w:hAnsi="Arial" w:cs="Arial"/>
          <w:noProof/>
          <w:lang w:val="mn-MN"/>
        </w:rPr>
        <w:t xml:space="preserve">.1.1.энэ  </w:t>
      </w:r>
      <w:r w:rsidR="00CB700B" w:rsidRPr="006B7FD6">
        <w:rPr>
          <w:rFonts w:ascii="Arial" w:eastAsia="Aptos" w:hAnsi="Arial" w:cs="Arial"/>
          <w:noProof/>
          <w:lang w:val="mn-MN"/>
        </w:rPr>
        <w:t xml:space="preserve">хууль </w:t>
      </w:r>
      <w:r w:rsidR="00E1171F" w:rsidRPr="006B7FD6">
        <w:rPr>
          <w:rFonts w:ascii="Arial" w:eastAsia="Aptos" w:hAnsi="Arial" w:cs="Arial"/>
          <w:noProof/>
          <w:lang w:val="mn-MN"/>
        </w:rPr>
        <w:t>болон даатгалын гэрээнд заасан хэмжээнээс давсан хохирол;</w:t>
      </w:r>
    </w:p>
    <w:p w14:paraId="4F267A79" w14:textId="66628D84" w:rsidR="00605531" w:rsidRPr="006B7FD6" w:rsidRDefault="00F048B4" w:rsidP="00490B50">
      <w:pPr>
        <w:spacing w:line="276" w:lineRule="auto"/>
        <w:ind w:left="450"/>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5</w:t>
      </w:r>
      <w:r w:rsidR="00E1171F" w:rsidRPr="006B7FD6">
        <w:rPr>
          <w:rFonts w:ascii="Arial" w:eastAsia="Aptos" w:hAnsi="Arial" w:cs="Arial"/>
          <w:noProof/>
          <w:lang w:val="mn-MN"/>
        </w:rPr>
        <w:t>.1.2.даатгуулагчийн санаатай үйлдэл, эсхүл гэмт хэрэг үйлдсэн нь хүчин төгөлдөр шийдвэрээр тогтоогдсон тохиолдолд учирсан хохирол;</w:t>
      </w:r>
    </w:p>
    <w:p w14:paraId="64936014" w14:textId="00798F5B" w:rsidR="00605531" w:rsidRPr="006B7FD6" w:rsidRDefault="00F048B4" w:rsidP="00490B50">
      <w:pPr>
        <w:spacing w:line="276" w:lineRule="auto"/>
        <w:ind w:left="450"/>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5</w:t>
      </w:r>
      <w:r w:rsidR="00E1171F" w:rsidRPr="006B7FD6">
        <w:rPr>
          <w:rFonts w:ascii="Arial" w:eastAsia="Aptos" w:hAnsi="Arial" w:cs="Arial"/>
          <w:noProof/>
          <w:lang w:val="mn-MN"/>
        </w:rPr>
        <w:t>.1.3.даатгалын гэрээнд тусгайлан хассан</w:t>
      </w:r>
      <w:r w:rsidR="00FA64BD" w:rsidRPr="006B7FD6">
        <w:rPr>
          <w:rFonts w:ascii="Arial" w:eastAsia="Aptos" w:hAnsi="Arial" w:cs="Arial"/>
          <w:noProof/>
          <w:lang w:val="mn-MN"/>
        </w:rPr>
        <w:t xml:space="preserve"> үндэслэл бүхий</w:t>
      </w:r>
      <w:r w:rsidR="00E1171F" w:rsidRPr="006B7FD6">
        <w:rPr>
          <w:rFonts w:ascii="Arial" w:eastAsia="Aptos" w:hAnsi="Arial" w:cs="Arial"/>
          <w:noProof/>
          <w:lang w:val="mn-MN"/>
        </w:rPr>
        <w:t xml:space="preserve"> бусад эрсдэл.</w:t>
      </w:r>
    </w:p>
    <w:p w14:paraId="611F5C3F" w14:textId="2D8BC6A6" w:rsidR="00E1171F" w:rsidRPr="006B7FD6" w:rsidRDefault="00F048B4"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5</w:t>
      </w:r>
      <w:r w:rsidR="00E1171F" w:rsidRPr="006B7FD6">
        <w:rPr>
          <w:rFonts w:ascii="Arial" w:eastAsia="Aptos" w:hAnsi="Arial" w:cs="Arial"/>
          <w:noProof/>
          <w:lang w:val="mn-MN"/>
        </w:rPr>
        <w:t>.2.</w:t>
      </w:r>
      <w:r w:rsidR="00155EEB" w:rsidRPr="006B7FD6">
        <w:rPr>
          <w:rFonts w:ascii="Arial" w:eastAsia="Aptos" w:hAnsi="Arial" w:cs="Arial"/>
          <w:noProof/>
          <w:lang w:val="mn-MN"/>
        </w:rPr>
        <w:t>Даатгалын гэрэ</w:t>
      </w:r>
      <w:r w:rsidR="0032012D" w:rsidRPr="006B7FD6">
        <w:rPr>
          <w:rFonts w:ascii="Arial" w:eastAsia="Aptos" w:hAnsi="Arial" w:cs="Arial"/>
          <w:noProof/>
          <w:lang w:val="mn-MN"/>
        </w:rPr>
        <w:t>эгээр хассан эрсдэл нь үндэслэлт</w:t>
      </w:r>
      <w:r w:rsidR="00FA64BD" w:rsidRPr="006B7FD6">
        <w:rPr>
          <w:rFonts w:ascii="Arial" w:eastAsia="Aptos" w:hAnsi="Arial" w:cs="Arial"/>
          <w:noProof/>
          <w:lang w:val="mn-MN"/>
        </w:rPr>
        <w:t xml:space="preserve">эй эсэхийг Санхүүгийн зохицуулах хороо тогтоох бөгөөд </w:t>
      </w:r>
      <w:r w:rsidR="008E3701" w:rsidRPr="006B7FD6">
        <w:rPr>
          <w:rFonts w:ascii="Arial" w:eastAsia="Aptos" w:hAnsi="Arial" w:cs="Arial"/>
          <w:noProof/>
          <w:lang w:val="mn-MN"/>
        </w:rPr>
        <w:t>үндэслэлгүй гэж үзсэн тохиолдолд д</w:t>
      </w:r>
      <w:r w:rsidR="001D4B21" w:rsidRPr="006B7FD6">
        <w:rPr>
          <w:rFonts w:ascii="Arial" w:eastAsia="Aptos" w:hAnsi="Arial" w:cs="Arial"/>
          <w:noProof/>
          <w:lang w:val="mn-MN"/>
        </w:rPr>
        <w:t>аатгалын гэрээнд заавал тусгах гэрээний стандарт нөхцөл</w:t>
      </w:r>
      <w:r w:rsidR="008E3701" w:rsidRPr="006B7FD6">
        <w:rPr>
          <w:rFonts w:ascii="Arial" w:eastAsia="Aptos" w:hAnsi="Arial" w:cs="Arial"/>
          <w:noProof/>
          <w:lang w:val="mn-MN"/>
        </w:rPr>
        <w:t>д энэ агуулгыг тусга</w:t>
      </w:r>
      <w:r w:rsidR="006566D9" w:rsidRPr="006B7FD6">
        <w:rPr>
          <w:rFonts w:ascii="Arial" w:eastAsia="Aptos" w:hAnsi="Arial" w:cs="Arial"/>
          <w:noProof/>
          <w:lang w:val="mn-MN"/>
        </w:rPr>
        <w:t>х замаар нэмэлт, өөрчлөлт оруулна</w:t>
      </w:r>
      <w:r w:rsidR="00E1171F" w:rsidRPr="006B7FD6">
        <w:rPr>
          <w:rFonts w:ascii="Arial" w:eastAsia="Aptos" w:hAnsi="Arial" w:cs="Arial"/>
          <w:noProof/>
          <w:lang w:val="mn-MN"/>
        </w:rPr>
        <w:t>.</w:t>
      </w:r>
    </w:p>
    <w:p w14:paraId="0B22D167" w14:textId="3C8F24CC" w:rsidR="00E1171F" w:rsidRPr="006B7FD6" w:rsidRDefault="00F048B4" w:rsidP="00490B50">
      <w:pPr>
        <w:spacing w:line="276" w:lineRule="auto"/>
        <w:ind w:firstLine="720"/>
        <w:jc w:val="both"/>
        <w:rPr>
          <w:rFonts w:ascii="Arial" w:eastAsia="Aptos" w:hAnsi="Arial" w:cs="Arial"/>
          <w:b/>
          <w:bCs/>
          <w:noProof/>
          <w:lang w:val="mn-MN"/>
        </w:rPr>
      </w:pPr>
      <w:r w:rsidRPr="006B7FD6">
        <w:rPr>
          <w:rFonts w:ascii="Arial" w:eastAsia="Aptos" w:hAnsi="Arial" w:cs="Arial"/>
          <w:b/>
          <w:bCs/>
          <w:noProof/>
          <w:lang w:val="mn-MN"/>
        </w:rPr>
        <w:t>7</w:t>
      </w:r>
      <w:r w:rsidR="00BA6838" w:rsidRPr="006B7FD6">
        <w:rPr>
          <w:rFonts w:ascii="Arial" w:eastAsia="Aptos" w:hAnsi="Arial" w:cs="Arial"/>
          <w:b/>
          <w:bCs/>
          <w:noProof/>
          <w:lang w:val="mn-MN"/>
        </w:rPr>
        <w:t>6</w:t>
      </w:r>
      <w:r w:rsidR="00E1171F" w:rsidRPr="006B7FD6">
        <w:rPr>
          <w:rFonts w:ascii="Arial" w:eastAsia="Aptos" w:hAnsi="Arial" w:cs="Arial"/>
          <w:b/>
          <w:bCs/>
          <w:noProof/>
          <w:lang w:val="mn-MN"/>
        </w:rPr>
        <w:t xml:space="preserve"> дугаар зүйл.</w:t>
      </w:r>
      <w:r w:rsidR="005A74BB" w:rsidRPr="006B7FD6">
        <w:rPr>
          <w:rFonts w:ascii="Arial" w:eastAsia="Aptos" w:hAnsi="Arial" w:cs="Arial"/>
          <w:b/>
          <w:bCs/>
          <w:noProof/>
          <w:lang w:val="mn-MN"/>
        </w:rPr>
        <w:t>Даатгуулагчийн</w:t>
      </w:r>
      <w:r w:rsidR="00E1171F" w:rsidRPr="006B7FD6">
        <w:rPr>
          <w:rFonts w:ascii="Arial" w:eastAsia="Aptos" w:hAnsi="Arial" w:cs="Arial"/>
          <w:b/>
          <w:bCs/>
          <w:noProof/>
          <w:lang w:val="mn-MN"/>
        </w:rPr>
        <w:t xml:space="preserve"> хүлээх үүрэг</w:t>
      </w:r>
    </w:p>
    <w:p w14:paraId="18E16310" w14:textId="0393AAA6" w:rsidR="005A74BB" w:rsidRPr="006B7FD6" w:rsidRDefault="00F048B4"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6</w:t>
      </w:r>
      <w:r w:rsidR="00E1171F" w:rsidRPr="006B7FD6">
        <w:rPr>
          <w:rFonts w:ascii="Arial" w:eastAsia="Aptos" w:hAnsi="Arial" w:cs="Arial"/>
          <w:noProof/>
          <w:lang w:val="mn-MN"/>
        </w:rPr>
        <w:t>.1.Даатгалын тохиолдол гарсан, эсхүл гарч болзошгүй нөхцөл үүссэн тохиолдолд даатгуулагч дараах үүрэгтэй:</w:t>
      </w:r>
    </w:p>
    <w:p w14:paraId="201A273B" w14:textId="35CAC32E" w:rsidR="005C0B2D" w:rsidRPr="006B7FD6" w:rsidRDefault="00F048B4" w:rsidP="00490B50">
      <w:pPr>
        <w:spacing w:line="276" w:lineRule="auto"/>
        <w:ind w:left="540"/>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6</w:t>
      </w:r>
      <w:r w:rsidR="00E1171F" w:rsidRPr="006B7FD6">
        <w:rPr>
          <w:rFonts w:ascii="Arial" w:eastAsia="Aptos" w:hAnsi="Arial" w:cs="Arial"/>
          <w:noProof/>
          <w:lang w:val="mn-MN"/>
        </w:rPr>
        <w:t>.1.1.даатгалын тохиолдлын талаар даатгагч болон ажил олгогч байгууллагад шуурхай мэдэгдэх;</w:t>
      </w:r>
    </w:p>
    <w:p w14:paraId="435B3FF2" w14:textId="4BF0E548" w:rsidR="005C0B2D" w:rsidRPr="006B7FD6" w:rsidRDefault="00F048B4" w:rsidP="00490B50">
      <w:pPr>
        <w:spacing w:line="276" w:lineRule="auto"/>
        <w:ind w:left="540"/>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6</w:t>
      </w:r>
      <w:r w:rsidR="00E1171F" w:rsidRPr="006B7FD6">
        <w:rPr>
          <w:rFonts w:ascii="Arial" w:eastAsia="Aptos" w:hAnsi="Arial" w:cs="Arial"/>
          <w:noProof/>
          <w:lang w:val="mn-MN"/>
        </w:rPr>
        <w:t>.1.2.хохирлын хэмжээг тогтооход шаардлагатай мэдээлэл, баримтыг даатгагчийн шаардсан хугацаанд гаргаж өгөх;</w:t>
      </w:r>
    </w:p>
    <w:p w14:paraId="156F66B3" w14:textId="4852B644" w:rsidR="005C0B2D" w:rsidRPr="006B7FD6" w:rsidRDefault="00F048B4" w:rsidP="00490B50">
      <w:pPr>
        <w:spacing w:line="276" w:lineRule="auto"/>
        <w:ind w:left="540"/>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6</w:t>
      </w:r>
      <w:r w:rsidR="00E1171F" w:rsidRPr="006B7FD6">
        <w:rPr>
          <w:rFonts w:ascii="Arial" w:eastAsia="Aptos" w:hAnsi="Arial" w:cs="Arial"/>
          <w:noProof/>
          <w:lang w:val="mn-MN"/>
        </w:rPr>
        <w:t>.1.3.баримт бичгийг засварлах, устгах, нотлох баримтыг гуйвуулах үйлдэл хийхгүй байх.</w:t>
      </w:r>
    </w:p>
    <w:p w14:paraId="51C82134" w14:textId="02CC5CD8" w:rsidR="00E1171F" w:rsidRPr="006B7FD6" w:rsidRDefault="00F048B4"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6</w:t>
      </w:r>
      <w:r w:rsidR="00E1171F" w:rsidRPr="006B7FD6">
        <w:rPr>
          <w:rFonts w:ascii="Arial" w:eastAsia="Aptos" w:hAnsi="Arial" w:cs="Arial"/>
          <w:noProof/>
          <w:lang w:val="mn-MN"/>
        </w:rPr>
        <w:t>.2. Энэ зүйлд заасан үүргээ хүндэтгэ</w:t>
      </w:r>
      <w:r w:rsidR="005C0B2D" w:rsidRPr="006B7FD6">
        <w:rPr>
          <w:rFonts w:ascii="Arial" w:eastAsia="Aptos" w:hAnsi="Arial" w:cs="Arial"/>
          <w:noProof/>
          <w:lang w:val="mn-MN"/>
        </w:rPr>
        <w:t>н үзэ</w:t>
      </w:r>
      <w:r w:rsidR="00E1171F" w:rsidRPr="006B7FD6">
        <w:rPr>
          <w:rFonts w:ascii="Arial" w:eastAsia="Aptos" w:hAnsi="Arial" w:cs="Arial"/>
          <w:noProof/>
          <w:lang w:val="mn-MN"/>
        </w:rPr>
        <w:t>х шалтгаангүйгээр биелүүлээгүйгээс үүсэх нэмэгдэл хохирлыг даатгагч хариуцахгүй.</w:t>
      </w:r>
    </w:p>
    <w:p w14:paraId="05AE97FE" w14:textId="5F20997D" w:rsidR="00E1171F" w:rsidRPr="006B7FD6" w:rsidRDefault="00F048B4" w:rsidP="00490B50">
      <w:pPr>
        <w:spacing w:line="276" w:lineRule="auto"/>
        <w:ind w:firstLine="720"/>
        <w:jc w:val="both"/>
        <w:rPr>
          <w:rFonts w:ascii="Arial" w:eastAsia="Aptos" w:hAnsi="Arial" w:cs="Arial"/>
          <w:b/>
          <w:bCs/>
          <w:noProof/>
          <w:lang w:val="mn-MN"/>
        </w:rPr>
      </w:pPr>
      <w:r w:rsidRPr="006B7FD6">
        <w:rPr>
          <w:rFonts w:ascii="Arial" w:eastAsia="Aptos" w:hAnsi="Arial" w:cs="Arial"/>
          <w:b/>
          <w:bCs/>
          <w:noProof/>
          <w:lang w:val="mn-MN"/>
        </w:rPr>
        <w:t>7</w:t>
      </w:r>
      <w:r w:rsidR="00BA6838" w:rsidRPr="006B7FD6">
        <w:rPr>
          <w:rFonts w:ascii="Arial" w:eastAsia="Aptos" w:hAnsi="Arial" w:cs="Arial"/>
          <w:b/>
          <w:bCs/>
          <w:noProof/>
          <w:lang w:val="mn-MN"/>
        </w:rPr>
        <w:t>7</w:t>
      </w:r>
      <w:r w:rsidR="00E1171F" w:rsidRPr="006B7FD6">
        <w:rPr>
          <w:rFonts w:ascii="Arial" w:eastAsia="Aptos" w:hAnsi="Arial" w:cs="Arial"/>
          <w:b/>
          <w:bCs/>
          <w:noProof/>
          <w:lang w:val="mn-MN"/>
        </w:rPr>
        <w:t xml:space="preserve"> дугаар зүйл.Хохирогчийн хүлээх үүрэг</w:t>
      </w:r>
    </w:p>
    <w:p w14:paraId="1609A56C" w14:textId="0DD8EF53" w:rsidR="00E1171F" w:rsidRPr="006B7FD6" w:rsidRDefault="00F048B4" w:rsidP="00490B50">
      <w:pPr>
        <w:spacing w:line="276" w:lineRule="auto"/>
        <w:jc w:val="both"/>
        <w:rPr>
          <w:rFonts w:ascii="Arial" w:eastAsia="Aptos" w:hAnsi="Arial" w:cs="Arial"/>
          <w:noProof/>
          <w:lang w:val="mn-MN"/>
        </w:rPr>
      </w:pPr>
      <w:r w:rsidRPr="006B7FD6">
        <w:rPr>
          <w:rFonts w:ascii="Arial" w:eastAsia="Aptos" w:hAnsi="Arial" w:cs="Arial"/>
          <w:noProof/>
          <w:lang w:val="mn-MN"/>
        </w:rPr>
        <w:lastRenderedPageBreak/>
        <w:t>7</w:t>
      </w:r>
      <w:r w:rsidR="00BA6838" w:rsidRPr="006B7FD6">
        <w:rPr>
          <w:rFonts w:ascii="Arial" w:eastAsia="Aptos" w:hAnsi="Arial" w:cs="Arial"/>
          <w:noProof/>
          <w:lang w:val="mn-MN"/>
        </w:rPr>
        <w:t>7</w:t>
      </w:r>
      <w:r w:rsidR="00E1171F" w:rsidRPr="006B7FD6">
        <w:rPr>
          <w:rFonts w:ascii="Arial" w:eastAsia="Aptos" w:hAnsi="Arial" w:cs="Arial"/>
          <w:noProof/>
          <w:lang w:val="mn-MN"/>
        </w:rPr>
        <w:t xml:space="preserve">.1.Хохирогч нь хохирлоо нотлох мэдээлэл, баримтыг </w:t>
      </w:r>
      <w:r w:rsidR="00E238EA" w:rsidRPr="006B7FD6">
        <w:rPr>
          <w:rFonts w:ascii="Arial" w:eastAsia="Aptos" w:hAnsi="Arial" w:cs="Arial"/>
          <w:noProof/>
          <w:lang w:val="mn-MN"/>
        </w:rPr>
        <w:t>эмнэлгийн мэргэжилтэнд</w:t>
      </w:r>
      <w:r w:rsidR="00E1171F" w:rsidRPr="006B7FD6">
        <w:rPr>
          <w:rFonts w:ascii="Arial" w:eastAsia="Aptos" w:hAnsi="Arial" w:cs="Arial"/>
          <w:noProof/>
          <w:lang w:val="mn-MN"/>
        </w:rPr>
        <w:t xml:space="preserve"> </w:t>
      </w:r>
      <w:r w:rsidR="00172A54" w:rsidRPr="006B7FD6">
        <w:rPr>
          <w:rFonts w:ascii="Arial" w:eastAsia="Aptos" w:hAnsi="Arial" w:cs="Arial"/>
          <w:noProof/>
          <w:lang w:val="mn-MN"/>
        </w:rPr>
        <w:t xml:space="preserve">нэн даруй </w:t>
      </w:r>
      <w:r w:rsidR="00E1171F" w:rsidRPr="006B7FD6">
        <w:rPr>
          <w:rFonts w:ascii="Arial" w:eastAsia="Aptos" w:hAnsi="Arial" w:cs="Arial"/>
          <w:noProof/>
          <w:lang w:val="mn-MN"/>
        </w:rPr>
        <w:t>гаргаж өгөх үүрэгтэй.</w:t>
      </w:r>
    </w:p>
    <w:p w14:paraId="0B1BD1EA" w14:textId="052E7376" w:rsidR="00E1171F" w:rsidRPr="006B7FD6" w:rsidRDefault="00F048B4" w:rsidP="00490B50">
      <w:pPr>
        <w:spacing w:line="276" w:lineRule="auto"/>
        <w:ind w:firstLine="720"/>
        <w:jc w:val="both"/>
        <w:rPr>
          <w:rFonts w:ascii="Arial" w:eastAsia="Aptos" w:hAnsi="Arial" w:cs="Arial"/>
          <w:b/>
          <w:bCs/>
          <w:noProof/>
          <w:lang w:val="mn-MN"/>
        </w:rPr>
      </w:pPr>
      <w:r w:rsidRPr="006B7FD6">
        <w:rPr>
          <w:rFonts w:ascii="Arial" w:eastAsia="Aptos" w:hAnsi="Arial" w:cs="Arial"/>
          <w:b/>
          <w:bCs/>
          <w:noProof/>
          <w:lang w:val="mn-MN"/>
        </w:rPr>
        <w:t>7</w:t>
      </w:r>
      <w:r w:rsidR="00BA6838" w:rsidRPr="006B7FD6">
        <w:rPr>
          <w:rFonts w:ascii="Arial" w:eastAsia="Aptos" w:hAnsi="Arial" w:cs="Arial"/>
          <w:b/>
          <w:bCs/>
          <w:noProof/>
          <w:lang w:val="mn-MN"/>
        </w:rPr>
        <w:t>8</w:t>
      </w:r>
      <w:r w:rsidR="00E1171F" w:rsidRPr="006B7FD6">
        <w:rPr>
          <w:rFonts w:ascii="Arial" w:eastAsia="Aptos" w:hAnsi="Arial" w:cs="Arial"/>
          <w:b/>
          <w:bCs/>
          <w:noProof/>
          <w:lang w:val="mn-MN"/>
        </w:rPr>
        <w:t xml:space="preserve"> дугаар зүйл.Нөхөн төлбөр олгох, шийдвэрлэх хугацаа</w:t>
      </w:r>
    </w:p>
    <w:p w14:paraId="60671E4A" w14:textId="21D53DB8" w:rsidR="008B3D69" w:rsidRPr="006B7FD6" w:rsidRDefault="00F048B4"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8</w:t>
      </w:r>
      <w:r w:rsidR="00E1171F" w:rsidRPr="006B7FD6">
        <w:rPr>
          <w:rFonts w:ascii="Arial" w:eastAsia="Aptos" w:hAnsi="Arial" w:cs="Arial"/>
          <w:noProof/>
          <w:lang w:val="mn-MN"/>
        </w:rPr>
        <w:t>.1.Даатгагч нь даатгалын тохиолдлын талаарх мэдээллийг хүлээн авснаас хойш нөхөн төлбөрийн хэмжээг тогтоох ажиллагааг эхлүүлнэ.</w:t>
      </w:r>
    </w:p>
    <w:p w14:paraId="4550C1E5" w14:textId="77E4684F" w:rsidR="00E1171F" w:rsidRPr="006B7FD6" w:rsidRDefault="00F048B4"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8</w:t>
      </w:r>
      <w:r w:rsidR="00E1171F" w:rsidRPr="006B7FD6">
        <w:rPr>
          <w:rFonts w:ascii="Arial" w:eastAsia="Aptos" w:hAnsi="Arial" w:cs="Arial"/>
          <w:noProof/>
          <w:lang w:val="mn-MN"/>
        </w:rPr>
        <w:t>.2.Нөхөн төлбөр олгох эцсийн хугацаа, шаардлагатай баримтын жагсаалт, үнэлгээ хийх журам, маргаан шийдвэрлэх дотоод журмыг Санхүүгийн зохицуулах хороо батална.</w:t>
      </w:r>
    </w:p>
    <w:p w14:paraId="275E8460" w14:textId="0129B238" w:rsidR="00B02C18" w:rsidRPr="006B7FD6" w:rsidRDefault="00F048B4" w:rsidP="00490B50">
      <w:pPr>
        <w:spacing w:line="276" w:lineRule="auto"/>
        <w:jc w:val="both"/>
        <w:rPr>
          <w:rFonts w:ascii="Arial" w:eastAsia="Aptos" w:hAnsi="Arial" w:cs="Arial"/>
          <w:noProof/>
          <w:lang w:val="mn-MN"/>
        </w:rPr>
      </w:pPr>
      <w:r w:rsidRPr="006B7FD6">
        <w:rPr>
          <w:rFonts w:ascii="Arial" w:eastAsia="Aptos" w:hAnsi="Arial" w:cs="Arial"/>
          <w:noProof/>
          <w:lang w:val="mn-MN"/>
        </w:rPr>
        <w:t>7</w:t>
      </w:r>
      <w:r w:rsidR="00BA6838" w:rsidRPr="006B7FD6">
        <w:rPr>
          <w:rFonts w:ascii="Arial" w:eastAsia="Aptos" w:hAnsi="Arial" w:cs="Arial"/>
          <w:noProof/>
          <w:lang w:val="mn-MN"/>
        </w:rPr>
        <w:t>8</w:t>
      </w:r>
      <w:r w:rsidR="00B02C18" w:rsidRPr="006B7FD6">
        <w:rPr>
          <w:rFonts w:ascii="Arial" w:eastAsia="Aptos" w:hAnsi="Arial" w:cs="Arial"/>
          <w:noProof/>
          <w:lang w:val="mn-MN"/>
        </w:rPr>
        <w:t>.3.</w:t>
      </w:r>
      <w:r w:rsidR="005A2690" w:rsidRPr="006B7FD6">
        <w:rPr>
          <w:rFonts w:ascii="Arial" w:hAnsi="Arial" w:cs="Arial"/>
          <w:lang w:val="mn-MN"/>
        </w:rPr>
        <w:t xml:space="preserve"> </w:t>
      </w:r>
      <w:r w:rsidR="005A2690" w:rsidRPr="006B7FD6">
        <w:rPr>
          <w:rFonts w:ascii="Arial" w:eastAsia="Aptos" w:hAnsi="Arial" w:cs="Arial"/>
          <w:noProof/>
          <w:lang w:val="mn-MN"/>
        </w:rPr>
        <w:t>Эмнэлгийн байгууллагын дотоод маргаан шийдвэрлэх нэгж, эсхүл Эмнэлгийн мэргэжилтний нэгдсэн холбооны дэргэдэх Мэргэжлийн хариуцлагын хорооны шийдвэрээр даатгуулагч буруутай нь тогтоогдсон, эсхүл талууд эвлэрсэн бол даатгалын тохиолдол үүссэнд тооцож хохирлыг гэрээнд заасан хэмжээгээр нөхөн төлнө</w:t>
      </w:r>
    </w:p>
    <w:p w14:paraId="6FDAE752" w14:textId="4C6093DA" w:rsidR="00CB6114" w:rsidRPr="006B7FD6" w:rsidRDefault="00BA6838" w:rsidP="00490B50">
      <w:pPr>
        <w:spacing w:line="276" w:lineRule="auto"/>
        <w:ind w:firstLine="720"/>
        <w:jc w:val="both"/>
        <w:rPr>
          <w:rFonts w:ascii="Arial" w:eastAsia="Aptos" w:hAnsi="Arial" w:cs="Arial"/>
          <w:b/>
          <w:bCs/>
          <w:noProof/>
          <w:lang w:val="mn-MN"/>
        </w:rPr>
      </w:pPr>
      <w:r w:rsidRPr="006B7FD6">
        <w:rPr>
          <w:rFonts w:ascii="Arial" w:eastAsia="Aptos" w:hAnsi="Arial" w:cs="Arial"/>
          <w:b/>
          <w:bCs/>
          <w:noProof/>
          <w:lang w:val="mn-MN"/>
        </w:rPr>
        <w:t>79</w:t>
      </w:r>
      <w:r w:rsidR="00E1171F" w:rsidRPr="006B7FD6">
        <w:rPr>
          <w:rFonts w:ascii="Arial" w:eastAsia="Aptos" w:hAnsi="Arial" w:cs="Arial"/>
          <w:b/>
          <w:bCs/>
          <w:noProof/>
          <w:lang w:val="mn-MN"/>
        </w:rPr>
        <w:t xml:space="preserve"> д</w:t>
      </w:r>
      <w:r w:rsidRPr="006B7FD6">
        <w:rPr>
          <w:rFonts w:ascii="Arial" w:eastAsia="Aptos" w:hAnsi="Arial" w:cs="Arial"/>
          <w:b/>
          <w:bCs/>
          <w:noProof/>
          <w:lang w:val="mn-MN"/>
        </w:rPr>
        <w:t>үгээ</w:t>
      </w:r>
      <w:r w:rsidR="00E1171F" w:rsidRPr="006B7FD6">
        <w:rPr>
          <w:rFonts w:ascii="Arial" w:eastAsia="Aptos" w:hAnsi="Arial" w:cs="Arial"/>
          <w:b/>
          <w:bCs/>
          <w:noProof/>
          <w:lang w:val="mn-MN"/>
        </w:rPr>
        <w:t>р зүйл.Нөхөн төлбөрийг буцаан нэхэмжлэх</w:t>
      </w:r>
    </w:p>
    <w:p w14:paraId="02F9094B" w14:textId="2A5CF9A8" w:rsidR="00E1171F" w:rsidRPr="006B7FD6" w:rsidRDefault="00BA6838" w:rsidP="00490B50">
      <w:pPr>
        <w:spacing w:line="276" w:lineRule="auto"/>
        <w:jc w:val="both"/>
        <w:rPr>
          <w:rFonts w:ascii="Arial" w:eastAsia="Aptos" w:hAnsi="Arial" w:cs="Arial"/>
          <w:b/>
          <w:bCs/>
          <w:noProof/>
          <w:lang w:val="mn-MN"/>
        </w:rPr>
      </w:pPr>
      <w:r w:rsidRPr="006B7FD6">
        <w:rPr>
          <w:rFonts w:ascii="Arial" w:eastAsia="Aptos" w:hAnsi="Arial" w:cs="Arial"/>
          <w:noProof/>
          <w:lang w:val="mn-MN"/>
        </w:rPr>
        <w:t>79</w:t>
      </w:r>
      <w:r w:rsidR="00E1171F" w:rsidRPr="006B7FD6">
        <w:rPr>
          <w:rFonts w:ascii="Arial" w:eastAsia="Aptos" w:hAnsi="Arial" w:cs="Arial"/>
          <w:noProof/>
          <w:lang w:val="mn-MN"/>
        </w:rPr>
        <w:t>.1.Даатгагч нь даатгуулагчийн санаатай үйлдэл, худал мэдүүлэг, эсхүл даатгалын гэрээгээр хориглосон нөхцөлийг зөрчсөн нь тогтоогдсон бол олгосон нөхөн төлбөрийг буцаан нэхэмжлэх эрхтэй.</w:t>
      </w:r>
    </w:p>
    <w:p w14:paraId="5487F77A" w14:textId="4A15F2ED" w:rsidR="00E1171F" w:rsidRPr="006B7FD6" w:rsidRDefault="00C36029" w:rsidP="00490B50">
      <w:pPr>
        <w:spacing w:line="276" w:lineRule="auto"/>
        <w:ind w:firstLine="720"/>
        <w:jc w:val="both"/>
        <w:rPr>
          <w:rFonts w:ascii="Arial" w:eastAsia="Aptos" w:hAnsi="Arial" w:cs="Arial"/>
          <w:b/>
          <w:bCs/>
          <w:noProof/>
          <w:lang w:val="mn-MN"/>
        </w:rPr>
      </w:pPr>
      <w:r w:rsidRPr="006B7FD6">
        <w:rPr>
          <w:rFonts w:ascii="Arial" w:eastAsia="Aptos" w:hAnsi="Arial" w:cs="Arial"/>
          <w:b/>
          <w:bCs/>
          <w:noProof/>
          <w:lang w:val="mn-MN"/>
        </w:rPr>
        <w:t>8</w:t>
      </w:r>
      <w:r w:rsidR="00BA6838" w:rsidRPr="006B7FD6">
        <w:rPr>
          <w:rFonts w:ascii="Arial" w:eastAsia="Aptos" w:hAnsi="Arial" w:cs="Arial"/>
          <w:b/>
          <w:bCs/>
          <w:noProof/>
          <w:lang w:val="mn-MN"/>
        </w:rPr>
        <w:t>0</w:t>
      </w:r>
      <w:r w:rsidR="00E1171F" w:rsidRPr="006B7FD6">
        <w:rPr>
          <w:rFonts w:ascii="Arial" w:eastAsia="Aptos" w:hAnsi="Arial" w:cs="Arial"/>
          <w:b/>
          <w:bCs/>
          <w:noProof/>
          <w:lang w:val="mn-MN"/>
        </w:rPr>
        <w:t xml:space="preserve"> дугаар зүйл.Даатгалын мэдээллийн сан</w:t>
      </w:r>
    </w:p>
    <w:p w14:paraId="23EF2CCC" w14:textId="167B539B" w:rsidR="00B33661" w:rsidRPr="006B7FD6" w:rsidRDefault="00C36029" w:rsidP="00490B50">
      <w:pPr>
        <w:spacing w:line="276" w:lineRule="auto"/>
        <w:jc w:val="both"/>
        <w:rPr>
          <w:rFonts w:ascii="Arial" w:eastAsia="Aptos" w:hAnsi="Arial" w:cs="Arial"/>
          <w:noProof/>
          <w:lang w:val="mn-MN"/>
        </w:rPr>
      </w:pPr>
      <w:r w:rsidRPr="006B7FD6">
        <w:rPr>
          <w:rFonts w:ascii="Arial" w:eastAsia="Aptos" w:hAnsi="Arial" w:cs="Arial"/>
          <w:noProof/>
          <w:lang w:val="mn-MN"/>
        </w:rPr>
        <w:t>8</w:t>
      </w:r>
      <w:r w:rsidR="00BA6838" w:rsidRPr="006B7FD6">
        <w:rPr>
          <w:rFonts w:ascii="Arial" w:eastAsia="Aptos" w:hAnsi="Arial" w:cs="Arial"/>
          <w:noProof/>
          <w:lang w:val="mn-MN"/>
        </w:rPr>
        <w:t>0</w:t>
      </w:r>
      <w:r w:rsidR="00E1171F" w:rsidRPr="006B7FD6">
        <w:rPr>
          <w:rFonts w:ascii="Arial" w:eastAsia="Aptos" w:hAnsi="Arial" w:cs="Arial"/>
          <w:noProof/>
          <w:lang w:val="mn-MN"/>
        </w:rPr>
        <w:t>.1.Эмнэлгийн мэргэжилтний мэргэжлийн хариуцлагын даатгалын гэрээний бүртгэл, даатгалын тохиолдол, нөхөн төлбөрийн мэдээллийг нэгтгэсэн мэдээллийн санг даатгагч</w:t>
      </w:r>
      <w:r w:rsidR="00326989" w:rsidRPr="006B7FD6">
        <w:rPr>
          <w:rFonts w:ascii="Arial" w:eastAsia="Aptos" w:hAnsi="Arial" w:cs="Arial"/>
          <w:noProof/>
          <w:lang w:val="mn-MN"/>
        </w:rPr>
        <w:t xml:space="preserve">ид </w:t>
      </w:r>
      <w:r w:rsidR="00E1171F" w:rsidRPr="006B7FD6">
        <w:rPr>
          <w:rFonts w:ascii="Arial" w:eastAsia="Aptos" w:hAnsi="Arial" w:cs="Arial"/>
          <w:noProof/>
          <w:lang w:val="mn-MN"/>
        </w:rPr>
        <w:t xml:space="preserve">хамтран бүрдүүлж, </w:t>
      </w:r>
      <w:r w:rsidR="00F01EE5" w:rsidRPr="006B7FD6">
        <w:rPr>
          <w:rFonts w:ascii="Arial" w:eastAsia="Aptos" w:hAnsi="Arial" w:cs="Arial"/>
          <w:noProof/>
          <w:lang w:val="mn-MN"/>
        </w:rPr>
        <w:t>Эмнэлгийн мэргэжилтний</w:t>
      </w:r>
      <w:r w:rsidR="0042351C" w:rsidRPr="006B7FD6">
        <w:rPr>
          <w:rFonts w:ascii="Arial" w:eastAsia="Aptos" w:hAnsi="Arial" w:cs="Arial"/>
          <w:noProof/>
          <w:lang w:val="mn-MN"/>
        </w:rPr>
        <w:t xml:space="preserve"> нэгдсэн</w:t>
      </w:r>
      <w:r w:rsidR="00F01EE5" w:rsidRPr="006B7FD6">
        <w:rPr>
          <w:rFonts w:ascii="Arial" w:eastAsia="Aptos" w:hAnsi="Arial" w:cs="Arial"/>
          <w:noProof/>
          <w:lang w:val="mn-MN"/>
        </w:rPr>
        <w:t xml:space="preserve"> холбоо хариуцна</w:t>
      </w:r>
      <w:r w:rsidR="00E1171F" w:rsidRPr="006B7FD6">
        <w:rPr>
          <w:rFonts w:ascii="Arial" w:eastAsia="Aptos" w:hAnsi="Arial" w:cs="Arial"/>
          <w:noProof/>
          <w:lang w:val="mn-MN"/>
        </w:rPr>
        <w:t>.</w:t>
      </w:r>
    </w:p>
    <w:p w14:paraId="7F2DEB2B" w14:textId="475731C7" w:rsidR="00E1171F" w:rsidRPr="006B7FD6" w:rsidRDefault="00C36029" w:rsidP="00490B50">
      <w:pPr>
        <w:spacing w:line="276" w:lineRule="auto"/>
        <w:jc w:val="both"/>
        <w:rPr>
          <w:rFonts w:ascii="Arial" w:eastAsia="Aptos" w:hAnsi="Arial" w:cs="Arial"/>
          <w:noProof/>
          <w:lang w:val="mn-MN"/>
        </w:rPr>
      </w:pPr>
      <w:r w:rsidRPr="006B7FD6">
        <w:rPr>
          <w:rFonts w:ascii="Arial" w:eastAsia="Aptos" w:hAnsi="Arial" w:cs="Arial"/>
          <w:noProof/>
          <w:lang w:val="mn-MN"/>
        </w:rPr>
        <w:t>8</w:t>
      </w:r>
      <w:r w:rsidR="00BA6838" w:rsidRPr="006B7FD6">
        <w:rPr>
          <w:rFonts w:ascii="Arial" w:eastAsia="Aptos" w:hAnsi="Arial" w:cs="Arial"/>
          <w:noProof/>
          <w:lang w:val="mn-MN"/>
        </w:rPr>
        <w:t>0</w:t>
      </w:r>
      <w:r w:rsidR="00E1171F" w:rsidRPr="006B7FD6">
        <w:rPr>
          <w:rFonts w:ascii="Arial" w:eastAsia="Aptos" w:hAnsi="Arial" w:cs="Arial"/>
          <w:noProof/>
          <w:lang w:val="mn-MN"/>
        </w:rPr>
        <w:t xml:space="preserve">.2.Мэдээллийн сан дахь хувийн мэдээллийг хамгаалах, ашиглах, дамжуулах журмыг холбогдох хууль тогтоомжид нийцүүлэн </w:t>
      </w:r>
      <w:r w:rsidR="00027B97" w:rsidRPr="006B7FD6">
        <w:rPr>
          <w:rFonts w:ascii="Arial" w:eastAsia="Aptos" w:hAnsi="Arial" w:cs="Arial"/>
          <w:noProof/>
          <w:lang w:val="mn-MN"/>
        </w:rPr>
        <w:t xml:space="preserve">Эмнэлгийн мэргэжилтний </w:t>
      </w:r>
      <w:r w:rsidR="00B63C00" w:rsidRPr="006B7FD6">
        <w:rPr>
          <w:rFonts w:ascii="Arial" w:eastAsia="Aptos" w:hAnsi="Arial" w:cs="Arial"/>
          <w:noProof/>
          <w:lang w:val="mn-MN"/>
        </w:rPr>
        <w:t xml:space="preserve">нэгдсэн </w:t>
      </w:r>
      <w:r w:rsidR="00027B97" w:rsidRPr="006B7FD6">
        <w:rPr>
          <w:rFonts w:ascii="Arial" w:eastAsia="Aptos" w:hAnsi="Arial" w:cs="Arial"/>
          <w:noProof/>
          <w:lang w:val="mn-MN"/>
        </w:rPr>
        <w:t xml:space="preserve">холбоо </w:t>
      </w:r>
      <w:r w:rsidR="00E1171F" w:rsidRPr="006B7FD6">
        <w:rPr>
          <w:rFonts w:ascii="Arial" w:eastAsia="Aptos" w:hAnsi="Arial" w:cs="Arial"/>
          <w:noProof/>
          <w:lang w:val="mn-MN"/>
        </w:rPr>
        <w:t>тогтооно.</w:t>
      </w:r>
    </w:p>
    <w:p w14:paraId="2278D124" w14:textId="77777777" w:rsidR="00027B97" w:rsidRPr="006B7FD6" w:rsidRDefault="00027B97" w:rsidP="00490B50">
      <w:pPr>
        <w:spacing w:line="276" w:lineRule="auto"/>
        <w:ind w:firstLine="720"/>
        <w:jc w:val="both"/>
        <w:rPr>
          <w:rFonts w:ascii="Arial" w:eastAsia="Aptos" w:hAnsi="Arial" w:cs="Arial"/>
          <w:b/>
          <w:bCs/>
          <w:noProof/>
          <w:lang w:val="mn-MN"/>
        </w:rPr>
      </w:pPr>
    </w:p>
    <w:p w14:paraId="64A1F9BD" w14:textId="05464442" w:rsidR="007C070F" w:rsidRPr="006B7FD6" w:rsidRDefault="7447816D" w:rsidP="00490B50">
      <w:pPr>
        <w:pStyle w:val="Heading1"/>
        <w:spacing w:before="0" w:line="276" w:lineRule="auto"/>
        <w:jc w:val="center"/>
        <w:rPr>
          <w:rFonts w:ascii="Arial" w:eastAsia="Arial" w:hAnsi="Arial" w:cs="Arial"/>
          <w:caps/>
          <w:noProof/>
          <w:szCs w:val="24"/>
          <w:cs/>
          <w:lang w:val="mn-MN"/>
        </w:rPr>
      </w:pPr>
      <w:bookmarkStart w:id="78" w:name="_Toc217663418"/>
      <w:bookmarkStart w:id="79" w:name="_Toc557003622"/>
      <w:r w:rsidRPr="006B7FD6">
        <w:rPr>
          <w:rFonts w:ascii="Arial" w:eastAsia="Arial" w:hAnsi="Arial" w:cs="Arial"/>
          <w:caps/>
          <w:noProof/>
          <w:szCs w:val="24"/>
          <w:lang w:val="mn-MN"/>
        </w:rPr>
        <w:t>НАЙМДугаар БҮЛЭГ</w:t>
      </w:r>
      <w:bookmarkEnd w:id="78"/>
      <w:bookmarkEnd w:id="79"/>
    </w:p>
    <w:p w14:paraId="5B69AF2A" w14:textId="0AFBF88D" w:rsidR="0879F34A" w:rsidRPr="006B7FD6" w:rsidRDefault="00477CED" w:rsidP="00490B50">
      <w:pPr>
        <w:pStyle w:val="Heading1"/>
        <w:spacing w:before="0" w:line="276" w:lineRule="auto"/>
        <w:jc w:val="center"/>
        <w:rPr>
          <w:rFonts w:ascii="Arial" w:eastAsia="Arial" w:hAnsi="Arial" w:cs="Arial"/>
          <w:caps/>
          <w:noProof/>
          <w:szCs w:val="24"/>
          <w:rtl/>
          <w:cs/>
          <w:lang w:val="mn-MN"/>
        </w:rPr>
      </w:pPr>
      <w:r w:rsidRPr="006B7FD6">
        <w:rPr>
          <w:rFonts w:ascii="Arial" w:eastAsia="Arial" w:hAnsi="Arial" w:cs="Arial"/>
          <w:caps/>
          <w:noProof/>
          <w:szCs w:val="24"/>
          <w:rtl/>
          <w:lang w:val="mn-MN"/>
        </w:rPr>
        <w:t xml:space="preserve">МЭРГЭЖЛИЙН БОЛОН ЁС ЗҮЙН ХАРИУЦЛАГА </w:t>
      </w:r>
    </w:p>
    <w:p w14:paraId="1A92C616" w14:textId="7DC2C08D" w:rsidR="000C5C14" w:rsidRPr="006B7FD6" w:rsidRDefault="00F048B4" w:rsidP="00490B50">
      <w:pPr>
        <w:pStyle w:val="Heading2"/>
        <w:spacing w:line="276" w:lineRule="auto"/>
        <w:jc w:val="center"/>
        <w:rPr>
          <w:rFonts w:ascii="Arial" w:eastAsia="Arial" w:hAnsi="Arial" w:cs="Arial"/>
          <w:noProof/>
          <w:szCs w:val="24"/>
          <w:cs/>
          <w:lang w:val="mn-MN"/>
        </w:rPr>
      </w:pPr>
      <w:bookmarkStart w:id="80" w:name="_Toc1959587953"/>
      <w:r w:rsidRPr="006B7FD6">
        <w:rPr>
          <w:rFonts w:ascii="Arial" w:eastAsia="Arial" w:hAnsi="Arial" w:cs="Arial"/>
          <w:noProof/>
          <w:szCs w:val="24"/>
          <w:lang w:val="mn-MN"/>
        </w:rPr>
        <w:t>Нэгдүгээр дэ</w:t>
      </w:r>
      <w:r w:rsidR="0879F34A" w:rsidRPr="006B7FD6">
        <w:rPr>
          <w:rFonts w:ascii="Arial" w:eastAsia="Arial" w:hAnsi="Arial" w:cs="Arial"/>
          <w:noProof/>
          <w:szCs w:val="24"/>
          <w:lang w:val="mn-MN"/>
        </w:rPr>
        <w:t>д бүлэг.</w:t>
      </w:r>
      <w:bookmarkEnd w:id="80"/>
    </w:p>
    <w:p w14:paraId="2BC6CBE2" w14:textId="5EB9D7A5" w:rsidR="0879F34A" w:rsidRPr="006B7FD6" w:rsidRDefault="0879F34A" w:rsidP="00490B50">
      <w:pPr>
        <w:pStyle w:val="Heading2"/>
        <w:spacing w:line="276" w:lineRule="auto"/>
        <w:jc w:val="center"/>
        <w:rPr>
          <w:rFonts w:ascii="Arial" w:eastAsia="Arial" w:hAnsi="Arial" w:cs="Arial"/>
          <w:noProof/>
          <w:szCs w:val="24"/>
          <w:cs/>
          <w:lang w:val="mn-MN"/>
        </w:rPr>
      </w:pPr>
      <w:bookmarkStart w:id="81" w:name="_Toc1278862339"/>
      <w:r w:rsidRPr="006B7FD6">
        <w:rPr>
          <w:rFonts w:ascii="Arial" w:eastAsia="Arial" w:hAnsi="Arial" w:cs="Arial"/>
          <w:noProof/>
          <w:szCs w:val="24"/>
          <w:lang w:val="mn-MN"/>
        </w:rPr>
        <w:t>Маргааныг хянан шийдвэрлэх ажиллагаа</w:t>
      </w:r>
      <w:bookmarkEnd w:id="81"/>
    </w:p>
    <w:p w14:paraId="64F6932D" w14:textId="77777777" w:rsidR="003724F4" w:rsidRPr="006B7FD6" w:rsidRDefault="003724F4" w:rsidP="00490B50">
      <w:pPr>
        <w:spacing w:after="0" w:line="276" w:lineRule="auto"/>
        <w:rPr>
          <w:rFonts w:ascii="Arial" w:hAnsi="Arial" w:cs="Arial"/>
          <w:cs/>
          <w:lang w:val="mn-MN"/>
        </w:rPr>
      </w:pPr>
    </w:p>
    <w:p w14:paraId="3AB2D0ED" w14:textId="32D05415" w:rsidR="0879F34A" w:rsidRPr="006B7FD6" w:rsidRDefault="00C36029" w:rsidP="00490B50">
      <w:pPr>
        <w:spacing w:line="276" w:lineRule="auto"/>
        <w:ind w:firstLine="720"/>
        <w:jc w:val="both"/>
        <w:rPr>
          <w:rFonts w:ascii="Arial" w:hAnsi="Arial" w:cs="Arial"/>
          <w:lang w:val="mn-MN"/>
        </w:rPr>
      </w:pPr>
      <w:r w:rsidRPr="006B7FD6">
        <w:rPr>
          <w:rFonts w:ascii="Arial" w:eastAsia="Arial" w:hAnsi="Arial" w:cs="Arial"/>
          <w:b/>
          <w:bCs/>
          <w:noProof/>
          <w:rtl/>
          <w:lang w:val="mn-MN"/>
        </w:rPr>
        <w:t>8</w:t>
      </w:r>
      <w:r w:rsidR="00BA6838" w:rsidRPr="006B7FD6">
        <w:rPr>
          <w:rFonts w:ascii="Arial" w:eastAsia="Arial" w:hAnsi="Arial" w:cs="Arial"/>
          <w:b/>
          <w:bCs/>
          <w:noProof/>
          <w:rtl/>
          <w:lang w:val="mn-MN"/>
        </w:rPr>
        <w:t>1</w:t>
      </w:r>
      <w:r w:rsidR="0879F34A" w:rsidRPr="006B7FD6">
        <w:rPr>
          <w:rFonts w:ascii="Arial" w:eastAsia="Arial" w:hAnsi="Arial" w:cs="Arial"/>
          <w:b/>
          <w:bCs/>
          <w:noProof/>
          <w:lang w:val="mn-MN"/>
        </w:rPr>
        <w:t xml:space="preserve"> дугаар зүйл. Өмгөөлүүлэх эрх</w:t>
      </w:r>
    </w:p>
    <w:p w14:paraId="58E4184C" w14:textId="2C47E7D5" w:rsidR="0879F34A" w:rsidRPr="006B7FD6" w:rsidRDefault="00C36029" w:rsidP="00490B50">
      <w:pPr>
        <w:spacing w:line="276" w:lineRule="auto"/>
        <w:jc w:val="both"/>
        <w:rPr>
          <w:rFonts w:ascii="Arial" w:hAnsi="Arial" w:cs="Arial"/>
          <w:rt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1</w:t>
      </w:r>
      <w:r w:rsidR="0879F34A" w:rsidRPr="006B7FD6">
        <w:rPr>
          <w:rFonts w:ascii="Arial" w:eastAsia="Arial" w:hAnsi="Arial" w:cs="Arial"/>
          <w:noProof/>
          <w:lang w:val="mn-MN"/>
        </w:rPr>
        <w:t xml:space="preserve">.1. </w:t>
      </w:r>
      <w:r w:rsidR="00E06DB5" w:rsidRPr="006B7FD6">
        <w:rPr>
          <w:rFonts w:ascii="Arial" w:eastAsia="Arial" w:hAnsi="Arial" w:cs="Arial"/>
          <w:noProof/>
          <w:lang w:val="mn-MN"/>
        </w:rPr>
        <w:t>Эмнэлгийн мэргэжилтэн, эмнэлгийн бусад мэргэжилтэн нь өөрийн ажил, үүргийг гүйцэтгэхтэй холбоотой аливаа үйлдэл, эс үйлдлийн улмаас Эрүүгийн хэрэг хянан шийдвэрлэх тухай хууль, Зөрчил шалган шийдвэрлэх тухай хуулийн дагуу хэрэг үүсгэн шалгагдаж эхэлсэн тохиолдолд өмгөөлөгчөөр хангуулах хүсэлтийг Эмнэлгийн мэргэжилтний нэгдсэн холбоонд гаргах эрхтэй.</w:t>
      </w:r>
    </w:p>
    <w:p w14:paraId="27F15F33" w14:textId="4FE4450E"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lastRenderedPageBreak/>
        <w:t>8</w:t>
      </w:r>
      <w:r w:rsidR="00BA6838" w:rsidRPr="006B7FD6">
        <w:rPr>
          <w:rFonts w:ascii="Arial" w:eastAsia="Arial" w:hAnsi="Arial" w:cs="Arial"/>
          <w:noProof/>
          <w:rtl/>
          <w:lang w:val="mn-MN"/>
        </w:rPr>
        <w:t>1</w:t>
      </w:r>
      <w:r w:rsidR="0879F34A" w:rsidRPr="006B7FD6">
        <w:rPr>
          <w:rFonts w:ascii="Arial" w:eastAsia="Arial" w:hAnsi="Arial" w:cs="Arial"/>
          <w:noProof/>
          <w:lang w:val="mn-MN"/>
        </w:rPr>
        <w:t>.2.</w:t>
      </w:r>
      <w:r w:rsidR="00E06DB5" w:rsidRPr="006B7FD6">
        <w:rPr>
          <w:rFonts w:ascii="Arial" w:eastAsia="Arial" w:hAnsi="Arial" w:cs="Arial"/>
          <w:noProof/>
          <w:rtl/>
          <w:lang w:val="mn-MN"/>
        </w:rPr>
        <w:t xml:space="preserve"> </w:t>
      </w:r>
      <w:bookmarkStart w:id="82" w:name="_Hlk219171688"/>
      <w:r w:rsidR="00E06DB5" w:rsidRPr="006B7FD6">
        <w:rPr>
          <w:rFonts w:ascii="Arial" w:eastAsia="Arial" w:hAnsi="Arial" w:cs="Arial"/>
          <w:noProof/>
          <w:lang w:val="mn-MN"/>
        </w:rPr>
        <w:t>Эмнэлгийн мэргэжилтний нэгдсэн холбоо</w:t>
      </w:r>
      <w:r w:rsidR="0879F34A" w:rsidRPr="006B7FD6">
        <w:rPr>
          <w:rFonts w:ascii="Arial" w:eastAsia="Arial" w:hAnsi="Arial" w:cs="Arial"/>
          <w:noProof/>
          <w:lang w:val="mn-MN"/>
        </w:rPr>
        <w:t xml:space="preserve"> </w:t>
      </w:r>
      <w:bookmarkEnd w:id="82"/>
      <w:r w:rsidR="0879F34A" w:rsidRPr="006B7FD6">
        <w:rPr>
          <w:rFonts w:ascii="Arial" w:eastAsia="Arial" w:hAnsi="Arial" w:cs="Arial"/>
          <w:noProof/>
          <w:lang w:val="mn-MN"/>
        </w:rPr>
        <w:t xml:space="preserve">нь энэ хуулийн </w:t>
      </w:r>
      <w:r w:rsidRPr="006B7FD6">
        <w:rPr>
          <w:rFonts w:ascii="Arial" w:eastAsia="Arial" w:hAnsi="Arial" w:cs="Arial"/>
          <w:noProof/>
          <w:rtl/>
          <w:lang w:val="mn-MN"/>
        </w:rPr>
        <w:t>82</w:t>
      </w:r>
      <w:r w:rsidR="0879F34A" w:rsidRPr="006B7FD6">
        <w:rPr>
          <w:rFonts w:ascii="Arial" w:eastAsia="Arial" w:hAnsi="Arial" w:cs="Arial"/>
          <w:noProof/>
          <w:lang w:val="mn-MN"/>
        </w:rPr>
        <w:t>.1-т заасан хүсэлтийг тэр даруйд шийдвэрлэж, өмгөөлөгчийг маргаан хянан шийдвэрлэх ажиллагаанд оролцуулах арга хэмжээг зохион байгуулна.</w:t>
      </w:r>
    </w:p>
    <w:p w14:paraId="68BE5034" w14:textId="70AE699F" w:rsidR="0879F34A" w:rsidRPr="006B7FD6" w:rsidRDefault="00C36029" w:rsidP="00490B50">
      <w:pPr>
        <w:spacing w:line="276" w:lineRule="auto"/>
        <w:ind w:firstLine="720"/>
        <w:jc w:val="both"/>
        <w:rPr>
          <w:rFonts w:ascii="Arial" w:hAnsi="Arial" w:cs="Arial"/>
          <w:lang w:val="mn-MN"/>
        </w:rPr>
      </w:pPr>
      <w:r w:rsidRPr="006B7FD6">
        <w:rPr>
          <w:rFonts w:ascii="Arial" w:eastAsia="Arial" w:hAnsi="Arial" w:cs="Arial"/>
          <w:b/>
          <w:bCs/>
          <w:noProof/>
          <w:rtl/>
          <w:lang w:val="mn-MN"/>
        </w:rPr>
        <w:t>8</w:t>
      </w:r>
      <w:r w:rsidR="00BA6838" w:rsidRPr="006B7FD6">
        <w:rPr>
          <w:rFonts w:ascii="Arial" w:eastAsia="Arial" w:hAnsi="Arial" w:cs="Arial"/>
          <w:b/>
          <w:bCs/>
          <w:noProof/>
          <w:rtl/>
          <w:lang w:val="mn-MN"/>
        </w:rPr>
        <w:t>2</w:t>
      </w:r>
      <w:r w:rsidR="0879F34A" w:rsidRPr="006B7FD6">
        <w:rPr>
          <w:rFonts w:ascii="Arial" w:eastAsia="Arial" w:hAnsi="Arial" w:cs="Arial"/>
          <w:b/>
          <w:bCs/>
          <w:noProof/>
          <w:lang w:val="mn-MN"/>
        </w:rPr>
        <w:t xml:space="preserve"> д</w:t>
      </w:r>
      <w:r w:rsidR="00BA6838" w:rsidRPr="006B7FD6">
        <w:rPr>
          <w:rFonts w:ascii="Arial" w:eastAsia="Arial" w:hAnsi="Arial" w:cs="Arial"/>
          <w:b/>
          <w:bCs/>
          <w:noProof/>
          <w:rtl/>
          <w:lang w:val="mn-MN"/>
        </w:rPr>
        <w:t>угаа</w:t>
      </w:r>
      <w:r w:rsidR="0879F34A" w:rsidRPr="006B7FD6">
        <w:rPr>
          <w:rFonts w:ascii="Arial" w:eastAsia="Arial" w:hAnsi="Arial" w:cs="Arial"/>
          <w:b/>
          <w:bCs/>
          <w:noProof/>
          <w:lang w:val="mn-MN"/>
        </w:rPr>
        <w:t>р зүйл</w:t>
      </w:r>
      <w:r w:rsidR="0879F34A" w:rsidRPr="006B7FD6">
        <w:rPr>
          <w:rFonts w:ascii="Arial" w:eastAsia="Arial" w:hAnsi="Arial" w:cs="Arial"/>
          <w:noProof/>
          <w:lang w:val="mn-MN"/>
        </w:rPr>
        <w:t xml:space="preserve">. </w:t>
      </w:r>
      <w:r w:rsidR="0879F34A" w:rsidRPr="006B7FD6">
        <w:rPr>
          <w:rFonts w:ascii="Arial" w:eastAsia="Arial" w:hAnsi="Arial" w:cs="Arial"/>
          <w:b/>
          <w:bCs/>
          <w:noProof/>
          <w:lang w:val="mn-MN"/>
        </w:rPr>
        <w:t xml:space="preserve">Мэргэжлийн </w:t>
      </w:r>
      <w:r w:rsidRPr="006B7FD6">
        <w:rPr>
          <w:rFonts w:ascii="Arial" w:eastAsia="Arial" w:hAnsi="Arial" w:cs="Arial"/>
          <w:b/>
          <w:bCs/>
          <w:noProof/>
          <w:rtl/>
          <w:lang w:val="mn-MN"/>
        </w:rPr>
        <w:t>үйл ажиллагаанд</w:t>
      </w:r>
      <w:r w:rsidR="0879F34A" w:rsidRPr="006B7FD6">
        <w:rPr>
          <w:rFonts w:ascii="Arial" w:eastAsia="Arial" w:hAnsi="Arial" w:cs="Arial"/>
          <w:b/>
          <w:bCs/>
          <w:noProof/>
          <w:lang w:val="mn-MN"/>
        </w:rPr>
        <w:t xml:space="preserve"> холбогдох гомдлыг хүлээн авах</w:t>
      </w:r>
    </w:p>
    <w:p w14:paraId="1493A183" w14:textId="0209711A"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2</w:t>
      </w:r>
      <w:r w:rsidR="0879F34A" w:rsidRPr="006B7FD6">
        <w:rPr>
          <w:rFonts w:ascii="Arial" w:eastAsia="Arial" w:hAnsi="Arial" w:cs="Arial"/>
          <w:noProof/>
          <w:lang w:val="mn-MN"/>
        </w:rPr>
        <w:t xml:space="preserve">.1. Аливаа хувь хүн, хуулийн этгээд нь энэ хууль, холбогдох ёс зүй болон мэргэжлийн үйл ажиллагаанд баримтлах дүрмийг зөрчсөн эмнэлгийн мэргэжилтэн, эмнэлгийн бусад мэргэжилтний үйлдэл, эс үйлдэхүйд холбогдох гомдлыг </w:t>
      </w:r>
      <w:r w:rsidR="00E06DB5" w:rsidRPr="006B7FD6">
        <w:rPr>
          <w:rFonts w:ascii="Arial" w:eastAsia="Arial" w:hAnsi="Arial" w:cs="Arial"/>
          <w:noProof/>
          <w:lang w:val="mn-MN"/>
        </w:rPr>
        <w:t>Эмнэлгийн мэргэжилтний нэгдсэн холбоо</w:t>
      </w:r>
      <w:r w:rsidR="00E06DB5" w:rsidRPr="006B7FD6">
        <w:rPr>
          <w:rFonts w:ascii="Arial" w:eastAsia="Arial" w:hAnsi="Arial" w:cs="Arial"/>
          <w:noProof/>
          <w:rtl/>
          <w:lang w:val="mn-MN"/>
        </w:rPr>
        <w:t>ны</w:t>
      </w:r>
      <w:r w:rsidR="00E06DB5" w:rsidRPr="006B7FD6">
        <w:rPr>
          <w:rFonts w:ascii="Arial" w:eastAsia="Arial" w:hAnsi="Arial" w:cs="Arial"/>
          <w:noProof/>
          <w:lang w:val="mn-MN"/>
        </w:rPr>
        <w:t xml:space="preserve"> </w:t>
      </w:r>
      <w:r w:rsidR="0879F34A" w:rsidRPr="006B7FD6">
        <w:rPr>
          <w:rFonts w:ascii="Arial" w:eastAsia="Arial" w:hAnsi="Arial" w:cs="Arial"/>
          <w:noProof/>
          <w:lang w:val="mn-MN"/>
        </w:rPr>
        <w:t>дэргэдэх Мэргэжилий</w:t>
      </w:r>
      <w:r w:rsidR="00E06DB5" w:rsidRPr="006B7FD6">
        <w:rPr>
          <w:rFonts w:ascii="Arial" w:eastAsia="Arial" w:hAnsi="Arial" w:cs="Arial"/>
          <w:noProof/>
          <w:rtl/>
          <w:lang w:val="mn-MN"/>
        </w:rPr>
        <w:t>н</w:t>
      </w:r>
      <w:r w:rsidR="0879F34A" w:rsidRPr="006B7FD6">
        <w:rPr>
          <w:rFonts w:ascii="Arial" w:eastAsia="Arial" w:hAnsi="Arial" w:cs="Arial"/>
          <w:noProof/>
          <w:lang w:val="mn-MN"/>
        </w:rPr>
        <w:t xml:space="preserve"> хариуцлагын хороонд гаргана.</w:t>
      </w:r>
    </w:p>
    <w:p w14:paraId="374015EE" w14:textId="38882429"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2</w:t>
      </w:r>
      <w:r w:rsidR="0879F34A" w:rsidRPr="006B7FD6">
        <w:rPr>
          <w:rFonts w:ascii="Arial" w:eastAsia="Arial" w:hAnsi="Arial" w:cs="Arial"/>
          <w:noProof/>
          <w:lang w:val="mn-MN"/>
        </w:rPr>
        <w:t xml:space="preserve">.2. Эмнэлгийн мэргэжилтэн, эмнэлгийн бусад мэргэжилтэн нь энэ хууль, холбогдох ёс зүй болон мэргэжлийн үйл ажиллагаанд баримтлах дүрмийг зөрчсөн аливаа үйлдэл, эс үйлдэхүйг </w:t>
      </w:r>
      <w:r w:rsidR="00E06DB5" w:rsidRPr="006B7FD6">
        <w:rPr>
          <w:rFonts w:ascii="Arial" w:eastAsia="Arial" w:hAnsi="Arial" w:cs="Arial"/>
          <w:noProof/>
          <w:lang w:val="mn-MN"/>
        </w:rPr>
        <w:t>Эмнэлгийн мэргэжилтний нэгдсэн холбоо</w:t>
      </w:r>
      <w:r w:rsidR="00E06DB5" w:rsidRPr="006B7FD6">
        <w:rPr>
          <w:rFonts w:ascii="Arial" w:eastAsia="Arial" w:hAnsi="Arial" w:cs="Arial"/>
          <w:noProof/>
          <w:rtl/>
          <w:lang w:val="mn-MN"/>
        </w:rPr>
        <w:t>ны</w:t>
      </w:r>
      <w:r w:rsidR="00E06DB5" w:rsidRPr="006B7FD6">
        <w:rPr>
          <w:rFonts w:ascii="Arial" w:eastAsia="Arial" w:hAnsi="Arial" w:cs="Arial"/>
          <w:noProof/>
          <w:lang w:val="mn-MN"/>
        </w:rPr>
        <w:t xml:space="preserve"> </w:t>
      </w:r>
      <w:r w:rsidR="0879F34A" w:rsidRPr="006B7FD6">
        <w:rPr>
          <w:rFonts w:ascii="Arial" w:eastAsia="Arial" w:hAnsi="Arial" w:cs="Arial"/>
          <w:noProof/>
          <w:lang w:val="mn-MN"/>
        </w:rPr>
        <w:t>дэргэдэх Мэргэж</w:t>
      </w:r>
      <w:r w:rsidR="00E06DB5" w:rsidRPr="006B7FD6">
        <w:rPr>
          <w:rFonts w:ascii="Arial" w:eastAsia="Arial" w:hAnsi="Arial" w:cs="Arial"/>
          <w:noProof/>
          <w:rtl/>
          <w:lang w:val="mn-MN"/>
        </w:rPr>
        <w:t>лийн</w:t>
      </w:r>
      <w:r w:rsidR="0879F34A" w:rsidRPr="006B7FD6">
        <w:rPr>
          <w:rFonts w:ascii="Arial" w:eastAsia="Arial" w:hAnsi="Arial" w:cs="Arial"/>
          <w:noProof/>
          <w:lang w:val="mn-MN"/>
        </w:rPr>
        <w:t xml:space="preserve"> хариуцлагын хороонд тухай бүр мэдэгдэх үүрэгтэй. </w:t>
      </w:r>
    </w:p>
    <w:p w14:paraId="176BBAA6" w14:textId="056F1A22" w:rsidR="0879F34A" w:rsidRPr="006B7FD6" w:rsidRDefault="00C36029" w:rsidP="00490B50">
      <w:pPr>
        <w:spacing w:line="276" w:lineRule="auto"/>
        <w:ind w:firstLine="720"/>
        <w:jc w:val="both"/>
        <w:rPr>
          <w:rFonts w:ascii="Arial" w:hAnsi="Arial" w:cs="Arial"/>
          <w:lang w:val="mn-MN"/>
        </w:rPr>
      </w:pPr>
      <w:r w:rsidRPr="006B7FD6">
        <w:rPr>
          <w:rFonts w:ascii="Arial" w:eastAsia="Arial" w:hAnsi="Arial" w:cs="Arial"/>
          <w:b/>
          <w:bCs/>
          <w:noProof/>
          <w:rtl/>
          <w:lang w:val="mn-MN"/>
        </w:rPr>
        <w:t>8</w:t>
      </w:r>
      <w:r w:rsidR="00BA6838" w:rsidRPr="006B7FD6">
        <w:rPr>
          <w:rFonts w:ascii="Arial" w:eastAsia="Arial" w:hAnsi="Arial" w:cs="Arial"/>
          <w:b/>
          <w:bCs/>
          <w:noProof/>
          <w:rtl/>
          <w:lang w:val="mn-MN"/>
        </w:rPr>
        <w:t>3</w:t>
      </w:r>
      <w:r w:rsidR="0879F34A" w:rsidRPr="006B7FD6">
        <w:rPr>
          <w:rFonts w:ascii="Arial" w:eastAsia="Arial" w:hAnsi="Arial" w:cs="Arial"/>
          <w:b/>
          <w:bCs/>
          <w:noProof/>
          <w:lang w:val="mn-MN"/>
        </w:rPr>
        <w:t xml:space="preserve"> дугаар зүйл. Мэргэжлийн хариуцлагын хороо</w:t>
      </w:r>
    </w:p>
    <w:p w14:paraId="7AF41BF1" w14:textId="4809FEF8"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 xml:space="preserve">.1. </w:t>
      </w:r>
      <w:r w:rsidR="00E06DB5" w:rsidRPr="006B7FD6">
        <w:rPr>
          <w:rFonts w:ascii="Arial" w:eastAsia="Arial" w:hAnsi="Arial" w:cs="Arial"/>
          <w:noProof/>
          <w:lang w:val="mn-MN"/>
        </w:rPr>
        <w:t xml:space="preserve">Эмнэлгийн мэргэжилтний нэгдсэн холбооны дэргэдэх </w:t>
      </w:r>
      <w:r w:rsidR="0879F34A" w:rsidRPr="006B7FD6">
        <w:rPr>
          <w:rFonts w:ascii="Arial" w:eastAsia="Arial" w:hAnsi="Arial" w:cs="Arial"/>
          <w:noProof/>
          <w:lang w:val="mn-MN"/>
        </w:rPr>
        <w:t>Мэргэжлийн хариуцлагын хороо нь энэ хуульд заасан гомдлыг хүлээн авч, хянан шалгах чиг үүргийг хэрэгжүүлсний үндсэн дээр зөрчил гаргасан эмнэлгийн мэргэжилтэн болон эмнэлгийн бусад мэргэжилтэнд хуульд заасан хариуцлага хүлээлгэнэ. Мэргэжлийн хариуцлагын хороо нь орон тооны нэгж байх бөгөөд бие даасан, хараат бус байдлаар үйл ажиллагаагаа явуулна.</w:t>
      </w:r>
    </w:p>
    <w:p w14:paraId="4DFB50BB" w14:textId="5A15540A"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 xml:space="preserve">.2 Мэргэжлийн хариуцлагын хороо нь эмнэлгийн мэргэжилтэн, эмнэлгийн бусад мэргэжилтэнд холбогдох ёс зүй болон мэргэжлийн үйл ажиллагаанд баримтлах дүрмийг боловсруулж, </w:t>
      </w:r>
      <w:r w:rsidR="00E06DB5" w:rsidRPr="006B7FD6">
        <w:rPr>
          <w:rFonts w:ascii="Arial" w:eastAsia="Arial" w:hAnsi="Arial" w:cs="Arial"/>
          <w:noProof/>
          <w:lang w:val="mn-MN"/>
        </w:rPr>
        <w:t>Эмнэлгийн мэргэжилтний нэгдсэн холбоо</w:t>
      </w:r>
      <w:r w:rsidR="00E06DB5" w:rsidRPr="006B7FD6">
        <w:rPr>
          <w:rFonts w:ascii="Arial" w:eastAsia="Arial" w:hAnsi="Arial" w:cs="Arial"/>
          <w:noProof/>
          <w:rtl/>
          <w:lang w:val="mn-MN"/>
        </w:rPr>
        <w:t>гоор</w:t>
      </w:r>
      <w:r w:rsidR="00E06DB5" w:rsidRPr="006B7FD6">
        <w:rPr>
          <w:rFonts w:ascii="Arial" w:eastAsia="Arial" w:hAnsi="Arial" w:cs="Arial"/>
          <w:noProof/>
          <w:lang w:val="mn-MN"/>
        </w:rPr>
        <w:t xml:space="preserve"> </w:t>
      </w:r>
      <w:r w:rsidR="0879F34A" w:rsidRPr="006B7FD6">
        <w:rPr>
          <w:rFonts w:ascii="Arial" w:eastAsia="Arial" w:hAnsi="Arial" w:cs="Arial"/>
          <w:noProof/>
          <w:lang w:val="mn-MN"/>
        </w:rPr>
        <w:t>батлуулна.</w:t>
      </w:r>
    </w:p>
    <w:p w14:paraId="29E800EC" w14:textId="38A7019A"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.3. Эмнэлгийн мэргэжилтэн, эмнэлгийн бусад мэргэжилтэнд холбогдох ёс зүй болон мэргэжлийн үйл ажиллагаанд баримтлах дүрэмд эмнэлгийн мэргэжилтэн, эмнэлгийн бусад мэргэжилтний ёс зүй болон мэргэжлийн үйл ажиллагааны баримтлах зарчим, хэм хэмжээг тусгана.</w:t>
      </w:r>
    </w:p>
    <w:p w14:paraId="67A102C8" w14:textId="4F9C7136"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.4. Мэргэжлийн хариуцлагын хороо нь 25 хүний бүрэлдэхүүнтэй байна. Мэргэжлийн хариуцлагын хороо нь эмнэлгийн мэргэжилтний төлөөлөл 9, эмнэлгийн бусад мэргэжилтний төлөөлөл 8, хүний эрх, сэтгэл судлал, хуулийн чиглэлээр мэргэшсэн мэргэжилтний төлөөлөл 4, эрүүл мэндийн салбарын нийгэмд үйлчилдэг төрийн бус байгууллагын төлөөлөл 4 байна.</w:t>
      </w:r>
    </w:p>
    <w:p w14:paraId="033D44AE" w14:textId="5FBB896A"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.5. Мэргэжлийн хариуцлагын хорооны гишүүнд нэр дэвшигч дараах шаардлагыг хангасан байна:</w:t>
      </w:r>
    </w:p>
    <w:p w14:paraId="45BD9AC9" w14:textId="0E4EBF93" w:rsidR="0879F34A" w:rsidRPr="006B7FD6" w:rsidRDefault="00C36029" w:rsidP="00490B50">
      <w:pPr>
        <w:spacing w:line="276" w:lineRule="auto"/>
        <w:ind w:left="63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.5.1. Анагаах ухаан, эрх зүйч, хүний эрх, сэтгэл судлал чиглэлээр мэргэжил эзэмшсэн, мэргэжлээрээ 8 ба түүнээс дээш жил тасралтгүй ажилласан;</w:t>
      </w:r>
    </w:p>
    <w:p w14:paraId="41AB5EDA" w14:textId="00FC72DC" w:rsidR="0879F34A" w:rsidRPr="006B7FD6" w:rsidRDefault="00C36029" w:rsidP="00490B50">
      <w:pPr>
        <w:spacing w:line="276" w:lineRule="auto"/>
        <w:ind w:left="630"/>
        <w:jc w:val="both"/>
        <w:rPr>
          <w:rFonts w:ascii="Arial" w:hAnsi="Arial" w:cs="Arial"/>
          <w:lang w:val="mn-MN"/>
        </w:rPr>
      </w:pPr>
      <w:r w:rsidRPr="006B7FD6">
        <w:rPr>
          <w:rFonts w:ascii="Arial" w:eastAsia="Arial" w:hAnsi="Arial" w:cs="Arial"/>
          <w:noProof/>
          <w:lang w:val="mn-MN"/>
        </w:rPr>
        <w:lastRenderedPageBreak/>
        <w:t>8</w:t>
      </w:r>
      <w:r w:rsidR="00BA6838" w:rsidRPr="006B7FD6">
        <w:rPr>
          <w:rFonts w:ascii="Arial" w:eastAsia="Arial" w:hAnsi="Arial" w:cs="Arial"/>
          <w:noProof/>
          <w:lang w:val="mn-MN"/>
        </w:rPr>
        <w:t>3</w:t>
      </w:r>
      <w:r w:rsidR="0879F34A" w:rsidRPr="006B7FD6">
        <w:rPr>
          <w:rFonts w:ascii="Arial" w:eastAsia="Arial" w:hAnsi="Arial" w:cs="Arial"/>
          <w:noProof/>
          <w:lang w:val="mn-MN"/>
        </w:rPr>
        <w:t>.5.2. Эрүүгийн хууль болон зөрчлийн тухай хуульд заасан гэмт хэрэг, зөрчилд холбогдож байгаагүй;</w:t>
      </w:r>
    </w:p>
    <w:p w14:paraId="5441EFB9" w14:textId="7532CA36" w:rsidR="0879F34A" w:rsidRPr="006B7FD6" w:rsidRDefault="00C36029" w:rsidP="00490B50">
      <w:pPr>
        <w:spacing w:line="276" w:lineRule="auto"/>
        <w:ind w:left="63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.5.3. Хөдөлмөрийн сахилгын зөрчилд гаргаж байгаагүй;</w:t>
      </w:r>
    </w:p>
    <w:p w14:paraId="2D563463" w14:textId="4959EC0A" w:rsidR="0879F34A" w:rsidRPr="006B7FD6" w:rsidRDefault="00C36029" w:rsidP="00490B50">
      <w:pPr>
        <w:spacing w:line="276" w:lineRule="auto"/>
        <w:ind w:left="630"/>
        <w:jc w:val="both"/>
        <w:rPr>
          <w:rFonts w:ascii="Arial" w:hAnsi="Arial" w:cs="Arial"/>
          <w:lang w:val="mn-MN"/>
        </w:rPr>
      </w:pPr>
      <w:r w:rsidRPr="006B7FD6">
        <w:rPr>
          <w:rFonts w:ascii="Arial" w:eastAsia="Arial" w:hAnsi="Arial" w:cs="Arial"/>
          <w:noProof/>
          <w:lang w:val="mn-MN"/>
        </w:rPr>
        <w:t>8</w:t>
      </w:r>
      <w:r w:rsidR="00BA6838" w:rsidRPr="006B7FD6">
        <w:rPr>
          <w:rFonts w:ascii="Arial" w:eastAsia="Arial" w:hAnsi="Arial" w:cs="Arial"/>
          <w:noProof/>
          <w:lang w:val="mn-MN"/>
        </w:rPr>
        <w:t>3</w:t>
      </w:r>
      <w:r w:rsidR="0879F34A" w:rsidRPr="006B7FD6">
        <w:rPr>
          <w:rFonts w:ascii="Arial" w:eastAsia="Arial" w:hAnsi="Arial" w:cs="Arial"/>
          <w:noProof/>
          <w:lang w:val="mn-MN"/>
        </w:rPr>
        <w:t>.5.4. Төрийн алба хаах насны дээд хязгаарт хүрээгүй байх;</w:t>
      </w:r>
    </w:p>
    <w:p w14:paraId="43275A77" w14:textId="228F1008" w:rsidR="0879F34A" w:rsidRPr="006B7FD6" w:rsidRDefault="00C36029" w:rsidP="00490B50">
      <w:pPr>
        <w:spacing w:line="276" w:lineRule="auto"/>
        <w:ind w:left="630"/>
        <w:jc w:val="both"/>
        <w:rPr>
          <w:rFonts w:ascii="Arial" w:hAnsi="Arial" w:cs="Arial"/>
          <w:lang w:val="mn-MN"/>
        </w:rPr>
      </w:pPr>
      <w:r w:rsidRPr="006B7FD6">
        <w:rPr>
          <w:rFonts w:ascii="Arial" w:eastAsia="Arial" w:hAnsi="Arial" w:cs="Arial"/>
          <w:noProof/>
          <w:lang w:val="mn-MN"/>
        </w:rPr>
        <w:t>8</w:t>
      </w:r>
      <w:r w:rsidR="00BA6838" w:rsidRPr="006B7FD6">
        <w:rPr>
          <w:rFonts w:ascii="Arial" w:eastAsia="Arial" w:hAnsi="Arial" w:cs="Arial"/>
          <w:noProof/>
          <w:lang w:val="mn-MN"/>
        </w:rPr>
        <w:t>3</w:t>
      </w:r>
      <w:r w:rsidR="0879F34A" w:rsidRPr="006B7FD6">
        <w:rPr>
          <w:rFonts w:ascii="Arial" w:eastAsia="Arial" w:hAnsi="Arial" w:cs="Arial"/>
          <w:noProof/>
          <w:lang w:val="mn-MN"/>
        </w:rPr>
        <w:t>.5.5. Сүүлийн таван жилд захиргааны хэргийн шүүхийн шүүгчээр ажиллаж байгаагүй байх;</w:t>
      </w:r>
    </w:p>
    <w:p w14:paraId="3D29EC63" w14:textId="33D0D859"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 xml:space="preserve">.6. Мэргэжлийн хариуцлагын хорооны гишүүдийг сонгон шалгаруулах зарыг </w:t>
      </w:r>
      <w:r w:rsidR="00E06DB5" w:rsidRPr="006B7FD6">
        <w:rPr>
          <w:rFonts w:ascii="Arial" w:eastAsia="Arial" w:hAnsi="Arial" w:cs="Arial"/>
          <w:noProof/>
          <w:lang w:val="mn-MN"/>
        </w:rPr>
        <w:t>Эмнэлгийн мэргэжилтний нэгдсэн холбоо</w:t>
      </w:r>
      <w:r w:rsidR="00E06DB5" w:rsidRPr="006B7FD6">
        <w:rPr>
          <w:rFonts w:ascii="Arial" w:eastAsia="Arial" w:hAnsi="Arial" w:cs="Arial"/>
          <w:noProof/>
          <w:rtl/>
          <w:lang w:val="mn-MN"/>
        </w:rPr>
        <w:t>ны</w:t>
      </w:r>
      <w:r w:rsidR="00E06DB5" w:rsidRPr="006B7FD6">
        <w:rPr>
          <w:rFonts w:ascii="Arial" w:eastAsia="Arial" w:hAnsi="Arial" w:cs="Arial"/>
          <w:noProof/>
          <w:lang w:val="mn-MN"/>
        </w:rPr>
        <w:t xml:space="preserve"> </w:t>
      </w:r>
      <w:r w:rsidR="0879F34A" w:rsidRPr="006B7FD6">
        <w:rPr>
          <w:rFonts w:ascii="Arial" w:eastAsia="Arial" w:hAnsi="Arial" w:cs="Arial"/>
          <w:noProof/>
          <w:lang w:val="mn-MN"/>
        </w:rPr>
        <w:t>цахим хуудсаар олон нийтэд нээлттэй зарлана.</w:t>
      </w:r>
    </w:p>
    <w:p w14:paraId="1C1991C2" w14:textId="5B2BA88C" w:rsidR="00A960CA" w:rsidRPr="006B7FD6" w:rsidRDefault="00C36029" w:rsidP="00490B50">
      <w:pPr>
        <w:spacing w:line="276" w:lineRule="auto"/>
        <w:jc w:val="both"/>
        <w:rPr>
          <w:rFonts w:ascii="Arial" w:hAnsi="Arial" w:cs="Arial"/>
          <w:lang w:val="mn-MN"/>
        </w:rPr>
      </w:pPr>
      <w:bookmarkStart w:id="83" w:name="_Hlk219172137"/>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7</w:t>
      </w:r>
      <w:r w:rsidR="0879F34A" w:rsidRPr="006B7FD6">
        <w:rPr>
          <w:rFonts w:ascii="Arial" w:eastAsia="Arial" w:hAnsi="Arial" w:cs="Arial"/>
          <w:noProof/>
          <w:lang w:val="mn-MN"/>
        </w:rPr>
        <w:t xml:space="preserve">. </w:t>
      </w:r>
      <w:r w:rsidR="00A960CA" w:rsidRPr="006B7FD6">
        <w:rPr>
          <w:rFonts w:ascii="Arial" w:hAnsi="Arial" w:cs="Arial"/>
          <w:lang w:val="mn-MN"/>
        </w:rPr>
        <w:t>Нэр дэвшигчдийн ирүүлсэн материалыг хүлээн авч, Эмнэлгийн мэргэжилтний нэгдсэн холбооны Ерөнхийлөгчийн тушаалаар байгуулагдсан ажлын хэсэг хянан шалгасны үндсэн дээр холбогдох Эрүүл мэндийн асуудал эрхэлсэн Засгийн газрын гишүүнд хүргүүлнэ. Эрүүл мэндийн асуудал эрхэлсэн Засгийн газрын гишүүн нь шийдвэртэй танилцсаны үндсэн дээр Мэргэжлийн хариуцлагын хорооны гишүүдийг томилно.</w:t>
      </w:r>
    </w:p>
    <w:bookmarkEnd w:id="83"/>
    <w:p w14:paraId="7F56A16F" w14:textId="243E5071"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8</w:t>
      </w:r>
      <w:r w:rsidR="0879F34A" w:rsidRPr="006B7FD6">
        <w:rPr>
          <w:rFonts w:ascii="Arial" w:eastAsia="Arial" w:hAnsi="Arial" w:cs="Arial"/>
          <w:noProof/>
          <w:lang w:val="mn-MN"/>
        </w:rPr>
        <w:t>. Мэргэжлийн хариуцлагын хорооны гишүүний бүрэн эрхийн хугацаа 3 жил байна.  Мэргэжлийн хорооны гишүүний бүрэн эрх сонгогдож, томилогдсоноор эхэлж, дараагийн гишүүний бүрэн эрх сонгогдож, томилогдсоноор дуусгавар болно.</w:t>
      </w:r>
    </w:p>
    <w:p w14:paraId="4CD52C2D" w14:textId="05600381"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9</w:t>
      </w:r>
      <w:r w:rsidR="0879F34A" w:rsidRPr="006B7FD6">
        <w:rPr>
          <w:rFonts w:ascii="Arial" w:eastAsia="Arial" w:hAnsi="Arial" w:cs="Arial"/>
          <w:noProof/>
          <w:lang w:val="mn-MN"/>
        </w:rPr>
        <w:t>. Мэргэжлийн хариуцлагын хорооны үйл ажиллагааны үндсэн хэлбэр нь хурал байна. Мэргэжлийн хариуцлагын хорооны анхны хурлыг хамгийн ахмад гишүүн даргалж, гишүүдийн олонх</w:t>
      </w:r>
      <w:r w:rsidR="005E7AFF" w:rsidRPr="006B7FD6">
        <w:rPr>
          <w:rFonts w:ascii="Arial" w:eastAsia="Arial" w:hAnsi="Arial" w:cs="Arial"/>
          <w:noProof/>
          <w:rtl/>
          <w:lang w:val="mn-MN"/>
        </w:rPr>
        <w:t>ы</w:t>
      </w:r>
      <w:r w:rsidR="0879F34A" w:rsidRPr="006B7FD6">
        <w:rPr>
          <w:rFonts w:ascii="Arial" w:eastAsia="Arial" w:hAnsi="Arial" w:cs="Arial"/>
          <w:noProof/>
          <w:lang w:val="mn-MN"/>
        </w:rPr>
        <w:t xml:space="preserve">н саналаар даргыг сонгоно. </w:t>
      </w:r>
    </w:p>
    <w:p w14:paraId="112D7DA2" w14:textId="111B4089"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10</w:t>
      </w:r>
      <w:r w:rsidR="0879F34A" w:rsidRPr="006B7FD6">
        <w:rPr>
          <w:rFonts w:ascii="Arial" w:eastAsia="Arial" w:hAnsi="Arial" w:cs="Arial"/>
          <w:noProof/>
          <w:lang w:val="mn-MN"/>
        </w:rPr>
        <w:t>. Мэргэжлийн хариуцлагын хорооны нийт гишүүдийн хурал нь ээлжит болон ээлжит бус хэлбэртэй байх бөгөөд ээлжит хурлыг улиралд 1-ээс доошгүй удаа, ээлжит бус хурлыг Мэргэжлийн хариуцлагын хорооны даргын саналаар хуралдуулна. Мэргэжлийн хариуцлагын хорооны нийт гишүүдийн хурлаар дараах асуудлыг хэлэлцэн шийдвэрлэнэ:</w:t>
      </w:r>
    </w:p>
    <w:p w14:paraId="24D58B2F" w14:textId="332DDEF0" w:rsidR="0879F34A" w:rsidRPr="006B7FD6" w:rsidRDefault="00C36029"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10</w:t>
      </w:r>
      <w:r w:rsidR="0879F34A" w:rsidRPr="006B7FD6">
        <w:rPr>
          <w:rFonts w:ascii="Arial" w:eastAsia="Arial" w:hAnsi="Arial" w:cs="Arial"/>
          <w:noProof/>
          <w:lang w:val="mn-MN"/>
        </w:rPr>
        <w:t>.1. Гомдлыг хүлээн авч, санамсаргүй байдлаар гомдол хув</w:t>
      </w:r>
      <w:r w:rsidR="005E7AFF" w:rsidRPr="006B7FD6">
        <w:rPr>
          <w:rFonts w:ascii="Arial" w:eastAsia="Arial" w:hAnsi="Arial" w:cs="Arial"/>
          <w:noProof/>
          <w:rtl/>
          <w:lang w:val="mn-MN"/>
        </w:rPr>
        <w:t>а</w:t>
      </w:r>
      <w:r w:rsidR="0879F34A" w:rsidRPr="006B7FD6">
        <w:rPr>
          <w:rFonts w:ascii="Arial" w:eastAsia="Arial" w:hAnsi="Arial" w:cs="Arial"/>
          <w:noProof/>
          <w:lang w:val="mn-MN"/>
        </w:rPr>
        <w:t>ар</w:t>
      </w:r>
      <w:r w:rsidR="005E7AFF" w:rsidRPr="006B7FD6">
        <w:rPr>
          <w:rFonts w:ascii="Arial" w:eastAsia="Arial" w:hAnsi="Arial" w:cs="Arial"/>
          <w:noProof/>
          <w:rtl/>
          <w:lang w:val="mn-MN"/>
        </w:rPr>
        <w:t>и</w:t>
      </w:r>
      <w:r w:rsidR="0879F34A" w:rsidRPr="006B7FD6">
        <w:rPr>
          <w:rFonts w:ascii="Arial" w:eastAsia="Arial" w:hAnsi="Arial" w:cs="Arial"/>
          <w:noProof/>
          <w:lang w:val="mn-MN"/>
        </w:rPr>
        <w:t>лах журам, дараалал</w:t>
      </w:r>
    </w:p>
    <w:p w14:paraId="57773C6D" w14:textId="65F5F907" w:rsidR="0879F34A" w:rsidRPr="006B7FD6" w:rsidRDefault="00C36029"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10</w:t>
      </w:r>
      <w:r w:rsidR="0879F34A" w:rsidRPr="006B7FD6">
        <w:rPr>
          <w:rFonts w:ascii="Arial" w:eastAsia="Arial" w:hAnsi="Arial" w:cs="Arial"/>
          <w:noProof/>
          <w:lang w:val="mn-MN"/>
        </w:rPr>
        <w:t>.2. Гомдол шийдвэрлэх бүрэлдэхүүн, хуралдаан даргалагчийг тодорхойлох дараалал</w:t>
      </w:r>
    </w:p>
    <w:p w14:paraId="3F163FBA" w14:textId="6FA30BDB" w:rsidR="0879F34A" w:rsidRPr="006B7FD6" w:rsidRDefault="00C36029"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10</w:t>
      </w:r>
      <w:r w:rsidR="0879F34A" w:rsidRPr="006B7FD6">
        <w:rPr>
          <w:rFonts w:ascii="Arial" w:eastAsia="Arial" w:hAnsi="Arial" w:cs="Arial"/>
          <w:noProof/>
          <w:lang w:val="mn-MN"/>
        </w:rPr>
        <w:t>.3. Хараат бус шинжээч томилох журмыг тодорхойлох</w:t>
      </w:r>
    </w:p>
    <w:p w14:paraId="16DAD5BA" w14:textId="02D7FBF0" w:rsidR="0879F34A" w:rsidRPr="006B7FD6" w:rsidRDefault="00C36029"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10</w:t>
      </w:r>
      <w:r w:rsidR="0879F34A" w:rsidRPr="006B7FD6">
        <w:rPr>
          <w:rFonts w:ascii="Arial" w:eastAsia="Arial" w:hAnsi="Arial" w:cs="Arial"/>
          <w:noProof/>
          <w:lang w:val="mn-MN"/>
        </w:rPr>
        <w:t>.4. Гомдлыг шийдвэрлэх хуралдааныг дэгийг батлах</w:t>
      </w:r>
    </w:p>
    <w:p w14:paraId="6BEAE425" w14:textId="2AED352F" w:rsidR="0879F34A" w:rsidRPr="006B7FD6" w:rsidRDefault="00C36029"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10</w:t>
      </w:r>
      <w:r w:rsidR="0879F34A" w:rsidRPr="006B7FD6">
        <w:rPr>
          <w:rFonts w:ascii="Arial" w:eastAsia="Arial" w:hAnsi="Arial" w:cs="Arial"/>
          <w:noProof/>
          <w:lang w:val="mn-MN"/>
        </w:rPr>
        <w:t>.5. Маргааныг хянан шийдвэрлэхэд зайлшгүй шаардлагатай журмыг энэ хуульд нийцүүлэн батлах</w:t>
      </w:r>
    </w:p>
    <w:p w14:paraId="0EE2F6E4" w14:textId="404605DC"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11</w:t>
      </w:r>
      <w:r w:rsidR="0879F34A" w:rsidRPr="006B7FD6">
        <w:rPr>
          <w:rFonts w:ascii="Arial" w:eastAsia="Arial" w:hAnsi="Arial" w:cs="Arial"/>
          <w:noProof/>
          <w:lang w:val="mn-MN"/>
        </w:rPr>
        <w:t>. Мэргэжлийн хариуцлагын хороо нь хэвлэмэл хуудас, тамга тэмдэгтэй байна.</w:t>
      </w:r>
    </w:p>
    <w:p w14:paraId="182EE322" w14:textId="29973A80"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12</w:t>
      </w:r>
      <w:r w:rsidR="0879F34A" w:rsidRPr="006B7FD6">
        <w:rPr>
          <w:rFonts w:ascii="Arial" w:eastAsia="Arial" w:hAnsi="Arial" w:cs="Arial"/>
          <w:noProof/>
          <w:lang w:val="mn-MN"/>
        </w:rPr>
        <w:t>. Мэргэжлийн хариуцлагын хорооны дарга, гишүүн нь дараах бүрэн эрхтэй:</w:t>
      </w:r>
    </w:p>
    <w:p w14:paraId="6DC096B7" w14:textId="462B7EF0" w:rsidR="0879F34A" w:rsidRPr="006B7FD6" w:rsidRDefault="0879F34A" w:rsidP="00490B50">
      <w:pPr>
        <w:spacing w:line="276" w:lineRule="auto"/>
        <w:jc w:val="both"/>
        <w:rPr>
          <w:rFonts w:ascii="Arial" w:hAnsi="Arial" w:cs="Arial"/>
          <w:lang w:val="mn-MN"/>
        </w:rPr>
      </w:pPr>
      <w:r w:rsidRPr="006B7FD6">
        <w:rPr>
          <w:rFonts w:ascii="Arial" w:eastAsia="Arial" w:hAnsi="Arial" w:cs="Arial"/>
          <w:noProof/>
          <w:lang w:val="mn-MN"/>
        </w:rPr>
        <w:lastRenderedPageBreak/>
        <w:t xml:space="preserve">            </w:t>
      </w:r>
      <w:r w:rsidR="00C36029" w:rsidRPr="006B7FD6">
        <w:rPr>
          <w:rFonts w:ascii="Arial" w:eastAsia="Arial" w:hAnsi="Arial" w:cs="Arial"/>
          <w:noProof/>
          <w:rtl/>
          <w:lang w:val="mn-MN"/>
        </w:rPr>
        <w:t>8</w:t>
      </w:r>
      <w:r w:rsidR="00BA6838" w:rsidRPr="006B7FD6">
        <w:rPr>
          <w:rFonts w:ascii="Arial" w:eastAsia="Arial" w:hAnsi="Arial" w:cs="Arial"/>
          <w:noProof/>
          <w:rtl/>
          <w:lang w:val="mn-MN"/>
        </w:rPr>
        <w:t>3</w:t>
      </w:r>
      <w:r w:rsidRPr="006B7FD6">
        <w:rPr>
          <w:rFonts w:ascii="Arial" w:eastAsia="Arial" w:hAnsi="Arial" w:cs="Arial"/>
          <w:noProof/>
          <w:lang w:val="mn-MN"/>
        </w:rPr>
        <w:t>.</w:t>
      </w:r>
      <w:r w:rsidR="00A960CA" w:rsidRPr="006B7FD6">
        <w:rPr>
          <w:rFonts w:ascii="Arial" w:eastAsia="Arial" w:hAnsi="Arial" w:cs="Arial"/>
          <w:noProof/>
          <w:rtl/>
          <w:lang w:val="mn-MN"/>
        </w:rPr>
        <w:t>12</w:t>
      </w:r>
      <w:r w:rsidRPr="006B7FD6">
        <w:rPr>
          <w:rFonts w:ascii="Arial" w:eastAsia="Arial" w:hAnsi="Arial" w:cs="Arial"/>
          <w:noProof/>
          <w:lang w:val="mn-MN"/>
        </w:rPr>
        <w:t>.1. Гомдлыг хүлээн авч, хянан шалгаж, хуралдаанаар шийдвэрлэх</w:t>
      </w:r>
    </w:p>
    <w:p w14:paraId="73CD0F72" w14:textId="725A696F" w:rsidR="0879F34A" w:rsidRPr="006B7FD6" w:rsidRDefault="00C36029" w:rsidP="00490B50">
      <w:pPr>
        <w:spacing w:line="276" w:lineRule="auto"/>
        <w:ind w:firstLine="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12</w:t>
      </w:r>
      <w:r w:rsidR="0879F34A" w:rsidRPr="006B7FD6">
        <w:rPr>
          <w:rFonts w:ascii="Arial" w:eastAsia="Arial" w:hAnsi="Arial" w:cs="Arial"/>
          <w:noProof/>
          <w:lang w:val="mn-MN"/>
        </w:rPr>
        <w:t>.2. Хуралдааныг товлох, оролцогчдод мэдэгдэх, даргалах</w:t>
      </w:r>
    </w:p>
    <w:p w14:paraId="49FFBD29" w14:textId="39C5DF8D" w:rsidR="0879F34A" w:rsidRPr="006B7FD6" w:rsidRDefault="00C36029" w:rsidP="00490B50">
      <w:pPr>
        <w:spacing w:line="276" w:lineRule="auto"/>
        <w:ind w:firstLine="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12</w:t>
      </w:r>
      <w:r w:rsidR="0879F34A" w:rsidRPr="006B7FD6">
        <w:rPr>
          <w:rFonts w:ascii="Arial" w:eastAsia="Arial" w:hAnsi="Arial" w:cs="Arial"/>
          <w:noProof/>
          <w:lang w:val="mn-MN"/>
        </w:rPr>
        <w:t>.3. Хуралдаанаар шийдвэр гаргах, бичгээр үйлдэж, оролцогчдод гардуулах</w:t>
      </w:r>
    </w:p>
    <w:p w14:paraId="3BCEA0EC" w14:textId="527236F6" w:rsidR="0879F34A" w:rsidRPr="006B7FD6" w:rsidRDefault="00C36029" w:rsidP="00490B50">
      <w:pPr>
        <w:spacing w:line="276" w:lineRule="auto"/>
        <w:ind w:firstLine="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12</w:t>
      </w:r>
      <w:r w:rsidR="0879F34A" w:rsidRPr="006B7FD6">
        <w:rPr>
          <w:rFonts w:ascii="Arial" w:eastAsia="Arial" w:hAnsi="Arial" w:cs="Arial"/>
          <w:noProof/>
          <w:lang w:val="mn-MN"/>
        </w:rPr>
        <w:t>.4. Хуралдааны дэгийг сахиулах</w:t>
      </w:r>
    </w:p>
    <w:p w14:paraId="1B6E7DB0" w14:textId="35B8D9D7" w:rsidR="0879F34A" w:rsidRPr="006B7FD6" w:rsidRDefault="00C36029" w:rsidP="00490B50">
      <w:pPr>
        <w:spacing w:line="276" w:lineRule="auto"/>
        <w:ind w:firstLine="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12</w:t>
      </w:r>
      <w:r w:rsidR="0879F34A" w:rsidRPr="006B7FD6">
        <w:rPr>
          <w:rFonts w:ascii="Arial" w:eastAsia="Arial" w:hAnsi="Arial" w:cs="Arial"/>
          <w:noProof/>
          <w:lang w:val="mn-MN"/>
        </w:rPr>
        <w:t>.5. Эрдэм шинжилгээ, судалгааны ажил эрхлэх болон багшлах</w:t>
      </w:r>
    </w:p>
    <w:p w14:paraId="2E2A17BC" w14:textId="362ED474" w:rsidR="0879F34A" w:rsidRPr="006B7FD6" w:rsidRDefault="00C36029"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w:t>
      </w:r>
      <w:r w:rsidR="00A960CA" w:rsidRPr="006B7FD6">
        <w:rPr>
          <w:rFonts w:ascii="Arial" w:eastAsia="Arial" w:hAnsi="Arial" w:cs="Arial"/>
          <w:noProof/>
          <w:rtl/>
          <w:lang w:val="mn-MN"/>
        </w:rPr>
        <w:t>12</w:t>
      </w:r>
      <w:r w:rsidR="0879F34A" w:rsidRPr="006B7FD6">
        <w:rPr>
          <w:rFonts w:ascii="Arial" w:eastAsia="Arial" w:hAnsi="Arial" w:cs="Arial"/>
          <w:noProof/>
          <w:lang w:val="mn-MN"/>
        </w:rPr>
        <w:t>.6. Гомдолд холбогдох нотлох баримтыг цуглу</w:t>
      </w:r>
      <w:r w:rsidR="005E7AFF" w:rsidRPr="006B7FD6">
        <w:rPr>
          <w:rFonts w:ascii="Arial" w:eastAsia="Arial" w:hAnsi="Arial" w:cs="Arial"/>
          <w:noProof/>
          <w:rtl/>
          <w:lang w:val="mn-MN"/>
        </w:rPr>
        <w:t>у</w:t>
      </w:r>
      <w:r w:rsidR="0879F34A" w:rsidRPr="006B7FD6">
        <w:rPr>
          <w:rFonts w:ascii="Arial" w:eastAsia="Arial" w:hAnsi="Arial" w:cs="Arial"/>
          <w:noProof/>
          <w:lang w:val="mn-MN"/>
        </w:rPr>
        <w:t xml:space="preserve">лах, бүрдүүлэх, шинжээч томилох, оролцогчдоос тайлбар </w:t>
      </w:r>
    </w:p>
    <w:p w14:paraId="0F1F5CB9" w14:textId="3C942235" w:rsidR="0879F34A" w:rsidRPr="006B7FD6" w:rsidRDefault="00C36029"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.1</w:t>
      </w:r>
      <w:r w:rsidR="00A960CA" w:rsidRPr="006B7FD6">
        <w:rPr>
          <w:rFonts w:ascii="Arial" w:eastAsia="Arial" w:hAnsi="Arial" w:cs="Arial"/>
          <w:noProof/>
          <w:rtl/>
          <w:lang w:val="mn-MN"/>
        </w:rPr>
        <w:t>3</w:t>
      </w:r>
      <w:r w:rsidR="0879F34A" w:rsidRPr="006B7FD6">
        <w:rPr>
          <w:rFonts w:ascii="Arial" w:eastAsia="Arial" w:hAnsi="Arial" w:cs="Arial"/>
          <w:noProof/>
          <w:lang w:val="mn-MN"/>
        </w:rPr>
        <w:t>. Мэргэжлийн хариуцлагын хорооны дарга нь дараах бүрэн эрхтэй:</w:t>
      </w:r>
    </w:p>
    <w:p w14:paraId="7E93AE3A" w14:textId="531A7C09" w:rsidR="0879F34A" w:rsidRPr="006B7FD6" w:rsidRDefault="0879F34A" w:rsidP="00490B50">
      <w:pPr>
        <w:spacing w:line="276" w:lineRule="auto"/>
        <w:ind w:left="720" w:hanging="720"/>
        <w:jc w:val="both"/>
        <w:rPr>
          <w:rFonts w:ascii="Arial" w:hAnsi="Arial" w:cs="Arial"/>
          <w:lang w:val="mn-MN"/>
        </w:rPr>
      </w:pPr>
      <w:r w:rsidRPr="006B7FD6">
        <w:rPr>
          <w:rFonts w:ascii="Arial" w:eastAsia="Arial" w:hAnsi="Arial" w:cs="Arial"/>
          <w:noProof/>
          <w:lang w:val="mn-MN"/>
        </w:rPr>
        <w:t xml:space="preserve">            </w:t>
      </w:r>
      <w:r w:rsidR="00C36029" w:rsidRPr="006B7FD6">
        <w:rPr>
          <w:rFonts w:ascii="Arial" w:eastAsia="Arial" w:hAnsi="Arial" w:cs="Arial"/>
          <w:noProof/>
          <w:rtl/>
          <w:lang w:val="mn-MN"/>
        </w:rPr>
        <w:t>8</w:t>
      </w:r>
      <w:r w:rsidR="00BA6838" w:rsidRPr="006B7FD6">
        <w:rPr>
          <w:rFonts w:ascii="Arial" w:eastAsia="Arial" w:hAnsi="Arial" w:cs="Arial"/>
          <w:noProof/>
          <w:rtl/>
          <w:lang w:val="mn-MN"/>
        </w:rPr>
        <w:t>3</w:t>
      </w:r>
      <w:r w:rsidRPr="006B7FD6">
        <w:rPr>
          <w:rFonts w:ascii="Arial" w:eastAsia="Arial" w:hAnsi="Arial" w:cs="Arial"/>
          <w:noProof/>
          <w:lang w:val="mn-MN"/>
        </w:rPr>
        <w:t>.1</w:t>
      </w:r>
      <w:r w:rsidR="00A960CA" w:rsidRPr="006B7FD6">
        <w:rPr>
          <w:rFonts w:ascii="Arial" w:eastAsia="Arial" w:hAnsi="Arial" w:cs="Arial"/>
          <w:noProof/>
          <w:rtl/>
          <w:lang w:val="mn-MN"/>
        </w:rPr>
        <w:t>3</w:t>
      </w:r>
      <w:r w:rsidRPr="006B7FD6">
        <w:rPr>
          <w:rFonts w:ascii="Arial" w:eastAsia="Arial" w:hAnsi="Arial" w:cs="Arial"/>
          <w:noProof/>
          <w:lang w:val="mn-MN"/>
        </w:rPr>
        <w:t>.1. Мэргэжлийн хариуцлагын хороог дотоод болон гадаад харилцаанд төлөөлөх;</w:t>
      </w:r>
    </w:p>
    <w:p w14:paraId="1ADC5283" w14:textId="5F28240E" w:rsidR="0879F34A" w:rsidRPr="006B7FD6" w:rsidRDefault="00C36029"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.1</w:t>
      </w:r>
      <w:r w:rsidR="00A960CA" w:rsidRPr="006B7FD6">
        <w:rPr>
          <w:rFonts w:ascii="Arial" w:eastAsia="Arial" w:hAnsi="Arial" w:cs="Arial"/>
          <w:noProof/>
          <w:rtl/>
          <w:lang w:val="mn-MN"/>
        </w:rPr>
        <w:t>3</w:t>
      </w:r>
      <w:r w:rsidR="0879F34A" w:rsidRPr="006B7FD6">
        <w:rPr>
          <w:rFonts w:ascii="Arial" w:eastAsia="Arial" w:hAnsi="Arial" w:cs="Arial"/>
          <w:noProof/>
          <w:lang w:val="mn-MN"/>
        </w:rPr>
        <w:t>.2. Мэргэжлийн хариуцлагын хорооны нийт гишүүдийн хурлыг товлох, зарлах, хуралдуулах, гарсан шийдвэрийн биелэлтийг хангах</w:t>
      </w:r>
    </w:p>
    <w:p w14:paraId="6D6668B5" w14:textId="5D299DB1" w:rsidR="0879F34A" w:rsidRPr="006B7FD6" w:rsidRDefault="00C36029"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.1</w:t>
      </w:r>
      <w:r w:rsidR="00A960CA" w:rsidRPr="006B7FD6">
        <w:rPr>
          <w:rFonts w:ascii="Arial" w:eastAsia="Arial" w:hAnsi="Arial" w:cs="Arial"/>
          <w:noProof/>
          <w:rtl/>
          <w:lang w:val="mn-MN"/>
        </w:rPr>
        <w:t>3</w:t>
      </w:r>
      <w:r w:rsidR="0879F34A" w:rsidRPr="006B7FD6">
        <w:rPr>
          <w:rFonts w:ascii="Arial" w:eastAsia="Arial" w:hAnsi="Arial" w:cs="Arial"/>
          <w:noProof/>
          <w:lang w:val="mn-MN"/>
        </w:rPr>
        <w:t>.3. Маргаантай холбоогүй асуудлаар ирүүлсэн өргөдөл, хүсэлтэд хариу өгөх ажлыг удирдан зохион байгуулах</w:t>
      </w:r>
    </w:p>
    <w:p w14:paraId="6161CB2D" w14:textId="51DC3FC2" w:rsidR="0879F34A" w:rsidRPr="006B7FD6" w:rsidRDefault="00C36029"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.1</w:t>
      </w:r>
      <w:r w:rsidR="00A960CA" w:rsidRPr="006B7FD6">
        <w:rPr>
          <w:rFonts w:ascii="Arial" w:eastAsia="Arial" w:hAnsi="Arial" w:cs="Arial"/>
          <w:noProof/>
          <w:rtl/>
          <w:lang w:val="mn-MN"/>
        </w:rPr>
        <w:t>3</w:t>
      </w:r>
      <w:r w:rsidR="0879F34A" w:rsidRPr="006B7FD6">
        <w:rPr>
          <w:rFonts w:ascii="Arial" w:eastAsia="Arial" w:hAnsi="Arial" w:cs="Arial"/>
          <w:noProof/>
          <w:lang w:val="mn-MN"/>
        </w:rPr>
        <w:t>.4. Мэргэжлийн хариуцлагын хорооны үйл ажиллагааны тайланг Эрүүл мэндийн сайдад танилцуулах</w:t>
      </w:r>
    </w:p>
    <w:p w14:paraId="6D286490" w14:textId="15A0B305" w:rsidR="0879F34A" w:rsidRPr="006B7FD6" w:rsidRDefault="00C36029"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3</w:t>
      </w:r>
      <w:r w:rsidR="0879F34A" w:rsidRPr="006B7FD6">
        <w:rPr>
          <w:rFonts w:ascii="Arial" w:eastAsia="Arial" w:hAnsi="Arial" w:cs="Arial"/>
          <w:noProof/>
          <w:lang w:val="mn-MN"/>
        </w:rPr>
        <w:t>.1</w:t>
      </w:r>
      <w:r w:rsidR="00A960CA" w:rsidRPr="006B7FD6">
        <w:rPr>
          <w:rFonts w:ascii="Arial" w:eastAsia="Arial" w:hAnsi="Arial" w:cs="Arial"/>
          <w:noProof/>
          <w:rtl/>
          <w:lang w:val="mn-MN"/>
        </w:rPr>
        <w:t>3</w:t>
      </w:r>
      <w:r w:rsidR="0879F34A" w:rsidRPr="006B7FD6">
        <w:rPr>
          <w:rFonts w:ascii="Arial" w:eastAsia="Arial" w:hAnsi="Arial" w:cs="Arial"/>
          <w:noProof/>
          <w:lang w:val="mn-MN"/>
        </w:rPr>
        <w:t>.5. Маргаан хянан шийдвэрлэх явцад оролцогчдоос ирүүлсэн гишүүнээс татгалзан гарах хүсэлтийг шийдвэрлэх</w:t>
      </w:r>
    </w:p>
    <w:p w14:paraId="3FEAC5A2" w14:textId="01CA43C7" w:rsidR="0879F34A" w:rsidRPr="006B7FD6" w:rsidRDefault="00764CC5" w:rsidP="00490B50">
      <w:pPr>
        <w:spacing w:line="276" w:lineRule="auto"/>
        <w:ind w:firstLine="720"/>
        <w:jc w:val="both"/>
        <w:rPr>
          <w:rFonts w:ascii="Arial" w:hAnsi="Arial" w:cs="Arial"/>
          <w:lang w:val="mn-MN"/>
        </w:rPr>
      </w:pPr>
      <w:r w:rsidRPr="006B7FD6">
        <w:rPr>
          <w:rFonts w:ascii="Arial" w:eastAsia="Arial" w:hAnsi="Arial" w:cs="Arial"/>
          <w:b/>
          <w:bCs/>
          <w:noProof/>
          <w:rtl/>
          <w:lang w:val="mn-MN"/>
        </w:rPr>
        <w:t>8</w:t>
      </w:r>
      <w:r w:rsidR="00BA6838" w:rsidRPr="006B7FD6">
        <w:rPr>
          <w:rFonts w:ascii="Arial" w:eastAsia="Arial" w:hAnsi="Arial" w:cs="Arial"/>
          <w:b/>
          <w:bCs/>
          <w:noProof/>
          <w:rtl/>
          <w:lang w:val="mn-MN"/>
        </w:rPr>
        <w:t>4</w:t>
      </w:r>
      <w:r w:rsidR="0879F34A" w:rsidRPr="006B7FD6">
        <w:rPr>
          <w:rFonts w:ascii="Arial" w:eastAsia="Arial" w:hAnsi="Arial" w:cs="Arial"/>
          <w:b/>
          <w:bCs/>
          <w:noProof/>
          <w:lang w:val="mn-MN"/>
        </w:rPr>
        <w:t xml:space="preserve"> д</w:t>
      </w:r>
      <w:r w:rsidR="00BA6838" w:rsidRPr="006B7FD6">
        <w:rPr>
          <w:rFonts w:ascii="Arial" w:eastAsia="Arial" w:hAnsi="Arial" w:cs="Arial"/>
          <w:b/>
          <w:bCs/>
          <w:noProof/>
          <w:rtl/>
          <w:lang w:val="mn-MN"/>
        </w:rPr>
        <w:t>үгээ</w:t>
      </w:r>
      <w:r w:rsidR="0879F34A" w:rsidRPr="006B7FD6">
        <w:rPr>
          <w:rFonts w:ascii="Arial" w:eastAsia="Arial" w:hAnsi="Arial" w:cs="Arial"/>
          <w:b/>
          <w:bCs/>
          <w:noProof/>
          <w:lang w:val="mn-MN"/>
        </w:rPr>
        <w:t>р зүйл. Маргаан хянан шийдвэрлэх ажиллагаа</w:t>
      </w:r>
    </w:p>
    <w:p w14:paraId="102700FF" w14:textId="002D73EE" w:rsidR="0879F34A" w:rsidRPr="006B7FD6" w:rsidRDefault="00764CC5"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.1. Мэргэжлийн хариуцлагын хорооны шийдвэр хууль ёсны бөгөөд үндэслэл бүхий байна. Мэргэжлийн хариуцлагын хорооны шийдвэр нь тогтоол хэлбэр хэлбэртэй байна.</w:t>
      </w:r>
    </w:p>
    <w:p w14:paraId="21929D11" w14:textId="24F68197" w:rsidR="0879F34A" w:rsidRPr="006B7FD6" w:rsidRDefault="00764CC5"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.2. Мэргэжлийн хариуцлагын хороо нь иргэний болон эрүүгийн хэргийн шүүх хянан шийдвэрлэж байгаа эсэхээс үл хамааран иргэн, хуулийн этгээдээс ирүүлсэн эмнэлгийн мэргэжилтэн, эмнэлгийн бус мэргэжилтэнд холбогдох мэргэжлийн үйл ажиллагаа болон ёс зүйн хэм хэмжээ зөрчсөн тухай гомдлыг хүлээн авч, гишүүнд хуваарилж, маргаан үүсгэх эрхтэй.</w:t>
      </w:r>
    </w:p>
    <w:p w14:paraId="467E1D5A" w14:textId="501706DC" w:rsidR="0879F34A" w:rsidRPr="006B7FD6" w:rsidRDefault="00764CC5"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.3. Мэргэжлийн хариуцлагын хорооны гишүүн нь хуваарилагдсан гомдлыг хүлээн авч, дараах маргаантай тохиолдлыг хүлээн авч, маргаан үүсгэх тухай захирамж гаргана:</w:t>
      </w:r>
    </w:p>
    <w:p w14:paraId="7A83BA28" w14:textId="232B8F74" w:rsidR="0879F34A" w:rsidRPr="006B7FD6" w:rsidRDefault="00764CC5"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.3.1. эмнэлгийн мэргэжилтэн, эмнэлгийн бус мэргэжилтэн болон үйлчлүүлэгч, өвчтөний хооронд үүссэн маргааны үйлчлүүлэгч, өвчтөний гомдлоор</w:t>
      </w:r>
    </w:p>
    <w:p w14:paraId="410057E2" w14:textId="6668DF5D" w:rsidR="0879F34A" w:rsidRPr="006B7FD6" w:rsidRDefault="00764CC5"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.3.2. эмнэлгийн мэргэжилтэн, эмнэлгийн бус мэргэжилтэн Мэргэжлийн үйл ажиллагааны болон ёс зүйн хэм хэмжээ, дүрмийг зөрчсөн маргааныг эмнэлгийн мэргэжилтэн, эмнэлгийн бус мэргэжилтний гомдлоор</w:t>
      </w:r>
    </w:p>
    <w:p w14:paraId="556D95CC" w14:textId="12ED03C3" w:rsidR="0879F34A" w:rsidRPr="006B7FD6" w:rsidRDefault="00764CC5" w:rsidP="00490B50">
      <w:pPr>
        <w:spacing w:line="276" w:lineRule="auto"/>
        <w:jc w:val="both"/>
        <w:rPr>
          <w:rFonts w:ascii="Arial" w:hAnsi="Arial" w:cs="Arial"/>
          <w:lang w:val="mn-MN"/>
        </w:rPr>
      </w:pPr>
      <w:r w:rsidRPr="006B7FD6">
        <w:rPr>
          <w:rFonts w:ascii="Arial" w:eastAsia="Arial" w:hAnsi="Arial" w:cs="Arial"/>
          <w:noProof/>
          <w:rtl/>
          <w:lang w:val="mn-MN"/>
        </w:rPr>
        <w:lastRenderedPageBreak/>
        <w:t>8</w:t>
      </w:r>
      <w:r w:rsidR="00BA6838" w:rsidRPr="006B7FD6">
        <w:rPr>
          <w:rFonts w:ascii="Arial" w:eastAsia="Arial" w:hAnsi="Arial" w:cs="Arial"/>
          <w:noProof/>
          <w:rtl/>
          <w:lang w:val="mn-MN"/>
        </w:rPr>
        <w:t>4</w:t>
      </w:r>
      <w:r w:rsidR="0879F34A" w:rsidRPr="006B7FD6">
        <w:rPr>
          <w:rFonts w:ascii="Arial" w:eastAsia="Arial" w:hAnsi="Arial" w:cs="Arial"/>
          <w:noProof/>
          <w:lang w:val="mn-MN"/>
        </w:rPr>
        <w:t>.4.Мэргэжлийн хариуцлагын хорооны гишүүн нь маргаан үүсгэснээс хойш ажлын 30 хоногийн дотор хэргийг хянан шийдвэрлэхэд холбогдох тайлбар, нотлох баримтуудыг бүрдүүлж, хурлын товыг зарлана. Шаардлагатай тохиолдолд уг хугацааг 15 хоногоор сунгаж болно.</w:t>
      </w:r>
    </w:p>
    <w:p w14:paraId="2687CA97" w14:textId="491F8FC6" w:rsidR="0879F34A" w:rsidRPr="006B7FD6" w:rsidRDefault="00DD48A1"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 xml:space="preserve">.5. Маргааныг хянан шийдвэрлэх хуралдаан нь танхимаар эсхүл цахимаар зохион байгуулагдана. Хурлын товыг хуралдаан болохоос ажлын 7 хоногийн өмнө оролцогчдод мэдэгдэх бөгөөд оролцогчид хуралдаанд ирсэн эсэхээс үл хамаарч хуралдаанаар маргааныг таслан шийдвэрлэнэ. </w:t>
      </w:r>
    </w:p>
    <w:p w14:paraId="0BA4244F" w14:textId="335E3097" w:rsidR="0879F34A" w:rsidRPr="006B7FD6" w:rsidRDefault="00DD48A1"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.6. Маргааныг шийдвэрлэх хуралдааны бүрэлдэхүүнд гурван гишүүн байна. Маргаан үүсгэсэн гишүүн нь хуралдаанд илтгэгч гишүүнээр оролцоно. Хуралдааныг илтгэгч гишүүнээс бусад хоёр гишүүний аль нэг гишүүн даргална.</w:t>
      </w:r>
    </w:p>
    <w:p w14:paraId="0C67A704" w14:textId="66D5BF80" w:rsidR="0879F34A" w:rsidRPr="006B7FD6" w:rsidRDefault="00DD48A1"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.7. Маргааны шийдвэрлэх хуралдаанд дараах дарааллыг баримтална:</w:t>
      </w:r>
    </w:p>
    <w:p w14:paraId="59A8831B" w14:textId="48CD6036" w:rsidR="0879F34A" w:rsidRPr="006B7FD6" w:rsidRDefault="00DD48A1"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.7.1. Даргалагч хуралдааныг нээж, гомдол гаргагчийн нэр, холбогдогчийн нэр ажил үүрэг, маргааны товч агуулгыг танилцуулна.</w:t>
      </w:r>
    </w:p>
    <w:p w14:paraId="76183DF7" w14:textId="7538F757" w:rsidR="0879F34A" w:rsidRPr="006B7FD6" w:rsidRDefault="00DD48A1"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.7.2. Хуралдааны ирцийг нарийн бичгийн дарга танилцуулна</w:t>
      </w:r>
    </w:p>
    <w:p w14:paraId="0EA4AFAE" w14:textId="2EB0918A" w:rsidR="0879F34A" w:rsidRPr="006B7FD6" w:rsidRDefault="00DD48A1"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.7.3. Даргалагч хуралдаанд оролцогчдыг танилцуулж, төлөөлөх бүрэн эрхийг шалгаж, эрх, үүргийг тайлбарлана.</w:t>
      </w:r>
    </w:p>
    <w:p w14:paraId="7C60B68C" w14:textId="27863B61" w:rsidR="0879F34A" w:rsidRPr="006B7FD6" w:rsidRDefault="00DD48A1"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.7.4. Даргалагч маргааны шийдвэрлэх бүрэлдэхүүнийг танилцуулж, оролцогчдоос татгалзах хүсэлт байгаа эсэхийг тодруулна.</w:t>
      </w:r>
    </w:p>
    <w:p w14:paraId="341DECF2" w14:textId="2AEA6379" w:rsidR="0879F34A" w:rsidRPr="006B7FD6" w:rsidRDefault="00DD48A1"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.7.5. Илтгэгч гишүүн гомдлын талаарх дүгнэлт, маргаан шийдвэрлэх саналыг танилцуулна.</w:t>
      </w:r>
    </w:p>
    <w:p w14:paraId="0269936A" w14:textId="2940489C" w:rsidR="0879F34A" w:rsidRPr="006B7FD6" w:rsidRDefault="00DD48A1"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.7.6. Хуралдаанд оролцогчдын тайлбарыг сонсоно.</w:t>
      </w:r>
    </w:p>
    <w:p w14:paraId="54CB0FE2" w14:textId="66C5A16F" w:rsidR="0879F34A" w:rsidRPr="006B7FD6" w:rsidRDefault="00DD48A1"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.7.7. Маргаан шийдвэрлэх бүрэлдэхүүн оролцогчдоос асуулт асууж, хариулт сонсоно.</w:t>
      </w:r>
    </w:p>
    <w:p w14:paraId="6EADD960" w14:textId="1183A088" w:rsidR="0879F34A" w:rsidRPr="006B7FD6" w:rsidRDefault="00DD48A1"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 xml:space="preserve">.7.8. Хуралдаанд оролцогчдоос нэмэлт тайлбар сонссоноор хурлыг завсарлаж, бүрэлдэхүүн шийдвэр гаргахаар зөвлөлдөх тасалгаанд орно. </w:t>
      </w:r>
    </w:p>
    <w:p w14:paraId="41549181" w14:textId="2C5E96E1" w:rsidR="0879F34A" w:rsidRPr="006B7FD6" w:rsidRDefault="00DD48A1"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.8. Маргаан шийдвэрлэх бүрэлдэхүүнээс дараах шийдвэрийн аль нэгийг гаргана. Үүнд:</w:t>
      </w:r>
    </w:p>
    <w:p w14:paraId="63433F11" w14:textId="77176626" w:rsidR="0879F34A" w:rsidRPr="006B7FD6" w:rsidRDefault="0879F34A" w:rsidP="00490B50">
      <w:pPr>
        <w:spacing w:line="276" w:lineRule="auto"/>
        <w:jc w:val="both"/>
        <w:rPr>
          <w:rFonts w:ascii="Arial" w:hAnsi="Arial" w:cs="Arial"/>
          <w:lang w:val="mn-MN"/>
        </w:rPr>
      </w:pPr>
      <w:r w:rsidRPr="006B7FD6">
        <w:rPr>
          <w:rFonts w:ascii="Arial" w:eastAsia="Arial" w:hAnsi="Arial" w:cs="Arial"/>
          <w:noProof/>
          <w:lang w:val="mn-MN"/>
        </w:rPr>
        <w:t xml:space="preserve">           </w:t>
      </w:r>
      <w:r w:rsidR="00352C87" w:rsidRPr="006B7FD6">
        <w:rPr>
          <w:rFonts w:ascii="Arial" w:eastAsia="Arial" w:hAnsi="Arial" w:cs="Arial"/>
          <w:noProof/>
          <w:rtl/>
          <w:lang w:val="mn-MN"/>
        </w:rPr>
        <w:t>8</w:t>
      </w:r>
      <w:r w:rsidR="00BA6838" w:rsidRPr="006B7FD6">
        <w:rPr>
          <w:rFonts w:ascii="Arial" w:eastAsia="Arial" w:hAnsi="Arial" w:cs="Arial"/>
          <w:noProof/>
          <w:rtl/>
          <w:lang w:val="mn-MN"/>
        </w:rPr>
        <w:t>4</w:t>
      </w:r>
      <w:r w:rsidRPr="006B7FD6">
        <w:rPr>
          <w:rFonts w:ascii="Arial" w:eastAsia="Arial" w:hAnsi="Arial" w:cs="Arial"/>
          <w:noProof/>
          <w:lang w:val="mn-MN"/>
        </w:rPr>
        <w:t>.8.1. гомдлыг бүхэлд нь хэрэгсэхгүй болгох;</w:t>
      </w:r>
    </w:p>
    <w:p w14:paraId="7D9D45E6" w14:textId="16A39910" w:rsidR="0879F34A" w:rsidRPr="006B7FD6" w:rsidRDefault="00352C87" w:rsidP="00490B50">
      <w:pPr>
        <w:spacing w:line="276" w:lineRule="auto"/>
        <w:ind w:firstLine="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.8.2.</w:t>
      </w:r>
      <w:r w:rsidR="00F4706E" w:rsidRPr="006B7FD6">
        <w:rPr>
          <w:rFonts w:ascii="Arial" w:eastAsia="Arial" w:hAnsi="Arial" w:cs="Arial"/>
          <w:noProof/>
          <w:rtl/>
          <w:lang w:val="mn-MN"/>
        </w:rPr>
        <w:t xml:space="preserve"> олон нийтэд сануулах</w:t>
      </w:r>
      <w:r w:rsidR="0879F34A" w:rsidRPr="006B7FD6">
        <w:rPr>
          <w:rFonts w:ascii="Arial" w:eastAsia="Arial" w:hAnsi="Arial" w:cs="Arial"/>
          <w:noProof/>
          <w:lang w:val="mn-MN"/>
        </w:rPr>
        <w:t>;</w:t>
      </w:r>
    </w:p>
    <w:p w14:paraId="5596D525" w14:textId="64D725DA" w:rsidR="0879F34A" w:rsidRPr="006B7FD6" w:rsidRDefault="00352C87"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 xml:space="preserve">.8.2. эмнэлгийн мэргэжилтний үйл ажиллагаа эрхлэх зөвшөөрлийг 6 сараас 1 жил хүртэл хугацаагаар </w:t>
      </w:r>
      <w:r w:rsidR="00A912BA" w:rsidRPr="006B7FD6">
        <w:rPr>
          <w:rFonts w:ascii="Arial" w:eastAsia="Arial" w:hAnsi="Arial" w:cs="Arial"/>
          <w:noProof/>
          <w:rtl/>
          <w:lang w:val="mn-MN"/>
        </w:rPr>
        <w:t>хүчингүй болгох</w:t>
      </w:r>
      <w:r w:rsidR="0879F34A" w:rsidRPr="006B7FD6">
        <w:rPr>
          <w:rFonts w:ascii="Arial" w:eastAsia="Arial" w:hAnsi="Arial" w:cs="Arial"/>
          <w:noProof/>
          <w:lang w:val="mn-MN"/>
        </w:rPr>
        <w:t>;</w:t>
      </w:r>
    </w:p>
    <w:p w14:paraId="4B142631" w14:textId="5D4749C6" w:rsidR="0879F34A" w:rsidRPr="006B7FD6" w:rsidRDefault="00352C87" w:rsidP="00490B50">
      <w:pPr>
        <w:spacing w:line="276" w:lineRule="auto"/>
        <w:ind w:left="720"/>
        <w:jc w:val="both"/>
        <w:rPr>
          <w:rFonts w:ascii="Arial" w:eastAsia="Arial" w:hAnsi="Arial" w:cs="Arial"/>
          <w:noProof/>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 xml:space="preserve">.8.3. эмнэлгийн мэргэжилтний үйл ажиллагаа эрхлэх зөвшөөрлийг 1 жилээс 3 жил хүртэл хугацаагаар </w:t>
      </w:r>
      <w:r w:rsidR="00A912BA" w:rsidRPr="006B7FD6">
        <w:rPr>
          <w:rFonts w:ascii="Arial" w:eastAsia="Arial" w:hAnsi="Arial" w:cs="Arial"/>
          <w:noProof/>
          <w:rtl/>
          <w:lang w:val="mn-MN"/>
        </w:rPr>
        <w:t>хүчингүй болгох</w:t>
      </w:r>
      <w:r w:rsidR="0879F34A" w:rsidRPr="006B7FD6">
        <w:rPr>
          <w:rFonts w:ascii="Arial" w:eastAsia="Arial" w:hAnsi="Arial" w:cs="Arial"/>
          <w:noProof/>
          <w:lang w:val="mn-MN"/>
        </w:rPr>
        <w:t>;</w:t>
      </w:r>
    </w:p>
    <w:p w14:paraId="23E72D70" w14:textId="1ECA92A5" w:rsidR="00A912BA" w:rsidRPr="006B7FD6" w:rsidRDefault="00352C87"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0A912BA" w:rsidRPr="006B7FD6">
        <w:rPr>
          <w:rFonts w:ascii="Arial" w:eastAsia="Arial" w:hAnsi="Arial" w:cs="Arial"/>
          <w:noProof/>
          <w:lang w:val="mn-MN"/>
        </w:rPr>
        <w:t>.8.4. эмнэлгийн бусад мэргэжилтний бүртгэ</w:t>
      </w:r>
      <w:r w:rsidR="00A912BA" w:rsidRPr="006B7FD6">
        <w:rPr>
          <w:rFonts w:ascii="Arial" w:eastAsia="Arial" w:hAnsi="Arial" w:cs="Arial"/>
          <w:noProof/>
          <w:rtl/>
          <w:lang w:val="mn-MN"/>
        </w:rPr>
        <w:t>лийг 1 сараас 6 сар хүртэл хугацаагаар түдгэлзүүлэх</w:t>
      </w:r>
      <w:r w:rsidR="00A912BA" w:rsidRPr="006B7FD6">
        <w:rPr>
          <w:rFonts w:ascii="Arial" w:eastAsia="Arial" w:hAnsi="Arial" w:cs="Arial"/>
          <w:noProof/>
          <w:lang w:val="mn-MN"/>
        </w:rPr>
        <w:t>;</w:t>
      </w:r>
    </w:p>
    <w:p w14:paraId="778C1F71" w14:textId="31A853CA" w:rsidR="0879F34A" w:rsidRPr="006B7FD6" w:rsidRDefault="00352C87" w:rsidP="00490B50">
      <w:pPr>
        <w:spacing w:line="276" w:lineRule="auto"/>
        <w:ind w:left="720"/>
        <w:jc w:val="both"/>
        <w:rPr>
          <w:rFonts w:ascii="Arial" w:hAnsi="Arial" w:cs="Arial"/>
          <w:lang w:val="mn-MN"/>
        </w:rPr>
      </w:pPr>
      <w:r w:rsidRPr="006B7FD6">
        <w:rPr>
          <w:rFonts w:ascii="Arial" w:eastAsia="Arial" w:hAnsi="Arial" w:cs="Arial"/>
          <w:noProof/>
          <w:rtl/>
          <w:lang w:val="mn-MN"/>
        </w:rPr>
        <w:lastRenderedPageBreak/>
        <w:t>8</w:t>
      </w:r>
      <w:r w:rsidR="00BA6838" w:rsidRPr="006B7FD6">
        <w:rPr>
          <w:rFonts w:ascii="Arial" w:eastAsia="Arial" w:hAnsi="Arial" w:cs="Arial"/>
          <w:noProof/>
          <w:rtl/>
          <w:lang w:val="mn-MN"/>
        </w:rPr>
        <w:t>4</w:t>
      </w:r>
      <w:r w:rsidR="0879F34A" w:rsidRPr="006B7FD6">
        <w:rPr>
          <w:rFonts w:ascii="Arial" w:eastAsia="Arial" w:hAnsi="Arial" w:cs="Arial"/>
          <w:noProof/>
          <w:lang w:val="mn-MN"/>
        </w:rPr>
        <w:t>.8.4. эмнэлгийн бусад мэргэжилтний бүртгэлээс хасах;</w:t>
      </w:r>
    </w:p>
    <w:p w14:paraId="4CAB2FA2" w14:textId="0F81ED9E" w:rsidR="0879F34A" w:rsidRPr="006B7FD6" w:rsidRDefault="00352C87" w:rsidP="00490B50">
      <w:pPr>
        <w:spacing w:line="276" w:lineRule="auto"/>
        <w:ind w:left="720"/>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.8.5. эмнэлгийн мэргэжилтний үйл ажиллагаа эрхлэх зөвшөөрлийг хүчингүй болгох;</w:t>
      </w:r>
    </w:p>
    <w:p w14:paraId="31D08382" w14:textId="47C14DA5" w:rsidR="0879F34A" w:rsidRPr="006B7FD6" w:rsidRDefault="00DD48A1"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.9. Маргаан шийдвэрлэх бүрэлдэхүүн нь гарсан шийдвэрийг хуралдаанд оролцог</w:t>
      </w:r>
      <w:r w:rsidR="00CC3C76" w:rsidRPr="006B7FD6">
        <w:rPr>
          <w:rFonts w:ascii="Arial" w:eastAsia="Arial" w:hAnsi="Arial" w:cs="Arial"/>
          <w:noProof/>
          <w:rtl/>
          <w:lang w:val="mn-MN"/>
        </w:rPr>
        <w:t>ч</w:t>
      </w:r>
      <w:r w:rsidR="0879F34A" w:rsidRPr="006B7FD6">
        <w:rPr>
          <w:rFonts w:ascii="Arial" w:eastAsia="Arial" w:hAnsi="Arial" w:cs="Arial"/>
          <w:noProof/>
          <w:lang w:val="mn-MN"/>
        </w:rPr>
        <w:t>дод танилцуулна. Хурал болсон өдрөөс хойш ажлын 14 хоногийн дотор бичгээр үйлдэж, тогтоол хэлбэрээр гаргана. Тогтоолыг оролцогчдод цахимаар хүргүүлнэ.</w:t>
      </w:r>
    </w:p>
    <w:p w14:paraId="026F0FA8" w14:textId="0AD74B1E" w:rsidR="0879F34A" w:rsidRPr="006B7FD6" w:rsidRDefault="00DD48A1" w:rsidP="00490B50">
      <w:pPr>
        <w:spacing w:line="276" w:lineRule="auto"/>
        <w:jc w:val="both"/>
        <w:rPr>
          <w:rFonts w:ascii="Arial" w:hAnsi="Arial" w:cs="Arial"/>
          <w:lang w:val="mn-MN"/>
        </w:rPr>
      </w:pPr>
      <w:r w:rsidRPr="006B7FD6">
        <w:rPr>
          <w:rFonts w:ascii="Arial" w:eastAsia="Arial" w:hAnsi="Arial" w:cs="Arial"/>
          <w:noProof/>
          <w:rtl/>
          <w:lang w:val="mn-MN"/>
        </w:rPr>
        <w:t>8</w:t>
      </w:r>
      <w:r w:rsidR="00BA6838" w:rsidRPr="006B7FD6">
        <w:rPr>
          <w:rFonts w:ascii="Arial" w:eastAsia="Arial" w:hAnsi="Arial" w:cs="Arial"/>
          <w:noProof/>
          <w:rtl/>
          <w:lang w:val="mn-MN"/>
        </w:rPr>
        <w:t>4</w:t>
      </w:r>
      <w:r w:rsidR="0879F34A" w:rsidRPr="006B7FD6">
        <w:rPr>
          <w:rFonts w:ascii="Arial" w:eastAsia="Arial" w:hAnsi="Arial" w:cs="Arial"/>
          <w:noProof/>
          <w:lang w:val="mn-MN"/>
        </w:rPr>
        <w:t>.10. Оролцогч</w:t>
      </w:r>
      <w:r w:rsidR="00CC3C76" w:rsidRPr="006B7FD6">
        <w:rPr>
          <w:rFonts w:ascii="Arial" w:eastAsia="Arial" w:hAnsi="Arial" w:cs="Arial"/>
          <w:noProof/>
          <w:rtl/>
          <w:lang w:val="mn-MN"/>
        </w:rPr>
        <w:t>ид</w:t>
      </w:r>
      <w:r w:rsidR="0879F34A" w:rsidRPr="006B7FD6">
        <w:rPr>
          <w:rFonts w:ascii="Arial" w:eastAsia="Arial" w:hAnsi="Arial" w:cs="Arial"/>
          <w:noProof/>
          <w:lang w:val="mn-MN"/>
        </w:rPr>
        <w:t xml:space="preserve"> тогтоолыг хүлээн авснаас хойш ажлын 14 хоногийн дотор захиргааны хэргийн шүүхэд гомдол гаргах эрхтэй.</w:t>
      </w:r>
    </w:p>
    <w:p w14:paraId="030987F4" w14:textId="1E7D6511" w:rsidR="008428C3" w:rsidRPr="006B7FD6" w:rsidRDefault="008428C3" w:rsidP="00490B50">
      <w:pPr>
        <w:pStyle w:val="Heading2"/>
        <w:spacing w:before="0" w:line="276" w:lineRule="auto"/>
        <w:jc w:val="center"/>
        <w:rPr>
          <w:rFonts w:ascii="Arial" w:eastAsia="Arial" w:hAnsi="Arial" w:cs="Arial"/>
          <w:noProof/>
          <w:szCs w:val="24"/>
          <w:cs/>
          <w:lang w:val="mn-MN"/>
        </w:rPr>
      </w:pPr>
      <w:bookmarkStart w:id="84" w:name="_Toc1164374790"/>
      <w:r w:rsidRPr="006B7FD6">
        <w:rPr>
          <w:rFonts w:ascii="Arial" w:eastAsia="Arial" w:hAnsi="Arial" w:cs="Arial"/>
          <w:noProof/>
          <w:szCs w:val="24"/>
          <w:lang w:val="mn-MN"/>
        </w:rPr>
        <w:t>Хоёрдугаар дэд бүлэг.</w:t>
      </w:r>
      <w:bookmarkEnd w:id="84"/>
    </w:p>
    <w:p w14:paraId="2D3B0BC9" w14:textId="5512A749" w:rsidR="000926BA" w:rsidRPr="006B7FD6" w:rsidRDefault="000926BA" w:rsidP="00490B50">
      <w:pPr>
        <w:pStyle w:val="Heading2"/>
        <w:spacing w:before="0" w:line="276" w:lineRule="auto"/>
        <w:jc w:val="center"/>
        <w:rPr>
          <w:rFonts w:ascii="Arial" w:eastAsia="Arial" w:hAnsi="Arial" w:cs="Arial"/>
          <w:noProof/>
          <w:szCs w:val="24"/>
          <w:cs/>
          <w:lang w:val="mn-MN"/>
        </w:rPr>
      </w:pPr>
      <w:bookmarkStart w:id="85" w:name="_Toc1973835629"/>
      <w:r w:rsidRPr="006B7FD6">
        <w:rPr>
          <w:rFonts w:ascii="Arial" w:eastAsia="Arial" w:hAnsi="Arial" w:cs="Arial"/>
          <w:noProof/>
          <w:szCs w:val="24"/>
          <w:lang w:val="mn-MN"/>
        </w:rPr>
        <w:t>Үйлчлүүлэгч, өвчтөнд учирсан х</w:t>
      </w:r>
      <w:r w:rsidR="6A02F7A6" w:rsidRPr="006B7FD6">
        <w:rPr>
          <w:rFonts w:ascii="Arial" w:eastAsia="Arial" w:hAnsi="Arial" w:cs="Arial"/>
          <w:noProof/>
          <w:szCs w:val="24"/>
          <w:lang w:val="mn-MN"/>
        </w:rPr>
        <w:t>охир</w:t>
      </w:r>
      <w:r w:rsidRPr="006B7FD6">
        <w:rPr>
          <w:rFonts w:ascii="Arial" w:eastAsia="Arial" w:hAnsi="Arial" w:cs="Arial"/>
          <w:noProof/>
          <w:szCs w:val="24"/>
          <w:lang w:val="mn-MN"/>
        </w:rPr>
        <w:t>лыг</w:t>
      </w:r>
      <w:r w:rsidR="6A02F7A6" w:rsidRPr="006B7FD6">
        <w:rPr>
          <w:rFonts w:ascii="Arial" w:eastAsia="Arial" w:hAnsi="Arial" w:cs="Arial"/>
          <w:noProof/>
          <w:szCs w:val="24"/>
          <w:lang w:val="mn-MN"/>
        </w:rPr>
        <w:t xml:space="preserve"> барагдуулах</w:t>
      </w:r>
      <w:bookmarkEnd w:id="85"/>
    </w:p>
    <w:p w14:paraId="32F5D297" w14:textId="67F8A400" w:rsidR="008428C3" w:rsidRPr="006B7FD6" w:rsidRDefault="00034100" w:rsidP="00490B50">
      <w:pPr>
        <w:spacing w:before="240" w:line="276" w:lineRule="auto"/>
        <w:rPr>
          <w:rFonts w:ascii="Arial" w:hAnsi="Arial" w:cs="Arial"/>
          <w:b/>
          <w:noProof/>
          <w:lang w:val="mn-MN" w:eastAsia="en-US"/>
        </w:rPr>
      </w:pPr>
      <w:r w:rsidRPr="006B7FD6">
        <w:rPr>
          <w:rFonts w:ascii="Arial" w:hAnsi="Arial" w:cs="Arial"/>
          <w:b/>
          <w:noProof/>
          <w:lang w:val="mn-MN" w:eastAsia="en-US"/>
        </w:rPr>
        <w:t>8</w:t>
      </w:r>
      <w:r w:rsidR="00BA6838" w:rsidRPr="006B7FD6">
        <w:rPr>
          <w:rFonts w:ascii="Arial" w:hAnsi="Arial" w:cs="Arial"/>
          <w:b/>
          <w:noProof/>
          <w:lang w:val="mn-MN" w:eastAsia="en-US"/>
        </w:rPr>
        <w:t>5</w:t>
      </w:r>
      <w:r w:rsidRPr="006B7FD6">
        <w:rPr>
          <w:rFonts w:ascii="Arial" w:hAnsi="Arial" w:cs="Arial"/>
          <w:b/>
          <w:noProof/>
          <w:lang w:val="mn-MN" w:eastAsia="en-US"/>
        </w:rPr>
        <w:t xml:space="preserve"> дугаар зүйл. </w:t>
      </w:r>
      <w:r w:rsidR="000926BA" w:rsidRPr="006B7FD6">
        <w:rPr>
          <w:rFonts w:ascii="Arial" w:hAnsi="Arial" w:cs="Arial"/>
          <w:b/>
          <w:noProof/>
          <w:lang w:val="mn-MN" w:eastAsia="en-US"/>
        </w:rPr>
        <w:t>Даатгалын нөхөн төлбөр авах</w:t>
      </w:r>
    </w:p>
    <w:p w14:paraId="42D67A45" w14:textId="6C458D02" w:rsidR="000926BA" w:rsidRPr="006B7FD6" w:rsidRDefault="000926BA" w:rsidP="00490B50">
      <w:pPr>
        <w:spacing w:line="276" w:lineRule="auto"/>
        <w:jc w:val="both"/>
        <w:rPr>
          <w:rFonts w:ascii="Arial" w:hAnsi="Arial" w:cs="Arial"/>
          <w:noProof/>
          <w:lang w:val="mn-MN" w:eastAsia="en-US"/>
        </w:rPr>
      </w:pPr>
      <w:r w:rsidRPr="006B7FD6">
        <w:rPr>
          <w:rFonts w:ascii="Arial" w:hAnsi="Arial" w:cs="Arial"/>
          <w:noProof/>
          <w:lang w:val="mn-MN" w:eastAsia="en-US"/>
        </w:rPr>
        <w:t>8</w:t>
      </w:r>
      <w:r w:rsidR="00BA6838" w:rsidRPr="006B7FD6">
        <w:rPr>
          <w:rFonts w:ascii="Arial" w:hAnsi="Arial" w:cs="Arial"/>
          <w:noProof/>
          <w:lang w:val="mn-MN" w:eastAsia="en-US"/>
        </w:rPr>
        <w:t>5</w:t>
      </w:r>
      <w:r w:rsidRPr="006B7FD6">
        <w:rPr>
          <w:rFonts w:ascii="Arial" w:hAnsi="Arial" w:cs="Arial"/>
          <w:noProof/>
          <w:lang w:val="mn-MN" w:eastAsia="en-US"/>
        </w:rPr>
        <w:t xml:space="preserve">.1. </w:t>
      </w:r>
      <w:r w:rsidR="00D935F4" w:rsidRPr="006B7FD6">
        <w:rPr>
          <w:rFonts w:ascii="Arial" w:hAnsi="Arial" w:cs="Arial"/>
          <w:noProof/>
          <w:lang w:val="mn-MN" w:eastAsia="en-US"/>
        </w:rPr>
        <w:t xml:space="preserve">Үйлчлүүлэгч, өвчтөн нь эмнэлгийн </w:t>
      </w:r>
      <w:r w:rsidR="00C81EFB" w:rsidRPr="006B7FD6">
        <w:rPr>
          <w:rFonts w:ascii="Arial" w:hAnsi="Arial" w:cs="Arial"/>
          <w:noProof/>
          <w:lang w:val="mn-MN" w:eastAsia="en-US"/>
        </w:rPr>
        <w:t>мэргэжилтний</w:t>
      </w:r>
      <w:r w:rsidR="00D467D1" w:rsidRPr="006B7FD6">
        <w:rPr>
          <w:rFonts w:ascii="Arial" w:hAnsi="Arial" w:cs="Arial"/>
          <w:noProof/>
          <w:lang w:val="mn-MN" w:eastAsia="en-US"/>
        </w:rPr>
        <w:t xml:space="preserve"> дараах үйлд</w:t>
      </w:r>
      <w:r w:rsidR="00246A68" w:rsidRPr="006B7FD6">
        <w:rPr>
          <w:rFonts w:ascii="Arial" w:hAnsi="Arial" w:cs="Arial"/>
          <w:noProof/>
          <w:lang w:val="mn-MN" w:eastAsia="en-US"/>
        </w:rPr>
        <w:t>эл, эс үйлдлийн</w:t>
      </w:r>
      <w:r w:rsidR="00D467D1" w:rsidRPr="006B7FD6">
        <w:rPr>
          <w:rFonts w:ascii="Arial" w:hAnsi="Arial" w:cs="Arial"/>
          <w:noProof/>
          <w:lang w:val="mn-MN" w:eastAsia="en-US"/>
        </w:rPr>
        <w:t xml:space="preserve"> улмаас өөрт учирсан хохирлыг</w:t>
      </w:r>
      <w:r w:rsidR="00921A6C" w:rsidRPr="006B7FD6">
        <w:rPr>
          <w:rFonts w:ascii="Arial" w:hAnsi="Arial" w:cs="Arial"/>
          <w:noProof/>
          <w:lang w:val="mn-MN" w:eastAsia="en-US"/>
        </w:rPr>
        <w:t xml:space="preserve"> мэргэжлийн хариуцлагын</w:t>
      </w:r>
      <w:r w:rsidR="00D467D1" w:rsidRPr="006B7FD6">
        <w:rPr>
          <w:rFonts w:ascii="Arial" w:hAnsi="Arial" w:cs="Arial"/>
          <w:noProof/>
          <w:lang w:val="mn-MN" w:eastAsia="en-US"/>
        </w:rPr>
        <w:t xml:space="preserve"> даатгалын</w:t>
      </w:r>
      <w:r w:rsidR="00921A6C" w:rsidRPr="006B7FD6">
        <w:rPr>
          <w:rFonts w:ascii="Arial" w:hAnsi="Arial" w:cs="Arial"/>
          <w:noProof/>
          <w:lang w:val="mn-MN" w:eastAsia="en-US"/>
        </w:rPr>
        <w:t xml:space="preserve"> нөхөн төлбөр</w:t>
      </w:r>
      <w:r w:rsidR="004136ED" w:rsidRPr="006B7FD6">
        <w:rPr>
          <w:rFonts w:ascii="Arial" w:hAnsi="Arial" w:cs="Arial"/>
          <w:noProof/>
          <w:lang w:val="mn-MN" w:eastAsia="en-US"/>
        </w:rPr>
        <w:t xml:space="preserve"> авах</w:t>
      </w:r>
      <w:r w:rsidR="00246A68" w:rsidRPr="006B7FD6">
        <w:rPr>
          <w:rFonts w:ascii="Arial" w:hAnsi="Arial" w:cs="Arial"/>
          <w:noProof/>
          <w:lang w:val="mn-MN" w:eastAsia="en-US"/>
        </w:rPr>
        <w:t xml:space="preserve"> замаар барагдуулахыг</w:t>
      </w:r>
      <w:r w:rsidR="004136ED" w:rsidRPr="006B7FD6">
        <w:rPr>
          <w:rFonts w:ascii="Arial" w:hAnsi="Arial" w:cs="Arial"/>
          <w:noProof/>
          <w:lang w:val="mn-MN" w:eastAsia="en-US"/>
        </w:rPr>
        <w:t xml:space="preserve"> эмнэлгийн мэргэжилтнээс</w:t>
      </w:r>
      <w:r w:rsidR="00246A68" w:rsidRPr="006B7FD6">
        <w:rPr>
          <w:rFonts w:ascii="Arial" w:hAnsi="Arial" w:cs="Arial"/>
          <w:noProof/>
          <w:lang w:val="mn-MN" w:eastAsia="en-US"/>
        </w:rPr>
        <w:t xml:space="preserve"> шаардах эрхтэй</w:t>
      </w:r>
      <w:r w:rsidR="00D467D1" w:rsidRPr="006B7FD6">
        <w:rPr>
          <w:rFonts w:ascii="Arial" w:hAnsi="Arial" w:cs="Arial"/>
          <w:noProof/>
          <w:lang w:val="mn-MN" w:eastAsia="en-US"/>
        </w:rPr>
        <w:t>:</w:t>
      </w:r>
    </w:p>
    <w:p w14:paraId="64375AED" w14:textId="72B4DEA9" w:rsidR="00D467D1" w:rsidRPr="006B7FD6" w:rsidRDefault="00D467D1" w:rsidP="00490B50">
      <w:pPr>
        <w:spacing w:line="276" w:lineRule="auto"/>
        <w:ind w:left="720"/>
        <w:jc w:val="both"/>
        <w:rPr>
          <w:rFonts w:ascii="Arial" w:hAnsi="Arial" w:cs="Arial"/>
          <w:noProof/>
          <w:lang w:val="mn-MN" w:eastAsia="en-US"/>
        </w:rPr>
      </w:pPr>
      <w:r w:rsidRPr="006B7FD6">
        <w:rPr>
          <w:rFonts w:ascii="Arial" w:hAnsi="Arial" w:cs="Arial"/>
          <w:noProof/>
          <w:lang w:val="mn-MN" w:eastAsia="en-US"/>
        </w:rPr>
        <w:t>8</w:t>
      </w:r>
      <w:r w:rsidR="00BA6838" w:rsidRPr="006B7FD6">
        <w:rPr>
          <w:rFonts w:ascii="Arial" w:hAnsi="Arial" w:cs="Arial"/>
          <w:noProof/>
          <w:lang w:val="mn-MN" w:eastAsia="en-US"/>
        </w:rPr>
        <w:t>5</w:t>
      </w:r>
      <w:r w:rsidRPr="006B7FD6">
        <w:rPr>
          <w:rFonts w:ascii="Arial" w:hAnsi="Arial" w:cs="Arial"/>
          <w:noProof/>
          <w:lang w:val="mn-MN" w:eastAsia="en-US"/>
        </w:rPr>
        <w:t xml:space="preserve">.1.1. </w:t>
      </w:r>
      <w:r w:rsidR="006C4ABF" w:rsidRPr="006B7FD6">
        <w:rPr>
          <w:rFonts w:ascii="Arial" w:hAnsi="Arial" w:cs="Arial"/>
          <w:noProof/>
          <w:lang w:val="mn-MN" w:eastAsia="en-US"/>
        </w:rPr>
        <w:t>Мэргэжлийн хариуцлагын даатгалын гэрээнд заасан тохиолдол;</w:t>
      </w:r>
    </w:p>
    <w:p w14:paraId="34315873" w14:textId="6C0DED7B" w:rsidR="00212D81" w:rsidRPr="006B7FD6" w:rsidRDefault="00921A6C" w:rsidP="00490B50">
      <w:pPr>
        <w:spacing w:line="276" w:lineRule="auto"/>
        <w:ind w:left="720"/>
        <w:jc w:val="both"/>
        <w:rPr>
          <w:rFonts w:ascii="Arial" w:hAnsi="Arial" w:cs="Arial"/>
          <w:noProof/>
          <w:lang w:val="mn-MN" w:eastAsia="en-US"/>
        </w:rPr>
      </w:pPr>
      <w:r w:rsidRPr="006B7FD6">
        <w:rPr>
          <w:rFonts w:ascii="Arial" w:hAnsi="Arial" w:cs="Arial"/>
          <w:noProof/>
          <w:lang w:val="mn-MN" w:eastAsia="en-US"/>
        </w:rPr>
        <w:t>8</w:t>
      </w:r>
      <w:r w:rsidR="00BA6838" w:rsidRPr="006B7FD6">
        <w:rPr>
          <w:rFonts w:ascii="Arial" w:hAnsi="Arial" w:cs="Arial"/>
          <w:noProof/>
          <w:lang w:val="mn-MN" w:eastAsia="en-US"/>
        </w:rPr>
        <w:t>5</w:t>
      </w:r>
      <w:r w:rsidRPr="006B7FD6">
        <w:rPr>
          <w:rFonts w:ascii="Arial" w:hAnsi="Arial" w:cs="Arial"/>
          <w:noProof/>
          <w:lang w:val="mn-MN" w:eastAsia="en-US"/>
        </w:rPr>
        <w:t xml:space="preserve">.1.2. </w:t>
      </w:r>
      <w:r w:rsidR="00955E17" w:rsidRPr="006B7FD6">
        <w:rPr>
          <w:rFonts w:ascii="Arial" w:hAnsi="Arial" w:cs="Arial"/>
          <w:noProof/>
          <w:lang w:val="mn-MN" w:eastAsia="en-US"/>
        </w:rPr>
        <w:t>Эмнэлгийн мэргэжилт</w:t>
      </w:r>
      <w:r w:rsidR="00A960CA" w:rsidRPr="006B7FD6">
        <w:rPr>
          <w:rFonts w:ascii="Arial" w:hAnsi="Arial" w:cs="Arial"/>
          <w:noProof/>
          <w:lang w:val="mn-MN" w:eastAsia="en-US"/>
        </w:rPr>
        <w:t>эн, бусад мэргэжилтний хууль бус үйлдлийн улмаас учирсан хохирол</w:t>
      </w:r>
    </w:p>
    <w:p w14:paraId="2D023F73" w14:textId="46D874F4" w:rsidR="008B68C2" w:rsidRPr="006B7FD6" w:rsidRDefault="006C4ABF" w:rsidP="00490B50">
      <w:pPr>
        <w:spacing w:line="276" w:lineRule="auto"/>
        <w:jc w:val="both"/>
        <w:rPr>
          <w:rFonts w:ascii="Arial" w:hAnsi="Arial" w:cs="Arial"/>
          <w:noProof/>
          <w:lang w:val="mn-MN" w:eastAsia="en-US"/>
        </w:rPr>
      </w:pPr>
      <w:r w:rsidRPr="006B7FD6">
        <w:rPr>
          <w:rFonts w:ascii="Arial" w:hAnsi="Arial" w:cs="Arial"/>
          <w:noProof/>
          <w:lang w:val="mn-MN" w:eastAsia="en-US"/>
        </w:rPr>
        <w:t>8</w:t>
      </w:r>
      <w:r w:rsidR="00BA6838" w:rsidRPr="006B7FD6">
        <w:rPr>
          <w:rFonts w:ascii="Arial" w:hAnsi="Arial" w:cs="Arial"/>
          <w:noProof/>
          <w:lang w:val="mn-MN" w:eastAsia="en-US"/>
        </w:rPr>
        <w:t>5</w:t>
      </w:r>
      <w:r w:rsidRPr="006B7FD6">
        <w:rPr>
          <w:rFonts w:ascii="Arial" w:hAnsi="Arial" w:cs="Arial"/>
          <w:noProof/>
          <w:lang w:val="mn-MN" w:eastAsia="en-US"/>
        </w:rPr>
        <w:t xml:space="preserve">.2. </w:t>
      </w:r>
      <w:r w:rsidR="00D17B57" w:rsidRPr="006B7FD6">
        <w:rPr>
          <w:rFonts w:ascii="Arial" w:hAnsi="Arial" w:cs="Arial"/>
          <w:noProof/>
          <w:lang w:val="mn-MN" w:eastAsia="en-US"/>
        </w:rPr>
        <w:t>Үй</w:t>
      </w:r>
      <w:r w:rsidR="005E7AFF" w:rsidRPr="006B7FD6">
        <w:rPr>
          <w:rFonts w:ascii="Arial" w:hAnsi="Arial" w:cs="Arial"/>
          <w:noProof/>
          <w:lang w:val="mn-MN" w:eastAsia="en-US"/>
        </w:rPr>
        <w:t>л</w:t>
      </w:r>
      <w:r w:rsidR="00D17B57" w:rsidRPr="006B7FD6">
        <w:rPr>
          <w:rFonts w:ascii="Arial" w:hAnsi="Arial" w:cs="Arial"/>
          <w:noProof/>
          <w:lang w:val="mn-MN" w:eastAsia="en-US"/>
        </w:rPr>
        <w:t>члүүлэгч</w:t>
      </w:r>
      <w:r w:rsidR="002E0CF1" w:rsidRPr="006B7FD6">
        <w:rPr>
          <w:rFonts w:ascii="Arial" w:hAnsi="Arial" w:cs="Arial"/>
          <w:noProof/>
          <w:lang w:val="mn-MN" w:eastAsia="en-US"/>
        </w:rPr>
        <w:t>, өвчтөн</w:t>
      </w:r>
      <w:r w:rsidR="00D17B57" w:rsidRPr="006B7FD6">
        <w:rPr>
          <w:rFonts w:ascii="Arial" w:hAnsi="Arial" w:cs="Arial"/>
          <w:noProof/>
          <w:lang w:val="mn-MN" w:eastAsia="en-US"/>
        </w:rPr>
        <w:t xml:space="preserve"> нь </w:t>
      </w:r>
      <w:r w:rsidR="003C215D" w:rsidRPr="006B7FD6">
        <w:rPr>
          <w:rFonts w:ascii="Arial" w:hAnsi="Arial" w:cs="Arial"/>
          <w:noProof/>
          <w:lang w:val="mn-MN" w:eastAsia="en-US"/>
        </w:rPr>
        <w:t xml:space="preserve">энэ хуулийн 86.1-т заасан </w:t>
      </w:r>
      <w:r w:rsidR="00D17B57" w:rsidRPr="006B7FD6">
        <w:rPr>
          <w:rFonts w:ascii="Arial" w:hAnsi="Arial" w:cs="Arial"/>
          <w:noProof/>
          <w:lang w:val="mn-MN" w:eastAsia="en-US"/>
        </w:rPr>
        <w:t>хохир</w:t>
      </w:r>
      <w:r w:rsidR="00103254" w:rsidRPr="006B7FD6">
        <w:rPr>
          <w:rFonts w:ascii="Arial" w:hAnsi="Arial" w:cs="Arial"/>
          <w:noProof/>
          <w:lang w:val="mn-MN" w:eastAsia="en-US"/>
        </w:rPr>
        <w:t>о</w:t>
      </w:r>
      <w:r w:rsidR="00475459" w:rsidRPr="006B7FD6">
        <w:rPr>
          <w:rFonts w:ascii="Arial" w:hAnsi="Arial" w:cs="Arial"/>
          <w:noProof/>
          <w:lang w:val="mn-MN" w:eastAsia="en-US"/>
        </w:rPr>
        <w:t>л</w:t>
      </w:r>
      <w:r w:rsidR="00103254" w:rsidRPr="006B7FD6">
        <w:rPr>
          <w:rFonts w:ascii="Arial" w:hAnsi="Arial" w:cs="Arial"/>
          <w:noProof/>
          <w:lang w:val="mn-MN" w:eastAsia="en-US"/>
        </w:rPr>
        <w:t>д хамаарах</w:t>
      </w:r>
      <w:r w:rsidR="00D17B57" w:rsidRPr="006B7FD6">
        <w:rPr>
          <w:rFonts w:ascii="Arial" w:hAnsi="Arial" w:cs="Arial"/>
          <w:noProof/>
          <w:lang w:val="mn-MN" w:eastAsia="en-US"/>
        </w:rPr>
        <w:t xml:space="preserve"> нотлох баримтыг нэн даруй эмнэлгийн мэргэжилтэнд</w:t>
      </w:r>
      <w:r w:rsidR="00475459" w:rsidRPr="006B7FD6">
        <w:rPr>
          <w:rFonts w:ascii="Arial" w:hAnsi="Arial" w:cs="Arial"/>
          <w:noProof/>
          <w:lang w:val="mn-MN" w:eastAsia="en-US"/>
        </w:rPr>
        <w:t xml:space="preserve"> </w:t>
      </w:r>
      <w:r w:rsidR="00D17B57" w:rsidRPr="006B7FD6">
        <w:rPr>
          <w:rFonts w:ascii="Arial" w:hAnsi="Arial" w:cs="Arial"/>
          <w:noProof/>
          <w:lang w:val="mn-MN" w:eastAsia="en-US"/>
        </w:rPr>
        <w:t xml:space="preserve">гаргаж өгөх үүрэгтэй. </w:t>
      </w:r>
    </w:p>
    <w:p w14:paraId="5892CBA2" w14:textId="4E48951E" w:rsidR="00103254" w:rsidRPr="006B7FD6" w:rsidRDefault="008B68C2" w:rsidP="00490B50">
      <w:pPr>
        <w:spacing w:line="276" w:lineRule="auto"/>
        <w:jc w:val="both"/>
        <w:rPr>
          <w:rFonts w:ascii="Arial" w:hAnsi="Arial" w:cs="Arial"/>
          <w:noProof/>
          <w:lang w:val="mn-MN" w:eastAsia="en-US"/>
        </w:rPr>
      </w:pPr>
      <w:r w:rsidRPr="006B7FD6">
        <w:rPr>
          <w:rFonts w:ascii="Arial" w:hAnsi="Arial" w:cs="Arial"/>
          <w:noProof/>
          <w:lang w:val="mn-MN" w:eastAsia="en-US"/>
        </w:rPr>
        <w:t>8</w:t>
      </w:r>
      <w:r w:rsidR="00BA6838" w:rsidRPr="006B7FD6">
        <w:rPr>
          <w:rFonts w:ascii="Arial" w:hAnsi="Arial" w:cs="Arial"/>
          <w:noProof/>
          <w:lang w:val="mn-MN" w:eastAsia="en-US"/>
        </w:rPr>
        <w:t>5</w:t>
      </w:r>
      <w:r w:rsidRPr="006B7FD6">
        <w:rPr>
          <w:rFonts w:ascii="Arial" w:hAnsi="Arial" w:cs="Arial"/>
          <w:noProof/>
          <w:lang w:val="mn-MN" w:eastAsia="en-US"/>
        </w:rPr>
        <w:t>.3.</w:t>
      </w:r>
      <w:r w:rsidR="00103254" w:rsidRPr="006B7FD6">
        <w:rPr>
          <w:rFonts w:ascii="Arial" w:hAnsi="Arial" w:cs="Arial"/>
          <w:noProof/>
          <w:lang w:val="mn-MN" w:eastAsia="en-US"/>
        </w:rPr>
        <w:t xml:space="preserve"> Эмнэлгийн мэргэжилтэн нь </w:t>
      </w:r>
      <w:r w:rsidR="00475459" w:rsidRPr="006B7FD6">
        <w:rPr>
          <w:rFonts w:ascii="Arial" w:hAnsi="Arial" w:cs="Arial"/>
          <w:noProof/>
          <w:lang w:val="mn-MN" w:eastAsia="en-US"/>
        </w:rPr>
        <w:t>мэргэжлийн хариуцлага гэрээ, холбогдох журмын дагуу баримтыг бүрдүүлэн Даатгагчид хүргүүлж, хохирлыг даатгалын журмаар барагдуулна.</w:t>
      </w:r>
    </w:p>
    <w:p w14:paraId="6D94E712" w14:textId="3DB77FFC" w:rsidR="00475459" w:rsidRPr="006B7FD6" w:rsidRDefault="00475459" w:rsidP="00490B50">
      <w:pPr>
        <w:spacing w:line="276" w:lineRule="auto"/>
        <w:jc w:val="both"/>
        <w:rPr>
          <w:rFonts w:ascii="Arial" w:hAnsi="Arial" w:cs="Arial"/>
          <w:noProof/>
          <w:lang w:val="mn-MN" w:eastAsia="en-US"/>
        </w:rPr>
      </w:pPr>
      <w:r w:rsidRPr="006B7FD6">
        <w:rPr>
          <w:rFonts w:ascii="Arial" w:hAnsi="Arial" w:cs="Arial"/>
          <w:noProof/>
          <w:lang w:val="mn-MN" w:eastAsia="en-US"/>
        </w:rPr>
        <w:t>8</w:t>
      </w:r>
      <w:r w:rsidR="00BA6838" w:rsidRPr="006B7FD6">
        <w:rPr>
          <w:rFonts w:ascii="Arial" w:hAnsi="Arial" w:cs="Arial"/>
          <w:noProof/>
          <w:lang w:val="mn-MN" w:eastAsia="en-US"/>
        </w:rPr>
        <w:t>5</w:t>
      </w:r>
      <w:r w:rsidRPr="006B7FD6">
        <w:rPr>
          <w:rFonts w:ascii="Arial" w:hAnsi="Arial" w:cs="Arial"/>
          <w:noProof/>
          <w:lang w:val="mn-MN" w:eastAsia="en-US"/>
        </w:rPr>
        <w:t xml:space="preserve">.4. Мэргэжлийн </w:t>
      </w:r>
      <w:r w:rsidR="003B32E8" w:rsidRPr="006B7FD6">
        <w:rPr>
          <w:rFonts w:ascii="Arial" w:hAnsi="Arial" w:cs="Arial"/>
          <w:noProof/>
          <w:lang w:val="mn-MN" w:eastAsia="en-US"/>
        </w:rPr>
        <w:t>хариуцлагын даатгалын нөхөн төлбөр нь үйлчлүүлэгч, өвчтөнд учирсан хохирлыг бүрэн барагдуулаагүй тохиолдолд</w:t>
      </w:r>
      <w:r w:rsidR="00941092" w:rsidRPr="006B7FD6">
        <w:rPr>
          <w:rFonts w:ascii="Arial" w:hAnsi="Arial" w:cs="Arial"/>
          <w:noProof/>
          <w:lang w:val="mn-MN" w:eastAsia="en-US"/>
        </w:rPr>
        <w:t xml:space="preserve"> иргэний хэргийн шүүхэд хандах эрх нээлттэй.</w:t>
      </w:r>
    </w:p>
    <w:p w14:paraId="10BC371C" w14:textId="2E40AC09" w:rsidR="00941092" w:rsidRPr="006B7FD6" w:rsidRDefault="00941092" w:rsidP="00490B50">
      <w:pPr>
        <w:spacing w:line="276" w:lineRule="auto"/>
        <w:ind w:firstLine="720"/>
        <w:jc w:val="both"/>
        <w:rPr>
          <w:rFonts w:ascii="Arial" w:hAnsi="Arial" w:cs="Arial"/>
          <w:b/>
          <w:noProof/>
          <w:lang w:val="mn-MN" w:eastAsia="en-US"/>
        </w:rPr>
      </w:pPr>
      <w:r w:rsidRPr="006B7FD6">
        <w:rPr>
          <w:rFonts w:ascii="Arial" w:hAnsi="Arial" w:cs="Arial"/>
          <w:b/>
          <w:noProof/>
          <w:lang w:val="mn-MN" w:eastAsia="en-US"/>
        </w:rPr>
        <w:t>8</w:t>
      </w:r>
      <w:r w:rsidR="00BA6838" w:rsidRPr="006B7FD6">
        <w:rPr>
          <w:rFonts w:ascii="Arial" w:hAnsi="Arial" w:cs="Arial"/>
          <w:b/>
          <w:noProof/>
          <w:lang w:val="mn-MN" w:eastAsia="en-US"/>
        </w:rPr>
        <w:t>6</w:t>
      </w:r>
      <w:r w:rsidRPr="006B7FD6">
        <w:rPr>
          <w:rFonts w:ascii="Arial" w:hAnsi="Arial" w:cs="Arial"/>
          <w:b/>
          <w:noProof/>
          <w:lang w:val="mn-MN" w:eastAsia="en-US"/>
        </w:rPr>
        <w:t xml:space="preserve"> дугаар зүйл. Иргэний хэргийн шүүхийн журмаар хохирлыг барагдуулах</w:t>
      </w:r>
    </w:p>
    <w:p w14:paraId="2B478D39" w14:textId="6C7DAEA3" w:rsidR="00941092" w:rsidRPr="006B7FD6" w:rsidRDefault="00941092" w:rsidP="00490B50">
      <w:pPr>
        <w:spacing w:line="276" w:lineRule="auto"/>
        <w:jc w:val="both"/>
        <w:rPr>
          <w:rFonts w:ascii="Arial" w:hAnsi="Arial" w:cs="Arial"/>
          <w:noProof/>
          <w:lang w:val="mn-MN" w:eastAsia="en-US"/>
        </w:rPr>
      </w:pPr>
      <w:r w:rsidRPr="006B7FD6">
        <w:rPr>
          <w:rFonts w:ascii="Arial" w:hAnsi="Arial" w:cs="Arial"/>
          <w:noProof/>
          <w:lang w:val="mn-MN" w:eastAsia="en-US"/>
        </w:rPr>
        <w:t>8</w:t>
      </w:r>
      <w:r w:rsidR="00BA6838" w:rsidRPr="006B7FD6">
        <w:rPr>
          <w:rFonts w:ascii="Arial" w:hAnsi="Arial" w:cs="Arial"/>
          <w:noProof/>
          <w:lang w:val="mn-MN" w:eastAsia="en-US"/>
        </w:rPr>
        <w:t>6</w:t>
      </w:r>
      <w:r w:rsidRPr="006B7FD6">
        <w:rPr>
          <w:rFonts w:ascii="Arial" w:hAnsi="Arial" w:cs="Arial"/>
          <w:noProof/>
          <w:lang w:val="mn-MN" w:eastAsia="en-US"/>
        </w:rPr>
        <w:t xml:space="preserve">.1. Үйлчлүүлэгч, өвчтөн нь эрүүл мэндийн ажилтны үйлдэл, эс үйлдлийн улмаас </w:t>
      </w:r>
      <w:r w:rsidR="006857D5" w:rsidRPr="006B7FD6">
        <w:rPr>
          <w:rFonts w:ascii="Arial" w:hAnsi="Arial" w:cs="Arial"/>
          <w:noProof/>
          <w:lang w:val="mn-MN" w:eastAsia="en-US"/>
        </w:rPr>
        <w:t xml:space="preserve">өөрт учирсан хохирлоо </w:t>
      </w:r>
      <w:r w:rsidR="00BB044A" w:rsidRPr="006B7FD6">
        <w:rPr>
          <w:rFonts w:ascii="Arial" w:hAnsi="Arial" w:cs="Arial"/>
          <w:noProof/>
          <w:lang w:val="mn-MN" w:eastAsia="en-US"/>
        </w:rPr>
        <w:t xml:space="preserve">эрүүл мэндийн ажилтны </w:t>
      </w:r>
      <w:r w:rsidR="006857D5" w:rsidRPr="006B7FD6">
        <w:rPr>
          <w:rFonts w:ascii="Arial" w:hAnsi="Arial" w:cs="Arial"/>
          <w:noProof/>
          <w:lang w:val="mn-MN" w:eastAsia="en-US"/>
        </w:rPr>
        <w:t>харьяалах</w:t>
      </w:r>
      <w:r w:rsidR="00BB044A" w:rsidRPr="006B7FD6">
        <w:rPr>
          <w:rFonts w:ascii="Arial" w:hAnsi="Arial" w:cs="Arial"/>
          <w:noProof/>
          <w:lang w:val="mn-MN" w:eastAsia="en-US"/>
        </w:rPr>
        <w:t xml:space="preserve">, </w:t>
      </w:r>
      <w:r w:rsidR="006857D5" w:rsidRPr="006B7FD6">
        <w:rPr>
          <w:rFonts w:ascii="Arial" w:hAnsi="Arial" w:cs="Arial"/>
          <w:noProof/>
          <w:lang w:val="mn-MN" w:eastAsia="en-US"/>
        </w:rPr>
        <w:t xml:space="preserve">ажил олгогч эрүүл мэндийн байгууллагаас иргэний хэргийн шүүхэд хандах замаар </w:t>
      </w:r>
      <w:r w:rsidR="00BB044A" w:rsidRPr="006B7FD6">
        <w:rPr>
          <w:rFonts w:ascii="Arial" w:hAnsi="Arial" w:cs="Arial"/>
          <w:noProof/>
          <w:lang w:val="mn-MN" w:eastAsia="en-US"/>
        </w:rPr>
        <w:t>шаардаж, нөхөн төлүүлнэ.</w:t>
      </w:r>
    </w:p>
    <w:p w14:paraId="32C0DC5C" w14:textId="51138793" w:rsidR="00BB044A" w:rsidRPr="006B7FD6" w:rsidRDefault="00BB044A" w:rsidP="00490B50">
      <w:pPr>
        <w:spacing w:line="276" w:lineRule="auto"/>
        <w:jc w:val="both"/>
        <w:rPr>
          <w:rFonts w:ascii="Arial" w:hAnsi="Arial" w:cs="Arial"/>
          <w:noProof/>
          <w:lang w:val="mn-MN" w:eastAsia="en-US"/>
        </w:rPr>
      </w:pPr>
      <w:r w:rsidRPr="006B7FD6">
        <w:rPr>
          <w:rFonts w:ascii="Arial" w:hAnsi="Arial" w:cs="Arial"/>
          <w:noProof/>
          <w:lang w:val="mn-MN" w:eastAsia="en-US"/>
        </w:rPr>
        <w:t>8</w:t>
      </w:r>
      <w:r w:rsidR="00BA6838" w:rsidRPr="006B7FD6">
        <w:rPr>
          <w:rFonts w:ascii="Arial" w:hAnsi="Arial" w:cs="Arial"/>
          <w:noProof/>
          <w:lang w:val="mn-MN" w:eastAsia="en-US"/>
        </w:rPr>
        <w:t>6</w:t>
      </w:r>
      <w:r w:rsidRPr="006B7FD6">
        <w:rPr>
          <w:rFonts w:ascii="Arial" w:hAnsi="Arial" w:cs="Arial"/>
          <w:noProof/>
          <w:lang w:val="mn-MN" w:eastAsia="en-US"/>
        </w:rPr>
        <w:t>.</w:t>
      </w:r>
      <w:r w:rsidR="00BA6838" w:rsidRPr="006B7FD6">
        <w:rPr>
          <w:rFonts w:ascii="Arial" w:hAnsi="Arial" w:cs="Arial"/>
          <w:noProof/>
          <w:lang w:val="mn-MN" w:eastAsia="en-US"/>
        </w:rPr>
        <w:t>2</w:t>
      </w:r>
      <w:r w:rsidRPr="006B7FD6">
        <w:rPr>
          <w:rFonts w:ascii="Arial" w:hAnsi="Arial" w:cs="Arial"/>
          <w:noProof/>
          <w:lang w:val="mn-MN" w:eastAsia="en-US"/>
        </w:rPr>
        <w:t>. Эрүүл мэндийн ажилтан нь Эрүүгийн хууль, Зөрчлийн тухай хууль, Хөдөлмөрийн тухай хууль эсхүл Мэргэжлийн хариуцлагын хорооны шийдвэрээр хариуцлага хүлээсэн эсэх нь иргэний хэргийн шүүхийн журмаар үйлчлүүлэгч, өвчтөн өөрт учирсан хохирлоо барагдуулах ажиллагаанд саад болохгүй.</w:t>
      </w:r>
    </w:p>
    <w:p w14:paraId="2E2E25EA" w14:textId="0B84D4D8" w:rsidR="00BB7934" w:rsidRPr="006B7FD6" w:rsidRDefault="79992058" w:rsidP="00490B50">
      <w:pPr>
        <w:pStyle w:val="Heading1"/>
        <w:spacing w:before="0" w:line="276" w:lineRule="auto"/>
        <w:jc w:val="center"/>
        <w:rPr>
          <w:rFonts w:ascii="Arial" w:hAnsi="Arial" w:cs="Arial"/>
          <w:noProof/>
          <w:szCs w:val="24"/>
          <w:lang w:val="mn-MN" w:eastAsia="en-US"/>
        </w:rPr>
      </w:pPr>
      <w:bookmarkStart w:id="86" w:name="_Toc216724945"/>
      <w:bookmarkStart w:id="87" w:name="_Toc430791053"/>
      <w:bookmarkStart w:id="88" w:name="_Toc303207017"/>
      <w:r w:rsidRPr="006B7FD6">
        <w:rPr>
          <w:rFonts w:ascii="Arial" w:hAnsi="Arial" w:cs="Arial"/>
          <w:noProof/>
          <w:szCs w:val="24"/>
          <w:lang w:val="mn-MN" w:eastAsia="en-US"/>
        </w:rPr>
        <w:lastRenderedPageBreak/>
        <w:t>ЕСДҮГЭЭР</w:t>
      </w:r>
      <w:r w:rsidR="266B3AF4" w:rsidRPr="006B7FD6">
        <w:rPr>
          <w:rFonts w:ascii="Arial" w:hAnsi="Arial" w:cs="Arial"/>
          <w:noProof/>
          <w:szCs w:val="24"/>
          <w:lang w:val="mn-MN" w:eastAsia="en-US"/>
        </w:rPr>
        <w:t xml:space="preserve"> БҮЛЭГ</w:t>
      </w:r>
      <w:bookmarkEnd w:id="86"/>
      <w:bookmarkEnd w:id="87"/>
      <w:bookmarkEnd w:id="88"/>
    </w:p>
    <w:p w14:paraId="3DA08AF1" w14:textId="62AFEC69" w:rsidR="00DD48A1" w:rsidRPr="006B7FD6" w:rsidRDefault="00DD48A1" w:rsidP="00490B50">
      <w:pPr>
        <w:pStyle w:val="Heading1"/>
        <w:spacing w:before="0" w:line="276" w:lineRule="auto"/>
        <w:jc w:val="center"/>
        <w:rPr>
          <w:rFonts w:ascii="Arial" w:hAnsi="Arial" w:cs="Arial"/>
          <w:szCs w:val="24"/>
          <w:lang w:val="mn-MN" w:eastAsia="en-US"/>
        </w:rPr>
      </w:pPr>
      <w:bookmarkStart w:id="89" w:name="_Toc1048702543"/>
      <w:r w:rsidRPr="006B7FD6">
        <w:rPr>
          <w:rFonts w:ascii="Arial" w:hAnsi="Arial" w:cs="Arial"/>
          <w:szCs w:val="24"/>
          <w:lang w:val="mn-MN" w:eastAsia="en-US"/>
        </w:rPr>
        <w:t>БУСАД ЗҮЙЛ</w:t>
      </w:r>
      <w:bookmarkEnd w:id="89"/>
    </w:p>
    <w:p w14:paraId="48E22F7A" w14:textId="714D0B00" w:rsidR="00F02BA4" w:rsidRPr="006B7FD6" w:rsidRDefault="00DD48A1" w:rsidP="00490B50">
      <w:pPr>
        <w:spacing w:before="240" w:after="0" w:line="276" w:lineRule="auto"/>
        <w:ind w:firstLine="720"/>
        <w:jc w:val="both"/>
        <w:rPr>
          <w:rFonts w:ascii="Arial" w:eastAsia="Aptos" w:hAnsi="Arial" w:cs="Arial"/>
          <w:b/>
          <w:bCs/>
          <w:noProof/>
          <w:lang w:val="mn-MN" w:eastAsia="en-US"/>
        </w:rPr>
      </w:pPr>
      <w:r w:rsidRPr="006B7FD6">
        <w:rPr>
          <w:rFonts w:ascii="Arial" w:eastAsia="Aptos" w:hAnsi="Arial" w:cs="Arial"/>
          <w:b/>
          <w:noProof/>
          <w:lang w:val="mn-MN" w:eastAsia="en-US"/>
        </w:rPr>
        <w:t>8</w:t>
      </w:r>
      <w:r w:rsidR="00BA6838" w:rsidRPr="006B7FD6">
        <w:rPr>
          <w:rFonts w:ascii="Arial" w:eastAsia="Aptos" w:hAnsi="Arial" w:cs="Arial"/>
          <w:b/>
          <w:noProof/>
          <w:lang w:val="mn-MN" w:eastAsia="en-US"/>
        </w:rPr>
        <w:t>7</w:t>
      </w:r>
      <w:r w:rsidR="00F02BA4" w:rsidRPr="006B7FD6">
        <w:rPr>
          <w:rFonts w:ascii="Arial" w:eastAsia="Aptos" w:hAnsi="Arial" w:cs="Arial"/>
          <w:b/>
          <w:noProof/>
          <w:lang w:val="mn-MN" w:eastAsia="en-US"/>
        </w:rPr>
        <w:t xml:space="preserve"> </w:t>
      </w:r>
      <w:r w:rsidR="00F02BA4" w:rsidRPr="006B7FD6">
        <w:rPr>
          <w:rFonts w:ascii="Arial" w:eastAsia="Aptos" w:hAnsi="Arial" w:cs="Arial"/>
          <w:b/>
          <w:bCs/>
          <w:noProof/>
          <w:lang w:val="mn-MN" w:eastAsia="en-US"/>
        </w:rPr>
        <w:t>дугаар зүйл.Хууль зөрчигчдөд хүлээлгэх хариуцлага</w:t>
      </w:r>
    </w:p>
    <w:p w14:paraId="42DB8C92" w14:textId="68983D91" w:rsidR="00F02BA4" w:rsidRPr="006B7FD6" w:rsidRDefault="00DD48A1" w:rsidP="00490B50">
      <w:pPr>
        <w:spacing w:before="240" w:after="0" w:line="276" w:lineRule="auto"/>
        <w:jc w:val="both"/>
        <w:rPr>
          <w:rFonts w:ascii="Arial" w:eastAsia="Aptos" w:hAnsi="Arial" w:cs="Arial"/>
          <w:noProof/>
          <w:lang w:val="mn-MN" w:eastAsia="en-US"/>
        </w:rPr>
      </w:pPr>
      <w:r w:rsidRPr="006B7FD6">
        <w:rPr>
          <w:rFonts w:ascii="Arial" w:eastAsia="Aptos" w:hAnsi="Arial" w:cs="Arial"/>
          <w:noProof/>
          <w:lang w:val="mn-MN" w:eastAsia="en-US"/>
        </w:rPr>
        <w:t>8</w:t>
      </w:r>
      <w:r w:rsidR="00BA6838" w:rsidRPr="006B7FD6">
        <w:rPr>
          <w:rFonts w:ascii="Arial" w:eastAsia="Aptos" w:hAnsi="Arial" w:cs="Arial"/>
          <w:noProof/>
          <w:lang w:val="mn-MN" w:eastAsia="en-US"/>
        </w:rPr>
        <w:t>7</w:t>
      </w:r>
      <w:r w:rsidR="00F02BA4" w:rsidRPr="006B7FD6">
        <w:rPr>
          <w:rFonts w:ascii="Arial" w:eastAsia="Aptos" w:hAnsi="Arial" w:cs="Arial"/>
          <w:noProof/>
          <w:lang w:val="mn-MN" w:eastAsia="en-US"/>
        </w:rPr>
        <w:t>.1.Энэ хуулийг зөрчсөн үйлдэл нь гэмт хэргийн шинжгүй бол Төрийн албаны тухай хууль, Хөдөлмөрийн тухай хуул</w:t>
      </w:r>
      <w:r w:rsidR="33EB62FE" w:rsidRPr="006B7FD6">
        <w:rPr>
          <w:rFonts w:ascii="Arial" w:eastAsia="Aptos" w:hAnsi="Arial" w:cs="Arial"/>
          <w:noProof/>
          <w:lang w:val="mn-MN" w:eastAsia="en-US"/>
        </w:rPr>
        <w:t xml:space="preserve">ьд </w:t>
      </w:r>
      <w:r w:rsidR="00F02BA4" w:rsidRPr="006B7FD6">
        <w:rPr>
          <w:rFonts w:ascii="Arial" w:eastAsia="Aptos" w:hAnsi="Arial" w:cs="Arial"/>
          <w:noProof/>
          <w:lang w:val="mn-MN" w:eastAsia="en-US"/>
        </w:rPr>
        <w:t xml:space="preserve"> заасны дагуу хариуцлага хүлээлгэнэ.</w:t>
      </w:r>
    </w:p>
    <w:p w14:paraId="5BEBF53D" w14:textId="395E6E05" w:rsidR="00F02BA4" w:rsidRPr="006B7FD6" w:rsidRDefault="00F02BA4" w:rsidP="00490B50">
      <w:pPr>
        <w:spacing w:before="240" w:after="0" w:line="276" w:lineRule="auto"/>
        <w:jc w:val="both"/>
        <w:rPr>
          <w:rFonts w:ascii="Arial" w:eastAsia="Aptos" w:hAnsi="Arial" w:cs="Arial"/>
          <w:b/>
          <w:bCs/>
          <w:noProof/>
          <w:lang w:val="mn-MN" w:eastAsia="en-US"/>
        </w:rPr>
      </w:pPr>
      <w:r w:rsidRPr="006B7FD6">
        <w:rPr>
          <w:rFonts w:ascii="Arial" w:eastAsia="Aptos" w:hAnsi="Arial" w:cs="Arial"/>
          <w:b/>
          <w:bCs/>
          <w:noProof/>
          <w:lang w:val="mn-MN" w:eastAsia="en-US"/>
        </w:rPr>
        <w:tab/>
      </w:r>
      <w:r w:rsidR="00BA6838" w:rsidRPr="006B7FD6">
        <w:rPr>
          <w:rFonts w:ascii="Arial" w:eastAsia="Aptos" w:hAnsi="Arial" w:cs="Arial"/>
          <w:b/>
          <w:bCs/>
          <w:noProof/>
          <w:lang w:val="mn-MN" w:eastAsia="en-US"/>
        </w:rPr>
        <w:t>88</w:t>
      </w:r>
      <w:r w:rsidRPr="006B7FD6">
        <w:rPr>
          <w:rFonts w:ascii="Arial" w:eastAsia="Aptos" w:hAnsi="Arial" w:cs="Arial"/>
          <w:b/>
          <w:bCs/>
          <w:noProof/>
          <w:lang w:val="mn-MN" w:eastAsia="en-US"/>
        </w:rPr>
        <w:t xml:space="preserve"> дугаар зүйл.Хууль хүчин төгөлдөр болох</w:t>
      </w:r>
    </w:p>
    <w:p w14:paraId="062C011A" w14:textId="629E0939" w:rsidR="00F02BA4" w:rsidRPr="006B7FD6" w:rsidRDefault="00BA6838" w:rsidP="00490B50">
      <w:pPr>
        <w:spacing w:before="240" w:line="276" w:lineRule="auto"/>
        <w:jc w:val="both"/>
        <w:rPr>
          <w:rFonts w:ascii="Arial" w:eastAsia="Aptos" w:hAnsi="Arial" w:cs="Arial"/>
          <w:b/>
          <w:bCs/>
          <w:noProof/>
          <w:lang w:val="mn-MN" w:eastAsia="en-US"/>
        </w:rPr>
      </w:pPr>
      <w:r w:rsidRPr="006B7FD6">
        <w:rPr>
          <w:rFonts w:ascii="Arial" w:eastAsia="Aptos" w:hAnsi="Arial" w:cs="Arial"/>
          <w:noProof/>
          <w:lang w:val="mn-MN" w:eastAsia="en-US"/>
        </w:rPr>
        <w:t>88.</w:t>
      </w:r>
      <w:r w:rsidR="00F02BA4" w:rsidRPr="006B7FD6">
        <w:rPr>
          <w:rFonts w:ascii="Arial" w:eastAsia="Aptos" w:hAnsi="Arial" w:cs="Arial"/>
          <w:noProof/>
          <w:lang w:val="mn-MN" w:eastAsia="en-US"/>
        </w:rPr>
        <w:t>1.Энэ хуулийг 2026 оны ... дүгээр сарын ...-ний өдрөөс эхлэн дагаж мөрдөнө.</w:t>
      </w:r>
    </w:p>
    <w:bookmarkEnd w:id="1"/>
    <w:p w14:paraId="3E544650" w14:textId="77777777" w:rsidR="00ED0715" w:rsidRPr="006B7FD6" w:rsidRDefault="00ED0715" w:rsidP="00490B50">
      <w:pPr>
        <w:spacing w:line="276" w:lineRule="auto"/>
        <w:jc w:val="both"/>
        <w:rPr>
          <w:rFonts w:ascii="Arial" w:hAnsi="Arial" w:cs="Arial"/>
          <w:lang w:val="mn-MN"/>
        </w:rPr>
      </w:pPr>
    </w:p>
    <w:sectPr w:rsidR="00ED0715" w:rsidRPr="006B7FD6" w:rsidSect="00697349">
      <w:foot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B511" w14:textId="77777777" w:rsidR="00B674CA" w:rsidRDefault="00B674CA" w:rsidP="003B5E87">
      <w:pPr>
        <w:spacing w:after="0" w:line="240" w:lineRule="auto"/>
      </w:pPr>
      <w:r>
        <w:separator/>
      </w:r>
    </w:p>
  </w:endnote>
  <w:endnote w:type="continuationSeparator" w:id="0">
    <w:p w14:paraId="47D12551" w14:textId="77777777" w:rsidR="00B674CA" w:rsidRDefault="00B674CA" w:rsidP="003B5E87">
      <w:pPr>
        <w:spacing w:after="0" w:line="240" w:lineRule="auto"/>
      </w:pPr>
      <w:r>
        <w:continuationSeparator/>
      </w:r>
    </w:p>
  </w:endnote>
  <w:endnote w:type="continuationNotice" w:id="1">
    <w:p w14:paraId="0CBEF538" w14:textId="77777777" w:rsidR="00B674CA" w:rsidRDefault="00B67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89808619"/>
      <w:docPartObj>
        <w:docPartGallery w:val="Page Numbers (Bottom of Page)"/>
        <w:docPartUnique/>
      </w:docPartObj>
    </w:sdtPr>
    <w:sdtContent>
      <w:p w14:paraId="133DC76E" w14:textId="79AF2788" w:rsidR="00337CEB" w:rsidRPr="001A3236" w:rsidRDefault="00337CEB" w:rsidP="001A3236">
        <w:pPr>
          <w:pStyle w:val="Footer"/>
          <w:jc w:val="center"/>
          <w:rPr>
            <w:rFonts w:ascii="Arial" w:hAnsi="Arial" w:cs="Arial"/>
            <w:sz w:val="20"/>
          </w:rPr>
        </w:pPr>
        <w:r w:rsidRPr="001A3236">
          <w:rPr>
            <w:rFonts w:ascii="Arial" w:hAnsi="Arial" w:cs="Arial"/>
            <w:sz w:val="20"/>
          </w:rPr>
          <w:fldChar w:fldCharType="begin"/>
        </w:r>
        <w:r w:rsidRPr="001A3236">
          <w:rPr>
            <w:rFonts w:ascii="Arial" w:hAnsi="Arial" w:cs="Arial"/>
            <w:sz w:val="20"/>
          </w:rPr>
          <w:instrText xml:space="preserve"> PAGE   \* MERGEFORMAT </w:instrText>
        </w:r>
        <w:r w:rsidRPr="001A3236">
          <w:rPr>
            <w:rFonts w:ascii="Arial" w:hAnsi="Arial" w:cs="Arial"/>
            <w:sz w:val="20"/>
          </w:rPr>
          <w:fldChar w:fldCharType="separate"/>
        </w:r>
        <w:r w:rsidR="00D47283">
          <w:rPr>
            <w:rFonts w:ascii="Arial" w:hAnsi="Arial" w:cs="Arial"/>
            <w:noProof/>
            <w:sz w:val="20"/>
          </w:rPr>
          <w:t>1</w:t>
        </w:r>
        <w:r w:rsidRPr="001A3236">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2F3B" w14:textId="77777777" w:rsidR="00B674CA" w:rsidRDefault="00B674CA" w:rsidP="003B5E87">
      <w:pPr>
        <w:spacing w:after="0" w:line="240" w:lineRule="auto"/>
      </w:pPr>
      <w:r>
        <w:separator/>
      </w:r>
    </w:p>
  </w:footnote>
  <w:footnote w:type="continuationSeparator" w:id="0">
    <w:p w14:paraId="0CFD60DA" w14:textId="77777777" w:rsidR="00B674CA" w:rsidRDefault="00B674CA" w:rsidP="003B5E87">
      <w:pPr>
        <w:spacing w:after="0" w:line="240" w:lineRule="auto"/>
      </w:pPr>
      <w:r>
        <w:continuationSeparator/>
      </w:r>
    </w:p>
  </w:footnote>
  <w:footnote w:type="continuationNotice" w:id="1">
    <w:p w14:paraId="17A5B255" w14:textId="77777777" w:rsidR="00B674CA" w:rsidRDefault="00B674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167C"/>
    <w:multiLevelType w:val="multilevel"/>
    <w:tmpl w:val="A898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90508"/>
    <w:multiLevelType w:val="hybridMultilevel"/>
    <w:tmpl w:val="F710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60E01"/>
    <w:multiLevelType w:val="hybridMultilevel"/>
    <w:tmpl w:val="EA3243F6"/>
    <w:lvl w:ilvl="0" w:tplc="D7264E64">
      <w:start w:val="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943DC"/>
    <w:multiLevelType w:val="multilevel"/>
    <w:tmpl w:val="2ACA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D54D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4422E82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537D3061"/>
    <w:multiLevelType w:val="hybridMultilevel"/>
    <w:tmpl w:val="9FDE7254"/>
    <w:lvl w:ilvl="0" w:tplc="9E6ABE3A">
      <w:start w:val="3"/>
      <w:numFmt w:val="bullet"/>
      <w:lvlText w:val="-"/>
      <w:lvlJc w:val="left"/>
      <w:pPr>
        <w:ind w:left="720" w:hanging="360"/>
      </w:pPr>
      <w:rPr>
        <w:rFonts w:ascii="Arial" w:eastAsiaTheme="minorEastAsia" w:hAnsi="Arial" w:cs="Arial" w:hint="default"/>
        <w:color w:val="215E99" w:themeColor="text2"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501E4"/>
    <w:multiLevelType w:val="hybridMultilevel"/>
    <w:tmpl w:val="D23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CD50CA"/>
    <w:multiLevelType w:val="multilevel"/>
    <w:tmpl w:val="790AF69A"/>
    <w:lvl w:ilvl="0">
      <w:start w:val="7"/>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3DB07A"/>
    <w:multiLevelType w:val="hybridMultilevel"/>
    <w:tmpl w:val="C1C2C1FE"/>
    <w:lvl w:ilvl="0" w:tplc="B540CF5A">
      <w:start w:val="1"/>
      <w:numFmt w:val="bullet"/>
      <w:lvlText w:val="-"/>
      <w:lvlJc w:val="left"/>
      <w:pPr>
        <w:ind w:left="720" w:hanging="360"/>
      </w:pPr>
      <w:rPr>
        <w:rFonts w:ascii="Aptos" w:hAnsi="Aptos" w:hint="default"/>
      </w:rPr>
    </w:lvl>
    <w:lvl w:ilvl="1" w:tplc="69B839D4">
      <w:start w:val="1"/>
      <w:numFmt w:val="bullet"/>
      <w:lvlText w:val="o"/>
      <w:lvlJc w:val="left"/>
      <w:pPr>
        <w:ind w:left="1440" w:hanging="360"/>
      </w:pPr>
      <w:rPr>
        <w:rFonts w:ascii="Courier New" w:hAnsi="Courier New" w:hint="default"/>
      </w:rPr>
    </w:lvl>
    <w:lvl w:ilvl="2" w:tplc="D662196C">
      <w:start w:val="1"/>
      <w:numFmt w:val="bullet"/>
      <w:lvlText w:val=""/>
      <w:lvlJc w:val="left"/>
      <w:pPr>
        <w:ind w:left="2160" w:hanging="360"/>
      </w:pPr>
      <w:rPr>
        <w:rFonts w:ascii="Wingdings" w:hAnsi="Wingdings" w:hint="default"/>
      </w:rPr>
    </w:lvl>
    <w:lvl w:ilvl="3" w:tplc="A3BAC07E">
      <w:start w:val="1"/>
      <w:numFmt w:val="bullet"/>
      <w:lvlText w:val=""/>
      <w:lvlJc w:val="left"/>
      <w:pPr>
        <w:ind w:left="2880" w:hanging="360"/>
      </w:pPr>
      <w:rPr>
        <w:rFonts w:ascii="Symbol" w:hAnsi="Symbol" w:hint="default"/>
      </w:rPr>
    </w:lvl>
    <w:lvl w:ilvl="4" w:tplc="5914ACF2">
      <w:start w:val="1"/>
      <w:numFmt w:val="bullet"/>
      <w:lvlText w:val="o"/>
      <w:lvlJc w:val="left"/>
      <w:pPr>
        <w:ind w:left="3600" w:hanging="360"/>
      </w:pPr>
      <w:rPr>
        <w:rFonts w:ascii="Courier New" w:hAnsi="Courier New" w:hint="default"/>
      </w:rPr>
    </w:lvl>
    <w:lvl w:ilvl="5" w:tplc="48706A2C">
      <w:start w:val="1"/>
      <w:numFmt w:val="bullet"/>
      <w:lvlText w:val=""/>
      <w:lvlJc w:val="left"/>
      <w:pPr>
        <w:ind w:left="4320" w:hanging="360"/>
      </w:pPr>
      <w:rPr>
        <w:rFonts w:ascii="Wingdings" w:hAnsi="Wingdings" w:hint="default"/>
      </w:rPr>
    </w:lvl>
    <w:lvl w:ilvl="6" w:tplc="B75E4A08">
      <w:start w:val="1"/>
      <w:numFmt w:val="bullet"/>
      <w:lvlText w:val=""/>
      <w:lvlJc w:val="left"/>
      <w:pPr>
        <w:ind w:left="5040" w:hanging="360"/>
      </w:pPr>
      <w:rPr>
        <w:rFonts w:ascii="Symbol" w:hAnsi="Symbol" w:hint="default"/>
      </w:rPr>
    </w:lvl>
    <w:lvl w:ilvl="7" w:tplc="ABE03E7A">
      <w:start w:val="1"/>
      <w:numFmt w:val="bullet"/>
      <w:lvlText w:val="o"/>
      <w:lvlJc w:val="left"/>
      <w:pPr>
        <w:ind w:left="5760" w:hanging="360"/>
      </w:pPr>
      <w:rPr>
        <w:rFonts w:ascii="Courier New" w:hAnsi="Courier New" w:hint="default"/>
      </w:rPr>
    </w:lvl>
    <w:lvl w:ilvl="8" w:tplc="5276F1C8">
      <w:start w:val="1"/>
      <w:numFmt w:val="bullet"/>
      <w:lvlText w:val=""/>
      <w:lvlJc w:val="left"/>
      <w:pPr>
        <w:ind w:left="6480" w:hanging="360"/>
      </w:pPr>
      <w:rPr>
        <w:rFonts w:ascii="Wingdings" w:hAnsi="Wingdings" w:hint="default"/>
      </w:rPr>
    </w:lvl>
  </w:abstractNum>
  <w:abstractNum w:abstractNumId="10" w15:restartNumberingAfterBreak="0">
    <w:nsid w:val="6E7973CE"/>
    <w:multiLevelType w:val="hybridMultilevel"/>
    <w:tmpl w:val="FC248708"/>
    <w:lvl w:ilvl="0" w:tplc="A32C636E">
      <w:start w:val="2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01022"/>
    <w:multiLevelType w:val="hybridMultilevel"/>
    <w:tmpl w:val="4726CED6"/>
    <w:lvl w:ilvl="0" w:tplc="9E6ABE3A">
      <w:start w:val="3"/>
      <w:numFmt w:val="bullet"/>
      <w:lvlText w:val="-"/>
      <w:lvlJc w:val="left"/>
      <w:pPr>
        <w:ind w:left="720" w:hanging="360"/>
      </w:pPr>
      <w:rPr>
        <w:rFonts w:ascii="Arial" w:eastAsiaTheme="minorEastAsia" w:hAnsi="Arial" w:cs="Arial" w:hint="default"/>
        <w:color w:val="215E99" w:themeColor="text2"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B8700"/>
    <w:multiLevelType w:val="hybridMultilevel"/>
    <w:tmpl w:val="2320E7E6"/>
    <w:lvl w:ilvl="0" w:tplc="1018DB22">
      <w:start w:val="1"/>
      <w:numFmt w:val="decimal"/>
      <w:lvlText w:val="%1."/>
      <w:lvlJc w:val="left"/>
      <w:pPr>
        <w:ind w:left="720" w:hanging="360"/>
      </w:pPr>
    </w:lvl>
    <w:lvl w:ilvl="1" w:tplc="2E34E5F8">
      <w:start w:val="1"/>
      <w:numFmt w:val="lowerLetter"/>
      <w:lvlText w:val="%2."/>
      <w:lvlJc w:val="left"/>
      <w:pPr>
        <w:ind w:left="1440" w:hanging="360"/>
      </w:pPr>
    </w:lvl>
    <w:lvl w:ilvl="2" w:tplc="1AD47550">
      <w:start w:val="1"/>
      <w:numFmt w:val="lowerRoman"/>
      <w:lvlText w:val="%3."/>
      <w:lvlJc w:val="right"/>
      <w:pPr>
        <w:ind w:left="2160" w:hanging="180"/>
      </w:pPr>
    </w:lvl>
    <w:lvl w:ilvl="3" w:tplc="0FCEACEE">
      <w:start w:val="1"/>
      <w:numFmt w:val="decimal"/>
      <w:lvlText w:val="%4."/>
      <w:lvlJc w:val="left"/>
      <w:pPr>
        <w:ind w:left="2880" w:hanging="360"/>
      </w:pPr>
    </w:lvl>
    <w:lvl w:ilvl="4" w:tplc="A7C85330">
      <w:start w:val="1"/>
      <w:numFmt w:val="lowerLetter"/>
      <w:lvlText w:val="%5."/>
      <w:lvlJc w:val="left"/>
      <w:pPr>
        <w:ind w:left="3600" w:hanging="360"/>
      </w:pPr>
    </w:lvl>
    <w:lvl w:ilvl="5" w:tplc="D188CE32">
      <w:start w:val="1"/>
      <w:numFmt w:val="lowerRoman"/>
      <w:lvlText w:val="%6."/>
      <w:lvlJc w:val="right"/>
      <w:pPr>
        <w:ind w:left="4320" w:hanging="180"/>
      </w:pPr>
    </w:lvl>
    <w:lvl w:ilvl="6" w:tplc="E40A1068">
      <w:start w:val="1"/>
      <w:numFmt w:val="decimal"/>
      <w:lvlText w:val="%7."/>
      <w:lvlJc w:val="left"/>
      <w:pPr>
        <w:ind w:left="5040" w:hanging="360"/>
      </w:pPr>
    </w:lvl>
    <w:lvl w:ilvl="7" w:tplc="C5C6E34C">
      <w:start w:val="1"/>
      <w:numFmt w:val="lowerLetter"/>
      <w:lvlText w:val="%8."/>
      <w:lvlJc w:val="left"/>
      <w:pPr>
        <w:ind w:left="5760" w:hanging="360"/>
      </w:pPr>
    </w:lvl>
    <w:lvl w:ilvl="8" w:tplc="7478C43C">
      <w:start w:val="1"/>
      <w:numFmt w:val="lowerRoman"/>
      <w:lvlText w:val="%9."/>
      <w:lvlJc w:val="right"/>
      <w:pPr>
        <w:ind w:left="6480" w:hanging="180"/>
      </w:pPr>
    </w:lvl>
  </w:abstractNum>
  <w:abstractNum w:abstractNumId="13" w15:restartNumberingAfterBreak="0">
    <w:nsid w:val="797E3B37"/>
    <w:multiLevelType w:val="hybridMultilevel"/>
    <w:tmpl w:val="C2A0FB9E"/>
    <w:lvl w:ilvl="0" w:tplc="5D5894D8">
      <w:start w:val="8"/>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F3CD5"/>
    <w:multiLevelType w:val="hybridMultilevel"/>
    <w:tmpl w:val="E242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216641">
    <w:abstractNumId w:val="12"/>
  </w:num>
  <w:num w:numId="2" w16cid:durableId="1010596590">
    <w:abstractNumId w:val="11"/>
  </w:num>
  <w:num w:numId="3" w16cid:durableId="972059019">
    <w:abstractNumId w:val="6"/>
  </w:num>
  <w:num w:numId="4" w16cid:durableId="126122083">
    <w:abstractNumId w:val="8"/>
  </w:num>
  <w:num w:numId="5" w16cid:durableId="1874343847">
    <w:abstractNumId w:val="1"/>
  </w:num>
  <w:num w:numId="6" w16cid:durableId="2052337529">
    <w:abstractNumId w:val="14"/>
  </w:num>
  <w:num w:numId="7" w16cid:durableId="2034644828">
    <w:abstractNumId w:val="10"/>
  </w:num>
  <w:num w:numId="8" w16cid:durableId="1936935457">
    <w:abstractNumId w:val="9"/>
  </w:num>
  <w:num w:numId="9" w16cid:durableId="91826154">
    <w:abstractNumId w:val="5"/>
  </w:num>
  <w:num w:numId="10" w16cid:durableId="386299588">
    <w:abstractNumId w:val="2"/>
  </w:num>
  <w:num w:numId="11" w16cid:durableId="1224675602">
    <w:abstractNumId w:val="4"/>
  </w:num>
  <w:num w:numId="12" w16cid:durableId="74476409">
    <w:abstractNumId w:val="3"/>
  </w:num>
  <w:num w:numId="13" w16cid:durableId="729504516">
    <w:abstractNumId w:val="13"/>
  </w:num>
  <w:num w:numId="14" w16cid:durableId="743919016">
    <w:abstractNumId w:val="0"/>
  </w:num>
  <w:num w:numId="15" w16cid:durableId="79514869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yalagmaa Bayraa">
    <w15:presenceInfo w15:providerId="AD" w15:userId="S::bayalagmaa@num.edu.mn::0d21bac2-9c06-45e9-9a25-a1050b4e92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9A1D62"/>
    <w:rsid w:val="000000EA"/>
    <w:rsid w:val="00000722"/>
    <w:rsid w:val="00000CD6"/>
    <w:rsid w:val="000010FF"/>
    <w:rsid w:val="00001573"/>
    <w:rsid w:val="00001AFE"/>
    <w:rsid w:val="00001CD3"/>
    <w:rsid w:val="0000216D"/>
    <w:rsid w:val="000030AC"/>
    <w:rsid w:val="0000693A"/>
    <w:rsid w:val="000116F3"/>
    <w:rsid w:val="0001178F"/>
    <w:rsid w:val="00011C50"/>
    <w:rsid w:val="00011DE8"/>
    <w:rsid w:val="0001227D"/>
    <w:rsid w:val="00012F43"/>
    <w:rsid w:val="000135F2"/>
    <w:rsid w:val="0001375C"/>
    <w:rsid w:val="00013DFF"/>
    <w:rsid w:val="0001410C"/>
    <w:rsid w:val="00015313"/>
    <w:rsid w:val="000160B3"/>
    <w:rsid w:val="00016CDB"/>
    <w:rsid w:val="00017CC2"/>
    <w:rsid w:val="000203E2"/>
    <w:rsid w:val="00021012"/>
    <w:rsid w:val="000211F8"/>
    <w:rsid w:val="0002123B"/>
    <w:rsid w:val="000217DC"/>
    <w:rsid w:val="00023F3A"/>
    <w:rsid w:val="00024136"/>
    <w:rsid w:val="00025271"/>
    <w:rsid w:val="000252CC"/>
    <w:rsid w:val="00026020"/>
    <w:rsid w:val="00026BF1"/>
    <w:rsid w:val="00026DA1"/>
    <w:rsid w:val="00026FA5"/>
    <w:rsid w:val="0002780E"/>
    <w:rsid w:val="00027856"/>
    <w:rsid w:val="00027B97"/>
    <w:rsid w:val="00030252"/>
    <w:rsid w:val="00030D56"/>
    <w:rsid w:val="00030F06"/>
    <w:rsid w:val="00031602"/>
    <w:rsid w:val="00031930"/>
    <w:rsid w:val="00032353"/>
    <w:rsid w:val="00032B75"/>
    <w:rsid w:val="00032C70"/>
    <w:rsid w:val="00032F88"/>
    <w:rsid w:val="000335CA"/>
    <w:rsid w:val="00034100"/>
    <w:rsid w:val="00034221"/>
    <w:rsid w:val="00034FCD"/>
    <w:rsid w:val="00035243"/>
    <w:rsid w:val="00035C2C"/>
    <w:rsid w:val="000367E3"/>
    <w:rsid w:val="00037589"/>
    <w:rsid w:val="00040FD4"/>
    <w:rsid w:val="000417AA"/>
    <w:rsid w:val="00041852"/>
    <w:rsid w:val="00043266"/>
    <w:rsid w:val="00044364"/>
    <w:rsid w:val="00044BD5"/>
    <w:rsid w:val="00046F48"/>
    <w:rsid w:val="00050586"/>
    <w:rsid w:val="00050F49"/>
    <w:rsid w:val="0005224B"/>
    <w:rsid w:val="00052496"/>
    <w:rsid w:val="00053473"/>
    <w:rsid w:val="000539F4"/>
    <w:rsid w:val="00053DB3"/>
    <w:rsid w:val="000559D7"/>
    <w:rsid w:val="000560B6"/>
    <w:rsid w:val="000569C3"/>
    <w:rsid w:val="00056A23"/>
    <w:rsid w:val="00060F9F"/>
    <w:rsid w:val="000627E4"/>
    <w:rsid w:val="00063F82"/>
    <w:rsid w:val="0006455D"/>
    <w:rsid w:val="00064F5D"/>
    <w:rsid w:val="0006525B"/>
    <w:rsid w:val="000677AC"/>
    <w:rsid w:val="00067FB0"/>
    <w:rsid w:val="000702B8"/>
    <w:rsid w:val="000708AE"/>
    <w:rsid w:val="00070E89"/>
    <w:rsid w:val="000738EE"/>
    <w:rsid w:val="00073C4E"/>
    <w:rsid w:val="00073D72"/>
    <w:rsid w:val="00073F49"/>
    <w:rsid w:val="00073FB7"/>
    <w:rsid w:val="000743F5"/>
    <w:rsid w:val="0007561F"/>
    <w:rsid w:val="00075C31"/>
    <w:rsid w:val="000762BC"/>
    <w:rsid w:val="00076E20"/>
    <w:rsid w:val="0007799A"/>
    <w:rsid w:val="00077BC4"/>
    <w:rsid w:val="00077E58"/>
    <w:rsid w:val="00080002"/>
    <w:rsid w:val="000816FD"/>
    <w:rsid w:val="00081961"/>
    <w:rsid w:val="00081BFE"/>
    <w:rsid w:val="00081FCC"/>
    <w:rsid w:val="00082083"/>
    <w:rsid w:val="0008237E"/>
    <w:rsid w:val="00082A17"/>
    <w:rsid w:val="0008323A"/>
    <w:rsid w:val="00086920"/>
    <w:rsid w:val="00086B3A"/>
    <w:rsid w:val="00086D16"/>
    <w:rsid w:val="00087249"/>
    <w:rsid w:val="000873D2"/>
    <w:rsid w:val="00087F0B"/>
    <w:rsid w:val="000905FA"/>
    <w:rsid w:val="0009128A"/>
    <w:rsid w:val="00091891"/>
    <w:rsid w:val="0009269C"/>
    <w:rsid w:val="000926BA"/>
    <w:rsid w:val="000956EB"/>
    <w:rsid w:val="00096D5C"/>
    <w:rsid w:val="00097484"/>
    <w:rsid w:val="000974C2"/>
    <w:rsid w:val="00097837"/>
    <w:rsid w:val="0009792C"/>
    <w:rsid w:val="000A0527"/>
    <w:rsid w:val="000A0773"/>
    <w:rsid w:val="000A1EC8"/>
    <w:rsid w:val="000A2CA0"/>
    <w:rsid w:val="000A32FB"/>
    <w:rsid w:val="000A4BC6"/>
    <w:rsid w:val="000A4EE5"/>
    <w:rsid w:val="000A5AC6"/>
    <w:rsid w:val="000A5D6A"/>
    <w:rsid w:val="000A5DA4"/>
    <w:rsid w:val="000A6084"/>
    <w:rsid w:val="000A7F2D"/>
    <w:rsid w:val="000B0567"/>
    <w:rsid w:val="000B05EE"/>
    <w:rsid w:val="000B0E3F"/>
    <w:rsid w:val="000B11FD"/>
    <w:rsid w:val="000B16DE"/>
    <w:rsid w:val="000B1E0B"/>
    <w:rsid w:val="000B2CDA"/>
    <w:rsid w:val="000B443B"/>
    <w:rsid w:val="000B443D"/>
    <w:rsid w:val="000B46B0"/>
    <w:rsid w:val="000B4B4A"/>
    <w:rsid w:val="000B5E57"/>
    <w:rsid w:val="000C0FF9"/>
    <w:rsid w:val="000C1C86"/>
    <w:rsid w:val="000C23AF"/>
    <w:rsid w:val="000C3A0F"/>
    <w:rsid w:val="000C3A7D"/>
    <w:rsid w:val="000C3F49"/>
    <w:rsid w:val="000C415E"/>
    <w:rsid w:val="000C5139"/>
    <w:rsid w:val="000C593B"/>
    <w:rsid w:val="000C5C14"/>
    <w:rsid w:val="000C60CA"/>
    <w:rsid w:val="000C68A9"/>
    <w:rsid w:val="000C6C9F"/>
    <w:rsid w:val="000C6D1E"/>
    <w:rsid w:val="000C7140"/>
    <w:rsid w:val="000D1119"/>
    <w:rsid w:val="000D149B"/>
    <w:rsid w:val="000D19F3"/>
    <w:rsid w:val="000D206F"/>
    <w:rsid w:val="000D278F"/>
    <w:rsid w:val="000D28AE"/>
    <w:rsid w:val="000D303B"/>
    <w:rsid w:val="000D58B0"/>
    <w:rsid w:val="000E0AC5"/>
    <w:rsid w:val="000E138F"/>
    <w:rsid w:val="000E17FA"/>
    <w:rsid w:val="000E221A"/>
    <w:rsid w:val="000E3B98"/>
    <w:rsid w:val="000E6240"/>
    <w:rsid w:val="000E6331"/>
    <w:rsid w:val="000E63F3"/>
    <w:rsid w:val="000E658F"/>
    <w:rsid w:val="000E6E4B"/>
    <w:rsid w:val="000F0F82"/>
    <w:rsid w:val="000F2141"/>
    <w:rsid w:val="000F395D"/>
    <w:rsid w:val="000F3CC9"/>
    <w:rsid w:val="000F41EA"/>
    <w:rsid w:val="000F48C2"/>
    <w:rsid w:val="000F5701"/>
    <w:rsid w:val="000F5DD6"/>
    <w:rsid w:val="000F67DE"/>
    <w:rsid w:val="000F7E32"/>
    <w:rsid w:val="00100F24"/>
    <w:rsid w:val="0010133D"/>
    <w:rsid w:val="001013AB"/>
    <w:rsid w:val="001021E6"/>
    <w:rsid w:val="00103254"/>
    <w:rsid w:val="00103634"/>
    <w:rsid w:val="00103724"/>
    <w:rsid w:val="00103E6A"/>
    <w:rsid w:val="00103EB6"/>
    <w:rsid w:val="00104B90"/>
    <w:rsid w:val="00105B92"/>
    <w:rsid w:val="0010743D"/>
    <w:rsid w:val="00107513"/>
    <w:rsid w:val="001077BE"/>
    <w:rsid w:val="0010F81A"/>
    <w:rsid w:val="0011006C"/>
    <w:rsid w:val="0011062C"/>
    <w:rsid w:val="00110833"/>
    <w:rsid w:val="0011135E"/>
    <w:rsid w:val="00112833"/>
    <w:rsid w:val="00112AA3"/>
    <w:rsid w:val="00114BB3"/>
    <w:rsid w:val="00116FB6"/>
    <w:rsid w:val="00120C44"/>
    <w:rsid w:val="00121B68"/>
    <w:rsid w:val="00121C80"/>
    <w:rsid w:val="00121F1C"/>
    <w:rsid w:val="001234C8"/>
    <w:rsid w:val="001239A9"/>
    <w:rsid w:val="0012407B"/>
    <w:rsid w:val="001251E0"/>
    <w:rsid w:val="00125258"/>
    <w:rsid w:val="001253B4"/>
    <w:rsid w:val="00125744"/>
    <w:rsid w:val="00126AF5"/>
    <w:rsid w:val="00127550"/>
    <w:rsid w:val="00127C88"/>
    <w:rsid w:val="00130B0D"/>
    <w:rsid w:val="00130D34"/>
    <w:rsid w:val="00131028"/>
    <w:rsid w:val="00131697"/>
    <w:rsid w:val="00131CEF"/>
    <w:rsid w:val="00132A80"/>
    <w:rsid w:val="001337EA"/>
    <w:rsid w:val="001347F4"/>
    <w:rsid w:val="00134BC1"/>
    <w:rsid w:val="00134F64"/>
    <w:rsid w:val="001358FD"/>
    <w:rsid w:val="00135FBD"/>
    <w:rsid w:val="00136194"/>
    <w:rsid w:val="00136800"/>
    <w:rsid w:val="00136B2D"/>
    <w:rsid w:val="00137E92"/>
    <w:rsid w:val="001401EA"/>
    <w:rsid w:val="00140927"/>
    <w:rsid w:val="00141196"/>
    <w:rsid w:val="001419F9"/>
    <w:rsid w:val="00142787"/>
    <w:rsid w:val="001428DB"/>
    <w:rsid w:val="0014298F"/>
    <w:rsid w:val="00142DDE"/>
    <w:rsid w:val="00143207"/>
    <w:rsid w:val="00143333"/>
    <w:rsid w:val="00143E47"/>
    <w:rsid w:val="001441BF"/>
    <w:rsid w:val="001441F6"/>
    <w:rsid w:val="00144A07"/>
    <w:rsid w:val="00144BEC"/>
    <w:rsid w:val="00144E1B"/>
    <w:rsid w:val="0014599F"/>
    <w:rsid w:val="00145B76"/>
    <w:rsid w:val="00146DB4"/>
    <w:rsid w:val="001472A4"/>
    <w:rsid w:val="00147B22"/>
    <w:rsid w:val="00150167"/>
    <w:rsid w:val="001522AA"/>
    <w:rsid w:val="001527D8"/>
    <w:rsid w:val="00153AA7"/>
    <w:rsid w:val="00154AC8"/>
    <w:rsid w:val="0015529E"/>
    <w:rsid w:val="00155EEB"/>
    <w:rsid w:val="001571B9"/>
    <w:rsid w:val="001575B1"/>
    <w:rsid w:val="001579F4"/>
    <w:rsid w:val="00157E56"/>
    <w:rsid w:val="00160BDB"/>
    <w:rsid w:val="00160CD8"/>
    <w:rsid w:val="00161834"/>
    <w:rsid w:val="00162C7D"/>
    <w:rsid w:val="0016409D"/>
    <w:rsid w:val="001645E8"/>
    <w:rsid w:val="001653E8"/>
    <w:rsid w:val="00166BAC"/>
    <w:rsid w:val="001674DD"/>
    <w:rsid w:val="00171742"/>
    <w:rsid w:val="00171A72"/>
    <w:rsid w:val="00171B8E"/>
    <w:rsid w:val="00172A54"/>
    <w:rsid w:val="0017325A"/>
    <w:rsid w:val="00173B16"/>
    <w:rsid w:val="001742F7"/>
    <w:rsid w:val="0017476D"/>
    <w:rsid w:val="00174830"/>
    <w:rsid w:val="00174C9F"/>
    <w:rsid w:val="0017516A"/>
    <w:rsid w:val="00176A15"/>
    <w:rsid w:val="00176FF4"/>
    <w:rsid w:val="00181178"/>
    <w:rsid w:val="001816D2"/>
    <w:rsid w:val="00181A5B"/>
    <w:rsid w:val="00182049"/>
    <w:rsid w:val="0018240E"/>
    <w:rsid w:val="00182899"/>
    <w:rsid w:val="00183B5A"/>
    <w:rsid w:val="00183E66"/>
    <w:rsid w:val="001855BF"/>
    <w:rsid w:val="00186211"/>
    <w:rsid w:val="00186DD9"/>
    <w:rsid w:val="00187038"/>
    <w:rsid w:val="00190281"/>
    <w:rsid w:val="00191546"/>
    <w:rsid w:val="00191E17"/>
    <w:rsid w:val="0019313F"/>
    <w:rsid w:val="00194C99"/>
    <w:rsid w:val="0019547A"/>
    <w:rsid w:val="0019550B"/>
    <w:rsid w:val="00195B70"/>
    <w:rsid w:val="001966A4"/>
    <w:rsid w:val="00197C5C"/>
    <w:rsid w:val="001A02B0"/>
    <w:rsid w:val="001A0F73"/>
    <w:rsid w:val="001A14AC"/>
    <w:rsid w:val="001A172B"/>
    <w:rsid w:val="001A20EA"/>
    <w:rsid w:val="001A2754"/>
    <w:rsid w:val="001A2E7C"/>
    <w:rsid w:val="001A3236"/>
    <w:rsid w:val="001A36BB"/>
    <w:rsid w:val="001A502E"/>
    <w:rsid w:val="001A55DA"/>
    <w:rsid w:val="001A57AE"/>
    <w:rsid w:val="001A635A"/>
    <w:rsid w:val="001A668C"/>
    <w:rsid w:val="001A79E8"/>
    <w:rsid w:val="001B21B0"/>
    <w:rsid w:val="001B22F2"/>
    <w:rsid w:val="001B2F30"/>
    <w:rsid w:val="001B411B"/>
    <w:rsid w:val="001B4F58"/>
    <w:rsid w:val="001B51DC"/>
    <w:rsid w:val="001B6648"/>
    <w:rsid w:val="001B675A"/>
    <w:rsid w:val="001C0438"/>
    <w:rsid w:val="001C0EB5"/>
    <w:rsid w:val="001C0EEA"/>
    <w:rsid w:val="001C1C6E"/>
    <w:rsid w:val="001C2709"/>
    <w:rsid w:val="001C2C88"/>
    <w:rsid w:val="001C3898"/>
    <w:rsid w:val="001C3BE9"/>
    <w:rsid w:val="001C51AF"/>
    <w:rsid w:val="001C53A3"/>
    <w:rsid w:val="001C67F8"/>
    <w:rsid w:val="001C6C42"/>
    <w:rsid w:val="001D09D4"/>
    <w:rsid w:val="001D0DA9"/>
    <w:rsid w:val="001D2325"/>
    <w:rsid w:val="001D2CED"/>
    <w:rsid w:val="001D3821"/>
    <w:rsid w:val="001D3A9C"/>
    <w:rsid w:val="001D3CE0"/>
    <w:rsid w:val="001D415D"/>
    <w:rsid w:val="001D449B"/>
    <w:rsid w:val="001D491A"/>
    <w:rsid w:val="001D4B21"/>
    <w:rsid w:val="001D4E6D"/>
    <w:rsid w:val="001D6964"/>
    <w:rsid w:val="001D7B3A"/>
    <w:rsid w:val="001D7E11"/>
    <w:rsid w:val="001D7F6F"/>
    <w:rsid w:val="001E09A3"/>
    <w:rsid w:val="001E0A1A"/>
    <w:rsid w:val="001E1A70"/>
    <w:rsid w:val="001E53D3"/>
    <w:rsid w:val="001E5C01"/>
    <w:rsid w:val="001F01DB"/>
    <w:rsid w:val="001F0A3B"/>
    <w:rsid w:val="001F15D6"/>
    <w:rsid w:val="001F2FCD"/>
    <w:rsid w:val="001F31C3"/>
    <w:rsid w:val="001F3E74"/>
    <w:rsid w:val="001F44CB"/>
    <w:rsid w:val="001F50B2"/>
    <w:rsid w:val="001F5C4E"/>
    <w:rsid w:val="001F5E78"/>
    <w:rsid w:val="001F6248"/>
    <w:rsid w:val="001F69A9"/>
    <w:rsid w:val="0020010A"/>
    <w:rsid w:val="00201B4C"/>
    <w:rsid w:val="00202267"/>
    <w:rsid w:val="00202D27"/>
    <w:rsid w:val="00202EEB"/>
    <w:rsid w:val="00203A12"/>
    <w:rsid w:val="00203A85"/>
    <w:rsid w:val="00204F76"/>
    <w:rsid w:val="0020520D"/>
    <w:rsid w:val="00205828"/>
    <w:rsid w:val="00205F76"/>
    <w:rsid w:val="00207148"/>
    <w:rsid w:val="00207C7E"/>
    <w:rsid w:val="00211A80"/>
    <w:rsid w:val="00211C28"/>
    <w:rsid w:val="00212BBE"/>
    <w:rsid w:val="00212D81"/>
    <w:rsid w:val="002133D4"/>
    <w:rsid w:val="00213847"/>
    <w:rsid w:val="00214063"/>
    <w:rsid w:val="0021408F"/>
    <w:rsid w:val="00214418"/>
    <w:rsid w:val="00214775"/>
    <w:rsid w:val="00215ECD"/>
    <w:rsid w:val="00215EE5"/>
    <w:rsid w:val="00216823"/>
    <w:rsid w:val="00217C49"/>
    <w:rsid w:val="00220757"/>
    <w:rsid w:val="002211A0"/>
    <w:rsid w:val="00221909"/>
    <w:rsid w:val="00221BC6"/>
    <w:rsid w:val="00221D20"/>
    <w:rsid w:val="00221D5C"/>
    <w:rsid w:val="0022277B"/>
    <w:rsid w:val="00222CCD"/>
    <w:rsid w:val="00223437"/>
    <w:rsid w:val="00223821"/>
    <w:rsid w:val="002238E9"/>
    <w:rsid w:val="00224271"/>
    <w:rsid w:val="00224CBD"/>
    <w:rsid w:val="00224FD9"/>
    <w:rsid w:val="002259C3"/>
    <w:rsid w:val="0022664B"/>
    <w:rsid w:val="0023053C"/>
    <w:rsid w:val="00230CD2"/>
    <w:rsid w:val="00230D1C"/>
    <w:rsid w:val="00230DC7"/>
    <w:rsid w:val="00231F2D"/>
    <w:rsid w:val="002338DF"/>
    <w:rsid w:val="00233D63"/>
    <w:rsid w:val="0023408E"/>
    <w:rsid w:val="002343A4"/>
    <w:rsid w:val="00235972"/>
    <w:rsid w:val="00236478"/>
    <w:rsid w:val="0023683E"/>
    <w:rsid w:val="00237135"/>
    <w:rsid w:val="002400C7"/>
    <w:rsid w:val="00241908"/>
    <w:rsid w:val="002421AE"/>
    <w:rsid w:val="00242586"/>
    <w:rsid w:val="002435C0"/>
    <w:rsid w:val="00243D6D"/>
    <w:rsid w:val="00246A68"/>
    <w:rsid w:val="00246E37"/>
    <w:rsid w:val="00247A5B"/>
    <w:rsid w:val="002503D2"/>
    <w:rsid w:val="00252F28"/>
    <w:rsid w:val="0025305A"/>
    <w:rsid w:val="00253A23"/>
    <w:rsid w:val="00253D81"/>
    <w:rsid w:val="002549C4"/>
    <w:rsid w:val="002556AF"/>
    <w:rsid w:val="002566F7"/>
    <w:rsid w:val="00256956"/>
    <w:rsid w:val="00257E87"/>
    <w:rsid w:val="0026117D"/>
    <w:rsid w:val="00261FD8"/>
    <w:rsid w:val="00264015"/>
    <w:rsid w:val="0026465E"/>
    <w:rsid w:val="002646E9"/>
    <w:rsid w:val="00266997"/>
    <w:rsid w:val="00266B4F"/>
    <w:rsid w:val="00267D48"/>
    <w:rsid w:val="00267E67"/>
    <w:rsid w:val="00270349"/>
    <w:rsid w:val="00270A24"/>
    <w:rsid w:val="00274326"/>
    <w:rsid w:val="00274A72"/>
    <w:rsid w:val="00275414"/>
    <w:rsid w:val="0027547D"/>
    <w:rsid w:val="00275A9A"/>
    <w:rsid w:val="00275FCB"/>
    <w:rsid w:val="002771C6"/>
    <w:rsid w:val="00277B9D"/>
    <w:rsid w:val="002802F6"/>
    <w:rsid w:val="00281F74"/>
    <w:rsid w:val="002820BE"/>
    <w:rsid w:val="0028279E"/>
    <w:rsid w:val="002828FE"/>
    <w:rsid w:val="00282D4B"/>
    <w:rsid w:val="00283DBC"/>
    <w:rsid w:val="002853B9"/>
    <w:rsid w:val="00285EDB"/>
    <w:rsid w:val="00286171"/>
    <w:rsid w:val="0028718B"/>
    <w:rsid w:val="002879F9"/>
    <w:rsid w:val="002901E3"/>
    <w:rsid w:val="00290698"/>
    <w:rsid w:val="002913CB"/>
    <w:rsid w:val="00293540"/>
    <w:rsid w:val="0029365D"/>
    <w:rsid w:val="002948C0"/>
    <w:rsid w:val="00294901"/>
    <w:rsid w:val="002949CB"/>
    <w:rsid w:val="00295737"/>
    <w:rsid w:val="00295D5A"/>
    <w:rsid w:val="00295FEF"/>
    <w:rsid w:val="002960FD"/>
    <w:rsid w:val="00297327"/>
    <w:rsid w:val="00297513"/>
    <w:rsid w:val="002A03B2"/>
    <w:rsid w:val="002A098D"/>
    <w:rsid w:val="002A0ADD"/>
    <w:rsid w:val="002A1961"/>
    <w:rsid w:val="002A2169"/>
    <w:rsid w:val="002A24AB"/>
    <w:rsid w:val="002A3741"/>
    <w:rsid w:val="002A3C97"/>
    <w:rsid w:val="002A4904"/>
    <w:rsid w:val="002A5986"/>
    <w:rsid w:val="002A5A86"/>
    <w:rsid w:val="002A5FBC"/>
    <w:rsid w:val="002A64AB"/>
    <w:rsid w:val="002A6E9D"/>
    <w:rsid w:val="002A6EB5"/>
    <w:rsid w:val="002A7252"/>
    <w:rsid w:val="002A73E4"/>
    <w:rsid w:val="002A7678"/>
    <w:rsid w:val="002B14AE"/>
    <w:rsid w:val="002B3175"/>
    <w:rsid w:val="002B3702"/>
    <w:rsid w:val="002B56CF"/>
    <w:rsid w:val="002B576B"/>
    <w:rsid w:val="002B63EC"/>
    <w:rsid w:val="002B6C0D"/>
    <w:rsid w:val="002C034C"/>
    <w:rsid w:val="002C132F"/>
    <w:rsid w:val="002C25F3"/>
    <w:rsid w:val="002C36E7"/>
    <w:rsid w:val="002C3A1C"/>
    <w:rsid w:val="002C3F94"/>
    <w:rsid w:val="002C4843"/>
    <w:rsid w:val="002C4F9E"/>
    <w:rsid w:val="002C5147"/>
    <w:rsid w:val="002C51AF"/>
    <w:rsid w:val="002C60ED"/>
    <w:rsid w:val="002C64B7"/>
    <w:rsid w:val="002C6735"/>
    <w:rsid w:val="002C6E73"/>
    <w:rsid w:val="002D0033"/>
    <w:rsid w:val="002D05F8"/>
    <w:rsid w:val="002D1885"/>
    <w:rsid w:val="002D1AB8"/>
    <w:rsid w:val="002D1D9A"/>
    <w:rsid w:val="002D36CB"/>
    <w:rsid w:val="002D4421"/>
    <w:rsid w:val="002D5737"/>
    <w:rsid w:val="002D5B4C"/>
    <w:rsid w:val="002D613D"/>
    <w:rsid w:val="002D6A70"/>
    <w:rsid w:val="002D70DD"/>
    <w:rsid w:val="002D7564"/>
    <w:rsid w:val="002D75E4"/>
    <w:rsid w:val="002D7B05"/>
    <w:rsid w:val="002E0CF1"/>
    <w:rsid w:val="002E1874"/>
    <w:rsid w:val="002E19C8"/>
    <w:rsid w:val="002E2280"/>
    <w:rsid w:val="002E39BF"/>
    <w:rsid w:val="002E3AC1"/>
    <w:rsid w:val="002E3B1B"/>
    <w:rsid w:val="002E6085"/>
    <w:rsid w:val="002E6196"/>
    <w:rsid w:val="002E632B"/>
    <w:rsid w:val="002E7D22"/>
    <w:rsid w:val="002F02F0"/>
    <w:rsid w:val="002F1A67"/>
    <w:rsid w:val="002F1FBF"/>
    <w:rsid w:val="002F34FA"/>
    <w:rsid w:val="002F39CD"/>
    <w:rsid w:val="002F3EBA"/>
    <w:rsid w:val="002F4811"/>
    <w:rsid w:val="002F4EF5"/>
    <w:rsid w:val="002F54FA"/>
    <w:rsid w:val="002F6678"/>
    <w:rsid w:val="002F7406"/>
    <w:rsid w:val="00300371"/>
    <w:rsid w:val="003004E0"/>
    <w:rsid w:val="00300CCF"/>
    <w:rsid w:val="00301DFE"/>
    <w:rsid w:val="00301F13"/>
    <w:rsid w:val="003029EC"/>
    <w:rsid w:val="0030363A"/>
    <w:rsid w:val="003040A1"/>
    <w:rsid w:val="00304920"/>
    <w:rsid w:val="003049B2"/>
    <w:rsid w:val="00304D1B"/>
    <w:rsid w:val="00306224"/>
    <w:rsid w:val="00306480"/>
    <w:rsid w:val="003079EA"/>
    <w:rsid w:val="00310215"/>
    <w:rsid w:val="003103D1"/>
    <w:rsid w:val="00311FFF"/>
    <w:rsid w:val="00312085"/>
    <w:rsid w:val="0031318F"/>
    <w:rsid w:val="003143CC"/>
    <w:rsid w:val="003146C2"/>
    <w:rsid w:val="00314E7C"/>
    <w:rsid w:val="003151D2"/>
    <w:rsid w:val="00315E0F"/>
    <w:rsid w:val="003160E7"/>
    <w:rsid w:val="00316B43"/>
    <w:rsid w:val="0032012D"/>
    <w:rsid w:val="003204C3"/>
    <w:rsid w:val="00320D64"/>
    <w:rsid w:val="00321B0E"/>
    <w:rsid w:val="00321CE3"/>
    <w:rsid w:val="003221A9"/>
    <w:rsid w:val="0032234E"/>
    <w:rsid w:val="0032340B"/>
    <w:rsid w:val="00324680"/>
    <w:rsid w:val="00325D72"/>
    <w:rsid w:val="00326049"/>
    <w:rsid w:val="003262F0"/>
    <w:rsid w:val="00326989"/>
    <w:rsid w:val="00326ABF"/>
    <w:rsid w:val="00326D06"/>
    <w:rsid w:val="00326E41"/>
    <w:rsid w:val="00326E7D"/>
    <w:rsid w:val="00327BE5"/>
    <w:rsid w:val="00331A3D"/>
    <w:rsid w:val="00332D34"/>
    <w:rsid w:val="00333CD7"/>
    <w:rsid w:val="003348DB"/>
    <w:rsid w:val="00334BEE"/>
    <w:rsid w:val="00335B11"/>
    <w:rsid w:val="003363F2"/>
    <w:rsid w:val="00336CAC"/>
    <w:rsid w:val="00337AB2"/>
    <w:rsid w:val="00337B57"/>
    <w:rsid w:val="00337CEB"/>
    <w:rsid w:val="0034105F"/>
    <w:rsid w:val="00341348"/>
    <w:rsid w:val="003422B8"/>
    <w:rsid w:val="00342BD6"/>
    <w:rsid w:val="00344779"/>
    <w:rsid w:val="00344B23"/>
    <w:rsid w:val="003459EE"/>
    <w:rsid w:val="00345E51"/>
    <w:rsid w:val="003460B4"/>
    <w:rsid w:val="003461CA"/>
    <w:rsid w:val="003464C9"/>
    <w:rsid w:val="0034721D"/>
    <w:rsid w:val="00350069"/>
    <w:rsid w:val="00350399"/>
    <w:rsid w:val="00352C87"/>
    <w:rsid w:val="0035323F"/>
    <w:rsid w:val="003551EA"/>
    <w:rsid w:val="00356E51"/>
    <w:rsid w:val="0036018B"/>
    <w:rsid w:val="00360B99"/>
    <w:rsid w:val="00360BF2"/>
    <w:rsid w:val="00361F45"/>
    <w:rsid w:val="003635E4"/>
    <w:rsid w:val="00364979"/>
    <w:rsid w:val="00364AAA"/>
    <w:rsid w:val="00364B4A"/>
    <w:rsid w:val="00365063"/>
    <w:rsid w:val="0036522D"/>
    <w:rsid w:val="003707A9"/>
    <w:rsid w:val="00370FDC"/>
    <w:rsid w:val="00371207"/>
    <w:rsid w:val="00371CD2"/>
    <w:rsid w:val="0037213F"/>
    <w:rsid w:val="003724F4"/>
    <w:rsid w:val="0037385F"/>
    <w:rsid w:val="00374865"/>
    <w:rsid w:val="003761A6"/>
    <w:rsid w:val="00376EA4"/>
    <w:rsid w:val="00376F6D"/>
    <w:rsid w:val="003801F6"/>
    <w:rsid w:val="003802D1"/>
    <w:rsid w:val="0038047D"/>
    <w:rsid w:val="00382030"/>
    <w:rsid w:val="00382404"/>
    <w:rsid w:val="003833BC"/>
    <w:rsid w:val="00384069"/>
    <w:rsid w:val="00384752"/>
    <w:rsid w:val="0038504B"/>
    <w:rsid w:val="00385059"/>
    <w:rsid w:val="00385BA8"/>
    <w:rsid w:val="00385CA0"/>
    <w:rsid w:val="00387470"/>
    <w:rsid w:val="00387611"/>
    <w:rsid w:val="00390E78"/>
    <w:rsid w:val="0039127C"/>
    <w:rsid w:val="003916A7"/>
    <w:rsid w:val="003916E9"/>
    <w:rsid w:val="003918E3"/>
    <w:rsid w:val="0039255A"/>
    <w:rsid w:val="00392A7B"/>
    <w:rsid w:val="003933BC"/>
    <w:rsid w:val="00393D95"/>
    <w:rsid w:val="003946D3"/>
    <w:rsid w:val="00394A18"/>
    <w:rsid w:val="00394B64"/>
    <w:rsid w:val="0039506A"/>
    <w:rsid w:val="003954A0"/>
    <w:rsid w:val="0039732E"/>
    <w:rsid w:val="0039776C"/>
    <w:rsid w:val="003A1A5C"/>
    <w:rsid w:val="003A1F96"/>
    <w:rsid w:val="003A25A1"/>
    <w:rsid w:val="003A2DFB"/>
    <w:rsid w:val="003A3335"/>
    <w:rsid w:val="003A3A0B"/>
    <w:rsid w:val="003A3A22"/>
    <w:rsid w:val="003A3EB8"/>
    <w:rsid w:val="003A5732"/>
    <w:rsid w:val="003A603E"/>
    <w:rsid w:val="003A67A9"/>
    <w:rsid w:val="003A71F6"/>
    <w:rsid w:val="003A7BFE"/>
    <w:rsid w:val="003B0727"/>
    <w:rsid w:val="003B098B"/>
    <w:rsid w:val="003B0C0D"/>
    <w:rsid w:val="003B0EBD"/>
    <w:rsid w:val="003B1D33"/>
    <w:rsid w:val="003B2619"/>
    <w:rsid w:val="003B2AC1"/>
    <w:rsid w:val="003B32E8"/>
    <w:rsid w:val="003B3375"/>
    <w:rsid w:val="003B37C4"/>
    <w:rsid w:val="003B51E9"/>
    <w:rsid w:val="003B549B"/>
    <w:rsid w:val="003B5E87"/>
    <w:rsid w:val="003B6DD7"/>
    <w:rsid w:val="003B6DE9"/>
    <w:rsid w:val="003C0E59"/>
    <w:rsid w:val="003C150C"/>
    <w:rsid w:val="003C215D"/>
    <w:rsid w:val="003C289D"/>
    <w:rsid w:val="003C2DB1"/>
    <w:rsid w:val="003C38FA"/>
    <w:rsid w:val="003C3E61"/>
    <w:rsid w:val="003C3F3F"/>
    <w:rsid w:val="003C4E83"/>
    <w:rsid w:val="003C4FB7"/>
    <w:rsid w:val="003C50D2"/>
    <w:rsid w:val="003C6F64"/>
    <w:rsid w:val="003D122B"/>
    <w:rsid w:val="003D12CA"/>
    <w:rsid w:val="003D17C0"/>
    <w:rsid w:val="003D17D7"/>
    <w:rsid w:val="003D1B71"/>
    <w:rsid w:val="003D1D50"/>
    <w:rsid w:val="003D1F7F"/>
    <w:rsid w:val="003D1FEE"/>
    <w:rsid w:val="003D35EA"/>
    <w:rsid w:val="003D40BA"/>
    <w:rsid w:val="003D4E69"/>
    <w:rsid w:val="003D4EA2"/>
    <w:rsid w:val="003D5F87"/>
    <w:rsid w:val="003D68D4"/>
    <w:rsid w:val="003D74BC"/>
    <w:rsid w:val="003E0153"/>
    <w:rsid w:val="003E1224"/>
    <w:rsid w:val="003E17AA"/>
    <w:rsid w:val="003E1E03"/>
    <w:rsid w:val="003E1EC7"/>
    <w:rsid w:val="003E2F62"/>
    <w:rsid w:val="003E378C"/>
    <w:rsid w:val="003E3BC3"/>
    <w:rsid w:val="003E4D08"/>
    <w:rsid w:val="003E5398"/>
    <w:rsid w:val="003E574F"/>
    <w:rsid w:val="003E685A"/>
    <w:rsid w:val="003F0777"/>
    <w:rsid w:val="003F1238"/>
    <w:rsid w:val="003F19E3"/>
    <w:rsid w:val="003F2616"/>
    <w:rsid w:val="003F2A9C"/>
    <w:rsid w:val="003F2D87"/>
    <w:rsid w:val="003F363C"/>
    <w:rsid w:val="003F3D13"/>
    <w:rsid w:val="003F424A"/>
    <w:rsid w:val="003F4FC4"/>
    <w:rsid w:val="003F54FE"/>
    <w:rsid w:val="003F6462"/>
    <w:rsid w:val="003F6975"/>
    <w:rsid w:val="003F6B28"/>
    <w:rsid w:val="003F75D2"/>
    <w:rsid w:val="003F7FEE"/>
    <w:rsid w:val="0040269D"/>
    <w:rsid w:val="00403AB2"/>
    <w:rsid w:val="00405064"/>
    <w:rsid w:val="00405382"/>
    <w:rsid w:val="00405F80"/>
    <w:rsid w:val="00406396"/>
    <w:rsid w:val="00407057"/>
    <w:rsid w:val="00410160"/>
    <w:rsid w:val="004102F5"/>
    <w:rsid w:val="004109EF"/>
    <w:rsid w:val="00411544"/>
    <w:rsid w:val="00411B81"/>
    <w:rsid w:val="004136ED"/>
    <w:rsid w:val="0041392C"/>
    <w:rsid w:val="00414368"/>
    <w:rsid w:val="00414D40"/>
    <w:rsid w:val="00415AA8"/>
    <w:rsid w:val="00416896"/>
    <w:rsid w:val="00416AF0"/>
    <w:rsid w:val="00416CC1"/>
    <w:rsid w:val="00416F4E"/>
    <w:rsid w:val="00417225"/>
    <w:rsid w:val="004175E2"/>
    <w:rsid w:val="00420FDE"/>
    <w:rsid w:val="004211E7"/>
    <w:rsid w:val="00421EBE"/>
    <w:rsid w:val="004225D6"/>
    <w:rsid w:val="004225E3"/>
    <w:rsid w:val="0042351C"/>
    <w:rsid w:val="00423CE4"/>
    <w:rsid w:val="00424CAD"/>
    <w:rsid w:val="00425724"/>
    <w:rsid w:val="00426F29"/>
    <w:rsid w:val="004303F4"/>
    <w:rsid w:val="004305DD"/>
    <w:rsid w:val="004305F4"/>
    <w:rsid w:val="00430629"/>
    <w:rsid w:val="00430C86"/>
    <w:rsid w:val="00430FE2"/>
    <w:rsid w:val="004316DA"/>
    <w:rsid w:val="00431709"/>
    <w:rsid w:val="00431ED3"/>
    <w:rsid w:val="00431EF5"/>
    <w:rsid w:val="004329B2"/>
    <w:rsid w:val="00432DBA"/>
    <w:rsid w:val="00432DDB"/>
    <w:rsid w:val="00432E28"/>
    <w:rsid w:val="00433A6A"/>
    <w:rsid w:val="0043449F"/>
    <w:rsid w:val="004346D7"/>
    <w:rsid w:val="00435649"/>
    <w:rsid w:val="004356C1"/>
    <w:rsid w:val="0043599A"/>
    <w:rsid w:val="00436E95"/>
    <w:rsid w:val="004373D9"/>
    <w:rsid w:val="0044039F"/>
    <w:rsid w:val="004415DC"/>
    <w:rsid w:val="004420D3"/>
    <w:rsid w:val="00442A65"/>
    <w:rsid w:val="0044374B"/>
    <w:rsid w:val="004449DD"/>
    <w:rsid w:val="00444DE7"/>
    <w:rsid w:val="00445B1C"/>
    <w:rsid w:val="00445E1C"/>
    <w:rsid w:val="00445F16"/>
    <w:rsid w:val="00446633"/>
    <w:rsid w:val="004469C1"/>
    <w:rsid w:val="00452E56"/>
    <w:rsid w:val="00453B9D"/>
    <w:rsid w:val="00453BCC"/>
    <w:rsid w:val="00454540"/>
    <w:rsid w:val="0045696B"/>
    <w:rsid w:val="00456987"/>
    <w:rsid w:val="00456EC9"/>
    <w:rsid w:val="00460729"/>
    <w:rsid w:val="00461FE7"/>
    <w:rsid w:val="00462133"/>
    <w:rsid w:val="00462549"/>
    <w:rsid w:val="00462AC9"/>
    <w:rsid w:val="00462F14"/>
    <w:rsid w:val="00462F34"/>
    <w:rsid w:val="004635A8"/>
    <w:rsid w:val="00464D56"/>
    <w:rsid w:val="004658A1"/>
    <w:rsid w:val="00466076"/>
    <w:rsid w:val="004660A8"/>
    <w:rsid w:val="00466723"/>
    <w:rsid w:val="00466A0C"/>
    <w:rsid w:val="00467383"/>
    <w:rsid w:val="00470225"/>
    <w:rsid w:val="004702A6"/>
    <w:rsid w:val="004723C9"/>
    <w:rsid w:val="00472E34"/>
    <w:rsid w:val="00472FDB"/>
    <w:rsid w:val="0047337B"/>
    <w:rsid w:val="004745F1"/>
    <w:rsid w:val="004752A9"/>
    <w:rsid w:val="00475339"/>
    <w:rsid w:val="00475459"/>
    <w:rsid w:val="004756C2"/>
    <w:rsid w:val="00475945"/>
    <w:rsid w:val="0047788D"/>
    <w:rsid w:val="00477CED"/>
    <w:rsid w:val="00477E7B"/>
    <w:rsid w:val="004806F3"/>
    <w:rsid w:val="00480872"/>
    <w:rsid w:val="004826CA"/>
    <w:rsid w:val="00482724"/>
    <w:rsid w:val="0048287A"/>
    <w:rsid w:val="0048348C"/>
    <w:rsid w:val="00484F5B"/>
    <w:rsid w:val="004856D8"/>
    <w:rsid w:val="00485B5F"/>
    <w:rsid w:val="004863A2"/>
    <w:rsid w:val="0048734F"/>
    <w:rsid w:val="0048738D"/>
    <w:rsid w:val="00490423"/>
    <w:rsid w:val="00490428"/>
    <w:rsid w:val="00490A7C"/>
    <w:rsid w:val="00490B50"/>
    <w:rsid w:val="00491AF9"/>
    <w:rsid w:val="00492F02"/>
    <w:rsid w:val="00492F3B"/>
    <w:rsid w:val="00492FE2"/>
    <w:rsid w:val="00493087"/>
    <w:rsid w:val="00493915"/>
    <w:rsid w:val="00493A80"/>
    <w:rsid w:val="0049450F"/>
    <w:rsid w:val="004946E7"/>
    <w:rsid w:val="00494E8C"/>
    <w:rsid w:val="00495111"/>
    <w:rsid w:val="004954CF"/>
    <w:rsid w:val="004959E1"/>
    <w:rsid w:val="00495FA2"/>
    <w:rsid w:val="00496407"/>
    <w:rsid w:val="00496E81"/>
    <w:rsid w:val="0049716B"/>
    <w:rsid w:val="00497AA1"/>
    <w:rsid w:val="004A0036"/>
    <w:rsid w:val="004A05EF"/>
    <w:rsid w:val="004A120F"/>
    <w:rsid w:val="004A3000"/>
    <w:rsid w:val="004A37C0"/>
    <w:rsid w:val="004A4141"/>
    <w:rsid w:val="004A4408"/>
    <w:rsid w:val="004A4B0C"/>
    <w:rsid w:val="004A62BA"/>
    <w:rsid w:val="004A66FA"/>
    <w:rsid w:val="004A672D"/>
    <w:rsid w:val="004A6B6B"/>
    <w:rsid w:val="004A7B37"/>
    <w:rsid w:val="004B1142"/>
    <w:rsid w:val="004B15A2"/>
    <w:rsid w:val="004B29CA"/>
    <w:rsid w:val="004B2E0C"/>
    <w:rsid w:val="004B41F5"/>
    <w:rsid w:val="004B43F7"/>
    <w:rsid w:val="004B4A4C"/>
    <w:rsid w:val="004B5315"/>
    <w:rsid w:val="004B68B0"/>
    <w:rsid w:val="004B6C0E"/>
    <w:rsid w:val="004B78FD"/>
    <w:rsid w:val="004B7AB8"/>
    <w:rsid w:val="004B7EEF"/>
    <w:rsid w:val="004C058E"/>
    <w:rsid w:val="004C07F7"/>
    <w:rsid w:val="004C0B0D"/>
    <w:rsid w:val="004C27C0"/>
    <w:rsid w:val="004C39BA"/>
    <w:rsid w:val="004C430E"/>
    <w:rsid w:val="004C4874"/>
    <w:rsid w:val="004C5BD0"/>
    <w:rsid w:val="004C6AA8"/>
    <w:rsid w:val="004C6AC3"/>
    <w:rsid w:val="004C7275"/>
    <w:rsid w:val="004C7476"/>
    <w:rsid w:val="004C7C13"/>
    <w:rsid w:val="004D023C"/>
    <w:rsid w:val="004D0539"/>
    <w:rsid w:val="004D08D7"/>
    <w:rsid w:val="004D1A09"/>
    <w:rsid w:val="004D1D1E"/>
    <w:rsid w:val="004D2CAB"/>
    <w:rsid w:val="004D2DA8"/>
    <w:rsid w:val="004D43B4"/>
    <w:rsid w:val="004D4592"/>
    <w:rsid w:val="004D5384"/>
    <w:rsid w:val="004E00E5"/>
    <w:rsid w:val="004E0668"/>
    <w:rsid w:val="004E0704"/>
    <w:rsid w:val="004E0A66"/>
    <w:rsid w:val="004E0C18"/>
    <w:rsid w:val="004E1B3F"/>
    <w:rsid w:val="004E26C9"/>
    <w:rsid w:val="004E2A1C"/>
    <w:rsid w:val="004E2E90"/>
    <w:rsid w:val="004E3921"/>
    <w:rsid w:val="004E51B0"/>
    <w:rsid w:val="004E5D0A"/>
    <w:rsid w:val="004E6B83"/>
    <w:rsid w:val="004E72B3"/>
    <w:rsid w:val="004E7C16"/>
    <w:rsid w:val="004E7C41"/>
    <w:rsid w:val="004F00CC"/>
    <w:rsid w:val="004F03EA"/>
    <w:rsid w:val="004F0F14"/>
    <w:rsid w:val="004F19DC"/>
    <w:rsid w:val="004F1E4E"/>
    <w:rsid w:val="004F500B"/>
    <w:rsid w:val="004F64AE"/>
    <w:rsid w:val="004F674D"/>
    <w:rsid w:val="005012E4"/>
    <w:rsid w:val="005017FB"/>
    <w:rsid w:val="00501AEE"/>
    <w:rsid w:val="0050242D"/>
    <w:rsid w:val="00504100"/>
    <w:rsid w:val="00504BF0"/>
    <w:rsid w:val="00504FF7"/>
    <w:rsid w:val="00506E20"/>
    <w:rsid w:val="00507671"/>
    <w:rsid w:val="00510902"/>
    <w:rsid w:val="00511776"/>
    <w:rsid w:val="00513483"/>
    <w:rsid w:val="005140FC"/>
    <w:rsid w:val="0051420B"/>
    <w:rsid w:val="005154C5"/>
    <w:rsid w:val="00515E37"/>
    <w:rsid w:val="00516408"/>
    <w:rsid w:val="0052065B"/>
    <w:rsid w:val="005208AA"/>
    <w:rsid w:val="005210BA"/>
    <w:rsid w:val="0052136D"/>
    <w:rsid w:val="00521B08"/>
    <w:rsid w:val="00522987"/>
    <w:rsid w:val="00523202"/>
    <w:rsid w:val="005239CF"/>
    <w:rsid w:val="00523F12"/>
    <w:rsid w:val="005240F5"/>
    <w:rsid w:val="00524700"/>
    <w:rsid w:val="00524A9F"/>
    <w:rsid w:val="00524EB0"/>
    <w:rsid w:val="0052574F"/>
    <w:rsid w:val="00525CE7"/>
    <w:rsid w:val="00526877"/>
    <w:rsid w:val="00530522"/>
    <w:rsid w:val="00530908"/>
    <w:rsid w:val="005310D2"/>
    <w:rsid w:val="00533D60"/>
    <w:rsid w:val="0053444F"/>
    <w:rsid w:val="00534AA7"/>
    <w:rsid w:val="00535221"/>
    <w:rsid w:val="00535732"/>
    <w:rsid w:val="00535BC5"/>
    <w:rsid w:val="005367B3"/>
    <w:rsid w:val="00537FF3"/>
    <w:rsid w:val="00542446"/>
    <w:rsid w:val="005438FD"/>
    <w:rsid w:val="00543E03"/>
    <w:rsid w:val="00545DE3"/>
    <w:rsid w:val="00545EF3"/>
    <w:rsid w:val="005477C6"/>
    <w:rsid w:val="00547C0B"/>
    <w:rsid w:val="0055039A"/>
    <w:rsid w:val="00551C50"/>
    <w:rsid w:val="00552B07"/>
    <w:rsid w:val="00554AC5"/>
    <w:rsid w:val="00555AA2"/>
    <w:rsid w:val="00555E3A"/>
    <w:rsid w:val="00556144"/>
    <w:rsid w:val="00556469"/>
    <w:rsid w:val="00557AB7"/>
    <w:rsid w:val="00561300"/>
    <w:rsid w:val="00562A32"/>
    <w:rsid w:val="00563026"/>
    <w:rsid w:val="005640AF"/>
    <w:rsid w:val="00564615"/>
    <w:rsid w:val="00566247"/>
    <w:rsid w:val="0056768E"/>
    <w:rsid w:val="00567A21"/>
    <w:rsid w:val="005703D4"/>
    <w:rsid w:val="005705E9"/>
    <w:rsid w:val="005711A1"/>
    <w:rsid w:val="00572EB1"/>
    <w:rsid w:val="0057311B"/>
    <w:rsid w:val="00574907"/>
    <w:rsid w:val="005755B0"/>
    <w:rsid w:val="0057592C"/>
    <w:rsid w:val="00577004"/>
    <w:rsid w:val="005772DC"/>
    <w:rsid w:val="005805C6"/>
    <w:rsid w:val="0058335A"/>
    <w:rsid w:val="00583898"/>
    <w:rsid w:val="00583917"/>
    <w:rsid w:val="00583B68"/>
    <w:rsid w:val="0058404A"/>
    <w:rsid w:val="005850D9"/>
    <w:rsid w:val="0058545E"/>
    <w:rsid w:val="00586943"/>
    <w:rsid w:val="00586F45"/>
    <w:rsid w:val="00587EDB"/>
    <w:rsid w:val="00590381"/>
    <w:rsid w:val="00590F2C"/>
    <w:rsid w:val="00591B17"/>
    <w:rsid w:val="00591D79"/>
    <w:rsid w:val="0059280F"/>
    <w:rsid w:val="00592BBA"/>
    <w:rsid w:val="00593042"/>
    <w:rsid w:val="00593299"/>
    <w:rsid w:val="0059432A"/>
    <w:rsid w:val="00594401"/>
    <w:rsid w:val="00594B59"/>
    <w:rsid w:val="005956B0"/>
    <w:rsid w:val="005958F7"/>
    <w:rsid w:val="00595C2C"/>
    <w:rsid w:val="00596773"/>
    <w:rsid w:val="00597672"/>
    <w:rsid w:val="00597F9E"/>
    <w:rsid w:val="005A0699"/>
    <w:rsid w:val="005A0EDB"/>
    <w:rsid w:val="005A2687"/>
    <w:rsid w:val="005A2690"/>
    <w:rsid w:val="005A3095"/>
    <w:rsid w:val="005A4044"/>
    <w:rsid w:val="005A421F"/>
    <w:rsid w:val="005A4EF5"/>
    <w:rsid w:val="005A5243"/>
    <w:rsid w:val="005A5760"/>
    <w:rsid w:val="005A5E77"/>
    <w:rsid w:val="005A6669"/>
    <w:rsid w:val="005A6B59"/>
    <w:rsid w:val="005A74BB"/>
    <w:rsid w:val="005A7F4E"/>
    <w:rsid w:val="005B0737"/>
    <w:rsid w:val="005B098A"/>
    <w:rsid w:val="005B3BFC"/>
    <w:rsid w:val="005B4144"/>
    <w:rsid w:val="005B4DE2"/>
    <w:rsid w:val="005B5323"/>
    <w:rsid w:val="005B546C"/>
    <w:rsid w:val="005B5775"/>
    <w:rsid w:val="005B60FF"/>
    <w:rsid w:val="005B6208"/>
    <w:rsid w:val="005B6D22"/>
    <w:rsid w:val="005B7D01"/>
    <w:rsid w:val="005C0B2D"/>
    <w:rsid w:val="005C129E"/>
    <w:rsid w:val="005C2403"/>
    <w:rsid w:val="005C24A4"/>
    <w:rsid w:val="005C3631"/>
    <w:rsid w:val="005C3708"/>
    <w:rsid w:val="005C3A60"/>
    <w:rsid w:val="005C3D45"/>
    <w:rsid w:val="005C4B25"/>
    <w:rsid w:val="005C4D99"/>
    <w:rsid w:val="005C5200"/>
    <w:rsid w:val="005C6588"/>
    <w:rsid w:val="005C7070"/>
    <w:rsid w:val="005C72BE"/>
    <w:rsid w:val="005C7347"/>
    <w:rsid w:val="005D015B"/>
    <w:rsid w:val="005D0738"/>
    <w:rsid w:val="005D0BF9"/>
    <w:rsid w:val="005D1516"/>
    <w:rsid w:val="005D18B3"/>
    <w:rsid w:val="005D192B"/>
    <w:rsid w:val="005D1AD0"/>
    <w:rsid w:val="005D1F40"/>
    <w:rsid w:val="005D2976"/>
    <w:rsid w:val="005D2A02"/>
    <w:rsid w:val="005D2D84"/>
    <w:rsid w:val="005D43D3"/>
    <w:rsid w:val="005D45F5"/>
    <w:rsid w:val="005D4CA7"/>
    <w:rsid w:val="005D4DEB"/>
    <w:rsid w:val="005D667B"/>
    <w:rsid w:val="005D784D"/>
    <w:rsid w:val="005D7FD0"/>
    <w:rsid w:val="005E0260"/>
    <w:rsid w:val="005E120C"/>
    <w:rsid w:val="005E2224"/>
    <w:rsid w:val="005E360C"/>
    <w:rsid w:val="005E3C92"/>
    <w:rsid w:val="005E4C39"/>
    <w:rsid w:val="005E4ECF"/>
    <w:rsid w:val="005E56B6"/>
    <w:rsid w:val="005E6410"/>
    <w:rsid w:val="005E6577"/>
    <w:rsid w:val="005E67BF"/>
    <w:rsid w:val="005E707B"/>
    <w:rsid w:val="005E7AFA"/>
    <w:rsid w:val="005E7AFF"/>
    <w:rsid w:val="005F2974"/>
    <w:rsid w:val="005F29DE"/>
    <w:rsid w:val="005F3380"/>
    <w:rsid w:val="005F5074"/>
    <w:rsid w:val="005F6F8B"/>
    <w:rsid w:val="006001A1"/>
    <w:rsid w:val="00601363"/>
    <w:rsid w:val="00602321"/>
    <w:rsid w:val="006023A5"/>
    <w:rsid w:val="0060257D"/>
    <w:rsid w:val="00602734"/>
    <w:rsid w:val="006030B9"/>
    <w:rsid w:val="0060324F"/>
    <w:rsid w:val="00603C93"/>
    <w:rsid w:val="00604648"/>
    <w:rsid w:val="006048CD"/>
    <w:rsid w:val="006052E4"/>
    <w:rsid w:val="00605531"/>
    <w:rsid w:val="00605ACF"/>
    <w:rsid w:val="00605DA1"/>
    <w:rsid w:val="00606952"/>
    <w:rsid w:val="00606B60"/>
    <w:rsid w:val="0060709C"/>
    <w:rsid w:val="00607653"/>
    <w:rsid w:val="00610047"/>
    <w:rsid w:val="0061010E"/>
    <w:rsid w:val="00610B8A"/>
    <w:rsid w:val="006125AF"/>
    <w:rsid w:val="006127B1"/>
    <w:rsid w:val="00612913"/>
    <w:rsid w:val="00612ACB"/>
    <w:rsid w:val="006132DD"/>
    <w:rsid w:val="00613E19"/>
    <w:rsid w:val="00613F3B"/>
    <w:rsid w:val="006151A6"/>
    <w:rsid w:val="00615974"/>
    <w:rsid w:val="0061786E"/>
    <w:rsid w:val="00620095"/>
    <w:rsid w:val="00620284"/>
    <w:rsid w:val="006202A7"/>
    <w:rsid w:val="00620348"/>
    <w:rsid w:val="006207B6"/>
    <w:rsid w:val="00620ABA"/>
    <w:rsid w:val="00620C86"/>
    <w:rsid w:val="00620D70"/>
    <w:rsid w:val="00622155"/>
    <w:rsid w:val="006228C5"/>
    <w:rsid w:val="006228F2"/>
    <w:rsid w:val="00622BB4"/>
    <w:rsid w:val="00622EDB"/>
    <w:rsid w:val="00623690"/>
    <w:rsid w:val="00623E9F"/>
    <w:rsid w:val="00624343"/>
    <w:rsid w:val="006255B2"/>
    <w:rsid w:val="00627351"/>
    <w:rsid w:val="00627FDC"/>
    <w:rsid w:val="00630089"/>
    <w:rsid w:val="006308BA"/>
    <w:rsid w:val="006310B6"/>
    <w:rsid w:val="006314A7"/>
    <w:rsid w:val="006315DB"/>
    <w:rsid w:val="00631844"/>
    <w:rsid w:val="00632651"/>
    <w:rsid w:val="00632CB6"/>
    <w:rsid w:val="00633D31"/>
    <w:rsid w:val="00633FA4"/>
    <w:rsid w:val="0063472B"/>
    <w:rsid w:val="00634F61"/>
    <w:rsid w:val="00635C42"/>
    <w:rsid w:val="00635DD1"/>
    <w:rsid w:val="00637161"/>
    <w:rsid w:val="00637A28"/>
    <w:rsid w:val="00637E37"/>
    <w:rsid w:val="006417D2"/>
    <w:rsid w:val="00641A14"/>
    <w:rsid w:val="0064273F"/>
    <w:rsid w:val="00644477"/>
    <w:rsid w:val="00645191"/>
    <w:rsid w:val="00646222"/>
    <w:rsid w:val="006466E8"/>
    <w:rsid w:val="0064678F"/>
    <w:rsid w:val="0064696C"/>
    <w:rsid w:val="00646B0B"/>
    <w:rsid w:val="00647502"/>
    <w:rsid w:val="006500FD"/>
    <w:rsid w:val="00650CE5"/>
    <w:rsid w:val="00650E04"/>
    <w:rsid w:val="00651A6B"/>
    <w:rsid w:val="0065268E"/>
    <w:rsid w:val="00652C41"/>
    <w:rsid w:val="00652C57"/>
    <w:rsid w:val="00654462"/>
    <w:rsid w:val="00654A63"/>
    <w:rsid w:val="00655FCD"/>
    <w:rsid w:val="0065604F"/>
    <w:rsid w:val="006566D9"/>
    <w:rsid w:val="00657AE3"/>
    <w:rsid w:val="00657DE0"/>
    <w:rsid w:val="0066008E"/>
    <w:rsid w:val="00660C13"/>
    <w:rsid w:val="00660D45"/>
    <w:rsid w:val="00660E9B"/>
    <w:rsid w:val="006615E4"/>
    <w:rsid w:val="00661867"/>
    <w:rsid w:val="006619D8"/>
    <w:rsid w:val="006621E8"/>
    <w:rsid w:val="00662570"/>
    <w:rsid w:val="00662B1E"/>
    <w:rsid w:val="00662CAE"/>
    <w:rsid w:val="006633CC"/>
    <w:rsid w:val="00664B62"/>
    <w:rsid w:val="0066556A"/>
    <w:rsid w:val="006658FB"/>
    <w:rsid w:val="00665C31"/>
    <w:rsid w:val="00665CC1"/>
    <w:rsid w:val="00665EED"/>
    <w:rsid w:val="006670DA"/>
    <w:rsid w:val="00667152"/>
    <w:rsid w:val="006704B5"/>
    <w:rsid w:val="00670CF0"/>
    <w:rsid w:val="006711B9"/>
    <w:rsid w:val="0067317E"/>
    <w:rsid w:val="0067383C"/>
    <w:rsid w:val="00674F37"/>
    <w:rsid w:val="00675463"/>
    <w:rsid w:val="00675559"/>
    <w:rsid w:val="00677326"/>
    <w:rsid w:val="0067780B"/>
    <w:rsid w:val="00681068"/>
    <w:rsid w:val="00681386"/>
    <w:rsid w:val="00681912"/>
    <w:rsid w:val="00682135"/>
    <w:rsid w:val="00683565"/>
    <w:rsid w:val="00684253"/>
    <w:rsid w:val="00684CAA"/>
    <w:rsid w:val="00685009"/>
    <w:rsid w:val="006857D5"/>
    <w:rsid w:val="00685BB1"/>
    <w:rsid w:val="0068614B"/>
    <w:rsid w:val="00690D89"/>
    <w:rsid w:val="0069133F"/>
    <w:rsid w:val="00691381"/>
    <w:rsid w:val="0069162E"/>
    <w:rsid w:val="00691D1B"/>
    <w:rsid w:val="006920B1"/>
    <w:rsid w:val="00692D60"/>
    <w:rsid w:val="00693BB2"/>
    <w:rsid w:val="0069415C"/>
    <w:rsid w:val="006948A5"/>
    <w:rsid w:val="0069550D"/>
    <w:rsid w:val="00695B1E"/>
    <w:rsid w:val="00696178"/>
    <w:rsid w:val="006961F9"/>
    <w:rsid w:val="00696272"/>
    <w:rsid w:val="0069645A"/>
    <w:rsid w:val="00696921"/>
    <w:rsid w:val="00696A84"/>
    <w:rsid w:val="0069728B"/>
    <w:rsid w:val="00697349"/>
    <w:rsid w:val="00697ABE"/>
    <w:rsid w:val="006A0344"/>
    <w:rsid w:val="006A08AE"/>
    <w:rsid w:val="006A0903"/>
    <w:rsid w:val="006A0B90"/>
    <w:rsid w:val="006A0DB0"/>
    <w:rsid w:val="006A1D11"/>
    <w:rsid w:val="006A2502"/>
    <w:rsid w:val="006A4035"/>
    <w:rsid w:val="006A45B9"/>
    <w:rsid w:val="006A4EAE"/>
    <w:rsid w:val="006A5CFB"/>
    <w:rsid w:val="006A63EB"/>
    <w:rsid w:val="006A6833"/>
    <w:rsid w:val="006B00FF"/>
    <w:rsid w:val="006B029D"/>
    <w:rsid w:val="006B1432"/>
    <w:rsid w:val="006B1CD5"/>
    <w:rsid w:val="006B2588"/>
    <w:rsid w:val="006B41B8"/>
    <w:rsid w:val="006B41FE"/>
    <w:rsid w:val="006B42D4"/>
    <w:rsid w:val="006B640D"/>
    <w:rsid w:val="006B711B"/>
    <w:rsid w:val="006B7265"/>
    <w:rsid w:val="006B7966"/>
    <w:rsid w:val="006B7B6B"/>
    <w:rsid w:val="006B7BE6"/>
    <w:rsid w:val="006B7FD6"/>
    <w:rsid w:val="006C1B5B"/>
    <w:rsid w:val="006C26DD"/>
    <w:rsid w:val="006C2C70"/>
    <w:rsid w:val="006C431C"/>
    <w:rsid w:val="006C4917"/>
    <w:rsid w:val="006C4ABF"/>
    <w:rsid w:val="006C62F3"/>
    <w:rsid w:val="006C6307"/>
    <w:rsid w:val="006C6E59"/>
    <w:rsid w:val="006C70B5"/>
    <w:rsid w:val="006C7C21"/>
    <w:rsid w:val="006D0F28"/>
    <w:rsid w:val="006D106F"/>
    <w:rsid w:val="006D2C21"/>
    <w:rsid w:val="006D3D71"/>
    <w:rsid w:val="006D442B"/>
    <w:rsid w:val="006D463A"/>
    <w:rsid w:val="006D5110"/>
    <w:rsid w:val="006D516A"/>
    <w:rsid w:val="006D53DE"/>
    <w:rsid w:val="006D56D5"/>
    <w:rsid w:val="006D5C5D"/>
    <w:rsid w:val="006D5DB7"/>
    <w:rsid w:val="006D5F7E"/>
    <w:rsid w:val="006D6E27"/>
    <w:rsid w:val="006D6F7B"/>
    <w:rsid w:val="006D6FC3"/>
    <w:rsid w:val="006E0734"/>
    <w:rsid w:val="006E099F"/>
    <w:rsid w:val="006E0DC4"/>
    <w:rsid w:val="006E0E15"/>
    <w:rsid w:val="006E20C9"/>
    <w:rsid w:val="006E2134"/>
    <w:rsid w:val="006E21C6"/>
    <w:rsid w:val="006E2DC4"/>
    <w:rsid w:val="006E3C84"/>
    <w:rsid w:val="006E60A9"/>
    <w:rsid w:val="006E67BD"/>
    <w:rsid w:val="006E6E04"/>
    <w:rsid w:val="006E6EAC"/>
    <w:rsid w:val="006E7252"/>
    <w:rsid w:val="006F07CB"/>
    <w:rsid w:val="006F140A"/>
    <w:rsid w:val="006F17A8"/>
    <w:rsid w:val="006F1DB4"/>
    <w:rsid w:val="006F4844"/>
    <w:rsid w:val="006F4956"/>
    <w:rsid w:val="006F5B36"/>
    <w:rsid w:val="006F5B50"/>
    <w:rsid w:val="006F7FC6"/>
    <w:rsid w:val="00700360"/>
    <w:rsid w:val="007004EF"/>
    <w:rsid w:val="007005C9"/>
    <w:rsid w:val="00700B7F"/>
    <w:rsid w:val="00701367"/>
    <w:rsid w:val="00701426"/>
    <w:rsid w:val="00702B1E"/>
    <w:rsid w:val="00702DB8"/>
    <w:rsid w:val="00703325"/>
    <w:rsid w:val="00703E03"/>
    <w:rsid w:val="007041EA"/>
    <w:rsid w:val="00704264"/>
    <w:rsid w:val="00704796"/>
    <w:rsid w:val="00705C51"/>
    <w:rsid w:val="00705FD9"/>
    <w:rsid w:val="007065E6"/>
    <w:rsid w:val="007112E7"/>
    <w:rsid w:val="007119B1"/>
    <w:rsid w:val="00711B78"/>
    <w:rsid w:val="00711F13"/>
    <w:rsid w:val="007125EC"/>
    <w:rsid w:val="00712907"/>
    <w:rsid w:val="00712E83"/>
    <w:rsid w:val="007158C1"/>
    <w:rsid w:val="0071634D"/>
    <w:rsid w:val="007166FE"/>
    <w:rsid w:val="00716ADB"/>
    <w:rsid w:val="0071807C"/>
    <w:rsid w:val="00720761"/>
    <w:rsid w:val="007226C4"/>
    <w:rsid w:val="00726096"/>
    <w:rsid w:val="007263BF"/>
    <w:rsid w:val="00726589"/>
    <w:rsid w:val="007267C1"/>
    <w:rsid w:val="00726D39"/>
    <w:rsid w:val="00726FAB"/>
    <w:rsid w:val="00727312"/>
    <w:rsid w:val="00730C5C"/>
    <w:rsid w:val="00732177"/>
    <w:rsid w:val="00732631"/>
    <w:rsid w:val="007327E5"/>
    <w:rsid w:val="00732FE3"/>
    <w:rsid w:val="00733BDA"/>
    <w:rsid w:val="0073416A"/>
    <w:rsid w:val="00734837"/>
    <w:rsid w:val="0073601C"/>
    <w:rsid w:val="0073636D"/>
    <w:rsid w:val="00736686"/>
    <w:rsid w:val="00736E18"/>
    <w:rsid w:val="007370A3"/>
    <w:rsid w:val="007373F9"/>
    <w:rsid w:val="00737782"/>
    <w:rsid w:val="00737F78"/>
    <w:rsid w:val="00740EE5"/>
    <w:rsid w:val="00741B1A"/>
    <w:rsid w:val="00741D8A"/>
    <w:rsid w:val="0074228F"/>
    <w:rsid w:val="00742758"/>
    <w:rsid w:val="00742E8D"/>
    <w:rsid w:val="0074353E"/>
    <w:rsid w:val="0074367A"/>
    <w:rsid w:val="0074452F"/>
    <w:rsid w:val="00744F97"/>
    <w:rsid w:val="00746329"/>
    <w:rsid w:val="007472B5"/>
    <w:rsid w:val="00747582"/>
    <w:rsid w:val="00747B12"/>
    <w:rsid w:val="0075079D"/>
    <w:rsid w:val="00752002"/>
    <w:rsid w:val="007534D7"/>
    <w:rsid w:val="00753679"/>
    <w:rsid w:val="007557F0"/>
    <w:rsid w:val="00756463"/>
    <w:rsid w:val="00756944"/>
    <w:rsid w:val="00757655"/>
    <w:rsid w:val="0076022E"/>
    <w:rsid w:val="007623CA"/>
    <w:rsid w:val="0076395E"/>
    <w:rsid w:val="007649F1"/>
    <w:rsid w:val="00764C36"/>
    <w:rsid w:val="00764CC5"/>
    <w:rsid w:val="00764CDD"/>
    <w:rsid w:val="007650DF"/>
    <w:rsid w:val="00765F3A"/>
    <w:rsid w:val="007669C5"/>
    <w:rsid w:val="0076701D"/>
    <w:rsid w:val="00767926"/>
    <w:rsid w:val="00770623"/>
    <w:rsid w:val="00770D0E"/>
    <w:rsid w:val="007715CF"/>
    <w:rsid w:val="00771D52"/>
    <w:rsid w:val="00773218"/>
    <w:rsid w:val="0077355D"/>
    <w:rsid w:val="0077523F"/>
    <w:rsid w:val="007769ED"/>
    <w:rsid w:val="00776C18"/>
    <w:rsid w:val="00776EEC"/>
    <w:rsid w:val="00776F2A"/>
    <w:rsid w:val="00777336"/>
    <w:rsid w:val="0077758C"/>
    <w:rsid w:val="00780284"/>
    <w:rsid w:val="0078112A"/>
    <w:rsid w:val="0078180D"/>
    <w:rsid w:val="00782390"/>
    <w:rsid w:val="0078394B"/>
    <w:rsid w:val="00783DFA"/>
    <w:rsid w:val="0078470E"/>
    <w:rsid w:val="00784B96"/>
    <w:rsid w:val="007853C6"/>
    <w:rsid w:val="0078664A"/>
    <w:rsid w:val="00786D32"/>
    <w:rsid w:val="00786F87"/>
    <w:rsid w:val="00787093"/>
    <w:rsid w:val="00787CB4"/>
    <w:rsid w:val="00790CC0"/>
    <w:rsid w:val="00790F22"/>
    <w:rsid w:val="00791004"/>
    <w:rsid w:val="00791612"/>
    <w:rsid w:val="00791C5D"/>
    <w:rsid w:val="00792A98"/>
    <w:rsid w:val="00792CD2"/>
    <w:rsid w:val="00793806"/>
    <w:rsid w:val="00793863"/>
    <w:rsid w:val="007940BC"/>
    <w:rsid w:val="00794999"/>
    <w:rsid w:val="00794F44"/>
    <w:rsid w:val="0079559B"/>
    <w:rsid w:val="00796D36"/>
    <w:rsid w:val="00796FF2"/>
    <w:rsid w:val="007A0273"/>
    <w:rsid w:val="007A0491"/>
    <w:rsid w:val="007A05BD"/>
    <w:rsid w:val="007A188D"/>
    <w:rsid w:val="007A1BCA"/>
    <w:rsid w:val="007A201F"/>
    <w:rsid w:val="007A3563"/>
    <w:rsid w:val="007A3685"/>
    <w:rsid w:val="007A4A5F"/>
    <w:rsid w:val="007A515F"/>
    <w:rsid w:val="007A54BA"/>
    <w:rsid w:val="007A59B3"/>
    <w:rsid w:val="007A5B40"/>
    <w:rsid w:val="007A5BB2"/>
    <w:rsid w:val="007A5E0E"/>
    <w:rsid w:val="007A69D1"/>
    <w:rsid w:val="007B024E"/>
    <w:rsid w:val="007B031A"/>
    <w:rsid w:val="007B0684"/>
    <w:rsid w:val="007B169A"/>
    <w:rsid w:val="007B1CA6"/>
    <w:rsid w:val="007B3615"/>
    <w:rsid w:val="007B44E5"/>
    <w:rsid w:val="007B4A68"/>
    <w:rsid w:val="007B61E9"/>
    <w:rsid w:val="007B7F2B"/>
    <w:rsid w:val="007C03C6"/>
    <w:rsid w:val="007C06AF"/>
    <w:rsid w:val="007C070F"/>
    <w:rsid w:val="007C08FC"/>
    <w:rsid w:val="007C0AFD"/>
    <w:rsid w:val="007C1070"/>
    <w:rsid w:val="007C199A"/>
    <w:rsid w:val="007C1F7C"/>
    <w:rsid w:val="007C3255"/>
    <w:rsid w:val="007C3A78"/>
    <w:rsid w:val="007C3AF8"/>
    <w:rsid w:val="007C3C91"/>
    <w:rsid w:val="007C3E3A"/>
    <w:rsid w:val="007C4440"/>
    <w:rsid w:val="007C6BAF"/>
    <w:rsid w:val="007C6CC5"/>
    <w:rsid w:val="007C73E1"/>
    <w:rsid w:val="007C749F"/>
    <w:rsid w:val="007D1D4D"/>
    <w:rsid w:val="007D21CA"/>
    <w:rsid w:val="007D2305"/>
    <w:rsid w:val="007D24EA"/>
    <w:rsid w:val="007D3998"/>
    <w:rsid w:val="007D51F2"/>
    <w:rsid w:val="007D5C82"/>
    <w:rsid w:val="007D5D4C"/>
    <w:rsid w:val="007D6005"/>
    <w:rsid w:val="007D6537"/>
    <w:rsid w:val="007D6C04"/>
    <w:rsid w:val="007D7A13"/>
    <w:rsid w:val="007E08F3"/>
    <w:rsid w:val="007E0CF0"/>
    <w:rsid w:val="007E1A6D"/>
    <w:rsid w:val="007E1C75"/>
    <w:rsid w:val="007E1F72"/>
    <w:rsid w:val="007E2760"/>
    <w:rsid w:val="007E299A"/>
    <w:rsid w:val="007E2AC6"/>
    <w:rsid w:val="007E3221"/>
    <w:rsid w:val="007E361A"/>
    <w:rsid w:val="007E3920"/>
    <w:rsid w:val="007E456E"/>
    <w:rsid w:val="007E5283"/>
    <w:rsid w:val="007E583C"/>
    <w:rsid w:val="007E5E31"/>
    <w:rsid w:val="007E5FCB"/>
    <w:rsid w:val="007E6B37"/>
    <w:rsid w:val="007E7361"/>
    <w:rsid w:val="007E7381"/>
    <w:rsid w:val="007E7AFE"/>
    <w:rsid w:val="007F0F78"/>
    <w:rsid w:val="007F11D5"/>
    <w:rsid w:val="007F1EA6"/>
    <w:rsid w:val="007F4034"/>
    <w:rsid w:val="007F43B9"/>
    <w:rsid w:val="007F473D"/>
    <w:rsid w:val="007F5701"/>
    <w:rsid w:val="007F5F67"/>
    <w:rsid w:val="007F6B89"/>
    <w:rsid w:val="007F79A3"/>
    <w:rsid w:val="008018F5"/>
    <w:rsid w:val="008029DD"/>
    <w:rsid w:val="00802AA1"/>
    <w:rsid w:val="008048FD"/>
    <w:rsid w:val="00804C06"/>
    <w:rsid w:val="008105A0"/>
    <w:rsid w:val="00810C05"/>
    <w:rsid w:val="00810EF2"/>
    <w:rsid w:val="00811008"/>
    <w:rsid w:val="00812225"/>
    <w:rsid w:val="00813E28"/>
    <w:rsid w:val="00814097"/>
    <w:rsid w:val="008154C3"/>
    <w:rsid w:val="00815E15"/>
    <w:rsid w:val="00815F3E"/>
    <w:rsid w:val="008161C5"/>
    <w:rsid w:val="00816958"/>
    <w:rsid w:val="00817C03"/>
    <w:rsid w:val="008205FF"/>
    <w:rsid w:val="00820C5E"/>
    <w:rsid w:val="0082169F"/>
    <w:rsid w:val="00821AFF"/>
    <w:rsid w:val="00822171"/>
    <w:rsid w:val="008221D5"/>
    <w:rsid w:val="00822E8F"/>
    <w:rsid w:val="0082369D"/>
    <w:rsid w:val="00824FFE"/>
    <w:rsid w:val="0082505C"/>
    <w:rsid w:val="00825105"/>
    <w:rsid w:val="008251F0"/>
    <w:rsid w:val="00825466"/>
    <w:rsid w:val="00825A45"/>
    <w:rsid w:val="00825AFF"/>
    <w:rsid w:val="00825D3B"/>
    <w:rsid w:val="00825E8B"/>
    <w:rsid w:val="00826021"/>
    <w:rsid w:val="008261ED"/>
    <w:rsid w:val="00827AB6"/>
    <w:rsid w:val="00827BE0"/>
    <w:rsid w:val="008301DD"/>
    <w:rsid w:val="0083151E"/>
    <w:rsid w:val="00832A0B"/>
    <w:rsid w:val="00832C76"/>
    <w:rsid w:val="008333E9"/>
    <w:rsid w:val="00833877"/>
    <w:rsid w:val="00834D17"/>
    <w:rsid w:val="00834DD7"/>
    <w:rsid w:val="008351BC"/>
    <w:rsid w:val="00835487"/>
    <w:rsid w:val="00835589"/>
    <w:rsid w:val="00836653"/>
    <w:rsid w:val="00836DE5"/>
    <w:rsid w:val="00837117"/>
    <w:rsid w:val="00840433"/>
    <w:rsid w:val="00840735"/>
    <w:rsid w:val="00840EA7"/>
    <w:rsid w:val="00841001"/>
    <w:rsid w:val="00841F05"/>
    <w:rsid w:val="008428C3"/>
    <w:rsid w:val="00842BD2"/>
    <w:rsid w:val="00843761"/>
    <w:rsid w:val="00844721"/>
    <w:rsid w:val="00844ABE"/>
    <w:rsid w:val="00844CAC"/>
    <w:rsid w:val="00844D78"/>
    <w:rsid w:val="00845CCF"/>
    <w:rsid w:val="008464CD"/>
    <w:rsid w:val="00846DA2"/>
    <w:rsid w:val="008472FC"/>
    <w:rsid w:val="00847BB1"/>
    <w:rsid w:val="00850494"/>
    <w:rsid w:val="00850EB0"/>
    <w:rsid w:val="008517FE"/>
    <w:rsid w:val="00851D37"/>
    <w:rsid w:val="00852BF6"/>
    <w:rsid w:val="008550AD"/>
    <w:rsid w:val="008555F9"/>
    <w:rsid w:val="008562FC"/>
    <w:rsid w:val="00856FCE"/>
    <w:rsid w:val="0085789F"/>
    <w:rsid w:val="008607C0"/>
    <w:rsid w:val="008614CE"/>
    <w:rsid w:val="00862B6C"/>
    <w:rsid w:val="00863068"/>
    <w:rsid w:val="00864A6E"/>
    <w:rsid w:val="00866203"/>
    <w:rsid w:val="00866668"/>
    <w:rsid w:val="008670C1"/>
    <w:rsid w:val="008676B6"/>
    <w:rsid w:val="0086790F"/>
    <w:rsid w:val="00867CA7"/>
    <w:rsid w:val="00870503"/>
    <w:rsid w:val="00871087"/>
    <w:rsid w:val="008712D6"/>
    <w:rsid w:val="00871E49"/>
    <w:rsid w:val="00873343"/>
    <w:rsid w:val="00873583"/>
    <w:rsid w:val="00874C73"/>
    <w:rsid w:val="00875DBE"/>
    <w:rsid w:val="008768A3"/>
    <w:rsid w:val="00877BEC"/>
    <w:rsid w:val="00877EC4"/>
    <w:rsid w:val="00881436"/>
    <w:rsid w:val="008815BE"/>
    <w:rsid w:val="00883D16"/>
    <w:rsid w:val="008849D7"/>
    <w:rsid w:val="00884B6D"/>
    <w:rsid w:val="008866AD"/>
    <w:rsid w:val="008874F2"/>
    <w:rsid w:val="00890341"/>
    <w:rsid w:val="00890D58"/>
    <w:rsid w:val="00892E53"/>
    <w:rsid w:val="008934A1"/>
    <w:rsid w:val="00894786"/>
    <w:rsid w:val="00894E81"/>
    <w:rsid w:val="00895A47"/>
    <w:rsid w:val="00895C3B"/>
    <w:rsid w:val="00896488"/>
    <w:rsid w:val="00896DAF"/>
    <w:rsid w:val="008A0D47"/>
    <w:rsid w:val="008A1AF7"/>
    <w:rsid w:val="008A1F10"/>
    <w:rsid w:val="008A33E9"/>
    <w:rsid w:val="008A380B"/>
    <w:rsid w:val="008A39B4"/>
    <w:rsid w:val="008A3EF5"/>
    <w:rsid w:val="008A4EF7"/>
    <w:rsid w:val="008A595C"/>
    <w:rsid w:val="008A6432"/>
    <w:rsid w:val="008A69B4"/>
    <w:rsid w:val="008A7E29"/>
    <w:rsid w:val="008B0A21"/>
    <w:rsid w:val="008B1B55"/>
    <w:rsid w:val="008B1E66"/>
    <w:rsid w:val="008B25B3"/>
    <w:rsid w:val="008B2B09"/>
    <w:rsid w:val="008B30BB"/>
    <w:rsid w:val="008B3D69"/>
    <w:rsid w:val="008B4502"/>
    <w:rsid w:val="008B56DF"/>
    <w:rsid w:val="008B68C2"/>
    <w:rsid w:val="008B75E4"/>
    <w:rsid w:val="008B79E0"/>
    <w:rsid w:val="008C019A"/>
    <w:rsid w:val="008C0611"/>
    <w:rsid w:val="008C0B31"/>
    <w:rsid w:val="008C18EA"/>
    <w:rsid w:val="008C257B"/>
    <w:rsid w:val="008C284D"/>
    <w:rsid w:val="008C2AD3"/>
    <w:rsid w:val="008C3C72"/>
    <w:rsid w:val="008C3D4A"/>
    <w:rsid w:val="008C64E2"/>
    <w:rsid w:val="008C6CCC"/>
    <w:rsid w:val="008C74D0"/>
    <w:rsid w:val="008C7CAC"/>
    <w:rsid w:val="008C7F0A"/>
    <w:rsid w:val="008D049E"/>
    <w:rsid w:val="008D05F5"/>
    <w:rsid w:val="008D1395"/>
    <w:rsid w:val="008D1BBD"/>
    <w:rsid w:val="008D2C69"/>
    <w:rsid w:val="008D52F8"/>
    <w:rsid w:val="008D56E1"/>
    <w:rsid w:val="008D595B"/>
    <w:rsid w:val="008D6427"/>
    <w:rsid w:val="008D71E2"/>
    <w:rsid w:val="008D7D6F"/>
    <w:rsid w:val="008D7FF8"/>
    <w:rsid w:val="008E0395"/>
    <w:rsid w:val="008E0625"/>
    <w:rsid w:val="008E15A4"/>
    <w:rsid w:val="008E2094"/>
    <w:rsid w:val="008E30F1"/>
    <w:rsid w:val="008E3701"/>
    <w:rsid w:val="008E3CE0"/>
    <w:rsid w:val="008E4D29"/>
    <w:rsid w:val="008E4D42"/>
    <w:rsid w:val="008E5B47"/>
    <w:rsid w:val="008E5D7F"/>
    <w:rsid w:val="008E6B75"/>
    <w:rsid w:val="008E78C0"/>
    <w:rsid w:val="008E79FA"/>
    <w:rsid w:val="008E7C4F"/>
    <w:rsid w:val="008F0356"/>
    <w:rsid w:val="008F13B9"/>
    <w:rsid w:val="008F13E4"/>
    <w:rsid w:val="008F34A8"/>
    <w:rsid w:val="008F4466"/>
    <w:rsid w:val="008F44DD"/>
    <w:rsid w:val="008F622B"/>
    <w:rsid w:val="008F6A51"/>
    <w:rsid w:val="008F7F93"/>
    <w:rsid w:val="00900FBB"/>
    <w:rsid w:val="00901755"/>
    <w:rsid w:val="00902524"/>
    <w:rsid w:val="0090306B"/>
    <w:rsid w:val="0090316B"/>
    <w:rsid w:val="009033F6"/>
    <w:rsid w:val="00904D1E"/>
    <w:rsid w:val="0090526E"/>
    <w:rsid w:val="00905B45"/>
    <w:rsid w:val="00905C57"/>
    <w:rsid w:val="00906481"/>
    <w:rsid w:val="009065D0"/>
    <w:rsid w:val="00910953"/>
    <w:rsid w:val="00910CBA"/>
    <w:rsid w:val="00912421"/>
    <w:rsid w:val="009127C3"/>
    <w:rsid w:val="009128D6"/>
    <w:rsid w:val="00912E37"/>
    <w:rsid w:val="00913077"/>
    <w:rsid w:val="00913D20"/>
    <w:rsid w:val="00916D29"/>
    <w:rsid w:val="00916DCD"/>
    <w:rsid w:val="00917297"/>
    <w:rsid w:val="009176F7"/>
    <w:rsid w:val="009202F6"/>
    <w:rsid w:val="009205D6"/>
    <w:rsid w:val="00920838"/>
    <w:rsid w:val="00920A97"/>
    <w:rsid w:val="009213F7"/>
    <w:rsid w:val="00921A6C"/>
    <w:rsid w:val="009220BD"/>
    <w:rsid w:val="009226A9"/>
    <w:rsid w:val="009245D7"/>
    <w:rsid w:val="0092515C"/>
    <w:rsid w:val="009257EE"/>
    <w:rsid w:val="009263A6"/>
    <w:rsid w:val="009277EE"/>
    <w:rsid w:val="00927B7A"/>
    <w:rsid w:val="00930A65"/>
    <w:rsid w:val="009312B9"/>
    <w:rsid w:val="00931C87"/>
    <w:rsid w:val="009324FA"/>
    <w:rsid w:val="00932D13"/>
    <w:rsid w:val="00933E36"/>
    <w:rsid w:val="009347E6"/>
    <w:rsid w:val="00934FE1"/>
    <w:rsid w:val="00937204"/>
    <w:rsid w:val="009375EC"/>
    <w:rsid w:val="00937F08"/>
    <w:rsid w:val="00940A39"/>
    <w:rsid w:val="00940D90"/>
    <w:rsid w:val="00941092"/>
    <w:rsid w:val="00944F7A"/>
    <w:rsid w:val="00945194"/>
    <w:rsid w:val="009455A4"/>
    <w:rsid w:val="00946552"/>
    <w:rsid w:val="009476F4"/>
    <w:rsid w:val="00947930"/>
    <w:rsid w:val="00947D66"/>
    <w:rsid w:val="00947FC8"/>
    <w:rsid w:val="00950BE4"/>
    <w:rsid w:val="00952062"/>
    <w:rsid w:val="009521CA"/>
    <w:rsid w:val="009523BF"/>
    <w:rsid w:val="00953263"/>
    <w:rsid w:val="0095396C"/>
    <w:rsid w:val="00954765"/>
    <w:rsid w:val="00955B4D"/>
    <w:rsid w:val="00955E17"/>
    <w:rsid w:val="00956A88"/>
    <w:rsid w:val="0095761C"/>
    <w:rsid w:val="00960C02"/>
    <w:rsid w:val="00960CC6"/>
    <w:rsid w:val="00961063"/>
    <w:rsid w:val="0096110C"/>
    <w:rsid w:val="009611C8"/>
    <w:rsid w:val="00961CAF"/>
    <w:rsid w:val="009628A1"/>
    <w:rsid w:val="0096370E"/>
    <w:rsid w:val="009644E5"/>
    <w:rsid w:val="00964B68"/>
    <w:rsid w:val="00964F00"/>
    <w:rsid w:val="00965257"/>
    <w:rsid w:val="00965F33"/>
    <w:rsid w:val="00966436"/>
    <w:rsid w:val="00966F06"/>
    <w:rsid w:val="0096762D"/>
    <w:rsid w:val="00967BF1"/>
    <w:rsid w:val="00970AB4"/>
    <w:rsid w:val="009719A6"/>
    <w:rsid w:val="00971EC7"/>
    <w:rsid w:val="009722BE"/>
    <w:rsid w:val="009734E1"/>
    <w:rsid w:val="00973ADD"/>
    <w:rsid w:val="00973B94"/>
    <w:rsid w:val="00974498"/>
    <w:rsid w:val="00974D8F"/>
    <w:rsid w:val="00975C21"/>
    <w:rsid w:val="009766EF"/>
    <w:rsid w:val="00976704"/>
    <w:rsid w:val="00976C40"/>
    <w:rsid w:val="0097729E"/>
    <w:rsid w:val="009823C4"/>
    <w:rsid w:val="0098261F"/>
    <w:rsid w:val="00982BB8"/>
    <w:rsid w:val="00982D30"/>
    <w:rsid w:val="009833CD"/>
    <w:rsid w:val="00983690"/>
    <w:rsid w:val="009842AB"/>
    <w:rsid w:val="009842D0"/>
    <w:rsid w:val="0098579C"/>
    <w:rsid w:val="009865EB"/>
    <w:rsid w:val="00990911"/>
    <w:rsid w:val="0099097B"/>
    <w:rsid w:val="00991C8A"/>
    <w:rsid w:val="00991EBB"/>
    <w:rsid w:val="00993156"/>
    <w:rsid w:val="009933B8"/>
    <w:rsid w:val="00993C11"/>
    <w:rsid w:val="00993C6E"/>
    <w:rsid w:val="00993FF3"/>
    <w:rsid w:val="009940AF"/>
    <w:rsid w:val="0099420F"/>
    <w:rsid w:val="00994C90"/>
    <w:rsid w:val="009953DA"/>
    <w:rsid w:val="00995DA6"/>
    <w:rsid w:val="0099673B"/>
    <w:rsid w:val="00996AE1"/>
    <w:rsid w:val="009A2507"/>
    <w:rsid w:val="009A33E0"/>
    <w:rsid w:val="009A401C"/>
    <w:rsid w:val="009A43FB"/>
    <w:rsid w:val="009A4EE5"/>
    <w:rsid w:val="009A54B5"/>
    <w:rsid w:val="009B1E33"/>
    <w:rsid w:val="009B20B8"/>
    <w:rsid w:val="009B2BF5"/>
    <w:rsid w:val="009B32D7"/>
    <w:rsid w:val="009B3883"/>
    <w:rsid w:val="009B4116"/>
    <w:rsid w:val="009B4281"/>
    <w:rsid w:val="009B5A63"/>
    <w:rsid w:val="009B6362"/>
    <w:rsid w:val="009B6AA9"/>
    <w:rsid w:val="009B7423"/>
    <w:rsid w:val="009B7875"/>
    <w:rsid w:val="009C24E8"/>
    <w:rsid w:val="009C2F84"/>
    <w:rsid w:val="009C3FEA"/>
    <w:rsid w:val="009C4135"/>
    <w:rsid w:val="009C47A5"/>
    <w:rsid w:val="009C4E8D"/>
    <w:rsid w:val="009C5D50"/>
    <w:rsid w:val="009C5FC6"/>
    <w:rsid w:val="009C6BD6"/>
    <w:rsid w:val="009D00E2"/>
    <w:rsid w:val="009D0380"/>
    <w:rsid w:val="009D0BD3"/>
    <w:rsid w:val="009D1170"/>
    <w:rsid w:val="009D13E3"/>
    <w:rsid w:val="009D1EDB"/>
    <w:rsid w:val="009D3017"/>
    <w:rsid w:val="009D35AB"/>
    <w:rsid w:val="009D39DB"/>
    <w:rsid w:val="009D3F81"/>
    <w:rsid w:val="009D45A9"/>
    <w:rsid w:val="009D4749"/>
    <w:rsid w:val="009D47EA"/>
    <w:rsid w:val="009D4CB9"/>
    <w:rsid w:val="009D535B"/>
    <w:rsid w:val="009D5F6E"/>
    <w:rsid w:val="009E0974"/>
    <w:rsid w:val="009E0DEA"/>
    <w:rsid w:val="009E1525"/>
    <w:rsid w:val="009E2105"/>
    <w:rsid w:val="009E2189"/>
    <w:rsid w:val="009E35E5"/>
    <w:rsid w:val="009E3C02"/>
    <w:rsid w:val="009E4C0D"/>
    <w:rsid w:val="009E4CF8"/>
    <w:rsid w:val="009E5181"/>
    <w:rsid w:val="009E5537"/>
    <w:rsid w:val="009E5B62"/>
    <w:rsid w:val="009E602F"/>
    <w:rsid w:val="009E62F0"/>
    <w:rsid w:val="009E69C7"/>
    <w:rsid w:val="009E751D"/>
    <w:rsid w:val="009E79DD"/>
    <w:rsid w:val="009E7C2D"/>
    <w:rsid w:val="009F0977"/>
    <w:rsid w:val="009F1E3E"/>
    <w:rsid w:val="009F2045"/>
    <w:rsid w:val="009F20AE"/>
    <w:rsid w:val="009F263C"/>
    <w:rsid w:val="009F27C7"/>
    <w:rsid w:val="009F352C"/>
    <w:rsid w:val="009F37D4"/>
    <w:rsid w:val="009F3CB8"/>
    <w:rsid w:val="009F450D"/>
    <w:rsid w:val="009F458B"/>
    <w:rsid w:val="009F48D0"/>
    <w:rsid w:val="009F49E7"/>
    <w:rsid w:val="009F52B7"/>
    <w:rsid w:val="009F58C6"/>
    <w:rsid w:val="009F69DB"/>
    <w:rsid w:val="009F7170"/>
    <w:rsid w:val="009F7574"/>
    <w:rsid w:val="009F7EEB"/>
    <w:rsid w:val="00A00976"/>
    <w:rsid w:val="00A00DD4"/>
    <w:rsid w:val="00A0183A"/>
    <w:rsid w:val="00A02271"/>
    <w:rsid w:val="00A02D35"/>
    <w:rsid w:val="00A030C7"/>
    <w:rsid w:val="00A04247"/>
    <w:rsid w:val="00A04414"/>
    <w:rsid w:val="00A05ED8"/>
    <w:rsid w:val="00A067FB"/>
    <w:rsid w:val="00A0774E"/>
    <w:rsid w:val="00A10622"/>
    <w:rsid w:val="00A110C4"/>
    <w:rsid w:val="00A1169F"/>
    <w:rsid w:val="00A11FAB"/>
    <w:rsid w:val="00A1216E"/>
    <w:rsid w:val="00A13235"/>
    <w:rsid w:val="00A14BEB"/>
    <w:rsid w:val="00A1536F"/>
    <w:rsid w:val="00A1539D"/>
    <w:rsid w:val="00A159BA"/>
    <w:rsid w:val="00A1689E"/>
    <w:rsid w:val="00A16A73"/>
    <w:rsid w:val="00A16C84"/>
    <w:rsid w:val="00A2037F"/>
    <w:rsid w:val="00A20432"/>
    <w:rsid w:val="00A20A3E"/>
    <w:rsid w:val="00A20B1A"/>
    <w:rsid w:val="00A21F71"/>
    <w:rsid w:val="00A2204F"/>
    <w:rsid w:val="00A226C4"/>
    <w:rsid w:val="00A27115"/>
    <w:rsid w:val="00A30211"/>
    <w:rsid w:val="00A3052B"/>
    <w:rsid w:val="00A306E8"/>
    <w:rsid w:val="00A307B8"/>
    <w:rsid w:val="00A309F5"/>
    <w:rsid w:val="00A30DCF"/>
    <w:rsid w:val="00A31BA6"/>
    <w:rsid w:val="00A327A6"/>
    <w:rsid w:val="00A33786"/>
    <w:rsid w:val="00A34739"/>
    <w:rsid w:val="00A35807"/>
    <w:rsid w:val="00A35D67"/>
    <w:rsid w:val="00A3692E"/>
    <w:rsid w:val="00A37FC8"/>
    <w:rsid w:val="00A418BE"/>
    <w:rsid w:val="00A4465B"/>
    <w:rsid w:val="00A44684"/>
    <w:rsid w:val="00A4544B"/>
    <w:rsid w:val="00A46108"/>
    <w:rsid w:val="00A473CB"/>
    <w:rsid w:val="00A5000E"/>
    <w:rsid w:val="00A5094C"/>
    <w:rsid w:val="00A509A2"/>
    <w:rsid w:val="00A50A53"/>
    <w:rsid w:val="00A50FFB"/>
    <w:rsid w:val="00A510D2"/>
    <w:rsid w:val="00A51728"/>
    <w:rsid w:val="00A520D3"/>
    <w:rsid w:val="00A52EA1"/>
    <w:rsid w:val="00A53B20"/>
    <w:rsid w:val="00A53DA2"/>
    <w:rsid w:val="00A54ADF"/>
    <w:rsid w:val="00A54D50"/>
    <w:rsid w:val="00A551DD"/>
    <w:rsid w:val="00A55D95"/>
    <w:rsid w:val="00A566D1"/>
    <w:rsid w:val="00A56C8D"/>
    <w:rsid w:val="00A57F1E"/>
    <w:rsid w:val="00A60702"/>
    <w:rsid w:val="00A63294"/>
    <w:rsid w:val="00A63A1D"/>
    <w:rsid w:val="00A652F5"/>
    <w:rsid w:val="00A65937"/>
    <w:rsid w:val="00A65BA6"/>
    <w:rsid w:val="00A67360"/>
    <w:rsid w:val="00A70EED"/>
    <w:rsid w:val="00A71D43"/>
    <w:rsid w:val="00A72045"/>
    <w:rsid w:val="00A734CD"/>
    <w:rsid w:val="00A73512"/>
    <w:rsid w:val="00A736D7"/>
    <w:rsid w:val="00A74CB1"/>
    <w:rsid w:val="00A751F7"/>
    <w:rsid w:val="00A76ACB"/>
    <w:rsid w:val="00A76D9F"/>
    <w:rsid w:val="00A77F3A"/>
    <w:rsid w:val="00A802F1"/>
    <w:rsid w:val="00A80ABD"/>
    <w:rsid w:val="00A819A1"/>
    <w:rsid w:val="00A83BAE"/>
    <w:rsid w:val="00A8478B"/>
    <w:rsid w:val="00A84C89"/>
    <w:rsid w:val="00A8636C"/>
    <w:rsid w:val="00A866B1"/>
    <w:rsid w:val="00A87ABE"/>
    <w:rsid w:val="00A911B3"/>
    <w:rsid w:val="00A912BA"/>
    <w:rsid w:val="00A91D4F"/>
    <w:rsid w:val="00A923F8"/>
    <w:rsid w:val="00A92907"/>
    <w:rsid w:val="00A93FB9"/>
    <w:rsid w:val="00A94151"/>
    <w:rsid w:val="00A960CA"/>
    <w:rsid w:val="00A96ADB"/>
    <w:rsid w:val="00A96CA9"/>
    <w:rsid w:val="00A97AA0"/>
    <w:rsid w:val="00AA01E6"/>
    <w:rsid w:val="00AA0C9C"/>
    <w:rsid w:val="00AA10C8"/>
    <w:rsid w:val="00AA1319"/>
    <w:rsid w:val="00AA2AF7"/>
    <w:rsid w:val="00AA2D1F"/>
    <w:rsid w:val="00AA2D35"/>
    <w:rsid w:val="00AA2ED5"/>
    <w:rsid w:val="00AA3DBC"/>
    <w:rsid w:val="00AA42B1"/>
    <w:rsid w:val="00AA47C5"/>
    <w:rsid w:val="00AA50F9"/>
    <w:rsid w:val="00AA6A34"/>
    <w:rsid w:val="00AA7BE7"/>
    <w:rsid w:val="00AB02BB"/>
    <w:rsid w:val="00AB0549"/>
    <w:rsid w:val="00AB059B"/>
    <w:rsid w:val="00AB0AD7"/>
    <w:rsid w:val="00AB0F31"/>
    <w:rsid w:val="00AB10A7"/>
    <w:rsid w:val="00AB110F"/>
    <w:rsid w:val="00AB2C14"/>
    <w:rsid w:val="00AB2C9C"/>
    <w:rsid w:val="00AB3C11"/>
    <w:rsid w:val="00AB3D53"/>
    <w:rsid w:val="00AB5D13"/>
    <w:rsid w:val="00AB7496"/>
    <w:rsid w:val="00AB76BB"/>
    <w:rsid w:val="00AB7F6B"/>
    <w:rsid w:val="00AB7FE4"/>
    <w:rsid w:val="00AC0529"/>
    <w:rsid w:val="00AC1BDC"/>
    <w:rsid w:val="00AC313D"/>
    <w:rsid w:val="00AC3292"/>
    <w:rsid w:val="00AC3708"/>
    <w:rsid w:val="00AC4776"/>
    <w:rsid w:val="00AC4BD1"/>
    <w:rsid w:val="00AC4E70"/>
    <w:rsid w:val="00AC6035"/>
    <w:rsid w:val="00AC6A7E"/>
    <w:rsid w:val="00AC6B84"/>
    <w:rsid w:val="00AC6FAA"/>
    <w:rsid w:val="00AC708B"/>
    <w:rsid w:val="00AC7320"/>
    <w:rsid w:val="00AC76E3"/>
    <w:rsid w:val="00AD035F"/>
    <w:rsid w:val="00AD054E"/>
    <w:rsid w:val="00AD08C6"/>
    <w:rsid w:val="00AD0A4C"/>
    <w:rsid w:val="00AD0DC2"/>
    <w:rsid w:val="00AD10C1"/>
    <w:rsid w:val="00AD1114"/>
    <w:rsid w:val="00AD1184"/>
    <w:rsid w:val="00AD2C87"/>
    <w:rsid w:val="00AD32A1"/>
    <w:rsid w:val="00AD502A"/>
    <w:rsid w:val="00AD57E8"/>
    <w:rsid w:val="00AD5857"/>
    <w:rsid w:val="00AD5F65"/>
    <w:rsid w:val="00AD5F87"/>
    <w:rsid w:val="00AD6829"/>
    <w:rsid w:val="00AD68F2"/>
    <w:rsid w:val="00AD7030"/>
    <w:rsid w:val="00AD711E"/>
    <w:rsid w:val="00AD750F"/>
    <w:rsid w:val="00AD7543"/>
    <w:rsid w:val="00AE030B"/>
    <w:rsid w:val="00AE0F1E"/>
    <w:rsid w:val="00AE11F2"/>
    <w:rsid w:val="00AE1634"/>
    <w:rsid w:val="00AE19F4"/>
    <w:rsid w:val="00AE1C84"/>
    <w:rsid w:val="00AE1CF4"/>
    <w:rsid w:val="00AE2AE8"/>
    <w:rsid w:val="00AE2AF6"/>
    <w:rsid w:val="00AE3993"/>
    <w:rsid w:val="00AE3FE4"/>
    <w:rsid w:val="00AE5AFF"/>
    <w:rsid w:val="00AE68C3"/>
    <w:rsid w:val="00AE6CF5"/>
    <w:rsid w:val="00AF0936"/>
    <w:rsid w:val="00AF0B3F"/>
    <w:rsid w:val="00AF1335"/>
    <w:rsid w:val="00AF158B"/>
    <w:rsid w:val="00AF294E"/>
    <w:rsid w:val="00AF3058"/>
    <w:rsid w:val="00AF3452"/>
    <w:rsid w:val="00AF48BF"/>
    <w:rsid w:val="00AF54BE"/>
    <w:rsid w:val="00AF606E"/>
    <w:rsid w:val="00AF7165"/>
    <w:rsid w:val="00AF7A90"/>
    <w:rsid w:val="00B01867"/>
    <w:rsid w:val="00B0217C"/>
    <w:rsid w:val="00B02C18"/>
    <w:rsid w:val="00B045DC"/>
    <w:rsid w:val="00B04786"/>
    <w:rsid w:val="00B0482B"/>
    <w:rsid w:val="00B05C8A"/>
    <w:rsid w:val="00B06BE0"/>
    <w:rsid w:val="00B10A9B"/>
    <w:rsid w:val="00B10FC3"/>
    <w:rsid w:val="00B13D4E"/>
    <w:rsid w:val="00B13E80"/>
    <w:rsid w:val="00B1433B"/>
    <w:rsid w:val="00B1608E"/>
    <w:rsid w:val="00B1651B"/>
    <w:rsid w:val="00B204F6"/>
    <w:rsid w:val="00B20A33"/>
    <w:rsid w:val="00B20BB2"/>
    <w:rsid w:val="00B219B5"/>
    <w:rsid w:val="00B21EEB"/>
    <w:rsid w:val="00B22282"/>
    <w:rsid w:val="00B234B5"/>
    <w:rsid w:val="00B23A80"/>
    <w:rsid w:val="00B2479B"/>
    <w:rsid w:val="00B24800"/>
    <w:rsid w:val="00B24E61"/>
    <w:rsid w:val="00B24FBE"/>
    <w:rsid w:val="00B25108"/>
    <w:rsid w:val="00B25A82"/>
    <w:rsid w:val="00B26187"/>
    <w:rsid w:val="00B26CB2"/>
    <w:rsid w:val="00B27035"/>
    <w:rsid w:val="00B27C8A"/>
    <w:rsid w:val="00B3078E"/>
    <w:rsid w:val="00B30CC2"/>
    <w:rsid w:val="00B312F3"/>
    <w:rsid w:val="00B32186"/>
    <w:rsid w:val="00B3243C"/>
    <w:rsid w:val="00B32855"/>
    <w:rsid w:val="00B33661"/>
    <w:rsid w:val="00B33E2D"/>
    <w:rsid w:val="00B348C3"/>
    <w:rsid w:val="00B34CB6"/>
    <w:rsid w:val="00B3599E"/>
    <w:rsid w:val="00B365A9"/>
    <w:rsid w:val="00B3711A"/>
    <w:rsid w:val="00B41337"/>
    <w:rsid w:val="00B426EA"/>
    <w:rsid w:val="00B431DA"/>
    <w:rsid w:val="00B4375A"/>
    <w:rsid w:val="00B44087"/>
    <w:rsid w:val="00B456D7"/>
    <w:rsid w:val="00B460F3"/>
    <w:rsid w:val="00B46840"/>
    <w:rsid w:val="00B46E36"/>
    <w:rsid w:val="00B47A1F"/>
    <w:rsid w:val="00B5224D"/>
    <w:rsid w:val="00B52ECA"/>
    <w:rsid w:val="00B543B4"/>
    <w:rsid w:val="00B54604"/>
    <w:rsid w:val="00B5644D"/>
    <w:rsid w:val="00B56AE6"/>
    <w:rsid w:val="00B56EF9"/>
    <w:rsid w:val="00B57C07"/>
    <w:rsid w:val="00B604D4"/>
    <w:rsid w:val="00B6053E"/>
    <w:rsid w:val="00B606B8"/>
    <w:rsid w:val="00B60C14"/>
    <w:rsid w:val="00B61511"/>
    <w:rsid w:val="00B63171"/>
    <w:rsid w:val="00B63C00"/>
    <w:rsid w:val="00B6415F"/>
    <w:rsid w:val="00B643D4"/>
    <w:rsid w:val="00B65E70"/>
    <w:rsid w:val="00B65EE5"/>
    <w:rsid w:val="00B6607C"/>
    <w:rsid w:val="00B66562"/>
    <w:rsid w:val="00B674CA"/>
    <w:rsid w:val="00B676CB"/>
    <w:rsid w:val="00B67B5D"/>
    <w:rsid w:val="00B70323"/>
    <w:rsid w:val="00B71D15"/>
    <w:rsid w:val="00B71EBB"/>
    <w:rsid w:val="00B72279"/>
    <w:rsid w:val="00B72741"/>
    <w:rsid w:val="00B7324C"/>
    <w:rsid w:val="00B73496"/>
    <w:rsid w:val="00B7602C"/>
    <w:rsid w:val="00B76341"/>
    <w:rsid w:val="00B804F3"/>
    <w:rsid w:val="00B8101F"/>
    <w:rsid w:val="00B81518"/>
    <w:rsid w:val="00B81A5F"/>
    <w:rsid w:val="00B81AE6"/>
    <w:rsid w:val="00B81C5C"/>
    <w:rsid w:val="00B8213E"/>
    <w:rsid w:val="00B823E1"/>
    <w:rsid w:val="00B830A5"/>
    <w:rsid w:val="00B833E1"/>
    <w:rsid w:val="00B83A0D"/>
    <w:rsid w:val="00B83B74"/>
    <w:rsid w:val="00B8468C"/>
    <w:rsid w:val="00B84BE4"/>
    <w:rsid w:val="00B85083"/>
    <w:rsid w:val="00B85261"/>
    <w:rsid w:val="00B85DA3"/>
    <w:rsid w:val="00B8701E"/>
    <w:rsid w:val="00B87F05"/>
    <w:rsid w:val="00B900AC"/>
    <w:rsid w:val="00B92FE3"/>
    <w:rsid w:val="00B93397"/>
    <w:rsid w:val="00B9346D"/>
    <w:rsid w:val="00B943DB"/>
    <w:rsid w:val="00B94DEB"/>
    <w:rsid w:val="00B95F80"/>
    <w:rsid w:val="00B96512"/>
    <w:rsid w:val="00B97548"/>
    <w:rsid w:val="00B97720"/>
    <w:rsid w:val="00BA0BC7"/>
    <w:rsid w:val="00BA1081"/>
    <w:rsid w:val="00BA14A0"/>
    <w:rsid w:val="00BA2AE0"/>
    <w:rsid w:val="00BA3B78"/>
    <w:rsid w:val="00BA42C2"/>
    <w:rsid w:val="00BA4B75"/>
    <w:rsid w:val="00BA4DAF"/>
    <w:rsid w:val="00BA5808"/>
    <w:rsid w:val="00BA5AC9"/>
    <w:rsid w:val="00BA621A"/>
    <w:rsid w:val="00BA6838"/>
    <w:rsid w:val="00BA6B59"/>
    <w:rsid w:val="00BA7815"/>
    <w:rsid w:val="00BA796C"/>
    <w:rsid w:val="00BA7E8C"/>
    <w:rsid w:val="00BB044A"/>
    <w:rsid w:val="00BB12B8"/>
    <w:rsid w:val="00BB1DBF"/>
    <w:rsid w:val="00BB2087"/>
    <w:rsid w:val="00BB2D7A"/>
    <w:rsid w:val="00BB3059"/>
    <w:rsid w:val="00BB3504"/>
    <w:rsid w:val="00BB3AFD"/>
    <w:rsid w:val="00BB484E"/>
    <w:rsid w:val="00BB767A"/>
    <w:rsid w:val="00BB7934"/>
    <w:rsid w:val="00BB79F5"/>
    <w:rsid w:val="00BB7B19"/>
    <w:rsid w:val="00BC1569"/>
    <w:rsid w:val="00BC18CD"/>
    <w:rsid w:val="00BC2275"/>
    <w:rsid w:val="00BC2990"/>
    <w:rsid w:val="00BC3180"/>
    <w:rsid w:val="00BC7D3B"/>
    <w:rsid w:val="00BC7EF5"/>
    <w:rsid w:val="00BD06CC"/>
    <w:rsid w:val="00BD0718"/>
    <w:rsid w:val="00BD136B"/>
    <w:rsid w:val="00BD13D1"/>
    <w:rsid w:val="00BD1C83"/>
    <w:rsid w:val="00BD1E4A"/>
    <w:rsid w:val="00BD209C"/>
    <w:rsid w:val="00BD229D"/>
    <w:rsid w:val="00BD2F88"/>
    <w:rsid w:val="00BD3F97"/>
    <w:rsid w:val="00BD44E7"/>
    <w:rsid w:val="00BD4627"/>
    <w:rsid w:val="00BD480F"/>
    <w:rsid w:val="00BD4EFD"/>
    <w:rsid w:val="00BD6797"/>
    <w:rsid w:val="00BD7D63"/>
    <w:rsid w:val="00BD7E6F"/>
    <w:rsid w:val="00BE065D"/>
    <w:rsid w:val="00BE0B2C"/>
    <w:rsid w:val="00BE0FB7"/>
    <w:rsid w:val="00BE14E4"/>
    <w:rsid w:val="00BE1563"/>
    <w:rsid w:val="00BE1E87"/>
    <w:rsid w:val="00BE2298"/>
    <w:rsid w:val="00BE2D4A"/>
    <w:rsid w:val="00BE4225"/>
    <w:rsid w:val="00BE4608"/>
    <w:rsid w:val="00BE47EA"/>
    <w:rsid w:val="00BE4E40"/>
    <w:rsid w:val="00BE5925"/>
    <w:rsid w:val="00BE6C3F"/>
    <w:rsid w:val="00BE6E7B"/>
    <w:rsid w:val="00BE75AD"/>
    <w:rsid w:val="00BF08D7"/>
    <w:rsid w:val="00BF0990"/>
    <w:rsid w:val="00BF0B9A"/>
    <w:rsid w:val="00BF13CE"/>
    <w:rsid w:val="00BF2B47"/>
    <w:rsid w:val="00BF320F"/>
    <w:rsid w:val="00BF3477"/>
    <w:rsid w:val="00BF44A0"/>
    <w:rsid w:val="00BF46F3"/>
    <w:rsid w:val="00BF4E38"/>
    <w:rsid w:val="00BF5C29"/>
    <w:rsid w:val="00BF686B"/>
    <w:rsid w:val="00BF7575"/>
    <w:rsid w:val="00C011D9"/>
    <w:rsid w:val="00C0142A"/>
    <w:rsid w:val="00C0145C"/>
    <w:rsid w:val="00C0191E"/>
    <w:rsid w:val="00C02A87"/>
    <w:rsid w:val="00C02B8C"/>
    <w:rsid w:val="00C02E3C"/>
    <w:rsid w:val="00C032C7"/>
    <w:rsid w:val="00C0359C"/>
    <w:rsid w:val="00C04632"/>
    <w:rsid w:val="00C048FE"/>
    <w:rsid w:val="00C076D4"/>
    <w:rsid w:val="00C10524"/>
    <w:rsid w:val="00C10832"/>
    <w:rsid w:val="00C11E7B"/>
    <w:rsid w:val="00C1241F"/>
    <w:rsid w:val="00C12FEE"/>
    <w:rsid w:val="00C13077"/>
    <w:rsid w:val="00C1459D"/>
    <w:rsid w:val="00C145DE"/>
    <w:rsid w:val="00C15252"/>
    <w:rsid w:val="00C15277"/>
    <w:rsid w:val="00C163A8"/>
    <w:rsid w:val="00C16425"/>
    <w:rsid w:val="00C16F4A"/>
    <w:rsid w:val="00C205B8"/>
    <w:rsid w:val="00C20785"/>
    <w:rsid w:val="00C214CB"/>
    <w:rsid w:val="00C228D1"/>
    <w:rsid w:val="00C2296A"/>
    <w:rsid w:val="00C22D18"/>
    <w:rsid w:val="00C23C72"/>
    <w:rsid w:val="00C24061"/>
    <w:rsid w:val="00C24EE8"/>
    <w:rsid w:val="00C256D3"/>
    <w:rsid w:val="00C258D2"/>
    <w:rsid w:val="00C2622A"/>
    <w:rsid w:val="00C26250"/>
    <w:rsid w:val="00C266E6"/>
    <w:rsid w:val="00C268F3"/>
    <w:rsid w:val="00C26CE8"/>
    <w:rsid w:val="00C26EF5"/>
    <w:rsid w:val="00C27295"/>
    <w:rsid w:val="00C277BC"/>
    <w:rsid w:val="00C27AEE"/>
    <w:rsid w:val="00C30317"/>
    <w:rsid w:val="00C30C3F"/>
    <w:rsid w:val="00C33272"/>
    <w:rsid w:val="00C33713"/>
    <w:rsid w:val="00C33766"/>
    <w:rsid w:val="00C33E1F"/>
    <w:rsid w:val="00C33F9C"/>
    <w:rsid w:val="00C34863"/>
    <w:rsid w:val="00C35FE6"/>
    <w:rsid w:val="00C36029"/>
    <w:rsid w:val="00C36930"/>
    <w:rsid w:val="00C37264"/>
    <w:rsid w:val="00C40375"/>
    <w:rsid w:val="00C403C2"/>
    <w:rsid w:val="00C40899"/>
    <w:rsid w:val="00C41748"/>
    <w:rsid w:val="00C41DD2"/>
    <w:rsid w:val="00C4306A"/>
    <w:rsid w:val="00C440A2"/>
    <w:rsid w:val="00C44768"/>
    <w:rsid w:val="00C44DCE"/>
    <w:rsid w:val="00C44F47"/>
    <w:rsid w:val="00C45E5E"/>
    <w:rsid w:val="00C46656"/>
    <w:rsid w:val="00C479BF"/>
    <w:rsid w:val="00C47D83"/>
    <w:rsid w:val="00C509C2"/>
    <w:rsid w:val="00C50DB6"/>
    <w:rsid w:val="00C52038"/>
    <w:rsid w:val="00C53598"/>
    <w:rsid w:val="00C5391F"/>
    <w:rsid w:val="00C54317"/>
    <w:rsid w:val="00C54372"/>
    <w:rsid w:val="00C543E5"/>
    <w:rsid w:val="00C54751"/>
    <w:rsid w:val="00C54919"/>
    <w:rsid w:val="00C54948"/>
    <w:rsid w:val="00C55239"/>
    <w:rsid w:val="00C56E61"/>
    <w:rsid w:val="00C56F03"/>
    <w:rsid w:val="00C57EE1"/>
    <w:rsid w:val="00C610CD"/>
    <w:rsid w:val="00C6144B"/>
    <w:rsid w:val="00C616AB"/>
    <w:rsid w:val="00C6186E"/>
    <w:rsid w:val="00C61DA5"/>
    <w:rsid w:val="00C62513"/>
    <w:rsid w:val="00C63257"/>
    <w:rsid w:val="00C64646"/>
    <w:rsid w:val="00C64A06"/>
    <w:rsid w:val="00C64D5D"/>
    <w:rsid w:val="00C652CD"/>
    <w:rsid w:val="00C65637"/>
    <w:rsid w:val="00C7017B"/>
    <w:rsid w:val="00C725D9"/>
    <w:rsid w:val="00C72D41"/>
    <w:rsid w:val="00C72D49"/>
    <w:rsid w:val="00C72EE1"/>
    <w:rsid w:val="00C7338E"/>
    <w:rsid w:val="00C7390A"/>
    <w:rsid w:val="00C73CF8"/>
    <w:rsid w:val="00C7418A"/>
    <w:rsid w:val="00C74341"/>
    <w:rsid w:val="00C7578A"/>
    <w:rsid w:val="00C76E98"/>
    <w:rsid w:val="00C7716D"/>
    <w:rsid w:val="00C775DA"/>
    <w:rsid w:val="00C77798"/>
    <w:rsid w:val="00C803D9"/>
    <w:rsid w:val="00C8141A"/>
    <w:rsid w:val="00C81BD8"/>
    <w:rsid w:val="00C81EFB"/>
    <w:rsid w:val="00C82438"/>
    <w:rsid w:val="00C826F8"/>
    <w:rsid w:val="00C82948"/>
    <w:rsid w:val="00C82C51"/>
    <w:rsid w:val="00C832F0"/>
    <w:rsid w:val="00C83AE8"/>
    <w:rsid w:val="00C83B0E"/>
    <w:rsid w:val="00C84B23"/>
    <w:rsid w:val="00C84CD9"/>
    <w:rsid w:val="00C85B02"/>
    <w:rsid w:val="00C86189"/>
    <w:rsid w:val="00C8733A"/>
    <w:rsid w:val="00C87A0F"/>
    <w:rsid w:val="00C87F93"/>
    <w:rsid w:val="00C90219"/>
    <w:rsid w:val="00C907D5"/>
    <w:rsid w:val="00C90E55"/>
    <w:rsid w:val="00C91BA9"/>
    <w:rsid w:val="00C92A7D"/>
    <w:rsid w:val="00C936E5"/>
    <w:rsid w:val="00C93F5D"/>
    <w:rsid w:val="00C944E8"/>
    <w:rsid w:val="00C94983"/>
    <w:rsid w:val="00C95A7F"/>
    <w:rsid w:val="00C9652C"/>
    <w:rsid w:val="00CA09CC"/>
    <w:rsid w:val="00CA18C4"/>
    <w:rsid w:val="00CA4861"/>
    <w:rsid w:val="00CA5164"/>
    <w:rsid w:val="00CA5BCA"/>
    <w:rsid w:val="00CA5F38"/>
    <w:rsid w:val="00CA6ECB"/>
    <w:rsid w:val="00CA7E1A"/>
    <w:rsid w:val="00CB0B47"/>
    <w:rsid w:val="00CB0C25"/>
    <w:rsid w:val="00CB136C"/>
    <w:rsid w:val="00CB169C"/>
    <w:rsid w:val="00CB1A59"/>
    <w:rsid w:val="00CB2608"/>
    <w:rsid w:val="00CB26BE"/>
    <w:rsid w:val="00CB2E59"/>
    <w:rsid w:val="00CB3F67"/>
    <w:rsid w:val="00CB4AB3"/>
    <w:rsid w:val="00CB4F9F"/>
    <w:rsid w:val="00CB576A"/>
    <w:rsid w:val="00CB5A97"/>
    <w:rsid w:val="00CB6114"/>
    <w:rsid w:val="00CB700B"/>
    <w:rsid w:val="00CB7364"/>
    <w:rsid w:val="00CB7932"/>
    <w:rsid w:val="00CC0C93"/>
    <w:rsid w:val="00CC211D"/>
    <w:rsid w:val="00CC2160"/>
    <w:rsid w:val="00CC3354"/>
    <w:rsid w:val="00CC3C76"/>
    <w:rsid w:val="00CC57C0"/>
    <w:rsid w:val="00CC5817"/>
    <w:rsid w:val="00CC5D27"/>
    <w:rsid w:val="00CC5FF1"/>
    <w:rsid w:val="00CC697C"/>
    <w:rsid w:val="00CC7C14"/>
    <w:rsid w:val="00CC7D63"/>
    <w:rsid w:val="00CD13F8"/>
    <w:rsid w:val="00CD1557"/>
    <w:rsid w:val="00CD2B55"/>
    <w:rsid w:val="00CD307D"/>
    <w:rsid w:val="00CD43DE"/>
    <w:rsid w:val="00CD5A07"/>
    <w:rsid w:val="00CD6F64"/>
    <w:rsid w:val="00CD7B14"/>
    <w:rsid w:val="00CD7FE8"/>
    <w:rsid w:val="00CE100D"/>
    <w:rsid w:val="00CE1BBF"/>
    <w:rsid w:val="00CE21BF"/>
    <w:rsid w:val="00CE22CE"/>
    <w:rsid w:val="00CE2D8F"/>
    <w:rsid w:val="00CE3368"/>
    <w:rsid w:val="00CE3F18"/>
    <w:rsid w:val="00CE435F"/>
    <w:rsid w:val="00CE480E"/>
    <w:rsid w:val="00CE4D57"/>
    <w:rsid w:val="00CE5A54"/>
    <w:rsid w:val="00CE5AA7"/>
    <w:rsid w:val="00CE5BE7"/>
    <w:rsid w:val="00CE71FC"/>
    <w:rsid w:val="00CE7682"/>
    <w:rsid w:val="00CE76AC"/>
    <w:rsid w:val="00CF0280"/>
    <w:rsid w:val="00CF0372"/>
    <w:rsid w:val="00CF1AAE"/>
    <w:rsid w:val="00CF200C"/>
    <w:rsid w:val="00CF26E1"/>
    <w:rsid w:val="00CF2D84"/>
    <w:rsid w:val="00CF3139"/>
    <w:rsid w:val="00CF3C29"/>
    <w:rsid w:val="00CF7569"/>
    <w:rsid w:val="00CF7D15"/>
    <w:rsid w:val="00D00066"/>
    <w:rsid w:val="00D02309"/>
    <w:rsid w:val="00D0241D"/>
    <w:rsid w:val="00D02826"/>
    <w:rsid w:val="00D0296C"/>
    <w:rsid w:val="00D033DA"/>
    <w:rsid w:val="00D04DCC"/>
    <w:rsid w:val="00D06399"/>
    <w:rsid w:val="00D0742F"/>
    <w:rsid w:val="00D079F3"/>
    <w:rsid w:val="00D1004C"/>
    <w:rsid w:val="00D1044A"/>
    <w:rsid w:val="00D10E6A"/>
    <w:rsid w:val="00D1108B"/>
    <w:rsid w:val="00D11373"/>
    <w:rsid w:val="00D11B40"/>
    <w:rsid w:val="00D12987"/>
    <w:rsid w:val="00D12A41"/>
    <w:rsid w:val="00D12AA4"/>
    <w:rsid w:val="00D12B8C"/>
    <w:rsid w:val="00D130FD"/>
    <w:rsid w:val="00D1341D"/>
    <w:rsid w:val="00D13AEC"/>
    <w:rsid w:val="00D1481B"/>
    <w:rsid w:val="00D152C0"/>
    <w:rsid w:val="00D17009"/>
    <w:rsid w:val="00D17A55"/>
    <w:rsid w:val="00D17B53"/>
    <w:rsid w:val="00D17B57"/>
    <w:rsid w:val="00D20134"/>
    <w:rsid w:val="00D211FD"/>
    <w:rsid w:val="00D22627"/>
    <w:rsid w:val="00D22B00"/>
    <w:rsid w:val="00D23712"/>
    <w:rsid w:val="00D237BB"/>
    <w:rsid w:val="00D2401D"/>
    <w:rsid w:val="00D24275"/>
    <w:rsid w:val="00D2503D"/>
    <w:rsid w:val="00D26590"/>
    <w:rsid w:val="00D26D06"/>
    <w:rsid w:val="00D26EDF"/>
    <w:rsid w:val="00D2712B"/>
    <w:rsid w:val="00D27DA7"/>
    <w:rsid w:val="00D27EBE"/>
    <w:rsid w:val="00D30382"/>
    <w:rsid w:val="00D303E2"/>
    <w:rsid w:val="00D30AB0"/>
    <w:rsid w:val="00D31102"/>
    <w:rsid w:val="00D3153F"/>
    <w:rsid w:val="00D31CBE"/>
    <w:rsid w:val="00D32599"/>
    <w:rsid w:val="00D3269B"/>
    <w:rsid w:val="00D33A57"/>
    <w:rsid w:val="00D33B09"/>
    <w:rsid w:val="00D3416A"/>
    <w:rsid w:val="00D343A9"/>
    <w:rsid w:val="00D34E86"/>
    <w:rsid w:val="00D35ED4"/>
    <w:rsid w:val="00D36E3E"/>
    <w:rsid w:val="00D36E7E"/>
    <w:rsid w:val="00D376F6"/>
    <w:rsid w:val="00D37B64"/>
    <w:rsid w:val="00D40C6F"/>
    <w:rsid w:val="00D41283"/>
    <w:rsid w:val="00D41AB8"/>
    <w:rsid w:val="00D42096"/>
    <w:rsid w:val="00D4246F"/>
    <w:rsid w:val="00D42657"/>
    <w:rsid w:val="00D44278"/>
    <w:rsid w:val="00D45491"/>
    <w:rsid w:val="00D459ED"/>
    <w:rsid w:val="00D46115"/>
    <w:rsid w:val="00D467D1"/>
    <w:rsid w:val="00D46909"/>
    <w:rsid w:val="00D47057"/>
    <w:rsid w:val="00D47283"/>
    <w:rsid w:val="00D476DB"/>
    <w:rsid w:val="00D50378"/>
    <w:rsid w:val="00D50397"/>
    <w:rsid w:val="00D508B6"/>
    <w:rsid w:val="00D50AC1"/>
    <w:rsid w:val="00D50F95"/>
    <w:rsid w:val="00D52418"/>
    <w:rsid w:val="00D52D8E"/>
    <w:rsid w:val="00D53455"/>
    <w:rsid w:val="00D53D98"/>
    <w:rsid w:val="00D540B0"/>
    <w:rsid w:val="00D54C18"/>
    <w:rsid w:val="00D5544F"/>
    <w:rsid w:val="00D55A47"/>
    <w:rsid w:val="00D55E55"/>
    <w:rsid w:val="00D561F5"/>
    <w:rsid w:val="00D56233"/>
    <w:rsid w:val="00D56918"/>
    <w:rsid w:val="00D56B4A"/>
    <w:rsid w:val="00D56DAA"/>
    <w:rsid w:val="00D56F85"/>
    <w:rsid w:val="00D5743A"/>
    <w:rsid w:val="00D577A4"/>
    <w:rsid w:val="00D5C237"/>
    <w:rsid w:val="00D603DF"/>
    <w:rsid w:val="00D60FF2"/>
    <w:rsid w:val="00D61034"/>
    <w:rsid w:val="00D615E4"/>
    <w:rsid w:val="00D62210"/>
    <w:rsid w:val="00D63011"/>
    <w:rsid w:val="00D63D84"/>
    <w:rsid w:val="00D644F8"/>
    <w:rsid w:val="00D64BDB"/>
    <w:rsid w:val="00D65A4A"/>
    <w:rsid w:val="00D65B8E"/>
    <w:rsid w:val="00D65E6A"/>
    <w:rsid w:val="00D660E4"/>
    <w:rsid w:val="00D67629"/>
    <w:rsid w:val="00D6776A"/>
    <w:rsid w:val="00D67F9D"/>
    <w:rsid w:val="00D702CD"/>
    <w:rsid w:val="00D70B62"/>
    <w:rsid w:val="00D728BB"/>
    <w:rsid w:val="00D729DA"/>
    <w:rsid w:val="00D73A46"/>
    <w:rsid w:val="00D73E94"/>
    <w:rsid w:val="00D742A2"/>
    <w:rsid w:val="00D75685"/>
    <w:rsid w:val="00D7644E"/>
    <w:rsid w:val="00D766E2"/>
    <w:rsid w:val="00D770FE"/>
    <w:rsid w:val="00D7790E"/>
    <w:rsid w:val="00D77CAF"/>
    <w:rsid w:val="00D8015A"/>
    <w:rsid w:val="00D80A1E"/>
    <w:rsid w:val="00D80B6A"/>
    <w:rsid w:val="00D81364"/>
    <w:rsid w:val="00D82052"/>
    <w:rsid w:val="00D82E03"/>
    <w:rsid w:val="00D82F22"/>
    <w:rsid w:val="00D83E41"/>
    <w:rsid w:val="00D843C7"/>
    <w:rsid w:val="00D846A8"/>
    <w:rsid w:val="00D8549D"/>
    <w:rsid w:val="00D871E0"/>
    <w:rsid w:val="00D87698"/>
    <w:rsid w:val="00D87D17"/>
    <w:rsid w:val="00D87E99"/>
    <w:rsid w:val="00D900C0"/>
    <w:rsid w:val="00D91372"/>
    <w:rsid w:val="00D914A4"/>
    <w:rsid w:val="00D916A2"/>
    <w:rsid w:val="00D935F4"/>
    <w:rsid w:val="00D93D4B"/>
    <w:rsid w:val="00D957DF"/>
    <w:rsid w:val="00DA06C1"/>
    <w:rsid w:val="00DA2036"/>
    <w:rsid w:val="00DA2AF9"/>
    <w:rsid w:val="00DA37E8"/>
    <w:rsid w:val="00DA3C0D"/>
    <w:rsid w:val="00DA53F0"/>
    <w:rsid w:val="00DA574F"/>
    <w:rsid w:val="00DA5C12"/>
    <w:rsid w:val="00DA6E99"/>
    <w:rsid w:val="00DA71EE"/>
    <w:rsid w:val="00DA7432"/>
    <w:rsid w:val="00DA7BDB"/>
    <w:rsid w:val="00DA7D6E"/>
    <w:rsid w:val="00DB08C0"/>
    <w:rsid w:val="00DB0A1A"/>
    <w:rsid w:val="00DB2D96"/>
    <w:rsid w:val="00DB34D5"/>
    <w:rsid w:val="00DB3E7D"/>
    <w:rsid w:val="00DB566B"/>
    <w:rsid w:val="00DB5F06"/>
    <w:rsid w:val="00DB5F9D"/>
    <w:rsid w:val="00DC0627"/>
    <w:rsid w:val="00DC08D3"/>
    <w:rsid w:val="00DC125B"/>
    <w:rsid w:val="00DC1C29"/>
    <w:rsid w:val="00DC210D"/>
    <w:rsid w:val="00DC22A2"/>
    <w:rsid w:val="00DC2533"/>
    <w:rsid w:val="00DC27A0"/>
    <w:rsid w:val="00DC2D6A"/>
    <w:rsid w:val="00DC3853"/>
    <w:rsid w:val="00DC39A2"/>
    <w:rsid w:val="00DC3FE3"/>
    <w:rsid w:val="00DC5716"/>
    <w:rsid w:val="00DC572F"/>
    <w:rsid w:val="00DC59D9"/>
    <w:rsid w:val="00DC5ACC"/>
    <w:rsid w:val="00DC63F9"/>
    <w:rsid w:val="00DC63FC"/>
    <w:rsid w:val="00DC64A9"/>
    <w:rsid w:val="00DC711D"/>
    <w:rsid w:val="00DC7EE7"/>
    <w:rsid w:val="00DD049E"/>
    <w:rsid w:val="00DD077F"/>
    <w:rsid w:val="00DD0D4E"/>
    <w:rsid w:val="00DD0E18"/>
    <w:rsid w:val="00DD0E55"/>
    <w:rsid w:val="00DD10E4"/>
    <w:rsid w:val="00DD1C97"/>
    <w:rsid w:val="00DD1F8A"/>
    <w:rsid w:val="00DD2060"/>
    <w:rsid w:val="00DD2DC7"/>
    <w:rsid w:val="00DD3680"/>
    <w:rsid w:val="00DD3AB0"/>
    <w:rsid w:val="00DD3C10"/>
    <w:rsid w:val="00DD4451"/>
    <w:rsid w:val="00DD44C7"/>
    <w:rsid w:val="00DD48A1"/>
    <w:rsid w:val="00DD50F6"/>
    <w:rsid w:val="00DD5A0F"/>
    <w:rsid w:val="00DD611C"/>
    <w:rsid w:val="00DD70A1"/>
    <w:rsid w:val="00DD74E4"/>
    <w:rsid w:val="00DD7EAB"/>
    <w:rsid w:val="00DE03FC"/>
    <w:rsid w:val="00DE0BA2"/>
    <w:rsid w:val="00DE1AEF"/>
    <w:rsid w:val="00DE1C87"/>
    <w:rsid w:val="00DE1DA4"/>
    <w:rsid w:val="00DE256B"/>
    <w:rsid w:val="00DE26BF"/>
    <w:rsid w:val="00DE3154"/>
    <w:rsid w:val="00DE33F0"/>
    <w:rsid w:val="00DE575D"/>
    <w:rsid w:val="00DE5831"/>
    <w:rsid w:val="00DE59CD"/>
    <w:rsid w:val="00DE6589"/>
    <w:rsid w:val="00DE75FB"/>
    <w:rsid w:val="00DE76B8"/>
    <w:rsid w:val="00DE78D9"/>
    <w:rsid w:val="00DE797B"/>
    <w:rsid w:val="00DF110A"/>
    <w:rsid w:val="00DF1181"/>
    <w:rsid w:val="00DF523F"/>
    <w:rsid w:val="00DF52E4"/>
    <w:rsid w:val="00DF57DE"/>
    <w:rsid w:val="00DF70A5"/>
    <w:rsid w:val="00DF7261"/>
    <w:rsid w:val="00DF729B"/>
    <w:rsid w:val="00E00796"/>
    <w:rsid w:val="00E00809"/>
    <w:rsid w:val="00E00B05"/>
    <w:rsid w:val="00E02996"/>
    <w:rsid w:val="00E03CF8"/>
    <w:rsid w:val="00E05DE7"/>
    <w:rsid w:val="00E06648"/>
    <w:rsid w:val="00E06DB5"/>
    <w:rsid w:val="00E073AD"/>
    <w:rsid w:val="00E076A9"/>
    <w:rsid w:val="00E10161"/>
    <w:rsid w:val="00E10567"/>
    <w:rsid w:val="00E1087F"/>
    <w:rsid w:val="00E1171F"/>
    <w:rsid w:val="00E122E6"/>
    <w:rsid w:val="00E1408D"/>
    <w:rsid w:val="00E140A9"/>
    <w:rsid w:val="00E140F1"/>
    <w:rsid w:val="00E14741"/>
    <w:rsid w:val="00E15A0F"/>
    <w:rsid w:val="00E15C92"/>
    <w:rsid w:val="00E16474"/>
    <w:rsid w:val="00E16E24"/>
    <w:rsid w:val="00E1750F"/>
    <w:rsid w:val="00E17B88"/>
    <w:rsid w:val="00E20951"/>
    <w:rsid w:val="00E20E42"/>
    <w:rsid w:val="00E213F4"/>
    <w:rsid w:val="00E22620"/>
    <w:rsid w:val="00E238EA"/>
    <w:rsid w:val="00E24B2F"/>
    <w:rsid w:val="00E251D0"/>
    <w:rsid w:val="00E25D0D"/>
    <w:rsid w:val="00E26150"/>
    <w:rsid w:val="00E26457"/>
    <w:rsid w:val="00E26B0A"/>
    <w:rsid w:val="00E30E18"/>
    <w:rsid w:val="00E3159F"/>
    <w:rsid w:val="00E33B7A"/>
    <w:rsid w:val="00E33C61"/>
    <w:rsid w:val="00E3453F"/>
    <w:rsid w:val="00E34979"/>
    <w:rsid w:val="00E34F23"/>
    <w:rsid w:val="00E36E1A"/>
    <w:rsid w:val="00E4046E"/>
    <w:rsid w:val="00E407A9"/>
    <w:rsid w:val="00E40D73"/>
    <w:rsid w:val="00E4135B"/>
    <w:rsid w:val="00E443DB"/>
    <w:rsid w:val="00E44A08"/>
    <w:rsid w:val="00E44DD8"/>
    <w:rsid w:val="00E4536F"/>
    <w:rsid w:val="00E462D4"/>
    <w:rsid w:val="00E50F56"/>
    <w:rsid w:val="00E51189"/>
    <w:rsid w:val="00E52CF0"/>
    <w:rsid w:val="00E52EDF"/>
    <w:rsid w:val="00E538B7"/>
    <w:rsid w:val="00E544E4"/>
    <w:rsid w:val="00E553B4"/>
    <w:rsid w:val="00E56148"/>
    <w:rsid w:val="00E5677A"/>
    <w:rsid w:val="00E56DD4"/>
    <w:rsid w:val="00E603FD"/>
    <w:rsid w:val="00E609D9"/>
    <w:rsid w:val="00E60C57"/>
    <w:rsid w:val="00E6141D"/>
    <w:rsid w:val="00E63526"/>
    <w:rsid w:val="00E63886"/>
    <w:rsid w:val="00E659FF"/>
    <w:rsid w:val="00E66AEF"/>
    <w:rsid w:val="00E66CFE"/>
    <w:rsid w:val="00E66FC4"/>
    <w:rsid w:val="00E70209"/>
    <w:rsid w:val="00E70EB7"/>
    <w:rsid w:val="00E7200A"/>
    <w:rsid w:val="00E733ED"/>
    <w:rsid w:val="00E738C7"/>
    <w:rsid w:val="00E73FD3"/>
    <w:rsid w:val="00E75117"/>
    <w:rsid w:val="00E75BB7"/>
    <w:rsid w:val="00E75D4C"/>
    <w:rsid w:val="00E76A3F"/>
    <w:rsid w:val="00E772CC"/>
    <w:rsid w:val="00E7773C"/>
    <w:rsid w:val="00E77759"/>
    <w:rsid w:val="00E80E1F"/>
    <w:rsid w:val="00E81F60"/>
    <w:rsid w:val="00E846B9"/>
    <w:rsid w:val="00E85103"/>
    <w:rsid w:val="00E85437"/>
    <w:rsid w:val="00E85DE2"/>
    <w:rsid w:val="00E85FFA"/>
    <w:rsid w:val="00E8604A"/>
    <w:rsid w:val="00E90354"/>
    <w:rsid w:val="00E90CCB"/>
    <w:rsid w:val="00E9153B"/>
    <w:rsid w:val="00E918ED"/>
    <w:rsid w:val="00E92BDB"/>
    <w:rsid w:val="00E92F61"/>
    <w:rsid w:val="00E93A8B"/>
    <w:rsid w:val="00E94599"/>
    <w:rsid w:val="00E94C4D"/>
    <w:rsid w:val="00E94ED2"/>
    <w:rsid w:val="00E95025"/>
    <w:rsid w:val="00E954A4"/>
    <w:rsid w:val="00E965E0"/>
    <w:rsid w:val="00E96F90"/>
    <w:rsid w:val="00E97353"/>
    <w:rsid w:val="00E978F2"/>
    <w:rsid w:val="00E97E07"/>
    <w:rsid w:val="00EA07A2"/>
    <w:rsid w:val="00EA1691"/>
    <w:rsid w:val="00EA1D0C"/>
    <w:rsid w:val="00EA2D15"/>
    <w:rsid w:val="00EA36D8"/>
    <w:rsid w:val="00EA3C86"/>
    <w:rsid w:val="00EA3F7C"/>
    <w:rsid w:val="00EA55EF"/>
    <w:rsid w:val="00EA5BBE"/>
    <w:rsid w:val="00EA61A9"/>
    <w:rsid w:val="00EA71D2"/>
    <w:rsid w:val="00EA7376"/>
    <w:rsid w:val="00EB03CB"/>
    <w:rsid w:val="00EB056A"/>
    <w:rsid w:val="00EB0C4C"/>
    <w:rsid w:val="00EB0F32"/>
    <w:rsid w:val="00EB1F77"/>
    <w:rsid w:val="00EB276B"/>
    <w:rsid w:val="00EB2B23"/>
    <w:rsid w:val="00EB31F0"/>
    <w:rsid w:val="00EB33B9"/>
    <w:rsid w:val="00EB3945"/>
    <w:rsid w:val="00EB3ABA"/>
    <w:rsid w:val="00EB451D"/>
    <w:rsid w:val="00EB46B4"/>
    <w:rsid w:val="00EB4AD2"/>
    <w:rsid w:val="00EB540A"/>
    <w:rsid w:val="00EB5545"/>
    <w:rsid w:val="00EB569D"/>
    <w:rsid w:val="00EB764C"/>
    <w:rsid w:val="00EC0A57"/>
    <w:rsid w:val="00EC2C8B"/>
    <w:rsid w:val="00EC33FE"/>
    <w:rsid w:val="00EC3954"/>
    <w:rsid w:val="00EC40E6"/>
    <w:rsid w:val="00EC4748"/>
    <w:rsid w:val="00EC58CA"/>
    <w:rsid w:val="00EC7605"/>
    <w:rsid w:val="00EC7694"/>
    <w:rsid w:val="00ED0496"/>
    <w:rsid w:val="00ED0715"/>
    <w:rsid w:val="00ED08AC"/>
    <w:rsid w:val="00ED0C61"/>
    <w:rsid w:val="00ED1881"/>
    <w:rsid w:val="00ED1E5F"/>
    <w:rsid w:val="00ED2A0C"/>
    <w:rsid w:val="00ED2E41"/>
    <w:rsid w:val="00ED3016"/>
    <w:rsid w:val="00ED30DB"/>
    <w:rsid w:val="00ED35DD"/>
    <w:rsid w:val="00ED3C09"/>
    <w:rsid w:val="00ED4A1E"/>
    <w:rsid w:val="00ED4D19"/>
    <w:rsid w:val="00ED55DF"/>
    <w:rsid w:val="00ED5791"/>
    <w:rsid w:val="00ED59C6"/>
    <w:rsid w:val="00ED6DB7"/>
    <w:rsid w:val="00ED7D96"/>
    <w:rsid w:val="00EE0202"/>
    <w:rsid w:val="00EE0CE1"/>
    <w:rsid w:val="00EE1694"/>
    <w:rsid w:val="00EE213E"/>
    <w:rsid w:val="00EE2A12"/>
    <w:rsid w:val="00EE33F7"/>
    <w:rsid w:val="00EE4C62"/>
    <w:rsid w:val="00EE6BB1"/>
    <w:rsid w:val="00EE6C99"/>
    <w:rsid w:val="00EE775D"/>
    <w:rsid w:val="00EF0918"/>
    <w:rsid w:val="00EF0C1C"/>
    <w:rsid w:val="00EF11E0"/>
    <w:rsid w:val="00EF2266"/>
    <w:rsid w:val="00EF2D8F"/>
    <w:rsid w:val="00EF32CE"/>
    <w:rsid w:val="00EF375C"/>
    <w:rsid w:val="00EF4D47"/>
    <w:rsid w:val="00EF63AD"/>
    <w:rsid w:val="00EF6E64"/>
    <w:rsid w:val="00EF740D"/>
    <w:rsid w:val="00EF76FC"/>
    <w:rsid w:val="00EF7A49"/>
    <w:rsid w:val="00F00349"/>
    <w:rsid w:val="00F00F83"/>
    <w:rsid w:val="00F018EB"/>
    <w:rsid w:val="00F01EE5"/>
    <w:rsid w:val="00F01EEE"/>
    <w:rsid w:val="00F02BA4"/>
    <w:rsid w:val="00F02CDE"/>
    <w:rsid w:val="00F035C8"/>
    <w:rsid w:val="00F03927"/>
    <w:rsid w:val="00F044F6"/>
    <w:rsid w:val="00F048B4"/>
    <w:rsid w:val="00F04DCA"/>
    <w:rsid w:val="00F05890"/>
    <w:rsid w:val="00F059A9"/>
    <w:rsid w:val="00F0750D"/>
    <w:rsid w:val="00F10D5E"/>
    <w:rsid w:val="00F11149"/>
    <w:rsid w:val="00F112DE"/>
    <w:rsid w:val="00F11374"/>
    <w:rsid w:val="00F11BA0"/>
    <w:rsid w:val="00F120AE"/>
    <w:rsid w:val="00F12611"/>
    <w:rsid w:val="00F13036"/>
    <w:rsid w:val="00F131FE"/>
    <w:rsid w:val="00F145C7"/>
    <w:rsid w:val="00F146CE"/>
    <w:rsid w:val="00F14986"/>
    <w:rsid w:val="00F1517A"/>
    <w:rsid w:val="00F16449"/>
    <w:rsid w:val="00F168C4"/>
    <w:rsid w:val="00F16CCE"/>
    <w:rsid w:val="00F17802"/>
    <w:rsid w:val="00F2090B"/>
    <w:rsid w:val="00F20F6C"/>
    <w:rsid w:val="00F21F79"/>
    <w:rsid w:val="00F2255A"/>
    <w:rsid w:val="00F2421F"/>
    <w:rsid w:val="00F24898"/>
    <w:rsid w:val="00F252A8"/>
    <w:rsid w:val="00F25403"/>
    <w:rsid w:val="00F258A9"/>
    <w:rsid w:val="00F259C9"/>
    <w:rsid w:val="00F263DF"/>
    <w:rsid w:val="00F2653E"/>
    <w:rsid w:val="00F26B39"/>
    <w:rsid w:val="00F26FBA"/>
    <w:rsid w:val="00F2739D"/>
    <w:rsid w:val="00F306D7"/>
    <w:rsid w:val="00F30741"/>
    <w:rsid w:val="00F309C0"/>
    <w:rsid w:val="00F30E70"/>
    <w:rsid w:val="00F30F7C"/>
    <w:rsid w:val="00F333B6"/>
    <w:rsid w:val="00F34179"/>
    <w:rsid w:val="00F34367"/>
    <w:rsid w:val="00F34798"/>
    <w:rsid w:val="00F35235"/>
    <w:rsid w:val="00F36573"/>
    <w:rsid w:val="00F368A9"/>
    <w:rsid w:val="00F405C0"/>
    <w:rsid w:val="00F4062F"/>
    <w:rsid w:val="00F40A0E"/>
    <w:rsid w:val="00F40AF1"/>
    <w:rsid w:val="00F40B8B"/>
    <w:rsid w:val="00F40F1B"/>
    <w:rsid w:val="00F423AC"/>
    <w:rsid w:val="00F425AA"/>
    <w:rsid w:val="00F43470"/>
    <w:rsid w:val="00F45C03"/>
    <w:rsid w:val="00F47052"/>
    <w:rsid w:val="00F4706E"/>
    <w:rsid w:val="00F474F5"/>
    <w:rsid w:val="00F477E9"/>
    <w:rsid w:val="00F51071"/>
    <w:rsid w:val="00F51FAA"/>
    <w:rsid w:val="00F520EC"/>
    <w:rsid w:val="00F523C9"/>
    <w:rsid w:val="00F52A3C"/>
    <w:rsid w:val="00F532CE"/>
    <w:rsid w:val="00F5433F"/>
    <w:rsid w:val="00F549C9"/>
    <w:rsid w:val="00F54B86"/>
    <w:rsid w:val="00F54C42"/>
    <w:rsid w:val="00F55699"/>
    <w:rsid w:val="00F55D00"/>
    <w:rsid w:val="00F5667A"/>
    <w:rsid w:val="00F56E9B"/>
    <w:rsid w:val="00F57ACF"/>
    <w:rsid w:val="00F609D8"/>
    <w:rsid w:val="00F61B6D"/>
    <w:rsid w:val="00F63837"/>
    <w:rsid w:val="00F63B82"/>
    <w:rsid w:val="00F64350"/>
    <w:rsid w:val="00F6479B"/>
    <w:rsid w:val="00F65099"/>
    <w:rsid w:val="00F651B1"/>
    <w:rsid w:val="00F654C3"/>
    <w:rsid w:val="00F6608A"/>
    <w:rsid w:val="00F669DC"/>
    <w:rsid w:val="00F67339"/>
    <w:rsid w:val="00F67432"/>
    <w:rsid w:val="00F71021"/>
    <w:rsid w:val="00F7489C"/>
    <w:rsid w:val="00F74AB1"/>
    <w:rsid w:val="00F74AE1"/>
    <w:rsid w:val="00F754D6"/>
    <w:rsid w:val="00F75815"/>
    <w:rsid w:val="00F75B2B"/>
    <w:rsid w:val="00F7685B"/>
    <w:rsid w:val="00F76F93"/>
    <w:rsid w:val="00F771AA"/>
    <w:rsid w:val="00F8240E"/>
    <w:rsid w:val="00F82970"/>
    <w:rsid w:val="00F833CA"/>
    <w:rsid w:val="00F8342A"/>
    <w:rsid w:val="00F845B1"/>
    <w:rsid w:val="00F85963"/>
    <w:rsid w:val="00F868F9"/>
    <w:rsid w:val="00F9089A"/>
    <w:rsid w:val="00F9133B"/>
    <w:rsid w:val="00F92389"/>
    <w:rsid w:val="00F928C0"/>
    <w:rsid w:val="00F9303B"/>
    <w:rsid w:val="00F93C70"/>
    <w:rsid w:val="00F93D5D"/>
    <w:rsid w:val="00F950C6"/>
    <w:rsid w:val="00FA0218"/>
    <w:rsid w:val="00FA02C9"/>
    <w:rsid w:val="00FA09F3"/>
    <w:rsid w:val="00FA162B"/>
    <w:rsid w:val="00FA1CDD"/>
    <w:rsid w:val="00FA1E5A"/>
    <w:rsid w:val="00FA21C1"/>
    <w:rsid w:val="00FA2BC2"/>
    <w:rsid w:val="00FA4482"/>
    <w:rsid w:val="00FA4888"/>
    <w:rsid w:val="00FA4969"/>
    <w:rsid w:val="00FA4A54"/>
    <w:rsid w:val="00FA5A85"/>
    <w:rsid w:val="00FA5B45"/>
    <w:rsid w:val="00FA6316"/>
    <w:rsid w:val="00FA64BD"/>
    <w:rsid w:val="00FA6B7F"/>
    <w:rsid w:val="00FB01D8"/>
    <w:rsid w:val="00FB0DBC"/>
    <w:rsid w:val="00FB15F7"/>
    <w:rsid w:val="00FB1E34"/>
    <w:rsid w:val="00FB26F2"/>
    <w:rsid w:val="00FB2A97"/>
    <w:rsid w:val="00FB3146"/>
    <w:rsid w:val="00FB44CF"/>
    <w:rsid w:val="00FB4A89"/>
    <w:rsid w:val="00FB6A4D"/>
    <w:rsid w:val="00FB7A97"/>
    <w:rsid w:val="00FB7E2F"/>
    <w:rsid w:val="00FC1E50"/>
    <w:rsid w:val="00FC221D"/>
    <w:rsid w:val="00FC280C"/>
    <w:rsid w:val="00FC2958"/>
    <w:rsid w:val="00FC3066"/>
    <w:rsid w:val="00FC4BA5"/>
    <w:rsid w:val="00FC5558"/>
    <w:rsid w:val="00FC5C49"/>
    <w:rsid w:val="00FC6664"/>
    <w:rsid w:val="00FC6BDF"/>
    <w:rsid w:val="00FC750A"/>
    <w:rsid w:val="00FC7B81"/>
    <w:rsid w:val="00FD0495"/>
    <w:rsid w:val="00FD0B76"/>
    <w:rsid w:val="00FD0BC2"/>
    <w:rsid w:val="00FD102D"/>
    <w:rsid w:val="00FD1237"/>
    <w:rsid w:val="00FD1817"/>
    <w:rsid w:val="00FD1BDE"/>
    <w:rsid w:val="00FD2784"/>
    <w:rsid w:val="00FD29AC"/>
    <w:rsid w:val="00FD3262"/>
    <w:rsid w:val="00FD3CAF"/>
    <w:rsid w:val="00FD3DE6"/>
    <w:rsid w:val="00FD46E2"/>
    <w:rsid w:val="00FD4C3E"/>
    <w:rsid w:val="00FD5A09"/>
    <w:rsid w:val="00FD5C82"/>
    <w:rsid w:val="00FD6EF8"/>
    <w:rsid w:val="00FD7C51"/>
    <w:rsid w:val="00FE05CD"/>
    <w:rsid w:val="00FE1D06"/>
    <w:rsid w:val="00FE3A68"/>
    <w:rsid w:val="00FE518C"/>
    <w:rsid w:val="00FE6111"/>
    <w:rsid w:val="00FE7B60"/>
    <w:rsid w:val="00FF012C"/>
    <w:rsid w:val="00FF10E3"/>
    <w:rsid w:val="00FF126B"/>
    <w:rsid w:val="00FF13AC"/>
    <w:rsid w:val="00FF1A76"/>
    <w:rsid w:val="00FF2E6E"/>
    <w:rsid w:val="00FF34EF"/>
    <w:rsid w:val="00FF42DA"/>
    <w:rsid w:val="00FF447C"/>
    <w:rsid w:val="00FF5227"/>
    <w:rsid w:val="00FF5973"/>
    <w:rsid w:val="00FF6FC3"/>
    <w:rsid w:val="00FF766D"/>
    <w:rsid w:val="00FF767B"/>
    <w:rsid w:val="0121A605"/>
    <w:rsid w:val="0128239D"/>
    <w:rsid w:val="01922A41"/>
    <w:rsid w:val="01B5949A"/>
    <w:rsid w:val="01C033E2"/>
    <w:rsid w:val="0289CE63"/>
    <w:rsid w:val="02B2665E"/>
    <w:rsid w:val="0306A308"/>
    <w:rsid w:val="033BF74A"/>
    <w:rsid w:val="0359166D"/>
    <w:rsid w:val="03A509D1"/>
    <w:rsid w:val="03B2B2E7"/>
    <w:rsid w:val="03B8162D"/>
    <w:rsid w:val="041AC510"/>
    <w:rsid w:val="04537A32"/>
    <w:rsid w:val="0475C801"/>
    <w:rsid w:val="0491358C"/>
    <w:rsid w:val="0515B274"/>
    <w:rsid w:val="05521F49"/>
    <w:rsid w:val="055B33CB"/>
    <w:rsid w:val="056D4E96"/>
    <w:rsid w:val="05753AB2"/>
    <w:rsid w:val="05D7F835"/>
    <w:rsid w:val="061AA11C"/>
    <w:rsid w:val="065BF702"/>
    <w:rsid w:val="06C40710"/>
    <w:rsid w:val="06EC157D"/>
    <w:rsid w:val="06F4DA43"/>
    <w:rsid w:val="06FD2261"/>
    <w:rsid w:val="071375B0"/>
    <w:rsid w:val="07161024"/>
    <w:rsid w:val="076D8BF0"/>
    <w:rsid w:val="079158D8"/>
    <w:rsid w:val="07C0CAFE"/>
    <w:rsid w:val="07D9216D"/>
    <w:rsid w:val="07EFD49D"/>
    <w:rsid w:val="08309A26"/>
    <w:rsid w:val="0844E830"/>
    <w:rsid w:val="085EAEF2"/>
    <w:rsid w:val="08658C4F"/>
    <w:rsid w:val="0879F34A"/>
    <w:rsid w:val="08A493EB"/>
    <w:rsid w:val="091339B5"/>
    <w:rsid w:val="091AB100"/>
    <w:rsid w:val="0949CA13"/>
    <w:rsid w:val="09583115"/>
    <w:rsid w:val="098703A4"/>
    <w:rsid w:val="09AA64C3"/>
    <w:rsid w:val="09AE1D06"/>
    <w:rsid w:val="09E0F052"/>
    <w:rsid w:val="0A42E9C2"/>
    <w:rsid w:val="0A4ADEC6"/>
    <w:rsid w:val="0AE47D35"/>
    <w:rsid w:val="0B144043"/>
    <w:rsid w:val="0B2CDEB5"/>
    <w:rsid w:val="0B3DFC0A"/>
    <w:rsid w:val="0B5DCF8A"/>
    <w:rsid w:val="0B76CC2F"/>
    <w:rsid w:val="0B7DC9C6"/>
    <w:rsid w:val="0B96E305"/>
    <w:rsid w:val="0BA12E75"/>
    <w:rsid w:val="0BC8BA0C"/>
    <w:rsid w:val="0BD642CE"/>
    <w:rsid w:val="0BE10E90"/>
    <w:rsid w:val="0CC82C84"/>
    <w:rsid w:val="0CE7A521"/>
    <w:rsid w:val="0D1FA5C8"/>
    <w:rsid w:val="0D33A5A2"/>
    <w:rsid w:val="0D33DB29"/>
    <w:rsid w:val="0D5F8EE6"/>
    <w:rsid w:val="0D945FC7"/>
    <w:rsid w:val="0E420D56"/>
    <w:rsid w:val="0E4742BD"/>
    <w:rsid w:val="0E4F0678"/>
    <w:rsid w:val="0E615062"/>
    <w:rsid w:val="0E8E498E"/>
    <w:rsid w:val="0E97161F"/>
    <w:rsid w:val="0E9C23A1"/>
    <w:rsid w:val="0F5C5A99"/>
    <w:rsid w:val="0F7A888A"/>
    <w:rsid w:val="0F8EE87B"/>
    <w:rsid w:val="0FB909E3"/>
    <w:rsid w:val="100BD7DA"/>
    <w:rsid w:val="103BC655"/>
    <w:rsid w:val="104A1772"/>
    <w:rsid w:val="1083FD00"/>
    <w:rsid w:val="10A7341A"/>
    <w:rsid w:val="10ADC432"/>
    <w:rsid w:val="10B5F93F"/>
    <w:rsid w:val="10B91FF1"/>
    <w:rsid w:val="10D01B9D"/>
    <w:rsid w:val="10E09F5F"/>
    <w:rsid w:val="10E7F5BD"/>
    <w:rsid w:val="11BC18E3"/>
    <w:rsid w:val="125E65FF"/>
    <w:rsid w:val="128D034A"/>
    <w:rsid w:val="12EA9A3F"/>
    <w:rsid w:val="1310ECB6"/>
    <w:rsid w:val="13415C2B"/>
    <w:rsid w:val="1342364F"/>
    <w:rsid w:val="135D2E5A"/>
    <w:rsid w:val="13B412B3"/>
    <w:rsid w:val="13C01E66"/>
    <w:rsid w:val="143259D2"/>
    <w:rsid w:val="145926BF"/>
    <w:rsid w:val="148531E7"/>
    <w:rsid w:val="14977222"/>
    <w:rsid w:val="14A10E4D"/>
    <w:rsid w:val="14E7D19B"/>
    <w:rsid w:val="14F9AF0F"/>
    <w:rsid w:val="150AC068"/>
    <w:rsid w:val="15249CC4"/>
    <w:rsid w:val="1560412E"/>
    <w:rsid w:val="158157E6"/>
    <w:rsid w:val="15D874F2"/>
    <w:rsid w:val="16059F4D"/>
    <w:rsid w:val="164B797A"/>
    <w:rsid w:val="164E4F56"/>
    <w:rsid w:val="165F965E"/>
    <w:rsid w:val="17186D3F"/>
    <w:rsid w:val="171D616B"/>
    <w:rsid w:val="175BF8B8"/>
    <w:rsid w:val="1785CC62"/>
    <w:rsid w:val="17B3A60C"/>
    <w:rsid w:val="17F8E0E2"/>
    <w:rsid w:val="1824358B"/>
    <w:rsid w:val="18893BD5"/>
    <w:rsid w:val="1893ACF8"/>
    <w:rsid w:val="18C02DD3"/>
    <w:rsid w:val="18D5AD96"/>
    <w:rsid w:val="18E31D1F"/>
    <w:rsid w:val="18F2D4C4"/>
    <w:rsid w:val="1901EC06"/>
    <w:rsid w:val="19094160"/>
    <w:rsid w:val="1963ABF4"/>
    <w:rsid w:val="19D9F750"/>
    <w:rsid w:val="19E2B7A1"/>
    <w:rsid w:val="19F7F1C8"/>
    <w:rsid w:val="1A350ADE"/>
    <w:rsid w:val="1A5BA98D"/>
    <w:rsid w:val="1A61E97D"/>
    <w:rsid w:val="1A870FCF"/>
    <w:rsid w:val="1ABAF532"/>
    <w:rsid w:val="1B3DD064"/>
    <w:rsid w:val="1B594F64"/>
    <w:rsid w:val="1B809CBA"/>
    <w:rsid w:val="1BDA1D53"/>
    <w:rsid w:val="1C04CFBB"/>
    <w:rsid w:val="1C230C98"/>
    <w:rsid w:val="1C4DD35F"/>
    <w:rsid w:val="1C505E39"/>
    <w:rsid w:val="1C870861"/>
    <w:rsid w:val="1CA26C3E"/>
    <w:rsid w:val="1CB8AEE3"/>
    <w:rsid w:val="1D3D9802"/>
    <w:rsid w:val="1D62D912"/>
    <w:rsid w:val="1D7AA32C"/>
    <w:rsid w:val="1D7AEBAD"/>
    <w:rsid w:val="1D91CC83"/>
    <w:rsid w:val="1D9B908B"/>
    <w:rsid w:val="1E32CB4E"/>
    <w:rsid w:val="1E6BE989"/>
    <w:rsid w:val="1EB0D002"/>
    <w:rsid w:val="1F056EA7"/>
    <w:rsid w:val="1F08DEA5"/>
    <w:rsid w:val="1F2D6F35"/>
    <w:rsid w:val="1F69CDF5"/>
    <w:rsid w:val="1F6B24A1"/>
    <w:rsid w:val="1F75FE6C"/>
    <w:rsid w:val="1FAD5117"/>
    <w:rsid w:val="1FC6A27F"/>
    <w:rsid w:val="202A8128"/>
    <w:rsid w:val="206ADEE2"/>
    <w:rsid w:val="206B4FCE"/>
    <w:rsid w:val="20A1EA32"/>
    <w:rsid w:val="20CDC5AF"/>
    <w:rsid w:val="20E9D1D7"/>
    <w:rsid w:val="20FAE688"/>
    <w:rsid w:val="21484326"/>
    <w:rsid w:val="214BC105"/>
    <w:rsid w:val="215BFFAC"/>
    <w:rsid w:val="216402AF"/>
    <w:rsid w:val="2225C5E8"/>
    <w:rsid w:val="22303EBD"/>
    <w:rsid w:val="2253DBC2"/>
    <w:rsid w:val="226A01A2"/>
    <w:rsid w:val="228078AA"/>
    <w:rsid w:val="22BB50C3"/>
    <w:rsid w:val="22F5924C"/>
    <w:rsid w:val="22F67016"/>
    <w:rsid w:val="23223CAA"/>
    <w:rsid w:val="237272A4"/>
    <w:rsid w:val="23E3F0D9"/>
    <w:rsid w:val="23E98118"/>
    <w:rsid w:val="2433BC04"/>
    <w:rsid w:val="24666050"/>
    <w:rsid w:val="2472E326"/>
    <w:rsid w:val="247B8B41"/>
    <w:rsid w:val="24A3F782"/>
    <w:rsid w:val="24CD87BA"/>
    <w:rsid w:val="25285A28"/>
    <w:rsid w:val="25A98591"/>
    <w:rsid w:val="25FA5440"/>
    <w:rsid w:val="2602CB8F"/>
    <w:rsid w:val="261FB471"/>
    <w:rsid w:val="2633B782"/>
    <w:rsid w:val="2646245B"/>
    <w:rsid w:val="266B3AF4"/>
    <w:rsid w:val="26BB8700"/>
    <w:rsid w:val="26C271B1"/>
    <w:rsid w:val="27062D81"/>
    <w:rsid w:val="27095E49"/>
    <w:rsid w:val="27259126"/>
    <w:rsid w:val="2744E136"/>
    <w:rsid w:val="276C254D"/>
    <w:rsid w:val="27AAA677"/>
    <w:rsid w:val="27FA4771"/>
    <w:rsid w:val="28545B72"/>
    <w:rsid w:val="28614C6F"/>
    <w:rsid w:val="28B1E97C"/>
    <w:rsid w:val="28B9E525"/>
    <w:rsid w:val="28E6893F"/>
    <w:rsid w:val="29236648"/>
    <w:rsid w:val="298B220C"/>
    <w:rsid w:val="299BC8EA"/>
    <w:rsid w:val="2AF2F298"/>
    <w:rsid w:val="2AFFE41A"/>
    <w:rsid w:val="2B4EF4E9"/>
    <w:rsid w:val="2B72393D"/>
    <w:rsid w:val="2B7CA489"/>
    <w:rsid w:val="2B7DE587"/>
    <w:rsid w:val="2B8FF54B"/>
    <w:rsid w:val="2BC844DA"/>
    <w:rsid w:val="2BEA475A"/>
    <w:rsid w:val="2BEDAB46"/>
    <w:rsid w:val="2C1DBDC9"/>
    <w:rsid w:val="2C2D5EC6"/>
    <w:rsid w:val="2C302F4A"/>
    <w:rsid w:val="2C303FDF"/>
    <w:rsid w:val="2C3728C1"/>
    <w:rsid w:val="2C753136"/>
    <w:rsid w:val="2C823161"/>
    <w:rsid w:val="2CB394AF"/>
    <w:rsid w:val="2CCBA6AE"/>
    <w:rsid w:val="2CE31A74"/>
    <w:rsid w:val="2CEF6206"/>
    <w:rsid w:val="2D4376AA"/>
    <w:rsid w:val="2D5ABB82"/>
    <w:rsid w:val="2DAC4ECB"/>
    <w:rsid w:val="2EBB1D16"/>
    <w:rsid w:val="2F21E1CF"/>
    <w:rsid w:val="2F374518"/>
    <w:rsid w:val="2FB35422"/>
    <w:rsid w:val="2FD6EEFA"/>
    <w:rsid w:val="2FD7CDE4"/>
    <w:rsid w:val="2FDAAEA8"/>
    <w:rsid w:val="2FFF22E4"/>
    <w:rsid w:val="3042BFB8"/>
    <w:rsid w:val="307D2EDF"/>
    <w:rsid w:val="3096FA61"/>
    <w:rsid w:val="30A3F383"/>
    <w:rsid w:val="30ABF25E"/>
    <w:rsid w:val="30D274DC"/>
    <w:rsid w:val="30EEEAE6"/>
    <w:rsid w:val="31482584"/>
    <w:rsid w:val="31DB8ECC"/>
    <w:rsid w:val="31E16A7E"/>
    <w:rsid w:val="32603E5C"/>
    <w:rsid w:val="326900BF"/>
    <w:rsid w:val="32B40066"/>
    <w:rsid w:val="3316206F"/>
    <w:rsid w:val="332874DC"/>
    <w:rsid w:val="3330F75A"/>
    <w:rsid w:val="33326EED"/>
    <w:rsid w:val="335D00CF"/>
    <w:rsid w:val="33740B6E"/>
    <w:rsid w:val="3379A175"/>
    <w:rsid w:val="33862AD2"/>
    <w:rsid w:val="3386B418"/>
    <w:rsid w:val="338D45B4"/>
    <w:rsid w:val="33EB62FE"/>
    <w:rsid w:val="33FB2939"/>
    <w:rsid w:val="3445B6B4"/>
    <w:rsid w:val="34D44DFD"/>
    <w:rsid w:val="350550CA"/>
    <w:rsid w:val="35212FA4"/>
    <w:rsid w:val="352E58CD"/>
    <w:rsid w:val="35502107"/>
    <w:rsid w:val="35BE666D"/>
    <w:rsid w:val="35E36BA0"/>
    <w:rsid w:val="3630C271"/>
    <w:rsid w:val="365A332D"/>
    <w:rsid w:val="367E3850"/>
    <w:rsid w:val="36819A74"/>
    <w:rsid w:val="36834768"/>
    <w:rsid w:val="36F2E24C"/>
    <w:rsid w:val="37365FAB"/>
    <w:rsid w:val="37383322"/>
    <w:rsid w:val="379EED94"/>
    <w:rsid w:val="37A02623"/>
    <w:rsid w:val="37A2CCE3"/>
    <w:rsid w:val="37B583C0"/>
    <w:rsid w:val="37C61055"/>
    <w:rsid w:val="37E64B90"/>
    <w:rsid w:val="37EDE1D4"/>
    <w:rsid w:val="3884F0E1"/>
    <w:rsid w:val="393ABFA8"/>
    <w:rsid w:val="397C79E5"/>
    <w:rsid w:val="398F95F6"/>
    <w:rsid w:val="3998F526"/>
    <w:rsid w:val="39A099C8"/>
    <w:rsid w:val="39A1D272"/>
    <w:rsid w:val="39B3963C"/>
    <w:rsid w:val="39F74D4D"/>
    <w:rsid w:val="3A04E470"/>
    <w:rsid w:val="3A391242"/>
    <w:rsid w:val="3A541E1F"/>
    <w:rsid w:val="3A5D39C1"/>
    <w:rsid w:val="3A9D2287"/>
    <w:rsid w:val="3ABA8A99"/>
    <w:rsid w:val="3AC529C6"/>
    <w:rsid w:val="3B1707AC"/>
    <w:rsid w:val="3B42DAEA"/>
    <w:rsid w:val="3B760145"/>
    <w:rsid w:val="3B876A1F"/>
    <w:rsid w:val="3C3CC784"/>
    <w:rsid w:val="3CA0E448"/>
    <w:rsid w:val="3CA21398"/>
    <w:rsid w:val="3D20BB19"/>
    <w:rsid w:val="3D378546"/>
    <w:rsid w:val="3D899F7F"/>
    <w:rsid w:val="3D8A3499"/>
    <w:rsid w:val="3DA4E5F3"/>
    <w:rsid w:val="3E848503"/>
    <w:rsid w:val="3E94982D"/>
    <w:rsid w:val="3EBC3650"/>
    <w:rsid w:val="3ECFA87E"/>
    <w:rsid w:val="3F1D809B"/>
    <w:rsid w:val="3F6F7544"/>
    <w:rsid w:val="3FCEB827"/>
    <w:rsid w:val="3FD56B66"/>
    <w:rsid w:val="40674F82"/>
    <w:rsid w:val="408E8537"/>
    <w:rsid w:val="40B6070D"/>
    <w:rsid w:val="40CA1EED"/>
    <w:rsid w:val="413FC88A"/>
    <w:rsid w:val="414B7ACD"/>
    <w:rsid w:val="4162142A"/>
    <w:rsid w:val="41AA7E3C"/>
    <w:rsid w:val="41E555CE"/>
    <w:rsid w:val="421A4CEE"/>
    <w:rsid w:val="427CAF3F"/>
    <w:rsid w:val="4316C3F1"/>
    <w:rsid w:val="434F0BF7"/>
    <w:rsid w:val="4391005C"/>
    <w:rsid w:val="439C341D"/>
    <w:rsid w:val="44058900"/>
    <w:rsid w:val="4412E89D"/>
    <w:rsid w:val="444B47EB"/>
    <w:rsid w:val="445786BC"/>
    <w:rsid w:val="4461C689"/>
    <w:rsid w:val="44916042"/>
    <w:rsid w:val="449FD9B5"/>
    <w:rsid w:val="451EA9F8"/>
    <w:rsid w:val="45AF167A"/>
    <w:rsid w:val="45F06513"/>
    <w:rsid w:val="4664988D"/>
    <w:rsid w:val="46887BF1"/>
    <w:rsid w:val="46B05C53"/>
    <w:rsid w:val="47314EF4"/>
    <w:rsid w:val="4771D35B"/>
    <w:rsid w:val="4798C240"/>
    <w:rsid w:val="47BC0D99"/>
    <w:rsid w:val="47FFDAF2"/>
    <w:rsid w:val="48032CC5"/>
    <w:rsid w:val="480F2956"/>
    <w:rsid w:val="4815AF29"/>
    <w:rsid w:val="488160F2"/>
    <w:rsid w:val="488EF280"/>
    <w:rsid w:val="4892D838"/>
    <w:rsid w:val="489BBA02"/>
    <w:rsid w:val="48A4AD90"/>
    <w:rsid w:val="48D1C88B"/>
    <w:rsid w:val="491C13AB"/>
    <w:rsid w:val="491FE148"/>
    <w:rsid w:val="4974F356"/>
    <w:rsid w:val="49887F53"/>
    <w:rsid w:val="499FD72E"/>
    <w:rsid w:val="49E70863"/>
    <w:rsid w:val="49F4DFA9"/>
    <w:rsid w:val="4A0B7A8A"/>
    <w:rsid w:val="4A28C380"/>
    <w:rsid w:val="4A68F1C9"/>
    <w:rsid w:val="4AD194B5"/>
    <w:rsid w:val="4AEBB1ED"/>
    <w:rsid w:val="4B3EC435"/>
    <w:rsid w:val="4B948382"/>
    <w:rsid w:val="4BAEAA85"/>
    <w:rsid w:val="4C24A5C4"/>
    <w:rsid w:val="4C4FC07F"/>
    <w:rsid w:val="4C57A4EC"/>
    <w:rsid w:val="4CAA4007"/>
    <w:rsid w:val="4CB38E4E"/>
    <w:rsid w:val="4CCCE451"/>
    <w:rsid w:val="4CE54695"/>
    <w:rsid w:val="4D3A2A05"/>
    <w:rsid w:val="4D6C1FC9"/>
    <w:rsid w:val="4DDFB296"/>
    <w:rsid w:val="4DE8A734"/>
    <w:rsid w:val="4E1917E5"/>
    <w:rsid w:val="4E374273"/>
    <w:rsid w:val="4E60E686"/>
    <w:rsid w:val="4E7B6A99"/>
    <w:rsid w:val="4EE55174"/>
    <w:rsid w:val="4F0FDDED"/>
    <w:rsid w:val="4F12EBB9"/>
    <w:rsid w:val="4F18D278"/>
    <w:rsid w:val="4F1EDEB8"/>
    <w:rsid w:val="4F21E738"/>
    <w:rsid w:val="4FA794F8"/>
    <w:rsid w:val="4FF19059"/>
    <w:rsid w:val="5030A129"/>
    <w:rsid w:val="5038092C"/>
    <w:rsid w:val="509E9F11"/>
    <w:rsid w:val="50CA6E60"/>
    <w:rsid w:val="50CAABDC"/>
    <w:rsid w:val="5146E41A"/>
    <w:rsid w:val="5218BE13"/>
    <w:rsid w:val="524F1B71"/>
    <w:rsid w:val="5253E332"/>
    <w:rsid w:val="52D6065A"/>
    <w:rsid w:val="52E21BB2"/>
    <w:rsid w:val="52EA538E"/>
    <w:rsid w:val="53473F4B"/>
    <w:rsid w:val="5424A2B6"/>
    <w:rsid w:val="5466703C"/>
    <w:rsid w:val="546A6508"/>
    <w:rsid w:val="5475DAA7"/>
    <w:rsid w:val="5496256C"/>
    <w:rsid w:val="54BAD8A9"/>
    <w:rsid w:val="54EBCAF9"/>
    <w:rsid w:val="54F4BD1F"/>
    <w:rsid w:val="54F6D009"/>
    <w:rsid w:val="5555E75B"/>
    <w:rsid w:val="556F6630"/>
    <w:rsid w:val="5588600E"/>
    <w:rsid w:val="566F4F32"/>
    <w:rsid w:val="566FC27E"/>
    <w:rsid w:val="5694F554"/>
    <w:rsid w:val="56A8BC9D"/>
    <w:rsid w:val="574052A6"/>
    <w:rsid w:val="579A1D62"/>
    <w:rsid w:val="57B30C89"/>
    <w:rsid w:val="57B4B8E7"/>
    <w:rsid w:val="580CE4C2"/>
    <w:rsid w:val="58DC5381"/>
    <w:rsid w:val="590E6424"/>
    <w:rsid w:val="591016D8"/>
    <w:rsid w:val="59B2F503"/>
    <w:rsid w:val="59B97972"/>
    <w:rsid w:val="5A5CCA89"/>
    <w:rsid w:val="5A64A6EC"/>
    <w:rsid w:val="5AC8BA63"/>
    <w:rsid w:val="5AD82E6B"/>
    <w:rsid w:val="5AE1BB61"/>
    <w:rsid w:val="5B24C685"/>
    <w:rsid w:val="5BCFF588"/>
    <w:rsid w:val="5BF23A80"/>
    <w:rsid w:val="5C30A32D"/>
    <w:rsid w:val="5C649BFB"/>
    <w:rsid w:val="5C69CB88"/>
    <w:rsid w:val="5CC97F92"/>
    <w:rsid w:val="5CDCEDF1"/>
    <w:rsid w:val="5CFD1E3C"/>
    <w:rsid w:val="5D1DB94B"/>
    <w:rsid w:val="5D24FDCF"/>
    <w:rsid w:val="5D3DD9C3"/>
    <w:rsid w:val="5D532C20"/>
    <w:rsid w:val="5D58D89C"/>
    <w:rsid w:val="5D810AC2"/>
    <w:rsid w:val="5DF9C3CB"/>
    <w:rsid w:val="5E00B728"/>
    <w:rsid w:val="5E29FF24"/>
    <w:rsid w:val="5E50A948"/>
    <w:rsid w:val="5E5AEE41"/>
    <w:rsid w:val="5E7A88ED"/>
    <w:rsid w:val="5EA4B941"/>
    <w:rsid w:val="5EB42A3C"/>
    <w:rsid w:val="5EEE3FBC"/>
    <w:rsid w:val="5F721DC1"/>
    <w:rsid w:val="5FF40D8F"/>
    <w:rsid w:val="602ACDBA"/>
    <w:rsid w:val="603CBBA3"/>
    <w:rsid w:val="605239D2"/>
    <w:rsid w:val="60823C63"/>
    <w:rsid w:val="60947703"/>
    <w:rsid w:val="60A57624"/>
    <w:rsid w:val="60B36306"/>
    <w:rsid w:val="60D2FB17"/>
    <w:rsid w:val="6106B0A8"/>
    <w:rsid w:val="610E8C7A"/>
    <w:rsid w:val="61137AAF"/>
    <w:rsid w:val="618F9C94"/>
    <w:rsid w:val="61BB68BF"/>
    <w:rsid w:val="61CF0185"/>
    <w:rsid w:val="61D9508F"/>
    <w:rsid w:val="6201F7E7"/>
    <w:rsid w:val="62672B5D"/>
    <w:rsid w:val="62E26DA3"/>
    <w:rsid w:val="62E69509"/>
    <w:rsid w:val="62FED0EE"/>
    <w:rsid w:val="62FFA6D6"/>
    <w:rsid w:val="63011AE4"/>
    <w:rsid w:val="6357EB0D"/>
    <w:rsid w:val="635CFBFA"/>
    <w:rsid w:val="63A66921"/>
    <w:rsid w:val="63B749AC"/>
    <w:rsid w:val="63C8CC27"/>
    <w:rsid w:val="64228AE2"/>
    <w:rsid w:val="644DF5BC"/>
    <w:rsid w:val="645D49C4"/>
    <w:rsid w:val="6462AD2B"/>
    <w:rsid w:val="65062187"/>
    <w:rsid w:val="650D7D94"/>
    <w:rsid w:val="652202F1"/>
    <w:rsid w:val="65605375"/>
    <w:rsid w:val="6570A626"/>
    <w:rsid w:val="6582B80F"/>
    <w:rsid w:val="65D84067"/>
    <w:rsid w:val="660542DF"/>
    <w:rsid w:val="661D726B"/>
    <w:rsid w:val="6691250C"/>
    <w:rsid w:val="66A030BC"/>
    <w:rsid w:val="66C3B1E6"/>
    <w:rsid w:val="66E58422"/>
    <w:rsid w:val="66F21C50"/>
    <w:rsid w:val="670369A5"/>
    <w:rsid w:val="679C2335"/>
    <w:rsid w:val="67A02256"/>
    <w:rsid w:val="67E3CFF5"/>
    <w:rsid w:val="6830638C"/>
    <w:rsid w:val="6838749F"/>
    <w:rsid w:val="684B8DD5"/>
    <w:rsid w:val="68578B11"/>
    <w:rsid w:val="685AE90C"/>
    <w:rsid w:val="686C2A45"/>
    <w:rsid w:val="68ADBB68"/>
    <w:rsid w:val="68EE4E21"/>
    <w:rsid w:val="692055FC"/>
    <w:rsid w:val="6969C39D"/>
    <w:rsid w:val="696AE356"/>
    <w:rsid w:val="6972734E"/>
    <w:rsid w:val="6999CC2A"/>
    <w:rsid w:val="6A02F7A6"/>
    <w:rsid w:val="6A8CB77C"/>
    <w:rsid w:val="6A933A3E"/>
    <w:rsid w:val="6AFD7000"/>
    <w:rsid w:val="6B3A9A5C"/>
    <w:rsid w:val="6B40DDED"/>
    <w:rsid w:val="6B4D4EE9"/>
    <w:rsid w:val="6B5D476D"/>
    <w:rsid w:val="6B7058A7"/>
    <w:rsid w:val="6B7D61F6"/>
    <w:rsid w:val="6B86474B"/>
    <w:rsid w:val="6B8746EE"/>
    <w:rsid w:val="6BA9D126"/>
    <w:rsid w:val="6BBF616A"/>
    <w:rsid w:val="6BE126A7"/>
    <w:rsid w:val="6C863EA5"/>
    <w:rsid w:val="6C9D9AEC"/>
    <w:rsid w:val="6CC45D7F"/>
    <w:rsid w:val="6CC6B097"/>
    <w:rsid w:val="6CDB933A"/>
    <w:rsid w:val="6CF99D67"/>
    <w:rsid w:val="6D5320FE"/>
    <w:rsid w:val="6D5C9C8E"/>
    <w:rsid w:val="6D6389BA"/>
    <w:rsid w:val="6D7D7859"/>
    <w:rsid w:val="6DD78F90"/>
    <w:rsid w:val="6DF2796D"/>
    <w:rsid w:val="6E1B9A8C"/>
    <w:rsid w:val="6E56FCC3"/>
    <w:rsid w:val="6E807EDA"/>
    <w:rsid w:val="6EE40046"/>
    <w:rsid w:val="6F0D92EF"/>
    <w:rsid w:val="6F2F3033"/>
    <w:rsid w:val="6F327B61"/>
    <w:rsid w:val="6FA367CA"/>
    <w:rsid w:val="6FC4A362"/>
    <w:rsid w:val="703DCC31"/>
    <w:rsid w:val="70CD20E8"/>
    <w:rsid w:val="7172973F"/>
    <w:rsid w:val="71756EA4"/>
    <w:rsid w:val="71C6786F"/>
    <w:rsid w:val="71F3F4E6"/>
    <w:rsid w:val="7215A6B2"/>
    <w:rsid w:val="72386B1C"/>
    <w:rsid w:val="7278A8DA"/>
    <w:rsid w:val="729041A4"/>
    <w:rsid w:val="732FE8BB"/>
    <w:rsid w:val="73369F80"/>
    <w:rsid w:val="7346B9EF"/>
    <w:rsid w:val="735973CD"/>
    <w:rsid w:val="735FC712"/>
    <w:rsid w:val="73EC8AB8"/>
    <w:rsid w:val="73F21C1C"/>
    <w:rsid w:val="742EAD38"/>
    <w:rsid w:val="74355E58"/>
    <w:rsid w:val="7447816D"/>
    <w:rsid w:val="7465E2A0"/>
    <w:rsid w:val="74A1E590"/>
    <w:rsid w:val="74A2187C"/>
    <w:rsid w:val="75F1F17D"/>
    <w:rsid w:val="7608BB76"/>
    <w:rsid w:val="761462CA"/>
    <w:rsid w:val="7619C3D7"/>
    <w:rsid w:val="764E637C"/>
    <w:rsid w:val="765A31D9"/>
    <w:rsid w:val="765B3543"/>
    <w:rsid w:val="7758F01C"/>
    <w:rsid w:val="77BF89A2"/>
    <w:rsid w:val="77C389F6"/>
    <w:rsid w:val="77FEE562"/>
    <w:rsid w:val="780D0451"/>
    <w:rsid w:val="7868EF50"/>
    <w:rsid w:val="789ED478"/>
    <w:rsid w:val="78BE7DC2"/>
    <w:rsid w:val="793060D5"/>
    <w:rsid w:val="795F28D6"/>
    <w:rsid w:val="79804937"/>
    <w:rsid w:val="7987275A"/>
    <w:rsid w:val="79992058"/>
    <w:rsid w:val="79A0911A"/>
    <w:rsid w:val="79F2F0CE"/>
    <w:rsid w:val="79FEC6DF"/>
    <w:rsid w:val="7A1FE29B"/>
    <w:rsid w:val="7A6EF92C"/>
    <w:rsid w:val="7A95A871"/>
    <w:rsid w:val="7ABCE742"/>
    <w:rsid w:val="7AE796AB"/>
    <w:rsid w:val="7AE9B722"/>
    <w:rsid w:val="7B59C30D"/>
    <w:rsid w:val="7B6ECECC"/>
    <w:rsid w:val="7B7B3572"/>
    <w:rsid w:val="7BAA2697"/>
    <w:rsid w:val="7C17B8BB"/>
    <w:rsid w:val="7C4050D5"/>
    <w:rsid w:val="7CCFC92B"/>
    <w:rsid w:val="7D16F43B"/>
    <w:rsid w:val="7D4C0F06"/>
    <w:rsid w:val="7D5B4E9D"/>
    <w:rsid w:val="7D69FAC3"/>
    <w:rsid w:val="7D81C022"/>
    <w:rsid w:val="7D869BEE"/>
    <w:rsid w:val="7D96FF35"/>
    <w:rsid w:val="7DC5DE4A"/>
    <w:rsid w:val="7E344F69"/>
    <w:rsid w:val="7E3DA722"/>
    <w:rsid w:val="7E4CE2C8"/>
    <w:rsid w:val="7E50B48C"/>
    <w:rsid w:val="7E88F202"/>
    <w:rsid w:val="7E8A0EA8"/>
    <w:rsid w:val="7E94E11D"/>
    <w:rsid w:val="7ECD4A93"/>
    <w:rsid w:val="7ED22BC8"/>
    <w:rsid w:val="7EF0A0BB"/>
    <w:rsid w:val="7F37F69A"/>
    <w:rsid w:val="7F504D40"/>
    <w:rsid w:val="7FCA8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1D62"/>
  <w15:chartTrackingRefBased/>
  <w15:docId w15:val="{AD20FE1E-EBCB-45AA-959B-A3514D5B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B8"/>
  </w:style>
  <w:style w:type="paragraph" w:styleId="Heading1">
    <w:name w:val="heading 1"/>
    <w:basedOn w:val="Normal"/>
    <w:next w:val="Normal"/>
    <w:link w:val="Heading1Char"/>
    <w:uiPriority w:val="9"/>
    <w:qFormat/>
    <w:rsid w:val="00CB4AB3"/>
    <w:pPr>
      <w:keepNext/>
      <w:keepLines/>
      <w:spacing w:before="360" w:after="80"/>
      <w:outlineLvl w:val="0"/>
    </w:pPr>
    <w:rPr>
      <w:rFonts w:asciiTheme="majorHAnsi" w:eastAsiaTheme="majorEastAsia" w:hAnsiTheme="majorHAnsi" w:cstheme="majorBidi"/>
      <w:b/>
      <w:szCs w:val="40"/>
    </w:rPr>
  </w:style>
  <w:style w:type="paragraph" w:styleId="Heading2">
    <w:name w:val="heading 2"/>
    <w:basedOn w:val="Normal"/>
    <w:next w:val="Normal"/>
    <w:link w:val="Heading2Char"/>
    <w:uiPriority w:val="9"/>
    <w:unhideWhenUsed/>
    <w:qFormat/>
    <w:rsid w:val="000F395D"/>
    <w:pPr>
      <w:keepNext/>
      <w:keepLines/>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AB3"/>
    <w:rPr>
      <w:rFonts w:asciiTheme="majorHAnsi" w:eastAsiaTheme="majorEastAsia" w:hAnsiTheme="majorHAnsi" w:cstheme="majorBidi"/>
      <w:b/>
      <w:szCs w:val="40"/>
    </w:rPr>
  </w:style>
  <w:style w:type="character" w:customStyle="1" w:styleId="Heading2Char">
    <w:name w:val="Heading 2 Char"/>
    <w:basedOn w:val="DefaultParagraphFont"/>
    <w:link w:val="Heading2"/>
    <w:uiPriority w:val="9"/>
    <w:rsid w:val="000F395D"/>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651A6B"/>
    <w:pPr>
      <w:ind w:left="720"/>
      <w:contextualSpacing/>
    </w:pPr>
  </w:style>
  <w:style w:type="table" w:styleId="TableGrid">
    <w:name w:val="Table Grid"/>
    <w:basedOn w:val="TableNormal"/>
    <w:uiPriority w:val="39"/>
    <w:rsid w:val="00F02BA4"/>
    <w:pPr>
      <w:spacing w:before="240" w:after="0" w:line="278" w:lineRule="auto"/>
      <w:ind w:firstLine="720"/>
      <w:jc w:val="both"/>
    </w:pPr>
    <w:rPr>
      <w:rFonts w:ascii="Arial" w:eastAsia="Arial" w:hAnsi="Arial" w:cs="Arial"/>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5E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E87"/>
    <w:rPr>
      <w:sz w:val="20"/>
      <w:szCs w:val="20"/>
    </w:rPr>
  </w:style>
  <w:style w:type="character" w:styleId="FootnoteReference">
    <w:name w:val="footnote reference"/>
    <w:basedOn w:val="DefaultParagraphFont"/>
    <w:uiPriority w:val="99"/>
    <w:semiHidden/>
    <w:unhideWhenUsed/>
    <w:rsid w:val="003B5E87"/>
    <w:rPr>
      <w:vertAlign w:val="superscript"/>
    </w:rPr>
  </w:style>
  <w:style w:type="character" w:styleId="Hyperlink">
    <w:name w:val="Hyperlink"/>
    <w:basedOn w:val="DefaultParagraphFont"/>
    <w:uiPriority w:val="99"/>
    <w:unhideWhenUsed/>
    <w:rsid w:val="005772DC"/>
    <w:rPr>
      <w:color w:val="467886" w:themeColor="hyperlink"/>
      <w:u w:val="single"/>
    </w:rPr>
  </w:style>
  <w:style w:type="character" w:customStyle="1" w:styleId="UnresolvedMention1">
    <w:name w:val="Unresolved Mention1"/>
    <w:basedOn w:val="DefaultParagraphFont"/>
    <w:uiPriority w:val="99"/>
    <w:semiHidden/>
    <w:unhideWhenUsed/>
    <w:rsid w:val="005772DC"/>
    <w:rPr>
      <w:color w:val="605E5C"/>
      <w:shd w:val="clear" w:color="auto" w:fill="E1DFDD"/>
    </w:rPr>
  </w:style>
  <w:style w:type="paragraph" w:styleId="Header">
    <w:name w:val="header"/>
    <w:basedOn w:val="Normal"/>
    <w:link w:val="HeaderChar"/>
    <w:uiPriority w:val="99"/>
    <w:unhideWhenUsed/>
    <w:rsid w:val="00A20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432"/>
  </w:style>
  <w:style w:type="paragraph" w:styleId="Footer">
    <w:name w:val="footer"/>
    <w:basedOn w:val="Normal"/>
    <w:link w:val="FooterChar"/>
    <w:uiPriority w:val="99"/>
    <w:unhideWhenUsed/>
    <w:rsid w:val="00A20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432"/>
  </w:style>
  <w:style w:type="character" w:styleId="CommentReference">
    <w:name w:val="annotation reference"/>
    <w:basedOn w:val="DefaultParagraphFont"/>
    <w:uiPriority w:val="99"/>
    <w:semiHidden/>
    <w:unhideWhenUsed/>
    <w:rsid w:val="00F14986"/>
    <w:rPr>
      <w:sz w:val="16"/>
      <w:szCs w:val="16"/>
    </w:rPr>
  </w:style>
  <w:style w:type="paragraph" w:styleId="CommentText">
    <w:name w:val="annotation text"/>
    <w:basedOn w:val="Normal"/>
    <w:link w:val="CommentTextChar"/>
    <w:uiPriority w:val="99"/>
    <w:unhideWhenUsed/>
    <w:rsid w:val="00F14986"/>
    <w:pPr>
      <w:spacing w:line="240" w:lineRule="auto"/>
    </w:pPr>
    <w:rPr>
      <w:sz w:val="20"/>
      <w:szCs w:val="20"/>
    </w:rPr>
  </w:style>
  <w:style w:type="character" w:customStyle="1" w:styleId="CommentTextChar">
    <w:name w:val="Comment Text Char"/>
    <w:basedOn w:val="DefaultParagraphFont"/>
    <w:link w:val="CommentText"/>
    <w:uiPriority w:val="99"/>
    <w:rsid w:val="00F14986"/>
    <w:rPr>
      <w:sz w:val="20"/>
      <w:szCs w:val="20"/>
    </w:rPr>
  </w:style>
  <w:style w:type="paragraph" w:styleId="CommentSubject">
    <w:name w:val="annotation subject"/>
    <w:basedOn w:val="CommentText"/>
    <w:next w:val="CommentText"/>
    <w:link w:val="CommentSubjectChar"/>
    <w:uiPriority w:val="99"/>
    <w:semiHidden/>
    <w:unhideWhenUsed/>
    <w:rsid w:val="00F14986"/>
    <w:rPr>
      <w:b/>
      <w:bCs/>
    </w:rPr>
  </w:style>
  <w:style w:type="character" w:customStyle="1" w:styleId="CommentSubjectChar">
    <w:name w:val="Comment Subject Char"/>
    <w:basedOn w:val="CommentTextChar"/>
    <w:link w:val="CommentSubject"/>
    <w:uiPriority w:val="99"/>
    <w:semiHidden/>
    <w:rsid w:val="00F14986"/>
    <w:rPr>
      <w:b/>
      <w:bCs/>
      <w:sz w:val="20"/>
      <w:szCs w:val="20"/>
    </w:rPr>
  </w:style>
  <w:style w:type="paragraph" w:styleId="NoSpacing">
    <w:name w:val="No Spacing"/>
    <w:uiPriority w:val="1"/>
    <w:qFormat/>
    <w:rsid w:val="00CB4AB3"/>
    <w:pPr>
      <w:spacing w:after="0" w:line="240" w:lineRule="auto"/>
    </w:pPr>
  </w:style>
  <w:style w:type="paragraph" w:styleId="TOCHeading">
    <w:name w:val="TOC Heading"/>
    <w:basedOn w:val="Heading1"/>
    <w:next w:val="Normal"/>
    <w:uiPriority w:val="39"/>
    <w:unhideWhenUsed/>
    <w:qFormat/>
    <w:rsid w:val="000C6D1E"/>
    <w:pPr>
      <w:spacing w:before="240" w:after="0" w:line="259" w:lineRule="auto"/>
      <w:outlineLvl w:val="9"/>
    </w:pPr>
    <w:rPr>
      <w:b w:val="0"/>
      <w:color w:val="0F4761" w:themeColor="accent1" w:themeShade="BF"/>
      <w:sz w:val="32"/>
      <w:szCs w:val="32"/>
      <w:lang w:eastAsia="en-US"/>
    </w:rPr>
  </w:style>
  <w:style w:type="paragraph" w:styleId="TOC1">
    <w:name w:val="toc 1"/>
    <w:basedOn w:val="Normal"/>
    <w:next w:val="Normal"/>
    <w:autoRedefine/>
    <w:uiPriority w:val="39"/>
    <w:unhideWhenUsed/>
    <w:rsid w:val="000C6D1E"/>
    <w:pPr>
      <w:spacing w:after="100"/>
    </w:pPr>
  </w:style>
  <w:style w:type="paragraph" w:styleId="TOC2">
    <w:name w:val="toc 2"/>
    <w:basedOn w:val="Normal"/>
    <w:next w:val="Normal"/>
    <w:autoRedefine/>
    <w:uiPriority w:val="39"/>
    <w:unhideWhenUsed/>
    <w:rsid w:val="000C6D1E"/>
    <w:pPr>
      <w:spacing w:after="100"/>
      <w:ind w:left="240"/>
    </w:pPr>
  </w:style>
  <w:style w:type="paragraph" w:styleId="BalloonText">
    <w:name w:val="Balloon Text"/>
    <w:basedOn w:val="Normal"/>
    <w:link w:val="BalloonTextChar"/>
    <w:uiPriority w:val="99"/>
    <w:semiHidden/>
    <w:unhideWhenUsed/>
    <w:rsid w:val="007E1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EF8D-53E9-46CC-AAB1-70C63E03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42</Pages>
  <Words>11802</Words>
  <Characters>67276</Characters>
  <Application>Microsoft Office Word</Application>
  <DocSecurity>0</DocSecurity>
  <Lines>560</Lines>
  <Paragraphs>157</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НЭГДҮГЭЭР БҮЛЭГ</vt:lpstr>
      <vt:lpstr>НИЙТЛЭГ ҮНДЭСЛЭЛ</vt:lpstr>
      <vt:lpstr>ХОЁРДУГААР БҮЛЭГ</vt:lpstr>
      <vt:lpstr>ЭРҮҮЛ МЭНДИЙН АЖИЛТНЫ ХҮНИЙ НӨӨЦИЙН УДИРДЛАГА БА АЖИЛЛАХ ОРЧИН</vt:lpstr>
      <vt:lpstr>ГУРАВДУГААР БҮЛЭГ</vt:lpstr>
      <vt:lpstr>ЭРҮҮЛ МЭНДИЙН АЖИЛТАНД ХОЛБОГДОХ НИЙТЛЭГ ЗОХИЦУУЛАЛТ</vt:lpstr>
      <vt:lpstr>ДӨРӨВДҮГЭЭР БҮЛЭГ</vt:lpstr>
      <vt:lpstr>ЭМНЭЛГИЙН МЭРГЭЖИЛТЭНД ХОЛБОГДОХ ЗОХИЦУУЛАЛТ</vt:lpstr>
      <vt:lpstr>    Нэгдүгээр дэд бүлэг</vt:lpstr>
      <vt:lpstr>    Мэргэжлийн үйл ажиллагаа эрхлэх шалгалт</vt:lpstr>
      <vt:lpstr>    Хоёрдугаар дэд бүлэг</vt:lpstr>
      <vt:lpstr>    Мэргэжлийн үйл ажиллагаа эрхлэх зөвшөөрөл</vt:lpstr>
      <vt:lpstr>    Гуравдугаар дэд бүлэг</vt:lpstr>
      <vt:lpstr>    Эмнэлгийн мэргэжилтний эрх, үүрэг, хариуцлага</vt:lpstr>
      <vt:lpstr>    Дөрөвдүгээр дэд бүлэг</vt:lpstr>
      <vt:lpstr>    Төгсөлтийн дараах сургалт</vt:lpstr>
      <vt:lpstr>ТАВДУГААР БҮЛЭГ</vt:lpstr>
      <vt:lpstr>ЭМНЭЛГИЙН БУСАД МЭРГЭЖИЛТНИЙ ЭРХ ЗҮЙН БАЙДАЛ</vt:lpstr>
      <vt:lpstr>    Нэгдүгээр дэд бүлэг</vt:lpstr>
      <vt:lpstr>    Эмнэлгийн бусад мэргэжилтнийг бүртгэх, бүртгэхээс татгалзах үндэслэл</vt:lpstr>
      <vt:lpstr>    Хоёрдугаар дэд бүлэг</vt:lpstr>
      <vt:lpstr>    Эмнэлгийн бусад мэргэжилтний мэргэжлийн үйл ажиллагаанд хамаарах хэм хэмжээ</vt:lpstr>
      <vt:lpstr>    Гуравдугаар дэд бүлэг</vt:lpstr>
      <vt:lpstr>    Эмнэлгийн бусад мэргэжилтний мэргэжлийн үйл ажиллагаанд                         </vt:lpstr>
      <vt:lpstr>ЗУРГААДУГААР БҮЛЭГ</vt:lpstr>
      <vt:lpstr>ЭМНЭЛГИЙН МЭРГЭЖИЛТНИЙ НЭГДСЭН ХОЛБОО</vt:lpstr>
      <vt:lpstr>ДОЛООДУГААР БҮЛЭГ</vt:lpstr>
      <vt:lpstr>ЭМНЭЛГИЙН МЭРГЭЖИЛТНИЙ МЭРГЭЖЛИЙН ХАРИУЦЛАГЫН ДААТГАЛ</vt:lpstr>
      <vt:lpstr>НАЙМДугаар БҮЛЭГ</vt:lpstr>
      <vt:lpstr>МЭРГЭЖЛИЙН БОЛОН ЁС ЗҮЙН ХАРИУЦЛАГА </vt:lpstr>
      <vt:lpstr>    Нэгдүгээр дэд бүлэг.</vt:lpstr>
      <vt:lpstr>    Маргааныг хянан шийдвэрлэх ажиллагаа</vt:lpstr>
      <vt:lpstr>    Хоёрдугаар дэд бүлэг.</vt:lpstr>
      <vt:lpstr>    Үйлчлүүлэгч, өвчтөнд учирсан хохирлыг барагдуулах</vt:lpstr>
      <vt:lpstr>ЕСДҮГЭЭР БҮЛЭГ</vt:lpstr>
      <vt:lpstr>БУСАД ЗҮЙЛ</vt:lpstr>
    </vt:vector>
  </TitlesOfParts>
  <Company/>
  <LinksUpToDate>false</LinksUpToDate>
  <CharactersWithSpaces>78921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Oyunjargal Baatar</dc:creator>
  <cp:keywords/>
  <dc:description/>
  <cp:lastModifiedBy>Bayasgalan Sainnyambuu</cp:lastModifiedBy>
  <cp:revision>21</cp:revision>
  <dcterms:created xsi:type="dcterms:W3CDTF">2026-01-13T07:31:00Z</dcterms:created>
  <dcterms:modified xsi:type="dcterms:W3CDTF">2026-01-23T04:19:00Z</dcterms:modified>
</cp:coreProperties>
</file>