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508"/>
      </w:tblGrid>
      <w:tr w:rsidR="003233FD" w:rsidRPr="00A415B9" w14:paraId="61ADFA94" w14:textId="77777777" w:rsidTr="009B2637">
        <w:tc>
          <w:tcPr>
            <w:tcW w:w="4563" w:type="dxa"/>
            <w:hideMark/>
          </w:tcPr>
          <w:p w14:paraId="5C834E02" w14:textId="77777777" w:rsidR="003233FD" w:rsidRPr="00A415B9" w:rsidRDefault="003233FD" w:rsidP="009B2637">
            <w:pPr>
              <w:spacing w:line="276" w:lineRule="auto"/>
              <w:contextualSpacing/>
              <w:rPr>
                <w:rFonts w:ascii="Arial" w:hAnsi="Arial" w:cs="Arial"/>
                <w:b/>
                <w:bCs/>
                <w:lang w:val="mn-MN"/>
              </w:rPr>
            </w:pPr>
            <w:r w:rsidRPr="00A415B9">
              <w:rPr>
                <w:rFonts w:ascii="Arial" w:hAnsi="Arial" w:cs="Arial"/>
                <w:b/>
                <w:bCs/>
                <w:lang w:val="mn-MN"/>
              </w:rPr>
              <w:t>БАТЛАВ:</w:t>
            </w:r>
          </w:p>
          <w:p w14:paraId="34548B67" w14:textId="77777777" w:rsidR="003233FD" w:rsidRPr="00A415B9" w:rsidRDefault="003233FD" w:rsidP="009B2637">
            <w:pPr>
              <w:spacing w:line="276" w:lineRule="auto"/>
              <w:contextualSpacing/>
              <w:rPr>
                <w:rFonts w:ascii="Arial" w:hAnsi="Arial" w:cs="Arial"/>
                <w:b/>
                <w:bCs/>
                <w:lang w:val="mn-MN"/>
              </w:rPr>
            </w:pPr>
            <w:r w:rsidRPr="00A415B9">
              <w:rPr>
                <w:rFonts w:ascii="Arial" w:hAnsi="Arial" w:cs="Arial"/>
                <w:b/>
                <w:bCs/>
                <w:lang w:val="mn-MN"/>
              </w:rPr>
              <w:t xml:space="preserve"> </w:t>
            </w:r>
          </w:p>
          <w:p w14:paraId="2A74BEBE" w14:textId="77777777" w:rsidR="003233FD" w:rsidRPr="00A415B9" w:rsidRDefault="003233FD" w:rsidP="009B2637">
            <w:pPr>
              <w:spacing w:line="276" w:lineRule="auto"/>
              <w:contextualSpacing/>
              <w:rPr>
                <w:rFonts w:ascii="Arial" w:hAnsi="Arial" w:cs="Arial"/>
                <w:b/>
                <w:bCs/>
                <w:lang w:val="mn-MN"/>
              </w:rPr>
            </w:pPr>
            <w:r w:rsidRPr="00A415B9">
              <w:rPr>
                <w:rFonts w:ascii="Arial" w:hAnsi="Arial" w:cs="Arial"/>
                <w:b/>
                <w:bCs/>
                <w:lang w:val="mn-MN"/>
              </w:rPr>
              <w:t>МОНГОЛ УЛСЫН ИХ ХУРЛЫН ГИШҮҮН                       Д.ГАНМАА</w:t>
            </w:r>
          </w:p>
        </w:tc>
        <w:tc>
          <w:tcPr>
            <w:tcW w:w="4508" w:type="dxa"/>
          </w:tcPr>
          <w:p w14:paraId="5BC64E12" w14:textId="77777777" w:rsidR="003233FD" w:rsidRPr="00A415B9" w:rsidRDefault="003233FD" w:rsidP="009B2637">
            <w:pPr>
              <w:spacing w:line="276" w:lineRule="auto"/>
              <w:contextualSpacing/>
              <w:rPr>
                <w:rFonts w:ascii="Arial" w:hAnsi="Arial" w:cs="Arial"/>
                <w:b/>
                <w:bCs/>
                <w:lang w:val="mn-MN"/>
              </w:rPr>
            </w:pPr>
          </w:p>
        </w:tc>
      </w:tr>
    </w:tbl>
    <w:p w14:paraId="6A72EB23" w14:textId="77777777" w:rsidR="003233FD" w:rsidRPr="00A415B9" w:rsidRDefault="003233FD" w:rsidP="003233FD">
      <w:pPr>
        <w:spacing w:line="276" w:lineRule="auto"/>
        <w:contextualSpacing/>
        <w:rPr>
          <w:rFonts w:ascii="Arial" w:hAnsi="Arial" w:cs="Arial"/>
          <w:lang w:val="mn-MN"/>
        </w:rPr>
      </w:pPr>
    </w:p>
    <w:p w14:paraId="55B382B8" w14:textId="77777777" w:rsidR="003233FD" w:rsidRPr="00A415B9" w:rsidRDefault="003233FD" w:rsidP="003233FD">
      <w:pPr>
        <w:spacing w:line="276" w:lineRule="auto"/>
        <w:contextualSpacing/>
        <w:jc w:val="center"/>
        <w:rPr>
          <w:rFonts w:ascii="Arial" w:hAnsi="Arial" w:cs="Arial"/>
          <w:b/>
          <w:lang w:val="mn-MN"/>
        </w:rPr>
      </w:pPr>
    </w:p>
    <w:p w14:paraId="63D69828" w14:textId="77777777" w:rsidR="005B33AC" w:rsidRDefault="003233FD" w:rsidP="003233FD">
      <w:pPr>
        <w:spacing w:line="276" w:lineRule="auto"/>
        <w:contextualSpacing/>
        <w:jc w:val="center"/>
        <w:rPr>
          <w:ins w:id="0" w:author="Macbook" w:date="2026-04-21T16:51:00Z"/>
          <w:rFonts w:ascii="Arial" w:hAnsi="Arial" w:cs="Arial"/>
          <w:b/>
          <w:lang w:val="mn-MN"/>
        </w:rPr>
      </w:pPr>
      <w:bookmarkStart w:id="1" w:name="_Hlk223700892"/>
      <w:r w:rsidRPr="00A415B9">
        <w:rPr>
          <w:rFonts w:ascii="Arial" w:hAnsi="Arial" w:cs="Arial"/>
          <w:b/>
          <w:lang w:val="mn-MN"/>
        </w:rPr>
        <w:t xml:space="preserve">ЭМ, ЭМНЭЛГИЙН ХЭРЭГСЛИЙН ТУХАЙ ХУУЛЬД </w:t>
      </w:r>
    </w:p>
    <w:p w14:paraId="70ED6D9B" w14:textId="77777777" w:rsidR="005B33AC" w:rsidRDefault="003233FD" w:rsidP="003233FD">
      <w:pPr>
        <w:spacing w:line="276" w:lineRule="auto"/>
        <w:contextualSpacing/>
        <w:jc w:val="center"/>
        <w:rPr>
          <w:ins w:id="2" w:author="Macbook" w:date="2026-04-21T16:51:00Z"/>
          <w:rFonts w:ascii="Arial" w:hAnsi="Arial" w:cs="Arial"/>
          <w:b/>
          <w:lang w:val="mn-MN"/>
        </w:rPr>
      </w:pPr>
      <w:r w:rsidRPr="00A415B9">
        <w:rPr>
          <w:rFonts w:ascii="Arial" w:hAnsi="Arial" w:cs="Arial"/>
          <w:b/>
          <w:lang w:val="mn-MN"/>
        </w:rPr>
        <w:t xml:space="preserve">НЭМЭЛТ, ӨӨРЧЛӨЛТ ОРУУЛАХ ТУХАЙ ХУУЛИЙН ТӨСЛИЙН </w:t>
      </w:r>
    </w:p>
    <w:p w14:paraId="62AAA0FD" w14:textId="656BBAE2" w:rsidR="003233FD" w:rsidRPr="00A415B9" w:rsidRDefault="003233FD" w:rsidP="003233FD">
      <w:pPr>
        <w:spacing w:line="276" w:lineRule="auto"/>
        <w:contextualSpacing/>
        <w:jc w:val="center"/>
        <w:rPr>
          <w:rFonts w:ascii="Arial" w:hAnsi="Arial" w:cs="Arial"/>
          <w:b/>
          <w:lang w:val="mn-MN"/>
        </w:rPr>
      </w:pPr>
      <w:r w:rsidRPr="00A415B9">
        <w:rPr>
          <w:rFonts w:ascii="Arial" w:hAnsi="Arial" w:cs="Arial"/>
          <w:b/>
          <w:lang w:val="mn-MN"/>
        </w:rPr>
        <w:t>ҮЗЭЛ БАРИМТЛАЛ</w:t>
      </w:r>
    </w:p>
    <w:p w14:paraId="46EEE313" w14:textId="77777777" w:rsidR="003233FD" w:rsidRPr="00A415B9" w:rsidRDefault="003233FD" w:rsidP="003233FD">
      <w:pPr>
        <w:spacing w:line="276" w:lineRule="auto"/>
        <w:contextualSpacing/>
        <w:jc w:val="center"/>
        <w:rPr>
          <w:rFonts w:ascii="Arial" w:hAnsi="Arial" w:cs="Arial"/>
          <w:b/>
          <w:lang w:val="mn-MN"/>
        </w:rPr>
      </w:pPr>
    </w:p>
    <w:p w14:paraId="558A2F96" w14:textId="14153613" w:rsidR="003233FD" w:rsidRPr="00A415B9" w:rsidRDefault="003233FD" w:rsidP="003233FD">
      <w:pPr>
        <w:spacing w:line="276" w:lineRule="auto"/>
        <w:contextualSpacing/>
        <w:jc w:val="both"/>
        <w:rPr>
          <w:rFonts w:ascii="Arial" w:hAnsi="Arial" w:cs="Arial"/>
          <w:b/>
          <w:lang w:val="mn-MN"/>
        </w:rPr>
      </w:pPr>
      <w:r w:rsidRPr="00A415B9">
        <w:rPr>
          <w:rFonts w:ascii="Arial" w:hAnsi="Arial" w:cs="Arial"/>
          <w:b/>
          <w:lang w:val="mn-MN"/>
        </w:rPr>
        <w:t xml:space="preserve">2026 оны </w:t>
      </w:r>
      <w:ins w:id="3" w:author="Ganmaa" w:date="2026-04-22T12:06:00Z" w16du:dateUtc="2026-04-22T04:06:00Z">
        <w:r w:rsidR="00BC51C9">
          <w:rPr>
            <w:rFonts w:ascii="Arial" w:hAnsi="Arial" w:cs="Arial"/>
            <w:b/>
            <w:lang w:val="mn-MN"/>
          </w:rPr>
          <w:t>04</w:t>
        </w:r>
      </w:ins>
      <w:del w:id="4" w:author="Ganmaa" w:date="2026-04-22T12:06:00Z" w16du:dateUtc="2026-04-22T04:06:00Z">
        <w:r w:rsidRPr="00A415B9" w:rsidDel="00BC51C9">
          <w:rPr>
            <w:rFonts w:ascii="Arial" w:hAnsi="Arial" w:cs="Arial"/>
            <w:b/>
            <w:lang w:val="mn-MN"/>
          </w:rPr>
          <w:delText>..</w:delText>
        </w:r>
      </w:del>
      <w:r w:rsidRPr="00A415B9">
        <w:rPr>
          <w:rFonts w:ascii="Arial" w:hAnsi="Arial" w:cs="Arial"/>
          <w:b/>
          <w:lang w:val="mn-MN"/>
        </w:rPr>
        <w:t xml:space="preserve"> сарын </w:t>
      </w:r>
      <w:ins w:id="5" w:author="Ganmaa" w:date="2026-04-22T12:06:00Z" w16du:dateUtc="2026-04-22T04:06:00Z">
        <w:r w:rsidR="00BC51C9">
          <w:rPr>
            <w:rFonts w:ascii="Arial" w:hAnsi="Arial" w:cs="Arial"/>
            <w:b/>
            <w:lang w:val="mn-MN"/>
          </w:rPr>
          <w:t>22</w:t>
        </w:r>
      </w:ins>
      <w:del w:id="6" w:author="Ganmaa" w:date="2026-04-22T12:06:00Z" w16du:dateUtc="2026-04-22T04:06:00Z">
        <w:r w:rsidRPr="00A415B9" w:rsidDel="00BC51C9">
          <w:rPr>
            <w:rFonts w:ascii="Arial" w:hAnsi="Arial" w:cs="Arial"/>
            <w:b/>
            <w:lang w:val="mn-MN"/>
          </w:rPr>
          <w:delText>...</w:delText>
        </w:r>
      </w:del>
      <w:r w:rsidRPr="00A415B9">
        <w:rPr>
          <w:rFonts w:ascii="Arial" w:hAnsi="Arial" w:cs="Arial"/>
          <w:b/>
          <w:lang w:val="mn-MN"/>
        </w:rPr>
        <w:t xml:space="preserve"> өдөр                                                         </w:t>
      </w:r>
      <w:del w:id="7" w:author="Ganmaa" w:date="2026-04-22T12:06:00Z" w16du:dateUtc="2026-04-22T04:06:00Z">
        <w:r w:rsidRPr="00A415B9" w:rsidDel="00BC51C9">
          <w:rPr>
            <w:rFonts w:ascii="Arial" w:hAnsi="Arial" w:cs="Arial"/>
            <w:b/>
            <w:lang w:val="mn-MN"/>
          </w:rPr>
          <w:delText xml:space="preserve">   </w:delText>
        </w:r>
      </w:del>
      <w:r w:rsidRPr="00A415B9">
        <w:rPr>
          <w:rFonts w:ascii="Arial" w:hAnsi="Arial" w:cs="Arial"/>
          <w:b/>
          <w:lang w:val="mn-MN"/>
        </w:rPr>
        <w:t xml:space="preserve"> Улаанбаатар хот</w:t>
      </w:r>
    </w:p>
    <w:p w14:paraId="3150659C" w14:textId="77777777" w:rsidR="003233FD" w:rsidRPr="00A415B9" w:rsidRDefault="003233FD" w:rsidP="003233FD">
      <w:pPr>
        <w:spacing w:line="276" w:lineRule="auto"/>
        <w:contextualSpacing/>
        <w:jc w:val="both"/>
        <w:rPr>
          <w:rFonts w:ascii="Arial" w:hAnsi="Arial" w:cs="Arial"/>
          <w:b/>
          <w:lang w:val="mn-MN"/>
        </w:rPr>
      </w:pPr>
    </w:p>
    <w:p w14:paraId="7456DC86" w14:textId="77777777" w:rsidR="003233FD" w:rsidRPr="00A415B9" w:rsidRDefault="003233FD" w:rsidP="003233FD">
      <w:pPr>
        <w:spacing w:line="276" w:lineRule="auto"/>
        <w:contextualSpacing/>
        <w:jc w:val="both"/>
        <w:rPr>
          <w:rFonts w:ascii="Arial" w:hAnsi="Arial" w:cs="Arial"/>
          <w:lang w:val="mn-MN"/>
        </w:rPr>
      </w:pPr>
    </w:p>
    <w:p w14:paraId="4356EC21" w14:textId="77777777" w:rsidR="003233FD" w:rsidRPr="00A415B9" w:rsidRDefault="003233FD" w:rsidP="003233FD">
      <w:pPr>
        <w:spacing w:line="276" w:lineRule="auto"/>
        <w:contextualSpacing/>
        <w:jc w:val="both"/>
        <w:rPr>
          <w:rFonts w:ascii="Arial" w:hAnsi="Arial" w:cs="Arial"/>
          <w:b/>
          <w:bCs/>
          <w:lang w:val="mn-MN"/>
        </w:rPr>
      </w:pPr>
      <w:r w:rsidRPr="00A415B9">
        <w:rPr>
          <w:rFonts w:ascii="Arial" w:hAnsi="Arial" w:cs="Arial"/>
          <w:b/>
          <w:bCs/>
          <w:lang w:val="mn-MN"/>
        </w:rPr>
        <w:t>Нэг.Хуулийн төсөл боловсруулах үндэслэл, шаардлага</w:t>
      </w:r>
    </w:p>
    <w:p w14:paraId="78AD73BE" w14:textId="77777777" w:rsidR="003233FD" w:rsidRPr="00A415B9" w:rsidRDefault="003233FD" w:rsidP="003233FD">
      <w:pPr>
        <w:spacing w:line="276" w:lineRule="auto"/>
        <w:contextualSpacing/>
        <w:jc w:val="both"/>
        <w:rPr>
          <w:rFonts w:ascii="Arial" w:hAnsi="Arial" w:cs="Arial"/>
          <w:lang w:val="mn-MN"/>
        </w:rPr>
      </w:pPr>
    </w:p>
    <w:p w14:paraId="313E4459" w14:textId="77777777" w:rsidR="003233FD" w:rsidRPr="00A415B9" w:rsidRDefault="003233FD" w:rsidP="003233FD">
      <w:pPr>
        <w:pStyle w:val="ListParagraph"/>
        <w:numPr>
          <w:ilvl w:val="1"/>
          <w:numId w:val="1"/>
        </w:numPr>
        <w:spacing w:line="276" w:lineRule="auto"/>
        <w:jc w:val="both"/>
        <w:rPr>
          <w:rFonts w:ascii="Arial" w:hAnsi="Arial" w:cs="Arial"/>
          <w:b/>
          <w:bCs/>
          <w:lang w:val="mn-MN"/>
        </w:rPr>
      </w:pPr>
      <w:r w:rsidRPr="00A415B9">
        <w:rPr>
          <w:rFonts w:ascii="Arial" w:hAnsi="Arial" w:cs="Arial"/>
          <w:b/>
          <w:bCs/>
          <w:lang w:val="mn-MN"/>
        </w:rPr>
        <w:t>Хууль зүйн үндэслэл</w:t>
      </w:r>
    </w:p>
    <w:p w14:paraId="3CD0DBC8" w14:textId="23A172C8" w:rsidR="003233FD" w:rsidRDefault="003233FD" w:rsidP="003233FD">
      <w:pPr>
        <w:spacing w:line="276" w:lineRule="auto"/>
        <w:ind w:firstLine="720"/>
        <w:contextualSpacing/>
        <w:jc w:val="both"/>
        <w:rPr>
          <w:ins w:id="8" w:author="Macbook" w:date="2026-04-21T16:42:00Z"/>
          <w:rFonts w:ascii="Arial" w:hAnsi="Arial" w:cs="Arial"/>
          <w:lang w:val="mn-MN"/>
        </w:rPr>
      </w:pPr>
      <w:r w:rsidRPr="00A415B9">
        <w:rPr>
          <w:rFonts w:ascii="Arial" w:hAnsi="Arial" w:cs="Arial"/>
          <w:szCs w:val="24"/>
          <w:lang w:val="mn-MN" w:bidi="mn-Mong-CN"/>
        </w:rPr>
        <w:t>Монгол Улсын Үндсэн хуулийн 16 дугаар зүйлийн 16.6 дахь хэсэгт “эрүүл мэндээ хамгаалуулах, эмнэлгийн тусламж авах эрхтэй”</w:t>
      </w:r>
      <w:r w:rsidRPr="00A415B9">
        <w:rPr>
          <w:rStyle w:val="FootnoteReference"/>
          <w:rFonts w:ascii="Arial" w:hAnsi="Arial" w:cs="Arial"/>
          <w:szCs w:val="24"/>
          <w:lang w:val="mn-MN" w:bidi="mn-Mong-CN"/>
        </w:rPr>
        <w:footnoteReference w:id="1"/>
      </w:r>
      <w:r w:rsidRPr="00A415B9">
        <w:rPr>
          <w:rFonts w:ascii="Arial" w:hAnsi="Arial" w:cs="Arial"/>
          <w:szCs w:val="24"/>
          <w:lang w:val="mn-MN" w:bidi="mn-Mong-CN"/>
        </w:rPr>
        <w:t xml:space="preserve"> хэмээн баталгаажуулж</w:t>
      </w:r>
      <w:r w:rsidRPr="00A415B9">
        <w:rPr>
          <w:rFonts w:ascii="Arial" w:hAnsi="Arial" w:cs="Arial"/>
          <w:lang w:val="mn-MN"/>
        </w:rPr>
        <w:t>, улмаар “Алсын хараа 2050”</w:t>
      </w:r>
      <w:r w:rsidRPr="00A415B9">
        <w:rPr>
          <w:rStyle w:val="FootnoteReference"/>
          <w:rFonts w:ascii="Arial" w:hAnsi="Arial" w:cs="Arial"/>
          <w:lang w:val="mn-MN"/>
        </w:rPr>
        <w:footnoteReference w:id="2"/>
      </w:r>
      <w:r w:rsidRPr="00A415B9">
        <w:rPr>
          <w:rFonts w:ascii="Arial" w:hAnsi="Arial" w:cs="Arial"/>
          <w:lang w:val="mn-MN"/>
        </w:rPr>
        <w:t xml:space="preserve"> </w:t>
      </w:r>
      <w:ins w:id="53" w:author="Macbook" w:date="2026-04-21T16:54:00Z">
        <w:r w:rsidR="00D45C7A">
          <w:rPr>
            <w:rFonts w:ascii="Arial" w:hAnsi="Arial" w:cs="Arial"/>
            <w:lang w:val="mn-MN"/>
          </w:rPr>
          <w:t xml:space="preserve">Монгол Улсын </w:t>
        </w:r>
      </w:ins>
      <w:r w:rsidRPr="00A415B9">
        <w:rPr>
          <w:rFonts w:ascii="Arial" w:hAnsi="Arial" w:cs="Arial"/>
          <w:lang w:val="mn-MN"/>
        </w:rPr>
        <w:t>урт хугацааны хөгжлийн бодлогын 2021</w:t>
      </w:r>
      <w:ins w:id="54" w:author="Macbook" w:date="2026-04-21T16:42:00Z">
        <w:r w:rsidR="003110EF">
          <w:rPr>
            <w:rFonts w:ascii="Arial" w:hAnsi="Arial" w:cs="Arial"/>
            <w:lang w:val="mn-MN"/>
          </w:rPr>
          <w:t>-</w:t>
        </w:r>
      </w:ins>
      <w:del w:id="55" w:author="Macbook" w:date="2026-04-21T16:42:00Z">
        <w:r w:rsidRPr="00A415B9" w:rsidDel="003110EF">
          <w:rPr>
            <w:rFonts w:ascii="Arial" w:hAnsi="Arial" w:cs="Arial"/>
            <w:lang w:val="mn-MN"/>
          </w:rPr>
          <w:delText>–</w:delText>
        </w:r>
      </w:del>
      <w:r w:rsidRPr="00A415B9">
        <w:rPr>
          <w:rFonts w:ascii="Arial" w:hAnsi="Arial" w:cs="Arial"/>
          <w:lang w:val="mn-MN"/>
        </w:rPr>
        <w:t xml:space="preserve">2030 онд хэрэгжүүлэх </w:t>
      </w:r>
      <w:ins w:id="56" w:author="Macbook" w:date="2026-04-21T16:47:00Z">
        <w:r w:rsidR="001A6BF5">
          <w:rPr>
            <w:rFonts w:ascii="Arial" w:hAnsi="Arial" w:cs="Arial"/>
            <w:lang w:val="mn-MN"/>
          </w:rPr>
          <w:t xml:space="preserve">үйл ажиллагааны </w:t>
        </w:r>
      </w:ins>
      <w:r w:rsidRPr="00A415B9">
        <w:rPr>
          <w:rFonts w:ascii="Arial" w:hAnsi="Arial" w:cs="Arial"/>
          <w:lang w:val="mn-MN"/>
        </w:rPr>
        <w:t>2.2.24 дэх</w:t>
      </w:r>
      <w:del w:id="57" w:author="Macbook" w:date="2026-04-21T16:48:00Z">
        <w:r w:rsidRPr="00A415B9" w:rsidDel="001A6BF5">
          <w:rPr>
            <w:rFonts w:ascii="Arial" w:hAnsi="Arial" w:cs="Arial"/>
            <w:lang w:val="mn-MN"/>
          </w:rPr>
          <w:delText xml:space="preserve"> зорилтод тусгасан</w:delText>
        </w:r>
      </w:del>
      <w:r w:rsidRPr="00A415B9">
        <w:rPr>
          <w:rFonts w:ascii="Arial" w:hAnsi="Arial" w:cs="Arial"/>
          <w:lang w:val="mn-MN"/>
        </w:rPr>
        <w:t xml:space="preserve"> </w:t>
      </w:r>
      <w:del w:id="58" w:author="Macbook" w:date="2026-04-21T16:48:00Z">
        <w:r w:rsidRPr="00A415B9" w:rsidDel="001A6BF5">
          <w:rPr>
            <w:rFonts w:ascii="Arial" w:hAnsi="Arial" w:cs="Arial"/>
            <w:lang w:val="mn-MN"/>
          </w:rPr>
          <w:delText>эмийн талаар баримтлах бодлогы</w:delText>
        </w:r>
      </w:del>
      <w:del w:id="59" w:author="Macbook" w:date="2026-04-21T16:43:00Z">
        <w:r w:rsidRPr="00A415B9" w:rsidDel="00C753AE">
          <w:rPr>
            <w:rFonts w:ascii="Arial" w:hAnsi="Arial" w:cs="Arial"/>
            <w:lang w:val="mn-MN"/>
          </w:rPr>
          <w:delText>г</w:delText>
        </w:r>
      </w:del>
      <w:del w:id="60" w:author="Macbook" w:date="2026-04-21T16:48:00Z">
        <w:r w:rsidRPr="00A415B9" w:rsidDel="001A6BF5">
          <w:rPr>
            <w:rFonts w:ascii="Arial" w:hAnsi="Arial" w:cs="Arial"/>
            <w:lang w:val="mn-MN"/>
          </w:rPr>
          <w:delText xml:space="preserve"> </w:delText>
        </w:r>
      </w:del>
      <w:ins w:id="61" w:author="Macbook" w:date="2026-04-21T16:43:00Z">
        <w:r w:rsidR="00C753AE">
          <w:rPr>
            <w:rFonts w:ascii="Arial" w:hAnsi="Arial" w:cs="Arial"/>
            <w:lang w:val="mn-MN"/>
          </w:rPr>
          <w:t>хэсэгт</w:t>
        </w:r>
      </w:ins>
      <w:del w:id="62" w:author="Macbook" w:date="2026-04-21T16:43:00Z">
        <w:r w:rsidRPr="00A415B9" w:rsidDel="00C753AE">
          <w:rPr>
            <w:rFonts w:ascii="Arial" w:hAnsi="Arial" w:cs="Arial"/>
            <w:lang w:val="mn-MN"/>
          </w:rPr>
          <w:delText>дэлгэрүүлбэл</w:delText>
        </w:r>
      </w:del>
      <w:r w:rsidRPr="00A415B9">
        <w:rPr>
          <w:rFonts w:ascii="Arial" w:hAnsi="Arial" w:cs="Arial"/>
          <w:lang w:val="mn-MN"/>
        </w:rPr>
        <w:t>: “</w:t>
      </w:r>
      <w:ins w:id="63" w:author="Macbook" w:date="2026-04-21T16:46:00Z">
        <w:r w:rsidR="001A6BF5">
          <w:rPr>
            <w:rFonts w:ascii="Arial" w:hAnsi="Arial" w:cs="Arial"/>
            <w:lang w:val="mn-MN"/>
          </w:rPr>
          <w:t>Э</w:t>
        </w:r>
      </w:ins>
      <w:del w:id="64" w:author="Macbook" w:date="2026-04-21T16:46:00Z">
        <w:r w:rsidRPr="00A415B9" w:rsidDel="001A6BF5">
          <w:rPr>
            <w:rFonts w:ascii="Arial" w:hAnsi="Arial" w:cs="Arial"/>
            <w:lang w:val="mn-MN"/>
          </w:rPr>
          <w:delText>э</w:delText>
        </w:r>
      </w:del>
      <w:r w:rsidRPr="00A415B9">
        <w:rPr>
          <w:rFonts w:ascii="Arial" w:hAnsi="Arial" w:cs="Arial"/>
          <w:lang w:val="mn-MN"/>
        </w:rPr>
        <w:t xml:space="preserve">м, эмнэлгийн хэрэгслийн чанар, аюулгүй байдал, бүртгэл, импорт, түгээлт, цахим хяналтын тогтолцоог нэгтгэсэн эмийн зохицуулалтын нэгдсэн байгууллага байгуулна” </w:t>
      </w:r>
      <w:ins w:id="65" w:author="Macbook" w:date="2026-04-21T16:49:00Z">
        <w:r w:rsidR="001A6BF5">
          <w:rPr>
            <w:rFonts w:ascii="Arial" w:hAnsi="Arial" w:cs="Arial"/>
            <w:lang w:val="mn-MN"/>
          </w:rPr>
          <w:t xml:space="preserve">гэж </w:t>
        </w:r>
        <w:r w:rsidR="001A6BF5" w:rsidRPr="00A415B9">
          <w:rPr>
            <w:rFonts w:ascii="Arial" w:hAnsi="Arial" w:cs="Arial"/>
            <w:lang w:val="mn-MN"/>
          </w:rPr>
          <w:t xml:space="preserve">эмийн талаар </w:t>
        </w:r>
        <w:r w:rsidR="001A6BF5">
          <w:rPr>
            <w:rFonts w:ascii="Arial" w:hAnsi="Arial" w:cs="Arial"/>
            <w:lang w:val="mn-MN"/>
          </w:rPr>
          <w:t xml:space="preserve">төрөөс </w:t>
        </w:r>
        <w:r w:rsidR="001A6BF5" w:rsidRPr="00A415B9">
          <w:rPr>
            <w:rFonts w:ascii="Arial" w:hAnsi="Arial" w:cs="Arial"/>
            <w:lang w:val="mn-MN"/>
          </w:rPr>
          <w:t>баримтлах бодло</w:t>
        </w:r>
        <w:r w:rsidR="001A6BF5">
          <w:rPr>
            <w:rFonts w:ascii="Arial" w:hAnsi="Arial" w:cs="Arial"/>
            <w:lang w:val="mn-MN"/>
          </w:rPr>
          <w:t>гыг</w:t>
        </w:r>
      </w:ins>
      <w:del w:id="66" w:author="Macbook" w:date="2026-04-21T16:49:00Z">
        <w:r w:rsidRPr="00A415B9" w:rsidDel="001A6BF5">
          <w:rPr>
            <w:rFonts w:ascii="Arial" w:hAnsi="Arial" w:cs="Arial"/>
            <w:lang w:val="mn-MN"/>
          </w:rPr>
          <w:delText>хэмээсэн нь эмийн бодлогыг</w:delText>
        </w:r>
      </w:del>
      <w:r w:rsidRPr="00A415B9">
        <w:rPr>
          <w:rFonts w:ascii="Arial" w:hAnsi="Arial" w:cs="Arial"/>
          <w:lang w:val="mn-MN"/>
        </w:rPr>
        <w:t xml:space="preserve"> илүү төвлөрсөн, уялдаатай, системчилсэн байдлаар хэрэгжүүлэх стратегийн чиглэлийг тодорхойл</w:t>
      </w:r>
      <w:ins w:id="67" w:author="Macbook" w:date="2026-04-21T16:50:00Z">
        <w:r w:rsidR="009F3758">
          <w:rPr>
            <w:rFonts w:ascii="Arial" w:hAnsi="Arial" w:cs="Arial"/>
            <w:lang w:val="mn-MN"/>
          </w:rPr>
          <w:t>сон</w:t>
        </w:r>
      </w:ins>
      <w:del w:id="68" w:author="Macbook" w:date="2026-04-21T16:50:00Z">
        <w:r w:rsidRPr="00A415B9" w:rsidDel="009F3758">
          <w:rPr>
            <w:rFonts w:ascii="Arial" w:hAnsi="Arial" w:cs="Arial"/>
            <w:lang w:val="mn-MN"/>
          </w:rPr>
          <w:delText>ж</w:delText>
        </w:r>
      </w:del>
      <w:r w:rsidRPr="00A415B9">
        <w:rPr>
          <w:rFonts w:ascii="Arial" w:hAnsi="Arial" w:cs="Arial"/>
          <w:lang w:val="mn-MN"/>
        </w:rPr>
        <w:t xml:space="preserve"> байна.</w:t>
      </w:r>
    </w:p>
    <w:p w14:paraId="431674AD" w14:textId="77777777" w:rsidR="003110EF" w:rsidRPr="00A415B9" w:rsidRDefault="003110EF">
      <w:pPr>
        <w:spacing w:line="276" w:lineRule="auto"/>
        <w:contextualSpacing/>
        <w:jc w:val="both"/>
        <w:rPr>
          <w:rFonts w:ascii="Arial" w:hAnsi="Arial" w:cs="Arial"/>
          <w:lang w:val="mn-MN"/>
        </w:rPr>
        <w:pPrChange w:id="69" w:author="Macbook" w:date="2026-04-21T16:42:00Z">
          <w:pPr>
            <w:spacing w:line="276" w:lineRule="auto"/>
            <w:ind w:firstLine="720"/>
            <w:contextualSpacing/>
            <w:jc w:val="both"/>
          </w:pPr>
        </w:pPrChange>
      </w:pPr>
    </w:p>
    <w:p w14:paraId="338C4C24" w14:textId="04E00A4D" w:rsidR="003233FD" w:rsidRDefault="003233FD" w:rsidP="003233FD">
      <w:pPr>
        <w:spacing w:line="276" w:lineRule="auto"/>
        <w:ind w:firstLine="720"/>
        <w:contextualSpacing/>
        <w:jc w:val="both"/>
        <w:rPr>
          <w:ins w:id="70" w:author="Macbook" w:date="2026-04-21T16:42:00Z"/>
          <w:rFonts w:ascii="Arial" w:hAnsi="Arial" w:cs="Arial"/>
          <w:lang w:val="mn-MN"/>
        </w:rPr>
      </w:pPr>
      <w:r w:rsidRPr="00A415B9">
        <w:rPr>
          <w:rFonts w:ascii="Arial" w:hAnsi="Arial" w:cs="Arial"/>
          <w:lang w:val="mn-MN"/>
        </w:rPr>
        <w:t>Харин Монгол Улсын Засгийн газрын 2024-2028 оны үйл ажиллагааны хөтөлбөрий</w:t>
      </w:r>
      <w:ins w:id="71" w:author="Macbook" w:date="2026-04-21T16:57:00Z">
        <w:r w:rsidR="000A4BAC">
          <w:rPr>
            <w:rFonts w:ascii="Arial" w:hAnsi="Arial" w:cs="Arial"/>
            <w:lang w:val="mn-MN"/>
          </w:rPr>
          <w:t>г хэрэгжүүлэх арга хэмжээний төлөвлөгөөний</w:t>
        </w:r>
      </w:ins>
      <w:del w:id="72" w:author="Macbook" w:date="2026-04-21T16:57:00Z">
        <w:r w:rsidRPr="00A415B9" w:rsidDel="000A4BAC">
          <w:rPr>
            <w:rFonts w:ascii="Arial" w:hAnsi="Arial" w:cs="Arial"/>
            <w:lang w:val="mn-MN"/>
          </w:rPr>
          <w:delText>н</w:delText>
        </w:r>
      </w:del>
      <w:r w:rsidRPr="00A415B9">
        <w:rPr>
          <w:rFonts w:ascii="Arial" w:hAnsi="Arial" w:cs="Arial"/>
          <w:lang w:val="mn-MN"/>
        </w:rPr>
        <w:t xml:space="preserve"> 2.3 дахь хэсэг</w:t>
      </w:r>
      <w:ins w:id="73" w:author="Macbook" w:date="2026-04-21T16:52:00Z">
        <w:r w:rsidR="002C5B8E">
          <w:rPr>
            <w:rFonts w:ascii="Arial" w:hAnsi="Arial" w:cs="Arial"/>
            <w:lang w:val="mn-MN"/>
          </w:rPr>
          <w:t>т заасан</w:t>
        </w:r>
      </w:ins>
      <w:r w:rsidRPr="00A415B9">
        <w:rPr>
          <w:rFonts w:ascii="Arial" w:hAnsi="Arial" w:cs="Arial"/>
          <w:lang w:val="mn-MN"/>
        </w:rPr>
        <w:t xml:space="preserve"> “Эрүүл монгол хүн” хөтөлбөрт эмийн талаар ав</w:t>
      </w:r>
      <w:ins w:id="74" w:author="Macbook" w:date="2026-04-21T16:52:00Z">
        <w:r w:rsidR="002C5B8E">
          <w:rPr>
            <w:rFonts w:ascii="Arial" w:hAnsi="Arial" w:cs="Arial"/>
            <w:lang w:val="mn-MN"/>
          </w:rPr>
          <w:t>ч хэрэгжүүлэх</w:t>
        </w:r>
      </w:ins>
      <w:del w:id="75" w:author="Macbook" w:date="2026-04-21T16:52:00Z">
        <w:r w:rsidRPr="00A415B9" w:rsidDel="002C5B8E">
          <w:rPr>
            <w:rFonts w:ascii="Arial" w:hAnsi="Arial" w:cs="Arial"/>
            <w:lang w:val="mn-MN"/>
          </w:rPr>
          <w:delText>ах</w:delText>
        </w:r>
      </w:del>
      <w:r w:rsidRPr="00A415B9">
        <w:rPr>
          <w:rFonts w:ascii="Arial" w:hAnsi="Arial" w:cs="Arial"/>
          <w:lang w:val="mn-MN"/>
        </w:rPr>
        <w:t xml:space="preserve"> арга хэмжээг </w:t>
      </w:r>
      <w:ins w:id="76" w:author="Macbook" w:date="2026-04-21T16:52:00Z">
        <w:r w:rsidR="002C5B8E">
          <w:rPr>
            <w:rFonts w:ascii="Arial" w:hAnsi="Arial" w:cs="Arial"/>
            <w:lang w:val="mn-MN"/>
          </w:rPr>
          <w:t>дараах байдлаар тодорхойлжээ.</w:t>
        </w:r>
      </w:ins>
      <w:del w:id="77" w:author="Macbook" w:date="2026-04-21T16:52:00Z">
        <w:r w:rsidRPr="00A415B9" w:rsidDel="00B21ED9">
          <w:rPr>
            <w:rFonts w:ascii="Arial" w:hAnsi="Arial" w:cs="Arial"/>
            <w:lang w:val="mn-MN"/>
          </w:rPr>
          <w:delText>дурдвал</w:delText>
        </w:r>
      </w:del>
      <w:r w:rsidRPr="00A415B9">
        <w:rPr>
          <w:rStyle w:val="FootnoteReference"/>
          <w:rFonts w:ascii="Arial" w:hAnsi="Arial" w:cs="Arial"/>
          <w:lang w:val="mn-MN"/>
        </w:rPr>
        <w:footnoteReference w:id="3"/>
      </w:r>
      <w:ins w:id="93" w:author="Macbook" w:date="2026-04-21T16:52:00Z">
        <w:r w:rsidR="00B21ED9">
          <w:rPr>
            <w:rFonts w:ascii="Arial" w:hAnsi="Arial" w:cs="Arial"/>
            <w:lang w:val="mn-MN"/>
          </w:rPr>
          <w:t xml:space="preserve"> Үүнд:</w:t>
        </w:r>
      </w:ins>
      <w:del w:id="94" w:author="Macbook" w:date="2026-04-21T16:52:00Z">
        <w:r w:rsidRPr="00A415B9" w:rsidDel="00B21ED9">
          <w:rPr>
            <w:rFonts w:ascii="Arial" w:hAnsi="Arial" w:cs="Arial"/>
            <w:lang w:val="mn-MN"/>
          </w:rPr>
          <w:delText>:</w:delText>
        </w:r>
      </w:del>
      <w:r w:rsidRPr="00A415B9">
        <w:rPr>
          <w:rFonts w:ascii="Arial" w:hAnsi="Arial" w:cs="Arial"/>
          <w:lang w:val="mn-MN"/>
        </w:rPr>
        <w:t xml:space="preserve"> </w:t>
      </w:r>
    </w:p>
    <w:p w14:paraId="06D839D8" w14:textId="77777777" w:rsidR="003110EF" w:rsidRPr="00A415B9" w:rsidRDefault="003110EF">
      <w:pPr>
        <w:spacing w:after="0" w:line="276" w:lineRule="auto"/>
        <w:ind w:firstLine="720"/>
        <w:contextualSpacing/>
        <w:jc w:val="both"/>
        <w:rPr>
          <w:rFonts w:ascii="Arial" w:hAnsi="Arial" w:cs="Arial"/>
          <w:lang w:val="mn-MN"/>
        </w:rPr>
        <w:pPrChange w:id="95" w:author="Macbook" w:date="2026-04-21T18:03:00Z">
          <w:pPr>
            <w:spacing w:line="276" w:lineRule="auto"/>
            <w:ind w:firstLine="720"/>
            <w:contextualSpacing/>
            <w:jc w:val="both"/>
          </w:pPr>
        </w:pPrChange>
      </w:pPr>
    </w:p>
    <w:p w14:paraId="6CCFA2FB" w14:textId="43F41330" w:rsidR="003110EF" w:rsidRPr="00A415B9" w:rsidRDefault="003233FD" w:rsidP="00BE3C6C">
      <w:pPr>
        <w:spacing w:line="276" w:lineRule="auto"/>
        <w:ind w:firstLine="720"/>
        <w:contextualSpacing/>
        <w:jc w:val="both"/>
        <w:rPr>
          <w:rFonts w:ascii="Arial" w:hAnsi="Arial" w:cs="Arial"/>
          <w:lang w:val="mn-MN"/>
        </w:rPr>
      </w:pPr>
      <w:r w:rsidRPr="00A415B9">
        <w:rPr>
          <w:rFonts w:ascii="Arial" w:hAnsi="Arial" w:cs="Arial"/>
          <w:lang w:val="mn-MN"/>
        </w:rPr>
        <w:t xml:space="preserve">“2.3.3.1.Олон улсын зохистой дадал, стандартыг бүрэн нэвтрүүлж, эм, эмнэлгийн хэрэгслийн салбар дундын мэдээллийн нэгдсэн тогтолцоог бүрдүүлж, эмийн импортыг бүрэн цахимжуулна. </w:t>
      </w:r>
    </w:p>
    <w:p w14:paraId="308ADACF" w14:textId="74C7ABF1" w:rsidR="003110EF" w:rsidRPr="00A415B9" w:rsidRDefault="003233FD" w:rsidP="00BE3C6C">
      <w:pPr>
        <w:spacing w:line="276" w:lineRule="auto"/>
        <w:ind w:firstLine="720"/>
        <w:contextualSpacing/>
        <w:jc w:val="both"/>
        <w:rPr>
          <w:rFonts w:ascii="Arial" w:hAnsi="Arial" w:cs="Arial"/>
          <w:lang w:val="mn-MN"/>
        </w:rPr>
      </w:pPr>
      <w:r w:rsidRPr="00A415B9">
        <w:rPr>
          <w:rFonts w:ascii="Arial" w:hAnsi="Arial" w:cs="Arial"/>
          <w:lang w:val="mn-MN"/>
        </w:rPr>
        <w:t>2.3.3.2.Эм, эмнэлгийн хэрэгслийн чанарыг хянах лабораторийг үндэсний түвшинд бэхжүүлэх, дотоодын эмнэлгийн хэрэгслийн үйлдвэрлэлийг олон улсын түвшинд хүргэж, экспортод гаргах боломжийг нэмэгдүүлнэ.</w:t>
      </w:r>
    </w:p>
    <w:p w14:paraId="27CE114B" w14:textId="098EAD41" w:rsidR="003233FD" w:rsidRDefault="003233FD" w:rsidP="003233FD">
      <w:pPr>
        <w:spacing w:line="276" w:lineRule="auto"/>
        <w:ind w:firstLine="720"/>
        <w:contextualSpacing/>
        <w:jc w:val="both"/>
        <w:rPr>
          <w:ins w:id="96" w:author="Macbook" w:date="2026-04-21T16:53:00Z"/>
          <w:rFonts w:ascii="Arial" w:hAnsi="Arial" w:cs="Arial"/>
          <w:lang w:val="mn-MN"/>
        </w:rPr>
      </w:pPr>
      <w:r w:rsidRPr="00A415B9">
        <w:rPr>
          <w:rFonts w:ascii="Arial" w:hAnsi="Arial" w:cs="Arial"/>
          <w:lang w:val="mn-MN"/>
        </w:rPr>
        <w:t>2.3.3.3.Эмийн худалдан авалтад үнийн хэлцэл хийх, олон улсын байгууллагаар дамжуулан худалдан авах, Дэлхийн эрүүл мэндийн байгууллагаас хүлээн зөвшөөрөгдсөн эмийн зохицуулалтын эрх бүхий байгууллагатай гадаад улсаас эм, эмнэлгийн хэрэгсэл шууд худалдан авах тогтолцоог бүрдүүлнэ</w:t>
      </w:r>
      <w:del w:id="97" w:author="Macbook" w:date="2026-04-21T16:53:00Z">
        <w:r w:rsidRPr="00A415B9" w:rsidDel="00787E7F">
          <w:rPr>
            <w:rFonts w:ascii="Arial" w:hAnsi="Arial" w:cs="Arial"/>
            <w:lang w:val="mn-MN"/>
          </w:rPr>
          <w:delText>.</w:delText>
        </w:r>
      </w:del>
      <w:r w:rsidRPr="00A415B9">
        <w:rPr>
          <w:rFonts w:ascii="Arial" w:hAnsi="Arial" w:cs="Arial"/>
          <w:lang w:val="mn-MN"/>
        </w:rPr>
        <w:t xml:space="preserve">”  гэж тусгасан. </w:t>
      </w:r>
    </w:p>
    <w:p w14:paraId="77D1653C" w14:textId="77777777" w:rsidR="00787E7F" w:rsidRPr="00A415B9" w:rsidRDefault="00787E7F" w:rsidP="003233FD">
      <w:pPr>
        <w:spacing w:line="276" w:lineRule="auto"/>
        <w:ind w:firstLine="720"/>
        <w:contextualSpacing/>
        <w:jc w:val="both"/>
        <w:rPr>
          <w:rFonts w:ascii="Arial" w:hAnsi="Arial" w:cs="Arial"/>
          <w:lang w:val="mn-MN"/>
        </w:rPr>
      </w:pPr>
    </w:p>
    <w:p w14:paraId="277A3C38" w14:textId="768E1616" w:rsidR="003233FD" w:rsidRDefault="003233FD" w:rsidP="003233FD">
      <w:pPr>
        <w:spacing w:line="276" w:lineRule="auto"/>
        <w:ind w:firstLine="720"/>
        <w:contextualSpacing/>
        <w:jc w:val="both"/>
        <w:rPr>
          <w:ins w:id="98" w:author="Macbook" w:date="2026-04-21T17:00:00Z"/>
          <w:rFonts w:ascii="Arial" w:hAnsi="Arial" w:cs="Arial"/>
          <w:lang w:val="mn-MN"/>
        </w:rPr>
      </w:pPr>
      <w:r w:rsidRPr="00A415B9">
        <w:rPr>
          <w:rFonts w:ascii="Arial" w:hAnsi="Arial" w:cs="Arial"/>
          <w:lang w:val="mn-MN"/>
        </w:rPr>
        <w:t>“Алсын хараа 2050”</w:t>
      </w:r>
      <w:ins w:id="99" w:author="Macbook" w:date="2026-04-21T16:58:00Z">
        <w:r w:rsidR="00C41605">
          <w:rPr>
            <w:rFonts w:ascii="Arial" w:hAnsi="Arial" w:cs="Arial"/>
            <w:lang w:val="mn-MN"/>
          </w:rPr>
          <w:t xml:space="preserve"> Монгол Улсын</w:t>
        </w:r>
      </w:ins>
      <w:del w:id="100" w:author="Macbook" w:date="2026-04-21T16:58:00Z">
        <w:r w:rsidRPr="00A415B9" w:rsidDel="00C41605">
          <w:rPr>
            <w:rFonts w:ascii="Arial" w:hAnsi="Arial" w:cs="Arial"/>
            <w:lang w:val="mn-MN"/>
          </w:rPr>
          <w:delText>-д</w:delText>
        </w:r>
      </w:del>
      <w:r w:rsidRPr="00A415B9">
        <w:rPr>
          <w:rFonts w:ascii="Arial" w:hAnsi="Arial" w:cs="Arial"/>
          <w:lang w:val="mn-MN"/>
        </w:rPr>
        <w:t xml:space="preserve"> </w:t>
      </w:r>
      <w:ins w:id="101" w:author="Macbook" w:date="2026-04-21T16:54:00Z">
        <w:r w:rsidR="00D45C7A" w:rsidRPr="00A415B9">
          <w:rPr>
            <w:rFonts w:ascii="Arial" w:hAnsi="Arial" w:cs="Arial"/>
            <w:lang w:val="mn-MN"/>
          </w:rPr>
          <w:t>урт хугацааны хөгжлийн бодлог</w:t>
        </w:r>
      </w:ins>
      <w:ins w:id="102" w:author="Macbook" w:date="2026-04-21T16:59:00Z">
        <w:r w:rsidR="00C41605">
          <w:rPr>
            <w:rFonts w:ascii="Arial" w:hAnsi="Arial" w:cs="Arial"/>
            <w:lang w:val="mn-MN"/>
          </w:rPr>
          <w:t>ын баримт бичигт</w:t>
        </w:r>
      </w:ins>
      <w:ins w:id="103" w:author="Macbook" w:date="2026-04-21T16:54:00Z">
        <w:r w:rsidR="00D45C7A" w:rsidRPr="00A415B9">
          <w:rPr>
            <w:rFonts w:ascii="Arial" w:hAnsi="Arial" w:cs="Arial"/>
            <w:lang w:val="mn-MN"/>
          </w:rPr>
          <w:t xml:space="preserve"> </w:t>
        </w:r>
      </w:ins>
      <w:r w:rsidRPr="00A415B9">
        <w:rPr>
          <w:rFonts w:ascii="Arial" w:hAnsi="Arial" w:cs="Arial"/>
          <w:lang w:val="mn-MN"/>
        </w:rPr>
        <w:t>туссан эмийн зохицуулалтын нэгдсэн байгууллагын зорилт болон М</w:t>
      </w:r>
      <w:ins w:id="104" w:author="Macbook" w:date="2026-04-21T16:59:00Z">
        <w:r w:rsidR="00C41605">
          <w:rPr>
            <w:rFonts w:ascii="Arial" w:hAnsi="Arial" w:cs="Arial"/>
            <w:lang w:val="mn-MN"/>
          </w:rPr>
          <w:t xml:space="preserve">онгол </w:t>
        </w:r>
      </w:ins>
      <w:r w:rsidRPr="00A415B9">
        <w:rPr>
          <w:rFonts w:ascii="Arial" w:hAnsi="Arial" w:cs="Arial"/>
          <w:lang w:val="mn-MN"/>
        </w:rPr>
        <w:t>У</w:t>
      </w:r>
      <w:ins w:id="105" w:author="Macbook" w:date="2026-04-21T16:59:00Z">
        <w:r w:rsidR="00C41605">
          <w:rPr>
            <w:rFonts w:ascii="Arial" w:hAnsi="Arial" w:cs="Arial"/>
            <w:lang w:val="mn-MN"/>
          </w:rPr>
          <w:t xml:space="preserve">лсын </w:t>
        </w:r>
      </w:ins>
      <w:r w:rsidRPr="00A415B9">
        <w:rPr>
          <w:rFonts w:ascii="Arial" w:hAnsi="Arial" w:cs="Arial"/>
          <w:lang w:val="mn-MN"/>
        </w:rPr>
        <w:t>З</w:t>
      </w:r>
      <w:ins w:id="106" w:author="Macbook" w:date="2026-04-21T16:59:00Z">
        <w:r w:rsidR="00C41605">
          <w:rPr>
            <w:rFonts w:ascii="Arial" w:hAnsi="Arial" w:cs="Arial"/>
            <w:lang w:val="mn-MN"/>
          </w:rPr>
          <w:t>асгийн газр</w:t>
        </w:r>
      </w:ins>
      <w:del w:id="107" w:author="Macbook" w:date="2026-04-21T16:59:00Z">
        <w:r w:rsidRPr="00A415B9" w:rsidDel="00C41605">
          <w:rPr>
            <w:rFonts w:ascii="Arial" w:hAnsi="Arial" w:cs="Arial"/>
            <w:lang w:val="mn-MN"/>
          </w:rPr>
          <w:delText>Г-</w:delText>
        </w:r>
      </w:del>
      <w:r w:rsidRPr="00A415B9">
        <w:rPr>
          <w:rFonts w:ascii="Arial" w:hAnsi="Arial" w:cs="Arial"/>
          <w:lang w:val="mn-MN"/>
        </w:rPr>
        <w:t>ын үйл ажилл</w:t>
      </w:r>
      <w:ins w:id="108" w:author="Macbook" w:date="2026-04-21T17:00:00Z">
        <w:r w:rsidR="00C41605">
          <w:rPr>
            <w:rFonts w:ascii="Arial" w:hAnsi="Arial" w:cs="Arial"/>
            <w:lang w:val="mn-MN"/>
          </w:rPr>
          <w:t>а</w:t>
        </w:r>
      </w:ins>
      <w:del w:id="109" w:author="Macbook" w:date="2026-04-21T17:00:00Z">
        <w:r w:rsidRPr="00A415B9" w:rsidDel="00C41605">
          <w:rPr>
            <w:rFonts w:ascii="Arial" w:hAnsi="Arial" w:cs="Arial"/>
            <w:lang w:val="mn-MN"/>
          </w:rPr>
          <w:delText>ил</w:delText>
        </w:r>
      </w:del>
      <w:r w:rsidRPr="00A415B9">
        <w:rPr>
          <w:rFonts w:ascii="Arial" w:hAnsi="Arial" w:cs="Arial"/>
          <w:lang w:val="mn-MN"/>
        </w:rPr>
        <w:t xml:space="preserve">гааны хөтөлбөр нь эмийн чанар, аюулгүй </w:t>
      </w:r>
      <w:r w:rsidRPr="00A415B9">
        <w:rPr>
          <w:rFonts w:ascii="Arial" w:hAnsi="Arial" w:cs="Arial"/>
          <w:lang w:val="mn-MN"/>
        </w:rPr>
        <w:lastRenderedPageBreak/>
        <w:t>байдлын хяналтыг бэхжүүлэхэд чиглэж байгаа тул үндэсний формуларийн тогтолцоог хуульчлах нь эмийн сонголт, санхүүжилт, эмчилгээний үр ашиг, эдийн засгийн тогтвортой байдлыг хангах</w:t>
      </w:r>
      <w:ins w:id="110" w:author="Macbook" w:date="2026-04-21T18:04:00Z">
        <w:r w:rsidR="00C7625F">
          <w:rPr>
            <w:rFonts w:ascii="Arial" w:hAnsi="Arial" w:cs="Arial"/>
            <w:lang w:val="mn-MN"/>
          </w:rPr>
          <w:t>ад</w:t>
        </w:r>
      </w:ins>
      <w:r w:rsidRPr="00A415B9">
        <w:rPr>
          <w:rFonts w:ascii="Arial" w:hAnsi="Arial" w:cs="Arial"/>
          <w:lang w:val="mn-MN"/>
        </w:rPr>
        <w:t xml:space="preserve"> </w:t>
      </w:r>
      <w:del w:id="111" w:author="Macbook" w:date="2026-04-21T18:04:00Z">
        <w:r w:rsidRPr="00A415B9" w:rsidDel="00C7625F">
          <w:rPr>
            <w:rFonts w:ascii="Arial" w:hAnsi="Arial" w:cs="Arial"/>
            <w:lang w:val="mn-MN"/>
          </w:rPr>
          <w:delText xml:space="preserve">нь </w:delText>
        </w:r>
      </w:del>
      <w:r w:rsidRPr="00A415B9">
        <w:rPr>
          <w:rFonts w:ascii="Arial" w:hAnsi="Arial" w:cs="Arial"/>
          <w:lang w:val="mn-MN"/>
        </w:rPr>
        <w:t xml:space="preserve">чухал </w:t>
      </w:r>
      <w:ins w:id="112" w:author="Macbook" w:date="2026-04-21T18:04:00Z">
        <w:r w:rsidR="00C7625F">
          <w:rPr>
            <w:rFonts w:ascii="Arial" w:hAnsi="Arial" w:cs="Arial"/>
            <w:lang w:val="mn-MN"/>
          </w:rPr>
          <w:t xml:space="preserve">ач холбогдолтой </w:t>
        </w:r>
      </w:ins>
      <w:r w:rsidRPr="00A415B9">
        <w:rPr>
          <w:rFonts w:ascii="Arial" w:hAnsi="Arial" w:cs="Arial"/>
          <w:lang w:val="mn-MN"/>
        </w:rPr>
        <w:t>юм.</w:t>
      </w:r>
    </w:p>
    <w:p w14:paraId="769987BD" w14:textId="77777777" w:rsidR="00C41605" w:rsidRPr="00A415B9" w:rsidRDefault="00C41605" w:rsidP="003233FD">
      <w:pPr>
        <w:spacing w:line="276" w:lineRule="auto"/>
        <w:ind w:firstLine="720"/>
        <w:contextualSpacing/>
        <w:jc w:val="both"/>
        <w:rPr>
          <w:rFonts w:ascii="Arial" w:hAnsi="Arial" w:cs="Arial"/>
          <w:lang w:val="mn-MN"/>
        </w:rPr>
      </w:pPr>
    </w:p>
    <w:p w14:paraId="1764FF3F" w14:textId="741BF50F" w:rsidR="003233FD" w:rsidRDefault="003233FD" w:rsidP="003233FD">
      <w:pPr>
        <w:spacing w:line="276" w:lineRule="auto"/>
        <w:ind w:firstLine="720"/>
        <w:contextualSpacing/>
        <w:jc w:val="both"/>
        <w:rPr>
          <w:ins w:id="113" w:author="Macbook" w:date="2026-04-21T17:00:00Z"/>
          <w:rFonts w:ascii="Arial" w:hAnsi="Arial" w:cs="Arial"/>
          <w:lang w:val="mn-MN"/>
        </w:rPr>
      </w:pPr>
      <w:del w:id="114" w:author="Macbook" w:date="2026-04-21T17:54:00Z">
        <w:r w:rsidRPr="00A415B9" w:rsidDel="001F1EB5">
          <w:rPr>
            <w:rFonts w:ascii="Arial" w:hAnsi="Arial" w:cs="Arial"/>
            <w:lang w:val="mn-MN"/>
          </w:rPr>
          <w:delText xml:space="preserve">Монгол улсын </w:delText>
        </w:r>
        <w:r w:rsidRPr="00A415B9" w:rsidDel="004B1ADC">
          <w:rPr>
            <w:rFonts w:ascii="Arial" w:hAnsi="Arial" w:cs="Arial"/>
            <w:lang w:val="mn-MN"/>
          </w:rPr>
          <w:delText>“</w:delText>
        </w:r>
      </w:del>
      <w:r w:rsidRPr="00A415B9">
        <w:rPr>
          <w:rFonts w:ascii="Arial" w:hAnsi="Arial" w:cs="Arial"/>
          <w:lang w:val="mn-MN"/>
        </w:rPr>
        <w:t>Эм, эмнэлгийн хэрэгслийн тухай</w:t>
      </w:r>
      <w:del w:id="115" w:author="Macbook" w:date="2026-04-21T17:54:00Z">
        <w:r w:rsidRPr="00A415B9" w:rsidDel="004B1ADC">
          <w:rPr>
            <w:rFonts w:ascii="Arial" w:hAnsi="Arial" w:cs="Arial"/>
            <w:lang w:val="mn-MN"/>
          </w:rPr>
          <w:delText>”</w:delText>
        </w:r>
      </w:del>
      <w:r w:rsidRPr="00A415B9">
        <w:rPr>
          <w:rFonts w:ascii="Arial" w:hAnsi="Arial" w:cs="Arial"/>
          <w:lang w:val="mn-MN"/>
        </w:rPr>
        <w:t xml:space="preserve"> хуулийн зорилт нь </w:t>
      </w:r>
      <w:ins w:id="116" w:author="Macbook" w:date="2026-04-21T17:54:00Z">
        <w:r w:rsidR="004B1ADC">
          <w:rPr>
            <w:rFonts w:ascii="Arial" w:hAnsi="Arial" w:cs="Arial"/>
            <w:lang w:val="mn-MN"/>
          </w:rPr>
          <w:t>“</w:t>
        </w:r>
      </w:ins>
      <w:r w:rsidRPr="00A415B9">
        <w:rPr>
          <w:rFonts w:ascii="Arial" w:hAnsi="Arial" w:cs="Arial"/>
          <w:lang w:val="mn-MN"/>
        </w:rPr>
        <w:t>эм, эмнэлгийн хэрэгсэл үйлдвэрлэх, импортлох, хадгалах, түгээх, хэрэглэх болон эмийн зохистой хэрэглээг төлөвшүүлэхтэй холбогдсон харилцааг зохицуулахад</w:t>
      </w:r>
      <w:ins w:id="117" w:author="Macbook" w:date="2026-04-21T17:54:00Z">
        <w:r w:rsidR="004B1ADC">
          <w:rPr>
            <w:rFonts w:ascii="Arial" w:hAnsi="Arial" w:cs="Arial"/>
            <w:lang w:val="mn-MN"/>
          </w:rPr>
          <w:t>”</w:t>
        </w:r>
      </w:ins>
      <w:r w:rsidRPr="00A415B9">
        <w:rPr>
          <w:rFonts w:ascii="Arial" w:hAnsi="Arial" w:cs="Arial"/>
          <w:lang w:val="mn-MN"/>
        </w:rPr>
        <w:t xml:space="preserve"> оршиж байна. Гэвч уг хуульд “үндэсний эмийн формулари” гэсэн нэр томьёо, түүнийг боловсруулах, батлах, шинэчлэх, хэрэгжүүлэх институ</w:t>
      </w:r>
      <w:ins w:id="118" w:author="Macbook" w:date="2026-04-21T17:03:00Z">
        <w:r w:rsidR="00753FAB">
          <w:rPr>
            <w:rFonts w:ascii="Arial" w:hAnsi="Arial" w:cs="Arial"/>
            <w:lang w:val="mn-MN"/>
          </w:rPr>
          <w:t>т</w:t>
        </w:r>
      </w:ins>
      <w:del w:id="119" w:author="Macbook" w:date="2026-04-21T17:03:00Z">
        <w:r w:rsidRPr="00A415B9" w:rsidDel="00753FAB">
          <w:rPr>
            <w:rFonts w:ascii="Arial" w:hAnsi="Arial" w:cs="Arial"/>
            <w:lang w:val="mn-MN"/>
          </w:rPr>
          <w:delText>ц</w:delText>
        </w:r>
      </w:del>
      <w:r w:rsidRPr="00A415B9">
        <w:rPr>
          <w:rFonts w:ascii="Arial" w:hAnsi="Arial" w:cs="Arial"/>
          <w:lang w:val="mn-MN"/>
        </w:rPr>
        <w:t>ийн механизм тусгайлан тусгагдаагүй. Үүний улмаас эмийн сонголтыг нотолгоо, аюулгүй байдал, өртөг-үр ашгийн үнэлгээнд тулгуурлан бодлогын түвшинд удирдах эрх зүйн зохицуулалт дутмаг хэвээр байна.</w:t>
      </w:r>
    </w:p>
    <w:p w14:paraId="4D0995F1" w14:textId="77777777" w:rsidR="00C41605" w:rsidRPr="00A415B9" w:rsidRDefault="00C41605" w:rsidP="003233FD">
      <w:pPr>
        <w:spacing w:line="276" w:lineRule="auto"/>
        <w:ind w:firstLine="720"/>
        <w:contextualSpacing/>
        <w:jc w:val="both"/>
        <w:rPr>
          <w:rFonts w:ascii="Arial" w:hAnsi="Arial" w:cs="Arial"/>
          <w:lang w:val="mn-MN"/>
        </w:rPr>
      </w:pPr>
    </w:p>
    <w:p w14:paraId="18A0D1A1" w14:textId="77777777" w:rsidR="003233FD" w:rsidRDefault="003233FD" w:rsidP="003233FD">
      <w:pPr>
        <w:spacing w:line="276" w:lineRule="auto"/>
        <w:ind w:firstLine="720"/>
        <w:contextualSpacing/>
        <w:jc w:val="both"/>
        <w:rPr>
          <w:ins w:id="120" w:author="Macbook" w:date="2026-04-21T17:00:00Z"/>
          <w:rFonts w:ascii="Arial" w:hAnsi="Arial" w:cs="Arial"/>
          <w:szCs w:val="24"/>
          <w:lang w:val="mn-MN" w:bidi="mn-Mong-CN"/>
        </w:rPr>
      </w:pPr>
      <w:r w:rsidRPr="00A415B9">
        <w:rPr>
          <w:rFonts w:ascii="Arial" w:hAnsi="Arial" w:cs="Arial"/>
          <w:lang w:val="mn-MN"/>
        </w:rPr>
        <w:t xml:space="preserve">Эм, эмнэлгийн хэрэгслийн тухай хуульд нэмэлт, өөрчлөлт оруулах хэрэгцээ шаардлагыг тандан судлах судалгаанд эмийн сонголт, жор бичилт, даатгалын санхүүжилт, төрийн худалдан авалт хоорондын уялдаа сул, ижил эмнэл зүйн үр нөлөөтэй эмүүдийн дундаас аль эмийг ямар заалтаар тэргүүн сонголт болгох талаар нэгдсэн баримт бичиггүй байгааг онцолсон. Формуларийг хуульчлаагүйгээс эмийн даатгалын жагсаалт, эмнэлгийн дотоод сонголт, худалдан авалтын жагсаалт тус тусдаа зохицуулагдаж, бодлогын нэгдмэл байдал алдагдах эрсдэлтэй гэж дүгнэсэн байна. </w:t>
      </w:r>
      <w:r w:rsidRPr="00A415B9">
        <w:rPr>
          <w:rFonts w:ascii="Arial" w:hAnsi="Arial" w:cs="Arial"/>
          <w:szCs w:val="24"/>
          <w:lang w:val="mn-MN" w:bidi="mn-Mong-CN"/>
        </w:rPr>
        <w:t xml:space="preserve">Өөрөөр хэлбэл Монгол улсад бүртгэгдээгүй боловч эмнэл зүйн өндөр үр нөлөөтэй, олон улсын эмнэл зүйн практикт туршигдаж, хүлээн зөвшөөрөгдсөн олон нэр төрлийн эмийг хэрэглэх боломжгүй, зөвхөн бүртгэгдсэн эмийн хязгаарлалт дор эмчилгээ хийгдэж байна гэж үзэж болно. </w:t>
      </w:r>
    </w:p>
    <w:p w14:paraId="56B8EAD0" w14:textId="77777777" w:rsidR="00C41605" w:rsidRPr="00A415B9" w:rsidRDefault="00C41605" w:rsidP="003233FD">
      <w:pPr>
        <w:spacing w:line="276" w:lineRule="auto"/>
        <w:ind w:firstLine="720"/>
        <w:contextualSpacing/>
        <w:jc w:val="both"/>
        <w:rPr>
          <w:rFonts w:ascii="Arial" w:hAnsi="Arial" w:cs="Arial"/>
          <w:szCs w:val="24"/>
          <w:lang w:val="mn-MN" w:bidi="mn-Mong-CN"/>
        </w:rPr>
      </w:pPr>
    </w:p>
    <w:p w14:paraId="6C96DABD" w14:textId="77777777" w:rsidR="003233FD" w:rsidRDefault="003233FD" w:rsidP="003233FD">
      <w:pPr>
        <w:spacing w:line="276" w:lineRule="auto"/>
        <w:ind w:firstLine="720"/>
        <w:contextualSpacing/>
        <w:jc w:val="both"/>
        <w:rPr>
          <w:ins w:id="121" w:author="Macbook" w:date="2026-04-21T17:00:00Z"/>
          <w:rFonts w:ascii="Arial" w:hAnsi="Arial" w:cs="Arial"/>
          <w:lang w:val="mn-MN"/>
        </w:rPr>
      </w:pPr>
      <w:r w:rsidRPr="00A415B9">
        <w:rPr>
          <w:rFonts w:ascii="Arial" w:hAnsi="Arial" w:cs="Arial"/>
          <w:szCs w:val="24"/>
          <w:lang w:val="mn-MN" w:bidi="mn-Mong-CN"/>
        </w:rPr>
        <w:t>“Эм, эмнэлгийн хэрэгслийн талаар төрөөс баримталж буй бодлого болон холбогдох хууль тогтоомжийн хэрэгжилтийн үр дүн”</w:t>
      </w:r>
      <w:r w:rsidRPr="00A415B9">
        <w:rPr>
          <w:rStyle w:val="FootnoteReference"/>
          <w:rFonts w:ascii="Arial" w:hAnsi="Arial" w:cs="Arial"/>
          <w:szCs w:val="24"/>
          <w:lang w:val="mn-MN" w:bidi="mn-Mong-CN"/>
        </w:rPr>
        <w:footnoteReference w:id="4"/>
      </w:r>
      <w:r w:rsidRPr="00A415B9">
        <w:rPr>
          <w:rFonts w:ascii="Arial" w:hAnsi="Arial" w:cs="Arial"/>
          <w:szCs w:val="24"/>
          <w:lang w:val="mn-MN" w:bidi="mn-Mong-CN"/>
        </w:rPr>
        <w:t xml:space="preserve"> сэдэвт Нийцлийн аудитын 2025 оны тайланд дурдсанаар </w:t>
      </w:r>
      <w:r w:rsidRPr="00A415B9">
        <w:rPr>
          <w:rFonts w:ascii="Arial" w:hAnsi="Arial" w:cs="Arial"/>
          <w:lang w:val="mn-MN"/>
        </w:rPr>
        <w:t>Эм, эмнэлгийн хэрэгслийн тухай хуулиар батлахаар заасан 23 хэм хэмжээ тогтоосон актаас 13 нь 2025 оны 10 дугаар сарын байдлаар батлагдаагүй, мөн эм, эмнэлгийн хэрэгслийн хяналт, зохицуулалтын нэгдсэн цахим тогтолцоо бүрдээгүй байгааг тогтоосон. Түүнчлэн 2023-2025 оны 10 дугаар сарын байдлаар нийт 41 тандалт судалгаа хийсэн боловч эрсдэлд суурилсан сонголт, тайлагнал, мэдээллийн сангийн зохицуулалт нарийвчлаагүй хэвээр байгааг дурдсан байна</w:t>
      </w:r>
      <w:r w:rsidRPr="00A415B9">
        <w:rPr>
          <w:rStyle w:val="FootnoteReference"/>
          <w:rFonts w:ascii="Arial" w:hAnsi="Arial" w:cs="Arial"/>
          <w:lang w:val="mn-MN"/>
        </w:rPr>
        <w:footnoteReference w:id="5"/>
      </w:r>
      <w:r w:rsidRPr="00A415B9">
        <w:rPr>
          <w:rFonts w:ascii="Arial" w:hAnsi="Arial" w:cs="Arial"/>
          <w:lang w:val="mn-MN"/>
        </w:rPr>
        <w:t>. Ийм нөхцөлд формуларийн эрх зүйн зохицуулалт нь зөвхөн эмийн жагсаалт батлах төдий бус, эмийн сонголт, мониторинг, нөхөн төлбөр, худалдан авалтын холбоос механизмыг нэгтгэн тодорхойлох шаардлагатай байна.</w:t>
      </w:r>
    </w:p>
    <w:p w14:paraId="273101B1" w14:textId="77777777" w:rsidR="00C41605" w:rsidRPr="00A415B9" w:rsidRDefault="00C41605" w:rsidP="003233FD">
      <w:pPr>
        <w:spacing w:line="276" w:lineRule="auto"/>
        <w:ind w:firstLine="720"/>
        <w:contextualSpacing/>
        <w:jc w:val="both"/>
        <w:rPr>
          <w:rFonts w:ascii="Arial" w:hAnsi="Arial" w:cs="Arial"/>
          <w:lang w:val="mn-MN"/>
        </w:rPr>
      </w:pPr>
    </w:p>
    <w:p w14:paraId="725268E9" w14:textId="5D49ED83" w:rsidR="003233FD" w:rsidRPr="00A415B9" w:rsidRDefault="003233FD" w:rsidP="003233FD">
      <w:pPr>
        <w:spacing w:line="276" w:lineRule="auto"/>
        <w:ind w:firstLine="720"/>
        <w:contextualSpacing/>
        <w:jc w:val="both"/>
        <w:rPr>
          <w:rFonts w:ascii="Arial" w:hAnsi="Arial" w:cs="Arial"/>
          <w:lang w:val="mn-MN"/>
        </w:rPr>
      </w:pPr>
      <w:r w:rsidRPr="00A415B9">
        <w:rPr>
          <w:rFonts w:ascii="Arial" w:hAnsi="Arial" w:cs="Arial"/>
          <w:lang w:val="mn-MN"/>
        </w:rPr>
        <w:t xml:space="preserve">Дэлхийн эрүүл мэндийн байгууллагаас зайлшгүй шаардлагатай эмийн үзэл баримтлал нь олон нийтийн тэргүүлэх хэрэгцээнд нийцсэн эмийг сонгож, тэдгээрийг худалдан авалт, хангамж, нөхөн төлбөрийн тогтолцооны суурь болгох ёстойг тодорхойлсон. Мөн улс орнууд үндэсний жагсаалт, формуларийг </w:t>
      </w:r>
      <w:r w:rsidRPr="00A415B9">
        <w:rPr>
          <w:rFonts w:ascii="Arial" w:hAnsi="Arial" w:cs="Arial"/>
          <w:lang w:val="mn-MN"/>
        </w:rPr>
        <w:lastRenderedPageBreak/>
        <w:t>нотолгоонд суурилан тогтмол шинэчлэхийг зөвлөсөн байдаг</w:t>
      </w:r>
      <w:r w:rsidRPr="00A415B9">
        <w:rPr>
          <w:rStyle w:val="FootnoteReference"/>
          <w:rFonts w:ascii="Arial" w:hAnsi="Arial" w:cs="Arial"/>
          <w:lang w:val="mn-MN"/>
        </w:rPr>
        <w:footnoteReference w:id="6"/>
      </w:r>
      <w:r w:rsidRPr="00A415B9">
        <w:rPr>
          <w:rFonts w:ascii="Arial" w:hAnsi="Arial" w:cs="Arial"/>
          <w:lang w:val="mn-MN"/>
        </w:rPr>
        <w:t xml:space="preserve">. Энэ нь Монгол </w:t>
      </w:r>
      <w:ins w:id="136" w:author="Macbook" w:date="2026-04-21T18:09:00Z">
        <w:r w:rsidR="000D0696">
          <w:rPr>
            <w:rFonts w:ascii="Arial" w:hAnsi="Arial" w:cs="Arial"/>
            <w:lang w:val="mn-MN"/>
          </w:rPr>
          <w:t>У</w:t>
        </w:r>
      </w:ins>
      <w:del w:id="137" w:author="Macbook" w:date="2026-04-21T18:09:00Z">
        <w:r w:rsidRPr="00A415B9" w:rsidDel="000D0696">
          <w:rPr>
            <w:rFonts w:ascii="Arial" w:hAnsi="Arial" w:cs="Arial"/>
            <w:lang w:val="mn-MN"/>
          </w:rPr>
          <w:delText>у</w:delText>
        </w:r>
      </w:del>
      <w:r w:rsidRPr="00A415B9">
        <w:rPr>
          <w:rFonts w:ascii="Arial" w:hAnsi="Arial" w:cs="Arial"/>
          <w:lang w:val="mn-MN"/>
        </w:rPr>
        <w:t>лсад формуларийг хуульчлах нь олон улсын сайн туршлагатай нийцэхийг харуулж байна.</w:t>
      </w:r>
    </w:p>
    <w:p w14:paraId="5E8FB458" w14:textId="77777777" w:rsidR="003233FD" w:rsidRPr="00A415B9" w:rsidRDefault="003233FD" w:rsidP="003233FD">
      <w:pPr>
        <w:spacing w:line="276" w:lineRule="auto"/>
        <w:contextualSpacing/>
        <w:jc w:val="both"/>
        <w:rPr>
          <w:rFonts w:ascii="Arial" w:hAnsi="Arial" w:cs="Arial"/>
          <w:b/>
          <w:bCs/>
          <w:lang w:val="mn-MN"/>
        </w:rPr>
      </w:pPr>
    </w:p>
    <w:p w14:paraId="4A067DFE" w14:textId="79DBF157" w:rsidR="003233FD" w:rsidRPr="00BA2A6B" w:rsidRDefault="003233FD">
      <w:pPr>
        <w:pStyle w:val="ListParagraph"/>
        <w:numPr>
          <w:ilvl w:val="1"/>
          <w:numId w:val="1"/>
        </w:numPr>
        <w:spacing w:line="276" w:lineRule="auto"/>
        <w:jc w:val="both"/>
        <w:rPr>
          <w:rFonts w:ascii="Arial" w:hAnsi="Arial" w:cs="Arial"/>
          <w:b/>
          <w:bCs/>
          <w:lang w:val="mn-MN"/>
          <w:rPrChange w:id="138" w:author="Macbook" w:date="2026-04-21T18:09:00Z">
            <w:rPr>
              <w:lang w:val="mn-MN"/>
            </w:rPr>
          </w:rPrChange>
        </w:rPr>
        <w:pPrChange w:id="139" w:author="Macbook" w:date="2026-04-21T18:09:00Z">
          <w:pPr>
            <w:spacing w:line="276" w:lineRule="auto"/>
            <w:contextualSpacing/>
            <w:jc w:val="both"/>
          </w:pPr>
        </w:pPrChange>
      </w:pPr>
      <w:r w:rsidRPr="00BA2A6B">
        <w:rPr>
          <w:rFonts w:ascii="Arial" w:hAnsi="Arial" w:cs="Arial"/>
          <w:b/>
          <w:bCs/>
          <w:lang w:val="mn-MN"/>
          <w:rPrChange w:id="140" w:author="Macbook" w:date="2026-04-21T18:09:00Z">
            <w:rPr>
              <w:lang w:val="mn-MN"/>
            </w:rPr>
          </w:rPrChange>
        </w:rPr>
        <w:t>Практик шаардлага</w:t>
      </w:r>
    </w:p>
    <w:p w14:paraId="761C53EF" w14:textId="77777777" w:rsidR="003233FD" w:rsidRDefault="003233FD" w:rsidP="003233FD">
      <w:pPr>
        <w:spacing w:line="276" w:lineRule="auto"/>
        <w:ind w:firstLine="720"/>
        <w:contextualSpacing/>
        <w:jc w:val="both"/>
        <w:rPr>
          <w:ins w:id="141" w:author="Macbook" w:date="2026-04-21T17:00:00Z"/>
          <w:rFonts w:ascii="Arial" w:hAnsi="Arial" w:cs="Arial"/>
          <w:lang w:val="mn-MN"/>
        </w:rPr>
      </w:pPr>
      <w:r w:rsidRPr="00A415B9">
        <w:rPr>
          <w:rFonts w:ascii="Arial" w:hAnsi="Arial" w:cs="Arial"/>
          <w:lang w:val="mn-MN"/>
        </w:rPr>
        <w:t>Эм, эмнэлгийн хэрэгслийн тухай хуульд нэмэлт, өөрчлөлт оруулах хэрэгцээ шаардлагыг тандан судлах судалгаанд дурдсанаар 2021-2024 оны хооронд нийт бүртгэлтэй эмийн тоо 3,964-өөс 4,020 болж, эмийн импорт 489.7 тэрбум төгрөгөөс 612.2 тэрбум төгрөгт, ЭМД-ын сангаас санхүүжүүлсэн эмийн зардал 60.4 тэрбум төгрөгөөс 134.5 тэрбум төгрөгт хүрч өссөн байна. Энэ нь эмийн сонголт, санхүүжилтийн талаар “ямар эмийг, ямар заалтаар, ямар шатлалд” хэрэглэхийг илүү тодорхой болгох бодлогын хэрэгцээ нэмэгдсэнийг илтгэнэ.</w:t>
      </w:r>
    </w:p>
    <w:p w14:paraId="787E10CC" w14:textId="77777777" w:rsidR="00C41605" w:rsidRPr="00A415B9" w:rsidRDefault="00C41605" w:rsidP="003233FD">
      <w:pPr>
        <w:spacing w:line="276" w:lineRule="auto"/>
        <w:ind w:firstLine="720"/>
        <w:contextualSpacing/>
        <w:jc w:val="both"/>
        <w:rPr>
          <w:rFonts w:ascii="Arial" w:hAnsi="Arial" w:cs="Arial"/>
          <w:lang w:val="mn-MN"/>
        </w:rPr>
      </w:pPr>
    </w:p>
    <w:p w14:paraId="37CCEFC9" w14:textId="6E19AB92" w:rsidR="003233FD" w:rsidRDefault="003233FD" w:rsidP="003233FD">
      <w:pPr>
        <w:spacing w:line="276" w:lineRule="auto"/>
        <w:ind w:firstLine="720"/>
        <w:contextualSpacing/>
        <w:jc w:val="both"/>
        <w:rPr>
          <w:ins w:id="142" w:author="Macbook" w:date="2026-04-21T17:01:00Z"/>
          <w:rFonts w:ascii="Arial" w:hAnsi="Arial" w:cs="Arial"/>
          <w:lang w:val="mn-MN"/>
        </w:rPr>
      </w:pPr>
      <w:r w:rsidRPr="00A415B9">
        <w:rPr>
          <w:rFonts w:ascii="Arial" w:hAnsi="Arial" w:cs="Arial"/>
          <w:szCs w:val="24"/>
          <w:lang w:val="mn-MN" w:bidi="mn-Mong-CN"/>
        </w:rPr>
        <w:t>“Эм, эмнэлгийн хэрэгслийн талаар төрөөс баримталж буй бодлого болон холбогдох хууль тогтоомжийн хэрэгжилтийн үр дүн”</w:t>
      </w:r>
      <w:r w:rsidRPr="00A415B9">
        <w:rPr>
          <w:rStyle w:val="FootnoteReference"/>
          <w:rFonts w:ascii="Arial" w:hAnsi="Arial" w:cs="Arial"/>
          <w:szCs w:val="24"/>
          <w:lang w:val="mn-MN" w:bidi="mn-Mong-CN"/>
        </w:rPr>
        <w:footnoteReference w:id="7"/>
      </w:r>
      <w:r w:rsidRPr="00A415B9">
        <w:rPr>
          <w:rFonts w:ascii="Arial" w:hAnsi="Arial" w:cs="Arial"/>
          <w:szCs w:val="24"/>
          <w:lang w:val="mn-MN" w:bidi="mn-Mong-CN"/>
        </w:rPr>
        <w:t xml:space="preserve"> сэдэвт Нийцлийн аудитын 2025 оны тайланд </w:t>
      </w:r>
      <w:r w:rsidRPr="00A415B9">
        <w:rPr>
          <w:rFonts w:ascii="Arial" w:hAnsi="Arial" w:cs="Arial"/>
          <w:lang w:val="mn-MN"/>
        </w:rPr>
        <w:t xml:space="preserve">эм, эмнэлгийн хэрэгслийн устгал, чанарын хяналт, хангамж, нөөц, даатгалын өглөг, мэдээллийн уялдаа зэрэг асуудал нэгтгэсэн мэдээллийн тогтолцоогүй байгаагаас хүндрэлтэй байгаа талаар дүгнэсэн. ЭМДЕГ-тай гэрээ байгуулан ажилладаг эмийн сангуудад хамаарах өглөг 2025 оны 3 дугаар улирлын байдлаар 13.1 тэрбум төгрөгт хүрч, 649 нэр төрлийн эм, эмнэлгийн хэрэгслээс 69 хувь нь 0-55 хоногийн нөөцтэй байсан нь хангамжийн тогтвортой байдал эмзэг байгааг харуулж байна. Формуларийг </w:t>
      </w:r>
      <w:r w:rsidR="003C1AA1">
        <w:rPr>
          <w:rFonts w:ascii="Arial" w:hAnsi="Arial" w:cs="Arial"/>
          <w:lang w:val="mn-MN"/>
        </w:rPr>
        <w:t xml:space="preserve">эрүүл мэндийн </w:t>
      </w:r>
      <w:r w:rsidRPr="00A415B9">
        <w:rPr>
          <w:rFonts w:ascii="Arial" w:hAnsi="Arial" w:cs="Arial"/>
          <w:lang w:val="mn-MN"/>
        </w:rPr>
        <w:t>даатгал, худалдан авалт, нөөцийн бодлоготой уялдуулснаар энэ эрсдэлийг бууруулах боломжтой.</w:t>
      </w:r>
    </w:p>
    <w:p w14:paraId="231CBEEE" w14:textId="77777777" w:rsidR="00C41605" w:rsidRPr="00A415B9" w:rsidRDefault="00C41605" w:rsidP="003233FD">
      <w:pPr>
        <w:spacing w:line="276" w:lineRule="auto"/>
        <w:ind w:firstLine="720"/>
        <w:contextualSpacing/>
        <w:jc w:val="both"/>
        <w:rPr>
          <w:rFonts w:ascii="Arial" w:hAnsi="Arial" w:cs="Arial"/>
          <w:lang w:val="mn-MN"/>
        </w:rPr>
      </w:pPr>
    </w:p>
    <w:p w14:paraId="4C17C484" w14:textId="5AE20479" w:rsidR="003233FD" w:rsidRDefault="003233FD" w:rsidP="003233FD">
      <w:pPr>
        <w:spacing w:line="276" w:lineRule="auto"/>
        <w:ind w:firstLine="720"/>
        <w:contextualSpacing/>
        <w:jc w:val="both"/>
        <w:rPr>
          <w:ins w:id="147" w:author="Macbook" w:date="2026-04-21T17:01:00Z"/>
          <w:rFonts w:ascii="Arial" w:hAnsi="Arial" w:cs="Arial"/>
          <w:lang w:val="mn-MN"/>
        </w:rPr>
      </w:pPr>
      <w:r w:rsidRPr="00A415B9">
        <w:rPr>
          <w:rFonts w:ascii="Arial" w:hAnsi="Arial" w:cs="Arial"/>
          <w:lang w:val="mn-MN"/>
        </w:rPr>
        <w:t xml:space="preserve">Монгол </w:t>
      </w:r>
      <w:ins w:id="148" w:author="Macbook" w:date="2026-04-21T18:12:00Z">
        <w:r w:rsidR="003E454E">
          <w:rPr>
            <w:rFonts w:ascii="Arial" w:hAnsi="Arial" w:cs="Arial"/>
            <w:lang w:val="mn-MN"/>
          </w:rPr>
          <w:t>У</w:t>
        </w:r>
      </w:ins>
      <w:del w:id="149" w:author="Macbook" w:date="2026-04-21T18:12:00Z">
        <w:r w:rsidRPr="00A415B9" w:rsidDel="003E454E">
          <w:rPr>
            <w:rFonts w:ascii="Arial" w:hAnsi="Arial" w:cs="Arial"/>
            <w:lang w:val="mn-MN"/>
          </w:rPr>
          <w:delText>у</w:delText>
        </w:r>
      </w:del>
      <w:r w:rsidRPr="00A415B9">
        <w:rPr>
          <w:rFonts w:ascii="Arial" w:hAnsi="Arial" w:cs="Arial"/>
          <w:lang w:val="mn-MN"/>
        </w:rPr>
        <w:t>лсад эмийн зах зээл, хэрэглээ, хангалттай холбоотой цуглуулсан  мэдээллээс харахад эмийн бодлогыг нотолгоонд суурилсан тогтолцоонд шилжүүлэх шаардлага бодитоор үүссэн байна.</w:t>
      </w:r>
    </w:p>
    <w:p w14:paraId="73680139" w14:textId="77777777" w:rsidR="00C41605" w:rsidRPr="00A415B9" w:rsidRDefault="00C41605" w:rsidP="003233FD">
      <w:pPr>
        <w:spacing w:line="276" w:lineRule="auto"/>
        <w:ind w:firstLine="720"/>
        <w:contextualSpacing/>
        <w:jc w:val="both"/>
        <w:rPr>
          <w:rFonts w:ascii="Arial" w:hAnsi="Arial" w:cs="Arial"/>
          <w:lang w:val="mn-MN"/>
        </w:rPr>
      </w:pPr>
    </w:p>
    <w:p w14:paraId="46DAD544" w14:textId="17A9D835" w:rsidR="003233FD" w:rsidRDefault="003233FD" w:rsidP="003233FD">
      <w:pPr>
        <w:spacing w:line="276" w:lineRule="auto"/>
        <w:ind w:firstLine="720"/>
        <w:contextualSpacing/>
        <w:jc w:val="both"/>
        <w:rPr>
          <w:ins w:id="150" w:author="Macbook" w:date="2026-04-21T17:01:00Z"/>
          <w:rFonts w:ascii="Arial" w:hAnsi="Arial" w:cs="Arial"/>
          <w:lang w:val="mn-MN"/>
        </w:rPr>
      </w:pPr>
      <w:r w:rsidRPr="00A415B9">
        <w:rPr>
          <w:rFonts w:ascii="Arial" w:hAnsi="Arial" w:cs="Arial"/>
          <w:lang w:val="mn-MN"/>
        </w:rPr>
        <w:t xml:space="preserve">Төрийн худалдан авалтын мэдээллээс харахад зөвхөн 2024 онд 60.2 тэрбум төгрөг, 2025 онд 45.3 тэрбум төгрөгийн эм, эмнэлгийн хэрэгсэл худалдан авсан нь эмийн зардал улсын төсөвт өндөр дарамт үзүүлж байгааг харуулж байна. Үүний зэрэгцээ ижил үйлдэлтэй эмүүд (жишээлбэл антибиотик, зүрх судасны эмүүд) олон төрөл, өөр өөр үнэтэйгээр хэрэглэгдэж байгаа нь </w:t>
      </w:r>
      <w:commentRangeStart w:id="151"/>
      <w:r w:rsidRPr="00A415B9">
        <w:rPr>
          <w:rFonts w:ascii="Arial" w:hAnsi="Arial" w:cs="Arial"/>
          <w:lang w:val="mn-MN"/>
        </w:rPr>
        <w:t>стандартч</w:t>
      </w:r>
      <w:ins w:id="152" w:author="Macbook" w:date="2026-04-21T16:40:00Z">
        <w:r w:rsidR="00CB1478">
          <w:rPr>
            <w:rFonts w:ascii="Arial" w:hAnsi="Arial" w:cs="Arial"/>
            <w:lang w:val="mn-MN"/>
          </w:rPr>
          <w:t>и</w:t>
        </w:r>
      </w:ins>
      <w:r w:rsidRPr="00A415B9">
        <w:rPr>
          <w:rFonts w:ascii="Arial" w:hAnsi="Arial" w:cs="Arial"/>
          <w:lang w:val="mn-MN"/>
        </w:rPr>
        <w:t>лагдсан</w:t>
      </w:r>
      <w:commentRangeEnd w:id="151"/>
      <w:r w:rsidR="00CB1478">
        <w:rPr>
          <w:rStyle w:val="CommentReference"/>
        </w:rPr>
        <w:commentReference w:id="151"/>
      </w:r>
      <w:r w:rsidRPr="00A415B9">
        <w:rPr>
          <w:rFonts w:ascii="Arial" w:hAnsi="Arial" w:cs="Arial"/>
          <w:lang w:val="mn-MN"/>
        </w:rPr>
        <w:t xml:space="preserve"> сонголт дутмаг байгааг илтгэнэ.</w:t>
      </w:r>
    </w:p>
    <w:p w14:paraId="0392E77D" w14:textId="77777777" w:rsidR="00C41605" w:rsidRPr="00A415B9" w:rsidRDefault="00C41605" w:rsidP="003233FD">
      <w:pPr>
        <w:spacing w:line="276" w:lineRule="auto"/>
        <w:ind w:firstLine="720"/>
        <w:contextualSpacing/>
        <w:jc w:val="both"/>
        <w:rPr>
          <w:rFonts w:ascii="Arial" w:hAnsi="Arial" w:cs="Arial"/>
          <w:lang w:val="mn-MN"/>
        </w:rPr>
      </w:pPr>
    </w:p>
    <w:p w14:paraId="54347F53" w14:textId="1BF36BBF" w:rsidR="003233FD" w:rsidRDefault="003233FD" w:rsidP="003233FD">
      <w:pPr>
        <w:spacing w:line="276" w:lineRule="auto"/>
        <w:ind w:firstLine="720"/>
        <w:contextualSpacing/>
        <w:jc w:val="both"/>
        <w:rPr>
          <w:ins w:id="153" w:author="Macbook" w:date="2026-04-21T17:01:00Z"/>
          <w:rFonts w:ascii="Arial" w:hAnsi="Arial" w:cs="Arial"/>
          <w:lang w:val="mn-MN"/>
        </w:rPr>
      </w:pPr>
      <w:r w:rsidRPr="00A415B9">
        <w:rPr>
          <w:rFonts w:ascii="Arial" w:hAnsi="Arial" w:cs="Arial"/>
          <w:lang w:val="mn-MN"/>
        </w:rPr>
        <w:t xml:space="preserve">Импортын мэдээллээс үзэхэд Монгол </w:t>
      </w:r>
      <w:ins w:id="154" w:author="Macbook" w:date="2026-04-21T18:13:00Z">
        <w:r w:rsidR="0019648D">
          <w:rPr>
            <w:rFonts w:ascii="Arial" w:hAnsi="Arial" w:cs="Arial"/>
            <w:lang w:val="mn-MN"/>
          </w:rPr>
          <w:t>У</w:t>
        </w:r>
      </w:ins>
      <w:del w:id="155" w:author="Macbook" w:date="2026-04-21T18:13:00Z">
        <w:r w:rsidRPr="00A415B9" w:rsidDel="0019648D">
          <w:rPr>
            <w:rFonts w:ascii="Arial" w:hAnsi="Arial" w:cs="Arial"/>
            <w:lang w:val="mn-MN"/>
          </w:rPr>
          <w:delText>у</w:delText>
        </w:r>
      </w:del>
      <w:r w:rsidRPr="00A415B9">
        <w:rPr>
          <w:rFonts w:ascii="Arial" w:hAnsi="Arial" w:cs="Arial"/>
          <w:lang w:val="mn-MN"/>
        </w:rPr>
        <w:t>лсын эмийн зах зээл бараг бүрэн импортоос хамааралтай бөгөөд 2024</w:t>
      </w:r>
      <w:ins w:id="156" w:author="Macbook" w:date="2026-04-21T18:13:00Z">
        <w:r w:rsidR="00D3645E">
          <w:rPr>
            <w:rFonts w:ascii="Arial" w:hAnsi="Arial" w:cs="Arial"/>
            <w:lang w:val="mn-MN"/>
          </w:rPr>
          <w:t>-</w:t>
        </w:r>
      </w:ins>
      <w:del w:id="157" w:author="Macbook" w:date="2026-04-21T18:13:00Z">
        <w:r w:rsidRPr="00A415B9" w:rsidDel="00D3645E">
          <w:rPr>
            <w:rFonts w:ascii="Arial" w:hAnsi="Arial" w:cs="Arial"/>
            <w:lang w:val="mn-MN"/>
          </w:rPr>
          <w:delText>–</w:delText>
        </w:r>
      </w:del>
      <w:r w:rsidRPr="00A415B9">
        <w:rPr>
          <w:rFonts w:ascii="Arial" w:hAnsi="Arial" w:cs="Arial"/>
          <w:lang w:val="mn-MN"/>
        </w:rPr>
        <w:t>2026 онд 1 тэрбум гаруй ширхэг эм импортолсон нь нийлүүлэлтийн өндөр хамаарал, бодлогын эмзэг байдлыг харуулж байна. Энэ нөхцөлд эмийн сонголтыг бодлогоор удирдахгүй бол хангалтын тогтвортой байдал алдагдах эрсдэлтэй.</w:t>
      </w:r>
    </w:p>
    <w:p w14:paraId="710AD09A" w14:textId="77777777" w:rsidR="00C41605" w:rsidRPr="00A415B9" w:rsidRDefault="00C41605" w:rsidP="003233FD">
      <w:pPr>
        <w:spacing w:line="276" w:lineRule="auto"/>
        <w:ind w:firstLine="720"/>
        <w:contextualSpacing/>
        <w:jc w:val="both"/>
        <w:rPr>
          <w:rFonts w:ascii="Arial" w:hAnsi="Arial" w:cs="Arial"/>
          <w:lang w:val="mn-MN"/>
        </w:rPr>
      </w:pPr>
    </w:p>
    <w:p w14:paraId="7D056306" w14:textId="4BA0FF7E" w:rsidR="003233FD" w:rsidRDefault="003233FD" w:rsidP="003233FD">
      <w:pPr>
        <w:spacing w:line="276" w:lineRule="auto"/>
        <w:ind w:firstLine="720"/>
        <w:contextualSpacing/>
        <w:jc w:val="both"/>
        <w:rPr>
          <w:ins w:id="158" w:author="Macbook" w:date="2026-04-21T17:01:00Z"/>
          <w:rFonts w:ascii="Arial" w:hAnsi="Arial" w:cs="Arial"/>
          <w:lang w:val="mn-MN"/>
        </w:rPr>
      </w:pPr>
      <w:r w:rsidRPr="00A415B9">
        <w:rPr>
          <w:rFonts w:ascii="Arial" w:hAnsi="Arial" w:cs="Arial"/>
          <w:lang w:val="mn-MN"/>
        </w:rPr>
        <w:t>Мөн 2023</w:t>
      </w:r>
      <w:ins w:id="159" w:author="Macbook" w:date="2026-04-21T17:01:00Z">
        <w:r w:rsidR="00C41605">
          <w:rPr>
            <w:rFonts w:ascii="Arial" w:hAnsi="Arial" w:cs="Arial"/>
            <w:lang w:val="mn-MN"/>
          </w:rPr>
          <w:t>-</w:t>
        </w:r>
      </w:ins>
      <w:del w:id="160" w:author="Macbook" w:date="2026-04-21T17:01:00Z">
        <w:r w:rsidRPr="00A415B9" w:rsidDel="00C41605">
          <w:rPr>
            <w:rFonts w:ascii="Arial" w:hAnsi="Arial" w:cs="Arial"/>
            <w:lang w:val="mn-MN"/>
          </w:rPr>
          <w:delText>–</w:delText>
        </w:r>
      </w:del>
      <w:r w:rsidRPr="00A415B9">
        <w:rPr>
          <w:rFonts w:ascii="Arial" w:hAnsi="Arial" w:cs="Arial"/>
          <w:lang w:val="mn-MN"/>
        </w:rPr>
        <w:t xml:space="preserve">2025 онд эмийн тасалдлын мэдээллээс харахад амин чухал эмүүд (жишээ нь окситоцин, галоперидол, цефтазидим зэрэг) давтамжтай тасалдаж байгаа нь эмийн жагсаалт, нөөц, хэрэглээний бодлого уялдаагүй </w:t>
      </w:r>
      <w:r w:rsidRPr="00A415B9">
        <w:rPr>
          <w:rFonts w:ascii="Arial" w:hAnsi="Arial" w:cs="Arial"/>
          <w:lang w:val="mn-MN"/>
        </w:rPr>
        <w:lastRenderedPageBreak/>
        <w:t>байгааг харуулж байна. Энэ нь формуларийн нэг үндсэн зорилго болох “тасралтгүй хангалт”-ын бодлого нэн чухал хэрэгцээтэй болохыг нотолж байна.</w:t>
      </w:r>
    </w:p>
    <w:p w14:paraId="58D3A11F" w14:textId="77777777" w:rsidR="00C41605" w:rsidRDefault="00C41605" w:rsidP="003233FD">
      <w:pPr>
        <w:spacing w:line="276" w:lineRule="auto"/>
        <w:ind w:firstLine="720"/>
        <w:contextualSpacing/>
        <w:jc w:val="both"/>
        <w:rPr>
          <w:rFonts w:ascii="Arial" w:hAnsi="Arial" w:cs="Arial"/>
          <w:lang w:val="mn-MN"/>
        </w:rPr>
      </w:pPr>
    </w:p>
    <w:p w14:paraId="17D5EEA2" w14:textId="50D9F153" w:rsidR="001D5A40" w:rsidRPr="001D5A40" w:rsidRDefault="001D5A40" w:rsidP="001D5A40">
      <w:pPr>
        <w:spacing w:line="276" w:lineRule="auto"/>
        <w:ind w:firstLine="720"/>
        <w:contextualSpacing/>
        <w:jc w:val="both"/>
        <w:rPr>
          <w:rFonts w:ascii="Arial" w:hAnsi="Arial" w:cs="Arial"/>
          <w:lang w:val="mn-MN"/>
        </w:rPr>
      </w:pPr>
      <w:r>
        <w:rPr>
          <w:rFonts w:ascii="Arial" w:hAnsi="Arial" w:cs="Arial"/>
          <w:lang w:val="mn-MN"/>
        </w:rPr>
        <w:t>М</w:t>
      </w:r>
      <w:ins w:id="161" w:author="Macbook" w:date="2026-04-21T17:01:00Z">
        <w:r w:rsidR="00C41605">
          <w:rPr>
            <w:rFonts w:ascii="Arial" w:hAnsi="Arial" w:cs="Arial"/>
            <w:lang w:val="mn-MN"/>
          </w:rPr>
          <w:t xml:space="preserve">онгол </w:t>
        </w:r>
      </w:ins>
      <w:r>
        <w:rPr>
          <w:rFonts w:ascii="Arial" w:hAnsi="Arial" w:cs="Arial"/>
          <w:lang w:val="mn-MN"/>
        </w:rPr>
        <w:t>У</w:t>
      </w:r>
      <w:ins w:id="162" w:author="Macbook" w:date="2026-04-21T17:01:00Z">
        <w:r w:rsidR="00C41605">
          <w:rPr>
            <w:rFonts w:ascii="Arial" w:hAnsi="Arial" w:cs="Arial"/>
            <w:lang w:val="mn-MN"/>
          </w:rPr>
          <w:t>лсы</w:t>
        </w:r>
      </w:ins>
      <w:del w:id="163" w:author="Macbook" w:date="2026-04-21T17:01:00Z">
        <w:r w:rsidDel="00C41605">
          <w:rPr>
            <w:rFonts w:ascii="Arial" w:hAnsi="Arial" w:cs="Arial"/>
            <w:lang w:val="mn-MN"/>
          </w:rPr>
          <w:delText>-ы</w:delText>
        </w:r>
      </w:del>
      <w:r>
        <w:rPr>
          <w:rFonts w:ascii="Arial" w:hAnsi="Arial" w:cs="Arial"/>
          <w:lang w:val="mn-MN"/>
        </w:rPr>
        <w:t xml:space="preserve">н Хүний эрхийн үндэсний комиссын “Монгол </w:t>
      </w:r>
      <w:ins w:id="164" w:author="Macbook" w:date="2026-04-21T18:14:00Z">
        <w:r w:rsidR="00D3645E">
          <w:rPr>
            <w:rFonts w:ascii="Arial" w:hAnsi="Arial" w:cs="Arial"/>
            <w:lang w:val="mn-MN"/>
          </w:rPr>
          <w:t>У</w:t>
        </w:r>
      </w:ins>
      <w:del w:id="165" w:author="Macbook" w:date="2026-04-21T18:14:00Z">
        <w:r w:rsidDel="00D3645E">
          <w:rPr>
            <w:rFonts w:ascii="Arial" w:hAnsi="Arial" w:cs="Arial"/>
            <w:lang w:val="mn-MN"/>
          </w:rPr>
          <w:delText>у</w:delText>
        </w:r>
      </w:del>
      <w:r>
        <w:rPr>
          <w:rFonts w:ascii="Arial" w:hAnsi="Arial" w:cs="Arial"/>
          <w:lang w:val="mn-MN"/>
        </w:rPr>
        <w:t>лс дахь хүний эрх, эрх чөлөөний байдлын 23 дахь илтгэлд “</w:t>
      </w:r>
      <w:r w:rsidRPr="001D5A40">
        <w:rPr>
          <w:rFonts w:ascii="Arial" w:hAnsi="Arial" w:cs="Arial"/>
          <w:lang w:val="mn-MN"/>
        </w:rPr>
        <w:t xml:space="preserve">Байнгын асаргаа шаардлагатай хөгжлийн бэрхшээлтэй хүүхэд уналт таталтын эсрэг эмийг эмчийн жороор өдөр тутамдаа хэрэглэх ёстой хэдий ч эмийн чанар, нөөц, татан авалт, бүртгэл болон орон нутагт шууд түгээдэггүй зэрэг шалтгаанаар </w:t>
      </w:r>
      <w:commentRangeStart w:id="166"/>
      <w:r w:rsidRPr="001D5A40">
        <w:rPr>
          <w:rFonts w:ascii="Arial" w:hAnsi="Arial" w:cs="Arial"/>
          <w:lang w:val="mn-MN"/>
        </w:rPr>
        <w:t>эм</w:t>
      </w:r>
      <w:r w:rsidRPr="005235AA">
        <w:rPr>
          <w:rFonts w:ascii="Arial" w:hAnsi="Arial" w:cs="Arial"/>
          <w:lang w:val="mn-MN"/>
          <w:rPrChange w:id="167" w:author="Macbook" w:date="2026-04-21T18:15:00Z">
            <w:rPr>
              <w:rFonts w:ascii="Arial" w:hAnsi="Arial" w:cs="Arial"/>
              <w:strike/>
              <w:lang w:val="mn-MN"/>
            </w:rPr>
          </w:rPrChange>
        </w:rPr>
        <w:t>ээ</w:t>
      </w:r>
      <w:commentRangeEnd w:id="166"/>
      <w:r w:rsidR="00CB1478" w:rsidRPr="005235AA">
        <w:rPr>
          <w:rStyle w:val="CommentReference"/>
          <w:rPrChange w:id="168" w:author="Macbook" w:date="2026-04-21T18:15:00Z">
            <w:rPr>
              <w:rStyle w:val="CommentReference"/>
              <w:strike/>
            </w:rPr>
          </w:rPrChange>
        </w:rPr>
        <w:commentReference w:id="166"/>
      </w:r>
      <w:r w:rsidRPr="005235AA">
        <w:rPr>
          <w:rFonts w:ascii="Arial" w:hAnsi="Arial" w:cs="Arial"/>
          <w:lang w:val="mn-MN"/>
        </w:rPr>
        <w:t xml:space="preserve"> </w:t>
      </w:r>
      <w:r w:rsidRPr="001D5A40">
        <w:rPr>
          <w:rFonts w:ascii="Arial" w:hAnsi="Arial" w:cs="Arial"/>
          <w:lang w:val="mn-MN"/>
        </w:rPr>
        <w:t xml:space="preserve">тогтмол ууж чадахгүй байх нөхцөл үүсдэг байна. Санал асуулгаар байнгын асаргаа шаардлагатай хөгжлийн </w:t>
      </w:r>
    </w:p>
    <w:p w14:paraId="4AB12AC3" w14:textId="77777777" w:rsidR="005235AA" w:rsidRDefault="001D5A40" w:rsidP="001D5A40">
      <w:pPr>
        <w:spacing w:line="276" w:lineRule="auto"/>
        <w:contextualSpacing/>
        <w:jc w:val="both"/>
        <w:rPr>
          <w:ins w:id="169" w:author="Macbook" w:date="2026-04-21T18:16:00Z"/>
          <w:rFonts w:ascii="Arial" w:hAnsi="Arial" w:cs="Arial"/>
          <w:lang w:val="mn-MN"/>
        </w:rPr>
      </w:pPr>
      <w:r w:rsidRPr="001D5A40">
        <w:rPr>
          <w:rFonts w:ascii="Arial" w:hAnsi="Arial" w:cs="Arial"/>
          <w:lang w:val="mn-MN"/>
        </w:rPr>
        <w:t>бэрхшээлтэй хүүхдийн зайлшгүй шаардлагатай эм, тарианы хүртээмжтэй байдлыг тандаж үзэхэд нийт оролцогчдын 82.7 хувь нь хүртээмжгүй, 17.3 хувь нь хүртээмжтэй гэж дүгнэсэн</w:t>
      </w:r>
      <w:ins w:id="170" w:author="Macbook" w:date="2026-04-21T18:16:00Z">
        <w:r w:rsidR="005235AA">
          <w:rPr>
            <w:rFonts w:ascii="Arial" w:hAnsi="Arial" w:cs="Arial"/>
            <w:lang w:val="mn-MN"/>
          </w:rPr>
          <w:t>”</w:t>
        </w:r>
      </w:ins>
      <w:r w:rsidRPr="001D5A40">
        <w:rPr>
          <w:rFonts w:ascii="Arial" w:hAnsi="Arial" w:cs="Arial"/>
          <w:lang w:val="mn-MN"/>
        </w:rPr>
        <w:t xml:space="preserve"> нь анхаарал тат</w:t>
      </w:r>
      <w:ins w:id="171" w:author="Macbook" w:date="2026-04-21T18:16:00Z">
        <w:r w:rsidR="005235AA">
          <w:rPr>
            <w:rFonts w:ascii="Arial" w:hAnsi="Arial" w:cs="Arial"/>
            <w:lang w:val="mn-MN"/>
          </w:rPr>
          <w:t>аж байна.</w:t>
        </w:r>
      </w:ins>
      <w:del w:id="172" w:author="Macbook" w:date="2026-04-21T18:16:00Z">
        <w:r w:rsidRPr="001D5A40" w:rsidDel="005235AA">
          <w:rPr>
            <w:rFonts w:ascii="Arial" w:hAnsi="Arial" w:cs="Arial"/>
            <w:lang w:val="mn-MN"/>
          </w:rPr>
          <w:delText>сан</w:delText>
        </w:r>
        <w:r w:rsidDel="005235AA">
          <w:rPr>
            <w:rFonts w:ascii="Arial" w:hAnsi="Arial" w:cs="Arial"/>
            <w:lang w:val="mn-MN"/>
          </w:rPr>
          <w:delText>.</w:delText>
        </w:r>
      </w:del>
      <w:r>
        <w:rPr>
          <w:rFonts w:ascii="Arial" w:hAnsi="Arial" w:cs="Arial"/>
          <w:lang w:val="mn-MN"/>
        </w:rPr>
        <w:t xml:space="preserve"> </w:t>
      </w:r>
    </w:p>
    <w:p w14:paraId="4FD06596" w14:textId="77777777" w:rsidR="005235AA" w:rsidRDefault="005235AA" w:rsidP="001D5A40">
      <w:pPr>
        <w:spacing w:line="276" w:lineRule="auto"/>
        <w:contextualSpacing/>
        <w:jc w:val="both"/>
        <w:rPr>
          <w:ins w:id="173" w:author="Macbook" w:date="2026-04-21T18:16:00Z"/>
          <w:rFonts w:ascii="Arial" w:hAnsi="Arial" w:cs="Arial"/>
          <w:lang w:val="mn-MN"/>
        </w:rPr>
      </w:pPr>
    </w:p>
    <w:p w14:paraId="46CF570F" w14:textId="77777777" w:rsidR="00F207DC" w:rsidRDefault="005235AA" w:rsidP="001D5A40">
      <w:pPr>
        <w:spacing w:line="276" w:lineRule="auto"/>
        <w:contextualSpacing/>
        <w:jc w:val="both"/>
        <w:rPr>
          <w:ins w:id="174" w:author="Macbook" w:date="2026-04-21T18:17:00Z"/>
          <w:rFonts w:ascii="Arial" w:hAnsi="Arial" w:cs="Arial"/>
          <w:lang w:val="mn-MN"/>
        </w:rPr>
      </w:pPr>
      <w:ins w:id="175" w:author="Macbook" w:date="2026-04-21T18:16:00Z">
        <w:r>
          <w:rPr>
            <w:rFonts w:ascii="Arial" w:hAnsi="Arial" w:cs="Arial"/>
            <w:lang w:val="mn-MN"/>
          </w:rPr>
          <w:t xml:space="preserve">           </w:t>
        </w:r>
      </w:ins>
      <w:r w:rsidR="001D5A40" w:rsidRPr="001D5A40">
        <w:rPr>
          <w:rFonts w:ascii="Arial" w:hAnsi="Arial" w:cs="Arial"/>
          <w:lang w:val="mn-MN"/>
        </w:rPr>
        <w:t>Эрүүл мэндийн даатгалын үндэсний зөвлөлийн 2022 оны “Эмийн жагсаалт шинэчлэн батлах тухай”  11 дүгээр тогтоолын 2 дугаар зүйлийн 2.7 дахь хэсэгт “Төрөөс эмийн зардлыг нь хариуцан амбулаториор эмчлэх өвчний жагсаалтад тусгагдсан тархины саажилт, уналт таталттай хүүхдийн уналт таталтын эсрэг эмийн үнийн хөнгөлөлтийг хүүхдэд (0-19 нас хүртэлх) Эрүүл мэндийн даатгалын сангаас 100 хувиар хөнгөлөлттэй олгосугай” гэж заасан. Монгол Улсын эмийн бүртгэлд 2024 оны байдлаар олон улсын нэрээр 23, худалдааны нэрээр 46 уналт таталтын эсрэг эм бүртгэлтэй байгаагаас 61 орчим хувь нь эрүүл мэндийн даатгалд хамрагдсан, 39  хувь нь эрүүл мэндийн даатгалд хамрагдаагүй байна</w:t>
      </w:r>
      <w:r w:rsidR="001D5A40">
        <w:rPr>
          <w:rFonts w:ascii="Arial" w:hAnsi="Arial" w:cs="Arial"/>
          <w:lang w:val="mn-MN"/>
        </w:rPr>
        <w:t xml:space="preserve">. </w:t>
      </w:r>
    </w:p>
    <w:p w14:paraId="7CF56576" w14:textId="77777777" w:rsidR="00F207DC" w:rsidRDefault="00F207DC" w:rsidP="001D5A40">
      <w:pPr>
        <w:spacing w:line="276" w:lineRule="auto"/>
        <w:contextualSpacing/>
        <w:jc w:val="both"/>
        <w:rPr>
          <w:ins w:id="176" w:author="Macbook" w:date="2026-04-21T18:17:00Z"/>
          <w:rFonts w:ascii="Arial" w:hAnsi="Arial" w:cs="Arial"/>
          <w:lang w:val="mn-MN"/>
        </w:rPr>
      </w:pPr>
    </w:p>
    <w:p w14:paraId="3A3E6372" w14:textId="7289D827" w:rsidR="00852061" w:rsidRDefault="00F207DC" w:rsidP="001D5A40">
      <w:pPr>
        <w:spacing w:line="276" w:lineRule="auto"/>
        <w:contextualSpacing/>
        <w:jc w:val="both"/>
        <w:rPr>
          <w:ins w:id="177" w:author="Macbook" w:date="2026-04-21T17:01:00Z"/>
          <w:rFonts w:ascii="Arial" w:hAnsi="Arial" w:cs="Arial"/>
          <w:lang w:val="mn-MN"/>
        </w:rPr>
      </w:pPr>
      <w:ins w:id="178" w:author="Macbook" w:date="2026-04-21T18:17:00Z">
        <w:r>
          <w:rPr>
            <w:rFonts w:ascii="Arial" w:hAnsi="Arial" w:cs="Arial"/>
            <w:lang w:val="mn-MN"/>
          </w:rPr>
          <w:t xml:space="preserve">          </w:t>
        </w:r>
      </w:ins>
      <w:r w:rsidR="001D5A40" w:rsidRPr="001D5A40">
        <w:rPr>
          <w:rFonts w:ascii="Arial" w:hAnsi="Arial" w:cs="Arial"/>
          <w:lang w:val="mn-MN"/>
        </w:rPr>
        <w:t>Бүгд Найрамдах Энэтхэг Улсад мэдрэлийн ёзоор тайруулах хагалгаа хийлгэсэн хүүхдүүдийн нийт 40 эмийн жагсаалтыг судалж үзэхэд 20 гаруй эм нь Монгол Улсын эмийн бүртгэлд</w:t>
      </w:r>
      <w:r w:rsidR="001D5A40">
        <w:rPr>
          <w:rFonts w:ascii="Arial" w:hAnsi="Arial" w:cs="Arial"/>
          <w:lang w:val="mn-MN"/>
        </w:rPr>
        <w:t xml:space="preserve"> </w:t>
      </w:r>
      <w:r w:rsidR="001D5A40" w:rsidRPr="001D5A40">
        <w:rPr>
          <w:rFonts w:ascii="Arial" w:hAnsi="Arial" w:cs="Arial"/>
          <w:lang w:val="mn-MN"/>
        </w:rPr>
        <w:t>байхгүй, 5-8 эм нь эрүүл мэндийн даатгалаар олгогддог байна.</w:t>
      </w:r>
      <w:del w:id="179" w:author="Macbook" w:date="2026-04-21T18:18:00Z">
        <w:r w:rsidR="001D5A40" w:rsidRPr="001D5A40" w:rsidDel="009F7A99">
          <w:rPr>
            <w:rFonts w:ascii="Arial" w:hAnsi="Arial" w:cs="Arial"/>
            <w:lang w:val="mn-MN"/>
          </w:rPr>
          <w:delText>399</w:delText>
        </w:r>
      </w:del>
      <w:r w:rsidR="001D5A40" w:rsidRPr="001D5A40">
        <w:rPr>
          <w:rFonts w:ascii="Arial" w:hAnsi="Arial" w:cs="Arial"/>
          <w:lang w:val="mn-MN"/>
        </w:rPr>
        <w:t xml:space="preserve"> Иймд байнгын асаргаа шаардлагатай хөгжлийн бэрхшээлтэй хүүхдийн хэрэглэдэг эмийн дэлгэрэнгүй бүртгэл,</w:t>
      </w:r>
      <w:r w:rsidR="001D5A40">
        <w:rPr>
          <w:rFonts w:ascii="Arial" w:hAnsi="Arial" w:cs="Arial"/>
          <w:lang w:val="mn-MN"/>
        </w:rPr>
        <w:t xml:space="preserve"> </w:t>
      </w:r>
      <w:r w:rsidR="001D5A40" w:rsidRPr="001D5A40">
        <w:rPr>
          <w:rFonts w:ascii="Arial" w:hAnsi="Arial" w:cs="Arial"/>
          <w:lang w:val="mn-MN"/>
        </w:rPr>
        <w:t>судалгаа хийж бүртгэлгүй эм болон даатгалд хамрагдаагүй эмийн тооцоолол гаргах шаардлагатай байна</w:t>
      </w:r>
      <w:r w:rsidR="001D5A40">
        <w:rPr>
          <w:rFonts w:ascii="Arial" w:hAnsi="Arial" w:cs="Arial"/>
          <w:lang w:val="mn-MN"/>
        </w:rPr>
        <w:t>” гэж тус тус дүгнэснээс харахад хүн амын эрүүл мэндийн хэрэгцээнд суурилсан эмийн хангамжийн бодлого, түүнтэй уялдсан олон улсын нотолгоонд суурилсан эх сурвалжид суурилсан эмнэл зүйн удирд</w:t>
      </w:r>
      <w:ins w:id="180" w:author="Macbook" w:date="2026-04-21T17:07:00Z">
        <w:r w:rsidR="00753FAB">
          <w:rPr>
            <w:rFonts w:ascii="Arial" w:hAnsi="Arial" w:cs="Arial"/>
            <w:lang w:val="mn-MN"/>
          </w:rPr>
          <w:t>а</w:t>
        </w:r>
      </w:ins>
      <w:r w:rsidR="001D5A40">
        <w:rPr>
          <w:rFonts w:ascii="Arial" w:hAnsi="Arial" w:cs="Arial"/>
          <w:lang w:val="mn-MN"/>
        </w:rPr>
        <w:t>м</w:t>
      </w:r>
      <w:del w:id="181" w:author="Macbook" w:date="2026-04-21T17:07:00Z">
        <w:r w:rsidR="001D5A40" w:rsidDel="00753FAB">
          <w:rPr>
            <w:rFonts w:ascii="Arial" w:hAnsi="Arial" w:cs="Arial"/>
            <w:lang w:val="mn-MN"/>
          </w:rPr>
          <w:delText>а</w:delText>
        </w:r>
      </w:del>
      <w:r w:rsidR="001D5A40">
        <w:rPr>
          <w:rFonts w:ascii="Arial" w:hAnsi="Arial" w:cs="Arial"/>
          <w:lang w:val="mn-MN"/>
        </w:rPr>
        <w:t>жид заасан эмийг эмнэл зүйн практикт хэрэглэх боломж байхгүй, эмчилгээний чанарт сөрөг нөлөө үзүүлэх шалтгаан болсон байна.</w:t>
      </w:r>
    </w:p>
    <w:p w14:paraId="104DCFB1" w14:textId="5FE39E57" w:rsidR="001D5A40" w:rsidRPr="00A415B9" w:rsidRDefault="001D5A40" w:rsidP="001D5A40">
      <w:pPr>
        <w:spacing w:line="276" w:lineRule="auto"/>
        <w:contextualSpacing/>
        <w:jc w:val="both"/>
        <w:rPr>
          <w:rFonts w:ascii="Arial" w:hAnsi="Arial" w:cs="Arial"/>
          <w:lang w:val="mn-MN"/>
        </w:rPr>
      </w:pPr>
      <w:r>
        <w:rPr>
          <w:rFonts w:ascii="Arial" w:hAnsi="Arial" w:cs="Arial"/>
          <w:lang w:val="mn-MN"/>
        </w:rPr>
        <w:t xml:space="preserve"> </w:t>
      </w:r>
    </w:p>
    <w:p w14:paraId="52B4CF25" w14:textId="77777777" w:rsidR="003233FD" w:rsidRDefault="003233FD" w:rsidP="003233FD">
      <w:pPr>
        <w:spacing w:line="276" w:lineRule="auto"/>
        <w:ind w:firstLine="720"/>
        <w:contextualSpacing/>
        <w:jc w:val="both"/>
        <w:rPr>
          <w:ins w:id="182" w:author="Macbook" w:date="2026-04-21T17:07:00Z"/>
          <w:rFonts w:ascii="Arial" w:hAnsi="Arial" w:cs="Arial"/>
          <w:lang w:val="mn-MN"/>
        </w:rPr>
      </w:pPr>
      <w:r w:rsidRPr="00A415B9">
        <w:rPr>
          <w:rFonts w:ascii="Arial" w:hAnsi="Arial" w:cs="Arial"/>
          <w:lang w:val="mn-MN"/>
        </w:rPr>
        <w:t>Эмийн төрөл, үнэ, хэрэглээний ялгаа нь эмчилгээний практикт нэг мөр тогтсон жишиг ойлголт дутмаг, улмаар зардлын үр ашиг алдагдаж байж болзошгүйг илтгэнэ. Ялангуяа ижил бүлгийн эмүүдийн үнэ ихээхэн хэлбэлзэлтэй байгаа нь эмийн оновчтой сонголтын механизмыг нэвтрүүлэх шаардлагатайг харуулж байна.</w:t>
      </w:r>
    </w:p>
    <w:p w14:paraId="512C0D0D" w14:textId="77777777" w:rsidR="00966C7A" w:rsidRPr="00A415B9" w:rsidRDefault="00966C7A" w:rsidP="003233FD">
      <w:pPr>
        <w:spacing w:line="276" w:lineRule="auto"/>
        <w:ind w:firstLine="720"/>
        <w:contextualSpacing/>
        <w:jc w:val="both"/>
        <w:rPr>
          <w:rFonts w:ascii="Arial" w:hAnsi="Arial" w:cs="Arial"/>
          <w:lang w:val="mn-MN"/>
        </w:rPr>
      </w:pPr>
    </w:p>
    <w:p w14:paraId="7D7BA2EB" w14:textId="696C0A27" w:rsidR="003233FD" w:rsidRDefault="003233FD" w:rsidP="003233FD">
      <w:pPr>
        <w:spacing w:line="276" w:lineRule="auto"/>
        <w:ind w:firstLine="720"/>
        <w:contextualSpacing/>
        <w:jc w:val="both"/>
        <w:rPr>
          <w:ins w:id="183" w:author="Macbook" w:date="2026-04-21T17:07:00Z"/>
          <w:rFonts w:ascii="Arial" w:hAnsi="Arial" w:cs="Arial"/>
          <w:lang w:val="mn-MN"/>
        </w:rPr>
      </w:pPr>
      <w:r w:rsidRPr="00A415B9">
        <w:rPr>
          <w:rFonts w:ascii="Arial" w:hAnsi="Arial" w:cs="Arial"/>
          <w:lang w:val="mn-MN"/>
        </w:rPr>
        <w:t>Өөр нэгэн анхаарах асуудал нь одоо хүчин төгөлдөр дагаж мөрдөж буй Эм, эмнэлгийн хэрэгслийн тухай хуу</w:t>
      </w:r>
      <w:ins w:id="184" w:author="Macbook" w:date="2026-04-21T17:08:00Z">
        <w:r w:rsidR="00966C7A">
          <w:rPr>
            <w:rFonts w:ascii="Arial" w:hAnsi="Arial" w:cs="Arial"/>
            <w:lang w:val="mn-MN"/>
          </w:rPr>
          <w:t>л</w:t>
        </w:r>
      </w:ins>
      <w:r w:rsidRPr="00A415B9">
        <w:rPr>
          <w:rFonts w:ascii="Arial" w:hAnsi="Arial" w:cs="Arial"/>
          <w:lang w:val="mn-MN"/>
        </w:rPr>
        <w:t>ьд “бүртгэлтэй эм”, “эмийн бүртгэл” хэмээх ойлголтыг хуульчилсан нь эм ханган нийлүүлэгч, импортлогч байгууллагууд нь байгууллагын үйл аж</w:t>
      </w:r>
      <w:ins w:id="185" w:author="Macbook" w:date="2026-04-21T17:08:00Z">
        <w:r w:rsidR="00966C7A">
          <w:rPr>
            <w:rFonts w:ascii="Arial" w:hAnsi="Arial" w:cs="Arial"/>
            <w:lang w:val="mn-MN"/>
          </w:rPr>
          <w:t>и</w:t>
        </w:r>
      </w:ins>
      <w:r w:rsidRPr="00A415B9">
        <w:rPr>
          <w:rFonts w:ascii="Arial" w:hAnsi="Arial" w:cs="Arial"/>
          <w:lang w:val="mn-MN"/>
        </w:rPr>
        <w:t xml:space="preserve">ллагаандаа тусгай зөвшөөрөл авахаас гадна Дэлхийн эрүүл мэндийн байгууллагын загварын дагуу эмийн бүтээгдэхүүний гэрчилгээтэй эмийг Монгол </w:t>
      </w:r>
      <w:ins w:id="186" w:author="Macbook" w:date="2026-04-21T17:09:00Z">
        <w:r w:rsidR="00F556BF">
          <w:rPr>
            <w:rFonts w:ascii="Arial" w:hAnsi="Arial" w:cs="Arial"/>
            <w:lang w:val="mn-MN"/>
          </w:rPr>
          <w:t>У</w:t>
        </w:r>
      </w:ins>
      <w:del w:id="187" w:author="Macbook" w:date="2026-04-21T17:09:00Z">
        <w:r w:rsidRPr="00A415B9" w:rsidDel="00F556BF">
          <w:rPr>
            <w:rFonts w:ascii="Arial" w:hAnsi="Arial" w:cs="Arial"/>
            <w:lang w:val="mn-MN"/>
          </w:rPr>
          <w:delText>у</w:delText>
        </w:r>
      </w:del>
      <w:r w:rsidRPr="00A415B9">
        <w:rPr>
          <w:rFonts w:ascii="Arial" w:hAnsi="Arial" w:cs="Arial"/>
          <w:lang w:val="mn-MN"/>
        </w:rPr>
        <w:t xml:space="preserve">лсад худалдан борлуулахтай </w:t>
      </w:r>
      <w:ins w:id="188" w:author="Macbook" w:date="2026-04-21T18:21:00Z">
        <w:r w:rsidR="00770F5D">
          <w:rPr>
            <w:rFonts w:ascii="Arial" w:hAnsi="Arial" w:cs="Arial"/>
            <w:lang w:val="mn-MN"/>
          </w:rPr>
          <w:t xml:space="preserve">холбоотой </w:t>
        </w:r>
      </w:ins>
      <w:r w:rsidRPr="00A415B9">
        <w:rPr>
          <w:rFonts w:ascii="Arial" w:hAnsi="Arial" w:cs="Arial"/>
          <w:lang w:val="mn-MN"/>
        </w:rPr>
        <w:t>зөвшөөрөл авах шаардлагатай процесс</w:t>
      </w:r>
      <w:ins w:id="189" w:author="Macbook" w:date="2026-04-21T17:08:00Z">
        <w:r w:rsidR="00966C7A">
          <w:rPr>
            <w:rFonts w:ascii="Arial" w:hAnsi="Arial" w:cs="Arial"/>
            <w:lang w:val="mn-MN"/>
          </w:rPr>
          <w:t>ы</w:t>
        </w:r>
      </w:ins>
      <w:del w:id="190" w:author="Macbook" w:date="2026-04-21T17:08:00Z">
        <w:r w:rsidRPr="00A415B9" w:rsidDel="00966C7A">
          <w:rPr>
            <w:rFonts w:ascii="Arial" w:hAnsi="Arial" w:cs="Arial"/>
            <w:lang w:val="mn-MN"/>
          </w:rPr>
          <w:delText>ий</w:delText>
        </w:r>
      </w:del>
      <w:r w:rsidRPr="00A415B9">
        <w:rPr>
          <w:rFonts w:ascii="Arial" w:hAnsi="Arial" w:cs="Arial"/>
          <w:lang w:val="mn-MN"/>
        </w:rPr>
        <w:t xml:space="preserve">г </w:t>
      </w:r>
      <w:ins w:id="191" w:author="Macbook" w:date="2026-04-21T18:21:00Z">
        <w:r w:rsidR="00770F5D">
          <w:rPr>
            <w:rFonts w:ascii="Arial" w:hAnsi="Arial" w:cs="Arial"/>
            <w:lang w:val="mn-MN"/>
          </w:rPr>
          <w:t xml:space="preserve">нэмж </w:t>
        </w:r>
      </w:ins>
      <w:r w:rsidRPr="00A415B9">
        <w:rPr>
          <w:rFonts w:ascii="Arial" w:hAnsi="Arial" w:cs="Arial"/>
          <w:lang w:val="mn-MN"/>
        </w:rPr>
        <w:t>бий болгож байна. Үндсэндээ ДЭМБ-аас баталгаажуулсан эмийг худалдан борлуулах эрх олгох нэрээр давхар зөвшөөрлийн систем ажиллаж байгаа юм.</w:t>
      </w:r>
    </w:p>
    <w:p w14:paraId="2A85D7C2" w14:textId="77777777" w:rsidR="00966C7A" w:rsidRPr="00A415B9" w:rsidRDefault="00966C7A" w:rsidP="003233FD">
      <w:pPr>
        <w:spacing w:line="276" w:lineRule="auto"/>
        <w:ind w:firstLine="720"/>
        <w:contextualSpacing/>
        <w:jc w:val="both"/>
        <w:rPr>
          <w:rFonts w:ascii="Arial" w:hAnsi="Arial" w:cs="Arial"/>
          <w:szCs w:val="24"/>
          <w:lang w:val="mn-MN" w:bidi="mn-Mong-CN"/>
        </w:rPr>
      </w:pPr>
    </w:p>
    <w:p w14:paraId="0B260178" w14:textId="3D5A733E" w:rsidR="003233FD" w:rsidRDefault="00433002" w:rsidP="003233FD">
      <w:pPr>
        <w:spacing w:line="276" w:lineRule="auto"/>
        <w:ind w:firstLine="720"/>
        <w:contextualSpacing/>
        <w:jc w:val="both"/>
        <w:rPr>
          <w:ins w:id="192" w:author="Macbook" w:date="2026-04-21T17:07:00Z"/>
          <w:rFonts w:ascii="Arial" w:hAnsi="Arial" w:cs="Arial"/>
          <w:szCs w:val="24"/>
          <w:lang w:val="mn-MN" w:bidi="mn-Mong-CN"/>
        </w:rPr>
      </w:pPr>
      <w:ins w:id="193" w:author="Macbook" w:date="2026-04-21T18:22:00Z">
        <w:r>
          <w:rPr>
            <w:rFonts w:ascii="Arial" w:hAnsi="Arial" w:cs="Arial"/>
            <w:szCs w:val="24"/>
            <w:lang w:val="mn-MN" w:bidi="mn-Mong-CN"/>
          </w:rPr>
          <w:t xml:space="preserve">Тодруулбал, </w:t>
        </w:r>
      </w:ins>
      <w:del w:id="194" w:author="Macbook" w:date="2026-04-21T18:22:00Z">
        <w:r w:rsidR="003233FD" w:rsidRPr="00A415B9" w:rsidDel="00433002">
          <w:rPr>
            <w:rFonts w:ascii="Arial" w:hAnsi="Arial" w:cs="Arial"/>
            <w:szCs w:val="24"/>
            <w:lang w:val="mn-MN" w:bidi="mn-Mong-CN"/>
          </w:rPr>
          <w:delText xml:space="preserve">Өөрөөр хэлбэл </w:delText>
        </w:r>
      </w:del>
      <w:r w:rsidR="003233FD" w:rsidRPr="00A415B9">
        <w:rPr>
          <w:rFonts w:ascii="Arial" w:hAnsi="Arial" w:cs="Arial"/>
          <w:szCs w:val="24"/>
          <w:lang w:val="mn-MN" w:bidi="mn-Mong-CN"/>
        </w:rPr>
        <w:t xml:space="preserve">Монгол </w:t>
      </w:r>
      <w:ins w:id="195" w:author="Macbook" w:date="2026-04-21T18:22:00Z">
        <w:r>
          <w:rPr>
            <w:rFonts w:ascii="Arial" w:hAnsi="Arial" w:cs="Arial"/>
            <w:szCs w:val="24"/>
            <w:lang w:val="mn-MN" w:bidi="mn-Mong-CN"/>
          </w:rPr>
          <w:t>У</w:t>
        </w:r>
      </w:ins>
      <w:del w:id="196" w:author="Macbook" w:date="2026-04-21T18:22:00Z">
        <w:r w:rsidR="003233FD" w:rsidRPr="00A415B9" w:rsidDel="00433002">
          <w:rPr>
            <w:rFonts w:ascii="Arial" w:hAnsi="Arial" w:cs="Arial"/>
            <w:szCs w:val="24"/>
            <w:lang w:val="mn-MN" w:bidi="mn-Mong-CN"/>
          </w:rPr>
          <w:delText>у</w:delText>
        </w:r>
      </w:del>
      <w:r w:rsidR="003233FD" w:rsidRPr="00A415B9">
        <w:rPr>
          <w:rFonts w:ascii="Arial" w:hAnsi="Arial" w:cs="Arial"/>
          <w:szCs w:val="24"/>
          <w:lang w:val="mn-MN" w:bidi="mn-Mong-CN"/>
        </w:rPr>
        <w:t xml:space="preserve">лсад импортоор оруулж байгаа эмийг улсын бүртгэлд бүртгүүлэх шаардлага нь давхар зөвшөөрлийн тогтолцоо үүсгэсэн буюу </w:t>
      </w:r>
      <w:r w:rsidR="003233FD" w:rsidRPr="00A415B9">
        <w:rPr>
          <w:rFonts w:ascii="Arial" w:hAnsi="Arial" w:cs="Arial"/>
          <w:szCs w:val="24"/>
          <w:lang w:val="mn-MN" w:bidi="mn-Mong-CN"/>
        </w:rPr>
        <w:lastRenderedPageBreak/>
        <w:t>“Худалдаан дахь техникийн саад тотгорын тухай Уругвайн хэлэлцээр”</w:t>
      </w:r>
      <w:r w:rsidR="003233FD" w:rsidRPr="00A415B9">
        <w:rPr>
          <w:rStyle w:val="FootnoteReference"/>
          <w:rFonts w:ascii="Arial" w:hAnsi="Arial" w:cs="Arial"/>
          <w:szCs w:val="24"/>
          <w:lang w:val="mn-MN" w:bidi="mn-Mong-CN"/>
        </w:rPr>
        <w:footnoteReference w:id="8"/>
      </w:r>
      <w:r w:rsidR="003233FD" w:rsidRPr="00A415B9">
        <w:rPr>
          <w:rFonts w:ascii="Arial" w:hAnsi="Arial" w:cs="Arial"/>
          <w:szCs w:val="24"/>
          <w:lang w:val="mn-MN" w:bidi="mn-Mong-CN"/>
        </w:rPr>
        <w:t>-ийн 2.2 дахь хэсэгт:</w:t>
      </w:r>
    </w:p>
    <w:p w14:paraId="6B59BCAA" w14:textId="77777777" w:rsidR="00966C7A" w:rsidRPr="00A415B9" w:rsidRDefault="00966C7A" w:rsidP="003233FD">
      <w:pPr>
        <w:spacing w:line="276" w:lineRule="auto"/>
        <w:ind w:firstLine="720"/>
        <w:contextualSpacing/>
        <w:jc w:val="both"/>
        <w:rPr>
          <w:rFonts w:ascii="Arial" w:hAnsi="Arial" w:cs="Arial"/>
          <w:szCs w:val="24"/>
          <w:lang w:val="mn-MN" w:bidi="mn-Mong-CN"/>
        </w:rPr>
      </w:pPr>
    </w:p>
    <w:p w14:paraId="4C1301E1" w14:textId="76759D24" w:rsidR="003233FD" w:rsidRDefault="003233FD" w:rsidP="003233FD">
      <w:pPr>
        <w:spacing w:line="276" w:lineRule="auto"/>
        <w:ind w:firstLine="720"/>
        <w:contextualSpacing/>
        <w:jc w:val="both"/>
        <w:rPr>
          <w:ins w:id="197" w:author="Macbook" w:date="2026-04-21T17:07:00Z"/>
          <w:rFonts w:ascii="Arial" w:hAnsi="Arial" w:cs="Arial"/>
          <w:szCs w:val="24"/>
          <w:lang w:val="mn-MN" w:bidi="mn-Mong-CN"/>
        </w:rPr>
      </w:pPr>
      <w:r w:rsidRPr="00A415B9">
        <w:rPr>
          <w:rFonts w:ascii="Arial" w:hAnsi="Arial" w:cs="Arial"/>
          <w:szCs w:val="24"/>
          <w:lang w:val="mn-MN" w:bidi="mn-Mong-CN"/>
        </w:rPr>
        <w:t>“Гишүүд нь техникийн дүрмийг олон улсын худалдаанд илүүц саад тотгор учруулах, эсхүл, учруулахад хүргэхгүй байхаар боловсруулах, батлах буюу хэрэгжүүлэх явдлыг хангана. Эл зорилгын үүднээс техникийн дүрэм нь хуулийн зорилтыг биелүүлэхээс илүү хэмжээнд худалдааг хязгаарлахгүй байх бөгөөд хуулийн зорилтыг үл биелүүлэх нөхцөлд үүс</w:t>
      </w:r>
      <w:ins w:id="198" w:author="Macbook" w:date="2026-04-21T17:28:00Z">
        <w:r w:rsidR="008E3CF5">
          <w:rPr>
            <w:rFonts w:ascii="Arial" w:hAnsi="Arial" w:cs="Arial"/>
            <w:szCs w:val="24"/>
            <w:lang w:val="mn-MN" w:bidi="mn-Mong-CN"/>
          </w:rPr>
          <w:t>эж</w:t>
        </w:r>
      </w:ins>
      <w:del w:id="199" w:author="Macbook" w:date="2026-04-21T17:29:00Z">
        <w:r w:rsidRPr="00A415B9" w:rsidDel="008E3CF5">
          <w:rPr>
            <w:rFonts w:ascii="Arial" w:hAnsi="Arial" w:cs="Arial"/>
            <w:szCs w:val="24"/>
            <w:lang w:val="mn-MN" w:bidi="mn-Mong-CN"/>
          </w:rPr>
          <w:delText>ч</w:delText>
        </w:r>
      </w:del>
      <w:r w:rsidRPr="00A415B9">
        <w:rPr>
          <w:rFonts w:ascii="Arial" w:hAnsi="Arial" w:cs="Arial"/>
          <w:szCs w:val="24"/>
          <w:lang w:val="mn-MN" w:bidi="mn-Mong-CN"/>
        </w:rPr>
        <w:t xml:space="preserve"> болох эрсд</w:t>
      </w:r>
      <w:ins w:id="200" w:author="Macbook" w:date="2026-04-21T17:29:00Z">
        <w:r w:rsidR="007E5234">
          <w:rPr>
            <w:rFonts w:ascii="Arial" w:hAnsi="Arial" w:cs="Arial"/>
            <w:szCs w:val="24"/>
            <w:lang w:val="mn-MN" w:bidi="mn-Mong-CN"/>
          </w:rPr>
          <w:t>э</w:t>
        </w:r>
      </w:ins>
      <w:r w:rsidRPr="00A415B9">
        <w:rPr>
          <w:rFonts w:ascii="Arial" w:hAnsi="Arial" w:cs="Arial"/>
          <w:szCs w:val="24"/>
          <w:lang w:val="mn-MN" w:bidi="mn-Mong-CN"/>
        </w:rPr>
        <w:t>лийг бодолцсон байвал зохино. Хуулийн эдгээр зорилт нь inter alia: үндэсний аюулгүй байдлын шаардлагууд; залилах дадлаас урьдчилан сэргийлэх; хүн амын аюулгүй байдал буюу эрүүл мэнд, амьтан, ургамлын амьдрал буюу эрүүл мэнд, эсхүл, байгаль орчныг хамгаалах явдал. Гарч болзошгүй эрсд</w:t>
      </w:r>
      <w:ins w:id="201" w:author="Macbook" w:date="2026-04-21T17:29:00Z">
        <w:r w:rsidR="00C04107">
          <w:rPr>
            <w:rFonts w:ascii="Arial" w:hAnsi="Arial" w:cs="Arial"/>
            <w:szCs w:val="24"/>
            <w:lang w:val="mn-MN" w:bidi="mn-Mong-CN"/>
          </w:rPr>
          <w:t>э</w:t>
        </w:r>
      </w:ins>
      <w:r w:rsidRPr="00A415B9">
        <w:rPr>
          <w:rFonts w:ascii="Arial" w:hAnsi="Arial" w:cs="Arial"/>
          <w:szCs w:val="24"/>
          <w:lang w:val="mn-MN" w:bidi="mn-Mong-CN"/>
        </w:rPr>
        <w:t>лийг тооцохдоо шинжлэх ухаан, техникийн мэдээлэл, холбогдох технологи буюу бүтээгдэхүүний төлөвлөж байгаа эцсийн ашиглалт зэрэг inter alia хүчин зүйлийг анхааралдаа авна</w:t>
      </w:r>
      <w:del w:id="202" w:author="Macbook" w:date="2026-04-21T18:23:00Z">
        <w:r w:rsidRPr="00A415B9" w:rsidDel="00944A48">
          <w:rPr>
            <w:rFonts w:ascii="Arial" w:hAnsi="Arial" w:cs="Arial"/>
            <w:szCs w:val="24"/>
            <w:lang w:val="mn-MN" w:bidi="mn-Mong-CN"/>
          </w:rPr>
          <w:delText>.</w:delText>
        </w:r>
      </w:del>
      <w:r w:rsidRPr="00A415B9">
        <w:rPr>
          <w:rFonts w:ascii="Arial" w:hAnsi="Arial" w:cs="Arial"/>
          <w:szCs w:val="24"/>
          <w:lang w:val="mn-MN" w:bidi="mn-Mong-CN"/>
        </w:rPr>
        <w:t xml:space="preserve">” гэснээс илт зөрж буй явдал юм. </w:t>
      </w:r>
    </w:p>
    <w:p w14:paraId="76336119" w14:textId="77777777" w:rsidR="00966C7A" w:rsidRPr="00A415B9" w:rsidRDefault="00966C7A" w:rsidP="003233FD">
      <w:pPr>
        <w:spacing w:line="276" w:lineRule="auto"/>
        <w:ind w:firstLine="720"/>
        <w:contextualSpacing/>
        <w:jc w:val="both"/>
        <w:rPr>
          <w:rFonts w:ascii="Arial" w:hAnsi="Arial" w:cs="Arial"/>
          <w:color w:val="FF0000"/>
          <w:szCs w:val="24"/>
          <w:lang w:val="mn-MN" w:bidi="mn-Mong-CN"/>
        </w:rPr>
      </w:pPr>
    </w:p>
    <w:p w14:paraId="103BF1CD" w14:textId="4D49D91E" w:rsidR="003233FD" w:rsidRDefault="003233FD" w:rsidP="003233FD">
      <w:pPr>
        <w:spacing w:line="276" w:lineRule="auto"/>
        <w:ind w:firstLine="720"/>
        <w:contextualSpacing/>
        <w:jc w:val="both"/>
        <w:rPr>
          <w:ins w:id="203" w:author="Macbook" w:date="2026-04-21T17:08:00Z"/>
          <w:rFonts w:ascii="Arial" w:hAnsi="Arial" w:cs="Arial"/>
          <w:lang w:val="mn-MN"/>
        </w:rPr>
      </w:pPr>
      <w:r w:rsidRPr="00A415B9">
        <w:rPr>
          <w:rFonts w:ascii="Arial" w:hAnsi="Arial" w:cs="Arial"/>
          <w:lang w:val="mn-MN"/>
        </w:rPr>
        <w:t xml:space="preserve">Түүнээс гадна нэн чухал хэрэгцээтэй эмийг Монгол </w:t>
      </w:r>
      <w:ins w:id="204" w:author="Macbook" w:date="2026-04-21T18:24:00Z">
        <w:r w:rsidR="000618D8">
          <w:rPr>
            <w:rFonts w:ascii="Arial" w:hAnsi="Arial" w:cs="Arial"/>
            <w:lang w:val="mn-MN"/>
          </w:rPr>
          <w:t>У</w:t>
        </w:r>
      </w:ins>
      <w:del w:id="205" w:author="Macbook" w:date="2026-04-21T18:24:00Z">
        <w:r w:rsidRPr="00A415B9" w:rsidDel="000618D8">
          <w:rPr>
            <w:rFonts w:ascii="Arial" w:hAnsi="Arial" w:cs="Arial"/>
            <w:lang w:val="mn-MN"/>
          </w:rPr>
          <w:delText>у</w:delText>
        </w:r>
      </w:del>
      <w:r w:rsidRPr="00A415B9">
        <w:rPr>
          <w:rFonts w:ascii="Arial" w:hAnsi="Arial" w:cs="Arial"/>
          <w:lang w:val="mn-MN"/>
        </w:rPr>
        <w:t xml:space="preserve">лсын эмийн бүртгэлд бүртгэлгүй гэх шалтгаанаар хэрэглэж чадахгүй байх, эсвэл хувь хүмүүсээр дамжуулан цөөн тоогоор тээвэрлүүлэх асуудал иргэдийн дунд цөөнгүй байдаг. Ийнхүү цөөн тоогоор амин чухал эмийг тээвэрлэхтэй холбоотойгоор Зөрчил, эрүүгийн хэрэгт холбогдох тохиолдол ч үүссэнийг харж болно. Энэ нь эмийн далд бизнес бий болгох эрсдэлийг нэмэгдүүлэх боломжтой. </w:t>
      </w:r>
    </w:p>
    <w:p w14:paraId="2AA757D3" w14:textId="77777777" w:rsidR="00966C7A" w:rsidRPr="00A415B9" w:rsidRDefault="00966C7A" w:rsidP="003233FD">
      <w:pPr>
        <w:spacing w:line="276" w:lineRule="auto"/>
        <w:ind w:firstLine="720"/>
        <w:contextualSpacing/>
        <w:jc w:val="both"/>
        <w:rPr>
          <w:rFonts w:ascii="Arial" w:hAnsi="Arial" w:cs="Arial"/>
          <w:lang w:val="mn-MN"/>
        </w:rPr>
      </w:pPr>
    </w:p>
    <w:p w14:paraId="08B8F988" w14:textId="7B3A536F" w:rsidR="000618D8" w:rsidRPr="00A415B9" w:rsidDel="005B6C2E" w:rsidRDefault="005B6C2E">
      <w:pPr>
        <w:spacing w:line="276" w:lineRule="auto"/>
        <w:ind w:firstLine="720"/>
        <w:contextualSpacing/>
        <w:jc w:val="both"/>
        <w:rPr>
          <w:del w:id="206" w:author="Macbook" w:date="2026-04-21T18:30:00Z"/>
          <w:rFonts w:ascii="Arial" w:hAnsi="Arial" w:cs="Arial"/>
          <w:lang w:val="mn-MN"/>
        </w:rPr>
      </w:pPr>
      <w:ins w:id="207" w:author="Macbook" w:date="2026-04-21T18:30:00Z">
        <w:r>
          <w:rPr>
            <w:rFonts w:ascii="Arial" w:hAnsi="Arial" w:cs="Arial"/>
            <w:lang w:val="mn-MN"/>
          </w:rPr>
          <w:t xml:space="preserve">        </w:t>
        </w:r>
      </w:ins>
      <w:r w:rsidR="003233FD" w:rsidRPr="00A415B9">
        <w:rPr>
          <w:rFonts w:ascii="Arial" w:hAnsi="Arial" w:cs="Arial"/>
          <w:lang w:val="mn-MN"/>
        </w:rPr>
        <w:t xml:space="preserve">Энэхүү </w:t>
      </w:r>
      <w:ins w:id="208" w:author="Macbook" w:date="2026-04-21T18:24:00Z">
        <w:r w:rsidR="000618D8">
          <w:rPr>
            <w:rFonts w:ascii="Arial" w:hAnsi="Arial" w:cs="Arial"/>
            <w:lang w:val="mn-MN"/>
          </w:rPr>
          <w:t xml:space="preserve">хуулийн нэмэлт, </w:t>
        </w:r>
      </w:ins>
      <w:r w:rsidR="003233FD" w:rsidRPr="00A415B9">
        <w:rPr>
          <w:rFonts w:ascii="Arial" w:hAnsi="Arial" w:cs="Arial"/>
          <w:lang w:val="mn-MN"/>
        </w:rPr>
        <w:t xml:space="preserve">өөрчлөлтөөр хуурамч эм, стандарт бус эмийг хянах зохицуулалт болон эмийн үйлчлэгч бодисын бүртгэл, баталгаажуулалтын талаарх эрх зүйн орчин хөндөгдөхгүй. </w:t>
      </w:r>
    </w:p>
    <w:p w14:paraId="3E45EC60" w14:textId="5303A9E0" w:rsidR="003233FD" w:rsidRDefault="003233FD">
      <w:pPr>
        <w:spacing w:line="276" w:lineRule="auto"/>
        <w:contextualSpacing/>
        <w:jc w:val="both"/>
        <w:rPr>
          <w:ins w:id="209" w:author="Macbook" w:date="2026-04-21T17:31:00Z"/>
          <w:rFonts w:ascii="Arial" w:hAnsi="Arial" w:cs="Arial"/>
          <w:lang w:val="mn-MN"/>
        </w:rPr>
        <w:pPrChange w:id="210" w:author="Macbook" w:date="2026-04-21T18:30:00Z">
          <w:pPr>
            <w:spacing w:line="276" w:lineRule="auto"/>
            <w:ind w:firstLine="720"/>
            <w:contextualSpacing/>
            <w:jc w:val="both"/>
          </w:pPr>
        </w:pPrChange>
      </w:pPr>
      <w:r w:rsidRPr="00A415B9">
        <w:rPr>
          <w:rFonts w:ascii="Arial" w:hAnsi="Arial" w:cs="Arial"/>
          <w:lang w:val="mn-MN"/>
        </w:rPr>
        <w:t>Иймд эмийн сонголтыг нотолгоо, өртөг-үр ашиг, аюулгүй байдалд тулгуурлан зохицуулах Үндэсний эмийн формуларийн тогтолцоог хуульчлах буюу формулариг хэрэглээнд нэвтр</w:t>
      </w:r>
      <w:ins w:id="211" w:author="Macbook" w:date="2026-04-21T17:30:00Z">
        <w:r w:rsidR="00B71981">
          <w:rPr>
            <w:rFonts w:ascii="Arial" w:hAnsi="Arial" w:cs="Arial"/>
            <w:lang w:val="mn-MN"/>
          </w:rPr>
          <w:t>ү</w:t>
        </w:r>
      </w:ins>
      <w:r w:rsidRPr="00A415B9">
        <w:rPr>
          <w:rFonts w:ascii="Arial" w:hAnsi="Arial" w:cs="Arial"/>
          <w:lang w:val="mn-MN"/>
        </w:rPr>
        <w:t>үлэх</w:t>
      </w:r>
      <w:ins w:id="212" w:author="Macbook" w:date="2026-04-21T18:30:00Z">
        <w:r w:rsidR="009A61A0">
          <w:rPr>
            <w:rFonts w:ascii="Arial" w:hAnsi="Arial" w:cs="Arial"/>
            <w:lang w:val="mn-MN"/>
          </w:rPr>
          <w:t xml:space="preserve"> </w:t>
        </w:r>
      </w:ins>
      <w:del w:id="213" w:author="Macbook" w:date="2026-04-21T18:30:00Z">
        <w:r w:rsidRPr="00A415B9" w:rsidDel="009A61A0">
          <w:rPr>
            <w:rFonts w:ascii="Arial" w:hAnsi="Arial" w:cs="Arial"/>
            <w:lang w:val="mn-MN"/>
          </w:rPr>
          <w:delText xml:space="preserve"> нь </w:delText>
        </w:r>
      </w:del>
      <w:r w:rsidRPr="00A415B9">
        <w:rPr>
          <w:rFonts w:ascii="Arial" w:hAnsi="Arial" w:cs="Arial"/>
          <w:lang w:val="mn-MN"/>
        </w:rPr>
        <w:t xml:space="preserve">зайлшгүй шаардлагатай </w:t>
      </w:r>
      <w:del w:id="214" w:author="Macbook" w:date="2026-04-21T18:30:00Z">
        <w:r w:rsidRPr="00A415B9" w:rsidDel="0024441A">
          <w:rPr>
            <w:rFonts w:ascii="Arial" w:hAnsi="Arial" w:cs="Arial"/>
            <w:lang w:val="mn-MN"/>
          </w:rPr>
          <w:delText xml:space="preserve">гэсэн дүгнэлтэд хүрч </w:delText>
        </w:r>
      </w:del>
      <w:r w:rsidRPr="00A415B9">
        <w:rPr>
          <w:rFonts w:ascii="Arial" w:hAnsi="Arial" w:cs="Arial"/>
          <w:lang w:val="mn-MN"/>
        </w:rPr>
        <w:t>байна.</w:t>
      </w:r>
    </w:p>
    <w:p w14:paraId="6A703FC1" w14:textId="77777777" w:rsidR="000C56A1" w:rsidRPr="00A415B9" w:rsidRDefault="000C56A1" w:rsidP="003233FD">
      <w:pPr>
        <w:spacing w:line="276" w:lineRule="auto"/>
        <w:ind w:firstLine="720"/>
        <w:contextualSpacing/>
        <w:jc w:val="both"/>
        <w:rPr>
          <w:rFonts w:ascii="Arial" w:hAnsi="Arial" w:cs="Arial"/>
          <w:lang w:val="mn-MN"/>
        </w:rPr>
      </w:pPr>
    </w:p>
    <w:p w14:paraId="1B89FD36" w14:textId="154BCE3A" w:rsidR="003233FD" w:rsidRPr="00A415B9" w:rsidDel="000C56A1" w:rsidRDefault="007138C8" w:rsidP="003233FD">
      <w:pPr>
        <w:shd w:val="clear" w:color="auto" w:fill="FFFFFF" w:themeFill="background1"/>
        <w:spacing w:line="276" w:lineRule="auto"/>
        <w:ind w:firstLine="720"/>
        <w:contextualSpacing/>
        <w:jc w:val="both"/>
        <w:rPr>
          <w:del w:id="215" w:author="Macbook" w:date="2026-04-21T17:31:00Z"/>
          <w:rFonts w:ascii="Arial" w:hAnsi="Arial"/>
          <w:lang w:val="mn-MN" w:bidi="mn-Mong-CN"/>
        </w:rPr>
      </w:pPr>
      <w:ins w:id="216" w:author="Macbook" w:date="2026-04-21T18:45:00Z">
        <w:r>
          <w:rPr>
            <w:rFonts w:ascii="Arial" w:hAnsi="Arial" w:cs="Arial"/>
            <w:lang w:val="mn-MN"/>
          </w:rPr>
          <w:t xml:space="preserve">          </w:t>
        </w:r>
      </w:ins>
      <w:r w:rsidR="003233FD" w:rsidRPr="00A415B9">
        <w:rPr>
          <w:rFonts w:ascii="Arial" w:hAnsi="Arial" w:cs="Arial"/>
          <w:lang w:val="mn-MN"/>
        </w:rPr>
        <w:t xml:space="preserve">Монгол </w:t>
      </w:r>
      <w:ins w:id="217" w:author="Macbook" w:date="2026-04-21T17:31:00Z">
        <w:r w:rsidR="000C56A1">
          <w:rPr>
            <w:rFonts w:ascii="Arial" w:hAnsi="Arial" w:cs="Arial"/>
            <w:lang w:val="mn-MN"/>
          </w:rPr>
          <w:t>У</w:t>
        </w:r>
      </w:ins>
      <w:del w:id="218" w:author="Macbook" w:date="2026-04-21T17:31:00Z">
        <w:r w:rsidR="003233FD" w:rsidRPr="00A415B9" w:rsidDel="000C56A1">
          <w:rPr>
            <w:rFonts w:ascii="Arial" w:hAnsi="Arial" w:cs="Arial"/>
            <w:lang w:val="mn-MN"/>
          </w:rPr>
          <w:delText>у</w:delText>
        </w:r>
      </w:del>
      <w:r w:rsidR="003233FD" w:rsidRPr="00A415B9">
        <w:rPr>
          <w:rFonts w:ascii="Arial" w:hAnsi="Arial" w:cs="Arial"/>
          <w:lang w:val="mn-MN"/>
        </w:rPr>
        <w:t xml:space="preserve">лсын шүүхийн цахим систем </w:t>
      </w:r>
      <w:ins w:id="219" w:author="Macbook" w:date="2026-04-21T18:25:00Z">
        <w:r w:rsidR="00A770EA">
          <w:rPr>
            <w:rFonts w:ascii="Arial" w:hAnsi="Arial" w:cs="Arial"/>
          </w:rPr>
          <w:t>www.</w:t>
        </w:r>
      </w:ins>
      <w:r w:rsidR="003233FD" w:rsidRPr="00A415B9">
        <w:rPr>
          <w:rFonts w:ascii="Arial" w:hAnsi="Arial"/>
          <w:lang w:val="mn-MN" w:bidi="mn-Mong-CN"/>
        </w:rPr>
        <w:t xml:space="preserve">shuukh.mn сайтаас “бүртгэлгүй эм” түлхүүр үгээр хайлт хийхэд 489 илэрц гарах бөгөөд санамсаргүй түүврийн аргаар 49 хэргийг сонгон дүн шинжилгээ хийхэд: </w:t>
      </w:r>
    </w:p>
    <w:p w14:paraId="76B655B3" w14:textId="4A2C4315" w:rsidR="000C56A1" w:rsidRPr="00A415B9" w:rsidDel="007138C8" w:rsidRDefault="003233FD">
      <w:pPr>
        <w:shd w:val="clear" w:color="auto" w:fill="FFFFFF" w:themeFill="background1"/>
        <w:spacing w:line="276" w:lineRule="auto"/>
        <w:ind w:firstLine="720"/>
        <w:contextualSpacing/>
        <w:jc w:val="both"/>
        <w:rPr>
          <w:del w:id="220" w:author="Macbook" w:date="2026-04-21T18:45:00Z"/>
          <w:rFonts w:ascii="Arial" w:hAnsi="Arial" w:cs="Arial"/>
          <w:lang w:val="mn-MN"/>
        </w:rPr>
        <w:pPrChange w:id="221" w:author="Macbook" w:date="2026-04-21T18:45:00Z">
          <w:pPr>
            <w:spacing w:line="276" w:lineRule="auto"/>
            <w:ind w:firstLine="720"/>
            <w:contextualSpacing/>
            <w:jc w:val="both"/>
          </w:pPr>
        </w:pPrChange>
      </w:pPr>
      <w:r w:rsidRPr="00A415B9">
        <w:rPr>
          <w:rFonts w:ascii="Arial" w:hAnsi="Arial" w:cs="Arial"/>
          <w:lang w:val="mn-MN"/>
        </w:rPr>
        <w:t xml:space="preserve">Эрүүгийн хуулийн 20 дугаар зүйлийн 20.14 дэх хэсэгт заасан </w:t>
      </w:r>
      <w:ins w:id="222" w:author="Macbook" w:date="2026-04-21T18:25:00Z">
        <w:r w:rsidR="00CC02DF">
          <w:rPr>
            <w:rFonts w:ascii="Arial" w:hAnsi="Arial" w:cs="Arial"/>
            <w:lang w:val="mn-MN"/>
          </w:rPr>
          <w:t>“</w:t>
        </w:r>
      </w:ins>
      <w:r w:rsidRPr="00A415B9">
        <w:rPr>
          <w:rFonts w:ascii="Arial" w:hAnsi="Arial" w:cs="Arial"/>
          <w:lang w:val="mn-MN"/>
        </w:rPr>
        <w:t>Хууль бусаар эм, эмийн түүхий эд, биобэлдмэл, эмнэлгийн хэрэгслийг үйлдвэрлэх-экспортлох, импортлох-ханган нийлүүлэх, худалдах</w:t>
      </w:r>
      <w:ins w:id="223" w:author="Macbook" w:date="2026-04-21T18:25:00Z">
        <w:r w:rsidR="00CC02DF">
          <w:rPr>
            <w:rFonts w:ascii="Arial" w:hAnsi="Arial" w:cs="Arial"/>
            <w:lang w:val="mn-MN"/>
          </w:rPr>
          <w:t>”</w:t>
        </w:r>
      </w:ins>
      <w:r w:rsidRPr="00A415B9">
        <w:rPr>
          <w:rFonts w:ascii="Arial" w:hAnsi="Arial" w:cs="Arial"/>
          <w:lang w:val="mn-MN"/>
        </w:rPr>
        <w:t xml:space="preserve"> гэмт хэрэг үйлдсэн тооцогдсон 7 үйлдэлд эрүүгийн хариуцлага хүлээлгэсэн байна. </w:t>
      </w:r>
    </w:p>
    <w:p w14:paraId="4DD1C0FF" w14:textId="436F7D94" w:rsidR="003233FD" w:rsidRDefault="003233FD">
      <w:pPr>
        <w:spacing w:line="276" w:lineRule="auto"/>
        <w:contextualSpacing/>
        <w:jc w:val="both"/>
        <w:rPr>
          <w:ins w:id="224" w:author="Macbook" w:date="2026-04-21T17:31:00Z"/>
          <w:rFonts w:ascii="Arial" w:hAnsi="Arial" w:cs="Arial"/>
          <w:lang w:val="mn-MN"/>
        </w:rPr>
        <w:pPrChange w:id="225" w:author="Macbook" w:date="2026-04-21T18:45:00Z">
          <w:pPr>
            <w:spacing w:line="276" w:lineRule="auto"/>
            <w:ind w:firstLine="720"/>
            <w:contextualSpacing/>
            <w:jc w:val="both"/>
          </w:pPr>
        </w:pPrChange>
      </w:pPr>
      <w:r w:rsidRPr="00A415B9">
        <w:rPr>
          <w:rFonts w:ascii="Arial" w:hAnsi="Arial" w:cs="Arial"/>
          <w:lang w:val="mn-MN"/>
        </w:rPr>
        <w:t xml:space="preserve">Үүний дотор сэтгэцийн эмгэг, ялангуяа шизофрени өвчний хүнд хэлбэрийн үед хэрэглэдэг, тархины нейротрансмиттерт нөлөөлж хий үзэгдэл, төөрөгдлийг бууруулах үйлчилгээтэй Clozapine эмийг худалдаалсан </w:t>
      </w:r>
      <w:ins w:id="226" w:author="Macbook" w:date="2026-04-21T17:32:00Z">
        <w:r w:rsidR="001B3BFA">
          <w:rPr>
            <w:rFonts w:ascii="Arial" w:hAnsi="Arial" w:cs="Arial"/>
            <w:lang w:val="mn-MN"/>
          </w:rPr>
          <w:t>тохиолдол</w:t>
        </w:r>
      </w:ins>
      <w:del w:id="227" w:author="Macbook" w:date="2026-04-21T17:32:00Z">
        <w:r w:rsidRPr="00A415B9" w:rsidDel="001B3BFA">
          <w:rPr>
            <w:rFonts w:ascii="Arial" w:hAnsi="Arial" w:cs="Arial"/>
            <w:lang w:val="mn-MN"/>
          </w:rPr>
          <w:delText>кейс</w:delText>
        </w:r>
      </w:del>
      <w:r w:rsidRPr="00A415B9">
        <w:rPr>
          <w:rFonts w:ascii="Arial" w:hAnsi="Arial" w:cs="Arial"/>
          <w:lang w:val="mn-MN"/>
        </w:rPr>
        <w:t xml:space="preserve"> байна. Энэ нь ДЭМБ-ын загварын дагуу гэрчилгээт</w:t>
      </w:r>
      <w:del w:id="228" w:author="Macbook" w:date="2026-04-21T17:32:00Z">
        <w:r w:rsidRPr="00A415B9" w:rsidDel="000C56A1">
          <w:rPr>
            <w:rFonts w:ascii="Arial" w:hAnsi="Arial" w:cs="Arial"/>
            <w:lang w:val="mn-MN"/>
          </w:rPr>
          <w:delText>э</w:delText>
        </w:r>
      </w:del>
      <w:r w:rsidRPr="00A415B9">
        <w:rPr>
          <w:rFonts w:ascii="Arial" w:hAnsi="Arial" w:cs="Arial"/>
          <w:lang w:val="mn-MN"/>
        </w:rPr>
        <w:t xml:space="preserve">эй боловч Монгол </w:t>
      </w:r>
      <w:ins w:id="229" w:author="Macbook" w:date="2026-04-21T17:31:00Z">
        <w:r w:rsidR="000C56A1">
          <w:rPr>
            <w:rFonts w:ascii="Arial" w:hAnsi="Arial" w:cs="Arial"/>
            <w:lang w:val="mn-MN"/>
          </w:rPr>
          <w:t>У</w:t>
        </w:r>
      </w:ins>
      <w:del w:id="230" w:author="Macbook" w:date="2026-04-21T17:31:00Z">
        <w:r w:rsidRPr="00A415B9" w:rsidDel="000C56A1">
          <w:rPr>
            <w:rFonts w:ascii="Arial" w:hAnsi="Arial" w:cs="Arial"/>
            <w:lang w:val="mn-MN"/>
          </w:rPr>
          <w:delText>у</w:delText>
        </w:r>
      </w:del>
      <w:r w:rsidRPr="00A415B9">
        <w:rPr>
          <w:rFonts w:ascii="Arial" w:hAnsi="Arial" w:cs="Arial"/>
          <w:lang w:val="mn-MN"/>
        </w:rPr>
        <w:t xml:space="preserve">лсад бүртгэлгүй гэх эм юм. </w:t>
      </w:r>
    </w:p>
    <w:p w14:paraId="5C225E0D" w14:textId="77777777" w:rsidR="000C56A1" w:rsidRPr="00A415B9" w:rsidRDefault="000C56A1" w:rsidP="003233FD">
      <w:pPr>
        <w:spacing w:line="276" w:lineRule="auto"/>
        <w:ind w:firstLine="720"/>
        <w:contextualSpacing/>
        <w:jc w:val="both"/>
        <w:rPr>
          <w:rFonts w:ascii="Arial" w:hAnsi="Arial" w:cs="Arial"/>
          <w:lang w:val="mn-MN"/>
        </w:rPr>
      </w:pPr>
    </w:p>
    <w:p w14:paraId="42E10572" w14:textId="6CD179E9" w:rsidR="009229EC" w:rsidRPr="00A415B9" w:rsidDel="00BC719B" w:rsidRDefault="00BC719B">
      <w:pPr>
        <w:spacing w:line="276" w:lineRule="auto"/>
        <w:ind w:firstLine="720"/>
        <w:contextualSpacing/>
        <w:jc w:val="both"/>
        <w:rPr>
          <w:del w:id="231" w:author="Macbook" w:date="2026-04-21T17:48:00Z"/>
          <w:rFonts w:ascii="Arial" w:hAnsi="Arial" w:cs="Arial"/>
          <w:lang w:val="mn-MN"/>
        </w:rPr>
      </w:pPr>
      <w:ins w:id="232" w:author="Macbook" w:date="2026-04-21T17:48:00Z">
        <w:r>
          <w:rPr>
            <w:rFonts w:ascii="Arial" w:hAnsi="Arial" w:cs="Arial"/>
            <w:lang w:val="mn-MN"/>
          </w:rPr>
          <w:t xml:space="preserve">          </w:t>
        </w:r>
      </w:ins>
      <w:del w:id="233" w:author="Macbook" w:date="2026-04-21T17:49:00Z">
        <w:r w:rsidR="003233FD" w:rsidRPr="00A415B9" w:rsidDel="00556B65">
          <w:rPr>
            <w:rFonts w:ascii="Arial" w:hAnsi="Arial" w:cs="Arial"/>
            <w:lang w:val="mn-MN"/>
          </w:rPr>
          <w:delText xml:space="preserve">Мөн </w:delText>
        </w:r>
      </w:del>
      <w:r w:rsidR="003233FD" w:rsidRPr="00A415B9">
        <w:rPr>
          <w:rFonts w:ascii="Arial" w:hAnsi="Arial" w:cs="Arial"/>
          <w:lang w:val="mn-MN"/>
        </w:rPr>
        <w:t>Эрүүл мэндийн даатгалын ерөнхий газраас ирүүлсэн 2024-2025 онд бичигдсэн Эмийн жор бичилт, олголтын статистик</w:t>
      </w:r>
      <w:r w:rsidR="003233FD" w:rsidRPr="00A415B9">
        <w:rPr>
          <w:rStyle w:val="FootnoteReference"/>
          <w:rFonts w:ascii="Arial" w:hAnsi="Arial" w:cs="Arial"/>
          <w:lang w:val="mn-MN"/>
        </w:rPr>
        <w:footnoteReference w:id="9"/>
      </w:r>
      <w:r w:rsidR="003233FD" w:rsidRPr="00A415B9">
        <w:rPr>
          <w:rFonts w:ascii="Arial" w:hAnsi="Arial" w:cs="Arial"/>
          <w:lang w:val="mn-MN"/>
        </w:rPr>
        <w:t xml:space="preserve"> мэдээллээс </w:t>
      </w:r>
      <w:ins w:id="237" w:author="Macbook" w:date="2026-04-21T17:49:00Z">
        <w:r w:rsidR="00906581">
          <w:rPr>
            <w:rFonts w:ascii="Arial" w:hAnsi="Arial" w:cs="Arial"/>
            <w:lang w:val="mn-MN"/>
          </w:rPr>
          <w:t>үзэхэд</w:t>
        </w:r>
      </w:ins>
      <w:del w:id="238" w:author="Macbook" w:date="2026-04-21T17:49:00Z">
        <w:r w:rsidR="003233FD" w:rsidRPr="00A415B9" w:rsidDel="00906581">
          <w:rPr>
            <w:rFonts w:ascii="Arial" w:hAnsi="Arial" w:cs="Arial"/>
            <w:lang w:val="mn-MN"/>
          </w:rPr>
          <w:delText>харвал:</w:delText>
        </w:r>
      </w:del>
      <w:r w:rsidR="003233FD" w:rsidRPr="00A415B9">
        <w:rPr>
          <w:rFonts w:ascii="Arial" w:hAnsi="Arial" w:cs="Arial"/>
          <w:lang w:val="mn-MN"/>
        </w:rPr>
        <w:t xml:space="preserve"> </w:t>
      </w:r>
    </w:p>
    <w:p w14:paraId="471C773D" w14:textId="485F4BD9" w:rsidR="003233FD" w:rsidRDefault="00906581">
      <w:pPr>
        <w:spacing w:line="276" w:lineRule="auto"/>
        <w:contextualSpacing/>
        <w:jc w:val="both"/>
        <w:rPr>
          <w:ins w:id="239" w:author="Macbook" w:date="2026-04-21T17:32:00Z"/>
          <w:rFonts w:ascii="Arial" w:hAnsi="Arial" w:cs="Arial"/>
          <w:lang w:val="mn-MN"/>
        </w:rPr>
        <w:pPrChange w:id="240" w:author="Macbook" w:date="2026-04-21T17:48:00Z">
          <w:pPr>
            <w:spacing w:line="276" w:lineRule="auto"/>
            <w:ind w:firstLine="720"/>
            <w:contextualSpacing/>
            <w:jc w:val="both"/>
          </w:pPr>
        </w:pPrChange>
      </w:pPr>
      <w:ins w:id="241" w:author="Macbook" w:date="2026-04-21T17:49:00Z">
        <w:r>
          <w:rPr>
            <w:rFonts w:ascii="Arial" w:hAnsi="Arial" w:cs="Arial"/>
            <w:lang w:val="mn-MN"/>
          </w:rPr>
          <w:t>н</w:t>
        </w:r>
      </w:ins>
      <w:del w:id="242" w:author="Macbook" w:date="2026-04-21T17:49:00Z">
        <w:r w:rsidR="003233FD" w:rsidRPr="00A415B9" w:rsidDel="00906581">
          <w:rPr>
            <w:rFonts w:ascii="Arial" w:hAnsi="Arial" w:cs="Arial"/>
            <w:lang w:val="mn-MN"/>
          </w:rPr>
          <w:delText>Н</w:delText>
        </w:r>
      </w:del>
      <w:r w:rsidR="003233FD" w:rsidRPr="00A415B9">
        <w:rPr>
          <w:rFonts w:ascii="Arial" w:hAnsi="Arial" w:cs="Arial"/>
          <w:lang w:val="mn-MN"/>
        </w:rPr>
        <w:t>эг төрлийн оноши</w:t>
      </w:r>
      <w:ins w:id="243" w:author="Macbook" w:date="2026-04-21T17:32:00Z">
        <w:r w:rsidR="0017021F">
          <w:rPr>
            <w:rFonts w:ascii="Arial" w:hAnsi="Arial" w:cs="Arial"/>
            <w:lang w:val="mn-MN"/>
          </w:rPr>
          <w:t>н</w:t>
        </w:r>
      </w:ins>
      <w:r w:rsidR="003233FD" w:rsidRPr="00A415B9">
        <w:rPr>
          <w:rFonts w:ascii="Arial" w:hAnsi="Arial" w:cs="Arial"/>
          <w:lang w:val="mn-MN"/>
        </w:rPr>
        <w:t>д эмийн жорын үнэ 20,000</w:t>
      </w:r>
      <w:del w:id="244" w:author="Macbook" w:date="2026-04-21T17:50:00Z">
        <w:r w:rsidR="003233FD" w:rsidRPr="00A415B9" w:rsidDel="00AB3380">
          <w:rPr>
            <w:rFonts w:ascii="Arial" w:hAnsi="Arial" w:cs="Arial"/>
            <w:lang w:val="mn-MN"/>
          </w:rPr>
          <w:delText>₮</w:delText>
        </w:r>
      </w:del>
      <w:ins w:id="245" w:author="Macbook" w:date="2026-04-21T17:32:00Z">
        <w:r w:rsidR="009229EC">
          <w:rPr>
            <w:rFonts w:ascii="Arial" w:hAnsi="Arial" w:cs="Arial"/>
            <w:lang w:val="mn-MN"/>
          </w:rPr>
          <w:t>-</w:t>
        </w:r>
      </w:ins>
      <w:del w:id="246" w:author="Macbook" w:date="2026-04-21T17:32:00Z">
        <w:r w:rsidR="003233FD" w:rsidRPr="00A415B9" w:rsidDel="009229EC">
          <w:rPr>
            <w:rFonts w:ascii="Arial" w:hAnsi="Arial" w:cs="Arial"/>
            <w:lang w:val="mn-MN"/>
          </w:rPr>
          <w:delText>–</w:delText>
        </w:r>
      </w:del>
      <w:r w:rsidR="003233FD" w:rsidRPr="00A415B9">
        <w:rPr>
          <w:rFonts w:ascii="Arial" w:hAnsi="Arial" w:cs="Arial"/>
          <w:lang w:val="mn-MN"/>
        </w:rPr>
        <w:t>300,000₮ хооронд хэлбэлзэж, хамгийн өндөр ба бага өртгийн зөрүү 1400</w:t>
      </w:r>
      <w:ins w:id="247" w:author="Macbook" w:date="2026-04-21T17:48:00Z">
        <w:r w:rsidR="00271096">
          <w:rPr>
            <w:rFonts w:ascii="Arial" w:hAnsi="Arial" w:cs="Arial"/>
            <w:lang w:val="mn-MN"/>
          </w:rPr>
          <w:t xml:space="preserve"> хувь</w:t>
        </w:r>
      </w:ins>
      <w:del w:id="248" w:author="Macbook" w:date="2026-04-21T17:48:00Z">
        <w:r w:rsidR="003233FD" w:rsidRPr="00A415B9" w:rsidDel="00271096">
          <w:rPr>
            <w:rFonts w:ascii="Arial" w:hAnsi="Arial" w:cs="Arial"/>
            <w:lang w:val="mn-MN"/>
          </w:rPr>
          <w:delText>%</w:delText>
        </w:r>
      </w:del>
      <w:r w:rsidR="003233FD" w:rsidRPr="00A415B9">
        <w:rPr>
          <w:rFonts w:ascii="Arial" w:hAnsi="Arial" w:cs="Arial"/>
          <w:lang w:val="mn-MN"/>
        </w:rPr>
        <w:t xml:space="preserve"> хүртэл байгаа нь эмийн </w:t>
      </w:r>
      <w:r w:rsidR="003233FD" w:rsidRPr="00A415B9">
        <w:rPr>
          <w:rFonts w:ascii="Arial" w:hAnsi="Arial" w:cs="Arial"/>
          <w:lang w:val="mn-MN"/>
        </w:rPr>
        <w:lastRenderedPageBreak/>
        <w:t xml:space="preserve">сонголт нэг мөр тогтсон жишиг ойлголтгүй, эмчилгээний өртөг тогтворгүй байгааг харуулж байна. Мөн өндөр өртөгтэй жорууд давтамжтай бичигдэж байгаа нь эрүүл мэндийн санхүүжилтийн үр ашиг алдагдаж байгааг илтгэж байна. </w:t>
      </w:r>
    </w:p>
    <w:p w14:paraId="3405E639" w14:textId="77777777" w:rsidR="009229EC" w:rsidRPr="00A415B9" w:rsidRDefault="009229EC" w:rsidP="003233FD">
      <w:pPr>
        <w:spacing w:line="276" w:lineRule="auto"/>
        <w:ind w:firstLine="720"/>
        <w:contextualSpacing/>
        <w:jc w:val="both"/>
        <w:rPr>
          <w:rFonts w:ascii="Arial" w:hAnsi="Arial" w:cs="Arial"/>
          <w:lang w:val="mn-MN"/>
        </w:rPr>
      </w:pPr>
    </w:p>
    <w:p w14:paraId="2A1748D0" w14:textId="43A23BB4" w:rsidR="003233FD" w:rsidRDefault="003233FD" w:rsidP="003233FD">
      <w:pPr>
        <w:spacing w:line="276" w:lineRule="auto"/>
        <w:ind w:firstLine="720"/>
        <w:contextualSpacing/>
        <w:jc w:val="both"/>
        <w:rPr>
          <w:ins w:id="249" w:author="Macbook" w:date="2026-04-21T17:33:00Z"/>
          <w:rFonts w:ascii="Arial" w:hAnsi="Arial" w:cs="Arial"/>
          <w:lang w:val="mn-MN"/>
        </w:rPr>
      </w:pPr>
      <w:r w:rsidRPr="00A415B9">
        <w:rPr>
          <w:rFonts w:ascii="Arial" w:hAnsi="Arial" w:cs="Arial"/>
          <w:lang w:val="mn-MN"/>
        </w:rPr>
        <w:t xml:space="preserve">Түүнээс гадна ЭМД-аар олгогдсон </w:t>
      </w:r>
      <w:ins w:id="250" w:author="Macbook" w:date="2026-04-21T17:51:00Z">
        <w:r w:rsidR="00D67450">
          <w:rPr>
            <w:rFonts w:ascii="Arial" w:hAnsi="Arial" w:cs="Arial"/>
            <w:lang w:val="mn-MN"/>
          </w:rPr>
          <w:t xml:space="preserve">эмийн </w:t>
        </w:r>
      </w:ins>
      <w:r w:rsidRPr="00A415B9">
        <w:rPr>
          <w:rFonts w:ascii="Arial" w:hAnsi="Arial" w:cs="Arial"/>
          <w:lang w:val="mn-MN"/>
        </w:rPr>
        <w:t>жорын мэдээллээс харахад өндөр өртөгтэй эмийн жорууд давтамжтай бичигдэж, ижил төрлийн оноши</w:t>
      </w:r>
      <w:ins w:id="251" w:author="Macbook" w:date="2026-04-21T17:33:00Z">
        <w:r w:rsidR="0068647D">
          <w:rPr>
            <w:rFonts w:ascii="Arial" w:hAnsi="Arial" w:cs="Arial"/>
            <w:lang w:val="mn-MN"/>
          </w:rPr>
          <w:t>н</w:t>
        </w:r>
      </w:ins>
      <w:r w:rsidRPr="00A415B9">
        <w:rPr>
          <w:rFonts w:ascii="Arial" w:hAnsi="Arial" w:cs="Arial"/>
          <w:lang w:val="mn-MN"/>
        </w:rPr>
        <w:t>д эмчилгээний зардал ихээхэн ялгаатай байгаа нь эрүүл мэндийн даатгалын санхүүжилтийн үр ашиг алдагдаж байгааг харуулж байна. Даатгалын нөхцөлд эмийн сонголт жигд бус байгаа нь илүү өндөр өртөгтэй эмчилгээ сонгогдох хандлагыг бий болгож байгаа бөгөөд энэ нь даатгалын сангийн тогтвортой байдалд сөргөөр нөлөөлөх эрсдэлтэй</w:t>
      </w:r>
      <w:ins w:id="252" w:author="Macbook" w:date="2026-04-21T17:52:00Z">
        <w:r w:rsidR="00D67450">
          <w:rPr>
            <w:rFonts w:ascii="Arial" w:hAnsi="Arial" w:cs="Arial"/>
            <w:lang w:val="mn-MN"/>
          </w:rPr>
          <w:t xml:space="preserve"> юм</w:t>
        </w:r>
      </w:ins>
      <w:r w:rsidRPr="00A415B9">
        <w:rPr>
          <w:rFonts w:ascii="Arial" w:hAnsi="Arial" w:cs="Arial"/>
          <w:lang w:val="mn-MN"/>
        </w:rPr>
        <w:t xml:space="preserve">. </w:t>
      </w:r>
    </w:p>
    <w:p w14:paraId="0C55498A" w14:textId="77777777" w:rsidR="0068647D" w:rsidRDefault="0068647D" w:rsidP="003233FD">
      <w:pPr>
        <w:spacing w:line="276" w:lineRule="auto"/>
        <w:ind w:firstLine="720"/>
        <w:contextualSpacing/>
        <w:jc w:val="both"/>
        <w:rPr>
          <w:rFonts w:ascii="Arial" w:hAnsi="Arial" w:cs="Arial"/>
          <w:lang w:val="mn-MN"/>
        </w:rPr>
      </w:pPr>
    </w:p>
    <w:p w14:paraId="1D65FFEE" w14:textId="6D18055B" w:rsidR="009F1C89" w:rsidRDefault="009F1C89" w:rsidP="003233FD">
      <w:pPr>
        <w:spacing w:line="276" w:lineRule="auto"/>
        <w:ind w:firstLine="720"/>
        <w:contextualSpacing/>
        <w:jc w:val="both"/>
        <w:rPr>
          <w:ins w:id="253" w:author="Macbook" w:date="2026-04-21T17:52:00Z"/>
          <w:rFonts w:ascii="Arial" w:hAnsi="Arial" w:cs="Arial"/>
          <w:lang w:val="mn-MN"/>
        </w:rPr>
      </w:pPr>
      <w:r w:rsidRPr="00A415B9">
        <w:rPr>
          <w:rFonts w:ascii="Arial" w:hAnsi="Arial" w:cs="Arial"/>
          <w:lang w:val="mn-MN"/>
        </w:rPr>
        <w:t>Австралийн PBS/PBAC тогтолцоо нь эмийн жагсаалтад оруулах шийдвэрийг эмнэлзүйн үр нөлөө болон өртөг-үр ашгийн үнэлгээнд тулгуурладаг бол Их Британийн BNF нь эмийн сонголт, жор бичилт, тун, анхааруулгыг эмч нарт нэгтгэн өгдөг. Мөн ДЭМБ-ын AWaRe материал антибиотикийн сонголт, хэрэглээг эрэмбэлж, зохистой хэрэглээний бодлогод ашиглах боломжийг харуулдаг</w:t>
      </w:r>
      <w:r w:rsidRPr="00A415B9">
        <w:rPr>
          <w:rStyle w:val="FootnoteReference"/>
          <w:rFonts w:ascii="Arial" w:hAnsi="Arial" w:cs="Arial"/>
          <w:lang w:val="mn-MN"/>
        </w:rPr>
        <w:footnoteReference w:id="10"/>
      </w:r>
      <w:r w:rsidRPr="00A415B9">
        <w:rPr>
          <w:rFonts w:ascii="Arial" w:hAnsi="Arial" w:cs="Arial"/>
          <w:lang w:val="mn-MN"/>
        </w:rPr>
        <w:t>.</w:t>
      </w:r>
    </w:p>
    <w:p w14:paraId="7179F59C" w14:textId="77777777" w:rsidR="00D67450" w:rsidRPr="00A415B9" w:rsidRDefault="00D67450" w:rsidP="003233FD">
      <w:pPr>
        <w:spacing w:line="276" w:lineRule="auto"/>
        <w:ind w:firstLine="720"/>
        <w:contextualSpacing/>
        <w:jc w:val="both"/>
        <w:rPr>
          <w:rFonts w:ascii="Arial" w:hAnsi="Arial" w:cs="Arial"/>
          <w:lang w:val="mn-MN"/>
        </w:rPr>
      </w:pPr>
    </w:p>
    <w:p w14:paraId="15412EFE" w14:textId="77777777" w:rsidR="0068647D" w:rsidRDefault="009F1C89" w:rsidP="009F1C89">
      <w:pPr>
        <w:spacing w:line="276" w:lineRule="auto"/>
        <w:ind w:firstLine="720"/>
        <w:contextualSpacing/>
        <w:jc w:val="both"/>
        <w:rPr>
          <w:ins w:id="266" w:author="Macbook" w:date="2026-04-21T17:34:00Z"/>
          <w:rFonts w:ascii="Arial" w:hAnsi="Arial" w:cs="Arial"/>
          <w:lang w:val="mn-MN"/>
        </w:rPr>
      </w:pPr>
      <w:r w:rsidRPr="009F1C89">
        <w:rPr>
          <w:rFonts w:ascii="Arial" w:hAnsi="Arial" w:cs="Arial"/>
          <w:lang w:val="mn-MN"/>
        </w:rPr>
        <w:t>Эм гэдэг эмнэл зүйн эмчилгээний нэг салшгүй хэсэг тийм болохоор эмийг эмнэл зүйн эмчилгээний үйл явцаас салгаж ойлгох боломжгүй</w:t>
      </w:r>
      <w:r>
        <w:rPr>
          <w:rFonts w:ascii="Arial" w:hAnsi="Arial" w:cs="Arial"/>
          <w:lang w:val="mn-MN"/>
        </w:rPr>
        <w:t xml:space="preserve"> бөгөөд эмийн хангамж, хэрэглээний шийдвэр гаргахад ашиглах хамг</w:t>
      </w:r>
      <w:del w:id="267" w:author="Macbook" w:date="2026-04-21T17:34:00Z">
        <w:r w:rsidDel="0068647D">
          <w:rPr>
            <w:rFonts w:ascii="Arial" w:hAnsi="Arial" w:cs="Arial"/>
            <w:lang w:val="mn-MN"/>
          </w:rPr>
          <w:delText xml:space="preserve"> </w:delText>
        </w:r>
      </w:del>
      <w:r>
        <w:rPr>
          <w:rFonts w:ascii="Arial" w:hAnsi="Arial" w:cs="Arial"/>
          <w:lang w:val="mn-MN"/>
        </w:rPr>
        <w:t>ийн чухал хэрэгсэл болох формуларитай болох эрх зүйн зохицуулалтын зорилго нь о</w:t>
      </w:r>
      <w:r w:rsidRPr="009F1C89">
        <w:rPr>
          <w:rFonts w:ascii="Arial" w:hAnsi="Arial" w:cs="Arial"/>
          <w:lang w:val="mn-MN"/>
        </w:rPr>
        <w:t>лон улсын жишгээр улс орнууд өөрсдийн хүн амд тохиолддог өвчин эмгэгүүдийг бүртгэ</w:t>
      </w:r>
      <w:del w:id="268" w:author="Macbook" w:date="2026-04-21T17:35:00Z">
        <w:r w:rsidRPr="009F1C89" w:rsidDel="0068647D">
          <w:rPr>
            <w:rFonts w:ascii="Arial" w:hAnsi="Arial" w:cs="Arial"/>
            <w:lang w:val="mn-MN"/>
          </w:rPr>
          <w:delText>л</w:delText>
        </w:r>
      </w:del>
      <w:r w:rsidRPr="009F1C89">
        <w:rPr>
          <w:rFonts w:ascii="Arial" w:hAnsi="Arial" w:cs="Arial"/>
          <w:lang w:val="mn-MN"/>
        </w:rPr>
        <w:t>ж</w:t>
      </w:r>
      <w:del w:id="269" w:author="Macbook" w:date="2026-04-21T17:35:00Z">
        <w:r w:rsidRPr="009F1C89" w:rsidDel="0068647D">
          <w:rPr>
            <w:rFonts w:ascii="Arial" w:hAnsi="Arial" w:cs="Arial"/>
            <w:lang w:val="mn-MN"/>
          </w:rPr>
          <w:delText>үүлж</w:delText>
        </w:r>
      </w:del>
      <w:r w:rsidRPr="009F1C89">
        <w:rPr>
          <w:rFonts w:ascii="Arial" w:hAnsi="Arial" w:cs="Arial"/>
          <w:lang w:val="mn-MN"/>
        </w:rPr>
        <w:t>, тухайн улсын хүн амын эрүүл мэндийн хэрэгцээ</w:t>
      </w:r>
      <w:r>
        <w:rPr>
          <w:rFonts w:ascii="Arial" w:hAnsi="Arial" w:cs="Arial"/>
          <w:lang w:val="mn-MN"/>
        </w:rPr>
        <w:t xml:space="preserve">, </w:t>
      </w:r>
      <w:r w:rsidRPr="009F1C89">
        <w:rPr>
          <w:rFonts w:ascii="Arial" w:hAnsi="Arial" w:cs="Arial"/>
          <w:lang w:val="mn-MN"/>
        </w:rPr>
        <w:t>шаардлага, эмчилгээний чанар, үр дүнд чиглэсэн эмийн жагсаалтыг бий болгох</w:t>
      </w:r>
      <w:r>
        <w:rPr>
          <w:rFonts w:ascii="Arial" w:hAnsi="Arial" w:cs="Arial"/>
          <w:lang w:val="mn-MN"/>
        </w:rPr>
        <w:t xml:space="preserve">од оршдог. </w:t>
      </w:r>
    </w:p>
    <w:p w14:paraId="6BE26BA9" w14:textId="77777777" w:rsidR="0068647D" w:rsidRDefault="0068647D" w:rsidP="009F1C89">
      <w:pPr>
        <w:spacing w:line="276" w:lineRule="auto"/>
        <w:ind w:firstLine="720"/>
        <w:contextualSpacing/>
        <w:jc w:val="both"/>
        <w:rPr>
          <w:ins w:id="270" w:author="Macbook" w:date="2026-04-21T17:34:00Z"/>
          <w:rFonts w:ascii="Arial" w:hAnsi="Arial" w:cs="Arial"/>
          <w:lang w:val="mn-MN"/>
        </w:rPr>
      </w:pPr>
    </w:p>
    <w:p w14:paraId="5A512263" w14:textId="3959D9B0" w:rsidR="003233FD" w:rsidRPr="00A415B9" w:rsidRDefault="009F1C89" w:rsidP="009F1C89">
      <w:pPr>
        <w:spacing w:line="276" w:lineRule="auto"/>
        <w:ind w:firstLine="720"/>
        <w:contextualSpacing/>
        <w:jc w:val="both"/>
        <w:rPr>
          <w:rFonts w:ascii="Arial" w:hAnsi="Arial" w:cs="Arial"/>
          <w:lang w:val="mn-MN"/>
        </w:rPr>
      </w:pPr>
      <w:r w:rsidRPr="009F1C89">
        <w:rPr>
          <w:rFonts w:ascii="Arial" w:hAnsi="Arial" w:cs="Arial"/>
          <w:lang w:val="mn-MN"/>
        </w:rPr>
        <w:t>Нөгөө тал</w:t>
      </w:r>
      <w:ins w:id="271" w:author="Macbook" w:date="2026-04-21T18:28:00Z">
        <w:r w:rsidR="00EC4F75">
          <w:rPr>
            <w:rFonts w:ascii="Arial" w:hAnsi="Arial" w:cs="Arial"/>
            <w:lang w:val="mn-MN"/>
          </w:rPr>
          <w:t>аас</w:t>
        </w:r>
      </w:ins>
      <w:del w:id="272" w:author="Macbook" w:date="2026-04-21T18:28:00Z">
        <w:r w:rsidRPr="009F1C89" w:rsidDel="00EC4F75">
          <w:rPr>
            <w:rFonts w:ascii="Arial" w:hAnsi="Arial" w:cs="Arial"/>
            <w:lang w:val="mn-MN"/>
          </w:rPr>
          <w:delText xml:space="preserve">даа </w:delText>
        </w:r>
        <w:r w:rsidDel="00EC4F75">
          <w:rPr>
            <w:rFonts w:ascii="Arial" w:hAnsi="Arial" w:cs="Arial"/>
            <w:lang w:val="mn-MN"/>
          </w:rPr>
          <w:delText>хэдийгээр</w:delText>
        </w:r>
      </w:del>
      <w:r>
        <w:rPr>
          <w:rFonts w:ascii="Arial" w:hAnsi="Arial" w:cs="Arial"/>
          <w:lang w:val="mn-MN"/>
        </w:rPr>
        <w:t xml:space="preserve"> хүн амын </w:t>
      </w:r>
      <w:r w:rsidRPr="009F1C89">
        <w:rPr>
          <w:rFonts w:ascii="Arial" w:hAnsi="Arial" w:cs="Arial"/>
          <w:lang w:val="mn-MN"/>
        </w:rPr>
        <w:t xml:space="preserve">эрүүл мэндийн хэрэгцээнд </w:t>
      </w:r>
      <w:r>
        <w:rPr>
          <w:rFonts w:ascii="Arial" w:hAnsi="Arial" w:cs="Arial"/>
          <w:lang w:val="mn-MN"/>
        </w:rPr>
        <w:t>шаардлагатай хэдий</w:t>
      </w:r>
      <w:r w:rsidRPr="009F1C89">
        <w:rPr>
          <w:rFonts w:ascii="Arial" w:hAnsi="Arial" w:cs="Arial"/>
          <w:lang w:val="mn-MN"/>
        </w:rPr>
        <w:t xml:space="preserve"> ч улс орныхоо худалдан авах чадварыг бас давхар авч үздэг бөгөөд жишээ нь ижил төрлийн эмнэл зүйн үйлчилгээ, үр дүнтэй эмийн бүлгүүдээс аль эмийг сонгож жагсаалтдаа оруулах вэ гэдгээ шийдвэрлэдэг</w:t>
      </w:r>
      <w:r>
        <w:rPr>
          <w:rFonts w:ascii="Arial" w:hAnsi="Arial" w:cs="Arial"/>
          <w:lang w:val="mn-MN"/>
        </w:rPr>
        <w:t xml:space="preserve"> тогтолцоог бүрдүүлэх юм. </w:t>
      </w:r>
      <w:r w:rsidRPr="009F1C89">
        <w:rPr>
          <w:rFonts w:ascii="Arial" w:hAnsi="Arial" w:cs="Arial"/>
          <w:lang w:val="mn-MN"/>
        </w:rPr>
        <w:t xml:space="preserve"> </w:t>
      </w:r>
      <w:r>
        <w:rPr>
          <w:rFonts w:ascii="Arial" w:hAnsi="Arial" w:cs="Arial"/>
          <w:lang w:val="mn-MN"/>
        </w:rPr>
        <w:t>Мөн э</w:t>
      </w:r>
      <w:r w:rsidRPr="009F1C89">
        <w:rPr>
          <w:rFonts w:ascii="Arial" w:hAnsi="Arial" w:cs="Arial"/>
          <w:lang w:val="mn-MN"/>
        </w:rPr>
        <w:t xml:space="preserve">мч нар цаг тутамд </w:t>
      </w:r>
      <w:r>
        <w:rPr>
          <w:rFonts w:ascii="Arial" w:hAnsi="Arial" w:cs="Arial"/>
          <w:lang w:val="mn-MN"/>
        </w:rPr>
        <w:t xml:space="preserve">эмчилгээндээ </w:t>
      </w:r>
      <w:r w:rsidRPr="009F1C89">
        <w:rPr>
          <w:rFonts w:ascii="Arial" w:hAnsi="Arial" w:cs="Arial"/>
          <w:lang w:val="mn-MN"/>
        </w:rPr>
        <w:t>эмийн сонголтын шийдвэрийг гаргаж байдаг</w:t>
      </w:r>
      <w:ins w:id="273" w:author="Macbook" w:date="2026-04-21T18:28:00Z">
        <w:r w:rsidR="00A44D37">
          <w:rPr>
            <w:rFonts w:ascii="Arial" w:hAnsi="Arial" w:cs="Arial"/>
            <w:lang w:val="mn-MN"/>
          </w:rPr>
          <w:t>.</w:t>
        </w:r>
      </w:ins>
      <w:r w:rsidRPr="009F1C89">
        <w:rPr>
          <w:rFonts w:ascii="Arial" w:hAnsi="Arial" w:cs="Arial"/>
          <w:lang w:val="mn-MN"/>
        </w:rPr>
        <w:t xml:space="preserve"> </w:t>
      </w:r>
      <w:ins w:id="274" w:author="Macbook" w:date="2026-04-21T18:28:00Z">
        <w:r w:rsidR="00A44D37">
          <w:rPr>
            <w:rFonts w:ascii="Arial" w:hAnsi="Arial" w:cs="Arial"/>
            <w:lang w:val="mn-MN"/>
          </w:rPr>
          <w:t>Г</w:t>
        </w:r>
      </w:ins>
      <w:del w:id="275" w:author="Macbook" w:date="2026-04-21T18:28:00Z">
        <w:r w:rsidRPr="009F1C89" w:rsidDel="00A44D37">
          <w:rPr>
            <w:rFonts w:ascii="Arial" w:hAnsi="Arial" w:cs="Arial"/>
            <w:lang w:val="mn-MN"/>
          </w:rPr>
          <w:delText>г</w:delText>
        </w:r>
      </w:del>
      <w:r w:rsidRPr="009F1C89">
        <w:rPr>
          <w:rFonts w:ascii="Arial" w:hAnsi="Arial" w:cs="Arial"/>
          <w:lang w:val="mn-MN"/>
        </w:rPr>
        <w:t xml:space="preserve">этэл эмч бүх эмийн тухай мэдээллийг цээжээр </w:t>
      </w:r>
      <w:ins w:id="276" w:author="Macbook" w:date="2026-04-21T18:29:00Z">
        <w:r w:rsidR="00B406B7">
          <w:rPr>
            <w:rFonts w:ascii="Arial" w:hAnsi="Arial" w:cs="Arial"/>
            <w:lang w:val="mn-MN"/>
          </w:rPr>
          <w:t xml:space="preserve">бүрэн </w:t>
        </w:r>
      </w:ins>
      <w:r w:rsidRPr="009F1C89">
        <w:rPr>
          <w:rFonts w:ascii="Arial" w:hAnsi="Arial" w:cs="Arial"/>
          <w:lang w:val="mn-MN"/>
        </w:rPr>
        <w:t>мэдэх боломжгүй</w:t>
      </w:r>
      <w:r>
        <w:rPr>
          <w:rFonts w:ascii="Arial" w:hAnsi="Arial" w:cs="Arial"/>
          <w:lang w:val="mn-MN"/>
        </w:rPr>
        <w:t xml:space="preserve"> тул </w:t>
      </w:r>
      <w:r w:rsidRPr="009F1C89">
        <w:rPr>
          <w:rFonts w:ascii="Arial" w:hAnsi="Arial" w:cs="Arial"/>
          <w:lang w:val="mn-MN"/>
        </w:rPr>
        <w:t>эмнэл</w:t>
      </w:r>
      <w:del w:id="277" w:author="Macbook" w:date="2026-04-21T18:29:00Z">
        <w:r w:rsidRPr="009F1C89" w:rsidDel="00B406B7">
          <w:rPr>
            <w:rFonts w:ascii="Arial" w:hAnsi="Arial" w:cs="Arial"/>
            <w:lang w:val="mn-MN"/>
          </w:rPr>
          <w:delText xml:space="preserve"> </w:delText>
        </w:r>
      </w:del>
      <w:r w:rsidRPr="009F1C89">
        <w:rPr>
          <w:rFonts w:ascii="Arial" w:hAnsi="Arial" w:cs="Arial"/>
          <w:lang w:val="mn-MN"/>
        </w:rPr>
        <w:t xml:space="preserve">зүйн ангилалд суурилсан </w:t>
      </w:r>
      <w:r>
        <w:rPr>
          <w:rFonts w:ascii="Arial" w:hAnsi="Arial" w:cs="Arial"/>
          <w:lang w:val="mn-MN"/>
        </w:rPr>
        <w:t xml:space="preserve">формулари нь </w:t>
      </w:r>
      <w:r w:rsidRPr="009F1C89">
        <w:rPr>
          <w:rFonts w:ascii="Arial" w:hAnsi="Arial" w:cs="Arial"/>
          <w:lang w:val="mn-MN"/>
        </w:rPr>
        <w:t>эмчид эмийн сонголт</w:t>
      </w:r>
      <w:r>
        <w:rPr>
          <w:rFonts w:ascii="Arial" w:hAnsi="Arial" w:cs="Arial"/>
          <w:lang w:val="mn-MN"/>
        </w:rPr>
        <w:t>ыг зөв</w:t>
      </w:r>
      <w:r w:rsidRPr="009F1C89">
        <w:rPr>
          <w:rFonts w:ascii="Arial" w:hAnsi="Arial" w:cs="Arial"/>
          <w:lang w:val="mn-MN"/>
        </w:rPr>
        <w:t xml:space="preserve"> хийх, </w:t>
      </w:r>
      <w:r>
        <w:rPr>
          <w:rFonts w:ascii="Arial" w:hAnsi="Arial" w:cs="Arial"/>
          <w:lang w:val="mn-MN"/>
        </w:rPr>
        <w:t>эмнэл</w:t>
      </w:r>
      <w:del w:id="278" w:author="Macbook" w:date="2026-04-21T18:29:00Z">
        <w:r w:rsidDel="00B406B7">
          <w:rPr>
            <w:rFonts w:ascii="Arial" w:hAnsi="Arial" w:cs="Arial"/>
            <w:lang w:val="mn-MN"/>
          </w:rPr>
          <w:delText xml:space="preserve"> </w:delText>
        </w:r>
      </w:del>
      <w:r>
        <w:rPr>
          <w:rFonts w:ascii="Arial" w:hAnsi="Arial" w:cs="Arial"/>
          <w:lang w:val="mn-MN"/>
        </w:rPr>
        <w:t>зүйн эерэг үр дүнд нөлөөлөх чухал</w:t>
      </w:r>
      <w:r w:rsidRPr="009F1C89">
        <w:rPr>
          <w:rFonts w:ascii="Arial" w:hAnsi="Arial" w:cs="Arial"/>
          <w:lang w:val="mn-MN"/>
        </w:rPr>
        <w:t xml:space="preserve"> хүчин зүйл болдог байна. </w:t>
      </w:r>
      <w:r>
        <w:rPr>
          <w:rFonts w:ascii="Arial" w:hAnsi="Arial" w:cs="Arial"/>
          <w:lang w:val="mn-MN"/>
        </w:rPr>
        <w:t xml:space="preserve">Иймд үндэсний </w:t>
      </w:r>
      <w:r w:rsidR="003233FD" w:rsidRPr="00A415B9">
        <w:rPr>
          <w:rFonts w:ascii="Arial" w:hAnsi="Arial" w:cs="Arial"/>
          <w:lang w:val="mn-MN"/>
        </w:rPr>
        <w:t xml:space="preserve">эмийн формуларийн тогтолцоог хуульчлах нь </w:t>
      </w:r>
      <w:r>
        <w:rPr>
          <w:rFonts w:ascii="Arial" w:hAnsi="Arial" w:cs="Arial"/>
          <w:lang w:val="mn-MN"/>
        </w:rPr>
        <w:t>хүн амын эрүүл мэндийг сайжруулах</w:t>
      </w:r>
      <w:del w:id="279" w:author="Macbook" w:date="2026-04-21T17:36:00Z">
        <w:r w:rsidDel="004D03CA">
          <w:rPr>
            <w:rFonts w:ascii="Arial" w:hAnsi="Arial" w:cs="Arial"/>
            <w:lang w:val="mn-MN"/>
          </w:rPr>
          <w:delText xml:space="preserve"> </w:delText>
        </w:r>
      </w:del>
      <w:r>
        <w:rPr>
          <w:rFonts w:ascii="Arial" w:hAnsi="Arial" w:cs="Arial"/>
          <w:lang w:val="mn-MN"/>
        </w:rPr>
        <w:t>, эмийн хүртээмжийг нэмэгдүүлэх, эмчилгээний эерэг сайн үр дүн гарах, иргэдэд боломжийн үнээр чанартай, а</w:t>
      </w:r>
      <w:del w:id="280" w:author="Macbook" w:date="2026-04-21T17:36:00Z">
        <w:r w:rsidDel="0045540F">
          <w:rPr>
            <w:rFonts w:ascii="Arial" w:hAnsi="Arial" w:cs="Arial"/>
            <w:lang w:val="mn-MN"/>
          </w:rPr>
          <w:delText>у</w:delText>
        </w:r>
      </w:del>
      <w:r>
        <w:rPr>
          <w:rFonts w:ascii="Arial" w:hAnsi="Arial" w:cs="Arial"/>
          <w:lang w:val="mn-MN"/>
        </w:rPr>
        <w:t>ю</w:t>
      </w:r>
      <w:ins w:id="281" w:author="Macbook" w:date="2026-04-21T17:36:00Z">
        <w:r w:rsidR="0045540F">
          <w:rPr>
            <w:rFonts w:ascii="Arial" w:hAnsi="Arial" w:cs="Arial"/>
            <w:lang w:val="mn-MN"/>
          </w:rPr>
          <w:t>у</w:t>
        </w:r>
      </w:ins>
      <w:r>
        <w:rPr>
          <w:rFonts w:ascii="Arial" w:hAnsi="Arial" w:cs="Arial"/>
          <w:lang w:val="mn-MN"/>
        </w:rPr>
        <w:t>лгүй эм худалдан авах нөхц</w:t>
      </w:r>
      <w:ins w:id="282" w:author="Macbook" w:date="2026-04-21T17:36:00Z">
        <w:r w:rsidR="0045540F">
          <w:rPr>
            <w:rFonts w:ascii="Arial" w:hAnsi="Arial" w:cs="Arial"/>
            <w:lang w:val="mn-MN"/>
          </w:rPr>
          <w:t>ө</w:t>
        </w:r>
      </w:ins>
      <w:r>
        <w:rPr>
          <w:rFonts w:ascii="Arial" w:hAnsi="Arial" w:cs="Arial"/>
          <w:lang w:val="mn-MN"/>
        </w:rPr>
        <w:t xml:space="preserve">лийг бүрдүүлэх, </w:t>
      </w:r>
      <w:r w:rsidR="003233FD" w:rsidRPr="00A415B9">
        <w:rPr>
          <w:rFonts w:ascii="Arial" w:hAnsi="Arial" w:cs="Arial"/>
          <w:lang w:val="mn-MN"/>
        </w:rPr>
        <w:t>эмийн зохистой хэрэглэ</w:t>
      </w:r>
      <w:r>
        <w:rPr>
          <w:rFonts w:ascii="Arial" w:hAnsi="Arial" w:cs="Arial"/>
          <w:lang w:val="mn-MN"/>
        </w:rPr>
        <w:t>эг төлөвшүүлэх, эмч нарыг эмчилгээний алдаанаас сэргийлэх, ө</w:t>
      </w:r>
      <w:del w:id="283" w:author="Macbook" w:date="2026-04-21T17:36:00Z">
        <w:r w:rsidDel="004D03CA">
          <w:rPr>
            <w:rFonts w:ascii="Arial" w:hAnsi="Arial" w:cs="Arial"/>
            <w:lang w:val="mn-MN"/>
          </w:rPr>
          <w:delText>ч</w:delText>
        </w:r>
      </w:del>
      <w:r>
        <w:rPr>
          <w:rFonts w:ascii="Arial" w:hAnsi="Arial" w:cs="Arial"/>
          <w:lang w:val="mn-MN"/>
        </w:rPr>
        <w:t>в</w:t>
      </w:r>
      <w:ins w:id="284" w:author="Macbook" w:date="2026-04-21T17:36:00Z">
        <w:r w:rsidR="004D03CA">
          <w:rPr>
            <w:rFonts w:ascii="Arial" w:hAnsi="Arial" w:cs="Arial"/>
            <w:lang w:val="mn-MN"/>
          </w:rPr>
          <w:t>ч</w:t>
        </w:r>
      </w:ins>
      <w:r>
        <w:rPr>
          <w:rFonts w:ascii="Arial" w:hAnsi="Arial" w:cs="Arial"/>
          <w:lang w:val="mn-MN"/>
        </w:rPr>
        <w:t>төний аюулгүй байдлыг хангах, эрүүл мэндийн санхүүжилтийн үр ашгийг сайжруулах, Эрүүл мэндийн даатгалын сангийн төсвийг үр ашигтай зарцуулах</w:t>
      </w:r>
      <w:r w:rsidR="003233FD" w:rsidRPr="00A415B9">
        <w:rPr>
          <w:rFonts w:ascii="Arial" w:hAnsi="Arial" w:cs="Arial"/>
          <w:lang w:val="mn-MN"/>
        </w:rPr>
        <w:t xml:space="preserve"> зэрэг </w:t>
      </w:r>
      <w:del w:id="285" w:author="Macbook" w:date="2026-04-21T18:31:00Z">
        <w:r w:rsidR="003233FD" w:rsidRPr="00A415B9" w:rsidDel="00A47A0B">
          <w:rPr>
            <w:rFonts w:ascii="Arial" w:hAnsi="Arial" w:cs="Arial"/>
            <w:lang w:val="mn-MN"/>
          </w:rPr>
          <w:delText xml:space="preserve">дэмжих </w:delText>
        </w:r>
      </w:del>
      <w:r w:rsidR="003233FD" w:rsidRPr="00A415B9">
        <w:rPr>
          <w:rFonts w:ascii="Arial" w:hAnsi="Arial" w:cs="Arial"/>
          <w:lang w:val="mn-MN"/>
        </w:rPr>
        <w:t xml:space="preserve">практик </w:t>
      </w:r>
      <w:ins w:id="286" w:author="Macbook" w:date="2026-04-21T18:32:00Z">
        <w:r w:rsidR="00A47A0B">
          <w:rPr>
            <w:rFonts w:ascii="Arial" w:hAnsi="Arial" w:cs="Arial"/>
            <w:lang w:val="mn-MN"/>
          </w:rPr>
          <w:t xml:space="preserve">хэрэгцээ </w:t>
        </w:r>
      </w:ins>
      <w:r w:rsidR="003233FD" w:rsidRPr="00A415B9">
        <w:rPr>
          <w:rFonts w:ascii="Arial" w:hAnsi="Arial" w:cs="Arial"/>
          <w:lang w:val="mn-MN"/>
        </w:rPr>
        <w:t>шаардлага</w:t>
      </w:r>
      <w:ins w:id="287" w:author="Macbook" w:date="2026-04-21T18:32:00Z">
        <w:r w:rsidR="00A47A0B">
          <w:rPr>
            <w:rFonts w:ascii="Arial" w:hAnsi="Arial" w:cs="Arial"/>
            <w:lang w:val="mn-MN"/>
          </w:rPr>
          <w:t xml:space="preserve"> байгаа</w:t>
        </w:r>
      </w:ins>
      <w:del w:id="288" w:author="Macbook" w:date="2026-04-21T18:32:00Z">
        <w:r w:rsidR="003233FD" w:rsidRPr="00A415B9" w:rsidDel="00A47A0B">
          <w:rPr>
            <w:rFonts w:ascii="Arial" w:hAnsi="Arial" w:cs="Arial"/>
            <w:lang w:val="mn-MN"/>
          </w:rPr>
          <w:delText xml:space="preserve"> мөн</w:delText>
        </w:r>
      </w:del>
      <w:r w:rsidR="005E165A">
        <w:rPr>
          <w:rFonts w:ascii="Arial" w:hAnsi="Arial" w:cs="Arial"/>
          <w:lang w:val="mn-MN"/>
        </w:rPr>
        <w:t xml:space="preserve"> юм. </w:t>
      </w:r>
    </w:p>
    <w:p w14:paraId="75A10D19" w14:textId="77777777" w:rsidR="003233FD" w:rsidRPr="00A415B9" w:rsidRDefault="003233FD" w:rsidP="003233FD">
      <w:pPr>
        <w:spacing w:line="276" w:lineRule="auto"/>
        <w:contextualSpacing/>
        <w:jc w:val="both"/>
        <w:rPr>
          <w:rFonts w:ascii="Arial" w:hAnsi="Arial" w:cs="Arial"/>
          <w:b/>
          <w:bCs/>
          <w:lang w:val="mn-MN"/>
        </w:rPr>
      </w:pPr>
    </w:p>
    <w:p w14:paraId="3E806FD1" w14:textId="62F96C29" w:rsidR="003233FD" w:rsidRDefault="00DE3A3E" w:rsidP="003233FD">
      <w:pPr>
        <w:spacing w:line="276" w:lineRule="auto"/>
        <w:contextualSpacing/>
        <w:jc w:val="both"/>
        <w:rPr>
          <w:ins w:id="289" w:author="Macbook" w:date="2026-04-21T17:43:00Z"/>
          <w:rFonts w:ascii="Arial" w:hAnsi="Arial" w:cs="Arial"/>
          <w:b/>
          <w:bCs/>
          <w:lang w:val="mn-MN"/>
        </w:rPr>
      </w:pPr>
      <w:ins w:id="290" w:author="Macbook" w:date="2026-04-21T17:43:00Z">
        <w:r>
          <w:rPr>
            <w:rFonts w:ascii="Arial" w:hAnsi="Arial" w:cs="Arial"/>
            <w:b/>
            <w:bCs/>
            <w:lang w:val="mn-MN"/>
          </w:rPr>
          <w:t xml:space="preserve">           </w:t>
        </w:r>
      </w:ins>
      <w:r w:rsidR="003233FD" w:rsidRPr="00A415B9">
        <w:rPr>
          <w:rFonts w:ascii="Arial" w:hAnsi="Arial" w:cs="Arial"/>
          <w:b/>
          <w:bCs/>
          <w:lang w:val="mn-MN"/>
        </w:rPr>
        <w:t>Хоёр.Хуулийн төслөөр зохицуулах харилцаа, хамрах хүрээ</w:t>
      </w:r>
    </w:p>
    <w:p w14:paraId="6007E0B9" w14:textId="77777777" w:rsidR="00DE3A3E" w:rsidRPr="00A415B9" w:rsidRDefault="00DE3A3E" w:rsidP="003233FD">
      <w:pPr>
        <w:spacing w:line="276" w:lineRule="auto"/>
        <w:contextualSpacing/>
        <w:jc w:val="both"/>
        <w:rPr>
          <w:rFonts w:ascii="Arial" w:hAnsi="Arial" w:cs="Arial"/>
          <w:b/>
          <w:bCs/>
          <w:lang w:val="mn-MN"/>
        </w:rPr>
      </w:pPr>
    </w:p>
    <w:p w14:paraId="604E88F4" w14:textId="77777777" w:rsidR="003233FD" w:rsidRDefault="003233FD" w:rsidP="003233FD">
      <w:pPr>
        <w:spacing w:line="276" w:lineRule="auto"/>
        <w:contextualSpacing/>
        <w:jc w:val="both"/>
        <w:rPr>
          <w:ins w:id="291" w:author="Macbook" w:date="2026-04-21T17:43:00Z"/>
          <w:rFonts w:ascii="Arial" w:hAnsi="Arial" w:cs="Arial"/>
          <w:lang w:val="mn-MN"/>
        </w:rPr>
      </w:pPr>
      <w:r w:rsidRPr="00A415B9">
        <w:rPr>
          <w:rFonts w:ascii="Arial" w:hAnsi="Arial" w:cs="Arial"/>
          <w:lang w:val="mn-MN"/>
        </w:rPr>
        <w:tab/>
        <w:t>Хуулийн төслөөр дараах үндсэн харилцааг зохицуулахаар тусгах нь зүйтэй. Үүнд:</w:t>
      </w:r>
    </w:p>
    <w:p w14:paraId="226ABCB4" w14:textId="77777777" w:rsidR="00DE3A3E" w:rsidRPr="00A415B9" w:rsidRDefault="00DE3A3E" w:rsidP="003233FD">
      <w:pPr>
        <w:spacing w:line="276" w:lineRule="auto"/>
        <w:contextualSpacing/>
        <w:jc w:val="both"/>
        <w:rPr>
          <w:rFonts w:ascii="Arial" w:hAnsi="Arial" w:cs="Arial"/>
          <w:lang w:val="mn-MN"/>
        </w:rPr>
      </w:pPr>
    </w:p>
    <w:p w14:paraId="3FE8E549" w14:textId="77777777" w:rsidR="003233FD" w:rsidRPr="00A415B9" w:rsidRDefault="003233FD" w:rsidP="003233FD">
      <w:pPr>
        <w:spacing w:line="276" w:lineRule="auto"/>
        <w:ind w:firstLine="720"/>
        <w:contextualSpacing/>
        <w:jc w:val="both"/>
        <w:rPr>
          <w:rFonts w:ascii="Arial" w:hAnsi="Arial" w:cs="Arial"/>
          <w:lang w:val="mn-MN"/>
        </w:rPr>
      </w:pPr>
      <w:r w:rsidRPr="00A415B9">
        <w:rPr>
          <w:rFonts w:ascii="Arial" w:hAnsi="Arial" w:cs="Arial"/>
          <w:lang w:val="mn-MN"/>
        </w:rPr>
        <w:lastRenderedPageBreak/>
        <w:t>1/ “үндэсний эмийн формулари” гэсэн нэр томьёог хуульд шинээр тодорхойлж, түүний зорилго, зарчим, хэрэглээний хүрээг тогтоох;</w:t>
      </w:r>
    </w:p>
    <w:p w14:paraId="64B109E5" w14:textId="77777777" w:rsidR="003233FD" w:rsidRPr="00A415B9" w:rsidRDefault="003233FD" w:rsidP="003233FD">
      <w:pPr>
        <w:spacing w:line="276" w:lineRule="auto"/>
        <w:ind w:firstLine="720"/>
        <w:contextualSpacing/>
        <w:jc w:val="both"/>
        <w:rPr>
          <w:rFonts w:ascii="Arial" w:hAnsi="Arial" w:cs="Arial"/>
          <w:lang w:val="mn-MN"/>
        </w:rPr>
      </w:pPr>
      <w:r w:rsidRPr="00A415B9">
        <w:rPr>
          <w:rFonts w:ascii="Arial" w:hAnsi="Arial" w:cs="Arial"/>
          <w:lang w:val="mn-MN"/>
        </w:rPr>
        <w:t>2/ формуларийг хэрхэн хэрэглэх, нотолгоонд суурилан үнэлэх, батлах, тогтмол шинэчлэх бүрэн эрх бүхий бүтэц, олон талт мэргэжлийн оролцоотой зөвлөл, ажлын хэсгийн зохион байгуулалтыг тогтоох;</w:t>
      </w:r>
    </w:p>
    <w:p w14:paraId="76D57100" w14:textId="333FDAE3" w:rsidR="003233FD" w:rsidRPr="00A415B9" w:rsidRDefault="003233FD" w:rsidP="003233FD">
      <w:pPr>
        <w:spacing w:line="276" w:lineRule="auto"/>
        <w:ind w:firstLine="720"/>
        <w:contextualSpacing/>
        <w:jc w:val="both"/>
        <w:rPr>
          <w:rFonts w:ascii="Arial" w:hAnsi="Arial" w:cs="Arial"/>
          <w:lang w:val="mn-MN"/>
        </w:rPr>
      </w:pPr>
      <w:r w:rsidRPr="00A415B9">
        <w:rPr>
          <w:rFonts w:ascii="Arial" w:hAnsi="Arial" w:cs="Arial"/>
          <w:lang w:val="mn-MN"/>
        </w:rPr>
        <w:t>3/ форму</w:t>
      </w:r>
      <w:ins w:id="292" w:author="Macbook" w:date="2026-04-21T18:33:00Z">
        <w:r w:rsidR="007038C2">
          <w:rPr>
            <w:rFonts w:ascii="Arial" w:hAnsi="Arial" w:cs="Arial"/>
            <w:lang w:val="mn-MN"/>
          </w:rPr>
          <w:t>л</w:t>
        </w:r>
      </w:ins>
      <w:r w:rsidRPr="00A415B9">
        <w:rPr>
          <w:rFonts w:ascii="Arial" w:hAnsi="Arial" w:cs="Arial"/>
          <w:lang w:val="mn-MN"/>
        </w:rPr>
        <w:t>арийг зайлшгүй шаардлагатай эмийн жагсаалт, эмчийн жор бичилт, эрүүл мэндийн даатгалын нөхөн төлбөр, төрийн болон орон нутгийн өмчийн хөрөнгөөр эм худалдан авах ажиллагаатай уялдуулах;</w:t>
      </w:r>
    </w:p>
    <w:p w14:paraId="755D12E5" w14:textId="77777777" w:rsidR="003233FD" w:rsidRPr="00A415B9" w:rsidRDefault="003233FD" w:rsidP="003233FD">
      <w:pPr>
        <w:spacing w:line="276" w:lineRule="auto"/>
        <w:ind w:firstLine="720"/>
        <w:contextualSpacing/>
        <w:jc w:val="both"/>
        <w:rPr>
          <w:rFonts w:ascii="Arial" w:hAnsi="Arial" w:cs="Arial"/>
          <w:lang w:val="mn-MN"/>
        </w:rPr>
      </w:pPr>
      <w:r w:rsidRPr="00A415B9">
        <w:rPr>
          <w:rFonts w:ascii="Arial" w:hAnsi="Arial" w:cs="Arial"/>
          <w:lang w:val="mn-MN"/>
        </w:rPr>
        <w:t>4/ формулариг хэрэглэхэд эмнэлзүйн үр нөлөө, аюулгүй байдал, фармако-эдийн засгийн үнэлгээ, төсөвт үзүүлэх нөлөөлөл, антибиотикийн зохистой хэрэглээ, эмийн тандалт, зах зээлийн хүртээмж, нөөцийн үзүүлэлтийг ашиглах эрх зүйн үндсийг бүрдүүлэх;</w:t>
      </w:r>
    </w:p>
    <w:p w14:paraId="0EAACBD0" w14:textId="77777777" w:rsidR="003233FD" w:rsidRPr="00A415B9" w:rsidRDefault="003233FD" w:rsidP="003233FD">
      <w:pPr>
        <w:spacing w:line="276" w:lineRule="auto"/>
        <w:ind w:firstLine="720"/>
        <w:contextualSpacing/>
        <w:jc w:val="both"/>
        <w:rPr>
          <w:rFonts w:ascii="Arial" w:hAnsi="Arial" w:cs="Arial"/>
          <w:lang w:val="mn-MN"/>
        </w:rPr>
      </w:pPr>
      <w:r w:rsidRPr="00A415B9">
        <w:rPr>
          <w:rFonts w:ascii="Arial" w:hAnsi="Arial" w:cs="Arial"/>
          <w:lang w:val="mn-MN"/>
        </w:rPr>
        <w:t>5/ формуларийг цахим хэлбэрээр нээлттэй хөтлөх, тайлбар, шинэчлэлийн түүх, хэрэглээний зааврыг нийтлэх, жорын болон нөхөн төлбөрийн мэдээллийн сангаас дүн шинжилгээ хийх эрх зүйн нөхцөлийг бүрдүүлэх;</w:t>
      </w:r>
    </w:p>
    <w:p w14:paraId="49599E56" w14:textId="77777777" w:rsidR="003233FD" w:rsidRDefault="003233FD" w:rsidP="003233FD">
      <w:pPr>
        <w:spacing w:line="276" w:lineRule="auto"/>
        <w:ind w:firstLine="720"/>
        <w:contextualSpacing/>
        <w:jc w:val="both"/>
        <w:rPr>
          <w:ins w:id="293" w:author="Macbook" w:date="2026-04-21T17:43:00Z"/>
          <w:rFonts w:ascii="Arial" w:hAnsi="Arial" w:cs="Arial"/>
          <w:lang w:val="mn-MN"/>
        </w:rPr>
      </w:pPr>
      <w:r w:rsidRPr="00A415B9">
        <w:rPr>
          <w:rFonts w:ascii="Arial" w:hAnsi="Arial" w:cs="Arial"/>
          <w:lang w:val="mn-MN"/>
        </w:rPr>
        <w:t>6/ эмнэлгийн байгууллагын дотоод эмийн хороо, жорын хяналт, эмийн зохистой хэрэглээний сургалт, хэрэгжилтийн мониторингийг формуларийн хэрэгжилттэй холбох.</w:t>
      </w:r>
    </w:p>
    <w:p w14:paraId="534A0B6D" w14:textId="77777777" w:rsidR="00431404" w:rsidRPr="00A415B9" w:rsidRDefault="00431404" w:rsidP="003233FD">
      <w:pPr>
        <w:spacing w:line="276" w:lineRule="auto"/>
        <w:ind w:firstLine="720"/>
        <w:contextualSpacing/>
        <w:jc w:val="both"/>
        <w:rPr>
          <w:rFonts w:ascii="Arial" w:hAnsi="Arial" w:cs="Arial"/>
          <w:lang w:val="mn-MN"/>
        </w:rPr>
      </w:pPr>
    </w:p>
    <w:p w14:paraId="0E1C36CA" w14:textId="33278E9B" w:rsidR="003233FD" w:rsidRPr="00A415B9" w:rsidRDefault="003233FD" w:rsidP="003233FD">
      <w:pPr>
        <w:spacing w:line="276" w:lineRule="auto"/>
        <w:ind w:firstLine="720"/>
        <w:contextualSpacing/>
        <w:jc w:val="both"/>
        <w:rPr>
          <w:rFonts w:ascii="Arial" w:hAnsi="Arial" w:cs="Arial"/>
          <w:lang w:val="mn-MN"/>
        </w:rPr>
      </w:pPr>
      <w:r w:rsidRPr="00A415B9">
        <w:rPr>
          <w:rFonts w:ascii="Arial" w:hAnsi="Arial" w:cs="Arial"/>
          <w:lang w:val="mn-MN"/>
        </w:rPr>
        <w:t xml:space="preserve">Хамрах хүрээний хувьд энэхүү нэмэлт, өөрчлөлт </w:t>
      </w:r>
      <w:ins w:id="294" w:author="Macbook" w:date="2026-04-21T18:35:00Z">
        <w:r w:rsidR="007B4B64">
          <w:rPr>
            <w:rFonts w:ascii="Arial" w:hAnsi="Arial" w:cs="Arial"/>
            <w:lang w:val="mn-MN"/>
          </w:rPr>
          <w:t xml:space="preserve">оруулах тухай хууль </w:t>
        </w:r>
      </w:ins>
      <w:r w:rsidRPr="00A415B9">
        <w:rPr>
          <w:rFonts w:ascii="Arial" w:hAnsi="Arial" w:cs="Arial"/>
          <w:lang w:val="mn-MN"/>
        </w:rPr>
        <w:t>нь жороор олгодог эмийн сонголтод төвлөрөх боловч даатгалын санхүүжилттэй эм, төрийн худалдан авалтын эм, өндөр өртөгтэй болон антибиотикийн бүлгийн эмүүдэд шат дараатайгаар илүү нарийвчилсан хэрэглээтэй байхаар зохицуулах нь оновчтой</w:t>
      </w:r>
      <w:ins w:id="295" w:author="Macbook" w:date="2026-04-21T18:35:00Z">
        <w:r w:rsidR="007B4B64">
          <w:rPr>
            <w:rFonts w:ascii="Arial" w:hAnsi="Arial" w:cs="Arial"/>
            <w:lang w:val="mn-MN"/>
          </w:rPr>
          <w:t xml:space="preserve"> юм</w:t>
        </w:r>
      </w:ins>
      <w:r w:rsidRPr="00A415B9">
        <w:rPr>
          <w:rFonts w:ascii="Arial" w:hAnsi="Arial" w:cs="Arial"/>
          <w:lang w:val="mn-MN"/>
        </w:rPr>
        <w:t xml:space="preserve">. </w:t>
      </w:r>
    </w:p>
    <w:p w14:paraId="6B6EAC49" w14:textId="77777777" w:rsidR="003233FD" w:rsidRPr="00A415B9" w:rsidRDefault="003233FD" w:rsidP="003233FD">
      <w:pPr>
        <w:spacing w:line="276" w:lineRule="auto"/>
        <w:ind w:firstLine="720"/>
        <w:contextualSpacing/>
        <w:jc w:val="both"/>
        <w:rPr>
          <w:rFonts w:ascii="Arial" w:hAnsi="Arial" w:cs="Arial"/>
          <w:lang w:val="mn-MN"/>
        </w:rPr>
      </w:pPr>
    </w:p>
    <w:p w14:paraId="0FD4629C" w14:textId="48E1C605" w:rsidR="003233FD" w:rsidRDefault="006B09FB" w:rsidP="003233FD">
      <w:pPr>
        <w:spacing w:line="276" w:lineRule="auto"/>
        <w:contextualSpacing/>
        <w:jc w:val="both"/>
        <w:rPr>
          <w:ins w:id="296" w:author="Macbook" w:date="2026-04-21T17:46:00Z"/>
          <w:rFonts w:ascii="Arial" w:hAnsi="Arial" w:cs="Arial"/>
          <w:b/>
          <w:bCs/>
          <w:lang w:val="mn-MN"/>
        </w:rPr>
      </w:pPr>
      <w:ins w:id="297" w:author="Macbook" w:date="2026-04-21T17:45:00Z">
        <w:r>
          <w:rPr>
            <w:rFonts w:ascii="Arial" w:hAnsi="Arial" w:cs="Arial"/>
            <w:b/>
            <w:bCs/>
            <w:lang w:val="mn-MN"/>
          </w:rPr>
          <w:t xml:space="preserve">           </w:t>
        </w:r>
      </w:ins>
      <w:r w:rsidR="003233FD" w:rsidRPr="00A415B9">
        <w:rPr>
          <w:rFonts w:ascii="Arial" w:hAnsi="Arial" w:cs="Arial"/>
          <w:b/>
          <w:bCs/>
          <w:lang w:val="mn-MN"/>
        </w:rPr>
        <w:t>Гурав.Хуулийн төсөл батлагдсаны дараа үүсэж болох эдийн засаг, нийгэм, хууль зүйн үр дагавар, тэдгээрийг шийдвэрлэх арга хэмжээний талаарх санал</w:t>
      </w:r>
    </w:p>
    <w:p w14:paraId="73324306" w14:textId="77777777" w:rsidR="002A4ED6" w:rsidRPr="00A415B9" w:rsidRDefault="002A4ED6" w:rsidP="003233FD">
      <w:pPr>
        <w:spacing w:line="276" w:lineRule="auto"/>
        <w:contextualSpacing/>
        <w:jc w:val="both"/>
        <w:rPr>
          <w:rFonts w:ascii="Arial" w:hAnsi="Arial" w:cs="Arial"/>
          <w:b/>
          <w:bCs/>
          <w:lang w:val="mn-MN"/>
        </w:rPr>
      </w:pPr>
    </w:p>
    <w:p w14:paraId="61D7B856" w14:textId="0D11F932" w:rsidR="003233FD" w:rsidRDefault="003233FD" w:rsidP="003233FD">
      <w:pPr>
        <w:spacing w:line="276" w:lineRule="auto"/>
        <w:contextualSpacing/>
        <w:jc w:val="both"/>
        <w:rPr>
          <w:ins w:id="298" w:author="Macbook" w:date="2026-04-21T17:45:00Z"/>
          <w:rFonts w:ascii="Arial" w:hAnsi="Arial" w:cs="Arial"/>
          <w:lang w:val="mn-MN"/>
        </w:rPr>
      </w:pPr>
      <w:r w:rsidRPr="00A415B9">
        <w:rPr>
          <w:rFonts w:ascii="Arial" w:hAnsi="Arial" w:cs="Arial"/>
          <w:lang w:val="mn-MN"/>
        </w:rPr>
        <w:tab/>
        <w:t xml:space="preserve"> Эдийн засгийн үр дагавар: Формуларийг хуульчилснаар ЭМД-ын сан болон улсын төсвөөс санхүүжих эмийн сонголт илүү нотолгоонд суурилж, давхардсан болон үр ашиг багатай зардлыг үе шаттай бууруулах боломж бүрдэнэ. Өртөг-үр ашгийн үнэлгээ, төсөвт нөлөөллийн тооцоог шийдвэр гаргалтад ашигласнаар өндөр үнэтэй боловч эмнэлзүйн давуу тал багатай эмийн хэрэглээ</w:t>
      </w:r>
      <w:ins w:id="299" w:author="Macbook" w:date="2026-04-21T18:36:00Z">
        <w:r w:rsidR="007A7F24">
          <w:rPr>
            <w:rFonts w:ascii="Arial" w:hAnsi="Arial" w:cs="Arial"/>
            <w:lang w:val="mn-MN"/>
          </w:rPr>
          <w:t xml:space="preserve"> буурна.</w:t>
        </w:r>
      </w:ins>
      <w:del w:id="300" w:author="Macbook" w:date="2026-04-21T18:36:00Z">
        <w:r w:rsidRPr="00A415B9" w:rsidDel="007A7F24">
          <w:rPr>
            <w:rFonts w:ascii="Arial" w:hAnsi="Arial" w:cs="Arial"/>
            <w:lang w:val="mn-MN"/>
          </w:rPr>
          <w:delText>г шүүнэ.</w:delText>
        </w:r>
      </w:del>
      <w:r w:rsidRPr="00A415B9">
        <w:rPr>
          <w:rFonts w:ascii="Arial" w:hAnsi="Arial" w:cs="Arial"/>
          <w:lang w:val="mn-MN"/>
        </w:rPr>
        <w:t xml:space="preserve"> Нөгөө талаас эхний шатанд зөвлөл, дата дэд бүтэц, аргачлал, сургалтын зардал шаардагдах тул хэрэгжилтийг үе шаттай санхүүжүүлэх шаардлагатай.</w:t>
      </w:r>
    </w:p>
    <w:p w14:paraId="0E37C648" w14:textId="77777777" w:rsidR="006B09FB" w:rsidRPr="00A415B9" w:rsidRDefault="006B09FB" w:rsidP="003233FD">
      <w:pPr>
        <w:spacing w:line="276" w:lineRule="auto"/>
        <w:contextualSpacing/>
        <w:jc w:val="both"/>
        <w:rPr>
          <w:rFonts w:ascii="Arial" w:hAnsi="Arial" w:cs="Arial"/>
          <w:lang w:val="mn-MN"/>
        </w:rPr>
      </w:pPr>
    </w:p>
    <w:p w14:paraId="2BC7A7E4" w14:textId="5AEC61DD" w:rsidR="003233FD" w:rsidRDefault="003233FD" w:rsidP="003233FD">
      <w:pPr>
        <w:spacing w:line="276" w:lineRule="auto"/>
        <w:ind w:firstLine="720"/>
        <w:contextualSpacing/>
        <w:jc w:val="both"/>
        <w:rPr>
          <w:ins w:id="301" w:author="Macbook" w:date="2026-04-21T17:39:00Z"/>
          <w:rFonts w:ascii="Arial" w:hAnsi="Arial" w:cs="Arial"/>
          <w:lang w:val="mn-MN"/>
        </w:rPr>
      </w:pPr>
      <w:r w:rsidRPr="00A415B9">
        <w:rPr>
          <w:rFonts w:ascii="Arial" w:hAnsi="Arial" w:cs="Arial"/>
          <w:lang w:val="mn-MN"/>
        </w:rPr>
        <w:t xml:space="preserve">Нийгмийн үр дагавар: Иргэдийн хувьд үр нөлөөтэй, аюулгүй, заалт тодорхой эмийг илүү жигд хэрэглэх, даатгалын хамрах хүрээ илүү ойлгомжтой болох, жор бичилтийн ялгаа багасах эерэг үр дагавар гарна. ДЭМБ </w:t>
      </w:r>
      <w:ins w:id="302" w:author="Macbook" w:date="2026-04-21T18:38:00Z">
        <w:r w:rsidR="00887780">
          <w:rPr>
            <w:rFonts w:ascii="Arial" w:hAnsi="Arial" w:cs="Arial"/>
            <w:lang w:val="mn-MN"/>
          </w:rPr>
          <w:t>“</w:t>
        </w:r>
      </w:ins>
      <w:r w:rsidRPr="00A415B9">
        <w:rPr>
          <w:rFonts w:ascii="Arial" w:hAnsi="Arial" w:cs="Arial"/>
          <w:lang w:val="mn-MN"/>
        </w:rPr>
        <w:t>зайлшгүй шаардлагатай эмийн жагсаалт, формуларийн зөв хэрэгжилт нь худалдан авалт, нөхөн төлбөр, эмийн хүртээмжийг сайжруулах суурь болдог</w:t>
      </w:r>
      <w:ins w:id="303" w:author="Macbook" w:date="2026-04-21T18:38:00Z">
        <w:r w:rsidR="00887780">
          <w:rPr>
            <w:rFonts w:ascii="Arial" w:hAnsi="Arial" w:cs="Arial"/>
            <w:lang w:val="mn-MN"/>
          </w:rPr>
          <w:t>”</w:t>
        </w:r>
      </w:ins>
      <w:r w:rsidRPr="00A415B9">
        <w:rPr>
          <w:rFonts w:ascii="Arial" w:hAnsi="Arial" w:cs="Arial"/>
          <w:lang w:val="mn-MN"/>
        </w:rPr>
        <w:t xml:space="preserve"> гэж тодорхойлсон. Монгол </w:t>
      </w:r>
      <w:ins w:id="304" w:author="Macbook" w:date="2026-04-21T18:38:00Z">
        <w:r w:rsidR="00887780">
          <w:rPr>
            <w:rFonts w:ascii="Arial" w:hAnsi="Arial" w:cs="Arial"/>
            <w:lang w:val="mn-MN"/>
          </w:rPr>
          <w:t>У</w:t>
        </w:r>
      </w:ins>
      <w:del w:id="305" w:author="Macbook" w:date="2026-04-21T18:38:00Z">
        <w:r w:rsidRPr="00A415B9" w:rsidDel="00887780">
          <w:rPr>
            <w:rFonts w:ascii="Arial" w:hAnsi="Arial" w:cs="Arial"/>
            <w:lang w:val="mn-MN"/>
          </w:rPr>
          <w:delText>у</w:delText>
        </w:r>
      </w:del>
      <w:r w:rsidRPr="00A415B9">
        <w:rPr>
          <w:rFonts w:ascii="Arial" w:hAnsi="Arial" w:cs="Arial"/>
          <w:lang w:val="mn-MN"/>
        </w:rPr>
        <w:t xml:space="preserve">лсад бүртгэгдээгүй гэх шалтгаанаар амин чухал эмийн хэрэглээг хязгаарлахгүй байх боломж бүрдэнэ. </w:t>
      </w:r>
    </w:p>
    <w:p w14:paraId="01132A7B" w14:textId="77777777" w:rsidR="004D03CA" w:rsidRPr="00A415B9" w:rsidRDefault="004D03CA" w:rsidP="003233FD">
      <w:pPr>
        <w:spacing w:line="276" w:lineRule="auto"/>
        <w:ind w:firstLine="720"/>
        <w:contextualSpacing/>
        <w:jc w:val="both"/>
        <w:rPr>
          <w:rFonts w:ascii="Arial" w:hAnsi="Arial" w:cs="Arial"/>
          <w:lang w:val="mn-MN"/>
        </w:rPr>
      </w:pPr>
    </w:p>
    <w:p w14:paraId="258097D8" w14:textId="1D5C3743" w:rsidR="003233FD" w:rsidRDefault="003233FD" w:rsidP="003233FD">
      <w:pPr>
        <w:spacing w:line="276" w:lineRule="auto"/>
        <w:ind w:firstLine="720"/>
        <w:contextualSpacing/>
        <w:jc w:val="both"/>
        <w:rPr>
          <w:ins w:id="306" w:author="Macbook" w:date="2026-04-21T17:39:00Z"/>
          <w:rFonts w:ascii="Arial" w:hAnsi="Arial" w:cs="Arial"/>
          <w:lang w:val="mn-MN"/>
        </w:rPr>
      </w:pPr>
      <w:r w:rsidRPr="00A415B9">
        <w:rPr>
          <w:rFonts w:ascii="Arial" w:hAnsi="Arial" w:cs="Arial"/>
          <w:lang w:val="mn-MN"/>
        </w:rPr>
        <w:t>Хууль зүйн үр дагавар: Хуульд шинээр нэр томьёо, бүрэн эрх, уялдааны зохицуулалт нэмэгдсэнээр одоогийн ерөнхий зохицуулалт тодорхой болж, дагаж гарах журам, аргачлалын эрх зүйн үндэс б</w:t>
      </w:r>
      <w:ins w:id="307" w:author="Macbook" w:date="2026-04-21T17:40:00Z">
        <w:r w:rsidR="004D03CA">
          <w:rPr>
            <w:rFonts w:ascii="Arial" w:hAnsi="Arial" w:cs="Arial"/>
            <w:lang w:val="mn-MN"/>
          </w:rPr>
          <w:t>үрдэх юм</w:t>
        </w:r>
      </w:ins>
      <w:del w:id="308" w:author="Macbook" w:date="2026-04-21T17:40:00Z">
        <w:r w:rsidRPr="00A415B9" w:rsidDel="004D03CA">
          <w:rPr>
            <w:rFonts w:ascii="Arial" w:hAnsi="Arial" w:cs="Arial"/>
            <w:lang w:val="mn-MN"/>
          </w:rPr>
          <w:delText>эхжинэ</w:delText>
        </w:r>
      </w:del>
      <w:r w:rsidRPr="00A415B9">
        <w:rPr>
          <w:rFonts w:ascii="Arial" w:hAnsi="Arial" w:cs="Arial"/>
          <w:lang w:val="mn-MN"/>
        </w:rPr>
        <w:t xml:space="preserve">. Энэ нь хуулийн хэрэгжилтийг нэмэгдүүлэх боловч формуларийн шийдвэр гаргалтад ашиг сонирхлын зөрчил, ил тод бус байдал үүсэх эрсдэлийг зэрэг авчирч болзошгүй. Иймд гишүүдийн </w:t>
      </w:r>
      <w:r w:rsidRPr="00A415B9">
        <w:rPr>
          <w:rFonts w:ascii="Arial" w:hAnsi="Arial" w:cs="Arial"/>
          <w:lang w:val="mn-MN"/>
        </w:rPr>
        <w:lastRenderedPageBreak/>
        <w:t xml:space="preserve">ашиг сонирхлын мэдүүлэг, шийдвэрийн үндэслэл, хуралдааны дүгнэлтийг ил тод байршуулах, давтан үнэлгээ хийх хугацааг хуульд </w:t>
      </w:r>
      <w:ins w:id="309" w:author="Macbook" w:date="2026-04-21T18:39:00Z">
        <w:r w:rsidR="00887780">
          <w:rPr>
            <w:rFonts w:ascii="Arial" w:hAnsi="Arial" w:cs="Arial"/>
            <w:lang w:val="mn-MN"/>
          </w:rPr>
          <w:t>тусгах</w:t>
        </w:r>
      </w:ins>
      <w:del w:id="310" w:author="Macbook" w:date="2026-04-21T18:39:00Z">
        <w:r w:rsidRPr="00A415B9" w:rsidDel="00887780">
          <w:rPr>
            <w:rFonts w:ascii="Arial" w:hAnsi="Arial" w:cs="Arial"/>
            <w:lang w:val="mn-MN"/>
          </w:rPr>
          <w:delText>суулгах</w:delText>
        </w:r>
      </w:del>
      <w:r w:rsidRPr="00A415B9">
        <w:rPr>
          <w:rFonts w:ascii="Arial" w:hAnsi="Arial" w:cs="Arial"/>
          <w:lang w:val="mn-MN"/>
        </w:rPr>
        <w:t xml:space="preserve"> шаардлагатай.</w:t>
      </w:r>
    </w:p>
    <w:p w14:paraId="7DEC8F23" w14:textId="77777777" w:rsidR="004D03CA" w:rsidRPr="00A415B9" w:rsidRDefault="004D03CA" w:rsidP="003233FD">
      <w:pPr>
        <w:spacing w:line="276" w:lineRule="auto"/>
        <w:ind w:firstLine="720"/>
        <w:contextualSpacing/>
        <w:jc w:val="both"/>
        <w:rPr>
          <w:rFonts w:ascii="Arial" w:hAnsi="Arial" w:cs="Arial"/>
          <w:lang w:val="mn-MN"/>
        </w:rPr>
      </w:pPr>
    </w:p>
    <w:p w14:paraId="514DEDEB" w14:textId="77777777" w:rsidR="003233FD" w:rsidRPr="006B09FB" w:rsidRDefault="003233FD" w:rsidP="003233FD">
      <w:pPr>
        <w:spacing w:line="276" w:lineRule="auto"/>
        <w:ind w:firstLine="720"/>
        <w:contextualSpacing/>
        <w:jc w:val="both"/>
        <w:rPr>
          <w:ins w:id="311" w:author="Macbook" w:date="2026-04-21T17:45:00Z"/>
          <w:rFonts w:ascii="Arial" w:hAnsi="Arial" w:cs="Arial"/>
          <w:b/>
          <w:bCs/>
          <w:lang w:val="mn-MN"/>
          <w:rPrChange w:id="312" w:author="Macbook" w:date="2026-04-21T17:45:00Z">
            <w:rPr>
              <w:ins w:id="313" w:author="Macbook" w:date="2026-04-21T17:45:00Z"/>
              <w:rFonts w:ascii="Arial" w:hAnsi="Arial" w:cs="Arial"/>
              <w:lang w:val="mn-MN"/>
            </w:rPr>
          </w:rPrChange>
        </w:rPr>
      </w:pPr>
      <w:r w:rsidRPr="006B09FB">
        <w:rPr>
          <w:rFonts w:ascii="Arial" w:hAnsi="Arial" w:cs="Arial"/>
          <w:b/>
          <w:bCs/>
          <w:lang w:val="mn-MN"/>
          <w:rPrChange w:id="314" w:author="Macbook" w:date="2026-04-21T17:45:00Z">
            <w:rPr>
              <w:rFonts w:ascii="Arial" w:hAnsi="Arial" w:cs="Arial"/>
              <w:lang w:val="mn-MN"/>
            </w:rPr>
          </w:rPrChange>
        </w:rPr>
        <w:t>Шийдвэрлэх арга хэмжээний санал:</w:t>
      </w:r>
    </w:p>
    <w:p w14:paraId="7FE1CD8B" w14:textId="77777777" w:rsidR="006B09FB" w:rsidRPr="00A415B9" w:rsidRDefault="006B09FB" w:rsidP="003233FD">
      <w:pPr>
        <w:spacing w:line="276" w:lineRule="auto"/>
        <w:ind w:firstLine="720"/>
        <w:contextualSpacing/>
        <w:jc w:val="both"/>
        <w:rPr>
          <w:rFonts w:ascii="Arial" w:hAnsi="Arial" w:cs="Arial"/>
          <w:lang w:val="mn-MN"/>
        </w:rPr>
      </w:pPr>
    </w:p>
    <w:p w14:paraId="35AD2FE8" w14:textId="77777777" w:rsidR="003233FD" w:rsidRPr="00A415B9" w:rsidRDefault="003233FD" w:rsidP="003233FD">
      <w:pPr>
        <w:spacing w:line="276" w:lineRule="auto"/>
        <w:ind w:firstLine="720"/>
        <w:contextualSpacing/>
        <w:jc w:val="both"/>
        <w:rPr>
          <w:rFonts w:ascii="Arial" w:hAnsi="Arial" w:cs="Arial"/>
          <w:lang w:val="mn-MN"/>
        </w:rPr>
      </w:pPr>
      <w:r w:rsidRPr="00A415B9">
        <w:rPr>
          <w:rFonts w:ascii="Arial" w:hAnsi="Arial" w:cs="Arial"/>
          <w:lang w:val="mn-MN"/>
        </w:rPr>
        <w:t>1/ Хуулийг баталснаас хойш 6-12 сарын дотор хэрэглэх формулариг сонгох, хэрэгжүүлэх журам болон үнэлгээний аргачлалыг батлах;</w:t>
      </w:r>
    </w:p>
    <w:p w14:paraId="5013A176" w14:textId="77777777" w:rsidR="003233FD" w:rsidRPr="00A415B9" w:rsidRDefault="003233FD" w:rsidP="003233FD">
      <w:pPr>
        <w:spacing w:line="276" w:lineRule="auto"/>
        <w:ind w:firstLine="720"/>
        <w:contextualSpacing/>
        <w:jc w:val="both"/>
        <w:rPr>
          <w:rFonts w:ascii="Arial" w:hAnsi="Arial" w:cs="Arial"/>
          <w:lang w:val="mn-MN"/>
        </w:rPr>
      </w:pPr>
      <w:r w:rsidRPr="00A415B9">
        <w:rPr>
          <w:rFonts w:ascii="Arial" w:hAnsi="Arial" w:cs="Arial"/>
          <w:lang w:val="mn-MN"/>
        </w:rPr>
        <w:t>2/ Эмийн бүртгэл, жорын нэгдсэн өгөгдөл, ЭМД-ын нөхөн төлбөр, төрийн худалдан авалтын мэдээллийг үе шаттай уялдуулах;</w:t>
      </w:r>
    </w:p>
    <w:p w14:paraId="1C25FEF7" w14:textId="77777777" w:rsidR="003233FD" w:rsidRPr="00A415B9" w:rsidRDefault="003233FD" w:rsidP="003233FD">
      <w:pPr>
        <w:spacing w:line="276" w:lineRule="auto"/>
        <w:ind w:firstLine="720"/>
        <w:contextualSpacing/>
        <w:jc w:val="both"/>
        <w:rPr>
          <w:rFonts w:ascii="Arial" w:hAnsi="Arial" w:cs="Arial"/>
          <w:lang w:val="mn-MN"/>
        </w:rPr>
      </w:pPr>
      <w:r w:rsidRPr="00A415B9">
        <w:rPr>
          <w:rFonts w:ascii="Arial" w:hAnsi="Arial" w:cs="Arial"/>
          <w:lang w:val="mn-MN"/>
        </w:rPr>
        <w:t>3/ Антибиотик, хавдрын эм, өндөр өртөгтэй болон түгээмэл хэрэглээтэй бүлгүүдээр урьдчилсан формулари гаргаж, дараа нь бүхэлд нь өргөтгөх;</w:t>
      </w:r>
    </w:p>
    <w:p w14:paraId="78B30E10" w14:textId="77777777" w:rsidR="003233FD" w:rsidRPr="00A415B9" w:rsidRDefault="003233FD" w:rsidP="003233FD">
      <w:pPr>
        <w:spacing w:line="276" w:lineRule="auto"/>
        <w:ind w:firstLine="720"/>
        <w:contextualSpacing/>
        <w:jc w:val="both"/>
        <w:rPr>
          <w:rFonts w:ascii="Arial" w:hAnsi="Arial" w:cs="Arial"/>
          <w:lang w:val="mn-MN"/>
        </w:rPr>
      </w:pPr>
      <w:r w:rsidRPr="00A415B9">
        <w:rPr>
          <w:rFonts w:ascii="Arial" w:hAnsi="Arial" w:cs="Arial"/>
          <w:lang w:val="mn-MN"/>
        </w:rPr>
        <w:t>4/ Эмч, эм зүйч, даатгалын мэргэжилтэнд чиглэсэн сургалт, клиник зөвлөмж, цахим хайлтын системийг зэрэг нэвтрүүлэх.</w:t>
      </w:r>
    </w:p>
    <w:p w14:paraId="082F6ED5" w14:textId="77777777" w:rsidR="003233FD" w:rsidRPr="00A415B9" w:rsidRDefault="003233FD" w:rsidP="003233FD">
      <w:pPr>
        <w:spacing w:line="276" w:lineRule="auto"/>
        <w:contextualSpacing/>
        <w:jc w:val="both"/>
        <w:rPr>
          <w:rFonts w:ascii="Arial" w:hAnsi="Arial" w:cs="Arial"/>
          <w:b/>
          <w:bCs/>
          <w:lang w:val="mn-MN"/>
        </w:rPr>
      </w:pPr>
    </w:p>
    <w:p w14:paraId="1EBB8DF7" w14:textId="77777777" w:rsidR="003233FD" w:rsidRPr="00A415B9" w:rsidRDefault="003233FD" w:rsidP="003233FD">
      <w:pPr>
        <w:spacing w:line="276" w:lineRule="auto"/>
        <w:ind w:firstLine="720"/>
        <w:contextualSpacing/>
        <w:jc w:val="both"/>
        <w:rPr>
          <w:rFonts w:ascii="Arial" w:hAnsi="Arial" w:cs="Arial"/>
          <w:b/>
          <w:bCs/>
          <w:lang w:val="mn-MN"/>
        </w:rPr>
      </w:pPr>
      <w:r w:rsidRPr="00A415B9">
        <w:rPr>
          <w:rFonts w:ascii="Arial" w:hAnsi="Arial" w:cs="Arial"/>
          <w:b/>
          <w:bCs/>
          <w:lang w:val="mn-MN"/>
        </w:rPr>
        <w:t xml:space="preserve">Дөрөв.Хуулийн төсөл Монгол Улсын Үндсэн хууль,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 </w:t>
      </w:r>
    </w:p>
    <w:p w14:paraId="1C41F322" w14:textId="77777777" w:rsidR="003233FD" w:rsidRPr="00A415B9" w:rsidRDefault="003233FD" w:rsidP="003233FD">
      <w:pPr>
        <w:spacing w:line="276" w:lineRule="auto"/>
        <w:ind w:firstLine="720"/>
        <w:contextualSpacing/>
        <w:jc w:val="both"/>
        <w:rPr>
          <w:rFonts w:ascii="Arial" w:hAnsi="Arial" w:cs="Arial"/>
          <w:lang w:val="mn-MN"/>
        </w:rPr>
      </w:pPr>
    </w:p>
    <w:p w14:paraId="29190DE2" w14:textId="77777777" w:rsidR="003233FD" w:rsidRDefault="003233FD" w:rsidP="003233FD">
      <w:pPr>
        <w:spacing w:line="276" w:lineRule="auto"/>
        <w:ind w:firstLine="720"/>
        <w:contextualSpacing/>
        <w:jc w:val="both"/>
        <w:rPr>
          <w:ins w:id="315" w:author="Macbook" w:date="2026-04-21T17:45:00Z"/>
          <w:rFonts w:ascii="Arial" w:hAnsi="Arial" w:cs="Arial"/>
          <w:lang w:val="mn-MN"/>
        </w:rPr>
      </w:pPr>
      <w:r w:rsidRPr="00A415B9">
        <w:rPr>
          <w:rFonts w:ascii="Arial" w:hAnsi="Arial" w:cs="Arial"/>
          <w:lang w:val="mn-MN"/>
        </w:rPr>
        <w:t xml:space="preserve">Энэхүү хуулийн төсөл нь иргэний эрүүл мэндээ хамгаалуулах, эрүүл мэндийн тусламж, үйлчилгээ авах эрхийг хангахын тулд эрүүл мэндийн салбарын бодлогод нийцнэ. </w:t>
      </w:r>
      <w:del w:id="316" w:author="Macbook" w:date="2026-04-21T18:41:00Z">
        <w:r w:rsidRPr="00A415B9" w:rsidDel="00AC17AB">
          <w:rPr>
            <w:rFonts w:ascii="Arial" w:hAnsi="Arial" w:cs="Arial"/>
            <w:lang w:val="mn-MN"/>
          </w:rPr>
          <w:delText>“</w:delText>
        </w:r>
      </w:del>
      <w:r w:rsidRPr="00A415B9">
        <w:rPr>
          <w:rFonts w:ascii="Arial" w:hAnsi="Arial" w:cs="Arial"/>
          <w:lang w:val="mn-MN"/>
        </w:rPr>
        <w:t>Эрүүл мэндийн тухай</w:t>
      </w:r>
      <w:del w:id="317" w:author="Macbook" w:date="2026-04-21T18:41:00Z">
        <w:r w:rsidRPr="00A415B9" w:rsidDel="00AC17AB">
          <w:rPr>
            <w:rFonts w:ascii="Arial" w:hAnsi="Arial" w:cs="Arial"/>
            <w:lang w:val="mn-MN"/>
          </w:rPr>
          <w:delText>”</w:delText>
        </w:r>
      </w:del>
      <w:r w:rsidRPr="00A415B9">
        <w:rPr>
          <w:rFonts w:ascii="Arial" w:hAnsi="Arial" w:cs="Arial"/>
          <w:lang w:val="mn-MN"/>
        </w:rPr>
        <w:t xml:space="preserve"> хууль нь иргэний эрүүл мэндээ хамгаалуулах, тусламж, үйлчилгээ авах эрхийг хангах харилцааг зохицуулдаг бөгөөд формуларийн зохицуулалт нь энэ эрхийг нотолгоонд суурилсан, хүртээмжтэй эмийн бодлогоор дэмжих агуулгатай. Мөн олон улсын түвшинд Эдийн засаг, нийгэм, соёлын эрхийн тухай олон улсын пактын</w:t>
      </w:r>
      <w:r w:rsidRPr="00A415B9">
        <w:rPr>
          <w:rStyle w:val="FootnoteReference"/>
          <w:rFonts w:ascii="Arial" w:hAnsi="Arial" w:cs="Arial"/>
          <w:lang w:val="mn-MN"/>
        </w:rPr>
        <w:footnoteReference w:id="11"/>
      </w:r>
      <w:r w:rsidRPr="00A415B9">
        <w:rPr>
          <w:rFonts w:ascii="Arial" w:hAnsi="Arial" w:cs="Arial"/>
          <w:lang w:val="mn-MN"/>
        </w:rPr>
        <w:t xml:space="preserve"> 12 дугаар зүйлд:</w:t>
      </w:r>
    </w:p>
    <w:p w14:paraId="377C2A1E" w14:textId="77777777" w:rsidR="006B09FB" w:rsidRPr="00A415B9" w:rsidRDefault="006B09FB" w:rsidP="003233FD">
      <w:pPr>
        <w:spacing w:line="276" w:lineRule="auto"/>
        <w:ind w:firstLine="720"/>
        <w:contextualSpacing/>
        <w:jc w:val="both"/>
        <w:rPr>
          <w:rFonts w:ascii="Arial" w:hAnsi="Arial" w:cs="Arial"/>
          <w:lang w:val="mn-MN"/>
        </w:rPr>
      </w:pPr>
    </w:p>
    <w:p w14:paraId="41366939" w14:textId="77777777" w:rsidR="003233FD" w:rsidRPr="00A415B9" w:rsidRDefault="003233FD" w:rsidP="003233FD">
      <w:pPr>
        <w:spacing w:line="276" w:lineRule="auto"/>
        <w:ind w:firstLine="720"/>
        <w:contextualSpacing/>
        <w:jc w:val="both"/>
        <w:rPr>
          <w:rFonts w:ascii="Arial" w:hAnsi="Arial" w:cs="Arial"/>
          <w:lang w:val="mn-MN"/>
        </w:rPr>
      </w:pPr>
      <w:del w:id="318" w:author="Macbook" w:date="2026-04-21T18:41:00Z">
        <w:r w:rsidRPr="00A415B9" w:rsidDel="00AF04AF">
          <w:rPr>
            <w:rFonts w:ascii="Arial" w:hAnsi="Arial" w:cs="Arial"/>
            <w:lang w:val="mn-MN"/>
          </w:rPr>
          <w:delText>“</w:delText>
        </w:r>
      </w:del>
      <w:r w:rsidRPr="00A415B9">
        <w:rPr>
          <w:rFonts w:ascii="Arial" w:hAnsi="Arial" w:cs="Arial"/>
          <w:lang w:val="mn-MN"/>
        </w:rPr>
        <w:t>1. Энэхүү Пактад оролцогч улсууд хүн бүрийн бие бялдрын болон сэтгэцийн эрүүл мэнд дээд түвшинд хүрсэн байх эрхийг хүлээн зөвшөөрнө.</w:t>
      </w:r>
    </w:p>
    <w:p w14:paraId="5F6F8C8B" w14:textId="77777777" w:rsidR="003233FD" w:rsidRPr="00A415B9" w:rsidRDefault="003233FD" w:rsidP="003233FD">
      <w:pPr>
        <w:spacing w:line="276" w:lineRule="auto"/>
        <w:ind w:firstLine="720"/>
        <w:contextualSpacing/>
        <w:jc w:val="both"/>
        <w:rPr>
          <w:rFonts w:ascii="Arial" w:hAnsi="Arial" w:cs="Arial"/>
          <w:lang w:val="mn-MN"/>
        </w:rPr>
      </w:pPr>
      <w:r w:rsidRPr="00A415B9">
        <w:rPr>
          <w:rFonts w:ascii="Arial" w:hAnsi="Arial" w:cs="Arial"/>
          <w:lang w:val="mn-MN"/>
        </w:rPr>
        <w:t>2. Энэхүү Пактад оролцогч улсууд энэ эрхийг бүрэн хэрэгжүүлэхэд шаардагдах дараах</w:t>
      </w:r>
      <w:del w:id="319" w:author="Macbook" w:date="2026-04-21T17:41:00Z">
        <w:r w:rsidRPr="00A415B9" w:rsidDel="00762B2C">
          <w:rPr>
            <w:rFonts w:ascii="Arial" w:hAnsi="Arial" w:cs="Arial"/>
            <w:lang w:val="mn-MN"/>
          </w:rPr>
          <w:delText>ь</w:delText>
        </w:r>
      </w:del>
      <w:r w:rsidRPr="00A415B9">
        <w:rPr>
          <w:rFonts w:ascii="Arial" w:hAnsi="Arial" w:cs="Arial"/>
          <w:lang w:val="mn-MN"/>
        </w:rPr>
        <w:t xml:space="preserve"> арга хэмжээг авна:</w:t>
      </w:r>
    </w:p>
    <w:p w14:paraId="556F8C5B" w14:textId="77777777" w:rsidR="003233FD" w:rsidRPr="00A415B9" w:rsidRDefault="003233FD" w:rsidP="003233FD">
      <w:pPr>
        <w:spacing w:line="276" w:lineRule="auto"/>
        <w:ind w:firstLine="720"/>
        <w:contextualSpacing/>
        <w:jc w:val="both"/>
        <w:rPr>
          <w:rFonts w:ascii="Arial" w:hAnsi="Arial" w:cs="Arial"/>
          <w:lang w:val="mn-MN"/>
        </w:rPr>
      </w:pPr>
      <w:r w:rsidRPr="00A415B9">
        <w:rPr>
          <w:rFonts w:ascii="Arial" w:hAnsi="Arial" w:cs="Arial"/>
          <w:lang w:val="mn-MN"/>
        </w:rPr>
        <w:t>(а) нялхсын эндэгдлийг багасгах, хүүхдийн эрүүл чийрэг өсөлтийг хангах;</w:t>
      </w:r>
    </w:p>
    <w:p w14:paraId="3368736C" w14:textId="77777777" w:rsidR="003233FD" w:rsidRPr="00A415B9" w:rsidRDefault="003233FD" w:rsidP="003233FD">
      <w:pPr>
        <w:spacing w:line="276" w:lineRule="auto"/>
        <w:ind w:firstLine="720"/>
        <w:contextualSpacing/>
        <w:jc w:val="both"/>
        <w:rPr>
          <w:rFonts w:ascii="Arial" w:hAnsi="Arial" w:cs="Arial"/>
          <w:lang w:val="mn-MN"/>
        </w:rPr>
      </w:pPr>
      <w:r w:rsidRPr="00A415B9">
        <w:rPr>
          <w:rFonts w:ascii="Arial" w:hAnsi="Arial" w:cs="Arial"/>
          <w:lang w:val="mn-MN"/>
        </w:rPr>
        <w:t>(b)</w:t>
      </w:r>
      <w:del w:id="320" w:author="Macbook" w:date="2026-04-21T18:42:00Z">
        <w:r w:rsidRPr="00A415B9" w:rsidDel="00AF04AF">
          <w:rPr>
            <w:rFonts w:ascii="Arial" w:hAnsi="Arial" w:cs="Arial"/>
            <w:lang w:val="mn-MN"/>
          </w:rPr>
          <w:delText xml:space="preserve"> </w:delText>
        </w:r>
      </w:del>
      <w:r w:rsidRPr="00A415B9">
        <w:rPr>
          <w:rFonts w:ascii="Arial" w:hAnsi="Arial" w:cs="Arial"/>
          <w:lang w:val="mn-MN"/>
        </w:rPr>
        <w:t>гадаад орчны болон үйлдвэрлэлийн эрүүл ахуйг бүх талаар сайжруулах;</w:t>
      </w:r>
    </w:p>
    <w:p w14:paraId="4920D372" w14:textId="77777777" w:rsidR="003233FD" w:rsidRPr="00A415B9" w:rsidRDefault="003233FD" w:rsidP="003233FD">
      <w:pPr>
        <w:spacing w:line="276" w:lineRule="auto"/>
        <w:ind w:firstLine="720"/>
        <w:contextualSpacing/>
        <w:jc w:val="both"/>
        <w:rPr>
          <w:rFonts w:ascii="Arial" w:hAnsi="Arial" w:cs="Arial"/>
          <w:lang w:val="mn-MN"/>
        </w:rPr>
      </w:pPr>
      <w:r w:rsidRPr="00A415B9">
        <w:rPr>
          <w:rFonts w:ascii="Arial" w:hAnsi="Arial" w:cs="Arial"/>
          <w:lang w:val="mn-MN"/>
        </w:rPr>
        <w:t>(c) халдварт өвчин, тухайн нутгийн өвчин, мэргэжлийн болон бусад өвчнөөс урьдчилан сэргийлэх, эмчлэх, тийм өвчинтэй тэмцэх;</w:t>
      </w:r>
    </w:p>
    <w:p w14:paraId="0B5C94C2" w14:textId="505D0012" w:rsidR="003233FD" w:rsidRDefault="003233FD" w:rsidP="003233FD">
      <w:pPr>
        <w:spacing w:line="276" w:lineRule="auto"/>
        <w:ind w:firstLine="720"/>
        <w:contextualSpacing/>
        <w:jc w:val="both"/>
        <w:rPr>
          <w:ins w:id="321" w:author="Macbook" w:date="2026-04-21T17:42:00Z"/>
          <w:rFonts w:ascii="Arial" w:hAnsi="Arial" w:cs="Arial"/>
          <w:lang w:val="mn-MN"/>
        </w:rPr>
      </w:pPr>
      <w:r w:rsidRPr="00A415B9">
        <w:rPr>
          <w:rFonts w:ascii="Arial" w:hAnsi="Arial" w:cs="Arial"/>
          <w:lang w:val="mn-MN"/>
        </w:rPr>
        <w:t>(d) өвчилсөн тохиолдолд эмнэлгийн үйлчилгээ үзүүлэх, сувилах нөхц</w:t>
      </w:r>
      <w:ins w:id="322" w:author="Macbook" w:date="2026-04-21T17:42:00Z">
        <w:r w:rsidR="00762B2C">
          <w:rPr>
            <w:rFonts w:ascii="Arial" w:hAnsi="Arial" w:cs="Arial"/>
            <w:lang w:val="mn-MN"/>
          </w:rPr>
          <w:t>ө</w:t>
        </w:r>
      </w:ins>
      <w:r w:rsidRPr="00A415B9">
        <w:rPr>
          <w:rFonts w:ascii="Arial" w:hAnsi="Arial" w:cs="Arial"/>
          <w:lang w:val="mn-MN"/>
        </w:rPr>
        <w:t>лийг бүгдэд бий болгох” гэж тус тус заасныг хүртээмжтэй, аюулгүй, шаардлагатай эмийн бодлоготой нийцүүлэн ойлгох боломжтой хэмээн үзэж байна.</w:t>
      </w:r>
    </w:p>
    <w:p w14:paraId="6EE85771" w14:textId="77777777" w:rsidR="00762B2C" w:rsidRPr="00A415B9" w:rsidRDefault="00762B2C" w:rsidP="003233FD">
      <w:pPr>
        <w:spacing w:line="276" w:lineRule="auto"/>
        <w:ind w:firstLine="720"/>
        <w:contextualSpacing/>
        <w:jc w:val="both"/>
        <w:rPr>
          <w:rFonts w:ascii="Arial" w:hAnsi="Arial" w:cs="Arial"/>
          <w:lang w:val="mn-MN"/>
        </w:rPr>
      </w:pPr>
    </w:p>
    <w:p w14:paraId="79C38FDE" w14:textId="3A0EE5CE" w:rsidR="003233FD" w:rsidRDefault="003233FD" w:rsidP="003233FD">
      <w:pPr>
        <w:spacing w:line="276" w:lineRule="auto"/>
        <w:ind w:firstLine="720"/>
        <w:contextualSpacing/>
        <w:jc w:val="both"/>
        <w:rPr>
          <w:ins w:id="323" w:author="Macbook" w:date="2026-04-21T17:42:00Z"/>
          <w:rFonts w:ascii="Arial" w:hAnsi="Arial" w:cs="Arial"/>
          <w:lang w:val="mn-MN"/>
        </w:rPr>
      </w:pPr>
      <w:r w:rsidRPr="00A415B9">
        <w:rPr>
          <w:rFonts w:ascii="Arial" w:hAnsi="Arial" w:cs="Arial"/>
          <w:lang w:val="mn-MN"/>
        </w:rPr>
        <w:t xml:space="preserve">Хуулийн төсөл нь “Эм, эмнэлгийн хэрэгслийн тухай” хуулийн зорилго, ялангуяа эмийн зохистой хэрэглээг төлөвшүүлэх чиглэлтэй нийцэж, түүнд агуулгын тодруулга хийх шинжийг агуулна. Түүнчлэн </w:t>
      </w:r>
      <w:del w:id="324" w:author="Macbook" w:date="2026-04-21T18:42:00Z">
        <w:r w:rsidRPr="00A415B9" w:rsidDel="0018177B">
          <w:rPr>
            <w:rFonts w:ascii="Arial" w:hAnsi="Arial" w:cs="Arial"/>
            <w:lang w:val="mn-MN"/>
          </w:rPr>
          <w:delText>“</w:delText>
        </w:r>
      </w:del>
      <w:r w:rsidRPr="00A415B9">
        <w:rPr>
          <w:rFonts w:ascii="Arial" w:hAnsi="Arial" w:cs="Arial"/>
          <w:lang w:val="mn-MN"/>
        </w:rPr>
        <w:t>Эрүүл мэндийн даатгалын тухай</w:t>
      </w:r>
      <w:del w:id="325" w:author="Macbook" w:date="2026-04-21T18:42:00Z">
        <w:r w:rsidRPr="00A415B9" w:rsidDel="0018177B">
          <w:rPr>
            <w:rFonts w:ascii="Arial" w:hAnsi="Arial" w:cs="Arial"/>
            <w:lang w:val="mn-MN"/>
          </w:rPr>
          <w:delText>”</w:delText>
        </w:r>
      </w:del>
      <w:r w:rsidRPr="00A415B9">
        <w:rPr>
          <w:rFonts w:ascii="Arial" w:hAnsi="Arial" w:cs="Arial"/>
          <w:lang w:val="mn-MN"/>
        </w:rPr>
        <w:t xml:space="preserve"> хуультай уялдуулан формуларийг нөхөн төлбөрийн жагсаалт, гэрээний шалгуур, санхүүжилтийн шийдвэрт ашиглах эрх зүйн </w:t>
      </w:r>
      <w:ins w:id="326" w:author="Macbook" w:date="2026-04-21T18:43:00Z">
        <w:r w:rsidR="00F51010">
          <w:rPr>
            <w:rFonts w:ascii="Arial" w:hAnsi="Arial" w:cs="Arial"/>
            <w:lang w:val="mn-MN"/>
          </w:rPr>
          <w:t xml:space="preserve">үндэс </w:t>
        </w:r>
      </w:ins>
      <w:r w:rsidRPr="00A415B9">
        <w:rPr>
          <w:rFonts w:ascii="Arial" w:hAnsi="Arial" w:cs="Arial"/>
          <w:lang w:val="mn-MN"/>
        </w:rPr>
        <w:t>суурийг тодорхой болгох шаардлагатай.</w:t>
      </w:r>
    </w:p>
    <w:p w14:paraId="7482C1EB" w14:textId="77777777" w:rsidR="007E18F6" w:rsidRPr="00A415B9" w:rsidRDefault="007E18F6" w:rsidP="003233FD">
      <w:pPr>
        <w:spacing w:line="276" w:lineRule="auto"/>
        <w:ind w:firstLine="720"/>
        <w:contextualSpacing/>
        <w:jc w:val="both"/>
        <w:rPr>
          <w:rFonts w:ascii="Arial" w:hAnsi="Arial" w:cs="Arial"/>
          <w:lang w:val="mn-MN"/>
        </w:rPr>
      </w:pPr>
    </w:p>
    <w:p w14:paraId="5E733D18" w14:textId="7D0C8245" w:rsidR="003233FD" w:rsidRDefault="003233FD" w:rsidP="003233FD">
      <w:pPr>
        <w:spacing w:line="276" w:lineRule="auto"/>
        <w:ind w:firstLine="720"/>
        <w:contextualSpacing/>
        <w:jc w:val="both"/>
        <w:rPr>
          <w:ins w:id="327" w:author="Macbook" w:date="2026-04-21T17:45:00Z"/>
          <w:rFonts w:ascii="Arial" w:hAnsi="Arial" w:cs="Arial"/>
          <w:lang w:val="mn-MN"/>
        </w:rPr>
      </w:pPr>
      <w:r w:rsidRPr="00A415B9">
        <w:rPr>
          <w:rFonts w:ascii="Arial" w:hAnsi="Arial" w:cs="Arial"/>
          <w:lang w:val="mn-MN"/>
        </w:rPr>
        <w:lastRenderedPageBreak/>
        <w:t>Хуулийг хэрэгжүүлэхэд шинээр дараах журам, аргачлал шаардлагатай гэж үз</w:t>
      </w:r>
      <w:ins w:id="328" w:author="Macbook" w:date="2026-04-21T18:43:00Z">
        <w:r w:rsidR="00F51010">
          <w:rPr>
            <w:rFonts w:ascii="Arial" w:hAnsi="Arial" w:cs="Arial"/>
            <w:lang w:val="mn-MN"/>
          </w:rPr>
          <w:t>эж байна. Үүнд</w:t>
        </w:r>
      </w:ins>
      <w:del w:id="329" w:author="Macbook" w:date="2026-04-21T18:43:00Z">
        <w:r w:rsidRPr="00A415B9" w:rsidDel="00F51010">
          <w:rPr>
            <w:rFonts w:ascii="Arial" w:hAnsi="Arial" w:cs="Arial"/>
            <w:lang w:val="mn-MN"/>
          </w:rPr>
          <w:delText>нэ</w:delText>
        </w:r>
      </w:del>
      <w:r w:rsidRPr="00A415B9">
        <w:rPr>
          <w:rFonts w:ascii="Arial" w:hAnsi="Arial" w:cs="Arial"/>
          <w:lang w:val="mn-MN"/>
        </w:rPr>
        <w:t xml:space="preserve">: а/ Үндэсний эмийн формулариг хэрэглэх, батлах, шинэчлэх журам; б/ формулари, ЭМД-ын нөхөн төлбөр, төрийн худалдан авалтын уялдааны журам; в/ ашиг сонирхлын зөрчлөөс урьдчилан сэргийлэх, ил тод байдлыг хангах журам; г/ хэрэгжилтийн мониторинг, тайлагналын журам г.м. </w:t>
      </w:r>
    </w:p>
    <w:p w14:paraId="3CE0B0B2" w14:textId="77777777" w:rsidR="006B09FB" w:rsidRPr="00A415B9" w:rsidRDefault="006B09FB" w:rsidP="003233FD">
      <w:pPr>
        <w:spacing w:line="276" w:lineRule="auto"/>
        <w:ind w:firstLine="720"/>
        <w:contextualSpacing/>
        <w:jc w:val="both"/>
        <w:rPr>
          <w:rFonts w:ascii="Arial" w:hAnsi="Arial" w:cs="Arial"/>
          <w:lang w:val="mn-MN"/>
        </w:rPr>
      </w:pPr>
    </w:p>
    <w:p w14:paraId="05FBAEE5" w14:textId="28914D88" w:rsidR="003233FD" w:rsidRDefault="003233FD" w:rsidP="003233FD">
      <w:pPr>
        <w:spacing w:line="276" w:lineRule="auto"/>
        <w:ind w:firstLine="720"/>
        <w:contextualSpacing/>
        <w:jc w:val="both"/>
        <w:rPr>
          <w:ins w:id="330" w:author="Macbook" w:date="2026-04-21T17:45:00Z"/>
          <w:rFonts w:ascii="Arial" w:hAnsi="Arial" w:cs="Arial"/>
          <w:lang w:val="mn-MN"/>
        </w:rPr>
      </w:pPr>
      <w:r w:rsidRPr="00A415B9">
        <w:rPr>
          <w:rFonts w:ascii="Arial" w:hAnsi="Arial" w:cs="Arial"/>
          <w:lang w:val="mn-MN"/>
        </w:rPr>
        <w:t xml:space="preserve">Шаардлагатай тохиолдолд </w:t>
      </w:r>
      <w:del w:id="331" w:author="Macbook" w:date="2026-04-21T18:44:00Z">
        <w:r w:rsidRPr="00A415B9" w:rsidDel="009855A0">
          <w:rPr>
            <w:rFonts w:ascii="Arial" w:hAnsi="Arial" w:cs="Arial"/>
            <w:lang w:val="mn-MN"/>
          </w:rPr>
          <w:delText>“</w:delText>
        </w:r>
      </w:del>
      <w:r w:rsidRPr="00A415B9">
        <w:rPr>
          <w:rFonts w:ascii="Arial" w:hAnsi="Arial" w:cs="Arial"/>
          <w:lang w:val="mn-MN"/>
        </w:rPr>
        <w:t>Эрүүл мэндийн даатгалын тухай</w:t>
      </w:r>
      <w:del w:id="332" w:author="Macbook" w:date="2026-04-21T18:44:00Z">
        <w:r w:rsidRPr="00A415B9" w:rsidDel="009855A0">
          <w:rPr>
            <w:rFonts w:ascii="Arial" w:hAnsi="Arial" w:cs="Arial"/>
            <w:lang w:val="mn-MN"/>
          </w:rPr>
          <w:delText>”</w:delText>
        </w:r>
      </w:del>
      <w:r w:rsidRPr="00A415B9">
        <w:rPr>
          <w:rFonts w:ascii="Arial" w:hAnsi="Arial" w:cs="Arial"/>
          <w:lang w:val="mn-MN"/>
        </w:rPr>
        <w:t xml:space="preserve"> хууль болон түүнд үндэслэсэн журамд техникийн шинжтэй нэмэлт, өөрчлөлт оруулж, формуларид суурилсан нөхөн төлбөрийн шийдвэр гаргалтыг тодорхой болгох нь зүйтэй. Харин тусдаа шинэ хууль батлах шаардлагагүй бөгөөд “Эм, эмнэлгийн хэрэгслийн тухай” хуульд нэмэлт, өөрчлөлт оруулах замаар асуудлыг шийдвэрлэх боломжтой гэж үз</w:t>
      </w:r>
      <w:ins w:id="333" w:author="Macbook" w:date="2026-04-21T18:44:00Z">
        <w:r w:rsidR="0053778F">
          <w:rPr>
            <w:rFonts w:ascii="Arial" w:hAnsi="Arial" w:cs="Arial"/>
            <w:lang w:val="mn-MN"/>
          </w:rPr>
          <w:t>сэн болно</w:t>
        </w:r>
      </w:ins>
      <w:del w:id="334" w:author="Macbook" w:date="2026-04-21T18:44:00Z">
        <w:r w:rsidRPr="00A415B9" w:rsidDel="0053778F">
          <w:rPr>
            <w:rFonts w:ascii="Arial" w:hAnsi="Arial" w:cs="Arial"/>
            <w:lang w:val="mn-MN"/>
          </w:rPr>
          <w:delText>эв</w:delText>
        </w:r>
      </w:del>
      <w:r w:rsidRPr="00A415B9">
        <w:rPr>
          <w:rFonts w:ascii="Arial" w:hAnsi="Arial" w:cs="Arial"/>
          <w:lang w:val="mn-MN"/>
        </w:rPr>
        <w:t>.</w:t>
      </w:r>
    </w:p>
    <w:p w14:paraId="7FCC3DCB" w14:textId="77777777" w:rsidR="006B09FB" w:rsidRPr="00A415B9" w:rsidRDefault="006B09FB" w:rsidP="003233FD">
      <w:pPr>
        <w:spacing w:line="276" w:lineRule="auto"/>
        <w:ind w:firstLine="720"/>
        <w:contextualSpacing/>
        <w:jc w:val="both"/>
        <w:rPr>
          <w:rFonts w:ascii="Arial" w:hAnsi="Arial" w:cs="Arial"/>
          <w:lang w:val="mn-MN"/>
        </w:rPr>
      </w:pPr>
    </w:p>
    <w:p w14:paraId="4364D1B5" w14:textId="2EEBA96F" w:rsidR="003233FD" w:rsidRDefault="003233FD" w:rsidP="006A436C">
      <w:pPr>
        <w:spacing w:line="276" w:lineRule="auto"/>
        <w:ind w:firstLine="720"/>
        <w:contextualSpacing/>
        <w:jc w:val="both"/>
        <w:rPr>
          <w:rFonts w:ascii="Arial" w:hAnsi="Arial" w:cs="Arial"/>
          <w:lang w:val="mn-MN"/>
        </w:rPr>
      </w:pPr>
      <w:r w:rsidRPr="00A415B9">
        <w:rPr>
          <w:rFonts w:ascii="Arial" w:hAnsi="Arial" w:cs="Arial"/>
          <w:lang w:val="mn-MN"/>
        </w:rPr>
        <w:t>Хуулийн төслийг Монгол Улсын нэгдэн орсон олон улсын гэрээ, конвенц</w:t>
      </w:r>
      <w:del w:id="335" w:author="Macbook" w:date="2026-04-21T17:43:00Z">
        <w:r w:rsidRPr="00A415B9" w:rsidDel="007E18F6">
          <w:rPr>
            <w:rFonts w:ascii="Arial" w:hAnsi="Arial" w:cs="Arial"/>
            <w:lang w:val="mn-MN"/>
          </w:rPr>
          <w:delText>и</w:delText>
        </w:r>
      </w:del>
      <w:r w:rsidRPr="00A415B9">
        <w:rPr>
          <w:rFonts w:ascii="Arial" w:hAnsi="Arial" w:cs="Arial"/>
          <w:lang w:val="mn-MN"/>
        </w:rPr>
        <w:t>, Монгол Улсын Үндсэн хуульд нийцүүлэн боловсруулах бөгөөд хуулийн төслийг дагалдуулан Эрүүл мэндийн тухай хууль, Эрүүл мэндийн даатгалын тухай хууль, Төрийн болон орон нутгийн өмчийн хөрөнгөөр бараа, ажил үйлчилгээ худалдан авах тухай хууль нэмэлт оруулах тухай хуулийн төслийг боловсруулна.</w:t>
      </w:r>
      <w:bookmarkEnd w:id="1"/>
    </w:p>
    <w:p w14:paraId="3ADC0986" w14:textId="77777777" w:rsidR="006A436C" w:rsidRDefault="006A436C" w:rsidP="006A436C">
      <w:pPr>
        <w:spacing w:line="276" w:lineRule="auto"/>
        <w:ind w:firstLine="720"/>
        <w:contextualSpacing/>
        <w:jc w:val="both"/>
        <w:rPr>
          <w:rFonts w:ascii="Arial" w:hAnsi="Arial" w:cs="Arial"/>
          <w:lang w:val="mn-MN"/>
        </w:rPr>
      </w:pPr>
    </w:p>
    <w:p w14:paraId="371026CE" w14:textId="77777777" w:rsidR="006A436C" w:rsidRDefault="006A436C" w:rsidP="006A436C">
      <w:pPr>
        <w:spacing w:line="276" w:lineRule="auto"/>
        <w:ind w:firstLine="720"/>
        <w:contextualSpacing/>
        <w:jc w:val="both"/>
        <w:rPr>
          <w:rFonts w:ascii="Arial" w:hAnsi="Arial" w:cs="Arial"/>
          <w:lang w:val="mn-MN"/>
        </w:rPr>
      </w:pPr>
    </w:p>
    <w:p w14:paraId="75B61350" w14:textId="77777777" w:rsidR="006A436C" w:rsidRDefault="006A436C" w:rsidP="006A436C">
      <w:pPr>
        <w:spacing w:line="276" w:lineRule="auto"/>
        <w:ind w:firstLine="720"/>
        <w:contextualSpacing/>
        <w:jc w:val="both"/>
        <w:rPr>
          <w:rFonts w:ascii="Arial" w:hAnsi="Arial" w:cs="Arial"/>
          <w:lang w:val="mn-MN"/>
        </w:rPr>
      </w:pPr>
    </w:p>
    <w:p w14:paraId="2EF11F27" w14:textId="77777777" w:rsidR="006A436C" w:rsidRDefault="006A436C" w:rsidP="006A436C">
      <w:pPr>
        <w:spacing w:line="276" w:lineRule="auto"/>
        <w:ind w:firstLine="720"/>
        <w:contextualSpacing/>
        <w:jc w:val="both"/>
        <w:rPr>
          <w:rFonts w:ascii="Arial" w:hAnsi="Arial" w:cs="Arial"/>
          <w:lang w:val="mn-MN"/>
        </w:rPr>
      </w:pPr>
    </w:p>
    <w:p w14:paraId="371943AB" w14:textId="239FA869" w:rsidR="006A436C" w:rsidRPr="00A415B9" w:rsidRDefault="006A436C" w:rsidP="006A436C">
      <w:pPr>
        <w:spacing w:line="276" w:lineRule="auto"/>
        <w:ind w:firstLine="720"/>
        <w:contextualSpacing/>
        <w:jc w:val="center"/>
        <w:rPr>
          <w:rFonts w:ascii="Arial" w:hAnsi="Arial" w:cs="Arial"/>
          <w:lang w:val="mn-MN"/>
        </w:rPr>
      </w:pPr>
      <w:r>
        <w:rPr>
          <w:rFonts w:ascii="Arial" w:hAnsi="Arial" w:cs="Arial"/>
          <w:lang w:val="mn-MN"/>
        </w:rPr>
        <w:t>-оооОооо-</w:t>
      </w:r>
    </w:p>
    <w:p w14:paraId="0DCDE4A6" w14:textId="77777777" w:rsidR="003233FD" w:rsidRPr="00A415B9" w:rsidRDefault="003233FD" w:rsidP="003233FD">
      <w:pPr>
        <w:spacing w:line="276" w:lineRule="auto"/>
        <w:contextualSpacing/>
        <w:jc w:val="center"/>
        <w:rPr>
          <w:rFonts w:ascii="Arial" w:hAnsi="Arial" w:cs="Arial"/>
          <w:lang w:val="mn-MN"/>
        </w:rPr>
      </w:pPr>
    </w:p>
    <w:p w14:paraId="2EC96A41" w14:textId="77777777" w:rsidR="003233FD" w:rsidRPr="00A415B9" w:rsidRDefault="003233FD" w:rsidP="003233FD">
      <w:pPr>
        <w:spacing w:line="276" w:lineRule="auto"/>
        <w:contextualSpacing/>
        <w:jc w:val="center"/>
        <w:rPr>
          <w:rFonts w:ascii="Arial" w:hAnsi="Arial" w:cs="Arial"/>
          <w:lang w:val="mn-MN"/>
        </w:rPr>
      </w:pPr>
    </w:p>
    <w:p w14:paraId="7FFE110F" w14:textId="77777777" w:rsidR="003233FD" w:rsidRPr="00A415B9" w:rsidRDefault="003233FD" w:rsidP="003233FD">
      <w:pPr>
        <w:spacing w:line="276" w:lineRule="auto"/>
        <w:contextualSpacing/>
        <w:jc w:val="center"/>
        <w:rPr>
          <w:rFonts w:ascii="Arial" w:hAnsi="Arial" w:cs="Arial"/>
          <w:lang w:val="mn-MN"/>
        </w:rPr>
      </w:pPr>
    </w:p>
    <w:p w14:paraId="50E1574C" w14:textId="77777777" w:rsidR="003233FD" w:rsidRPr="00A415B9" w:rsidRDefault="003233FD" w:rsidP="003233FD">
      <w:pPr>
        <w:spacing w:line="276" w:lineRule="auto"/>
        <w:contextualSpacing/>
        <w:jc w:val="center"/>
        <w:rPr>
          <w:rFonts w:ascii="Arial" w:hAnsi="Arial" w:cs="Arial"/>
          <w:lang w:val="mn-MN"/>
        </w:rPr>
      </w:pPr>
    </w:p>
    <w:p w14:paraId="6FDED958" w14:textId="77777777" w:rsidR="003233FD" w:rsidRPr="00A415B9" w:rsidRDefault="003233FD" w:rsidP="003233FD">
      <w:pPr>
        <w:spacing w:line="276" w:lineRule="auto"/>
        <w:contextualSpacing/>
        <w:jc w:val="center"/>
        <w:rPr>
          <w:rFonts w:ascii="Arial" w:hAnsi="Arial" w:cs="Arial"/>
          <w:lang w:val="mn-MN"/>
        </w:rPr>
      </w:pPr>
    </w:p>
    <w:p w14:paraId="534503E5" w14:textId="77777777" w:rsidR="003233FD" w:rsidRPr="00A415B9" w:rsidRDefault="003233FD" w:rsidP="003233FD">
      <w:pPr>
        <w:spacing w:line="276" w:lineRule="auto"/>
        <w:contextualSpacing/>
        <w:jc w:val="center"/>
        <w:rPr>
          <w:rFonts w:ascii="Arial" w:hAnsi="Arial" w:cs="Arial"/>
          <w:lang w:val="mn-MN"/>
        </w:rPr>
      </w:pPr>
    </w:p>
    <w:p w14:paraId="19B35D02" w14:textId="77777777" w:rsidR="003233FD" w:rsidRPr="00A415B9" w:rsidRDefault="003233FD" w:rsidP="003233FD">
      <w:pPr>
        <w:spacing w:line="276" w:lineRule="auto"/>
        <w:contextualSpacing/>
        <w:jc w:val="center"/>
        <w:rPr>
          <w:rFonts w:ascii="Arial" w:hAnsi="Arial" w:cs="Arial"/>
          <w:lang w:val="mn-MN"/>
        </w:rPr>
      </w:pPr>
    </w:p>
    <w:p w14:paraId="1103D006" w14:textId="77777777" w:rsidR="003233FD" w:rsidRPr="00A415B9" w:rsidRDefault="003233FD" w:rsidP="003233FD">
      <w:pPr>
        <w:spacing w:line="276" w:lineRule="auto"/>
        <w:contextualSpacing/>
        <w:jc w:val="center"/>
        <w:rPr>
          <w:rFonts w:ascii="Arial" w:hAnsi="Arial" w:cs="Arial"/>
          <w:lang w:val="mn-MN"/>
        </w:rPr>
      </w:pPr>
    </w:p>
    <w:p w14:paraId="5A5035CB" w14:textId="77777777" w:rsidR="003233FD" w:rsidRPr="00A415B9" w:rsidRDefault="003233FD" w:rsidP="003233FD">
      <w:pPr>
        <w:spacing w:line="276" w:lineRule="auto"/>
        <w:contextualSpacing/>
        <w:jc w:val="center"/>
        <w:rPr>
          <w:rFonts w:ascii="Arial" w:hAnsi="Arial" w:cs="Arial"/>
          <w:lang w:val="mn-MN"/>
        </w:rPr>
      </w:pPr>
    </w:p>
    <w:p w14:paraId="522C8EC0" w14:textId="77777777" w:rsidR="003233FD" w:rsidRPr="00A415B9" w:rsidRDefault="003233FD" w:rsidP="003233FD">
      <w:pPr>
        <w:spacing w:line="276" w:lineRule="auto"/>
        <w:contextualSpacing/>
        <w:jc w:val="center"/>
        <w:rPr>
          <w:rFonts w:ascii="Arial" w:hAnsi="Arial" w:cs="Arial"/>
          <w:lang w:val="mn-MN"/>
        </w:rPr>
      </w:pPr>
    </w:p>
    <w:p w14:paraId="126D4C12" w14:textId="77777777" w:rsidR="003233FD" w:rsidRPr="00A415B9" w:rsidRDefault="003233FD" w:rsidP="003233FD">
      <w:pPr>
        <w:spacing w:line="276" w:lineRule="auto"/>
        <w:contextualSpacing/>
        <w:jc w:val="center"/>
        <w:rPr>
          <w:rFonts w:ascii="Arial" w:hAnsi="Arial" w:cs="Arial"/>
          <w:lang w:val="mn-MN"/>
        </w:rPr>
      </w:pPr>
    </w:p>
    <w:p w14:paraId="060C0CBC" w14:textId="77777777" w:rsidR="003233FD" w:rsidRPr="00A415B9" w:rsidRDefault="003233FD" w:rsidP="003233FD">
      <w:pPr>
        <w:spacing w:line="276" w:lineRule="auto"/>
        <w:contextualSpacing/>
        <w:jc w:val="center"/>
        <w:rPr>
          <w:rFonts w:ascii="Arial" w:hAnsi="Arial" w:cs="Arial"/>
          <w:lang w:val="mn-MN"/>
        </w:rPr>
      </w:pPr>
    </w:p>
    <w:p w14:paraId="175132A2" w14:textId="77777777" w:rsidR="003233FD" w:rsidRPr="00A415B9" w:rsidRDefault="003233FD" w:rsidP="003233FD">
      <w:pPr>
        <w:spacing w:line="276" w:lineRule="auto"/>
        <w:contextualSpacing/>
        <w:jc w:val="center"/>
        <w:rPr>
          <w:rFonts w:ascii="Arial" w:hAnsi="Arial" w:cs="Arial"/>
          <w:lang w:val="mn-MN"/>
        </w:rPr>
      </w:pPr>
    </w:p>
    <w:sectPr w:rsidR="003233FD" w:rsidRPr="00A415B9" w:rsidSect="00D931B5">
      <w:pgSz w:w="11906" w:h="16838" w:code="9"/>
      <w:pgMar w:top="1134" w:right="1134"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1" w:author="Macbook" w:date="2026-04-21T16:41:00Z" w:initials="M">
    <w:p w14:paraId="45377961" w14:textId="7C3866C3" w:rsidR="00CB1478" w:rsidRDefault="00CB1478">
      <w:pPr>
        <w:pStyle w:val="CommentText"/>
      </w:pPr>
      <w:r>
        <w:rPr>
          <w:rStyle w:val="CommentReference"/>
        </w:rPr>
        <w:annotationRef/>
      </w:r>
    </w:p>
  </w:comment>
  <w:comment w:id="166" w:author="Macbook" w:date="2026-04-21T16:39:00Z" w:initials="M">
    <w:p w14:paraId="6839350C" w14:textId="75B4FCA0" w:rsidR="00CB1478" w:rsidRDefault="00CB147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377961" w15:done="0"/>
  <w15:commentEx w15:paraId="683935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AE4C59" w16cex:dateUtc="2026-04-21T08:41:00Z"/>
  <w16cex:commentExtensible w16cex:durableId="40C062EA" w16cex:dateUtc="2026-04-21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377961" w16cid:durableId="0BAE4C59"/>
  <w16cid:commentId w16cid:paraId="6839350C" w16cid:durableId="40C062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E939D" w14:textId="77777777" w:rsidR="00773F71" w:rsidRDefault="00773F71" w:rsidP="003233FD">
      <w:pPr>
        <w:spacing w:after="0" w:line="240" w:lineRule="auto"/>
      </w:pPr>
      <w:r>
        <w:separator/>
      </w:r>
    </w:p>
  </w:endnote>
  <w:endnote w:type="continuationSeparator" w:id="0">
    <w:p w14:paraId="46B2FBD0" w14:textId="77777777" w:rsidR="00773F71" w:rsidRDefault="00773F71" w:rsidP="00323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577D" w14:textId="77777777" w:rsidR="00773F71" w:rsidRDefault="00773F71" w:rsidP="003233FD">
      <w:pPr>
        <w:spacing w:after="0" w:line="240" w:lineRule="auto"/>
      </w:pPr>
      <w:r>
        <w:separator/>
      </w:r>
    </w:p>
  </w:footnote>
  <w:footnote w:type="continuationSeparator" w:id="0">
    <w:p w14:paraId="0570FC0C" w14:textId="77777777" w:rsidR="00773F71" w:rsidRDefault="00773F71" w:rsidP="003233FD">
      <w:pPr>
        <w:spacing w:after="0" w:line="240" w:lineRule="auto"/>
      </w:pPr>
      <w:r>
        <w:continuationSeparator/>
      </w:r>
    </w:p>
  </w:footnote>
  <w:footnote w:id="1">
    <w:p w14:paraId="53E05BA0" w14:textId="068B841E" w:rsidR="003233FD" w:rsidRPr="0011291C" w:rsidRDefault="003233FD" w:rsidP="0011291C">
      <w:pPr>
        <w:pStyle w:val="FootnoteText"/>
        <w:jc w:val="both"/>
        <w:rPr>
          <w:rFonts w:ascii="Arial" w:hAnsi="Arial" w:cs="Arial"/>
          <w:lang w:val="mn-MN"/>
        </w:rPr>
      </w:pPr>
      <w:r w:rsidRPr="00E1718F">
        <w:rPr>
          <w:rStyle w:val="FootnoteReference"/>
          <w:rFonts w:ascii="Arial" w:hAnsi="Arial" w:cs="Arial"/>
          <w:lang w:val="mn-MN"/>
        </w:rPr>
        <w:footnoteRef/>
      </w:r>
      <w:r w:rsidRPr="00E1718F">
        <w:rPr>
          <w:rFonts w:ascii="Arial" w:hAnsi="Arial" w:cs="Arial"/>
          <w:lang w:val="mn-MN"/>
        </w:rPr>
        <w:t xml:space="preserve"> </w:t>
      </w:r>
      <w:ins w:id="9" w:author="Macbook" w:date="2026-04-21T17:56:00Z">
        <w:r w:rsidR="0011291C" w:rsidRPr="0011291C">
          <w:rPr>
            <w:rFonts w:ascii="Arial" w:hAnsi="Arial" w:cs="Arial"/>
            <w:lang w:val="mn-MN"/>
          </w:rPr>
          <w:t>М</w:t>
        </w:r>
      </w:ins>
      <w:del w:id="10" w:author="Macbook" w:date="2026-04-21T17:56:00Z">
        <w:r w:rsidR="0011291C" w:rsidRPr="0011291C" w:rsidDel="0011291C">
          <w:rPr>
            <w:rFonts w:ascii="Arial" w:hAnsi="Arial" w:cs="Arial"/>
            <w:lang w:val="mn-MN"/>
          </w:rPr>
          <w:delText>м</w:delText>
        </w:r>
      </w:del>
      <w:r w:rsidR="0011291C" w:rsidRPr="0011291C">
        <w:rPr>
          <w:rFonts w:ascii="Arial" w:hAnsi="Arial" w:cs="Arial"/>
          <w:lang w:val="mn-MN"/>
        </w:rPr>
        <w:t xml:space="preserve">онгол </w:t>
      </w:r>
      <w:ins w:id="11" w:author="Macbook" w:date="2026-04-21T17:56:00Z">
        <w:r w:rsidR="0011291C" w:rsidRPr="0011291C">
          <w:rPr>
            <w:rFonts w:ascii="Arial" w:hAnsi="Arial" w:cs="Arial"/>
            <w:lang w:val="mn-MN"/>
          </w:rPr>
          <w:t>У</w:t>
        </w:r>
      </w:ins>
      <w:del w:id="12" w:author="Macbook" w:date="2026-04-21T17:56:00Z">
        <w:r w:rsidR="0011291C" w:rsidRPr="0011291C" w:rsidDel="0011291C">
          <w:rPr>
            <w:rFonts w:ascii="Arial" w:hAnsi="Arial" w:cs="Arial"/>
            <w:lang w:val="mn-MN"/>
          </w:rPr>
          <w:delText>у</w:delText>
        </w:r>
      </w:del>
      <w:r w:rsidR="0011291C" w:rsidRPr="0011291C">
        <w:rPr>
          <w:rFonts w:ascii="Arial" w:hAnsi="Arial" w:cs="Arial"/>
          <w:lang w:val="mn-MN"/>
        </w:rPr>
        <w:t xml:space="preserve">лсын </w:t>
      </w:r>
      <w:ins w:id="13" w:author="Macbook" w:date="2026-04-21T17:56:00Z">
        <w:r w:rsidR="0011291C" w:rsidRPr="0011291C">
          <w:rPr>
            <w:rFonts w:ascii="Arial" w:hAnsi="Arial" w:cs="Arial"/>
            <w:lang w:val="mn-MN"/>
          </w:rPr>
          <w:t>Ү</w:t>
        </w:r>
      </w:ins>
      <w:del w:id="14" w:author="Macbook" w:date="2026-04-21T17:56:00Z">
        <w:r w:rsidR="0011291C" w:rsidRPr="0011291C" w:rsidDel="0011291C">
          <w:rPr>
            <w:rFonts w:ascii="Arial" w:hAnsi="Arial" w:cs="Arial"/>
            <w:lang w:val="mn-MN"/>
          </w:rPr>
          <w:delText>ү</w:delText>
        </w:r>
      </w:del>
      <w:r w:rsidR="0011291C" w:rsidRPr="0011291C">
        <w:rPr>
          <w:rFonts w:ascii="Arial" w:hAnsi="Arial" w:cs="Arial"/>
          <w:lang w:val="mn-MN"/>
        </w:rPr>
        <w:t>ндсэн хууль</w:t>
      </w:r>
      <w:r w:rsidRPr="0011291C">
        <w:rPr>
          <w:rFonts w:ascii="Arial" w:hAnsi="Arial" w:cs="Arial"/>
          <w:lang w:val="mn-MN"/>
        </w:rPr>
        <w:t>. Төрийн мэдээлэл эмхэтгэл: 1992 он, №01</w:t>
      </w:r>
    </w:p>
  </w:footnote>
  <w:footnote w:id="2">
    <w:p w14:paraId="6127EE34" w14:textId="7396946F" w:rsidR="003233FD" w:rsidRPr="0011291C" w:rsidRDefault="003233FD">
      <w:pPr>
        <w:pStyle w:val="NormalWeb"/>
        <w:spacing w:before="0" w:beforeAutospacing="0" w:after="0" w:afterAutospacing="0"/>
        <w:jc w:val="both"/>
        <w:rPr>
          <w:rFonts w:ascii="Arial" w:hAnsi="Arial" w:cs="Arial"/>
          <w:color w:val="275DFF"/>
          <w:lang w:val="mn-MN"/>
          <w:rPrChange w:id="15" w:author="Macbook" w:date="2026-04-21T17:59:00Z">
            <w:rPr>
              <w:lang w:val="mn-MN"/>
            </w:rPr>
          </w:rPrChange>
        </w:rPr>
        <w:pPrChange w:id="16" w:author="Macbook" w:date="2026-04-21T18:00:00Z">
          <w:pPr>
            <w:pStyle w:val="FootnoteText"/>
          </w:pPr>
        </w:pPrChange>
      </w:pPr>
      <w:r w:rsidRPr="0011291C">
        <w:rPr>
          <w:rStyle w:val="FootnoteReference"/>
          <w:rFonts w:ascii="Arial" w:hAnsi="Arial" w:cs="Arial"/>
          <w:sz w:val="20"/>
          <w:szCs w:val="20"/>
          <w:lang w:val="mn-MN"/>
          <w:rPrChange w:id="17" w:author="Macbook" w:date="2026-04-21T17:59:00Z">
            <w:rPr>
              <w:rStyle w:val="FootnoteReference"/>
              <w:rFonts w:ascii="Arial" w:hAnsi="Arial" w:cs="Arial"/>
              <w:lang w:val="mn-MN"/>
            </w:rPr>
          </w:rPrChange>
        </w:rPr>
        <w:footnoteRef/>
      </w:r>
      <w:r w:rsidRPr="0011291C">
        <w:rPr>
          <w:rFonts w:ascii="Arial" w:hAnsi="Arial" w:cs="Arial"/>
          <w:sz w:val="20"/>
          <w:szCs w:val="20"/>
          <w:lang w:val="mn-MN"/>
          <w:rPrChange w:id="18" w:author="Macbook" w:date="2026-04-21T17:59:00Z">
            <w:rPr>
              <w:rFonts w:ascii="Arial" w:hAnsi="Arial" w:cs="Arial"/>
              <w:lang w:val="mn-MN"/>
            </w:rPr>
          </w:rPrChange>
        </w:rPr>
        <w:t xml:space="preserve"> М</w:t>
      </w:r>
      <w:ins w:id="19" w:author="Macbook" w:date="2026-04-21T17:56:00Z">
        <w:r w:rsidR="0011291C" w:rsidRPr="0011291C">
          <w:rPr>
            <w:rFonts w:ascii="Arial" w:hAnsi="Arial" w:cs="Arial"/>
            <w:sz w:val="20"/>
            <w:szCs w:val="20"/>
            <w:lang w:val="mn-MN"/>
            <w:rPrChange w:id="20" w:author="Macbook" w:date="2026-04-21T17:59:00Z">
              <w:rPr>
                <w:rFonts w:ascii="Arial" w:hAnsi="Arial" w:cs="Arial"/>
                <w:lang w:val="mn-MN"/>
              </w:rPr>
            </w:rPrChange>
          </w:rPr>
          <w:t xml:space="preserve">онгол </w:t>
        </w:r>
      </w:ins>
      <w:r w:rsidRPr="0011291C">
        <w:rPr>
          <w:rFonts w:ascii="Arial" w:hAnsi="Arial" w:cs="Arial"/>
          <w:sz w:val="20"/>
          <w:szCs w:val="20"/>
          <w:lang w:val="mn-MN"/>
          <w:rPrChange w:id="21" w:author="Macbook" w:date="2026-04-21T17:59:00Z">
            <w:rPr>
              <w:rFonts w:ascii="Arial" w:hAnsi="Arial" w:cs="Arial"/>
              <w:lang w:val="mn-MN"/>
            </w:rPr>
          </w:rPrChange>
        </w:rPr>
        <w:t>У</w:t>
      </w:r>
      <w:ins w:id="22" w:author="Macbook" w:date="2026-04-21T17:56:00Z">
        <w:r w:rsidR="0011291C" w:rsidRPr="0011291C">
          <w:rPr>
            <w:rFonts w:ascii="Arial" w:hAnsi="Arial" w:cs="Arial"/>
            <w:sz w:val="20"/>
            <w:szCs w:val="20"/>
            <w:lang w:val="mn-MN"/>
            <w:rPrChange w:id="23" w:author="Macbook" w:date="2026-04-21T17:59:00Z">
              <w:rPr>
                <w:rFonts w:ascii="Arial" w:hAnsi="Arial" w:cs="Arial"/>
                <w:lang w:val="mn-MN"/>
              </w:rPr>
            </w:rPrChange>
          </w:rPr>
          <w:t xml:space="preserve">лсын </w:t>
        </w:r>
      </w:ins>
      <w:r w:rsidRPr="0011291C">
        <w:rPr>
          <w:rFonts w:ascii="Arial" w:hAnsi="Arial" w:cs="Arial"/>
          <w:sz w:val="20"/>
          <w:szCs w:val="20"/>
          <w:lang w:val="mn-MN"/>
          <w:rPrChange w:id="24" w:author="Macbook" w:date="2026-04-21T17:59:00Z">
            <w:rPr>
              <w:rFonts w:ascii="Arial" w:hAnsi="Arial" w:cs="Arial"/>
              <w:lang w:val="mn-MN"/>
            </w:rPr>
          </w:rPrChange>
        </w:rPr>
        <w:t>И</w:t>
      </w:r>
      <w:ins w:id="25" w:author="Macbook" w:date="2026-04-21T17:56:00Z">
        <w:r w:rsidR="0011291C" w:rsidRPr="0011291C">
          <w:rPr>
            <w:rFonts w:ascii="Arial" w:hAnsi="Arial" w:cs="Arial"/>
            <w:sz w:val="20"/>
            <w:szCs w:val="20"/>
            <w:lang w:val="mn-MN"/>
            <w:rPrChange w:id="26" w:author="Macbook" w:date="2026-04-21T17:59:00Z">
              <w:rPr>
                <w:rFonts w:ascii="Arial" w:hAnsi="Arial" w:cs="Arial"/>
                <w:lang w:val="mn-MN"/>
              </w:rPr>
            </w:rPrChange>
          </w:rPr>
          <w:t xml:space="preserve">х </w:t>
        </w:r>
      </w:ins>
      <w:ins w:id="27" w:author="Macbook" w:date="2026-04-21T18:02:00Z">
        <w:r w:rsidR="00A70029">
          <w:rPr>
            <w:rFonts w:ascii="Arial" w:hAnsi="Arial" w:cs="Arial"/>
            <w:sz w:val="20"/>
            <w:szCs w:val="20"/>
            <w:lang w:val="mn-MN"/>
          </w:rPr>
          <w:t>Х</w:t>
        </w:r>
      </w:ins>
      <w:ins w:id="28" w:author="Macbook" w:date="2026-04-21T17:56:00Z">
        <w:r w:rsidR="0011291C" w:rsidRPr="0011291C">
          <w:rPr>
            <w:rFonts w:ascii="Arial" w:hAnsi="Arial" w:cs="Arial"/>
            <w:sz w:val="20"/>
            <w:szCs w:val="20"/>
            <w:lang w:val="mn-MN"/>
            <w:rPrChange w:id="29" w:author="Macbook" w:date="2026-04-21T17:59:00Z">
              <w:rPr>
                <w:rFonts w:ascii="Arial" w:hAnsi="Arial" w:cs="Arial"/>
                <w:lang w:val="mn-MN"/>
              </w:rPr>
            </w:rPrChange>
          </w:rPr>
          <w:t>урлын</w:t>
        </w:r>
      </w:ins>
      <w:del w:id="30" w:author="Macbook" w:date="2026-04-21T17:56:00Z">
        <w:r w:rsidRPr="0011291C" w:rsidDel="0011291C">
          <w:rPr>
            <w:rFonts w:ascii="Arial" w:hAnsi="Arial" w:cs="Arial"/>
            <w:sz w:val="20"/>
            <w:szCs w:val="20"/>
            <w:lang w:val="mn-MN"/>
            <w:rPrChange w:id="31" w:author="Macbook" w:date="2026-04-21T17:59:00Z">
              <w:rPr>
                <w:rFonts w:ascii="Arial" w:hAnsi="Arial" w:cs="Arial"/>
                <w:lang w:val="mn-MN"/>
              </w:rPr>
            </w:rPrChange>
          </w:rPr>
          <w:delText>Х-ын</w:delText>
        </w:r>
      </w:del>
      <w:r w:rsidRPr="0011291C">
        <w:rPr>
          <w:rFonts w:ascii="Arial" w:hAnsi="Arial" w:cs="Arial"/>
          <w:sz w:val="20"/>
          <w:szCs w:val="20"/>
          <w:lang w:val="mn-MN"/>
          <w:rPrChange w:id="32" w:author="Macbook" w:date="2026-04-21T17:59:00Z">
            <w:rPr>
              <w:rFonts w:ascii="Arial" w:hAnsi="Arial" w:cs="Arial"/>
              <w:lang w:val="mn-MN"/>
            </w:rPr>
          </w:rPrChange>
        </w:rPr>
        <w:t xml:space="preserve"> </w:t>
      </w:r>
      <w:ins w:id="33" w:author="Macbook" w:date="2026-04-21T17:57:00Z">
        <w:r w:rsidR="0011291C" w:rsidRPr="0011291C">
          <w:rPr>
            <w:rFonts w:ascii="Arial" w:hAnsi="Arial" w:cs="Arial"/>
            <w:color w:val="275DFF"/>
            <w:sz w:val="20"/>
            <w:szCs w:val="20"/>
            <w:rPrChange w:id="34" w:author="Macbook" w:date="2026-04-21T17:59:00Z">
              <w:rPr>
                <w:color w:val="275DFF"/>
              </w:rPr>
            </w:rPrChange>
          </w:rPr>
          <w:t xml:space="preserve">2020 оны 05 </w:t>
        </w:r>
      </w:ins>
      <w:ins w:id="35" w:author="Macbook" w:date="2026-04-21T18:01:00Z">
        <w:r w:rsidR="0011291C">
          <w:rPr>
            <w:rFonts w:ascii="Arial" w:hAnsi="Arial" w:cs="Arial"/>
            <w:color w:val="275DFF"/>
            <w:sz w:val="20"/>
            <w:szCs w:val="20"/>
            <w:lang w:val="mn-MN"/>
          </w:rPr>
          <w:t>дуг</w:t>
        </w:r>
      </w:ins>
      <w:ins w:id="36" w:author="Macbook" w:date="2026-04-21T18:02:00Z">
        <w:r w:rsidR="0011291C">
          <w:rPr>
            <w:rFonts w:ascii="Arial" w:hAnsi="Arial" w:cs="Arial"/>
            <w:color w:val="275DFF"/>
            <w:sz w:val="20"/>
            <w:szCs w:val="20"/>
            <w:lang w:val="mn-MN"/>
          </w:rPr>
          <w:t xml:space="preserve">аар </w:t>
        </w:r>
      </w:ins>
      <w:ins w:id="37" w:author="Macbook" w:date="2026-04-21T17:57:00Z">
        <w:r w:rsidR="0011291C" w:rsidRPr="0011291C">
          <w:rPr>
            <w:rFonts w:ascii="Arial" w:hAnsi="Arial" w:cs="Arial"/>
            <w:color w:val="275DFF"/>
            <w:sz w:val="20"/>
            <w:szCs w:val="20"/>
            <w:rPrChange w:id="38" w:author="Macbook" w:date="2026-04-21T17:59:00Z">
              <w:rPr>
                <w:color w:val="275DFF"/>
              </w:rPr>
            </w:rPrChange>
          </w:rPr>
          <w:t>сарын 13</w:t>
        </w:r>
      </w:ins>
      <w:ins w:id="39" w:author="Macbook" w:date="2026-04-21T18:02:00Z">
        <w:r w:rsidR="0011291C">
          <w:rPr>
            <w:rFonts w:ascii="Arial" w:hAnsi="Arial" w:cs="Arial"/>
            <w:color w:val="275DFF"/>
            <w:sz w:val="20"/>
            <w:szCs w:val="20"/>
            <w:lang w:val="mn-MN"/>
          </w:rPr>
          <w:t>-ны</w:t>
        </w:r>
      </w:ins>
      <w:ins w:id="40" w:author="Macbook" w:date="2026-04-21T17:57:00Z">
        <w:r w:rsidR="0011291C" w:rsidRPr="0011291C">
          <w:rPr>
            <w:rFonts w:ascii="Arial" w:hAnsi="Arial" w:cs="Arial"/>
            <w:color w:val="275DFF"/>
            <w:sz w:val="20"/>
            <w:szCs w:val="20"/>
            <w:rPrChange w:id="41" w:author="Macbook" w:date="2026-04-21T17:59:00Z">
              <w:rPr>
                <w:color w:val="275DFF"/>
              </w:rPr>
            </w:rPrChange>
          </w:rPr>
          <w:t xml:space="preserve"> өдр</w:t>
        </w:r>
      </w:ins>
      <w:ins w:id="42" w:author="Macbook" w:date="2026-04-21T18:01:00Z">
        <w:r w:rsidR="0011291C">
          <w:rPr>
            <w:rFonts w:ascii="Arial" w:hAnsi="Arial" w:cs="Arial"/>
            <w:color w:val="275DFF"/>
            <w:sz w:val="20"/>
            <w:szCs w:val="20"/>
            <w:lang w:val="mn-MN"/>
          </w:rPr>
          <w:t>ийн</w:t>
        </w:r>
      </w:ins>
      <w:ins w:id="43" w:author="Macbook" w:date="2026-04-21T17:57:00Z">
        <w:r w:rsidR="0011291C" w:rsidRPr="0011291C">
          <w:rPr>
            <w:rFonts w:ascii="Arial" w:hAnsi="Arial" w:cs="Arial"/>
            <w:color w:val="275DFF"/>
            <w:sz w:val="20"/>
            <w:szCs w:val="20"/>
            <w:lang w:val="mn-MN"/>
            <w:rPrChange w:id="44" w:author="Macbook" w:date="2026-04-21T17:59:00Z">
              <w:rPr>
                <w:rFonts w:ascii="Arial" w:hAnsi="Arial" w:cs="Arial"/>
                <w:color w:val="275DFF"/>
                <w:lang w:val="mn-MN"/>
              </w:rPr>
            </w:rPrChange>
          </w:rPr>
          <w:t xml:space="preserve"> 52 дугаар </w:t>
        </w:r>
      </w:ins>
      <w:r w:rsidRPr="0011291C">
        <w:rPr>
          <w:rFonts w:ascii="Arial" w:hAnsi="Arial" w:cs="Arial"/>
          <w:sz w:val="20"/>
          <w:szCs w:val="20"/>
          <w:lang w:val="mn-MN"/>
          <w:rPrChange w:id="45" w:author="Macbook" w:date="2026-04-21T17:59:00Z">
            <w:rPr>
              <w:rFonts w:ascii="Arial" w:hAnsi="Arial" w:cs="Arial"/>
              <w:lang w:val="mn-MN"/>
            </w:rPr>
          </w:rPrChange>
        </w:rPr>
        <w:t>тогтоол</w:t>
      </w:r>
      <w:ins w:id="46" w:author="Macbook" w:date="2026-04-21T18:00:00Z">
        <w:r w:rsidR="0011291C">
          <w:rPr>
            <w:rFonts w:ascii="Arial" w:hAnsi="Arial" w:cs="Arial"/>
            <w:sz w:val="20"/>
            <w:szCs w:val="20"/>
            <w:lang w:val="mn-MN"/>
          </w:rPr>
          <w:t>ын хавсралт</w:t>
        </w:r>
      </w:ins>
      <w:r w:rsidRPr="0011291C">
        <w:rPr>
          <w:rFonts w:ascii="Arial" w:hAnsi="Arial" w:cs="Arial"/>
          <w:sz w:val="20"/>
          <w:szCs w:val="20"/>
          <w:lang w:val="mn-MN"/>
          <w:rPrChange w:id="47" w:author="Macbook" w:date="2026-04-21T17:59:00Z">
            <w:rPr>
              <w:rFonts w:ascii="Arial" w:hAnsi="Arial" w:cs="Arial"/>
              <w:lang w:val="mn-MN"/>
            </w:rPr>
          </w:rPrChange>
        </w:rPr>
        <w:t>. “Алсын хараа-2050” Монгол Улсын урт хугацааны хөгжлийн бодлог</w:t>
      </w:r>
      <w:ins w:id="48" w:author="Macbook" w:date="2026-04-21T18:00:00Z">
        <w:r w:rsidR="0011291C">
          <w:rPr>
            <w:rFonts w:ascii="Arial" w:hAnsi="Arial" w:cs="Arial"/>
            <w:sz w:val="20"/>
            <w:szCs w:val="20"/>
            <w:lang w:val="mn-MN"/>
          </w:rPr>
          <w:t>ын хүрээнд</w:t>
        </w:r>
      </w:ins>
      <w:ins w:id="49" w:author="Macbook" w:date="2026-04-21T18:01:00Z">
        <w:r w:rsidR="0011291C">
          <w:rPr>
            <w:rFonts w:ascii="Arial" w:hAnsi="Arial" w:cs="Arial"/>
            <w:sz w:val="20"/>
            <w:szCs w:val="20"/>
            <w:lang w:val="mn-MN"/>
          </w:rPr>
          <w:t xml:space="preserve"> хэрэгжүүлэх үйл ажиллагаа</w:t>
        </w:r>
      </w:ins>
      <w:del w:id="50" w:author="Macbook" w:date="2026-04-21T18:01:00Z">
        <w:r w:rsidRPr="0011291C" w:rsidDel="0011291C">
          <w:rPr>
            <w:rFonts w:ascii="Arial" w:hAnsi="Arial" w:cs="Arial"/>
            <w:sz w:val="20"/>
            <w:szCs w:val="20"/>
            <w:lang w:val="mn-MN"/>
            <w:rPrChange w:id="51" w:author="Macbook" w:date="2026-04-21T17:59:00Z">
              <w:rPr>
                <w:rFonts w:ascii="Arial" w:hAnsi="Arial" w:cs="Arial"/>
                <w:lang w:val="mn-MN"/>
              </w:rPr>
            </w:rPrChange>
          </w:rPr>
          <w:delText>о батлах тухай</w:delText>
        </w:r>
      </w:del>
      <w:r w:rsidRPr="0011291C">
        <w:rPr>
          <w:rFonts w:ascii="Arial" w:hAnsi="Arial" w:cs="Arial"/>
          <w:sz w:val="20"/>
          <w:szCs w:val="20"/>
          <w:lang w:val="mn-MN"/>
          <w:rPrChange w:id="52" w:author="Macbook" w:date="2026-04-21T17:59:00Z">
            <w:rPr>
              <w:rFonts w:ascii="Arial" w:hAnsi="Arial" w:cs="Arial"/>
              <w:lang w:val="mn-MN"/>
            </w:rPr>
          </w:rPrChange>
        </w:rPr>
        <w:t>.</w:t>
      </w:r>
    </w:p>
  </w:footnote>
  <w:footnote w:id="3">
    <w:p w14:paraId="53EA1C01" w14:textId="4BEC4DCE" w:rsidR="003233FD" w:rsidRPr="0011291C" w:rsidRDefault="003233FD" w:rsidP="0011291C">
      <w:pPr>
        <w:pStyle w:val="FootnoteText"/>
        <w:jc w:val="both"/>
        <w:rPr>
          <w:rFonts w:ascii="Arial" w:hAnsi="Arial" w:cs="Arial"/>
          <w:lang w:val="mn-MN"/>
        </w:rPr>
      </w:pPr>
      <w:r w:rsidRPr="0011291C">
        <w:rPr>
          <w:rStyle w:val="FootnoteReference"/>
          <w:rFonts w:ascii="Arial" w:hAnsi="Arial" w:cs="Arial"/>
          <w:lang w:val="mn-MN"/>
        </w:rPr>
        <w:footnoteRef/>
      </w:r>
      <w:r w:rsidRPr="0011291C">
        <w:rPr>
          <w:rFonts w:ascii="Arial" w:hAnsi="Arial" w:cs="Arial"/>
          <w:lang w:val="mn-MN"/>
        </w:rPr>
        <w:t xml:space="preserve"> </w:t>
      </w:r>
      <w:r w:rsidRPr="0011291C">
        <w:rPr>
          <w:rFonts w:ascii="Arial" w:hAnsi="Arial" w:cs="Arial"/>
          <w:lang w:val="mn-MN"/>
        </w:rPr>
        <w:t>М</w:t>
      </w:r>
      <w:ins w:id="78" w:author="Macbook" w:date="2026-04-21T17:58:00Z">
        <w:r w:rsidR="0011291C" w:rsidRPr="0011291C">
          <w:rPr>
            <w:rFonts w:ascii="Arial" w:hAnsi="Arial" w:cs="Arial"/>
            <w:lang w:val="mn-MN"/>
          </w:rPr>
          <w:t xml:space="preserve">онгол Улсын Их </w:t>
        </w:r>
      </w:ins>
      <w:ins w:id="79" w:author="Macbook" w:date="2026-04-21T18:02:00Z">
        <w:r w:rsidR="00A70029">
          <w:rPr>
            <w:rFonts w:ascii="Arial" w:hAnsi="Arial" w:cs="Arial"/>
            <w:lang w:val="mn-MN"/>
          </w:rPr>
          <w:t>Х</w:t>
        </w:r>
      </w:ins>
      <w:ins w:id="80" w:author="Macbook" w:date="2026-04-21T17:58:00Z">
        <w:r w:rsidR="0011291C" w:rsidRPr="0011291C">
          <w:rPr>
            <w:rFonts w:ascii="Arial" w:hAnsi="Arial" w:cs="Arial"/>
            <w:lang w:val="mn-MN"/>
          </w:rPr>
          <w:t>урлын</w:t>
        </w:r>
      </w:ins>
      <w:del w:id="81" w:author="Macbook" w:date="2026-04-21T17:58:00Z">
        <w:r w:rsidRPr="0011291C" w:rsidDel="0011291C">
          <w:rPr>
            <w:rFonts w:ascii="Arial" w:hAnsi="Arial" w:cs="Arial"/>
            <w:lang w:val="mn-MN"/>
          </w:rPr>
          <w:delText>УИХ-ыг</w:delText>
        </w:r>
      </w:del>
      <w:r w:rsidRPr="0011291C">
        <w:rPr>
          <w:rFonts w:ascii="Arial" w:hAnsi="Arial" w:cs="Arial"/>
          <w:lang w:val="mn-MN"/>
        </w:rPr>
        <w:t xml:space="preserve"> </w:t>
      </w:r>
      <w:ins w:id="82" w:author="Macbook" w:date="2026-04-21T17:58:00Z">
        <w:r w:rsidR="0011291C" w:rsidRPr="0011291C">
          <w:rPr>
            <w:rFonts w:ascii="Arial" w:hAnsi="Arial" w:cs="Arial"/>
            <w:color w:val="275DFF"/>
            <w:shd w:val="clear" w:color="auto" w:fill="FFFFFF"/>
          </w:rPr>
          <w:t xml:space="preserve">2024 </w:t>
        </w:r>
        <w:proofErr w:type="spellStart"/>
        <w:r w:rsidR="0011291C" w:rsidRPr="0011291C">
          <w:rPr>
            <w:rFonts w:ascii="Arial" w:hAnsi="Arial" w:cs="Arial"/>
            <w:color w:val="275DFF"/>
            <w:shd w:val="clear" w:color="auto" w:fill="FFFFFF"/>
          </w:rPr>
          <w:t>оны</w:t>
        </w:r>
        <w:proofErr w:type="spellEnd"/>
        <w:r w:rsidR="0011291C" w:rsidRPr="0011291C">
          <w:rPr>
            <w:rFonts w:ascii="Arial" w:hAnsi="Arial" w:cs="Arial"/>
            <w:color w:val="275DFF"/>
            <w:shd w:val="clear" w:color="auto" w:fill="FFFFFF"/>
          </w:rPr>
          <w:t xml:space="preserve"> 12 </w:t>
        </w:r>
      </w:ins>
      <w:ins w:id="83" w:author="Macbook" w:date="2026-04-21T18:02:00Z">
        <w:r w:rsidR="0011291C">
          <w:rPr>
            <w:rFonts w:ascii="Arial" w:hAnsi="Arial" w:cs="Arial"/>
            <w:color w:val="275DFF"/>
            <w:shd w:val="clear" w:color="auto" w:fill="FFFFFF"/>
            <w:lang w:val="mn-MN"/>
          </w:rPr>
          <w:t xml:space="preserve">дугаар </w:t>
        </w:r>
      </w:ins>
      <w:proofErr w:type="spellStart"/>
      <w:ins w:id="84" w:author="Macbook" w:date="2026-04-21T17:58:00Z">
        <w:r w:rsidR="0011291C" w:rsidRPr="0011291C">
          <w:rPr>
            <w:rFonts w:ascii="Arial" w:hAnsi="Arial" w:cs="Arial"/>
            <w:color w:val="275DFF"/>
            <w:shd w:val="clear" w:color="auto" w:fill="FFFFFF"/>
          </w:rPr>
          <w:t>сарын</w:t>
        </w:r>
        <w:proofErr w:type="spellEnd"/>
        <w:r w:rsidR="0011291C" w:rsidRPr="0011291C">
          <w:rPr>
            <w:rFonts w:ascii="Arial" w:hAnsi="Arial" w:cs="Arial"/>
            <w:color w:val="275DFF"/>
            <w:shd w:val="clear" w:color="auto" w:fill="FFFFFF"/>
          </w:rPr>
          <w:t xml:space="preserve"> 18</w:t>
        </w:r>
      </w:ins>
      <w:ins w:id="85" w:author="Macbook" w:date="2026-04-21T18:02:00Z">
        <w:r w:rsidR="0011291C">
          <w:rPr>
            <w:rFonts w:ascii="Arial" w:hAnsi="Arial" w:cs="Arial"/>
            <w:color w:val="275DFF"/>
            <w:shd w:val="clear" w:color="auto" w:fill="FFFFFF"/>
            <w:lang w:val="mn-MN"/>
          </w:rPr>
          <w:t>-ны</w:t>
        </w:r>
      </w:ins>
      <w:ins w:id="86" w:author="Macbook" w:date="2026-04-21T17:58:00Z">
        <w:r w:rsidR="0011291C" w:rsidRPr="0011291C">
          <w:rPr>
            <w:rFonts w:ascii="Arial" w:hAnsi="Arial" w:cs="Arial"/>
            <w:color w:val="275DFF"/>
            <w:shd w:val="clear" w:color="auto" w:fill="FFFFFF"/>
          </w:rPr>
          <w:t xml:space="preserve"> </w:t>
        </w:r>
        <w:proofErr w:type="spellStart"/>
        <w:r w:rsidR="0011291C" w:rsidRPr="0011291C">
          <w:rPr>
            <w:rFonts w:ascii="Arial" w:hAnsi="Arial" w:cs="Arial"/>
            <w:color w:val="275DFF"/>
            <w:shd w:val="clear" w:color="auto" w:fill="FFFFFF"/>
          </w:rPr>
          <w:t>өдр</w:t>
        </w:r>
      </w:ins>
      <w:proofErr w:type="spellEnd"/>
      <w:ins w:id="87" w:author="Macbook" w:date="2026-04-21T18:02:00Z">
        <w:r w:rsidR="0011291C">
          <w:rPr>
            <w:rFonts w:ascii="Arial" w:hAnsi="Arial" w:cs="Arial"/>
            <w:color w:val="275DFF"/>
            <w:shd w:val="clear" w:color="auto" w:fill="FFFFFF"/>
            <w:lang w:val="mn-MN"/>
          </w:rPr>
          <w:t>ийн</w:t>
        </w:r>
      </w:ins>
      <w:ins w:id="88" w:author="Macbook" w:date="2026-04-21T17:58:00Z">
        <w:r w:rsidR="0011291C" w:rsidRPr="0011291C">
          <w:rPr>
            <w:rFonts w:ascii="Arial" w:hAnsi="Arial" w:cs="Arial"/>
            <w:color w:val="275DFF"/>
            <w:shd w:val="clear" w:color="auto" w:fill="FFFFFF"/>
            <w:lang w:val="mn-MN"/>
          </w:rPr>
          <w:t xml:space="preserve"> 218 дугаар</w:t>
        </w:r>
      </w:ins>
      <w:ins w:id="89" w:author="Macbook" w:date="2026-04-21T18:02:00Z">
        <w:r w:rsidR="0011291C">
          <w:rPr>
            <w:rFonts w:ascii="Arial" w:hAnsi="Arial" w:cs="Arial"/>
            <w:color w:val="275DFF"/>
            <w:shd w:val="clear" w:color="auto" w:fill="FFFFFF"/>
            <w:lang w:val="mn-MN"/>
          </w:rPr>
          <w:t xml:space="preserve"> </w:t>
        </w:r>
      </w:ins>
      <w:r w:rsidRPr="0011291C">
        <w:rPr>
          <w:rFonts w:ascii="Arial" w:hAnsi="Arial" w:cs="Arial"/>
          <w:lang w:val="mn-MN"/>
        </w:rPr>
        <w:t>тогтоол</w:t>
      </w:r>
      <w:ins w:id="90" w:author="Macbook" w:date="2026-04-21T17:58:00Z">
        <w:r w:rsidR="0011291C" w:rsidRPr="0011291C">
          <w:rPr>
            <w:rFonts w:ascii="Arial" w:hAnsi="Arial" w:cs="Arial"/>
            <w:lang w:val="mn-MN"/>
          </w:rPr>
          <w:t>ын хавсралт</w:t>
        </w:r>
      </w:ins>
      <w:r w:rsidRPr="0011291C">
        <w:rPr>
          <w:rFonts w:ascii="Arial" w:hAnsi="Arial" w:cs="Arial"/>
          <w:lang w:val="mn-MN"/>
        </w:rPr>
        <w:t>. Монгол Улсын Засгийн газрын 2024-2028 оны үйл ажиллагааны хөтөлбөр</w:t>
      </w:r>
      <w:ins w:id="91" w:author="Macbook" w:date="2026-04-21T17:59:00Z">
        <w:r w:rsidR="0011291C" w:rsidRPr="0011291C">
          <w:rPr>
            <w:rFonts w:ascii="Arial" w:hAnsi="Arial" w:cs="Arial"/>
            <w:lang w:val="mn-MN"/>
          </w:rPr>
          <w:t>ийг хэрэгжүүлэх арга хэмжээний төлөвлөгөө</w:t>
        </w:r>
      </w:ins>
      <w:del w:id="92" w:author="Macbook" w:date="2026-04-21T17:59:00Z">
        <w:r w:rsidRPr="0011291C" w:rsidDel="0011291C">
          <w:rPr>
            <w:rFonts w:ascii="Arial" w:hAnsi="Arial" w:cs="Arial"/>
            <w:lang w:val="mn-MN"/>
          </w:rPr>
          <w:delText xml:space="preserve"> батлах тухай</w:delText>
        </w:r>
      </w:del>
      <w:r w:rsidRPr="0011291C">
        <w:rPr>
          <w:rFonts w:ascii="Arial" w:hAnsi="Arial" w:cs="Arial"/>
          <w:lang w:val="mn-MN"/>
        </w:rPr>
        <w:t>. Төрийн мэдээлэл эмхэтгэл: 2024 он, №35</w:t>
      </w:r>
    </w:p>
  </w:footnote>
  <w:footnote w:id="4">
    <w:p w14:paraId="57412768" w14:textId="77777777" w:rsidR="003233FD" w:rsidRPr="00C74846" w:rsidRDefault="003233FD" w:rsidP="003233FD">
      <w:pPr>
        <w:pStyle w:val="FootnoteText"/>
        <w:jc w:val="both"/>
        <w:rPr>
          <w:rFonts w:ascii="Arial" w:hAnsi="Arial" w:cs="Arial"/>
          <w:lang w:val="mn-MN"/>
        </w:rPr>
      </w:pPr>
      <w:r w:rsidRPr="00C74846">
        <w:rPr>
          <w:rStyle w:val="FootnoteReference"/>
          <w:rFonts w:ascii="Arial" w:hAnsi="Arial" w:cs="Arial"/>
        </w:rPr>
        <w:footnoteRef/>
      </w:r>
      <w:r w:rsidRPr="00C74846">
        <w:rPr>
          <w:rFonts w:ascii="Arial" w:hAnsi="Arial" w:cs="Arial"/>
        </w:rPr>
        <w:t xml:space="preserve"> </w:t>
      </w:r>
      <w:r w:rsidRPr="003C32D8">
        <w:rPr>
          <w:rFonts w:ascii="Arial" w:hAnsi="Arial" w:cs="Arial"/>
          <w:lang w:val="mn-MN"/>
        </w:rPr>
        <w:t>Үндэсний аудитын газар. Нийцлийн аудитын тайлан. 2025 он.</w:t>
      </w:r>
      <w:r w:rsidRPr="003C32D8">
        <w:rPr>
          <w:rFonts w:ascii="Arial" w:hAnsi="Arial" w:cs="Arial"/>
          <w:lang w:val="mn-MN"/>
          <w:rPrChange w:id="122" w:author="Macbook" w:date="2026-04-21T18:07:00Z">
            <w:rPr>
              <w:lang w:val="mn-MN"/>
            </w:rPr>
          </w:rPrChange>
        </w:rPr>
        <w:t xml:space="preserve"> </w:t>
      </w:r>
      <w:r w:rsidRPr="003C32D8">
        <w:rPr>
          <w:rFonts w:ascii="Arial" w:hAnsi="Arial" w:cs="Arial"/>
          <w:lang w:val="mn-MN"/>
        </w:rPr>
        <w:t xml:space="preserve">Тайлангийн холбоос: </w:t>
      </w:r>
      <w:r w:rsidRPr="003C32D8">
        <w:rPr>
          <w:rFonts w:ascii="Arial" w:hAnsi="Arial" w:cs="Arial"/>
          <w:rPrChange w:id="123" w:author="Macbook" w:date="2026-04-21T18:07:00Z">
            <w:rPr/>
          </w:rPrChange>
        </w:rPr>
        <w:fldChar w:fldCharType="begin"/>
      </w:r>
      <w:r w:rsidRPr="003C32D8">
        <w:rPr>
          <w:rFonts w:ascii="Arial" w:hAnsi="Arial" w:cs="Arial"/>
          <w:rPrChange w:id="124" w:author="Macbook" w:date="2026-04-21T18:07:00Z">
            <w:rPr/>
          </w:rPrChange>
        </w:rPr>
        <w:instrText>HYPERLINK "https://www.audit.mn/audit/report_detail/40314"</w:instrText>
      </w:r>
      <w:r w:rsidRPr="00FF366F">
        <w:rPr>
          <w:rFonts w:ascii="Arial" w:hAnsi="Arial" w:cs="Arial"/>
        </w:rPr>
      </w:r>
      <w:r w:rsidRPr="003C32D8">
        <w:rPr>
          <w:rPrChange w:id="125" w:author="Macbook" w:date="2026-04-21T18:07:00Z">
            <w:rPr>
              <w:rStyle w:val="Hyperlink"/>
              <w:rFonts w:ascii="Arial" w:hAnsi="Arial" w:cs="Arial"/>
              <w:lang w:val="mn-MN"/>
            </w:rPr>
          </w:rPrChange>
        </w:rPr>
        <w:fldChar w:fldCharType="separate"/>
      </w:r>
      <w:r w:rsidRPr="003C32D8">
        <w:rPr>
          <w:rStyle w:val="Hyperlink"/>
          <w:rFonts w:ascii="Arial" w:hAnsi="Arial" w:cs="Arial"/>
          <w:lang w:val="mn-MN"/>
        </w:rPr>
        <w:t>https://www.audit.mn/audit/report_detail/40314</w:t>
      </w:r>
      <w:r w:rsidRPr="003C32D8">
        <w:rPr>
          <w:rStyle w:val="Hyperlink"/>
          <w:rFonts w:ascii="Arial" w:hAnsi="Arial" w:cs="Arial"/>
          <w:lang w:val="mn-MN"/>
        </w:rPr>
        <w:fldChar w:fldCharType="end"/>
      </w:r>
      <w:r w:rsidRPr="00C74846">
        <w:rPr>
          <w:rFonts w:ascii="Arial" w:hAnsi="Arial" w:cs="Arial"/>
          <w:lang w:val="mn-MN"/>
        </w:rPr>
        <w:t xml:space="preserve"> </w:t>
      </w:r>
    </w:p>
  </w:footnote>
  <w:footnote w:id="5">
    <w:p w14:paraId="7991A0D6" w14:textId="77777777" w:rsidR="003233FD" w:rsidRPr="00A41ED6" w:rsidDel="00A41ED6" w:rsidRDefault="003233FD" w:rsidP="003233FD">
      <w:pPr>
        <w:pStyle w:val="FootnoteText"/>
        <w:jc w:val="both"/>
        <w:rPr>
          <w:del w:id="126" w:author="Macbook" w:date="2026-04-21T18:08:00Z"/>
          <w:rFonts w:ascii="Arial" w:hAnsi="Arial" w:cs="Arial"/>
          <w:lang w:val="mn-MN"/>
        </w:rPr>
      </w:pPr>
      <w:r w:rsidRPr="00C74846">
        <w:rPr>
          <w:rStyle w:val="FootnoteReference"/>
          <w:rFonts w:ascii="Arial" w:hAnsi="Arial" w:cs="Arial"/>
        </w:rPr>
        <w:footnoteRef/>
      </w:r>
      <w:r w:rsidRPr="00C74846">
        <w:rPr>
          <w:rFonts w:ascii="Arial" w:hAnsi="Arial" w:cs="Arial"/>
        </w:rPr>
        <w:t xml:space="preserve"> </w:t>
      </w:r>
      <w:r w:rsidRPr="00A41ED6">
        <w:rPr>
          <w:rFonts w:ascii="Arial" w:hAnsi="Arial" w:cs="Arial"/>
          <w:lang w:val="mn-MN"/>
        </w:rPr>
        <w:t>Үндэсний аудитийн газар. Нийцлийн аудитын тайлан. 2025 он.</w:t>
      </w:r>
      <w:r w:rsidRPr="00A41ED6">
        <w:rPr>
          <w:rFonts w:ascii="Arial" w:hAnsi="Arial" w:cs="Arial"/>
          <w:lang w:val="mn-MN"/>
          <w:rPrChange w:id="127" w:author="Macbook" w:date="2026-04-21T18:09:00Z">
            <w:rPr>
              <w:lang w:val="mn-MN"/>
            </w:rPr>
          </w:rPrChange>
        </w:rPr>
        <w:t xml:space="preserve"> </w:t>
      </w:r>
      <w:r w:rsidRPr="00A41ED6">
        <w:rPr>
          <w:rFonts w:ascii="Arial" w:hAnsi="Arial" w:cs="Arial"/>
          <w:lang w:val="mn-MN"/>
        </w:rPr>
        <w:t xml:space="preserve">Тайлангийн холбоос: </w:t>
      </w:r>
      <w:r w:rsidRPr="00A41ED6">
        <w:rPr>
          <w:rFonts w:ascii="Arial" w:hAnsi="Arial" w:cs="Arial"/>
          <w:rPrChange w:id="128" w:author="Macbook" w:date="2026-04-21T18:09:00Z">
            <w:rPr/>
          </w:rPrChange>
        </w:rPr>
        <w:fldChar w:fldCharType="begin"/>
      </w:r>
      <w:r w:rsidRPr="00A41ED6">
        <w:rPr>
          <w:rFonts w:ascii="Arial" w:hAnsi="Arial" w:cs="Arial"/>
          <w:rPrChange w:id="129" w:author="Macbook" w:date="2026-04-21T18:09:00Z">
            <w:rPr/>
          </w:rPrChange>
        </w:rPr>
        <w:instrText>HYPERLINK "https://www.audit.mn/audit/report_detail/40314"</w:instrText>
      </w:r>
      <w:r w:rsidRPr="00FF366F">
        <w:rPr>
          <w:rFonts w:ascii="Arial" w:hAnsi="Arial" w:cs="Arial"/>
        </w:rPr>
      </w:r>
      <w:r w:rsidRPr="00A41ED6">
        <w:rPr>
          <w:rPrChange w:id="130" w:author="Macbook" w:date="2026-04-21T18:09:00Z">
            <w:rPr>
              <w:rStyle w:val="Hyperlink"/>
              <w:rFonts w:ascii="Arial" w:hAnsi="Arial" w:cs="Arial"/>
              <w:lang w:val="mn-MN"/>
            </w:rPr>
          </w:rPrChange>
        </w:rPr>
        <w:fldChar w:fldCharType="separate"/>
      </w:r>
      <w:r w:rsidRPr="00A41ED6">
        <w:rPr>
          <w:rStyle w:val="Hyperlink"/>
          <w:rFonts w:ascii="Arial" w:hAnsi="Arial" w:cs="Arial"/>
          <w:lang w:val="mn-MN"/>
        </w:rPr>
        <w:t>https://www.audit.mn/audit/report_detail/40314</w:t>
      </w:r>
      <w:r w:rsidRPr="00A41ED6">
        <w:rPr>
          <w:rStyle w:val="Hyperlink"/>
          <w:rFonts w:ascii="Arial" w:hAnsi="Arial" w:cs="Arial"/>
          <w:lang w:val="mn-MN"/>
        </w:rPr>
        <w:fldChar w:fldCharType="end"/>
      </w:r>
      <w:r w:rsidRPr="00A41ED6">
        <w:rPr>
          <w:rFonts w:ascii="Arial" w:hAnsi="Arial" w:cs="Arial"/>
          <w:lang w:val="mn-MN"/>
        </w:rPr>
        <w:t xml:space="preserve"> </w:t>
      </w:r>
    </w:p>
    <w:p w14:paraId="62D42CB3" w14:textId="77777777" w:rsidR="003233FD" w:rsidRPr="00A41ED6" w:rsidRDefault="003233FD">
      <w:pPr>
        <w:pStyle w:val="FootnoteText"/>
        <w:jc w:val="both"/>
        <w:rPr>
          <w:rFonts w:ascii="Arial" w:hAnsi="Arial" w:cs="Arial"/>
          <w:lang w:val="mn-MN"/>
          <w:rPrChange w:id="131" w:author="Macbook" w:date="2026-04-21T18:09:00Z">
            <w:rPr>
              <w:lang w:val="mn-MN"/>
            </w:rPr>
          </w:rPrChange>
        </w:rPr>
        <w:pPrChange w:id="132" w:author="Macbook" w:date="2026-04-21T18:08:00Z">
          <w:pPr>
            <w:pStyle w:val="FootnoteText"/>
          </w:pPr>
        </w:pPrChange>
      </w:pPr>
    </w:p>
  </w:footnote>
  <w:footnote w:id="6">
    <w:p w14:paraId="00C3ABB8" w14:textId="77777777" w:rsidR="003233FD" w:rsidRPr="00A41ED6" w:rsidRDefault="003233FD" w:rsidP="003233FD">
      <w:pPr>
        <w:pStyle w:val="FootnoteText"/>
        <w:jc w:val="both"/>
        <w:rPr>
          <w:rFonts w:ascii="Arial" w:hAnsi="Arial" w:cs="Arial"/>
          <w:lang w:val="mn-MN"/>
        </w:rPr>
      </w:pPr>
      <w:r w:rsidRPr="00A41ED6">
        <w:rPr>
          <w:rStyle w:val="FootnoteReference"/>
          <w:rFonts w:ascii="Arial" w:hAnsi="Arial" w:cs="Arial"/>
        </w:rPr>
        <w:footnoteRef/>
      </w:r>
      <w:r w:rsidRPr="00A41ED6">
        <w:rPr>
          <w:rFonts w:ascii="Arial" w:hAnsi="Arial" w:cs="Arial"/>
        </w:rPr>
        <w:t xml:space="preserve"> World Health Organization, Essential medicines (fact sheet).</w:t>
      </w:r>
      <w:r w:rsidRPr="00A41ED6">
        <w:rPr>
          <w:rFonts w:ascii="Arial" w:hAnsi="Arial" w:cs="Arial"/>
          <w:lang w:val="mn-MN"/>
        </w:rPr>
        <w:t xml:space="preserve"> </w:t>
      </w:r>
      <w:r w:rsidRPr="00A41ED6">
        <w:rPr>
          <w:rFonts w:ascii="Arial" w:hAnsi="Arial" w:cs="Arial"/>
          <w:rPrChange w:id="133" w:author="Macbook" w:date="2026-04-21T18:09:00Z">
            <w:rPr/>
          </w:rPrChange>
        </w:rPr>
        <w:fldChar w:fldCharType="begin"/>
      </w:r>
      <w:r w:rsidRPr="00A41ED6">
        <w:rPr>
          <w:rFonts w:ascii="Arial" w:hAnsi="Arial" w:cs="Arial"/>
          <w:rPrChange w:id="134" w:author="Macbook" w:date="2026-04-21T18:09:00Z">
            <w:rPr/>
          </w:rPrChange>
        </w:rPr>
        <w:instrText>HYPERLINK "https://www.who.int/news-room/fact-sheets/detail/essential-medicines"</w:instrText>
      </w:r>
      <w:r w:rsidRPr="00FF366F">
        <w:rPr>
          <w:rFonts w:ascii="Arial" w:hAnsi="Arial" w:cs="Arial"/>
        </w:rPr>
      </w:r>
      <w:r w:rsidRPr="00A41ED6">
        <w:rPr>
          <w:rPrChange w:id="135" w:author="Macbook" w:date="2026-04-21T18:09:00Z">
            <w:rPr>
              <w:rStyle w:val="Hyperlink"/>
              <w:rFonts w:ascii="Arial" w:hAnsi="Arial" w:cs="Arial"/>
              <w:lang w:val="mn-MN"/>
            </w:rPr>
          </w:rPrChange>
        </w:rPr>
        <w:fldChar w:fldCharType="separate"/>
      </w:r>
      <w:r w:rsidRPr="00A41ED6">
        <w:rPr>
          <w:rStyle w:val="Hyperlink"/>
          <w:rFonts w:ascii="Arial" w:hAnsi="Arial" w:cs="Arial"/>
          <w:lang w:val="mn-MN"/>
        </w:rPr>
        <w:t>https://www.who.int/news-room/fact-sheets/detail/essential-medicines</w:t>
      </w:r>
      <w:r w:rsidRPr="00A41ED6">
        <w:rPr>
          <w:rStyle w:val="Hyperlink"/>
          <w:rFonts w:ascii="Arial" w:hAnsi="Arial" w:cs="Arial"/>
          <w:lang w:val="mn-MN"/>
        </w:rPr>
        <w:fldChar w:fldCharType="end"/>
      </w:r>
      <w:r w:rsidRPr="00A41ED6">
        <w:rPr>
          <w:rFonts w:ascii="Arial" w:hAnsi="Arial" w:cs="Arial"/>
          <w:lang w:val="mn-MN"/>
        </w:rPr>
        <w:t xml:space="preserve"> </w:t>
      </w:r>
    </w:p>
  </w:footnote>
  <w:footnote w:id="7">
    <w:p w14:paraId="6D9F5967" w14:textId="77777777" w:rsidR="003233FD" w:rsidRPr="00A41ED6" w:rsidRDefault="003233FD" w:rsidP="003233FD">
      <w:pPr>
        <w:pStyle w:val="FootnoteText"/>
        <w:jc w:val="both"/>
        <w:rPr>
          <w:rFonts w:ascii="Arial" w:hAnsi="Arial" w:cs="Arial"/>
          <w:lang w:val="mn-MN"/>
        </w:rPr>
      </w:pPr>
      <w:r w:rsidRPr="00A41ED6">
        <w:rPr>
          <w:rStyle w:val="FootnoteReference"/>
          <w:rFonts w:ascii="Arial" w:hAnsi="Arial" w:cs="Arial"/>
        </w:rPr>
        <w:footnoteRef/>
      </w:r>
      <w:r w:rsidRPr="00A41ED6">
        <w:rPr>
          <w:rFonts w:ascii="Arial" w:hAnsi="Arial" w:cs="Arial"/>
        </w:rPr>
        <w:t xml:space="preserve"> </w:t>
      </w:r>
      <w:r w:rsidRPr="00A41ED6">
        <w:rPr>
          <w:rFonts w:ascii="Arial" w:hAnsi="Arial" w:cs="Arial"/>
          <w:lang w:val="mn-MN"/>
        </w:rPr>
        <w:t>Үндэсний аудитын газар. Нийцлийн аудитын тайлан. 2025 он.</w:t>
      </w:r>
      <w:r w:rsidRPr="00A41ED6">
        <w:rPr>
          <w:rFonts w:ascii="Arial" w:hAnsi="Arial" w:cs="Arial"/>
          <w:lang w:val="mn-MN"/>
          <w:rPrChange w:id="143" w:author="Macbook" w:date="2026-04-21T18:09:00Z">
            <w:rPr>
              <w:lang w:val="mn-MN"/>
            </w:rPr>
          </w:rPrChange>
        </w:rPr>
        <w:t xml:space="preserve"> </w:t>
      </w:r>
      <w:r w:rsidRPr="00A41ED6">
        <w:rPr>
          <w:rFonts w:ascii="Arial" w:hAnsi="Arial" w:cs="Arial"/>
          <w:lang w:val="mn-MN"/>
        </w:rPr>
        <w:t xml:space="preserve">Тайлангийн холбоос: </w:t>
      </w:r>
      <w:r w:rsidRPr="00A41ED6">
        <w:rPr>
          <w:rFonts w:ascii="Arial" w:hAnsi="Arial" w:cs="Arial"/>
          <w:rPrChange w:id="144" w:author="Macbook" w:date="2026-04-21T18:09:00Z">
            <w:rPr/>
          </w:rPrChange>
        </w:rPr>
        <w:fldChar w:fldCharType="begin"/>
      </w:r>
      <w:r w:rsidRPr="00A41ED6">
        <w:rPr>
          <w:rFonts w:ascii="Arial" w:hAnsi="Arial" w:cs="Arial"/>
          <w:rPrChange w:id="145" w:author="Macbook" w:date="2026-04-21T18:09:00Z">
            <w:rPr/>
          </w:rPrChange>
        </w:rPr>
        <w:instrText>HYPERLINK "https://www.audit.mn/audit/report_detail/40314"</w:instrText>
      </w:r>
      <w:r w:rsidRPr="00FF366F">
        <w:rPr>
          <w:rFonts w:ascii="Arial" w:hAnsi="Arial" w:cs="Arial"/>
        </w:rPr>
      </w:r>
      <w:r w:rsidRPr="00A41ED6">
        <w:rPr>
          <w:rPrChange w:id="146" w:author="Macbook" w:date="2026-04-21T18:09:00Z">
            <w:rPr>
              <w:rStyle w:val="Hyperlink"/>
              <w:rFonts w:ascii="Arial" w:hAnsi="Arial" w:cs="Arial"/>
              <w:lang w:val="mn-MN"/>
            </w:rPr>
          </w:rPrChange>
        </w:rPr>
        <w:fldChar w:fldCharType="separate"/>
      </w:r>
      <w:r w:rsidRPr="00A41ED6">
        <w:rPr>
          <w:rStyle w:val="Hyperlink"/>
          <w:rFonts w:ascii="Arial" w:hAnsi="Arial" w:cs="Arial"/>
          <w:lang w:val="mn-MN"/>
        </w:rPr>
        <w:t>https://www.audit.mn/audit/report_detail/40314</w:t>
      </w:r>
      <w:r w:rsidRPr="00A41ED6">
        <w:rPr>
          <w:rStyle w:val="Hyperlink"/>
          <w:rFonts w:ascii="Arial" w:hAnsi="Arial" w:cs="Arial"/>
          <w:lang w:val="mn-MN"/>
        </w:rPr>
        <w:fldChar w:fldCharType="end"/>
      </w:r>
      <w:r w:rsidRPr="00A41ED6">
        <w:rPr>
          <w:rFonts w:ascii="Arial" w:hAnsi="Arial" w:cs="Arial"/>
          <w:lang w:val="mn-MN"/>
        </w:rPr>
        <w:t xml:space="preserve"> </w:t>
      </w:r>
    </w:p>
  </w:footnote>
  <w:footnote w:id="8">
    <w:p w14:paraId="1535C107" w14:textId="77777777" w:rsidR="003233FD" w:rsidRPr="00EE28BA" w:rsidRDefault="003233FD" w:rsidP="003233FD">
      <w:pPr>
        <w:pStyle w:val="FootnoteText"/>
        <w:rPr>
          <w:lang w:val="mn-MN"/>
        </w:rPr>
      </w:pPr>
      <w:r w:rsidRPr="00EE28BA">
        <w:rPr>
          <w:rStyle w:val="FootnoteReference"/>
          <w:rFonts w:ascii="Arial" w:hAnsi="Arial" w:cs="Arial"/>
        </w:rPr>
        <w:footnoteRef/>
      </w:r>
      <w:r w:rsidRPr="00EE28BA">
        <w:rPr>
          <w:rFonts w:ascii="Arial" w:hAnsi="Arial" w:cs="Arial"/>
        </w:rPr>
        <w:t xml:space="preserve"> https://legalinfo.mn/mn/detail?lawId=10681</w:t>
      </w:r>
    </w:p>
  </w:footnote>
  <w:footnote w:id="9">
    <w:p w14:paraId="4A3AEB41" w14:textId="77777777" w:rsidR="003233FD" w:rsidRPr="000A051B" w:rsidRDefault="003233FD">
      <w:pPr>
        <w:pStyle w:val="FootnoteText"/>
        <w:jc w:val="both"/>
        <w:rPr>
          <w:rFonts w:ascii="Arial" w:hAnsi="Arial" w:cs="Arial"/>
          <w:lang w:val="mn-MN"/>
          <w:rPrChange w:id="234" w:author="Macbook" w:date="2026-04-21T18:45:00Z">
            <w:rPr>
              <w:lang w:val="mn-MN"/>
            </w:rPr>
          </w:rPrChange>
        </w:rPr>
        <w:pPrChange w:id="235" w:author="Macbook" w:date="2026-04-21T18:45:00Z">
          <w:pPr>
            <w:pStyle w:val="FootnoteText"/>
          </w:pPr>
        </w:pPrChange>
      </w:pPr>
      <w:r>
        <w:rPr>
          <w:rStyle w:val="FootnoteReference"/>
        </w:rPr>
        <w:footnoteRef/>
      </w:r>
      <w:r>
        <w:t xml:space="preserve"> </w:t>
      </w:r>
      <w:r w:rsidRPr="000A051B">
        <w:rPr>
          <w:rFonts w:ascii="Arial" w:hAnsi="Arial" w:cs="Arial"/>
          <w:lang w:val="mn-MN"/>
          <w:rPrChange w:id="236" w:author="Macbook" w:date="2026-04-21T18:45:00Z">
            <w:rPr>
              <w:lang w:val="mn-MN"/>
            </w:rPr>
          </w:rPrChange>
        </w:rPr>
        <w:t xml:space="preserve">Эрүүл мэндийн даатгалын ерөнхий газрын 01/581 тоот албан бичиг. </w:t>
      </w:r>
    </w:p>
  </w:footnote>
  <w:footnote w:id="10">
    <w:p w14:paraId="4D92613B" w14:textId="77777777" w:rsidR="009F1C89" w:rsidRPr="00EE5C30" w:rsidRDefault="009F1C89">
      <w:pPr>
        <w:pStyle w:val="FootnoteText"/>
        <w:jc w:val="both"/>
        <w:rPr>
          <w:rFonts w:ascii="Arial" w:hAnsi="Arial" w:cs="Arial"/>
          <w:rPrChange w:id="254" w:author="Macbook" w:date="2026-04-21T18:45:00Z">
            <w:rPr/>
          </w:rPrChange>
        </w:rPr>
        <w:pPrChange w:id="255" w:author="Macbook" w:date="2026-04-21T18:45:00Z">
          <w:pPr>
            <w:pStyle w:val="FootnoteText"/>
          </w:pPr>
        </w:pPrChange>
      </w:pPr>
      <w:r>
        <w:rPr>
          <w:rStyle w:val="FootnoteReference"/>
        </w:rPr>
        <w:footnoteRef/>
      </w:r>
      <w:r>
        <w:t xml:space="preserve"> </w:t>
      </w:r>
      <w:r w:rsidRPr="00EE5C30">
        <w:rPr>
          <w:rFonts w:ascii="Arial" w:hAnsi="Arial" w:cs="Arial"/>
          <w:rPrChange w:id="256" w:author="Macbook" w:date="2026-04-21T18:45:00Z">
            <w:rPr/>
          </w:rPrChange>
        </w:rPr>
        <w:t>Australian Government, PBAC Guidelines / PBS official guidance.</w:t>
      </w:r>
    </w:p>
    <w:p w14:paraId="03A8E0F0" w14:textId="77777777" w:rsidR="009F1C89" w:rsidRPr="00EE5C30" w:rsidRDefault="009F1C89">
      <w:pPr>
        <w:pStyle w:val="FootnoteText"/>
        <w:jc w:val="both"/>
        <w:rPr>
          <w:rFonts w:ascii="Arial" w:hAnsi="Arial" w:cs="Arial"/>
          <w:rPrChange w:id="257" w:author="Macbook" w:date="2026-04-21T18:45:00Z">
            <w:rPr/>
          </w:rPrChange>
        </w:rPr>
        <w:pPrChange w:id="258" w:author="Macbook" w:date="2026-04-21T18:45:00Z">
          <w:pPr>
            <w:pStyle w:val="FootnoteText"/>
          </w:pPr>
        </w:pPrChange>
      </w:pPr>
      <w:r w:rsidRPr="00EE5C30">
        <w:rPr>
          <w:rFonts w:ascii="Arial" w:hAnsi="Arial" w:cs="Arial"/>
          <w:rPrChange w:id="259" w:author="Macbook" w:date="2026-04-21T18:45:00Z">
            <w:rPr/>
          </w:rPrChange>
        </w:rPr>
        <w:t>NICE, BNF (British National Formulary) and prescribing guidance.</w:t>
      </w:r>
    </w:p>
    <w:p w14:paraId="00CA1C20" w14:textId="77777777" w:rsidR="009F1C89" w:rsidRPr="00EE5C30" w:rsidRDefault="009F1C89">
      <w:pPr>
        <w:pStyle w:val="FootnoteText"/>
        <w:jc w:val="both"/>
        <w:rPr>
          <w:rFonts w:ascii="Arial" w:hAnsi="Arial" w:cs="Arial"/>
          <w:lang w:val="mn-MN"/>
          <w:rPrChange w:id="260" w:author="Macbook" w:date="2026-04-21T18:45:00Z">
            <w:rPr>
              <w:lang w:val="mn-MN"/>
            </w:rPr>
          </w:rPrChange>
        </w:rPr>
        <w:pPrChange w:id="261" w:author="Macbook" w:date="2026-04-21T18:45:00Z">
          <w:pPr>
            <w:pStyle w:val="FootnoteText"/>
          </w:pPr>
        </w:pPrChange>
      </w:pPr>
      <w:r w:rsidRPr="00EE5C30">
        <w:rPr>
          <w:rFonts w:ascii="Arial" w:hAnsi="Arial" w:cs="Arial"/>
          <w:rPrChange w:id="262" w:author="Macbook" w:date="2026-04-21T18:45:00Z">
            <w:rPr/>
          </w:rPrChange>
        </w:rPr>
        <w:t xml:space="preserve">World Health Organization, </w:t>
      </w:r>
      <w:proofErr w:type="spellStart"/>
      <w:r w:rsidRPr="00EE5C30">
        <w:rPr>
          <w:rFonts w:ascii="Arial" w:hAnsi="Arial" w:cs="Arial"/>
          <w:rPrChange w:id="263" w:author="Macbook" w:date="2026-04-21T18:45:00Z">
            <w:rPr/>
          </w:rPrChange>
        </w:rPr>
        <w:t>AWaRe</w:t>
      </w:r>
      <w:proofErr w:type="spellEnd"/>
      <w:r w:rsidRPr="00EE5C30">
        <w:rPr>
          <w:rFonts w:ascii="Arial" w:hAnsi="Arial" w:cs="Arial"/>
          <w:rPrChange w:id="264" w:author="Macbook" w:date="2026-04-21T18:45:00Z">
            <w:rPr/>
          </w:rPrChange>
        </w:rPr>
        <w:t xml:space="preserve"> antibiotic guidance materials.</w:t>
      </w:r>
      <w:r w:rsidRPr="00EE5C30">
        <w:rPr>
          <w:rFonts w:ascii="Arial" w:hAnsi="Arial" w:cs="Arial"/>
          <w:lang w:val="mn-MN"/>
          <w:rPrChange w:id="265" w:author="Macbook" w:date="2026-04-21T18:45:00Z">
            <w:rPr>
              <w:lang w:val="mn-MN"/>
            </w:rPr>
          </w:rPrChange>
        </w:rPr>
        <w:t xml:space="preserve"> </w:t>
      </w:r>
    </w:p>
  </w:footnote>
  <w:footnote w:id="11">
    <w:p w14:paraId="6FCF9B09" w14:textId="77777777" w:rsidR="003233FD" w:rsidRPr="0001078F" w:rsidRDefault="003233FD" w:rsidP="003233FD">
      <w:pPr>
        <w:pStyle w:val="FootnoteText"/>
        <w:jc w:val="both"/>
        <w:rPr>
          <w:rFonts w:ascii="Arial" w:hAnsi="Arial" w:cs="Arial"/>
          <w:lang w:val="mn-MN"/>
        </w:rPr>
      </w:pPr>
      <w:r w:rsidRPr="0001078F">
        <w:rPr>
          <w:rStyle w:val="FootnoteReference"/>
          <w:rFonts w:ascii="Arial" w:hAnsi="Arial" w:cs="Arial"/>
          <w:lang w:val="mn-MN"/>
        </w:rPr>
        <w:footnoteRef/>
      </w:r>
      <w:r w:rsidRPr="0001078F">
        <w:rPr>
          <w:rFonts w:ascii="Arial" w:hAnsi="Arial" w:cs="Arial"/>
          <w:lang w:val="mn-MN"/>
        </w:rPr>
        <w:t xml:space="preserve"> Нэгдсэн Үндэстний Байгууллагын Ерөнхий Ассамблейн 1966 оны 12 дугаар сарын 16-ны өдрийн 2200А (XXI) дугаар тогтоолоор баталж, 1976 оны 1 дүгээр сарын 3-ны өдөр хүчин төгөлдөр болсон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8284F"/>
    <w:multiLevelType w:val="multilevel"/>
    <w:tmpl w:val="132A7F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2567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cbook">
    <w15:presenceInfo w15:providerId="None" w15:userId="Macbook"/>
  </w15:person>
  <w15:person w15:author="Ganmaa">
    <w15:presenceInfo w15:providerId="None" w15:userId="Ganm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FD"/>
    <w:rsid w:val="000618D8"/>
    <w:rsid w:val="000A0231"/>
    <w:rsid w:val="000A051B"/>
    <w:rsid w:val="000A4BAC"/>
    <w:rsid w:val="000A6A69"/>
    <w:rsid w:val="000C56A1"/>
    <w:rsid w:val="000D0696"/>
    <w:rsid w:val="000E4B1C"/>
    <w:rsid w:val="0011291C"/>
    <w:rsid w:val="0017021F"/>
    <w:rsid w:val="0018177B"/>
    <w:rsid w:val="0019648D"/>
    <w:rsid w:val="001A2429"/>
    <w:rsid w:val="001A6BF5"/>
    <w:rsid w:val="001B3BFA"/>
    <w:rsid w:val="001D5A40"/>
    <w:rsid w:val="001F1EB5"/>
    <w:rsid w:val="001F202E"/>
    <w:rsid w:val="0024441A"/>
    <w:rsid w:val="00257885"/>
    <w:rsid w:val="00271096"/>
    <w:rsid w:val="002A4ED6"/>
    <w:rsid w:val="002C5B8E"/>
    <w:rsid w:val="002E3E45"/>
    <w:rsid w:val="003110EF"/>
    <w:rsid w:val="003233FD"/>
    <w:rsid w:val="00351B40"/>
    <w:rsid w:val="003C1AA1"/>
    <w:rsid w:val="003C32D8"/>
    <w:rsid w:val="003E454E"/>
    <w:rsid w:val="00431404"/>
    <w:rsid w:val="00433002"/>
    <w:rsid w:val="00445326"/>
    <w:rsid w:val="0045540F"/>
    <w:rsid w:val="004B1ADC"/>
    <w:rsid w:val="004D03CA"/>
    <w:rsid w:val="005235AA"/>
    <w:rsid w:val="00535A26"/>
    <w:rsid w:val="0053778F"/>
    <w:rsid w:val="00556B65"/>
    <w:rsid w:val="005B33AC"/>
    <w:rsid w:val="005B6C2E"/>
    <w:rsid w:val="005E165A"/>
    <w:rsid w:val="0068356D"/>
    <w:rsid w:val="0068647D"/>
    <w:rsid w:val="006A436C"/>
    <w:rsid w:val="006B09FB"/>
    <w:rsid w:val="006F1549"/>
    <w:rsid w:val="007038C2"/>
    <w:rsid w:val="007138C8"/>
    <w:rsid w:val="00753FAB"/>
    <w:rsid w:val="00762B2C"/>
    <w:rsid w:val="00770F5D"/>
    <w:rsid w:val="00773F71"/>
    <w:rsid w:val="00787E7F"/>
    <w:rsid w:val="007A7F24"/>
    <w:rsid w:val="007B4B64"/>
    <w:rsid w:val="007C0455"/>
    <w:rsid w:val="007E18F6"/>
    <w:rsid w:val="007E5234"/>
    <w:rsid w:val="00832191"/>
    <w:rsid w:val="00852061"/>
    <w:rsid w:val="00887780"/>
    <w:rsid w:val="008C1E4B"/>
    <w:rsid w:val="008E3CF5"/>
    <w:rsid w:val="00906581"/>
    <w:rsid w:val="009229EC"/>
    <w:rsid w:val="00944A48"/>
    <w:rsid w:val="00966C7A"/>
    <w:rsid w:val="009855A0"/>
    <w:rsid w:val="009A61A0"/>
    <w:rsid w:val="009F1C89"/>
    <w:rsid w:val="009F3758"/>
    <w:rsid w:val="009F7A99"/>
    <w:rsid w:val="00A415B9"/>
    <w:rsid w:val="00A41ED6"/>
    <w:rsid w:val="00A44D37"/>
    <w:rsid w:val="00A45C7A"/>
    <w:rsid w:val="00A47A0B"/>
    <w:rsid w:val="00A70029"/>
    <w:rsid w:val="00A770EA"/>
    <w:rsid w:val="00AB3380"/>
    <w:rsid w:val="00AC17AB"/>
    <w:rsid w:val="00AF04AF"/>
    <w:rsid w:val="00B21ED9"/>
    <w:rsid w:val="00B406B7"/>
    <w:rsid w:val="00B71981"/>
    <w:rsid w:val="00BA2A6B"/>
    <w:rsid w:val="00BC51C9"/>
    <w:rsid w:val="00BC647D"/>
    <w:rsid w:val="00BC719B"/>
    <w:rsid w:val="00BE3C6C"/>
    <w:rsid w:val="00C04107"/>
    <w:rsid w:val="00C41605"/>
    <w:rsid w:val="00C57C59"/>
    <w:rsid w:val="00C753AE"/>
    <w:rsid w:val="00C7625F"/>
    <w:rsid w:val="00CB1478"/>
    <w:rsid w:val="00CB7981"/>
    <w:rsid w:val="00CC02DF"/>
    <w:rsid w:val="00D3645E"/>
    <w:rsid w:val="00D45C7A"/>
    <w:rsid w:val="00D553AD"/>
    <w:rsid w:val="00D67450"/>
    <w:rsid w:val="00D70AC5"/>
    <w:rsid w:val="00D931B5"/>
    <w:rsid w:val="00DE3A3E"/>
    <w:rsid w:val="00E23FCA"/>
    <w:rsid w:val="00E709F3"/>
    <w:rsid w:val="00E7196C"/>
    <w:rsid w:val="00EC4F75"/>
    <w:rsid w:val="00EE27B8"/>
    <w:rsid w:val="00EE5C30"/>
    <w:rsid w:val="00F207DC"/>
    <w:rsid w:val="00F51010"/>
    <w:rsid w:val="00F556BF"/>
    <w:rsid w:val="00F90C53"/>
    <w:rsid w:val="00FF366F"/>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61946"/>
  <w15:chartTrackingRefBased/>
  <w15:docId w15:val="{5C1A52F3-694A-4B0F-A8E9-9630EF0A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FD"/>
    <w:rPr>
      <w:rFonts w:ascii="Times New Roman" w:hAnsi="Times New Roman" w:cstheme="min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3FD"/>
    <w:pPr>
      <w:ind w:left="720"/>
      <w:contextualSpacing/>
    </w:pPr>
  </w:style>
  <w:style w:type="table" w:styleId="TableGrid">
    <w:name w:val="Table Grid"/>
    <w:basedOn w:val="TableNormal"/>
    <w:uiPriority w:val="39"/>
    <w:rsid w:val="003233FD"/>
    <w:pPr>
      <w:spacing w:after="0" w:line="240" w:lineRule="auto"/>
    </w:pPr>
    <w:rPr>
      <w:rFonts w:ascii="Times New Roman"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33FD"/>
    <w:pPr>
      <w:spacing w:after="0" w:line="240" w:lineRule="auto"/>
    </w:pPr>
    <w:rPr>
      <w:sz w:val="20"/>
    </w:rPr>
  </w:style>
  <w:style w:type="character" w:customStyle="1" w:styleId="FootnoteTextChar">
    <w:name w:val="Footnote Text Char"/>
    <w:basedOn w:val="DefaultParagraphFont"/>
    <w:link w:val="FootnoteText"/>
    <w:uiPriority w:val="99"/>
    <w:semiHidden/>
    <w:rsid w:val="003233FD"/>
    <w:rPr>
      <w:rFonts w:ascii="Times New Roman" w:hAnsi="Times New Roman" w:cstheme="minorBidi"/>
    </w:rPr>
  </w:style>
  <w:style w:type="character" w:styleId="FootnoteReference">
    <w:name w:val="footnote reference"/>
    <w:basedOn w:val="DefaultParagraphFont"/>
    <w:uiPriority w:val="99"/>
    <w:semiHidden/>
    <w:unhideWhenUsed/>
    <w:rsid w:val="003233FD"/>
    <w:rPr>
      <w:vertAlign w:val="superscript"/>
    </w:rPr>
  </w:style>
  <w:style w:type="character" w:styleId="Hyperlink">
    <w:name w:val="Hyperlink"/>
    <w:basedOn w:val="DefaultParagraphFont"/>
    <w:uiPriority w:val="99"/>
    <w:unhideWhenUsed/>
    <w:rsid w:val="003233FD"/>
    <w:rPr>
      <w:color w:val="0563C1" w:themeColor="hyperlink"/>
      <w:u w:val="single"/>
    </w:rPr>
  </w:style>
  <w:style w:type="character" w:styleId="CommentReference">
    <w:name w:val="annotation reference"/>
    <w:basedOn w:val="DefaultParagraphFont"/>
    <w:uiPriority w:val="99"/>
    <w:semiHidden/>
    <w:unhideWhenUsed/>
    <w:rsid w:val="00CB1478"/>
    <w:rPr>
      <w:sz w:val="16"/>
      <w:szCs w:val="16"/>
    </w:rPr>
  </w:style>
  <w:style w:type="paragraph" w:styleId="CommentText">
    <w:name w:val="annotation text"/>
    <w:basedOn w:val="Normal"/>
    <w:link w:val="CommentTextChar"/>
    <w:uiPriority w:val="99"/>
    <w:semiHidden/>
    <w:unhideWhenUsed/>
    <w:rsid w:val="00CB1478"/>
    <w:pPr>
      <w:spacing w:line="240" w:lineRule="auto"/>
    </w:pPr>
    <w:rPr>
      <w:sz w:val="20"/>
    </w:rPr>
  </w:style>
  <w:style w:type="character" w:customStyle="1" w:styleId="CommentTextChar">
    <w:name w:val="Comment Text Char"/>
    <w:basedOn w:val="DefaultParagraphFont"/>
    <w:link w:val="CommentText"/>
    <w:uiPriority w:val="99"/>
    <w:semiHidden/>
    <w:rsid w:val="00CB1478"/>
    <w:rPr>
      <w:rFonts w:ascii="Times New Roman" w:hAnsi="Times New Roman" w:cstheme="minorBidi"/>
    </w:rPr>
  </w:style>
  <w:style w:type="paragraph" w:styleId="CommentSubject">
    <w:name w:val="annotation subject"/>
    <w:basedOn w:val="CommentText"/>
    <w:next w:val="CommentText"/>
    <w:link w:val="CommentSubjectChar"/>
    <w:uiPriority w:val="99"/>
    <w:semiHidden/>
    <w:unhideWhenUsed/>
    <w:rsid w:val="00CB1478"/>
    <w:rPr>
      <w:b/>
      <w:bCs/>
    </w:rPr>
  </w:style>
  <w:style w:type="character" w:customStyle="1" w:styleId="CommentSubjectChar">
    <w:name w:val="Comment Subject Char"/>
    <w:basedOn w:val="CommentTextChar"/>
    <w:link w:val="CommentSubject"/>
    <w:uiPriority w:val="99"/>
    <w:semiHidden/>
    <w:rsid w:val="00CB1478"/>
    <w:rPr>
      <w:rFonts w:ascii="Times New Roman" w:hAnsi="Times New Roman" w:cstheme="minorBidi"/>
      <w:b/>
      <w:bCs/>
    </w:rPr>
  </w:style>
  <w:style w:type="paragraph" w:styleId="Revision">
    <w:name w:val="Revision"/>
    <w:hidden/>
    <w:uiPriority w:val="99"/>
    <w:semiHidden/>
    <w:rsid w:val="00CB1478"/>
    <w:pPr>
      <w:spacing w:after="0" w:line="240" w:lineRule="auto"/>
    </w:pPr>
    <w:rPr>
      <w:rFonts w:ascii="Times New Roman" w:hAnsi="Times New Roman" w:cstheme="minorBidi"/>
      <w:sz w:val="24"/>
    </w:rPr>
  </w:style>
  <w:style w:type="paragraph" w:styleId="NormalWeb">
    <w:name w:val="Normal (Web)"/>
    <w:basedOn w:val="Normal"/>
    <w:uiPriority w:val="99"/>
    <w:unhideWhenUsed/>
    <w:rsid w:val="0011291C"/>
    <w:pPr>
      <w:spacing w:before="100" w:beforeAutospacing="1" w:after="100" w:afterAutospacing="1" w:line="240" w:lineRule="auto"/>
    </w:pPr>
    <w:rPr>
      <w:rFonts w:eastAsia="Times New Roman" w:cs="Times New Roman"/>
      <w:szCs w:val="24"/>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73664">
      <w:bodyDiv w:val="1"/>
      <w:marLeft w:val="0"/>
      <w:marRight w:val="0"/>
      <w:marTop w:val="0"/>
      <w:marBottom w:val="0"/>
      <w:divBdr>
        <w:top w:val="none" w:sz="0" w:space="0" w:color="auto"/>
        <w:left w:val="none" w:sz="0" w:space="0" w:color="auto"/>
        <w:bottom w:val="none" w:sz="0" w:space="0" w:color="auto"/>
        <w:right w:val="none" w:sz="0" w:space="0" w:color="auto"/>
      </w:divBdr>
      <w:divsChild>
        <w:div w:id="1565221706">
          <w:marLeft w:val="0"/>
          <w:marRight w:val="0"/>
          <w:marTop w:val="150"/>
          <w:marBottom w:val="300"/>
          <w:divBdr>
            <w:top w:val="none" w:sz="0" w:space="0" w:color="auto"/>
            <w:left w:val="none" w:sz="0" w:space="0" w:color="auto"/>
            <w:bottom w:val="none" w:sz="0" w:space="0" w:color="auto"/>
            <w:right w:val="none" w:sz="0" w:space="0" w:color="auto"/>
          </w:divBdr>
        </w:div>
        <w:div w:id="1124546338">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FE9DE-6BCE-094D-81F2-657171F7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3416</Words>
  <Characters>19473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Ganmaa</cp:lastModifiedBy>
  <cp:revision>2</cp:revision>
  <cp:lastPrinted>2026-04-22T04:07:00Z</cp:lastPrinted>
  <dcterms:created xsi:type="dcterms:W3CDTF">2026-04-22T05:34:00Z</dcterms:created>
  <dcterms:modified xsi:type="dcterms:W3CDTF">2026-04-22T05:34:00Z</dcterms:modified>
</cp:coreProperties>
</file>