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F857" w14:textId="77777777" w:rsidR="0000161E" w:rsidRPr="007936E4" w:rsidRDefault="0000161E" w:rsidP="08D0FB51">
      <w:pPr>
        <w:rPr>
          <w:rFonts w:ascii="Arial" w:eastAsia="Arial" w:hAnsi="Arial" w:cs="Arial"/>
          <w:sz w:val="24"/>
          <w:szCs w:val="24"/>
          <w:lang w:val="mn-MN"/>
        </w:rPr>
      </w:pPr>
    </w:p>
    <w:p w14:paraId="0E87F4DE" w14:textId="77777777" w:rsidR="0000161E" w:rsidRPr="007936E4" w:rsidRDefault="0000161E" w:rsidP="08D0FB51">
      <w:pPr>
        <w:rPr>
          <w:rFonts w:ascii="Arial" w:eastAsia="Arial" w:hAnsi="Arial" w:cs="Arial"/>
          <w:sz w:val="24"/>
          <w:szCs w:val="24"/>
          <w:lang w:val="mn-MN"/>
        </w:rPr>
      </w:pPr>
    </w:p>
    <w:p w14:paraId="24A7A492" w14:textId="77777777" w:rsidR="0000161E" w:rsidRPr="007936E4" w:rsidRDefault="0000161E" w:rsidP="08D0FB51">
      <w:pPr>
        <w:rPr>
          <w:rFonts w:ascii="Arial" w:eastAsia="Arial" w:hAnsi="Arial" w:cs="Arial"/>
          <w:sz w:val="24"/>
          <w:szCs w:val="24"/>
          <w:lang w:val="mn-MN"/>
        </w:rPr>
      </w:pPr>
    </w:p>
    <w:p w14:paraId="031F41D1" w14:textId="2B0383B6" w:rsidR="0000161E" w:rsidRPr="007936E4" w:rsidRDefault="0000161E" w:rsidP="08D0FB51">
      <w:pPr>
        <w:rPr>
          <w:rFonts w:ascii="Arial" w:eastAsia="Arial" w:hAnsi="Arial" w:cs="Arial"/>
          <w:sz w:val="24"/>
          <w:szCs w:val="24"/>
          <w:lang w:val="mn-MN"/>
        </w:rPr>
      </w:pPr>
    </w:p>
    <w:p w14:paraId="05DB3811" w14:textId="022F8924" w:rsidR="0000161E" w:rsidRPr="007936E4" w:rsidRDefault="0000161E" w:rsidP="08D0FB51">
      <w:pPr>
        <w:rPr>
          <w:rFonts w:ascii="Arial" w:eastAsia="Arial" w:hAnsi="Arial" w:cs="Arial"/>
          <w:sz w:val="24"/>
          <w:szCs w:val="24"/>
          <w:lang w:val="mn-MN"/>
        </w:rPr>
      </w:pPr>
      <w:r w:rsidRPr="007936E4">
        <w:rPr>
          <w:rFonts w:ascii="Arial" w:eastAsiaTheme="minorHAnsi" w:hAnsi="Arial" w:cs="Arial"/>
          <w:b/>
          <w:noProof/>
          <w:kern w:val="0"/>
          <w:sz w:val="24"/>
          <w:szCs w:val="24"/>
          <w:lang w:eastAsia="en-US"/>
          <w14:ligatures w14:val="none"/>
        </w:rPr>
        <w:drawing>
          <wp:anchor distT="0" distB="0" distL="114300" distR="114300" simplePos="0" relativeHeight="251658240" behindDoc="0" locked="0" layoutInCell="1" allowOverlap="1" wp14:anchorId="28ADE121" wp14:editId="74ACCFD7">
            <wp:simplePos x="0" y="0"/>
            <wp:positionH relativeFrom="margin">
              <wp:align>center</wp:align>
            </wp:positionH>
            <wp:positionV relativeFrom="margin">
              <wp:posOffset>1147105</wp:posOffset>
            </wp:positionV>
            <wp:extent cx="1400175" cy="1400175"/>
            <wp:effectExtent l="0" t="0" r="9525" b="9525"/>
            <wp:wrapSquare wrapText="bothSides"/>
            <wp:docPr id="9" name="Picture 9"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p>
    <w:p w14:paraId="6A7E2A7D" w14:textId="3132BAA8" w:rsidR="0000161E" w:rsidRPr="007936E4" w:rsidRDefault="0000161E" w:rsidP="08D0FB51">
      <w:pPr>
        <w:rPr>
          <w:rFonts w:ascii="Arial" w:eastAsia="Arial" w:hAnsi="Arial" w:cs="Arial"/>
          <w:sz w:val="24"/>
          <w:szCs w:val="24"/>
          <w:lang w:val="mn-MN"/>
        </w:rPr>
      </w:pPr>
    </w:p>
    <w:p w14:paraId="3EFD9591" w14:textId="5FA9412C" w:rsidR="0000161E" w:rsidRPr="007936E4" w:rsidRDefault="0000161E" w:rsidP="08D0FB51">
      <w:pPr>
        <w:rPr>
          <w:rFonts w:ascii="Arial" w:eastAsia="Arial" w:hAnsi="Arial" w:cs="Arial"/>
          <w:sz w:val="24"/>
          <w:szCs w:val="24"/>
          <w:lang w:val="mn-MN"/>
        </w:rPr>
      </w:pPr>
    </w:p>
    <w:p w14:paraId="7022365B" w14:textId="3802A97E" w:rsidR="0000161E" w:rsidRPr="007936E4" w:rsidRDefault="0000161E" w:rsidP="08D0FB51">
      <w:pPr>
        <w:rPr>
          <w:rFonts w:ascii="Arial" w:eastAsia="Arial" w:hAnsi="Arial" w:cs="Arial"/>
          <w:sz w:val="24"/>
          <w:szCs w:val="24"/>
          <w:lang w:val="mn-MN"/>
        </w:rPr>
      </w:pPr>
    </w:p>
    <w:p w14:paraId="7B7D3E04" w14:textId="77777777" w:rsidR="0000161E" w:rsidRPr="007936E4" w:rsidRDefault="0000161E" w:rsidP="08D0FB51">
      <w:pPr>
        <w:rPr>
          <w:rFonts w:ascii="Arial" w:eastAsia="Arial" w:hAnsi="Arial" w:cs="Arial"/>
          <w:sz w:val="24"/>
          <w:szCs w:val="24"/>
          <w:lang w:val="mn-MN"/>
        </w:rPr>
      </w:pPr>
    </w:p>
    <w:p w14:paraId="21BA43D9" w14:textId="77777777" w:rsidR="0000161E" w:rsidRPr="007936E4" w:rsidRDefault="0000161E" w:rsidP="08D0FB51">
      <w:pPr>
        <w:rPr>
          <w:rFonts w:ascii="Arial" w:eastAsia="Arial" w:hAnsi="Arial" w:cs="Arial"/>
          <w:sz w:val="24"/>
          <w:szCs w:val="24"/>
          <w:lang w:val="mn-MN"/>
        </w:rPr>
      </w:pPr>
    </w:p>
    <w:p w14:paraId="31A78087" w14:textId="77777777" w:rsidR="0000161E" w:rsidRPr="007936E4" w:rsidRDefault="0000161E" w:rsidP="08D0FB51">
      <w:pPr>
        <w:rPr>
          <w:rFonts w:ascii="Arial" w:eastAsia="Arial" w:hAnsi="Arial" w:cs="Arial"/>
          <w:sz w:val="24"/>
          <w:szCs w:val="24"/>
          <w:lang w:val="mn-MN"/>
        </w:rPr>
      </w:pPr>
    </w:p>
    <w:p w14:paraId="05D26369" w14:textId="77777777" w:rsidR="0000161E" w:rsidRPr="007936E4" w:rsidRDefault="0000161E" w:rsidP="08D0FB51">
      <w:pPr>
        <w:rPr>
          <w:rFonts w:ascii="Arial" w:eastAsia="Arial" w:hAnsi="Arial" w:cs="Arial"/>
          <w:sz w:val="24"/>
          <w:szCs w:val="24"/>
          <w:lang w:val="mn-MN"/>
        </w:rPr>
      </w:pPr>
    </w:p>
    <w:p w14:paraId="6D17A2FF" w14:textId="77777777" w:rsidR="0000161E" w:rsidRPr="007936E4" w:rsidRDefault="0000161E" w:rsidP="08D0FB51">
      <w:pPr>
        <w:rPr>
          <w:rFonts w:ascii="Arial" w:eastAsia="Arial" w:hAnsi="Arial" w:cs="Arial"/>
          <w:sz w:val="24"/>
          <w:szCs w:val="24"/>
          <w:lang w:val="mn-MN"/>
        </w:rPr>
      </w:pPr>
    </w:p>
    <w:p w14:paraId="4403C1D5" w14:textId="35E2B1C5" w:rsidR="0000161E" w:rsidRPr="00D841E1" w:rsidRDefault="00BF7D61" w:rsidP="08D0FB51">
      <w:pPr>
        <w:spacing w:line="240" w:lineRule="auto"/>
        <w:jc w:val="center"/>
        <w:rPr>
          <w:rFonts w:ascii="Arial" w:eastAsia="Arial" w:hAnsi="Arial" w:cs="Arial"/>
          <w:b/>
          <w:bCs/>
          <w:sz w:val="24"/>
          <w:szCs w:val="24"/>
          <w:lang w:val="mn-MN"/>
        </w:rPr>
      </w:pPr>
      <w:r w:rsidRPr="00D841E1">
        <w:rPr>
          <w:rFonts w:ascii="Arial" w:eastAsia="Arial" w:hAnsi="Arial" w:cs="Arial"/>
          <w:b/>
          <w:bCs/>
          <w:sz w:val="24"/>
          <w:szCs w:val="24"/>
          <w:lang w:val="mn-MN"/>
        </w:rPr>
        <w:t>БАНКНЫ ТУХАЙ ХУУЛЬД НЭМЭЛТ, ӨӨРЧЛӨЛТ ОРУУЛАХ ТУХАЙ ХУУЛИЙН ТӨСЛИЙН ҮР НӨЛӨӨГ ҮНЭЛЭХ АЖЛЫН ТАЙЛАН</w:t>
      </w:r>
    </w:p>
    <w:p w14:paraId="4A73B69C"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06CC6C5B"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34822E9F"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0F9070CC"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4FBBA97A"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5377FB6C"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2A3AD71F"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0A98701B"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57B0A328"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1F6E9A21"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4DB35DB1"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209EA171"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377C2020"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1FFBA752"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2C4BBFD4" w14:textId="77777777" w:rsidR="0000161E" w:rsidRPr="00D841E1" w:rsidRDefault="0000161E" w:rsidP="08D0FB51">
      <w:pPr>
        <w:spacing w:after="0" w:line="276" w:lineRule="auto"/>
        <w:jc w:val="center"/>
        <w:rPr>
          <w:rFonts w:ascii="Arial" w:eastAsia="Arial" w:hAnsi="Arial" w:cs="Arial"/>
          <w:b/>
          <w:bCs/>
          <w:kern w:val="0"/>
          <w:sz w:val="24"/>
          <w:szCs w:val="24"/>
          <w:lang w:val="mn-MN" w:eastAsia="en-US"/>
          <w14:ligatures w14:val="none"/>
        </w:rPr>
      </w:pPr>
    </w:p>
    <w:p w14:paraId="3D2B9246" w14:textId="56C2E535" w:rsidR="002324C5" w:rsidRPr="00D841E1" w:rsidRDefault="00FE4290" w:rsidP="08D0FB51">
      <w:pPr>
        <w:pStyle w:val="TOCHeading"/>
        <w:jc w:val="center"/>
        <w:rPr>
          <w:rFonts w:ascii="Arial" w:eastAsia="Arial" w:hAnsi="Arial" w:cs="Arial"/>
          <w:color w:val="auto"/>
          <w:sz w:val="24"/>
          <w:szCs w:val="24"/>
          <w:lang w:val="mn-MN"/>
        </w:rPr>
      </w:pPr>
      <w:r w:rsidRPr="00D841E1">
        <w:rPr>
          <w:rFonts w:ascii="Arial" w:eastAsia="Arial" w:hAnsi="Arial" w:cs="Arial"/>
          <w:color w:val="auto"/>
          <w:sz w:val="24"/>
          <w:szCs w:val="24"/>
          <w:lang w:val="mn-MN" w:eastAsia="en-US"/>
        </w:rPr>
        <w:t xml:space="preserve">2026 </w:t>
      </w:r>
      <w:r w:rsidR="0000161E" w:rsidRPr="00D841E1">
        <w:rPr>
          <w:rFonts w:ascii="Arial" w:eastAsia="Arial" w:hAnsi="Arial" w:cs="Arial"/>
          <w:color w:val="auto"/>
          <w:sz w:val="24"/>
          <w:szCs w:val="24"/>
          <w:lang w:val="mn-MN" w:eastAsia="en-US"/>
        </w:rPr>
        <w:t>он</w:t>
      </w:r>
    </w:p>
    <w:p w14:paraId="07987B78" w14:textId="77777777" w:rsidR="002324C5" w:rsidRPr="007936E4" w:rsidRDefault="002324C5" w:rsidP="08D0FB51">
      <w:pPr>
        <w:spacing w:line="278" w:lineRule="auto"/>
        <w:rPr>
          <w:rFonts w:ascii="Arial" w:eastAsia="Arial" w:hAnsi="Arial" w:cs="Arial"/>
          <w:sz w:val="24"/>
          <w:szCs w:val="24"/>
          <w:lang w:val="mn-MN"/>
        </w:rPr>
      </w:pPr>
      <w:r w:rsidRPr="08D0FB51">
        <w:rPr>
          <w:rFonts w:ascii="Arial" w:eastAsia="Arial" w:hAnsi="Arial" w:cs="Arial"/>
          <w:sz w:val="24"/>
          <w:szCs w:val="24"/>
          <w:lang w:val="mn-MN"/>
        </w:rPr>
        <w:br w:type="page"/>
      </w:r>
    </w:p>
    <w:sdt>
      <w:sdtPr>
        <w:rPr>
          <w:rFonts w:ascii="Arial" w:eastAsia="Arial" w:hAnsi="Arial" w:cs="Arial"/>
          <w:sz w:val="24"/>
          <w:szCs w:val="24"/>
          <w:lang w:val="mn-MN"/>
        </w:rPr>
        <w:id w:val="-1058077699"/>
        <w:docPartObj>
          <w:docPartGallery w:val="Table of Contents"/>
          <w:docPartUnique/>
        </w:docPartObj>
      </w:sdtPr>
      <w:sdtEndPr>
        <w:rPr>
          <w:b/>
          <w:bCs/>
          <w:noProof/>
        </w:rPr>
      </w:sdtEndPr>
      <w:sdtContent>
        <w:p w14:paraId="3969BDFE" w14:textId="4B9754AE" w:rsidR="0000161E" w:rsidRPr="007936E4" w:rsidRDefault="0000161E" w:rsidP="08D0FB51">
          <w:pPr>
            <w:spacing w:after="0" w:line="276" w:lineRule="auto"/>
            <w:jc w:val="center"/>
            <w:rPr>
              <w:rFonts w:ascii="Arial" w:eastAsia="Arial" w:hAnsi="Arial" w:cs="Arial"/>
              <w:sz w:val="24"/>
              <w:szCs w:val="24"/>
              <w:lang w:val="mn-MN"/>
            </w:rPr>
          </w:pPr>
          <w:r w:rsidRPr="08D0FB51">
            <w:rPr>
              <w:rFonts w:ascii="Arial" w:hAnsi="Arial" w:cs="Arial"/>
              <w:sz w:val="24"/>
              <w:szCs w:val="24"/>
              <w:lang w:val="mn-MN"/>
            </w:rPr>
            <w:t>АГУУЛГА</w:t>
          </w:r>
        </w:p>
        <w:p w14:paraId="0960B221" w14:textId="3A47AD86" w:rsidR="00086F88" w:rsidRDefault="0000161E" w:rsidP="08D0FB51">
          <w:pPr>
            <w:pStyle w:val="TOC1"/>
            <w:tabs>
              <w:tab w:val="right" w:leader="dot" w:pos="9350"/>
            </w:tabs>
            <w:rPr>
              <w:rFonts w:ascii="Arial" w:eastAsia="Arial" w:hAnsi="Arial" w:cs="Arial"/>
              <w:noProof/>
              <w:sz w:val="24"/>
              <w:szCs w:val="24"/>
            </w:rPr>
          </w:pPr>
          <w:r w:rsidRPr="08D0FB51">
            <w:rPr>
              <w:rFonts w:ascii="Arial" w:eastAsia="Arial" w:hAnsi="Arial" w:cs="Arial"/>
              <w:sz w:val="24"/>
              <w:szCs w:val="24"/>
              <w:lang w:val="mn-MN"/>
            </w:rPr>
            <w:fldChar w:fldCharType="begin"/>
          </w:r>
          <w:r w:rsidRPr="08D0FB51">
            <w:rPr>
              <w:rFonts w:ascii="Arial" w:eastAsia="Arial" w:hAnsi="Arial" w:cs="Arial"/>
              <w:sz w:val="24"/>
              <w:szCs w:val="24"/>
              <w:lang w:val="mn-MN"/>
            </w:rPr>
            <w:instrText xml:space="preserve"> TOC \o "1-3" \h \z \u </w:instrText>
          </w:r>
          <w:r w:rsidRPr="08D0FB51">
            <w:rPr>
              <w:rFonts w:ascii="Arial" w:eastAsia="Arial" w:hAnsi="Arial" w:cs="Arial"/>
              <w:sz w:val="24"/>
              <w:szCs w:val="24"/>
              <w:lang w:val="mn-MN"/>
            </w:rPr>
            <w:fldChar w:fldCharType="separate"/>
          </w:r>
          <w:r w:rsidR="00086F88">
            <w:fldChar w:fldCharType="begin"/>
          </w:r>
          <w:r w:rsidR="00086F88">
            <w:instrText>HYPERLINK \l "_Toc224231814"</w:instrText>
          </w:r>
          <w:r w:rsidR="00086F88">
            <w:fldChar w:fldCharType="separate"/>
          </w:r>
          <w:r w:rsidR="00086F88" w:rsidRPr="08D0FB51">
            <w:rPr>
              <w:rStyle w:val="Hyperlink"/>
              <w:noProof/>
            </w:rPr>
            <w:t>НЭГ. ЕРӨНХИЙ ЗҮЙЛ</w:t>
          </w:r>
          <w:r>
            <w:tab/>
          </w:r>
          <w:r w:rsidRPr="08D0FB51">
            <w:rPr>
              <w:noProof/>
            </w:rPr>
            <w:fldChar w:fldCharType="begin"/>
          </w:r>
          <w:r w:rsidRPr="08D0FB51">
            <w:rPr>
              <w:noProof/>
            </w:rPr>
            <w:instrText xml:space="preserve"> PAGEREF _Toc224231814 \h </w:instrText>
          </w:r>
          <w:r w:rsidRPr="08D0FB51">
            <w:rPr>
              <w:noProof/>
            </w:rPr>
          </w:r>
          <w:r w:rsidRPr="08D0FB51">
            <w:rPr>
              <w:noProof/>
            </w:rPr>
            <w:fldChar w:fldCharType="separate"/>
          </w:r>
          <w:ins w:id="0" w:author="353" w:date="2026-04-23T16:15:00Z" w16du:dateUtc="2026-04-23T08:15:00Z">
            <w:r w:rsidR="003065D6">
              <w:rPr>
                <w:noProof/>
              </w:rPr>
              <w:t>3</w:t>
            </w:r>
          </w:ins>
          <w:r w:rsidRPr="08D0FB51">
            <w:rPr>
              <w:noProof/>
            </w:rPr>
            <w:fldChar w:fldCharType="end"/>
          </w:r>
          <w:r w:rsidR="00086F88">
            <w:fldChar w:fldCharType="end"/>
          </w:r>
        </w:p>
        <w:p w14:paraId="5D9E5F03" w14:textId="4E600C3F" w:rsidR="00086F88" w:rsidRDefault="00086F88" w:rsidP="08D0FB51">
          <w:pPr>
            <w:pStyle w:val="TOC1"/>
            <w:tabs>
              <w:tab w:val="right" w:leader="dot" w:pos="9350"/>
            </w:tabs>
            <w:rPr>
              <w:rFonts w:ascii="Arial" w:eastAsia="Arial" w:hAnsi="Arial" w:cs="Arial"/>
              <w:noProof/>
              <w:sz w:val="24"/>
              <w:szCs w:val="24"/>
            </w:rPr>
          </w:pPr>
          <w:r>
            <w:fldChar w:fldCharType="begin"/>
          </w:r>
          <w:r>
            <w:instrText>HYPERLINK \l "_Toc224231815"</w:instrText>
          </w:r>
          <w:r>
            <w:fldChar w:fldCharType="separate"/>
          </w:r>
          <w:r w:rsidRPr="08D0FB51">
            <w:rPr>
              <w:rStyle w:val="Hyperlink"/>
              <w:noProof/>
            </w:rPr>
            <w:t>ХОЁР. ШАЛГУУР ҮЗҮҮЛЭЛТИЙГ СОНГОСОН БАЙДАЛ, ҮНДЭСЛЭЛ</w:t>
          </w:r>
          <w:r>
            <w:tab/>
          </w:r>
          <w:r w:rsidRPr="08D0FB51">
            <w:rPr>
              <w:noProof/>
            </w:rPr>
            <w:fldChar w:fldCharType="begin"/>
          </w:r>
          <w:r w:rsidRPr="08D0FB51">
            <w:rPr>
              <w:noProof/>
            </w:rPr>
            <w:instrText xml:space="preserve"> PAGEREF _Toc224231815 \h </w:instrText>
          </w:r>
          <w:r w:rsidRPr="08D0FB51">
            <w:rPr>
              <w:noProof/>
            </w:rPr>
          </w:r>
          <w:r w:rsidRPr="08D0FB51">
            <w:rPr>
              <w:noProof/>
            </w:rPr>
            <w:fldChar w:fldCharType="separate"/>
          </w:r>
          <w:ins w:id="1" w:author="353" w:date="2026-04-23T16:15:00Z" w16du:dateUtc="2026-04-23T08:15:00Z">
            <w:r w:rsidR="003065D6">
              <w:rPr>
                <w:noProof/>
              </w:rPr>
              <w:t>3</w:t>
            </w:r>
          </w:ins>
          <w:r w:rsidRPr="08D0FB51">
            <w:rPr>
              <w:noProof/>
            </w:rPr>
            <w:fldChar w:fldCharType="end"/>
          </w:r>
          <w:r>
            <w:fldChar w:fldCharType="end"/>
          </w:r>
        </w:p>
        <w:p w14:paraId="1FAFCF12" w14:textId="74916A79" w:rsidR="00086F88" w:rsidRDefault="00086F88" w:rsidP="08D0FB51">
          <w:pPr>
            <w:pStyle w:val="TOC1"/>
            <w:tabs>
              <w:tab w:val="right" w:leader="dot" w:pos="9350"/>
            </w:tabs>
            <w:rPr>
              <w:rFonts w:ascii="Arial" w:eastAsia="Arial" w:hAnsi="Arial" w:cs="Arial"/>
              <w:noProof/>
              <w:sz w:val="24"/>
              <w:szCs w:val="24"/>
            </w:rPr>
          </w:pPr>
          <w:r>
            <w:fldChar w:fldCharType="begin"/>
          </w:r>
          <w:r>
            <w:instrText>HYPERLINK \l "_Toc224231816"</w:instrText>
          </w:r>
          <w:r>
            <w:fldChar w:fldCharType="separate"/>
          </w:r>
          <w:r w:rsidRPr="08D0FB51">
            <w:rPr>
              <w:rStyle w:val="Hyperlink"/>
              <w:noProof/>
            </w:rPr>
            <w:t>ГУРАВ. ХУУЛИЙН ТӨСЛӨӨС ҮР НӨЛӨӨГ  ҮНЭЛЭХ ХЭСГИЙГ ТОГТООСОН БАЙДАЛ</w:t>
          </w:r>
          <w:r>
            <w:tab/>
          </w:r>
          <w:r w:rsidRPr="08D0FB51">
            <w:rPr>
              <w:noProof/>
            </w:rPr>
            <w:fldChar w:fldCharType="begin"/>
          </w:r>
          <w:r w:rsidRPr="08D0FB51">
            <w:rPr>
              <w:noProof/>
            </w:rPr>
            <w:instrText xml:space="preserve"> PAGEREF _Toc224231816 \h </w:instrText>
          </w:r>
          <w:r w:rsidRPr="08D0FB51">
            <w:rPr>
              <w:noProof/>
            </w:rPr>
          </w:r>
          <w:r w:rsidRPr="08D0FB51">
            <w:rPr>
              <w:noProof/>
            </w:rPr>
            <w:fldChar w:fldCharType="separate"/>
          </w:r>
          <w:ins w:id="2" w:author="353" w:date="2026-04-23T16:15:00Z" w16du:dateUtc="2026-04-23T08:15:00Z">
            <w:r w:rsidR="003065D6">
              <w:rPr>
                <w:noProof/>
              </w:rPr>
              <w:t>5</w:t>
            </w:r>
          </w:ins>
          <w:r w:rsidRPr="08D0FB51">
            <w:rPr>
              <w:noProof/>
            </w:rPr>
            <w:fldChar w:fldCharType="end"/>
          </w:r>
          <w:r>
            <w:fldChar w:fldCharType="end"/>
          </w:r>
        </w:p>
        <w:p w14:paraId="36A7A095" w14:textId="6E9F0627" w:rsidR="00086F88" w:rsidRDefault="00086F88" w:rsidP="08D0FB51">
          <w:pPr>
            <w:pStyle w:val="TOC2"/>
            <w:tabs>
              <w:tab w:val="right" w:leader="dot" w:pos="9350"/>
            </w:tabs>
            <w:rPr>
              <w:rFonts w:ascii="Arial" w:eastAsia="Arial" w:hAnsi="Arial" w:cs="Arial"/>
              <w:noProof/>
              <w:sz w:val="24"/>
              <w:szCs w:val="24"/>
            </w:rPr>
          </w:pPr>
          <w:r>
            <w:fldChar w:fldCharType="begin"/>
          </w:r>
          <w:r>
            <w:instrText>HYPERLINK \l "_Toc224231817"</w:instrText>
          </w:r>
          <w:r>
            <w:fldChar w:fldCharType="separate"/>
          </w:r>
          <w:r w:rsidRPr="08D0FB51">
            <w:rPr>
              <w:rStyle w:val="Hyperlink"/>
              <w:noProof/>
            </w:rPr>
            <w:t>1. Зорилгод хүрэх байдал</w:t>
          </w:r>
          <w:r>
            <w:tab/>
          </w:r>
          <w:r w:rsidRPr="08D0FB51">
            <w:rPr>
              <w:noProof/>
            </w:rPr>
            <w:fldChar w:fldCharType="begin"/>
          </w:r>
          <w:r w:rsidRPr="08D0FB51">
            <w:rPr>
              <w:noProof/>
            </w:rPr>
            <w:instrText xml:space="preserve"> PAGEREF _Toc224231817 \h </w:instrText>
          </w:r>
          <w:r w:rsidRPr="08D0FB51">
            <w:rPr>
              <w:noProof/>
            </w:rPr>
          </w:r>
          <w:r w:rsidRPr="08D0FB51">
            <w:rPr>
              <w:noProof/>
            </w:rPr>
            <w:fldChar w:fldCharType="separate"/>
          </w:r>
          <w:ins w:id="3" w:author="353" w:date="2026-04-23T16:15:00Z" w16du:dateUtc="2026-04-23T08:15:00Z">
            <w:r w:rsidR="003065D6">
              <w:rPr>
                <w:noProof/>
              </w:rPr>
              <w:t>5</w:t>
            </w:r>
          </w:ins>
          <w:r w:rsidRPr="08D0FB51">
            <w:rPr>
              <w:noProof/>
            </w:rPr>
            <w:fldChar w:fldCharType="end"/>
          </w:r>
          <w:r>
            <w:fldChar w:fldCharType="end"/>
          </w:r>
        </w:p>
        <w:p w14:paraId="57C85310" w14:textId="1935D826" w:rsidR="00086F88" w:rsidRDefault="00086F88" w:rsidP="08D0FB51">
          <w:pPr>
            <w:pStyle w:val="TOC2"/>
            <w:tabs>
              <w:tab w:val="right" w:leader="dot" w:pos="9350"/>
            </w:tabs>
            <w:rPr>
              <w:rFonts w:ascii="Arial" w:eastAsia="Arial" w:hAnsi="Arial" w:cs="Arial"/>
              <w:noProof/>
              <w:sz w:val="24"/>
              <w:szCs w:val="24"/>
            </w:rPr>
          </w:pPr>
          <w:r>
            <w:fldChar w:fldCharType="begin"/>
          </w:r>
          <w:r>
            <w:instrText>HYPERLINK \l "_Toc224231818"</w:instrText>
          </w:r>
          <w:r>
            <w:fldChar w:fldCharType="separate"/>
          </w:r>
          <w:r w:rsidRPr="08D0FB51">
            <w:rPr>
              <w:rStyle w:val="Hyperlink"/>
              <w:noProof/>
            </w:rPr>
            <w:t>2. Практикт хэрэгжих боломж</w:t>
          </w:r>
          <w:r>
            <w:tab/>
          </w:r>
          <w:r w:rsidRPr="08D0FB51">
            <w:rPr>
              <w:noProof/>
            </w:rPr>
            <w:fldChar w:fldCharType="begin"/>
          </w:r>
          <w:r w:rsidRPr="08D0FB51">
            <w:rPr>
              <w:noProof/>
            </w:rPr>
            <w:instrText xml:space="preserve"> PAGEREF _Toc224231818 \h </w:instrText>
          </w:r>
          <w:r w:rsidRPr="08D0FB51">
            <w:rPr>
              <w:noProof/>
            </w:rPr>
          </w:r>
          <w:r w:rsidRPr="08D0FB51">
            <w:rPr>
              <w:noProof/>
            </w:rPr>
            <w:fldChar w:fldCharType="separate"/>
          </w:r>
          <w:ins w:id="4" w:author="353" w:date="2026-04-23T16:15:00Z" w16du:dateUtc="2026-04-23T08:15:00Z">
            <w:r w:rsidR="003065D6">
              <w:rPr>
                <w:noProof/>
              </w:rPr>
              <w:t>7</w:t>
            </w:r>
          </w:ins>
          <w:r w:rsidRPr="08D0FB51">
            <w:rPr>
              <w:noProof/>
            </w:rPr>
            <w:fldChar w:fldCharType="end"/>
          </w:r>
          <w:r>
            <w:fldChar w:fldCharType="end"/>
          </w:r>
        </w:p>
        <w:p w14:paraId="3B276BF9" w14:textId="6D59BDC3" w:rsidR="00086F88" w:rsidRDefault="00086F88" w:rsidP="08D0FB51">
          <w:pPr>
            <w:pStyle w:val="TOC2"/>
            <w:tabs>
              <w:tab w:val="right" w:leader="dot" w:pos="9350"/>
            </w:tabs>
            <w:rPr>
              <w:rFonts w:ascii="Arial" w:eastAsia="Arial" w:hAnsi="Arial" w:cs="Arial"/>
              <w:noProof/>
              <w:sz w:val="24"/>
              <w:szCs w:val="24"/>
            </w:rPr>
          </w:pPr>
          <w:r>
            <w:fldChar w:fldCharType="begin"/>
          </w:r>
          <w:r>
            <w:instrText>HYPERLINK \l "_Toc224231819"</w:instrText>
          </w:r>
          <w:r>
            <w:fldChar w:fldCharType="separate"/>
          </w:r>
          <w:r w:rsidRPr="08D0FB51">
            <w:rPr>
              <w:rStyle w:val="Hyperlink"/>
              <w:noProof/>
            </w:rPr>
            <w:t>3. Ойлгомжтой байдал</w:t>
          </w:r>
          <w:r>
            <w:tab/>
          </w:r>
          <w:r w:rsidRPr="08D0FB51">
            <w:rPr>
              <w:noProof/>
            </w:rPr>
            <w:fldChar w:fldCharType="begin"/>
          </w:r>
          <w:r w:rsidRPr="08D0FB51">
            <w:rPr>
              <w:noProof/>
            </w:rPr>
            <w:instrText xml:space="preserve"> PAGEREF _Toc224231819 \h </w:instrText>
          </w:r>
          <w:r w:rsidRPr="08D0FB51">
            <w:rPr>
              <w:noProof/>
            </w:rPr>
          </w:r>
          <w:r w:rsidRPr="08D0FB51">
            <w:rPr>
              <w:noProof/>
            </w:rPr>
            <w:fldChar w:fldCharType="separate"/>
          </w:r>
          <w:ins w:id="5" w:author="353" w:date="2026-04-23T16:15:00Z" w16du:dateUtc="2026-04-23T08:15:00Z">
            <w:r w:rsidR="003065D6">
              <w:rPr>
                <w:noProof/>
              </w:rPr>
              <w:t>9</w:t>
            </w:r>
          </w:ins>
          <w:r w:rsidRPr="08D0FB51">
            <w:rPr>
              <w:noProof/>
            </w:rPr>
            <w:fldChar w:fldCharType="end"/>
          </w:r>
          <w:r>
            <w:fldChar w:fldCharType="end"/>
          </w:r>
        </w:p>
        <w:p w14:paraId="7265FD28" w14:textId="15E38D0C" w:rsidR="00086F88" w:rsidRDefault="00086F88" w:rsidP="08D0FB51">
          <w:pPr>
            <w:pStyle w:val="TOC1"/>
            <w:tabs>
              <w:tab w:val="right" w:leader="dot" w:pos="9350"/>
            </w:tabs>
            <w:rPr>
              <w:rFonts w:ascii="Arial" w:eastAsia="Arial" w:hAnsi="Arial" w:cs="Arial"/>
              <w:noProof/>
              <w:sz w:val="24"/>
              <w:szCs w:val="24"/>
            </w:rPr>
          </w:pPr>
          <w:r>
            <w:fldChar w:fldCharType="begin"/>
          </w:r>
          <w:r>
            <w:instrText>HYPERLINK \l "_Toc224231820"</w:instrText>
          </w:r>
          <w:r>
            <w:fldChar w:fldCharType="separate"/>
          </w:r>
          <w:r w:rsidRPr="08D0FB51">
            <w:rPr>
              <w:rStyle w:val="Hyperlink"/>
              <w:noProof/>
            </w:rPr>
            <w:t>ДӨРӨВ. ШАЛГУУР ҮЗҮҮЛЭЛТЭД ТОХИРОХ ШАЛГАХ ХЭРЭГСЛИЙН ДАГУУ ХУУЛИЙН ТӨСЛИЙН ҮР НӨЛӨӨГ ҮНЭЛСЭН БАЙДАЛ</w:t>
          </w:r>
          <w:r>
            <w:tab/>
          </w:r>
          <w:r w:rsidRPr="08D0FB51">
            <w:rPr>
              <w:noProof/>
            </w:rPr>
            <w:fldChar w:fldCharType="begin"/>
          </w:r>
          <w:r w:rsidRPr="08D0FB51">
            <w:rPr>
              <w:noProof/>
            </w:rPr>
            <w:instrText xml:space="preserve"> PAGEREF _Toc224231820 \h </w:instrText>
          </w:r>
          <w:r w:rsidRPr="08D0FB51">
            <w:rPr>
              <w:noProof/>
            </w:rPr>
          </w:r>
          <w:r w:rsidRPr="08D0FB51">
            <w:rPr>
              <w:noProof/>
            </w:rPr>
            <w:fldChar w:fldCharType="separate"/>
          </w:r>
          <w:ins w:id="6" w:author="353" w:date="2026-04-23T16:15:00Z" w16du:dateUtc="2026-04-23T08:15:00Z">
            <w:r w:rsidR="003065D6">
              <w:rPr>
                <w:noProof/>
              </w:rPr>
              <w:t>9</w:t>
            </w:r>
          </w:ins>
          <w:r w:rsidRPr="08D0FB51">
            <w:rPr>
              <w:noProof/>
            </w:rPr>
            <w:fldChar w:fldCharType="end"/>
          </w:r>
          <w:r>
            <w:fldChar w:fldCharType="end"/>
          </w:r>
        </w:p>
        <w:p w14:paraId="4DADCF3B" w14:textId="371885AA" w:rsidR="00086F88" w:rsidRDefault="00086F88" w:rsidP="08D0FB51">
          <w:pPr>
            <w:pStyle w:val="TOC2"/>
            <w:tabs>
              <w:tab w:val="right" w:leader="dot" w:pos="9350"/>
            </w:tabs>
            <w:rPr>
              <w:rFonts w:ascii="Arial" w:eastAsia="Arial" w:hAnsi="Arial" w:cs="Arial"/>
              <w:noProof/>
              <w:sz w:val="24"/>
              <w:szCs w:val="24"/>
            </w:rPr>
          </w:pPr>
          <w:hyperlink w:anchor="_Toc224231821" w:history="1">
            <w:r w:rsidRPr="08D0FB51">
              <w:rPr>
                <w:rStyle w:val="Hyperlink"/>
                <w:noProof/>
              </w:rPr>
              <w:t>4.1. Зорилгод хүрэх байдалд хийсэн үнэлгээ</w:t>
            </w:r>
            <w:r>
              <w:tab/>
            </w:r>
            <w:r w:rsidRPr="08D0FB51">
              <w:rPr>
                <w:noProof/>
              </w:rPr>
              <w:fldChar w:fldCharType="begin"/>
            </w:r>
            <w:r w:rsidRPr="08D0FB51">
              <w:rPr>
                <w:noProof/>
              </w:rPr>
              <w:instrText xml:space="preserve"> PAGEREF _Toc224231821 \h </w:instrText>
            </w:r>
            <w:r w:rsidRPr="08D0FB51">
              <w:rPr>
                <w:noProof/>
              </w:rPr>
            </w:r>
            <w:r w:rsidRPr="08D0FB51">
              <w:rPr>
                <w:noProof/>
              </w:rPr>
              <w:fldChar w:fldCharType="separate"/>
            </w:r>
            <w:r w:rsidR="003065D6">
              <w:rPr>
                <w:noProof/>
              </w:rPr>
              <w:t>12</w:t>
            </w:r>
            <w:r w:rsidRPr="08D0FB51">
              <w:rPr>
                <w:noProof/>
              </w:rPr>
              <w:fldChar w:fldCharType="end"/>
            </w:r>
          </w:hyperlink>
        </w:p>
        <w:p w14:paraId="1FF3F343" w14:textId="1500DED0" w:rsidR="00086F88" w:rsidRDefault="00086F88" w:rsidP="08D0FB51">
          <w:pPr>
            <w:pStyle w:val="TOC2"/>
            <w:tabs>
              <w:tab w:val="right" w:leader="dot" w:pos="9350"/>
            </w:tabs>
            <w:rPr>
              <w:rFonts w:ascii="Arial" w:eastAsia="Arial" w:hAnsi="Arial" w:cs="Arial"/>
              <w:noProof/>
              <w:sz w:val="24"/>
              <w:szCs w:val="24"/>
            </w:rPr>
          </w:pPr>
          <w:r>
            <w:fldChar w:fldCharType="begin"/>
          </w:r>
          <w:r>
            <w:instrText>HYPERLINK \l "_Toc224231822"</w:instrText>
          </w:r>
          <w:r>
            <w:fldChar w:fldCharType="separate"/>
          </w:r>
          <w:r w:rsidRPr="08D0FB51">
            <w:rPr>
              <w:rStyle w:val="Hyperlink"/>
              <w:noProof/>
            </w:rPr>
            <w:t>4.2. Практикт хэрэгжих боломжид хийсэн үнэлгээ</w:t>
          </w:r>
          <w:r>
            <w:tab/>
          </w:r>
          <w:r w:rsidRPr="08D0FB51">
            <w:rPr>
              <w:noProof/>
            </w:rPr>
            <w:fldChar w:fldCharType="begin"/>
          </w:r>
          <w:r w:rsidRPr="08D0FB51">
            <w:rPr>
              <w:noProof/>
            </w:rPr>
            <w:instrText xml:space="preserve"> PAGEREF _Toc224231822 \h </w:instrText>
          </w:r>
          <w:r w:rsidRPr="08D0FB51">
            <w:rPr>
              <w:noProof/>
            </w:rPr>
          </w:r>
          <w:r w:rsidRPr="08D0FB51">
            <w:rPr>
              <w:noProof/>
            </w:rPr>
            <w:fldChar w:fldCharType="separate"/>
          </w:r>
          <w:ins w:id="7" w:author="353" w:date="2026-04-23T16:15:00Z" w16du:dateUtc="2026-04-23T08:15:00Z">
            <w:r w:rsidR="003065D6">
              <w:rPr>
                <w:noProof/>
              </w:rPr>
              <w:t>13</w:t>
            </w:r>
          </w:ins>
          <w:r w:rsidRPr="08D0FB51">
            <w:rPr>
              <w:noProof/>
            </w:rPr>
            <w:fldChar w:fldCharType="end"/>
          </w:r>
          <w:r>
            <w:fldChar w:fldCharType="end"/>
          </w:r>
        </w:p>
        <w:p w14:paraId="51172FF7" w14:textId="44690114" w:rsidR="00086F88" w:rsidRDefault="00086F88" w:rsidP="08D0FB51">
          <w:pPr>
            <w:pStyle w:val="TOC2"/>
            <w:tabs>
              <w:tab w:val="right" w:leader="dot" w:pos="9350"/>
            </w:tabs>
            <w:rPr>
              <w:rFonts w:ascii="Arial" w:eastAsia="Arial" w:hAnsi="Arial" w:cs="Arial"/>
              <w:noProof/>
              <w:sz w:val="24"/>
              <w:szCs w:val="24"/>
            </w:rPr>
          </w:pPr>
          <w:hyperlink w:anchor="_Toc224231824" w:history="1">
            <w:r w:rsidRPr="08D0FB51">
              <w:rPr>
                <w:rStyle w:val="Hyperlink"/>
                <w:noProof/>
              </w:rPr>
              <w:t>4.4. Хуулийн төслийн уялдаа холбоог шалгах үзүүлэлтийн хүрээнд хийсэн үнэлгээ</w:t>
            </w:r>
            <w:r>
              <w:tab/>
            </w:r>
            <w:r w:rsidRPr="08D0FB51">
              <w:rPr>
                <w:noProof/>
              </w:rPr>
              <w:fldChar w:fldCharType="begin"/>
            </w:r>
            <w:r w:rsidRPr="08D0FB51">
              <w:rPr>
                <w:noProof/>
              </w:rPr>
              <w:instrText xml:space="preserve"> PAGEREF _Toc224231824 \h </w:instrText>
            </w:r>
            <w:r w:rsidRPr="08D0FB51">
              <w:rPr>
                <w:noProof/>
              </w:rPr>
            </w:r>
            <w:r w:rsidRPr="08D0FB51">
              <w:rPr>
                <w:noProof/>
              </w:rPr>
              <w:fldChar w:fldCharType="separate"/>
            </w:r>
            <w:r w:rsidR="003065D6">
              <w:rPr>
                <w:noProof/>
              </w:rPr>
              <w:t>16</w:t>
            </w:r>
            <w:r w:rsidRPr="08D0FB51">
              <w:rPr>
                <w:noProof/>
              </w:rPr>
              <w:fldChar w:fldCharType="end"/>
            </w:r>
          </w:hyperlink>
        </w:p>
        <w:p w14:paraId="0198099A" w14:textId="403486D0" w:rsidR="00086F88" w:rsidRDefault="00086F88" w:rsidP="08D0FB51">
          <w:pPr>
            <w:pStyle w:val="TOC1"/>
            <w:tabs>
              <w:tab w:val="right" w:leader="dot" w:pos="9350"/>
            </w:tabs>
            <w:rPr>
              <w:rFonts w:ascii="Arial" w:eastAsia="Arial" w:hAnsi="Arial" w:cs="Arial"/>
              <w:noProof/>
              <w:sz w:val="24"/>
              <w:szCs w:val="24"/>
            </w:rPr>
          </w:pPr>
          <w:r>
            <w:fldChar w:fldCharType="begin"/>
          </w:r>
          <w:r>
            <w:instrText>HYPERLINK \l "_Toc224231825"</w:instrText>
          </w:r>
          <w:r>
            <w:fldChar w:fldCharType="separate"/>
          </w:r>
          <w:r w:rsidRPr="08D0FB51">
            <w:rPr>
              <w:rStyle w:val="Hyperlink"/>
              <w:noProof/>
            </w:rPr>
            <w:t>ТАВ. ҮР ДҮНГ ҮНЭЛЖ, ЗӨВЛӨМЖ ӨГСӨН БАЙДАЛ</w:t>
          </w:r>
          <w:r>
            <w:tab/>
          </w:r>
          <w:r w:rsidRPr="08D0FB51">
            <w:rPr>
              <w:noProof/>
            </w:rPr>
            <w:fldChar w:fldCharType="begin"/>
          </w:r>
          <w:r w:rsidRPr="08D0FB51">
            <w:rPr>
              <w:noProof/>
            </w:rPr>
            <w:instrText xml:space="preserve"> PAGEREF _Toc224231825 \h </w:instrText>
          </w:r>
          <w:r w:rsidRPr="08D0FB51">
            <w:rPr>
              <w:noProof/>
            </w:rPr>
          </w:r>
          <w:r w:rsidRPr="08D0FB51">
            <w:rPr>
              <w:noProof/>
            </w:rPr>
            <w:fldChar w:fldCharType="separate"/>
          </w:r>
          <w:ins w:id="8" w:author="353" w:date="2026-04-23T16:15:00Z" w16du:dateUtc="2026-04-23T08:15:00Z">
            <w:r w:rsidR="003065D6">
              <w:rPr>
                <w:noProof/>
              </w:rPr>
              <w:t>17</w:t>
            </w:r>
          </w:ins>
          <w:r w:rsidRPr="08D0FB51">
            <w:rPr>
              <w:noProof/>
            </w:rPr>
            <w:fldChar w:fldCharType="end"/>
          </w:r>
          <w:r>
            <w:fldChar w:fldCharType="end"/>
          </w:r>
        </w:p>
        <w:p w14:paraId="40B4F784" w14:textId="1FD18A1A" w:rsidR="00086F88" w:rsidRDefault="00086F88" w:rsidP="08D0FB51">
          <w:pPr>
            <w:pStyle w:val="TOC2"/>
            <w:tabs>
              <w:tab w:val="right" w:leader="dot" w:pos="9350"/>
            </w:tabs>
            <w:rPr>
              <w:rFonts w:ascii="Arial" w:eastAsia="Arial" w:hAnsi="Arial" w:cs="Arial"/>
              <w:noProof/>
              <w:sz w:val="24"/>
              <w:szCs w:val="24"/>
            </w:rPr>
          </w:pPr>
          <w:r>
            <w:fldChar w:fldCharType="begin"/>
          </w:r>
          <w:r>
            <w:instrText>HYPERLINK \l "_Toc224231826"</w:instrText>
          </w:r>
          <w:r>
            <w:fldChar w:fldCharType="separate"/>
          </w:r>
          <w:r w:rsidRPr="08D0FB51">
            <w:rPr>
              <w:rStyle w:val="Hyperlink"/>
              <w:noProof/>
            </w:rPr>
            <w:t>5.1. Баримтжуулалт</w:t>
          </w:r>
          <w:r>
            <w:tab/>
          </w:r>
          <w:r w:rsidRPr="08D0FB51">
            <w:rPr>
              <w:noProof/>
            </w:rPr>
            <w:fldChar w:fldCharType="begin"/>
          </w:r>
          <w:r w:rsidRPr="08D0FB51">
            <w:rPr>
              <w:noProof/>
            </w:rPr>
            <w:instrText xml:space="preserve"> PAGEREF _Toc224231826 \h </w:instrText>
          </w:r>
          <w:r w:rsidRPr="08D0FB51">
            <w:rPr>
              <w:noProof/>
            </w:rPr>
          </w:r>
          <w:r w:rsidRPr="08D0FB51">
            <w:rPr>
              <w:noProof/>
            </w:rPr>
            <w:fldChar w:fldCharType="separate"/>
          </w:r>
          <w:ins w:id="9" w:author="353" w:date="2026-04-23T16:15:00Z" w16du:dateUtc="2026-04-23T08:15:00Z">
            <w:r w:rsidR="003065D6">
              <w:rPr>
                <w:noProof/>
              </w:rPr>
              <w:t>17</w:t>
            </w:r>
          </w:ins>
          <w:r w:rsidRPr="08D0FB51">
            <w:rPr>
              <w:noProof/>
            </w:rPr>
            <w:fldChar w:fldCharType="end"/>
          </w:r>
          <w:r>
            <w:fldChar w:fldCharType="end"/>
          </w:r>
        </w:p>
        <w:p w14:paraId="798860FC" w14:textId="28DC8CB1" w:rsidR="00086F88" w:rsidRDefault="00086F88" w:rsidP="08D0FB51">
          <w:pPr>
            <w:pStyle w:val="TOC2"/>
            <w:tabs>
              <w:tab w:val="right" w:leader="dot" w:pos="9350"/>
            </w:tabs>
            <w:rPr>
              <w:rFonts w:ascii="Arial" w:eastAsia="Arial" w:hAnsi="Arial" w:cs="Arial"/>
              <w:noProof/>
              <w:sz w:val="24"/>
              <w:szCs w:val="24"/>
            </w:rPr>
          </w:pPr>
          <w:r>
            <w:fldChar w:fldCharType="begin"/>
          </w:r>
          <w:r>
            <w:instrText>HYPERLINK \l "_Toc224231827"</w:instrText>
          </w:r>
          <w:r>
            <w:fldChar w:fldCharType="separate"/>
          </w:r>
          <w:r w:rsidRPr="08D0FB51">
            <w:rPr>
              <w:rStyle w:val="Hyperlink"/>
              <w:noProof/>
            </w:rPr>
            <w:t>5.2. Үнэлэлт, дүгнэлт</w:t>
          </w:r>
          <w:r>
            <w:tab/>
          </w:r>
          <w:r w:rsidRPr="08D0FB51">
            <w:rPr>
              <w:noProof/>
            </w:rPr>
            <w:fldChar w:fldCharType="begin"/>
          </w:r>
          <w:r w:rsidRPr="08D0FB51">
            <w:rPr>
              <w:noProof/>
            </w:rPr>
            <w:instrText xml:space="preserve"> PAGEREF _Toc224231827 \h </w:instrText>
          </w:r>
          <w:r w:rsidRPr="08D0FB51">
            <w:rPr>
              <w:noProof/>
            </w:rPr>
          </w:r>
          <w:r w:rsidRPr="08D0FB51">
            <w:rPr>
              <w:noProof/>
            </w:rPr>
            <w:fldChar w:fldCharType="separate"/>
          </w:r>
          <w:ins w:id="10" w:author="353" w:date="2026-04-23T16:15:00Z" w16du:dateUtc="2026-04-23T08:15:00Z">
            <w:r w:rsidR="003065D6">
              <w:rPr>
                <w:noProof/>
              </w:rPr>
              <w:t>17</w:t>
            </w:r>
          </w:ins>
          <w:r w:rsidRPr="08D0FB51">
            <w:rPr>
              <w:noProof/>
            </w:rPr>
            <w:fldChar w:fldCharType="end"/>
          </w:r>
          <w:r>
            <w:fldChar w:fldCharType="end"/>
          </w:r>
        </w:p>
        <w:p w14:paraId="005895FF" w14:textId="0C30CF22" w:rsidR="00B448E3" w:rsidRPr="007936E4" w:rsidDel="00086F88" w:rsidRDefault="00B448E3" w:rsidP="08D0FB51">
          <w:pPr>
            <w:pStyle w:val="TOC1"/>
            <w:tabs>
              <w:tab w:val="right" w:leader="dot" w:pos="9350"/>
            </w:tabs>
            <w:rPr>
              <w:rFonts w:ascii="Arial" w:eastAsia="Arial" w:hAnsi="Arial" w:cs="Arial"/>
              <w:noProof/>
              <w:sz w:val="24"/>
              <w:szCs w:val="24"/>
              <w:lang w:val="mn-MN" w:eastAsia="en-US"/>
            </w:rPr>
          </w:pPr>
        </w:p>
        <w:p w14:paraId="617F0C9C" w14:textId="2D0D7E39" w:rsidR="00B448E3" w:rsidRPr="007936E4" w:rsidDel="00086F88" w:rsidRDefault="00B448E3" w:rsidP="08D0FB51">
          <w:pPr>
            <w:pStyle w:val="TOC2"/>
            <w:tabs>
              <w:tab w:val="right" w:leader="dot" w:pos="9350"/>
            </w:tabs>
            <w:rPr>
              <w:rFonts w:ascii="Arial" w:eastAsia="Arial" w:hAnsi="Arial" w:cs="Arial"/>
              <w:noProof/>
              <w:sz w:val="24"/>
              <w:szCs w:val="24"/>
              <w:lang w:val="mn-MN" w:eastAsia="en-US"/>
            </w:rPr>
          </w:pPr>
        </w:p>
        <w:p w14:paraId="6213A69F" w14:textId="65CB192E" w:rsidR="00B448E3" w:rsidRPr="007936E4" w:rsidDel="00086F88" w:rsidRDefault="00B448E3" w:rsidP="08D0FB51">
          <w:pPr>
            <w:pStyle w:val="TOC2"/>
            <w:tabs>
              <w:tab w:val="right" w:leader="dot" w:pos="9350"/>
            </w:tabs>
            <w:rPr>
              <w:rFonts w:ascii="Arial" w:eastAsia="Arial" w:hAnsi="Arial" w:cs="Arial"/>
              <w:noProof/>
              <w:sz w:val="24"/>
              <w:szCs w:val="24"/>
              <w:lang w:val="mn-MN" w:eastAsia="en-US"/>
            </w:rPr>
          </w:pPr>
        </w:p>
        <w:p w14:paraId="26EC03D8" w14:textId="3DB90557" w:rsidR="00B448E3" w:rsidRPr="007936E4" w:rsidDel="00086F88" w:rsidRDefault="00B448E3" w:rsidP="08D0FB51">
          <w:pPr>
            <w:pStyle w:val="TOC1"/>
            <w:tabs>
              <w:tab w:val="right" w:leader="dot" w:pos="9350"/>
            </w:tabs>
            <w:rPr>
              <w:rFonts w:ascii="Arial" w:eastAsia="Arial" w:hAnsi="Arial" w:cs="Arial"/>
              <w:noProof/>
              <w:sz w:val="24"/>
              <w:szCs w:val="24"/>
              <w:lang w:val="mn-MN" w:eastAsia="en-US"/>
            </w:rPr>
          </w:pPr>
        </w:p>
        <w:p w14:paraId="475C4664" w14:textId="116D142A" w:rsidR="00B448E3" w:rsidRPr="007936E4" w:rsidDel="00086F88" w:rsidRDefault="00B448E3" w:rsidP="08D0FB51">
          <w:pPr>
            <w:pStyle w:val="TOC1"/>
            <w:tabs>
              <w:tab w:val="right" w:leader="dot" w:pos="9350"/>
            </w:tabs>
            <w:rPr>
              <w:rFonts w:ascii="Arial" w:eastAsia="Arial" w:hAnsi="Arial" w:cs="Arial"/>
              <w:noProof/>
              <w:sz w:val="24"/>
              <w:szCs w:val="24"/>
              <w:lang w:val="mn-MN" w:eastAsia="en-US"/>
            </w:rPr>
          </w:pPr>
        </w:p>
        <w:p w14:paraId="3A054AC3" w14:textId="68A887C8" w:rsidR="00B448E3" w:rsidRPr="007936E4" w:rsidDel="00086F88" w:rsidRDefault="00B448E3" w:rsidP="08D0FB51">
          <w:pPr>
            <w:pStyle w:val="TOC1"/>
            <w:tabs>
              <w:tab w:val="right" w:leader="dot" w:pos="9350"/>
            </w:tabs>
            <w:rPr>
              <w:rFonts w:ascii="Arial" w:eastAsia="Arial" w:hAnsi="Arial" w:cs="Arial"/>
              <w:noProof/>
              <w:sz w:val="24"/>
              <w:szCs w:val="24"/>
              <w:lang w:val="mn-MN" w:eastAsia="en-US"/>
            </w:rPr>
          </w:pPr>
        </w:p>
        <w:p w14:paraId="7811EBE9" w14:textId="21E00A08" w:rsidR="00B448E3" w:rsidRPr="007936E4" w:rsidDel="00086F88" w:rsidRDefault="00B448E3" w:rsidP="08D0FB51">
          <w:pPr>
            <w:pStyle w:val="TOC1"/>
            <w:tabs>
              <w:tab w:val="right" w:leader="dot" w:pos="9350"/>
            </w:tabs>
            <w:rPr>
              <w:rFonts w:ascii="Arial" w:eastAsia="Arial" w:hAnsi="Arial" w:cs="Arial"/>
              <w:noProof/>
              <w:sz w:val="24"/>
              <w:szCs w:val="24"/>
              <w:lang w:val="mn-MN" w:eastAsia="en-US"/>
            </w:rPr>
          </w:pPr>
        </w:p>
        <w:p w14:paraId="28AA99B5" w14:textId="62943803" w:rsidR="0000161E" w:rsidRPr="007936E4" w:rsidRDefault="0000161E" w:rsidP="08D0FB51">
          <w:pPr>
            <w:rPr>
              <w:rFonts w:ascii="Arial" w:eastAsia="Arial" w:hAnsi="Arial" w:cs="Arial"/>
              <w:sz w:val="24"/>
              <w:szCs w:val="24"/>
              <w:lang w:val="mn-MN"/>
            </w:rPr>
          </w:pPr>
          <w:r w:rsidRPr="08D0FB51">
            <w:rPr>
              <w:rFonts w:ascii="Arial" w:hAnsi="Arial" w:cs="Arial"/>
              <w:b/>
              <w:bCs/>
              <w:noProof/>
              <w:sz w:val="24"/>
              <w:szCs w:val="24"/>
              <w:lang w:val="mn-MN"/>
            </w:rPr>
            <w:fldChar w:fldCharType="end"/>
          </w:r>
        </w:p>
      </w:sdtContent>
    </w:sdt>
    <w:p w14:paraId="5437D58C" w14:textId="2FFD3419" w:rsidR="002324C5" w:rsidRPr="007936E4" w:rsidRDefault="0000161E" w:rsidP="08D0FB51">
      <w:pPr>
        <w:spacing w:line="278" w:lineRule="auto"/>
        <w:rPr>
          <w:rFonts w:ascii="Arial" w:eastAsia="Arial" w:hAnsi="Arial" w:cs="Arial"/>
          <w:sz w:val="24"/>
          <w:szCs w:val="24"/>
          <w:lang w:val="mn-MN"/>
        </w:rPr>
        <w:sectPr w:rsidR="002324C5" w:rsidRPr="007936E4">
          <w:pgSz w:w="12240" w:h="15840"/>
          <w:pgMar w:top="1440" w:right="1440" w:bottom="1440" w:left="1440" w:header="720" w:footer="720" w:gutter="0"/>
          <w:cols w:space="720"/>
          <w:docGrid w:linePitch="360"/>
        </w:sectPr>
      </w:pPr>
      <w:r w:rsidRPr="08D0FB51">
        <w:rPr>
          <w:rFonts w:ascii="Arial" w:eastAsia="Arial" w:hAnsi="Arial" w:cs="Arial"/>
          <w:sz w:val="24"/>
          <w:szCs w:val="24"/>
          <w:lang w:val="mn-MN"/>
        </w:rPr>
        <w:br w:type="page"/>
      </w:r>
    </w:p>
    <w:p w14:paraId="3208D29C" w14:textId="77777777" w:rsidR="002324C5" w:rsidRPr="007936E4" w:rsidRDefault="002324C5" w:rsidP="002324C5">
      <w:pPr>
        <w:rPr>
          <w:rFonts w:ascii="Arial" w:hAnsi="Arial" w:cs="Arial"/>
          <w:b/>
          <w:bCs/>
          <w:sz w:val="24"/>
          <w:szCs w:val="24"/>
          <w:lang w:val="mn-MN"/>
        </w:rPr>
        <w:sectPr w:rsidR="002324C5" w:rsidRPr="007936E4">
          <w:pgSz w:w="12240" w:h="15840"/>
          <w:pgMar w:top="1440" w:right="1440" w:bottom="1440" w:left="1440" w:header="720" w:footer="720" w:gutter="0"/>
          <w:cols w:space="720"/>
          <w:docGrid w:linePitch="360"/>
        </w:sectPr>
      </w:pPr>
    </w:p>
    <w:p w14:paraId="245C2697" w14:textId="16F8AC18" w:rsidR="0000161E" w:rsidRPr="007936E4" w:rsidRDefault="0000161E" w:rsidP="004602E8">
      <w:pPr>
        <w:pStyle w:val="a"/>
      </w:pPr>
      <w:bookmarkStart w:id="11" w:name="_Toc224231814"/>
      <w:r w:rsidRPr="007936E4">
        <w:t>НЭГ.</w:t>
      </w:r>
      <w:r w:rsidR="00BF7D61" w:rsidRPr="007936E4">
        <w:t xml:space="preserve"> ЕРӨНХИЙ ЗҮЙЛ</w:t>
      </w:r>
      <w:bookmarkEnd w:id="11"/>
    </w:p>
    <w:p w14:paraId="0980BAB3" w14:textId="62618C4F" w:rsidR="002324C5" w:rsidRPr="007936E4" w:rsidRDefault="00BF7D61" w:rsidP="00BF7D61">
      <w:pPr>
        <w:ind w:firstLine="720"/>
        <w:jc w:val="both"/>
        <w:rPr>
          <w:rFonts w:ascii="Arial" w:hAnsi="Arial" w:cs="Arial"/>
          <w:sz w:val="24"/>
          <w:szCs w:val="24"/>
          <w:lang w:val="mn-MN"/>
        </w:rPr>
      </w:pPr>
      <w:r w:rsidRPr="08D0FB51">
        <w:rPr>
          <w:rFonts w:ascii="Arial" w:hAnsi="Arial" w:cs="Arial"/>
          <w:sz w:val="24"/>
          <w:szCs w:val="24"/>
          <w:lang w:val="mn-MN"/>
        </w:rPr>
        <w:t>Банкны тухай хуульд нэмэлт, өөрчлөлт оруулах тухай хуулийн төслийн зүйл, заалтад тодорхой шалгуур үзүүлэлтийн дагуу дүн шинжилгээ хийх, үр нөлөөг тооцох, давхардал, хийдэл, зөрчил байгаа эсэхийг тогтоох, арилгах, хуулийн зүйл, заалтыг ойлгомжтой, хэрэгжих боломжтой байдлаар боловсруулах, улмаар хуулийн төслийн чанарыг сайжруулахад тус үнэлгээний ажлын зорилго оршино.</w:t>
      </w:r>
    </w:p>
    <w:p w14:paraId="1C2AF7B3" w14:textId="69DD4534" w:rsidR="00BF7D61" w:rsidRPr="007936E4" w:rsidRDefault="00BF7D61" w:rsidP="00BF7D61">
      <w:pPr>
        <w:ind w:firstLine="720"/>
        <w:jc w:val="both"/>
        <w:rPr>
          <w:rFonts w:ascii="Arial" w:hAnsi="Arial" w:cs="Arial"/>
          <w:sz w:val="24"/>
          <w:szCs w:val="24"/>
          <w:lang w:val="mn-MN"/>
        </w:rPr>
      </w:pPr>
      <w:r w:rsidRPr="08D0FB51">
        <w:rPr>
          <w:rFonts w:ascii="Arial" w:hAnsi="Arial" w:cs="Arial"/>
          <w:sz w:val="24"/>
          <w:szCs w:val="24"/>
          <w:lang w:val="mn-MN"/>
        </w:rPr>
        <w:t>Банкны тухай хуульд нэмэлт, өөрчлөлт оруулах тухай хуулийн төслийн /цаашид “хуулийн төсөл” гэх/ үр нөлөөний үнэлгээг Засгийн газрын 2016 оны 59 дүгээр тогтоолын 3 дугаар хавсралтаар баталсан “Хууль тогтоомжийн төслийн үр нөлөөг үнэлэх тооцох аргачлал”-д заасны дагуу дараах үе шаттайгаар гүйцэтгэлээ.</w:t>
      </w:r>
    </w:p>
    <w:p w14:paraId="7B02F9C7" w14:textId="57D36F4C" w:rsidR="00BF7D61" w:rsidRPr="007936E4" w:rsidRDefault="00BF7D61" w:rsidP="00BF7D61">
      <w:pPr>
        <w:pStyle w:val="ListParagraph"/>
        <w:numPr>
          <w:ilvl w:val="0"/>
          <w:numId w:val="4"/>
        </w:numPr>
        <w:jc w:val="both"/>
        <w:rPr>
          <w:rFonts w:ascii="Arial" w:hAnsi="Arial" w:cs="Arial"/>
          <w:sz w:val="24"/>
          <w:szCs w:val="24"/>
          <w:lang w:val="mn-MN"/>
        </w:rPr>
      </w:pPr>
      <w:r w:rsidRPr="08D0FB51">
        <w:rPr>
          <w:rFonts w:ascii="Arial" w:hAnsi="Arial" w:cs="Arial"/>
          <w:sz w:val="24"/>
          <w:szCs w:val="24"/>
          <w:lang w:val="mn-MN"/>
        </w:rPr>
        <w:t>Шалгуур үзүүлэлтийг сонгох;</w:t>
      </w:r>
    </w:p>
    <w:p w14:paraId="56E79EEE" w14:textId="77777777" w:rsidR="00BF7D61" w:rsidRPr="007936E4" w:rsidRDefault="00BF7D61" w:rsidP="00BF7D61">
      <w:pPr>
        <w:pStyle w:val="ListParagraph"/>
        <w:numPr>
          <w:ilvl w:val="0"/>
          <w:numId w:val="4"/>
        </w:numPr>
        <w:jc w:val="both"/>
        <w:rPr>
          <w:rFonts w:ascii="Arial" w:hAnsi="Arial" w:cs="Arial"/>
          <w:sz w:val="24"/>
          <w:szCs w:val="24"/>
          <w:lang w:val="mn-MN"/>
        </w:rPr>
      </w:pPr>
      <w:r w:rsidRPr="08D0FB51">
        <w:rPr>
          <w:rFonts w:ascii="Arial" w:hAnsi="Arial" w:cs="Arial"/>
          <w:sz w:val="24"/>
          <w:szCs w:val="24"/>
          <w:lang w:val="mn-MN"/>
        </w:rPr>
        <w:t>Хуулийн төслөөс үр нөлөө тооцох хэсгээ тогтоох;</w:t>
      </w:r>
    </w:p>
    <w:p w14:paraId="4894C4C1" w14:textId="77777777" w:rsidR="00BF7D61" w:rsidRPr="007936E4" w:rsidRDefault="00BF7D61" w:rsidP="00BF7D61">
      <w:pPr>
        <w:pStyle w:val="ListParagraph"/>
        <w:numPr>
          <w:ilvl w:val="0"/>
          <w:numId w:val="4"/>
        </w:numPr>
        <w:jc w:val="both"/>
        <w:rPr>
          <w:rFonts w:ascii="Arial" w:hAnsi="Arial" w:cs="Arial"/>
          <w:sz w:val="24"/>
          <w:szCs w:val="24"/>
          <w:lang w:val="mn-MN"/>
        </w:rPr>
      </w:pPr>
      <w:r w:rsidRPr="08D0FB51">
        <w:rPr>
          <w:rFonts w:ascii="Arial" w:hAnsi="Arial" w:cs="Arial"/>
          <w:sz w:val="24"/>
          <w:szCs w:val="24"/>
          <w:lang w:val="mn-MN"/>
        </w:rPr>
        <w:t>Урьдчилан сонгосон шалгуур үзүүлэлтэд тохирох шалгах хэрэгслийн дагуу үр нөлөөг тооцох;</w:t>
      </w:r>
    </w:p>
    <w:p w14:paraId="26D809A0" w14:textId="791FD10C" w:rsidR="00BF7D61" w:rsidRPr="007936E4" w:rsidRDefault="00BF7D61" w:rsidP="00BF7D61">
      <w:pPr>
        <w:pStyle w:val="ListParagraph"/>
        <w:numPr>
          <w:ilvl w:val="0"/>
          <w:numId w:val="4"/>
        </w:numPr>
        <w:jc w:val="both"/>
        <w:rPr>
          <w:rFonts w:ascii="Arial" w:hAnsi="Arial" w:cs="Arial"/>
          <w:sz w:val="24"/>
          <w:szCs w:val="24"/>
          <w:lang w:val="mn-MN"/>
        </w:rPr>
      </w:pPr>
      <w:r w:rsidRPr="08D0FB51">
        <w:rPr>
          <w:rFonts w:ascii="Arial" w:hAnsi="Arial" w:cs="Arial"/>
          <w:sz w:val="24"/>
          <w:szCs w:val="24"/>
          <w:lang w:val="mn-MN"/>
        </w:rPr>
        <w:t>Үр дүнг үнэлэх, зөвлөмж өгөх.</w:t>
      </w:r>
    </w:p>
    <w:p w14:paraId="047A6C94" w14:textId="48F60BA0" w:rsidR="00BF7D61" w:rsidRPr="007936E4" w:rsidRDefault="00BF7D61" w:rsidP="0024521E">
      <w:pPr>
        <w:ind w:firstLine="720"/>
        <w:jc w:val="both"/>
        <w:rPr>
          <w:rFonts w:ascii="Arial" w:hAnsi="Arial" w:cs="Arial"/>
          <w:sz w:val="24"/>
          <w:szCs w:val="24"/>
          <w:lang w:val="mn-MN"/>
        </w:rPr>
      </w:pPr>
      <w:r w:rsidRPr="08D0FB51">
        <w:rPr>
          <w:rFonts w:ascii="Arial" w:hAnsi="Arial" w:cs="Arial"/>
          <w:sz w:val="24"/>
          <w:szCs w:val="24"/>
          <w:lang w:val="mn-MN"/>
        </w:rPr>
        <w:t>Хуулийн төслийн үр нөлөөг үнэлэхдээ үндсэн 5 шалгуур үзүүлэлтийн хүрээнд тэдгээрийг шалгах хэрэгслийг ашиглан хуулийн төслийн зохицуулалт нь уг хуулийн төслийг боловсруулах болсон үндэслэл, хэрэгцээ шаардлага, хуулийн төслийн зорилгод нийцсэн эсэх, зорилгод хүрэх боломжтой байдлаар тусгагдсан эсэх, хуулийн төсөл нь ойлгомжтой, зүйл, заалт нь өөр хоорондоо болон бусад хүчин төгөлдөр хууль тогтоомжтой нийцсэн эсэхийг дүгнэж, тэдгээрийн үр дүнд үндэслэн анхаарах асуудлын талаар хууль санаачлагчид зөвлөмж өгсөн.</w:t>
      </w:r>
    </w:p>
    <w:p w14:paraId="74AE70F5" w14:textId="6D2AD710" w:rsidR="0060377C" w:rsidRPr="007936E4" w:rsidRDefault="00604533" w:rsidP="00BE6663">
      <w:pPr>
        <w:ind w:firstLine="720"/>
        <w:jc w:val="both"/>
        <w:rPr>
          <w:rFonts w:ascii="Arial" w:hAnsi="Arial" w:cs="Arial"/>
          <w:sz w:val="24"/>
          <w:szCs w:val="24"/>
          <w:lang w:val="mn-MN"/>
        </w:rPr>
      </w:pPr>
      <w:r w:rsidRPr="08D0FB51">
        <w:rPr>
          <w:rFonts w:ascii="Arial" w:hAnsi="Arial" w:cs="Arial"/>
          <w:sz w:val="24"/>
          <w:szCs w:val="24"/>
          <w:lang w:val="mn-MN"/>
        </w:rPr>
        <w:t>Тус үнэлгээгээр Банкны тухай хуульд нэмэлт, өөрчлөлт оруулах тухай хуулийн төсөл батлагд</w:t>
      </w:r>
      <w:r w:rsidR="00E148AC" w:rsidRPr="08D0FB51">
        <w:rPr>
          <w:rFonts w:ascii="Arial" w:hAnsi="Arial" w:cs="Arial"/>
          <w:sz w:val="24"/>
          <w:szCs w:val="24"/>
          <w:lang w:val="mn-MN"/>
        </w:rPr>
        <w:t>аж</w:t>
      </w:r>
      <w:r w:rsidRPr="08D0FB51">
        <w:rPr>
          <w:rFonts w:ascii="Arial" w:hAnsi="Arial" w:cs="Arial"/>
          <w:sz w:val="24"/>
          <w:szCs w:val="24"/>
          <w:lang w:val="mn-MN"/>
        </w:rPr>
        <w:t xml:space="preserve"> банкны салбарын хууль тогтоомжийг олон улсын зарчим, туршлагад нийцүүлэх, банкуудын хувь эзэмшлийн төвлөрлийг бууруул</w:t>
      </w:r>
      <w:r w:rsidR="00BC0D28" w:rsidRPr="08D0FB51">
        <w:rPr>
          <w:rFonts w:ascii="Arial" w:hAnsi="Arial" w:cs="Arial"/>
          <w:sz w:val="24"/>
          <w:szCs w:val="24"/>
          <w:lang w:val="mn-MN"/>
        </w:rPr>
        <w:t xml:space="preserve">ах нөхцөлийг бүрдүүлснээр </w:t>
      </w:r>
      <w:r w:rsidRPr="08D0FB51">
        <w:rPr>
          <w:rFonts w:ascii="Arial" w:hAnsi="Arial" w:cs="Arial"/>
          <w:sz w:val="24"/>
          <w:szCs w:val="24"/>
          <w:lang w:val="mn-MN"/>
        </w:rPr>
        <w:t>банк дахь олон нийтийн оролцоо, хяналтыг нэмэгдүүлэх,</w:t>
      </w:r>
      <w:r w:rsidR="00FD6DBA" w:rsidRPr="08D0FB51">
        <w:rPr>
          <w:rFonts w:ascii="Arial" w:eastAsia="Arial" w:hAnsi="Arial" w:cs="Arial"/>
          <w:sz w:val="24"/>
          <w:szCs w:val="24"/>
          <w:lang w:val="mn-MN"/>
        </w:rPr>
        <w:t xml:space="preserve"> </w:t>
      </w:r>
      <w:r w:rsidR="0000772B" w:rsidRPr="08D0FB51">
        <w:rPr>
          <w:rFonts w:ascii="Arial" w:hAnsi="Arial" w:cs="Arial"/>
          <w:sz w:val="24"/>
          <w:szCs w:val="24"/>
          <w:lang w:val="mn-MN"/>
        </w:rPr>
        <w:t xml:space="preserve">хууль тогтоомжийн зохицуулалтыг практик, сайн туршлагатай нийцтэй байдлаар өөрчлөх, </w:t>
      </w:r>
      <w:r w:rsidRPr="08D0FB51">
        <w:rPr>
          <w:rFonts w:ascii="Arial" w:hAnsi="Arial" w:cs="Arial"/>
          <w:sz w:val="24"/>
          <w:szCs w:val="24"/>
          <w:lang w:val="mn-MN"/>
        </w:rPr>
        <w:t>салбарын зохицуулагч байгууллагын чиг үүргийг тодорхой болгох, банкны засаглал, үйл ажиллагааг сайжруулах замаар банкны салбарын тогтвортой байдлыг хангах эрх зүйн орч</w:t>
      </w:r>
      <w:r w:rsidR="005479AF" w:rsidRPr="08D0FB51">
        <w:rPr>
          <w:rFonts w:ascii="Arial" w:hAnsi="Arial" w:cs="Arial"/>
          <w:sz w:val="24"/>
          <w:szCs w:val="24"/>
          <w:lang w:val="mn-MN"/>
        </w:rPr>
        <w:t>ныг</w:t>
      </w:r>
      <w:r w:rsidRPr="08D0FB51">
        <w:rPr>
          <w:rFonts w:ascii="Arial" w:hAnsi="Arial" w:cs="Arial"/>
          <w:sz w:val="24"/>
          <w:szCs w:val="24"/>
          <w:lang w:val="mn-MN"/>
        </w:rPr>
        <w:t xml:space="preserve"> бүрдүүлж чадах эсэхэд хариулт өгнө.</w:t>
      </w:r>
    </w:p>
    <w:p w14:paraId="3678B692" w14:textId="40A5BA29" w:rsidR="00866374" w:rsidRPr="007936E4" w:rsidRDefault="00866374" w:rsidP="00084F4E">
      <w:pPr>
        <w:pStyle w:val="a"/>
      </w:pPr>
      <w:bookmarkStart w:id="12" w:name="_Toc224231815"/>
      <w:r w:rsidRPr="007936E4">
        <w:t>ХОЁР.</w:t>
      </w:r>
      <w:r w:rsidR="00BE6663" w:rsidRPr="007936E4">
        <w:t xml:space="preserve"> ШАЛГУУР ҮЗҮҮЛЭЛТИЙГ СОНГОСОН</w:t>
      </w:r>
      <w:r w:rsidR="00BE6663" w:rsidRPr="007936E4">
        <w:br/>
        <w:t>БАЙДАЛ, ҮНДЭСЛЭЛ</w:t>
      </w:r>
      <w:bookmarkEnd w:id="12"/>
    </w:p>
    <w:p w14:paraId="5853ECC9" w14:textId="77777777" w:rsidR="00C632DE" w:rsidRPr="007936E4" w:rsidRDefault="00C632DE" w:rsidP="00D565D9">
      <w:pPr>
        <w:ind w:firstLine="720"/>
        <w:jc w:val="both"/>
        <w:rPr>
          <w:rFonts w:ascii="Arial" w:hAnsi="Arial" w:cs="Arial"/>
          <w:sz w:val="24"/>
          <w:szCs w:val="24"/>
          <w:lang w:val="mn-MN"/>
        </w:rPr>
      </w:pPr>
      <w:r w:rsidRPr="08D0FB51">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w:t>
      </w:r>
    </w:p>
    <w:p w14:paraId="26AFB8AF" w14:textId="52B82A40" w:rsidR="00C632DE" w:rsidRPr="007936E4" w:rsidRDefault="00C632DE" w:rsidP="00454983">
      <w:pPr>
        <w:pStyle w:val="ListParagraph"/>
        <w:numPr>
          <w:ilvl w:val="0"/>
          <w:numId w:val="5"/>
        </w:numPr>
        <w:jc w:val="both"/>
        <w:rPr>
          <w:rFonts w:ascii="Arial" w:hAnsi="Arial" w:cs="Arial"/>
          <w:sz w:val="24"/>
          <w:szCs w:val="24"/>
          <w:lang w:val="mn-MN"/>
        </w:rPr>
      </w:pPr>
      <w:r w:rsidRPr="08D0FB51">
        <w:rPr>
          <w:rFonts w:ascii="Arial" w:hAnsi="Arial" w:cs="Arial"/>
          <w:sz w:val="24"/>
          <w:szCs w:val="24"/>
          <w:lang w:val="mn-MN"/>
        </w:rPr>
        <w:t>Зорилгод хүрэх байдал</w:t>
      </w:r>
      <w:r w:rsidR="00CC589D" w:rsidRPr="08D0FB51">
        <w:rPr>
          <w:rFonts w:ascii="Arial" w:eastAsia="Arial" w:hAnsi="Arial" w:cs="Arial"/>
          <w:sz w:val="24"/>
          <w:szCs w:val="24"/>
          <w:lang w:val="mn-MN"/>
        </w:rPr>
        <w:t>;</w:t>
      </w:r>
    </w:p>
    <w:p w14:paraId="3E4CC700" w14:textId="7E39B914" w:rsidR="00C632DE" w:rsidRPr="007936E4" w:rsidRDefault="00C632DE" w:rsidP="00454983">
      <w:pPr>
        <w:pStyle w:val="ListParagraph"/>
        <w:numPr>
          <w:ilvl w:val="0"/>
          <w:numId w:val="5"/>
        </w:numPr>
        <w:jc w:val="both"/>
        <w:rPr>
          <w:rFonts w:ascii="Arial" w:hAnsi="Arial" w:cs="Arial"/>
          <w:sz w:val="24"/>
          <w:szCs w:val="24"/>
          <w:lang w:val="mn-MN"/>
        </w:rPr>
      </w:pPr>
      <w:r w:rsidRPr="08D0FB51">
        <w:rPr>
          <w:rFonts w:ascii="Arial" w:hAnsi="Arial" w:cs="Arial"/>
          <w:sz w:val="24"/>
          <w:szCs w:val="24"/>
          <w:lang w:val="mn-MN"/>
        </w:rPr>
        <w:lastRenderedPageBreak/>
        <w:t>Практикт хэрэгжих боломж</w:t>
      </w:r>
      <w:r w:rsidR="00CC589D" w:rsidRPr="08D0FB51">
        <w:rPr>
          <w:rFonts w:ascii="Arial" w:eastAsia="Arial" w:hAnsi="Arial" w:cs="Arial"/>
          <w:sz w:val="24"/>
          <w:szCs w:val="24"/>
          <w:lang w:val="mn-MN"/>
        </w:rPr>
        <w:t>;</w:t>
      </w:r>
    </w:p>
    <w:p w14:paraId="227B1209" w14:textId="077E40AF" w:rsidR="00C632DE" w:rsidRPr="007936E4" w:rsidRDefault="00C632DE" w:rsidP="00454983">
      <w:pPr>
        <w:pStyle w:val="ListParagraph"/>
        <w:numPr>
          <w:ilvl w:val="0"/>
          <w:numId w:val="5"/>
        </w:numPr>
        <w:jc w:val="both"/>
        <w:rPr>
          <w:rFonts w:ascii="Arial" w:hAnsi="Arial" w:cs="Arial"/>
          <w:sz w:val="24"/>
          <w:szCs w:val="24"/>
          <w:lang w:val="mn-MN"/>
        </w:rPr>
      </w:pPr>
      <w:r w:rsidRPr="08D0FB51">
        <w:rPr>
          <w:rFonts w:ascii="Arial" w:hAnsi="Arial" w:cs="Arial"/>
          <w:sz w:val="24"/>
          <w:szCs w:val="24"/>
          <w:lang w:val="mn-MN"/>
        </w:rPr>
        <w:t>Ойлгомжтой байдал</w:t>
      </w:r>
      <w:r w:rsidR="00CC589D" w:rsidRPr="08D0FB51">
        <w:rPr>
          <w:rFonts w:ascii="Arial" w:eastAsia="Arial" w:hAnsi="Arial" w:cs="Arial"/>
          <w:sz w:val="24"/>
          <w:szCs w:val="24"/>
          <w:lang w:val="mn-MN"/>
        </w:rPr>
        <w:t>;</w:t>
      </w:r>
    </w:p>
    <w:p w14:paraId="666F9E3C" w14:textId="11843C57" w:rsidR="00C632DE" w:rsidRPr="007936E4" w:rsidRDefault="00C632DE" w:rsidP="00454983">
      <w:pPr>
        <w:pStyle w:val="ListParagraph"/>
        <w:numPr>
          <w:ilvl w:val="0"/>
          <w:numId w:val="5"/>
        </w:numPr>
        <w:jc w:val="both"/>
        <w:rPr>
          <w:rFonts w:ascii="Arial" w:hAnsi="Arial" w:cs="Arial"/>
          <w:sz w:val="24"/>
          <w:szCs w:val="24"/>
          <w:lang w:val="mn-MN"/>
        </w:rPr>
      </w:pPr>
      <w:r w:rsidRPr="08D0FB51">
        <w:rPr>
          <w:rFonts w:ascii="Arial" w:hAnsi="Arial" w:cs="Arial"/>
          <w:sz w:val="24"/>
          <w:szCs w:val="24"/>
          <w:lang w:val="mn-MN"/>
        </w:rPr>
        <w:t>Хүлээн зөвшөөрөгдөх байдал</w:t>
      </w:r>
      <w:r w:rsidR="00CC589D" w:rsidRPr="08D0FB51">
        <w:rPr>
          <w:rFonts w:ascii="Arial" w:eastAsia="Arial" w:hAnsi="Arial" w:cs="Arial"/>
          <w:sz w:val="24"/>
          <w:szCs w:val="24"/>
          <w:lang w:val="mn-MN"/>
        </w:rPr>
        <w:t>;</w:t>
      </w:r>
    </w:p>
    <w:p w14:paraId="1290D14A" w14:textId="62668F46" w:rsidR="00C632DE" w:rsidRPr="007936E4" w:rsidRDefault="00C632DE" w:rsidP="00585A43">
      <w:pPr>
        <w:pStyle w:val="ListParagraph"/>
        <w:numPr>
          <w:ilvl w:val="0"/>
          <w:numId w:val="5"/>
        </w:numPr>
        <w:jc w:val="both"/>
        <w:rPr>
          <w:rFonts w:ascii="Arial" w:hAnsi="Arial" w:cs="Arial"/>
          <w:sz w:val="24"/>
          <w:szCs w:val="24"/>
          <w:lang w:val="mn-MN"/>
        </w:rPr>
      </w:pPr>
      <w:r w:rsidRPr="08D0FB51">
        <w:rPr>
          <w:rFonts w:ascii="Arial" w:hAnsi="Arial" w:cs="Arial"/>
          <w:sz w:val="24"/>
          <w:szCs w:val="24"/>
          <w:lang w:val="mn-MN"/>
        </w:rPr>
        <w:t>Харилцан уялдаа зэрэг болно.</w:t>
      </w:r>
    </w:p>
    <w:p w14:paraId="08B927CA" w14:textId="0C1870B2" w:rsidR="00585A43" w:rsidRPr="007936E4" w:rsidRDefault="00585A43" w:rsidP="08D0FB51">
      <w:pPr>
        <w:ind w:firstLine="720"/>
        <w:jc w:val="both"/>
        <w:rPr>
          <w:rFonts w:ascii="Arial" w:eastAsia="Arial" w:hAnsi="Arial" w:cs="Arial"/>
          <w:sz w:val="24"/>
          <w:szCs w:val="24"/>
          <w:lang w:val="mn-MN"/>
        </w:rPr>
      </w:pPr>
      <w:r w:rsidRPr="08D0FB51">
        <w:rPr>
          <w:rFonts w:ascii="Arial" w:hAnsi="Arial" w:cs="Arial"/>
          <w:b/>
          <w:bCs/>
          <w:sz w:val="24"/>
          <w:szCs w:val="24"/>
          <w:lang w:val="mn-MN"/>
        </w:rPr>
        <w:t>“Зорилгод хүрэх байдал”</w:t>
      </w:r>
      <w:r w:rsidRPr="08D0FB51">
        <w:rPr>
          <w:rFonts w:ascii="Arial" w:hAnsi="Arial" w:cs="Arial"/>
          <w:sz w:val="24"/>
          <w:szCs w:val="24"/>
          <w:lang w:val="mn-MN"/>
        </w:rPr>
        <w:t xml:space="preserve"> гэсэн шалгуур үзүүлэлтийн хүрээнд хуулийн төслийн зорилго нь үзэл баримтлалд тусгасан хуулийн төслийг боловсруулах болсон үндэслэл</w:t>
      </w:r>
      <w:r w:rsidR="007204AB" w:rsidRPr="08D0FB51">
        <w:rPr>
          <w:rFonts w:ascii="Arial" w:eastAsia="Arial" w:hAnsi="Arial" w:cs="Arial"/>
          <w:sz w:val="24"/>
          <w:szCs w:val="24"/>
          <w:lang w:val="mn-MN"/>
        </w:rPr>
        <w:t>,</w:t>
      </w:r>
      <w:r w:rsidRPr="08D0FB51">
        <w:rPr>
          <w:rFonts w:ascii="Arial" w:hAnsi="Arial" w:cs="Arial"/>
          <w:sz w:val="24"/>
          <w:szCs w:val="24"/>
          <w:lang w:val="mn-MN"/>
        </w:rPr>
        <w:t xml:space="preserve"> шаардлагад нийцсэн эсэх, нийтийн эрх ашиг, банкны харилцагч, хадгаламж эзэмшигчийн ашиг сонирхлыг хамгаалах, банкны салбарын тогтвортой байдлыг бэхжүүлэх</w:t>
      </w:r>
      <w:r w:rsidR="00F415C4" w:rsidRPr="08D0FB51">
        <w:rPr>
          <w:rFonts w:ascii="Arial" w:eastAsia="Arial" w:hAnsi="Arial" w:cs="Arial"/>
          <w:sz w:val="24"/>
          <w:szCs w:val="24"/>
          <w:lang w:val="mn-MN"/>
        </w:rPr>
        <w:t xml:space="preserve">, </w:t>
      </w:r>
      <w:r w:rsidRPr="08D0FB51">
        <w:rPr>
          <w:rFonts w:ascii="Arial" w:hAnsi="Arial" w:cs="Arial"/>
          <w:sz w:val="24"/>
          <w:szCs w:val="24"/>
          <w:lang w:val="mn-MN"/>
        </w:rPr>
        <w:t>банкны засаглал</w:t>
      </w:r>
      <w:r w:rsidR="00AA4289" w:rsidRPr="08D0FB51">
        <w:rPr>
          <w:rFonts w:ascii="Arial" w:hAnsi="Arial" w:cs="Arial"/>
          <w:sz w:val="24"/>
          <w:szCs w:val="24"/>
          <w:lang w:val="mn-MN"/>
        </w:rPr>
        <w:t>ыг сайжруулах</w:t>
      </w:r>
      <w:r w:rsidR="00D52A11" w:rsidRPr="08D0FB51">
        <w:rPr>
          <w:rFonts w:ascii="Arial" w:hAnsi="Arial" w:cs="Arial"/>
          <w:sz w:val="24"/>
          <w:szCs w:val="24"/>
          <w:lang w:val="mn-MN"/>
        </w:rPr>
        <w:t>, гадаадын хөрөнгө оруулалт татах</w:t>
      </w:r>
      <w:r w:rsidR="00AA4289" w:rsidRPr="08D0FB51">
        <w:rPr>
          <w:rFonts w:ascii="Arial" w:eastAsia="Arial" w:hAnsi="Arial" w:cs="Arial"/>
          <w:sz w:val="24"/>
          <w:szCs w:val="24"/>
          <w:lang w:val="mn-MN"/>
        </w:rPr>
        <w:t xml:space="preserve"> </w:t>
      </w:r>
      <w:r w:rsidR="00F415C4" w:rsidRPr="08D0FB51">
        <w:rPr>
          <w:rFonts w:ascii="Arial" w:hAnsi="Arial" w:cs="Arial"/>
          <w:sz w:val="24"/>
          <w:szCs w:val="24"/>
          <w:lang w:val="mn-MN"/>
        </w:rPr>
        <w:t xml:space="preserve">хүрээнд </w:t>
      </w:r>
      <w:r w:rsidR="00AA4289" w:rsidRPr="08D0FB51">
        <w:rPr>
          <w:rFonts w:ascii="Arial" w:hAnsi="Arial" w:cs="Arial"/>
          <w:sz w:val="24"/>
          <w:szCs w:val="24"/>
          <w:lang w:val="mn-MN"/>
        </w:rPr>
        <w:t>банкны хувьцаа эзэмшлийн төвлөр</w:t>
      </w:r>
      <w:r w:rsidR="000C315D" w:rsidRPr="08D0FB51">
        <w:rPr>
          <w:rFonts w:ascii="Arial" w:hAnsi="Arial" w:cs="Arial"/>
          <w:sz w:val="24"/>
          <w:szCs w:val="24"/>
          <w:lang w:val="mn-MN"/>
        </w:rPr>
        <w:t xml:space="preserve">өл, нөлөө бүхий хувьцаа эзэмшигч, </w:t>
      </w:r>
      <w:r w:rsidR="00E079F1" w:rsidRPr="08D0FB51">
        <w:rPr>
          <w:rFonts w:ascii="Arial" w:hAnsi="Arial" w:cs="Arial"/>
          <w:sz w:val="24"/>
          <w:szCs w:val="24"/>
          <w:lang w:val="mn-MN"/>
        </w:rPr>
        <w:t xml:space="preserve">хил дамнасан банк, </w:t>
      </w:r>
      <w:r w:rsidR="000C315D" w:rsidRPr="08D0FB51">
        <w:rPr>
          <w:rFonts w:ascii="Arial" w:hAnsi="Arial" w:cs="Arial"/>
          <w:sz w:val="24"/>
          <w:szCs w:val="24"/>
          <w:lang w:val="mn-MN"/>
        </w:rPr>
        <w:t>холбогдох этгээдийн зохицуулалтад өөрчлөлт оруул</w:t>
      </w:r>
      <w:r w:rsidR="00F415C4" w:rsidRPr="08D0FB51">
        <w:rPr>
          <w:rFonts w:ascii="Arial" w:hAnsi="Arial" w:cs="Arial"/>
          <w:sz w:val="24"/>
          <w:szCs w:val="24"/>
          <w:lang w:val="mn-MN"/>
        </w:rPr>
        <w:t xml:space="preserve">ах шаардлагыг харгалзан </w:t>
      </w:r>
      <w:r w:rsidRPr="08D0FB51">
        <w:rPr>
          <w:rFonts w:ascii="Arial" w:hAnsi="Arial" w:cs="Arial"/>
          <w:sz w:val="24"/>
          <w:szCs w:val="24"/>
          <w:lang w:val="mn-MN"/>
        </w:rPr>
        <w:t xml:space="preserve">хуулийн төслийн  зохицуулалт, арга хэмжээ нь хуулийн төслийн зорилгод хүрэх боломжтой </w:t>
      </w:r>
      <w:r w:rsidR="5B9BC424" w:rsidRPr="08D0FB51">
        <w:rPr>
          <w:rFonts w:ascii="Arial" w:hAnsi="Arial" w:cs="Arial"/>
          <w:sz w:val="24"/>
          <w:szCs w:val="24"/>
          <w:lang w:val="mn-MN"/>
        </w:rPr>
        <w:t xml:space="preserve">эсэхийг </w:t>
      </w:r>
      <w:r w:rsidRPr="08D0FB51">
        <w:rPr>
          <w:rFonts w:ascii="Arial" w:hAnsi="Arial" w:cs="Arial"/>
          <w:sz w:val="24"/>
          <w:szCs w:val="24"/>
          <w:lang w:val="mn-MN"/>
        </w:rPr>
        <w:t xml:space="preserve"> үнэллээ. Энэ үнэлгээг хийхийн тулд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1F211331" w14:textId="20A81BFB" w:rsidR="007204AB" w:rsidRPr="007936E4" w:rsidRDefault="007204AB" w:rsidP="08D0FB51">
      <w:pPr>
        <w:ind w:firstLine="720"/>
        <w:jc w:val="both"/>
        <w:rPr>
          <w:rFonts w:ascii="Arial" w:eastAsia="Arial" w:hAnsi="Arial" w:cs="Arial"/>
          <w:sz w:val="24"/>
          <w:szCs w:val="24"/>
          <w:lang w:val="mn-MN"/>
        </w:rPr>
      </w:pPr>
      <w:r w:rsidRPr="08D0FB51">
        <w:rPr>
          <w:rFonts w:ascii="Arial" w:hAnsi="Arial" w:cs="Arial"/>
          <w:b/>
          <w:bCs/>
          <w:sz w:val="24"/>
          <w:szCs w:val="24"/>
          <w:lang w:val="mn-MN"/>
        </w:rPr>
        <w:t>“Практикт хэрэгжих боломж”</w:t>
      </w:r>
      <w:r w:rsidR="0FAB75FF" w:rsidRPr="08D0FB51">
        <w:rPr>
          <w:rFonts w:ascii="Arial" w:eastAsia="Arial" w:hAnsi="Arial" w:cs="Arial"/>
          <w:sz w:val="24"/>
          <w:szCs w:val="24"/>
          <w:lang w:val="mn-MN"/>
        </w:rPr>
        <w:t xml:space="preserve"> </w:t>
      </w:r>
      <w:r w:rsidR="7DFAEE1F" w:rsidRPr="08D0FB51">
        <w:rPr>
          <w:rFonts w:ascii="Arial" w:hAnsi="Arial" w:cs="Arial"/>
          <w:sz w:val="24"/>
          <w:szCs w:val="24"/>
          <w:lang w:val="mn-MN"/>
        </w:rPr>
        <w:t>гэсэн</w:t>
      </w:r>
      <w:r w:rsidRPr="08D0FB51">
        <w:rPr>
          <w:rFonts w:ascii="Arial" w:hAnsi="Arial" w:cs="Arial"/>
          <w:sz w:val="24"/>
          <w:szCs w:val="24"/>
          <w:lang w:val="mn-MN"/>
        </w:rPr>
        <w:t xml:space="preserve"> шалгуур үзүүлэлтийн хүрээнд хуулийн төслийн зохицуулалтыг дагаж мөрдөх буюу хэрэгжүүлэх боломж байгаа эсэх, мөн хэрэгжүүлэх субъект, байгууллага нь хэн байх зэргээр энэхүү хуулийн төсөл нь хэрэгжүүлэх боломж, бололцоо байгаа эсэхийг судлах, урьдчилан үнэлэх зорилгоор энэхүү шалгуурыг сонгож авлаа.</w:t>
      </w:r>
    </w:p>
    <w:p w14:paraId="6CF6FA67" w14:textId="700D0750" w:rsidR="0058347E" w:rsidRPr="007936E4" w:rsidRDefault="0058347E" w:rsidP="0058347E">
      <w:pPr>
        <w:ind w:firstLine="720"/>
        <w:jc w:val="both"/>
        <w:rPr>
          <w:rFonts w:ascii="Arial" w:hAnsi="Arial" w:cs="Arial"/>
          <w:sz w:val="24"/>
          <w:szCs w:val="24"/>
          <w:lang w:val="mn-MN"/>
        </w:rPr>
      </w:pPr>
      <w:r w:rsidRPr="08D0FB51">
        <w:rPr>
          <w:rFonts w:ascii="Arial" w:hAnsi="Arial" w:cs="Arial"/>
          <w:b/>
          <w:bCs/>
          <w:sz w:val="24"/>
          <w:szCs w:val="24"/>
          <w:lang w:val="mn-MN"/>
        </w:rPr>
        <w:t>“Ойлгомжтой байдал”</w:t>
      </w:r>
      <w:r w:rsidRPr="08D0FB51">
        <w:rPr>
          <w:rFonts w:ascii="Arial" w:hAnsi="Arial" w:cs="Arial"/>
          <w:sz w:val="24"/>
          <w:szCs w:val="24"/>
          <w:lang w:val="mn-MN"/>
        </w:rPr>
        <w:t xml:space="preserve"> гэсэн шалгуур үзүүлэлтийн хүрээнд хуулийн төслийн зохицуулалт</w:t>
      </w:r>
      <w:r w:rsidR="006E6661" w:rsidRPr="08D0FB51">
        <w:rPr>
          <w:rFonts w:ascii="Arial" w:eastAsia="Arial" w:hAnsi="Arial" w:cs="Arial"/>
          <w:sz w:val="24"/>
          <w:szCs w:val="24"/>
          <w:lang w:val="mn-MN"/>
        </w:rPr>
        <w:t>,</w:t>
      </w:r>
      <w:r w:rsidRPr="08D0FB51">
        <w:rPr>
          <w:rFonts w:ascii="Arial" w:hAnsi="Arial" w:cs="Arial"/>
          <w:sz w:val="24"/>
          <w:szCs w:val="24"/>
          <w:lang w:val="mn-MN"/>
        </w:rPr>
        <w:t xml:space="preserve"> түүнийг хэрэглэх, хэрэгжүүлэх субъектүүдийн хувьд ойлгомжтой, логик дараалалтай эсэх, бусад зохицуулалттай нийцтэй эсэх, зохицол, давхцал байгаа эсэхийг шалгах үүднээс холбогдох этгээдээс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66A9E84B" w14:textId="4DC5773B" w:rsidR="006E6661" w:rsidRPr="007936E4" w:rsidRDefault="006E6661" w:rsidP="0058347E">
      <w:pPr>
        <w:ind w:firstLine="720"/>
        <w:jc w:val="both"/>
        <w:rPr>
          <w:rFonts w:ascii="Arial" w:hAnsi="Arial" w:cs="Arial"/>
          <w:sz w:val="24"/>
          <w:szCs w:val="24"/>
          <w:lang w:val="mn-MN"/>
        </w:rPr>
      </w:pPr>
      <w:r w:rsidRPr="08D0FB51">
        <w:rPr>
          <w:rFonts w:ascii="Arial" w:hAnsi="Arial" w:cs="Arial"/>
          <w:b/>
          <w:bCs/>
          <w:sz w:val="24"/>
          <w:szCs w:val="24"/>
          <w:lang w:val="mn-MN"/>
        </w:rPr>
        <w:t>“Хүлээн зөвшөөрөгдөх байдал”</w:t>
      </w:r>
      <w:r w:rsidRPr="08D0FB51">
        <w:rPr>
          <w:rFonts w:ascii="Arial" w:hAnsi="Arial" w:cs="Arial"/>
          <w:sz w:val="24"/>
          <w:szCs w:val="24"/>
          <w:lang w:val="mn-MN"/>
        </w:rPr>
        <w:t xml:space="preserve"> гэсэн шалгуур үзүүлэлтийн хүрээнд хуулийн төслөөр үүрэг хүлээлгэсэн, шинэ бүтэц, чиг үүрэг нэмсэн зохицуулалтад шууд хамаарах этгээд хуулийн төслийн зохицуулалтыг хүлээн зөвшөөрөх эсэхийг шалгахын тулд сонгосон болно.</w:t>
      </w:r>
    </w:p>
    <w:p w14:paraId="095D48FD" w14:textId="5BF43E39" w:rsidR="00045675" w:rsidRPr="007936E4" w:rsidRDefault="00045675" w:rsidP="0058347E">
      <w:pPr>
        <w:ind w:firstLine="720"/>
        <w:jc w:val="both"/>
        <w:rPr>
          <w:rFonts w:ascii="Arial" w:hAnsi="Arial" w:cs="Arial"/>
          <w:sz w:val="24"/>
          <w:szCs w:val="24"/>
          <w:lang w:val="mn-MN"/>
        </w:rPr>
      </w:pPr>
      <w:r w:rsidRPr="08D0FB51">
        <w:rPr>
          <w:rFonts w:ascii="Arial" w:hAnsi="Arial" w:cs="Arial"/>
          <w:b/>
          <w:bCs/>
          <w:sz w:val="24"/>
          <w:szCs w:val="24"/>
          <w:lang w:val="mn-MN"/>
        </w:rPr>
        <w:t>“Харилцан уялдаа”</w:t>
      </w:r>
      <w:r w:rsidRPr="08D0FB51">
        <w:rPr>
          <w:rFonts w:ascii="Arial" w:hAnsi="Arial" w:cs="Arial"/>
          <w:sz w:val="24"/>
          <w:szCs w:val="24"/>
          <w:lang w:val="mn-MN"/>
        </w:rPr>
        <w:t xml:space="preserve"> гэсэн шалгуур үзүүлэлтийн хүрээнд хуулийн төслийг бүхэлд нь Монгол улсын Үндсэн хууль, Монгол улсын Олон улсын гэрээ, холбогдох бусад хуульд нийцсэн эсэхийг “Хууль тогтоомжийн үр нөлөөг үнэлэх аргачлал”-д заасан асуултад хариулах байдлаар үр нөлөөний үнэлгээг хийхээр сонгов.</w:t>
      </w:r>
    </w:p>
    <w:p w14:paraId="66C4A2E3" w14:textId="428F18EE" w:rsidR="00286F01" w:rsidRPr="007936E4" w:rsidRDefault="00286F01" w:rsidP="00D54DD0">
      <w:pPr>
        <w:pStyle w:val="a"/>
      </w:pPr>
      <w:bookmarkStart w:id="13" w:name="_Toc224231816"/>
      <w:r w:rsidRPr="007936E4">
        <w:lastRenderedPageBreak/>
        <w:t xml:space="preserve">ГУРАВ. </w:t>
      </w:r>
      <w:r w:rsidR="009A0F9D" w:rsidRPr="007936E4">
        <w:t xml:space="preserve">ХУУЛИЙН ТӨСЛӨӨС ҮР НӨЛӨӨГ </w:t>
      </w:r>
      <w:r w:rsidR="009A0F9D" w:rsidRPr="007936E4">
        <w:br/>
        <w:t>ҮНЭЛЭХ ХЭСГИЙГ ТОГТООСОН БАЙДАЛ</w:t>
      </w:r>
      <w:bookmarkEnd w:id="13"/>
    </w:p>
    <w:p w14:paraId="6F656247" w14:textId="20B77AE5" w:rsidR="0013476E" w:rsidRPr="007936E4" w:rsidRDefault="00043C02" w:rsidP="00043C02">
      <w:pPr>
        <w:pStyle w:val="a0"/>
      </w:pPr>
      <w:bookmarkStart w:id="14" w:name="_Toc224231817"/>
      <w:r w:rsidRPr="007936E4">
        <w:t>1. Зорилгод хүрэх байдал</w:t>
      </w:r>
      <w:bookmarkEnd w:id="14"/>
    </w:p>
    <w:p w14:paraId="06C7432E" w14:textId="291F6925" w:rsidR="00904501" w:rsidRPr="007936E4" w:rsidRDefault="00904501" w:rsidP="00904501">
      <w:pPr>
        <w:ind w:firstLine="720"/>
        <w:jc w:val="both"/>
        <w:rPr>
          <w:rFonts w:ascii="Arial" w:hAnsi="Arial" w:cs="Arial"/>
          <w:sz w:val="24"/>
          <w:szCs w:val="24"/>
          <w:lang w:val="mn-MN"/>
        </w:rPr>
      </w:pPr>
      <w:r w:rsidRPr="08D0FB51">
        <w:rPr>
          <w:rFonts w:ascii="Arial" w:hAnsi="Arial" w:cs="Arial"/>
          <w:sz w:val="24"/>
          <w:szCs w:val="24"/>
          <w:lang w:val="mn-MN"/>
        </w:rPr>
        <w:t>Энэ шалгуур үзүүлэлтийн хүрээнд хуулийн төслийн үзэл баримтлалд тусгасан хуулийн төсөл боловсруулах болсон үндэслэл, хэрэгцээ шаардлага, хуулийн төслийн зорилгод хуулийн төслийн зохицуулалт нийцэж байгаа эсэхэд дүн шинжилгээ хийх үүднээс хуулийн төслийн үзэл баримтлалтай танилцаж, хуулийн төслийн зорилго нь хуулийн төсөл боловсруулах үндэслэл, хэрэгцээ шаардлагад нийцсэн эсэхийг шалгах, хуулийн төслийн зорилгыг хангахад чиглэсэн зохицуулалтыг хуулийн төслийн зорилготой харьцуулах байдлаар дүн шинжилгээ хийв.</w:t>
      </w:r>
    </w:p>
    <w:p w14:paraId="489274BE" w14:textId="44EA4E35" w:rsidR="00904501" w:rsidRPr="007936E4" w:rsidRDefault="00904501" w:rsidP="00904501">
      <w:pPr>
        <w:ind w:firstLine="720"/>
        <w:jc w:val="both"/>
        <w:rPr>
          <w:rFonts w:ascii="Arial" w:hAnsi="Arial" w:cs="Arial"/>
          <w:sz w:val="24"/>
          <w:szCs w:val="24"/>
          <w:lang w:val="mn-MN"/>
        </w:rPr>
      </w:pPr>
      <w:r w:rsidRPr="08D0FB51">
        <w:rPr>
          <w:rFonts w:ascii="Arial" w:hAnsi="Arial" w:cs="Arial"/>
          <w:sz w:val="24"/>
          <w:szCs w:val="24"/>
          <w:lang w:val="mn-MN"/>
        </w:rPr>
        <w:t xml:space="preserve">Манай улсын санхүүгийн салбарт банкны салбар үнэмлэхүй хувийг </w:t>
      </w:r>
      <w:r w:rsidR="002B6A63" w:rsidRPr="08D0FB51">
        <w:rPr>
          <w:rFonts w:ascii="Arial" w:hAnsi="Arial" w:cs="Arial"/>
          <w:sz w:val="24"/>
          <w:szCs w:val="24"/>
          <w:lang w:val="mn-MN"/>
        </w:rPr>
        <w:t>эзэлдгийн</w:t>
      </w:r>
      <w:r w:rsidRPr="08D0FB51">
        <w:rPr>
          <w:rFonts w:ascii="Arial" w:hAnsi="Arial" w:cs="Arial"/>
          <w:sz w:val="24"/>
          <w:szCs w:val="24"/>
          <w:lang w:val="mn-MN"/>
        </w:rPr>
        <w:t xml:space="preserve"> хувьд нийт эдийн засагт үзүүлэх нөлөөлөл ихтэй. Банкны тухай хуульд </w:t>
      </w:r>
      <w:r w:rsidR="00627A62" w:rsidRPr="08D0FB51">
        <w:rPr>
          <w:rFonts w:ascii="Arial" w:hAnsi="Arial" w:cs="Arial"/>
          <w:sz w:val="24"/>
          <w:szCs w:val="24"/>
          <w:lang w:val="mn-MN"/>
        </w:rPr>
        <w:t xml:space="preserve">2021 онд </w:t>
      </w:r>
      <w:r w:rsidRPr="08D0FB51">
        <w:rPr>
          <w:rFonts w:ascii="Arial" w:hAnsi="Arial" w:cs="Arial"/>
          <w:sz w:val="24"/>
          <w:szCs w:val="24"/>
          <w:lang w:val="mn-MN"/>
        </w:rPr>
        <w:t xml:space="preserve">орсон нэмэлт, өөрчлөлтийн дагуу банкны салбарт олон нийтийн оролцоо хяналтыг бий болгох, банкны засаглалыг сайжруулах хүрээнд </w:t>
      </w:r>
      <w:r w:rsidR="00627A62" w:rsidRPr="08D0FB51">
        <w:rPr>
          <w:rFonts w:ascii="Arial" w:hAnsi="Arial" w:cs="Arial"/>
          <w:sz w:val="24"/>
          <w:szCs w:val="24"/>
          <w:lang w:val="mn-MN"/>
        </w:rPr>
        <w:t>хувьцаат компани хэлбэрээр өөрчлөн байгуулах</w:t>
      </w:r>
      <w:r w:rsidRPr="08D0FB51">
        <w:rPr>
          <w:rFonts w:ascii="Arial" w:eastAsia="Arial" w:hAnsi="Arial" w:cs="Arial"/>
          <w:sz w:val="24"/>
          <w:szCs w:val="24"/>
          <w:lang w:val="mn-MN"/>
        </w:rPr>
        <w:t xml:space="preserve">, </w:t>
      </w:r>
      <w:r w:rsidR="00627A62" w:rsidRPr="08D0FB51">
        <w:rPr>
          <w:rFonts w:ascii="Arial" w:hAnsi="Arial" w:cs="Arial"/>
          <w:sz w:val="24"/>
          <w:szCs w:val="24"/>
          <w:lang w:val="mn-MN"/>
        </w:rPr>
        <w:t xml:space="preserve">тайлагналыг </w:t>
      </w:r>
      <w:r w:rsidRPr="08D0FB51">
        <w:rPr>
          <w:rFonts w:ascii="Arial" w:hAnsi="Arial" w:cs="Arial"/>
          <w:sz w:val="24"/>
          <w:szCs w:val="24"/>
          <w:lang w:val="mn-MN"/>
        </w:rPr>
        <w:t xml:space="preserve">ил тод болгох, хувьцаа эзэмшлийн төвлөрлийг бууруулж нэг этгээд дангаар болон холбогдох этгээдийн хамт эзэмших хувьцааны хэмжээг 20 хувиас дээшгүй байх шаардлагыг тусгасан.  Дээрх шаардлагыг </w:t>
      </w:r>
      <w:r w:rsidR="00627A62" w:rsidRPr="08D0FB51">
        <w:rPr>
          <w:rFonts w:ascii="Arial" w:hAnsi="Arial" w:cs="Arial"/>
          <w:sz w:val="24"/>
          <w:szCs w:val="24"/>
          <w:lang w:val="mn-MN"/>
        </w:rPr>
        <w:t xml:space="preserve">хуулиар </w:t>
      </w:r>
      <w:r w:rsidRPr="08D0FB51">
        <w:rPr>
          <w:rFonts w:ascii="Arial" w:hAnsi="Arial" w:cs="Arial"/>
          <w:sz w:val="24"/>
          <w:szCs w:val="24"/>
          <w:lang w:val="mn-MN"/>
        </w:rPr>
        <w:t>тогтоосон хугацаанд буюу 202</w:t>
      </w:r>
      <w:r w:rsidR="00627A62" w:rsidRPr="08D0FB51">
        <w:rPr>
          <w:rFonts w:ascii="Arial" w:hAnsi="Arial" w:cs="Arial"/>
          <w:sz w:val="24"/>
          <w:szCs w:val="24"/>
          <w:lang w:val="mn-MN"/>
        </w:rPr>
        <w:t xml:space="preserve">6 </w:t>
      </w:r>
      <w:r w:rsidRPr="08D0FB51">
        <w:rPr>
          <w:rFonts w:ascii="Arial" w:hAnsi="Arial" w:cs="Arial"/>
          <w:sz w:val="24"/>
          <w:szCs w:val="24"/>
          <w:lang w:val="mn-MN"/>
        </w:rPr>
        <w:t xml:space="preserve">оны 12 дугаар сарын 31-ний өдрийн дотор хангахгүй тохиолдолд банкны хувьцаа эзэмшигчийн хуульд заасан эрхүүдийг түдгэлзүүлэхээс гадна Банкны тухай хуулийн </w:t>
      </w:r>
      <w:r w:rsidR="00627A62" w:rsidRPr="08D0FB51">
        <w:rPr>
          <w:rFonts w:ascii="Arial" w:hAnsi="Arial" w:cs="Arial"/>
          <w:sz w:val="24"/>
          <w:szCs w:val="24"/>
          <w:lang w:val="mn-MN"/>
        </w:rPr>
        <w:t xml:space="preserve">36 дугаар зүйлийн </w:t>
      </w:r>
      <w:r w:rsidRPr="08D0FB51">
        <w:rPr>
          <w:rFonts w:ascii="Arial" w:hAnsi="Arial" w:cs="Arial"/>
          <w:sz w:val="24"/>
          <w:szCs w:val="24"/>
          <w:lang w:val="mn-MN"/>
        </w:rPr>
        <w:t xml:space="preserve">36.1 дэх хэсэгт заасан шаардлагыг хангаагүй хэсгийг өөрийн хөрөнгөөс хасаж тооцох болон хууль тогтоомжид заасан бусад албадлагын арга хэмжээг авахаар хуульчилсан бөгөөд албадлагын арга хэмжээг </w:t>
      </w:r>
      <w:r w:rsidR="00A73F2C" w:rsidRPr="08D0FB51">
        <w:rPr>
          <w:rFonts w:ascii="Arial" w:hAnsi="Arial" w:cs="Arial"/>
          <w:sz w:val="24"/>
          <w:szCs w:val="24"/>
          <w:lang w:val="mn-MN"/>
        </w:rPr>
        <w:t>2026 оны 12 дугаар сарын 31-ний</w:t>
      </w:r>
      <w:r w:rsidR="00627A62" w:rsidRPr="08D0FB51">
        <w:rPr>
          <w:rFonts w:ascii="Arial" w:hAnsi="Arial" w:cs="Arial"/>
          <w:sz w:val="24"/>
          <w:szCs w:val="24"/>
          <w:lang w:val="mn-MN"/>
        </w:rPr>
        <w:t xml:space="preserve"> өдрөөс</w:t>
      </w:r>
      <w:r w:rsidRPr="08D0FB51">
        <w:rPr>
          <w:rFonts w:ascii="Arial" w:hAnsi="Arial" w:cs="Arial"/>
          <w:sz w:val="24"/>
          <w:szCs w:val="24"/>
          <w:lang w:val="mn-MN"/>
        </w:rPr>
        <w:t xml:space="preserve"> авч эхлэх үндэслэл</w:t>
      </w:r>
      <w:r w:rsidR="002201AB" w:rsidRPr="08D0FB51">
        <w:rPr>
          <w:rFonts w:ascii="Arial" w:hAnsi="Arial" w:cs="Arial"/>
          <w:sz w:val="24"/>
          <w:szCs w:val="24"/>
          <w:lang w:val="mn-MN"/>
        </w:rPr>
        <w:t xml:space="preserve"> үүсэхээр байна</w:t>
      </w:r>
      <w:r w:rsidRPr="08D0FB51">
        <w:rPr>
          <w:rFonts w:ascii="Arial" w:eastAsia="Arial" w:hAnsi="Arial" w:cs="Arial"/>
          <w:sz w:val="24"/>
          <w:szCs w:val="24"/>
          <w:lang w:val="mn-MN"/>
        </w:rPr>
        <w:t>.</w:t>
      </w:r>
    </w:p>
    <w:p w14:paraId="3595815A" w14:textId="77777777" w:rsidR="00904501" w:rsidRPr="007936E4" w:rsidRDefault="00904501" w:rsidP="00904501">
      <w:pPr>
        <w:ind w:firstLine="720"/>
        <w:jc w:val="both"/>
        <w:rPr>
          <w:rFonts w:ascii="Arial" w:hAnsi="Arial" w:cs="Arial"/>
          <w:sz w:val="24"/>
          <w:szCs w:val="24"/>
          <w:lang w:val="mn-MN"/>
        </w:rPr>
      </w:pPr>
      <w:r w:rsidRPr="08D0FB51">
        <w:rPr>
          <w:rFonts w:ascii="Arial" w:hAnsi="Arial" w:cs="Arial"/>
          <w:sz w:val="24"/>
          <w:szCs w:val="24"/>
          <w:lang w:val="mn-MN"/>
        </w:rPr>
        <w:t xml:space="preserve">Улсын Их Хурлаас 2021 оны 01 дүгээр сарын 29-ний өдөр баталсан Банкны тухай хуульд нэмэлт, өөрчлөлт оруулах тухай хууль, тус хуулийг дагаж мөрдөх журмын тухай хуулиар системд нөлөө бүхий банкуудыг нээлттэй хувьцаат компани хэлбэрээр өөрчлөн байгуулах шаардлагын дагуу Хаан, Худалдаа хөгжлийн, Голомт, Хас, Төрийн банкуудаас анх удаагаа хувьцаагаа олон нийтэд санал болгон, хөрөнгийн зах зээл дээр гаргасан. </w:t>
      </w:r>
    </w:p>
    <w:p w14:paraId="465ADAA5" w14:textId="6B8D0167" w:rsidR="00231FE4" w:rsidRPr="007936E4" w:rsidRDefault="00231FE4" w:rsidP="00231FE4">
      <w:pPr>
        <w:ind w:firstLine="720"/>
        <w:jc w:val="both"/>
        <w:rPr>
          <w:rFonts w:ascii="Arial" w:hAnsi="Arial" w:cs="Arial"/>
          <w:sz w:val="24"/>
          <w:szCs w:val="24"/>
          <w:lang w:val="mn-MN"/>
        </w:rPr>
      </w:pPr>
      <w:r w:rsidRPr="08D0FB51">
        <w:rPr>
          <w:rFonts w:ascii="Arial" w:hAnsi="Arial" w:cs="Arial"/>
          <w:sz w:val="24"/>
          <w:szCs w:val="24"/>
          <w:lang w:val="mn-MN"/>
        </w:rPr>
        <w:t xml:space="preserve">Хувь эзэмшлийн төвлөрлийг бууруулах зохицуулалт гадаад, дотоодын хүчин зүйлсээс шалтгаалан хэрэгжих боломж хязгаарлагдмал байсныг харгалзан 2021 оны Банкны тухай хуульд нэмэлт, өөрчлөлт оруулах тухай хуулийг дагаж мөрдөх журмын тухай хуульд 2024 оны 06 дугаар сарын 05-ны өдөр өөрчлөлт оруулж, </w:t>
      </w:r>
      <w:r w:rsidR="000F4767" w:rsidRPr="08D0FB51">
        <w:rPr>
          <w:rFonts w:ascii="Arial" w:hAnsi="Arial" w:cs="Arial"/>
          <w:sz w:val="24"/>
          <w:szCs w:val="24"/>
          <w:lang w:val="mn-MN"/>
        </w:rPr>
        <w:t>тус</w:t>
      </w:r>
      <w:r w:rsidR="00325C42" w:rsidRPr="08D0FB51">
        <w:rPr>
          <w:rFonts w:ascii="Arial" w:eastAsia="Arial" w:hAnsi="Arial" w:cs="Arial"/>
          <w:sz w:val="24"/>
          <w:szCs w:val="24"/>
          <w:lang w:val="mn-MN"/>
        </w:rPr>
        <w:t xml:space="preserve"> </w:t>
      </w:r>
      <w:r w:rsidRPr="08D0FB51">
        <w:rPr>
          <w:rFonts w:ascii="Arial" w:hAnsi="Arial" w:cs="Arial"/>
          <w:sz w:val="24"/>
          <w:szCs w:val="24"/>
          <w:lang w:val="mn-MN"/>
        </w:rPr>
        <w:t xml:space="preserve">шаардлагыг мөрдүүлж эхлэх хугацаа 2023 оны 12 дугаар сарын 31-ний өдрийн дотор байсныг 2026 оны 12 дугаар сарын 31-ний өдрийн дотор болгож сунгасан. </w:t>
      </w:r>
    </w:p>
    <w:p w14:paraId="2682D811" w14:textId="3AD47D46" w:rsidR="00231FE4" w:rsidRDefault="00231FE4" w:rsidP="00231FE4">
      <w:pPr>
        <w:ind w:firstLine="720"/>
        <w:jc w:val="both"/>
        <w:rPr>
          <w:rFonts w:ascii="Arial" w:hAnsi="Arial" w:cs="Arial"/>
          <w:sz w:val="24"/>
          <w:szCs w:val="24"/>
          <w:lang w:val="mn-MN"/>
        </w:rPr>
      </w:pPr>
      <w:r w:rsidRPr="08D0FB51">
        <w:rPr>
          <w:rFonts w:ascii="Arial" w:hAnsi="Arial" w:cs="Arial"/>
          <w:sz w:val="24"/>
          <w:szCs w:val="24"/>
          <w:lang w:val="mn-MN"/>
        </w:rPr>
        <w:t xml:space="preserve">Хуулийн хугацааг ийнхүү сунгасан ч гадаад, дотоодын хөрөнгө оруулагчдын өнөөгийн эрэлт, хөрөнгийн зах зээлийн нөхцөл байдал, хөрвөх чадвар зэргээс хамаарч хувьцаа эзэмшлийн төвлөрлийг бууруулах талаар хуулийн хүрээнд нэмэлт </w:t>
      </w:r>
      <w:r w:rsidRPr="08D0FB51">
        <w:rPr>
          <w:rFonts w:ascii="Arial" w:hAnsi="Arial" w:cs="Arial"/>
          <w:sz w:val="24"/>
          <w:szCs w:val="24"/>
          <w:lang w:val="mn-MN"/>
        </w:rPr>
        <w:lastRenderedPageBreak/>
        <w:t>арга хэмжээ авах шаардлага хэвээр бай</w:t>
      </w:r>
      <w:r w:rsidR="00A905AB" w:rsidRPr="08D0FB51">
        <w:rPr>
          <w:rFonts w:ascii="Arial" w:hAnsi="Arial" w:cs="Arial"/>
          <w:sz w:val="24"/>
          <w:szCs w:val="24"/>
          <w:lang w:val="mn-MN"/>
        </w:rPr>
        <w:t xml:space="preserve">гааг </w:t>
      </w:r>
      <w:r w:rsidR="0030143E" w:rsidRPr="08D0FB51">
        <w:rPr>
          <w:rFonts w:ascii="Arial" w:hAnsi="Arial" w:cs="Arial"/>
          <w:sz w:val="24"/>
          <w:szCs w:val="24"/>
          <w:lang w:val="mn-MN"/>
        </w:rPr>
        <w:t xml:space="preserve">Монголбанк, </w:t>
      </w:r>
      <w:r w:rsidR="00952FA7" w:rsidRPr="08D0FB51">
        <w:rPr>
          <w:rFonts w:ascii="Arial" w:hAnsi="Arial" w:cs="Arial"/>
          <w:sz w:val="24"/>
          <w:szCs w:val="24"/>
          <w:lang w:val="mn-MN"/>
        </w:rPr>
        <w:t>олон улсын байгууллагууд, хөндлөнгийн мэргэжлийн зөвлөх байгууллагууд</w:t>
      </w:r>
      <w:r w:rsidR="0030143E" w:rsidRPr="08D0FB51">
        <w:rPr>
          <w:rFonts w:ascii="Arial" w:eastAsia="Arial" w:hAnsi="Arial" w:cs="Arial"/>
          <w:sz w:val="24"/>
          <w:szCs w:val="24"/>
          <w:lang w:val="mn-MN"/>
        </w:rPr>
        <w:t xml:space="preserve"> </w:t>
      </w:r>
      <w:r w:rsidR="003C7A36" w:rsidRPr="08D0FB51">
        <w:rPr>
          <w:rFonts w:ascii="Arial" w:hAnsi="Arial" w:cs="Arial"/>
          <w:sz w:val="24"/>
          <w:szCs w:val="24"/>
          <w:lang w:val="mn-MN"/>
        </w:rPr>
        <w:t>онц</w:t>
      </w:r>
      <w:r w:rsidR="00A1418E" w:rsidRPr="08D0FB51">
        <w:rPr>
          <w:rFonts w:ascii="Arial" w:hAnsi="Arial" w:cs="Arial"/>
          <w:sz w:val="24"/>
          <w:szCs w:val="24"/>
          <w:lang w:val="mn-MN"/>
        </w:rPr>
        <w:t>олжээ</w:t>
      </w:r>
      <w:r w:rsidRPr="08D0FB51">
        <w:rPr>
          <w:rFonts w:ascii="Arial" w:eastAsia="Arial" w:hAnsi="Arial" w:cs="Arial"/>
          <w:sz w:val="24"/>
          <w:szCs w:val="24"/>
          <w:lang w:val="mn-MN"/>
        </w:rPr>
        <w:t>.</w:t>
      </w:r>
    </w:p>
    <w:p w14:paraId="371FD463" w14:textId="20FA792F" w:rsidR="00123C41" w:rsidRPr="007936E4" w:rsidRDefault="00123C41" w:rsidP="00231FE4">
      <w:pPr>
        <w:ind w:firstLine="720"/>
        <w:jc w:val="both"/>
        <w:rPr>
          <w:rFonts w:ascii="Arial" w:hAnsi="Arial" w:cs="Arial"/>
          <w:sz w:val="24"/>
          <w:szCs w:val="24"/>
          <w:lang w:val="mn-MN"/>
        </w:rPr>
      </w:pPr>
      <w:r w:rsidRPr="08D0FB51">
        <w:rPr>
          <w:rFonts w:ascii="Arial" w:hAnsi="Arial" w:cs="Arial"/>
          <w:sz w:val="24"/>
          <w:szCs w:val="24"/>
          <w:lang w:val="mn-MN"/>
        </w:rPr>
        <w:t>Түүнчлэн олон улсад идэвхитэй үйл ажиллагаа эрхэлдэг банкууд Монгол Улсад салбар, охин компаниа байгуулах сонирхлоо илэрхийлээд байна. Гадаадын банкуудыг дотоодод үйл ажиллагаа явуулахыг зөвшөөрөх,</w:t>
      </w:r>
      <w:r w:rsidR="00FB328E" w:rsidRPr="08D0FB51">
        <w:rPr>
          <w:rFonts w:ascii="Arial" w:hAnsi="Arial" w:cs="Arial"/>
          <w:sz w:val="24"/>
          <w:szCs w:val="24"/>
          <w:lang w:val="mn-MN"/>
        </w:rPr>
        <w:t xml:space="preserve"> үйл ажиллагаа явуулах хэлбэр, хэм хэмжээ</w:t>
      </w:r>
      <w:r w:rsidR="00BA57A4" w:rsidRPr="08D0FB51">
        <w:rPr>
          <w:rFonts w:ascii="Arial" w:hAnsi="Arial" w:cs="Arial"/>
          <w:sz w:val="24"/>
          <w:szCs w:val="24"/>
          <w:lang w:val="mn-MN"/>
        </w:rPr>
        <w:t xml:space="preserve"> болон бусад</w:t>
      </w:r>
      <w:r w:rsidRPr="08D0FB51">
        <w:rPr>
          <w:rFonts w:ascii="Arial" w:hAnsi="Arial" w:cs="Arial"/>
          <w:sz w:val="24"/>
          <w:szCs w:val="24"/>
          <w:lang w:val="mn-MN"/>
        </w:rPr>
        <w:t xml:space="preserve"> холбогдох хуулийн зохицуулалтыг тодорхой болгох нь банкны салбарын </w:t>
      </w:r>
      <w:r w:rsidR="002C5EA5" w:rsidRPr="08D0FB51">
        <w:rPr>
          <w:rFonts w:ascii="Arial" w:hAnsi="Arial" w:cs="Arial"/>
          <w:sz w:val="24"/>
          <w:szCs w:val="24"/>
          <w:lang w:val="mn-MN"/>
        </w:rPr>
        <w:t xml:space="preserve">цаашдын </w:t>
      </w:r>
      <w:r w:rsidRPr="08D0FB51">
        <w:rPr>
          <w:rFonts w:ascii="Arial" w:hAnsi="Arial" w:cs="Arial"/>
          <w:sz w:val="24"/>
          <w:szCs w:val="24"/>
          <w:lang w:val="mn-MN"/>
        </w:rPr>
        <w:t>хөгжилд чухал хувь нэмэр оруулж, банкны салбарын өрсөлдөөнийг нэмэгдүүлэх ач холбогдолтой.</w:t>
      </w:r>
    </w:p>
    <w:p w14:paraId="67C4EB7F" w14:textId="293F83CD" w:rsidR="00231FE4" w:rsidRPr="007936E4" w:rsidRDefault="00231FE4" w:rsidP="08D0FB51">
      <w:pPr>
        <w:ind w:firstLine="720"/>
        <w:jc w:val="both"/>
        <w:rPr>
          <w:rFonts w:ascii="Arial" w:eastAsia="Arial" w:hAnsi="Arial" w:cs="Arial"/>
          <w:sz w:val="24"/>
          <w:szCs w:val="24"/>
          <w:lang w:val="mn-MN"/>
        </w:rPr>
      </w:pPr>
      <w:r w:rsidRPr="08D0FB51">
        <w:rPr>
          <w:rFonts w:ascii="Arial" w:hAnsi="Arial" w:cs="Arial"/>
          <w:sz w:val="24"/>
          <w:szCs w:val="24"/>
          <w:lang w:val="mn-MN"/>
        </w:rPr>
        <w:t>Иймд банкуудын хувь эзэмшлийн төвлөрлийг бууруулах</w:t>
      </w:r>
      <w:r w:rsidR="000F202B" w:rsidRPr="08D0FB51">
        <w:rPr>
          <w:rFonts w:ascii="Arial" w:hAnsi="Arial" w:cs="Arial"/>
          <w:sz w:val="24"/>
          <w:szCs w:val="24"/>
          <w:lang w:val="mn-MN"/>
        </w:rPr>
        <w:t>, гадаад, дотоодын</w:t>
      </w:r>
      <w:r w:rsidRPr="08D0FB51">
        <w:rPr>
          <w:rFonts w:ascii="Arial" w:hAnsi="Arial" w:cs="Arial"/>
          <w:sz w:val="24"/>
          <w:szCs w:val="24"/>
          <w:lang w:val="mn-MN"/>
        </w:rPr>
        <w:t xml:space="preserve"> хөрөнгө оруулагчдыг татах</w:t>
      </w:r>
      <w:r w:rsidR="000F202B" w:rsidRPr="08D0FB51">
        <w:rPr>
          <w:rFonts w:ascii="Arial" w:eastAsia="Arial" w:hAnsi="Arial" w:cs="Arial"/>
          <w:sz w:val="24"/>
          <w:szCs w:val="24"/>
          <w:lang w:val="mn-MN"/>
        </w:rPr>
        <w:t>,</w:t>
      </w:r>
      <w:r w:rsidR="002C5EA5" w:rsidRPr="08D0FB51">
        <w:rPr>
          <w:rFonts w:ascii="Arial" w:hAnsi="Arial" w:cs="Arial"/>
          <w:sz w:val="24"/>
          <w:szCs w:val="24"/>
          <w:lang w:val="mn-MN"/>
        </w:rPr>
        <w:t xml:space="preserve"> хил дамнасан банкны үйлчилгээ эрхлэх</w:t>
      </w:r>
      <w:r w:rsidR="000F202B" w:rsidRPr="08D0FB51">
        <w:rPr>
          <w:rFonts w:ascii="Arial" w:eastAsia="Arial" w:hAnsi="Arial" w:cs="Arial"/>
          <w:sz w:val="24"/>
          <w:szCs w:val="24"/>
          <w:lang w:val="mn-MN"/>
        </w:rPr>
        <w:t xml:space="preserve"> </w:t>
      </w:r>
      <w:r w:rsidR="002C5EA5" w:rsidRPr="08D0FB51">
        <w:rPr>
          <w:rFonts w:ascii="Arial" w:hAnsi="Arial" w:cs="Arial"/>
          <w:sz w:val="24"/>
          <w:szCs w:val="24"/>
          <w:lang w:val="mn-MN"/>
        </w:rPr>
        <w:t>нөхцөлийг бүрдүүлэх</w:t>
      </w:r>
      <w:r w:rsidR="00482737" w:rsidRPr="08D0FB51">
        <w:rPr>
          <w:rFonts w:ascii="Arial" w:eastAsia="Arial" w:hAnsi="Arial" w:cs="Arial"/>
          <w:sz w:val="24"/>
          <w:szCs w:val="24"/>
          <w:lang w:val="mn-MN"/>
        </w:rPr>
        <w:t>,</w:t>
      </w:r>
      <w:r w:rsidR="002C5EA5" w:rsidRPr="08D0FB51">
        <w:rPr>
          <w:rFonts w:ascii="Arial" w:eastAsia="Arial" w:hAnsi="Arial" w:cs="Arial"/>
          <w:sz w:val="24"/>
          <w:szCs w:val="24"/>
          <w:lang w:val="mn-MN"/>
        </w:rPr>
        <w:t xml:space="preserve"> </w:t>
      </w:r>
      <w:r w:rsidR="000F202B" w:rsidRPr="08D0FB51">
        <w:rPr>
          <w:rFonts w:ascii="Arial" w:hAnsi="Arial" w:cs="Arial"/>
          <w:sz w:val="24"/>
          <w:szCs w:val="24"/>
          <w:lang w:val="mn-MN"/>
        </w:rPr>
        <w:t xml:space="preserve">улмаар </w:t>
      </w:r>
      <w:r w:rsidRPr="08D0FB51">
        <w:rPr>
          <w:rFonts w:ascii="Arial" w:hAnsi="Arial" w:cs="Arial"/>
          <w:sz w:val="24"/>
          <w:szCs w:val="24"/>
          <w:lang w:val="mn-MN"/>
        </w:rPr>
        <w:t>банк</w:t>
      </w:r>
      <w:r w:rsidR="00A62AE1" w:rsidRPr="08D0FB51">
        <w:rPr>
          <w:rFonts w:ascii="Arial" w:hAnsi="Arial" w:cs="Arial"/>
          <w:sz w:val="24"/>
          <w:szCs w:val="24"/>
          <w:lang w:val="mn-MN"/>
        </w:rPr>
        <w:t>уудын</w:t>
      </w:r>
      <w:r w:rsidRPr="08D0FB51">
        <w:rPr>
          <w:rFonts w:ascii="Arial" w:hAnsi="Arial" w:cs="Arial"/>
          <w:sz w:val="24"/>
          <w:szCs w:val="24"/>
          <w:lang w:val="mn-MN"/>
        </w:rPr>
        <w:t xml:space="preserve"> эрсдэл даах чадварыг нэмэгдүүлэх, зохистой засаглалын орчныг сайжруулах</w:t>
      </w:r>
      <w:r w:rsidR="00C86FBD" w:rsidRPr="08D0FB51">
        <w:rPr>
          <w:rFonts w:ascii="Arial" w:eastAsia="Arial" w:hAnsi="Arial" w:cs="Arial"/>
          <w:sz w:val="24"/>
          <w:szCs w:val="24"/>
          <w:lang w:val="mn-MN"/>
        </w:rPr>
        <w:t xml:space="preserve"> </w:t>
      </w:r>
      <w:r w:rsidR="008927BE" w:rsidRPr="08D0FB51">
        <w:rPr>
          <w:rFonts w:ascii="Arial" w:hAnsi="Arial" w:cs="Arial"/>
          <w:sz w:val="24"/>
          <w:szCs w:val="24"/>
          <w:lang w:val="mn-MN"/>
        </w:rPr>
        <w:t>зорилг</w:t>
      </w:r>
      <w:r w:rsidR="000B45E4" w:rsidRPr="08D0FB51">
        <w:rPr>
          <w:rFonts w:ascii="Arial" w:hAnsi="Arial" w:cs="Arial"/>
          <w:sz w:val="24"/>
          <w:szCs w:val="24"/>
          <w:lang w:val="mn-MN"/>
        </w:rPr>
        <w:t>оор</w:t>
      </w:r>
      <w:r w:rsidRPr="08D0FB51">
        <w:rPr>
          <w:rFonts w:ascii="Arial" w:hAnsi="Arial" w:cs="Arial"/>
          <w:sz w:val="24"/>
          <w:szCs w:val="24"/>
          <w:lang w:val="mn-MN"/>
        </w:rPr>
        <w:t xml:space="preserve"> Банкны тухай хуульд нэмэлт, өөрчлөлт оруулах тухай хуулийн төслийг боловсруулсан байна.</w:t>
      </w:r>
    </w:p>
    <w:p w14:paraId="5CA8A2A6" w14:textId="169B6B9C" w:rsidR="5CFB2442" w:rsidRDefault="5CFB2442" w:rsidP="00D841E1">
      <w:pPr>
        <w:jc w:val="both"/>
        <w:rPr>
          <w:rFonts w:ascii="Arial" w:hAnsi="Arial" w:cs="Arial"/>
          <w:sz w:val="24"/>
          <w:szCs w:val="24"/>
          <w:lang w:val="mn-MN"/>
        </w:rPr>
      </w:pPr>
      <w:r w:rsidRPr="08D0FB51">
        <w:rPr>
          <w:rFonts w:ascii="Arial" w:hAnsi="Arial" w:cs="Arial"/>
          <w:sz w:val="24"/>
          <w:szCs w:val="24"/>
          <w:lang w:val="mn-MN"/>
        </w:rPr>
        <w:t xml:space="preserve">БАНКНЫ ТУХАЙ ХУУЛЬ </w:t>
      </w:r>
      <w:r w:rsidRPr="0082225B">
        <w:rPr>
          <w:lang w:val="mn-MN"/>
        </w:rPr>
        <w:tab/>
      </w:r>
      <w:r w:rsidR="34077F5B" w:rsidRPr="08D0FB51">
        <w:rPr>
          <w:rFonts w:ascii="Arial" w:hAnsi="Arial" w:cs="Arial"/>
          <w:sz w:val="24"/>
          <w:szCs w:val="24"/>
          <w:lang w:val="mn-MN"/>
        </w:rPr>
        <w:t>/</w:t>
      </w:r>
      <w:r w:rsidRPr="08D0FB51">
        <w:rPr>
          <w:rFonts w:ascii="Arial" w:hAnsi="Arial" w:cs="Arial"/>
          <w:sz w:val="24"/>
          <w:szCs w:val="24"/>
          <w:lang w:val="mn-MN"/>
        </w:rPr>
        <w:t>2010 оны шинэчилсэн най</w:t>
      </w:r>
      <w:r w:rsidR="730F82BC" w:rsidRPr="08D0FB51">
        <w:rPr>
          <w:rFonts w:ascii="Arial" w:hAnsi="Arial" w:cs="Arial"/>
          <w:sz w:val="24"/>
          <w:szCs w:val="24"/>
          <w:lang w:val="mn-MN"/>
        </w:rPr>
        <w:t>руулга</w:t>
      </w:r>
      <w:r w:rsidR="34077F5B" w:rsidRPr="08D0FB51">
        <w:rPr>
          <w:rFonts w:ascii="Arial" w:hAnsi="Arial" w:cs="Arial"/>
          <w:sz w:val="24"/>
          <w:szCs w:val="24"/>
          <w:lang w:val="mn-MN"/>
        </w:rPr>
        <w:t>/</w:t>
      </w:r>
    </w:p>
    <w:p w14:paraId="02772EB9" w14:textId="6DB6BB72" w:rsidR="730F82BC" w:rsidRDefault="730F82BC" w:rsidP="00D841E1">
      <w:pPr>
        <w:jc w:val="both"/>
        <w:rPr>
          <w:rFonts w:ascii="Arial" w:hAnsi="Arial" w:cs="Arial"/>
          <w:sz w:val="24"/>
          <w:szCs w:val="24"/>
          <w:lang w:val="mn-MN"/>
        </w:rPr>
      </w:pPr>
      <w:r w:rsidRPr="08D0FB51">
        <w:rPr>
          <w:rFonts w:ascii="Arial" w:hAnsi="Arial" w:cs="Arial"/>
          <w:sz w:val="24"/>
          <w:szCs w:val="24"/>
          <w:lang w:val="mn-MN"/>
        </w:rPr>
        <w:t>НЭГДҮГЭЭР БҮЛЭГ: НИЙТЛЭГ ҮНДЭСЛЭЛ</w:t>
      </w:r>
    </w:p>
    <w:p w14:paraId="1A28639A" w14:textId="7BE6D217" w:rsidR="730F82BC" w:rsidRDefault="730F82BC" w:rsidP="00D841E1">
      <w:pPr>
        <w:jc w:val="both"/>
        <w:rPr>
          <w:rFonts w:ascii="Arial" w:hAnsi="Arial" w:cs="Arial"/>
          <w:sz w:val="24"/>
          <w:szCs w:val="24"/>
          <w:lang w:val="mn-MN"/>
        </w:rPr>
      </w:pPr>
      <w:r w:rsidRPr="08D0FB51">
        <w:rPr>
          <w:rFonts w:ascii="Arial" w:hAnsi="Arial" w:cs="Arial"/>
          <w:sz w:val="24"/>
          <w:szCs w:val="24"/>
          <w:lang w:val="mn-MN"/>
        </w:rPr>
        <w:t>3 дугаар зүйл. Хуулийн нэр томьёоны тодорхойлолт</w:t>
      </w:r>
    </w:p>
    <w:p w14:paraId="420706F0" w14:textId="507E57D3" w:rsidR="0ADD57F7" w:rsidRDefault="0ADD57F7" w:rsidP="00D841E1">
      <w:pPr>
        <w:spacing w:after="0"/>
        <w:jc w:val="both"/>
        <w:rPr>
          <w:rFonts w:ascii="Arial" w:eastAsia="Arial" w:hAnsi="Arial" w:cs="Arial"/>
          <w:color w:val="000000" w:themeColor="text1"/>
          <w:sz w:val="24"/>
          <w:szCs w:val="24"/>
          <w:lang w:val="mn-MN"/>
        </w:rPr>
      </w:pPr>
      <w:r w:rsidRPr="08D0FB51">
        <w:rPr>
          <w:rFonts w:ascii="Arial" w:hAnsi="Arial" w:cs="Arial"/>
          <w:sz w:val="24"/>
          <w:szCs w:val="24"/>
          <w:lang w:val="mn-MN"/>
        </w:rPr>
        <w:t>“</w:t>
      </w:r>
      <w:r w:rsidR="0082225B" w:rsidRPr="0082225B">
        <w:rPr>
          <w:rFonts w:ascii="Arial" w:hAnsi="Arial" w:cs="Arial"/>
          <w:sz w:val="24"/>
          <w:szCs w:val="24"/>
          <w:lang w:val="mn-MN"/>
        </w:rPr>
        <w:t>3.1.21.“гадаадын банк” гэж нийт гаргасан хувьцаа, хувьцаанд хамаарах үнэт цаасных нь 50-иас дээш хувийг гадаад улсад бүртгэлтэй банк эзэмшдэг энэ хуулийн 3.1.1-т заасан хуулийн этгээдийг.</w:t>
      </w:r>
      <w:r w:rsidR="730F82BC" w:rsidRPr="08D0FB51">
        <w:rPr>
          <w:rFonts w:ascii="Arial" w:eastAsia="Arial" w:hAnsi="Arial" w:cs="Arial"/>
          <w:color w:val="000000" w:themeColor="text1"/>
          <w:sz w:val="24"/>
          <w:szCs w:val="24"/>
          <w:lang w:val="mn-MN"/>
        </w:rPr>
        <w:t xml:space="preserve">” </w:t>
      </w:r>
      <w:r w:rsidR="730F82BC" w:rsidRPr="00D841E1">
        <w:rPr>
          <w:rFonts w:ascii="Arial" w:eastAsia="Arial" w:hAnsi="Arial" w:cs="Arial"/>
          <w:b/>
          <w:bCs/>
          <w:color w:val="000000" w:themeColor="text1"/>
          <w:sz w:val="24"/>
          <w:szCs w:val="24"/>
          <w:lang w:val="mn-MN"/>
        </w:rPr>
        <w:t>гэж нэмэх</w:t>
      </w:r>
    </w:p>
    <w:p w14:paraId="7596052D" w14:textId="77777777" w:rsidR="0082225B" w:rsidRDefault="0082225B" w:rsidP="00231FE4">
      <w:pPr>
        <w:ind w:firstLine="720"/>
        <w:jc w:val="both"/>
        <w:rPr>
          <w:rFonts w:ascii="Arial" w:hAnsi="Arial" w:cs="Arial"/>
          <w:sz w:val="24"/>
          <w:szCs w:val="24"/>
          <w:lang w:val="mn-MN"/>
        </w:rPr>
      </w:pPr>
    </w:p>
    <w:p w14:paraId="70AF9111" w14:textId="19FC0D46" w:rsidR="005530A4" w:rsidRDefault="00735BAB" w:rsidP="00231FE4">
      <w:pPr>
        <w:ind w:firstLine="720"/>
        <w:jc w:val="both"/>
        <w:rPr>
          <w:rFonts w:ascii="Arial" w:hAnsi="Arial" w:cs="Arial"/>
          <w:sz w:val="24"/>
          <w:szCs w:val="24"/>
          <w:lang w:val="mn-MN"/>
        </w:rPr>
      </w:pPr>
      <w:r>
        <w:rPr>
          <w:noProof/>
          <w:lang w:eastAsia="en-US"/>
        </w:rPr>
        <mc:AlternateContent>
          <mc:Choice Requires="wps">
            <w:drawing>
              <wp:anchor distT="0" distB="0" distL="114300" distR="114300" simplePos="0" relativeHeight="251658251" behindDoc="0" locked="0" layoutInCell="1" allowOverlap="1" wp14:anchorId="05B38224" wp14:editId="76D20A51">
                <wp:simplePos x="0" y="0"/>
                <wp:positionH relativeFrom="column">
                  <wp:posOffset>0</wp:posOffset>
                </wp:positionH>
                <wp:positionV relativeFrom="paragraph">
                  <wp:posOffset>2392680</wp:posOffset>
                </wp:positionV>
                <wp:extent cx="5956300" cy="1555750"/>
                <wp:effectExtent l="0" t="0" r="25400" b="25400"/>
                <wp:wrapSquare wrapText="bothSides"/>
                <wp:docPr id="2057109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555750"/>
                        </a:xfrm>
                        <a:prstGeom prst="rect">
                          <a:avLst/>
                        </a:prstGeom>
                        <a:solidFill>
                          <a:srgbClr val="FFFFFF"/>
                        </a:solidFill>
                        <a:ln w="9525">
                          <a:solidFill>
                            <a:srgbClr val="000000"/>
                          </a:solidFill>
                          <a:miter lim="800000"/>
                          <a:headEnd/>
                          <a:tailEnd/>
                        </a:ln>
                      </wps:spPr>
                      <wps:txbx>
                        <w:txbxContent>
                          <w:p w14:paraId="1B458C0F" w14:textId="77777777" w:rsidR="00382738" w:rsidRDefault="00382738" w:rsidP="00B1429B">
                            <w:pPr>
                              <w:spacing w:line="240" w:lineRule="auto"/>
                              <w:jc w:val="both"/>
                              <w:rPr>
                                <w:rFonts w:ascii="Arial" w:hAnsi="Arial" w:cs="Arial"/>
                                <w:b/>
                                <w:bCs/>
                                <w:sz w:val="24"/>
                                <w:szCs w:val="24"/>
                                <w:lang w:val="mn-MN"/>
                              </w:rPr>
                            </w:pPr>
                            <w:r>
                              <w:rPr>
                                <w:rFonts w:ascii="Arial" w:hAnsi="Arial" w:cs="Arial"/>
                                <w:b/>
                                <w:bCs/>
                                <w:sz w:val="24"/>
                                <w:szCs w:val="24"/>
                                <w:lang w:val="mn-MN"/>
                              </w:rPr>
                              <w:t>ТАВДУГААР БҮЛЭГ: БАНКНЫ ХӨРӨНГӨ, ХЯНАЛТ ШАЛГАЛТ</w:t>
                            </w:r>
                          </w:p>
                          <w:p w14:paraId="561AD957" w14:textId="77777777" w:rsidR="00382738" w:rsidRPr="00AC6971" w:rsidRDefault="00382738" w:rsidP="00B1429B">
                            <w:pPr>
                              <w:spacing w:line="240" w:lineRule="auto"/>
                              <w:jc w:val="both"/>
                              <w:rPr>
                                <w:rFonts w:ascii="Arial" w:hAnsi="Arial" w:cs="Arial"/>
                                <w:b/>
                                <w:bCs/>
                                <w:sz w:val="24"/>
                                <w:szCs w:val="24"/>
                                <w:lang w:val="mn-MN"/>
                              </w:rPr>
                            </w:pPr>
                            <w:r>
                              <w:rPr>
                                <w:rFonts w:ascii="Arial" w:hAnsi="Arial" w:cs="Arial"/>
                                <w:b/>
                                <w:bCs/>
                                <w:sz w:val="24"/>
                                <w:szCs w:val="24"/>
                                <w:lang w:val="mn-MN"/>
                              </w:rPr>
                              <w:t>36 дугаар зүйл.Банкны хувьцааг эзэмших зөвшөөрөл олгох</w:t>
                            </w:r>
                          </w:p>
                          <w:p w14:paraId="1FB47CC3" w14:textId="6F2D5781" w:rsidR="00382738" w:rsidRPr="002201AB" w:rsidRDefault="00382738" w:rsidP="002201AB">
                            <w:pPr>
                              <w:spacing w:line="240" w:lineRule="auto"/>
                              <w:jc w:val="both"/>
                              <w:rPr>
                                <w:rFonts w:ascii="Arial" w:hAnsi="Arial" w:cs="Arial"/>
                                <w:sz w:val="24"/>
                                <w:szCs w:val="24"/>
                                <w:lang w:val="mn-MN"/>
                              </w:rPr>
                            </w:pPr>
                            <w:r>
                              <w:rPr>
                                <w:rFonts w:ascii="Arial" w:hAnsi="Arial" w:cs="Arial"/>
                                <w:sz w:val="24"/>
                                <w:szCs w:val="24"/>
                                <w:lang w:val="mn-MN"/>
                              </w:rPr>
                              <w:t>“</w:t>
                            </w:r>
                            <w:r w:rsidR="0082225B" w:rsidRPr="0082225B">
                              <w:rPr>
                                <w:rFonts w:ascii="Arial" w:hAnsi="Arial" w:cs="Arial"/>
                                <w:sz w:val="24"/>
                                <w:szCs w:val="24"/>
                                <w:lang w:val="mn-MN"/>
                              </w:rPr>
                              <w:t>36.1.Банкны эцсийн өмчлөгч дангаар, эсхүл холбогдох этгээдийн хамт эзэмших банкны хувьцаа, хувьцаанд хамаарах үнэт цаасны хэмжээ нь системийн нөлөө бүхий банк бол нийт гаргасан хувьцааны 34 хувиас, бусад банканд нийт гаргасан хувьцааны 51 хувиас тус тус хэтрэхгүй байна.</w:t>
                            </w:r>
                            <w:r>
                              <w:rPr>
                                <w:rFonts w:ascii="Arial" w:hAnsi="Arial" w:cs="Arial"/>
                                <w:sz w:val="24"/>
                                <w:szCs w:val="24"/>
                                <w:lang w:val="mn-MN"/>
                              </w:rPr>
                              <w:t xml:space="preserve">” </w:t>
                            </w:r>
                            <w:r w:rsidRPr="00FE4290">
                              <w:rPr>
                                <w:rFonts w:ascii="Arial" w:hAnsi="Arial" w:cs="Arial"/>
                                <w:b/>
                                <w:bCs/>
                                <w:sz w:val="24"/>
                                <w:szCs w:val="24"/>
                                <w:lang w:val="mn-MN"/>
                              </w:rPr>
                              <w:t>г</w:t>
                            </w:r>
                            <w:r>
                              <w:rPr>
                                <w:rFonts w:ascii="Arial" w:hAnsi="Arial" w:cs="Arial"/>
                                <w:b/>
                                <w:bCs/>
                                <w:sz w:val="24"/>
                                <w:szCs w:val="24"/>
                                <w:lang w:val="mn-MN"/>
                              </w:rPr>
                              <w:t>эж өөрчлөн найруулах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9530F27">
              <v:shapetype id="_x0000_t202" coordsize="21600,21600" o:spt="202" path="m,l,21600r21600,l21600,xe" w14:anchorId="05B38224">
                <v:stroke joinstyle="miter"/>
                <v:path gradientshapeok="t" o:connecttype="rect"/>
              </v:shapetype>
              <v:shape id="Text Box 2" style="position:absolute;left:0;text-align:left;margin-left:0;margin-top:188.4pt;width:469pt;height:122.5pt;z-index:2516592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">
                <v:textbox>
                  <w:txbxContent>
                    <w:p w:rsidR="00382738" w:rsidP="00B1429B" w:rsidRDefault="00382738" w14:paraId="68DC9295" w14:textId="77777777">
                      <w:pPr>
                        <w:spacing w:line="240" w:lineRule="auto"/>
                        <w:jc w:val="both"/>
                        <w:rPr>
                          <w:rFonts w:ascii="Arial" w:hAnsi="Arial" w:cs="Arial"/>
                          <w:b/>
                          <w:bCs/>
                          <w:sz w:val="24"/>
                          <w:szCs w:val="24"/>
                          <w:lang w:val="mn-MN"/>
                        </w:rPr>
                      </w:pPr>
                      <w:r>
                        <w:rPr>
                          <w:rFonts w:ascii="Arial" w:hAnsi="Arial" w:cs="Arial"/>
                          <w:b/>
                          <w:bCs/>
                          <w:sz w:val="24"/>
                          <w:szCs w:val="24"/>
                          <w:lang w:val="mn-MN"/>
                        </w:rPr>
                        <w:t>ТАВДУГААР БҮЛЭГ: БАНКНЫ ХӨРӨНГӨ, ХЯНАЛТ ШАЛГАЛТ</w:t>
                      </w:r>
                    </w:p>
                    <w:p w:rsidRPr="00AC6971" w:rsidR="00382738" w:rsidP="00B1429B" w:rsidRDefault="00382738" w14:paraId="08BE1622" w14:textId="77777777">
                      <w:pPr>
                        <w:spacing w:line="240" w:lineRule="auto"/>
                        <w:jc w:val="both"/>
                        <w:rPr>
                          <w:rFonts w:ascii="Arial" w:hAnsi="Arial" w:cs="Arial"/>
                          <w:b/>
                          <w:bCs/>
                          <w:sz w:val="24"/>
                          <w:szCs w:val="24"/>
                          <w:lang w:val="mn-MN"/>
                        </w:rPr>
                      </w:pPr>
                      <w:r>
                        <w:rPr>
                          <w:rFonts w:ascii="Arial" w:hAnsi="Arial" w:cs="Arial"/>
                          <w:b/>
                          <w:bCs/>
                          <w:sz w:val="24"/>
                          <w:szCs w:val="24"/>
                          <w:lang w:val="mn-MN"/>
                        </w:rPr>
                        <w:t>36 дугаар зүйл.Банкны хувьцааг эзэмших зөвшөөрөл олгох</w:t>
                      </w:r>
                    </w:p>
                    <w:p w:rsidRPr="002201AB" w:rsidR="00382738" w:rsidP="002201AB" w:rsidRDefault="00382738" w14:paraId="51841F7A" w14:textId="6F2D5781">
                      <w:pPr>
                        <w:spacing w:line="240" w:lineRule="auto"/>
                        <w:jc w:val="both"/>
                        <w:rPr>
                          <w:rFonts w:ascii="Arial" w:hAnsi="Arial" w:cs="Arial"/>
                          <w:sz w:val="24"/>
                          <w:szCs w:val="24"/>
                          <w:lang w:val="mn-MN"/>
                        </w:rPr>
                      </w:pPr>
                      <w:r>
                        <w:rPr>
                          <w:rFonts w:ascii="Arial" w:hAnsi="Arial" w:cs="Arial"/>
                          <w:sz w:val="24"/>
                          <w:szCs w:val="24"/>
                          <w:lang w:val="mn-MN"/>
                        </w:rPr>
                        <w:t>“</w:t>
                      </w:r>
                      <w:r w:rsidRPr="0082225B" w:rsidR="0082225B">
                        <w:rPr>
                          <w:rFonts w:ascii="Arial" w:hAnsi="Arial" w:cs="Arial"/>
                          <w:sz w:val="24"/>
                          <w:szCs w:val="24"/>
                          <w:lang w:val="mn-MN"/>
                        </w:rPr>
                        <w:t>36.1.Банкны эцсийн өмчлөгч дангаар, эсхүл холбогдох этгээдийн хамт эзэмших банкны хувьцаа, хувьцаанд хамаарах үнэт цаасны хэмжээ нь системийн нөлөө бүхий банк бол нийт гаргасан хувьцааны 34 хувиас, бусад банканд нийт гаргасан хувьцааны 51 хувиас тус тус хэтрэхгүй байна.</w:t>
                      </w:r>
                      <w:r>
                        <w:rPr>
                          <w:rFonts w:ascii="Arial" w:hAnsi="Arial" w:cs="Arial"/>
                          <w:sz w:val="24"/>
                          <w:szCs w:val="24"/>
                          <w:lang w:val="mn-MN"/>
                        </w:rPr>
                        <w:t xml:space="preserve">” </w:t>
                      </w:r>
                      <w:r w:rsidRPr="00FE4290">
                        <w:rPr>
                          <w:rFonts w:ascii="Arial" w:hAnsi="Arial" w:cs="Arial"/>
                          <w:b/>
                          <w:bCs/>
                          <w:sz w:val="24"/>
                          <w:szCs w:val="24"/>
                          <w:lang w:val="mn-MN"/>
                        </w:rPr>
                        <w:t>г</w:t>
                      </w:r>
                      <w:r>
                        <w:rPr>
                          <w:rFonts w:ascii="Arial" w:hAnsi="Arial" w:cs="Arial"/>
                          <w:b/>
                          <w:bCs/>
                          <w:sz w:val="24"/>
                          <w:szCs w:val="24"/>
                          <w:lang w:val="mn-MN"/>
                        </w:rPr>
                        <w:t>эж өөрчлөн найруулах</w:t>
                      </w:r>
                    </w:p>
                  </w:txbxContent>
                </v:textbox>
                <w10:wrap type="square"/>
              </v:shape>
            </w:pict>
          </mc:Fallback>
        </mc:AlternateContent>
      </w:r>
      <w:r w:rsidRPr="007936E4">
        <w:rPr>
          <w:rFonts w:ascii="Arial" w:hAnsi="Arial" w:cs="Arial"/>
          <w:noProof/>
          <w:lang w:eastAsia="en-US"/>
        </w:rPr>
        <mc:AlternateContent>
          <mc:Choice Requires="wps">
            <w:drawing>
              <wp:anchor distT="45720" distB="45720" distL="114300" distR="114300" simplePos="0" relativeHeight="251658241" behindDoc="0" locked="0" layoutInCell="1" allowOverlap="1" wp14:anchorId="0EB3C353" wp14:editId="3C04C06F">
                <wp:simplePos x="0" y="0"/>
                <wp:positionH relativeFrom="margin">
                  <wp:align>left</wp:align>
                </wp:positionH>
                <wp:positionV relativeFrom="paragraph">
                  <wp:posOffset>701675</wp:posOffset>
                </wp:positionV>
                <wp:extent cx="5956300" cy="16891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689100"/>
                        </a:xfrm>
                        <a:prstGeom prst="rect">
                          <a:avLst/>
                        </a:prstGeom>
                        <a:solidFill>
                          <a:srgbClr val="FFFFFF"/>
                        </a:solidFill>
                        <a:ln w="9525">
                          <a:solidFill>
                            <a:srgbClr val="000000"/>
                          </a:solidFill>
                          <a:miter lim="800000"/>
                          <a:headEnd/>
                          <a:tailEnd/>
                        </a:ln>
                      </wps:spPr>
                      <wps:txbx>
                        <w:txbxContent>
                          <w:p w14:paraId="1C509B29" w14:textId="147AC03A" w:rsidR="002201AB" w:rsidRPr="00AC6971" w:rsidRDefault="002201AB" w:rsidP="002201AB">
                            <w:pPr>
                              <w:spacing w:line="240" w:lineRule="auto"/>
                              <w:jc w:val="both"/>
                              <w:rPr>
                                <w:rFonts w:ascii="Arial" w:hAnsi="Arial" w:cs="Arial"/>
                                <w:b/>
                                <w:bCs/>
                                <w:caps/>
                                <w:sz w:val="24"/>
                                <w:szCs w:val="24"/>
                                <w:lang w:val="mn-MN"/>
                              </w:rPr>
                            </w:pPr>
                            <w:r w:rsidRPr="00AC6971">
                              <w:rPr>
                                <w:rFonts w:ascii="Arial" w:hAnsi="Arial" w:cs="Arial"/>
                                <w:b/>
                                <w:bCs/>
                                <w:caps/>
                                <w:sz w:val="24"/>
                                <w:szCs w:val="24"/>
                                <w:lang w:val="mn-MN"/>
                              </w:rPr>
                              <w:t>Банкны тухай хууль</w:t>
                            </w:r>
                            <w:r w:rsidR="00990F52" w:rsidRPr="00AC6971">
                              <w:rPr>
                                <w:rFonts w:ascii="Arial" w:hAnsi="Arial" w:cs="Arial"/>
                                <w:b/>
                                <w:bCs/>
                                <w:caps/>
                                <w:sz w:val="24"/>
                                <w:szCs w:val="24"/>
                                <w:lang w:val="mn-MN"/>
                              </w:rPr>
                              <w:t xml:space="preserve"> /201</w:t>
                            </w:r>
                            <w:r w:rsidR="00AC6F1E" w:rsidRPr="00AC6971">
                              <w:rPr>
                                <w:rFonts w:ascii="Arial" w:hAnsi="Arial" w:cs="Arial"/>
                                <w:b/>
                                <w:bCs/>
                                <w:caps/>
                                <w:sz w:val="24"/>
                                <w:szCs w:val="24"/>
                                <w:lang w:val="mn-MN"/>
                              </w:rPr>
                              <w:t>0</w:t>
                            </w:r>
                            <w:r w:rsidR="00990F52" w:rsidRPr="00AC6971">
                              <w:rPr>
                                <w:rFonts w:ascii="Arial" w:hAnsi="Arial" w:cs="Arial"/>
                                <w:b/>
                                <w:bCs/>
                                <w:caps/>
                                <w:sz w:val="24"/>
                                <w:szCs w:val="24"/>
                                <w:lang w:val="mn-MN"/>
                              </w:rPr>
                              <w:t xml:space="preserve"> </w:t>
                            </w:r>
                            <w:r w:rsidR="00990F52" w:rsidRPr="00AC6971">
                              <w:rPr>
                                <w:rFonts w:ascii="Arial" w:hAnsi="Arial" w:cs="Arial"/>
                                <w:b/>
                                <w:bCs/>
                                <w:sz w:val="24"/>
                                <w:szCs w:val="24"/>
                                <w:lang w:val="mn-MN"/>
                              </w:rPr>
                              <w:t>оны шинэчилсэн найруулга</w:t>
                            </w:r>
                            <w:r w:rsidR="00990F52" w:rsidRPr="00AC6971">
                              <w:rPr>
                                <w:rFonts w:ascii="Arial" w:hAnsi="Arial" w:cs="Arial"/>
                                <w:b/>
                                <w:bCs/>
                                <w:caps/>
                                <w:sz w:val="24"/>
                                <w:szCs w:val="24"/>
                                <w:lang w:val="mn-MN"/>
                              </w:rPr>
                              <w:t>/</w:t>
                            </w:r>
                          </w:p>
                          <w:p w14:paraId="519EA8B8" w14:textId="19DDDB3A" w:rsidR="00B1429B" w:rsidRDefault="00382738" w:rsidP="00B1429B">
                            <w:pPr>
                              <w:spacing w:line="240" w:lineRule="auto"/>
                              <w:jc w:val="both"/>
                              <w:rPr>
                                <w:rFonts w:ascii="Arial" w:hAnsi="Arial" w:cs="Arial"/>
                                <w:b/>
                                <w:bCs/>
                                <w:sz w:val="24"/>
                                <w:szCs w:val="24"/>
                                <w:lang w:val="mn-MN"/>
                              </w:rPr>
                            </w:pPr>
                            <w:r>
                              <w:rPr>
                                <w:rFonts w:ascii="Arial" w:hAnsi="Arial" w:cs="Arial"/>
                                <w:b/>
                                <w:bCs/>
                                <w:sz w:val="24"/>
                                <w:szCs w:val="24"/>
                                <w:lang w:val="mn-MN"/>
                              </w:rPr>
                              <w:t xml:space="preserve">НЭГДҮГЭЭР </w:t>
                            </w:r>
                            <w:r w:rsidR="00B1429B">
                              <w:rPr>
                                <w:rFonts w:ascii="Arial" w:hAnsi="Arial" w:cs="Arial"/>
                                <w:b/>
                                <w:bCs/>
                                <w:sz w:val="24"/>
                                <w:szCs w:val="24"/>
                                <w:lang w:val="mn-MN"/>
                              </w:rPr>
                              <w:t xml:space="preserve">БҮЛЭГ: </w:t>
                            </w:r>
                            <w:r>
                              <w:rPr>
                                <w:rFonts w:ascii="Arial" w:hAnsi="Arial" w:cs="Arial"/>
                                <w:b/>
                                <w:bCs/>
                                <w:sz w:val="24"/>
                                <w:szCs w:val="24"/>
                                <w:lang w:val="mn-MN"/>
                              </w:rPr>
                              <w:t>НИЙТЛЭГ ҮНДЭСЛЭЛ</w:t>
                            </w:r>
                          </w:p>
                          <w:p w14:paraId="4EBB888A" w14:textId="1F5C9F7D" w:rsidR="00B1429B" w:rsidRPr="00AC6971" w:rsidRDefault="00B1429B" w:rsidP="00B1429B">
                            <w:pPr>
                              <w:spacing w:line="240" w:lineRule="auto"/>
                              <w:jc w:val="both"/>
                              <w:rPr>
                                <w:rFonts w:ascii="Arial" w:hAnsi="Arial" w:cs="Arial"/>
                                <w:b/>
                                <w:bCs/>
                                <w:sz w:val="24"/>
                                <w:szCs w:val="24"/>
                                <w:lang w:val="mn-MN"/>
                              </w:rPr>
                            </w:pPr>
                            <w:r>
                              <w:rPr>
                                <w:rFonts w:ascii="Arial" w:hAnsi="Arial" w:cs="Arial"/>
                                <w:b/>
                                <w:bCs/>
                                <w:sz w:val="24"/>
                                <w:szCs w:val="24"/>
                                <w:lang w:val="mn-MN"/>
                              </w:rPr>
                              <w:t>3</w:t>
                            </w:r>
                            <w:r w:rsidR="00382738">
                              <w:rPr>
                                <w:rFonts w:ascii="Arial" w:hAnsi="Arial" w:cs="Arial"/>
                                <w:b/>
                                <w:bCs/>
                                <w:sz w:val="24"/>
                                <w:szCs w:val="24"/>
                                <w:lang w:val="mn-MN"/>
                              </w:rPr>
                              <w:t xml:space="preserve"> </w:t>
                            </w:r>
                            <w:r>
                              <w:rPr>
                                <w:rFonts w:ascii="Arial" w:hAnsi="Arial" w:cs="Arial"/>
                                <w:b/>
                                <w:bCs/>
                                <w:sz w:val="24"/>
                                <w:szCs w:val="24"/>
                                <w:lang w:val="mn-MN"/>
                              </w:rPr>
                              <w:t>дугаар зүйл.</w:t>
                            </w:r>
                            <w:r w:rsidR="00382738">
                              <w:rPr>
                                <w:rFonts w:ascii="Arial" w:hAnsi="Arial" w:cs="Arial"/>
                                <w:b/>
                                <w:bCs/>
                                <w:sz w:val="24"/>
                                <w:szCs w:val="24"/>
                                <w:lang w:val="mn-MN"/>
                              </w:rPr>
                              <w:t xml:space="preserve"> Хуулийн нэр томьёоны тодорхойлолт</w:t>
                            </w:r>
                          </w:p>
                          <w:p w14:paraId="3F2A3777" w14:textId="2B13AB34" w:rsidR="00B1429B" w:rsidRPr="002201AB" w:rsidRDefault="0082225B" w:rsidP="002201AB">
                            <w:pPr>
                              <w:spacing w:line="240" w:lineRule="auto"/>
                              <w:jc w:val="both"/>
                              <w:rPr>
                                <w:rFonts w:ascii="Arial" w:hAnsi="Arial" w:cs="Arial"/>
                                <w:sz w:val="24"/>
                                <w:szCs w:val="24"/>
                                <w:lang w:val="mn-MN"/>
                              </w:rPr>
                            </w:pPr>
                            <w:r w:rsidRPr="08D0FB51">
                              <w:rPr>
                                <w:rFonts w:ascii="Arial" w:hAnsi="Arial" w:cs="Arial"/>
                                <w:sz w:val="24"/>
                                <w:szCs w:val="24"/>
                                <w:lang w:val="mn-MN"/>
                              </w:rPr>
                              <w:t>“</w:t>
                            </w:r>
                            <w:r w:rsidRPr="0082225B">
                              <w:rPr>
                                <w:rFonts w:ascii="Arial" w:hAnsi="Arial" w:cs="Arial"/>
                                <w:sz w:val="24"/>
                                <w:szCs w:val="24"/>
                                <w:lang w:val="mn-MN"/>
                              </w:rPr>
                              <w:t>3.1.21.“гадаадын банк” гэж нийт гаргасан хувьцаа, хувьцаанд хамаарах үнэт цаасных нь 50-иас дээш хувийг гадаад улсад бүртгэлтэй банк эзэмшдэг энэ хуулийн 3.1.1-т заасан хуулийн этгээдийг.</w:t>
                            </w:r>
                            <w:r w:rsidRPr="08D0FB51">
                              <w:rPr>
                                <w:rFonts w:ascii="Arial" w:eastAsia="Arial" w:hAnsi="Arial" w:cs="Arial"/>
                                <w:color w:val="000000" w:themeColor="text1"/>
                                <w:sz w:val="24"/>
                                <w:szCs w:val="24"/>
                                <w:lang w:val="mn-MN"/>
                              </w:rPr>
                              <w:t>”</w:t>
                            </w:r>
                            <w:r w:rsidR="00382738">
                              <w:rPr>
                                <w:rFonts w:ascii="Arial" w:hAnsi="Arial" w:cs="Arial"/>
                                <w:sz w:val="24"/>
                                <w:szCs w:val="24"/>
                                <w:lang w:val="mn-MN"/>
                              </w:rPr>
                              <w:t xml:space="preserve"> </w:t>
                            </w:r>
                            <w:r w:rsidR="00382738" w:rsidRPr="00FE4290">
                              <w:rPr>
                                <w:rFonts w:ascii="Arial" w:hAnsi="Arial" w:cs="Arial"/>
                                <w:b/>
                                <w:bCs/>
                                <w:sz w:val="24"/>
                                <w:szCs w:val="24"/>
                                <w:lang w:val="mn-MN"/>
                              </w:rPr>
                              <w:t>г</w:t>
                            </w:r>
                            <w:r w:rsidR="00382738">
                              <w:rPr>
                                <w:rFonts w:ascii="Arial" w:hAnsi="Arial" w:cs="Arial"/>
                                <w:b/>
                                <w:bCs/>
                                <w:sz w:val="24"/>
                                <w:szCs w:val="24"/>
                                <w:lang w:val="mn-MN"/>
                              </w:rPr>
                              <w:t>эж нэмэх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C52BBA1">
              <v:shape id="_x0000_s1027" style="position:absolute;left:0;text-align:left;margin-left:0;margin-top:55.25pt;width:469pt;height:13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" w14:anchorId="0EB3C353">
                <v:textbox>
                  <w:txbxContent>
                    <w:p w:rsidRPr="00AC6971" w:rsidR="002201AB" w:rsidP="002201AB" w:rsidRDefault="002201AB" w14:paraId="5366906D" w14:textId="147AC03A">
                      <w:pPr>
                        <w:spacing w:line="240" w:lineRule="auto"/>
                        <w:jc w:val="both"/>
                        <w:rPr>
                          <w:rFonts w:ascii="Arial" w:hAnsi="Arial" w:cs="Arial"/>
                          <w:b/>
                          <w:bCs/>
                          <w:caps/>
                          <w:sz w:val="24"/>
                          <w:szCs w:val="24"/>
                          <w:lang w:val="mn-MN"/>
                        </w:rPr>
                      </w:pPr>
                      <w:r w:rsidRPr="00AC6971">
                        <w:rPr>
                          <w:rFonts w:ascii="Arial" w:hAnsi="Arial" w:cs="Arial"/>
                          <w:b/>
                          <w:bCs/>
                          <w:caps/>
                          <w:sz w:val="24"/>
                          <w:szCs w:val="24"/>
                          <w:lang w:val="mn-MN"/>
                        </w:rPr>
                        <w:t>Банкны тухай хууль</w:t>
                      </w:r>
                      <w:r w:rsidRPr="00AC6971" w:rsidR="00990F52">
                        <w:rPr>
                          <w:rFonts w:ascii="Arial" w:hAnsi="Arial" w:cs="Arial"/>
                          <w:b/>
                          <w:bCs/>
                          <w:caps/>
                          <w:sz w:val="24"/>
                          <w:szCs w:val="24"/>
                          <w:lang w:val="mn-MN"/>
                        </w:rPr>
                        <w:t xml:space="preserve"> /201</w:t>
                      </w:r>
                      <w:r w:rsidRPr="00AC6971" w:rsidR="00AC6F1E">
                        <w:rPr>
                          <w:rFonts w:ascii="Arial" w:hAnsi="Arial" w:cs="Arial"/>
                          <w:b/>
                          <w:bCs/>
                          <w:caps/>
                          <w:sz w:val="24"/>
                          <w:szCs w:val="24"/>
                          <w:lang w:val="mn-MN"/>
                        </w:rPr>
                        <w:t>0</w:t>
                      </w:r>
                      <w:r w:rsidRPr="00AC6971" w:rsidR="00990F52">
                        <w:rPr>
                          <w:rFonts w:ascii="Arial" w:hAnsi="Arial" w:cs="Arial"/>
                          <w:b/>
                          <w:bCs/>
                          <w:caps/>
                          <w:sz w:val="24"/>
                          <w:szCs w:val="24"/>
                          <w:lang w:val="mn-MN"/>
                        </w:rPr>
                        <w:t xml:space="preserve"> </w:t>
                      </w:r>
                      <w:r w:rsidRPr="00AC6971" w:rsidR="00990F52">
                        <w:rPr>
                          <w:rFonts w:ascii="Arial" w:hAnsi="Arial" w:cs="Arial"/>
                          <w:b/>
                          <w:bCs/>
                          <w:sz w:val="24"/>
                          <w:szCs w:val="24"/>
                          <w:lang w:val="mn-MN"/>
                        </w:rPr>
                        <w:t>оны шинэчилсэн найруулга</w:t>
                      </w:r>
                      <w:r w:rsidRPr="00AC6971" w:rsidR="00990F52">
                        <w:rPr>
                          <w:rFonts w:ascii="Arial" w:hAnsi="Arial" w:cs="Arial"/>
                          <w:b/>
                          <w:bCs/>
                          <w:caps/>
                          <w:sz w:val="24"/>
                          <w:szCs w:val="24"/>
                          <w:lang w:val="mn-MN"/>
                        </w:rPr>
                        <w:t>/</w:t>
                      </w:r>
                    </w:p>
                    <w:p w:rsidR="00B1429B" w:rsidP="00B1429B" w:rsidRDefault="00382738" w14:paraId="63092476" w14:textId="19DDDB3A">
                      <w:pPr>
                        <w:spacing w:line="240" w:lineRule="auto"/>
                        <w:jc w:val="both"/>
                        <w:rPr>
                          <w:rFonts w:ascii="Arial" w:hAnsi="Arial" w:cs="Arial"/>
                          <w:b/>
                          <w:bCs/>
                          <w:sz w:val="24"/>
                          <w:szCs w:val="24"/>
                          <w:lang w:val="mn-MN"/>
                        </w:rPr>
                      </w:pPr>
                      <w:r>
                        <w:rPr>
                          <w:rFonts w:ascii="Arial" w:hAnsi="Arial" w:cs="Arial"/>
                          <w:b/>
                          <w:bCs/>
                          <w:sz w:val="24"/>
                          <w:szCs w:val="24"/>
                          <w:lang w:val="mn-MN"/>
                        </w:rPr>
                        <w:t xml:space="preserve">НЭГДҮГЭЭР </w:t>
                      </w:r>
                      <w:r w:rsidR="00B1429B">
                        <w:rPr>
                          <w:rFonts w:ascii="Arial" w:hAnsi="Arial" w:cs="Arial"/>
                          <w:b/>
                          <w:bCs/>
                          <w:sz w:val="24"/>
                          <w:szCs w:val="24"/>
                          <w:lang w:val="mn-MN"/>
                        </w:rPr>
                        <w:t xml:space="preserve">БҮЛЭГ: </w:t>
                      </w:r>
                      <w:r>
                        <w:rPr>
                          <w:rFonts w:ascii="Arial" w:hAnsi="Arial" w:cs="Arial"/>
                          <w:b/>
                          <w:bCs/>
                          <w:sz w:val="24"/>
                          <w:szCs w:val="24"/>
                          <w:lang w:val="mn-MN"/>
                        </w:rPr>
                        <w:t>НИЙТЛЭГ ҮНДЭСЛЭЛ</w:t>
                      </w:r>
                    </w:p>
                    <w:p w:rsidRPr="00AC6971" w:rsidR="00B1429B" w:rsidP="00B1429B" w:rsidRDefault="00B1429B" w14:paraId="4B7938C3" w14:textId="1F5C9F7D">
                      <w:pPr>
                        <w:spacing w:line="240" w:lineRule="auto"/>
                        <w:jc w:val="both"/>
                        <w:rPr>
                          <w:rFonts w:ascii="Arial" w:hAnsi="Arial" w:cs="Arial"/>
                          <w:b/>
                          <w:bCs/>
                          <w:sz w:val="24"/>
                          <w:szCs w:val="24"/>
                          <w:lang w:val="mn-MN"/>
                        </w:rPr>
                      </w:pPr>
                      <w:r>
                        <w:rPr>
                          <w:rFonts w:ascii="Arial" w:hAnsi="Arial" w:cs="Arial"/>
                          <w:b/>
                          <w:bCs/>
                          <w:sz w:val="24"/>
                          <w:szCs w:val="24"/>
                          <w:lang w:val="mn-MN"/>
                        </w:rPr>
                        <w:t>3</w:t>
                      </w:r>
                      <w:r w:rsidR="00382738">
                        <w:rPr>
                          <w:rFonts w:ascii="Arial" w:hAnsi="Arial" w:cs="Arial"/>
                          <w:b/>
                          <w:bCs/>
                          <w:sz w:val="24"/>
                          <w:szCs w:val="24"/>
                          <w:lang w:val="mn-MN"/>
                        </w:rPr>
                        <w:t xml:space="preserve"> </w:t>
                      </w:r>
                      <w:r>
                        <w:rPr>
                          <w:rFonts w:ascii="Arial" w:hAnsi="Arial" w:cs="Arial"/>
                          <w:b/>
                          <w:bCs/>
                          <w:sz w:val="24"/>
                          <w:szCs w:val="24"/>
                          <w:lang w:val="mn-MN"/>
                        </w:rPr>
                        <w:t>дугаар зүйл.</w:t>
                      </w:r>
                      <w:r w:rsidR="00382738">
                        <w:rPr>
                          <w:rFonts w:ascii="Arial" w:hAnsi="Arial" w:cs="Arial"/>
                          <w:b/>
                          <w:bCs/>
                          <w:sz w:val="24"/>
                          <w:szCs w:val="24"/>
                          <w:lang w:val="mn-MN"/>
                        </w:rPr>
                        <w:t xml:space="preserve"> Хуулийн нэр томьёоны тодорхойлолт</w:t>
                      </w:r>
                    </w:p>
                    <w:p w:rsidRPr="002201AB" w:rsidR="00B1429B" w:rsidP="002201AB" w:rsidRDefault="0082225B" w14:paraId="2B66E058" w14:textId="2B13AB34">
                      <w:pPr>
                        <w:spacing w:line="240" w:lineRule="auto"/>
                        <w:jc w:val="both"/>
                        <w:rPr>
                          <w:rFonts w:ascii="Arial" w:hAnsi="Arial" w:cs="Arial"/>
                          <w:sz w:val="24"/>
                          <w:szCs w:val="24"/>
                          <w:lang w:val="mn-MN"/>
                        </w:rPr>
                      </w:pPr>
                      <w:r w:rsidRPr="08D0FB51">
                        <w:rPr>
                          <w:rFonts w:ascii="Arial" w:hAnsi="Arial" w:cs="Arial"/>
                          <w:sz w:val="24"/>
                          <w:szCs w:val="24"/>
                          <w:lang w:val="mn-MN"/>
                        </w:rPr>
                        <w:t>“</w:t>
                      </w:r>
                      <w:r w:rsidRPr="0082225B">
                        <w:rPr>
                          <w:rFonts w:ascii="Arial" w:hAnsi="Arial" w:cs="Arial"/>
                          <w:sz w:val="24"/>
                          <w:szCs w:val="24"/>
                          <w:lang w:val="mn-MN"/>
                        </w:rPr>
                        <w:t>3.1.21.“гадаадын банк” гэж нийт гаргасан хувьцаа, хувьцаанд хамаарах үнэт цаасных нь 50-иас дээш хувийг гадаад улсад бүртгэлтэй банк эзэмшдэг энэ хуулийн 3.1.1-т заасан хуулийн этгээдийг.</w:t>
                      </w:r>
                      <w:r w:rsidRPr="08D0FB51">
                        <w:rPr>
                          <w:rFonts w:ascii="Arial" w:hAnsi="Arial" w:eastAsia="Arial" w:cs="Arial"/>
                          <w:color w:val="000000" w:themeColor="text1"/>
                          <w:sz w:val="24"/>
                          <w:szCs w:val="24"/>
                          <w:lang w:val="mn-MN"/>
                        </w:rPr>
                        <w:t>”</w:t>
                      </w:r>
                      <w:r w:rsidR="00382738">
                        <w:rPr>
                          <w:rFonts w:ascii="Arial" w:hAnsi="Arial" w:cs="Arial"/>
                          <w:sz w:val="24"/>
                          <w:szCs w:val="24"/>
                          <w:lang w:val="mn-MN"/>
                        </w:rPr>
                        <w:t xml:space="preserve"> </w:t>
                      </w:r>
                      <w:r w:rsidRPr="00FE4290" w:rsidR="00382738">
                        <w:rPr>
                          <w:rFonts w:ascii="Arial" w:hAnsi="Arial" w:cs="Arial"/>
                          <w:b/>
                          <w:bCs/>
                          <w:sz w:val="24"/>
                          <w:szCs w:val="24"/>
                          <w:lang w:val="mn-MN"/>
                        </w:rPr>
                        <w:t>г</w:t>
                      </w:r>
                      <w:r w:rsidR="00382738">
                        <w:rPr>
                          <w:rFonts w:ascii="Arial" w:hAnsi="Arial" w:cs="Arial"/>
                          <w:b/>
                          <w:bCs/>
                          <w:sz w:val="24"/>
                          <w:szCs w:val="24"/>
                          <w:lang w:val="mn-MN"/>
                        </w:rPr>
                        <w:t>эж нэмэх</w:t>
                      </w:r>
                    </w:p>
                  </w:txbxContent>
                </v:textbox>
                <w10:wrap type="square" anchorx="margin"/>
              </v:shape>
            </w:pict>
          </mc:Fallback>
        </mc:AlternateContent>
      </w:r>
      <w:r w:rsidR="005530A4" w:rsidRPr="007936E4">
        <w:rPr>
          <w:rFonts w:ascii="Arial" w:hAnsi="Arial" w:cs="Arial"/>
          <w:sz w:val="24"/>
          <w:szCs w:val="24"/>
          <w:lang w:val="mn-MN"/>
        </w:rPr>
        <w:t>Дээрх зорилгыг харгалзан Хуулийн төслийн зохицуулалт нь хуулийн төслийн зорилгыг хангахад чиглэсэн эсэхийг үнэлэх үүднээс хуулийн төслийн зорилгод хүрэхэд чиглэсэн дараах зохицуулалтын үр нөлөөг үнэлэхээр сонголоо.</w:t>
      </w:r>
    </w:p>
    <w:p w14:paraId="2ED222DD" w14:textId="5E2267A5" w:rsidR="0082225B" w:rsidRDefault="0082225B" w:rsidP="00FE4290">
      <w:pPr>
        <w:jc w:val="both"/>
        <w:rPr>
          <w:rFonts w:ascii="Arial" w:hAnsi="Arial" w:cs="Arial"/>
          <w:sz w:val="24"/>
          <w:szCs w:val="24"/>
          <w:lang w:val="mn-MN"/>
        </w:rPr>
      </w:pPr>
      <w:r w:rsidRPr="007936E4">
        <w:rPr>
          <w:rFonts w:ascii="Arial" w:hAnsi="Arial" w:cs="Arial"/>
          <w:noProof/>
          <w:lang w:eastAsia="en-US"/>
        </w:rPr>
        <w:lastRenderedPageBreak/>
        <mc:AlternateContent>
          <mc:Choice Requires="wps">
            <w:drawing>
              <wp:anchor distT="45720" distB="45720" distL="114300" distR="114300" simplePos="0" relativeHeight="251658250" behindDoc="0" locked="0" layoutInCell="1" allowOverlap="1" wp14:anchorId="2A52F437" wp14:editId="73531EE3">
                <wp:simplePos x="0" y="0"/>
                <wp:positionH relativeFrom="margin">
                  <wp:posOffset>0</wp:posOffset>
                </wp:positionH>
                <wp:positionV relativeFrom="paragraph">
                  <wp:posOffset>4173855</wp:posOffset>
                </wp:positionV>
                <wp:extent cx="5975350" cy="2828925"/>
                <wp:effectExtent l="0" t="0" r="25400" b="28575"/>
                <wp:wrapSquare wrapText="bothSides"/>
                <wp:docPr id="103497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828925"/>
                        </a:xfrm>
                        <a:prstGeom prst="rect">
                          <a:avLst/>
                        </a:prstGeom>
                        <a:solidFill>
                          <a:srgbClr val="FFFFFF"/>
                        </a:solidFill>
                        <a:ln w="9525">
                          <a:solidFill>
                            <a:srgbClr val="000000"/>
                          </a:solidFill>
                          <a:miter lim="800000"/>
                          <a:headEnd/>
                          <a:tailEnd/>
                        </a:ln>
                      </wps:spPr>
                      <wps:txbx>
                        <w:txbxContent>
                          <w:p w14:paraId="799383B6" w14:textId="77777777" w:rsidR="0082225B" w:rsidRPr="0082225B" w:rsidRDefault="00F72B5D" w:rsidP="0082225B">
                            <w:pPr>
                              <w:spacing w:line="240" w:lineRule="auto"/>
                              <w:jc w:val="both"/>
                              <w:rPr>
                                <w:rFonts w:ascii="Arial" w:hAnsi="Arial" w:cs="Arial"/>
                                <w:sz w:val="24"/>
                                <w:szCs w:val="24"/>
                                <w:lang w:val="mn-MN"/>
                              </w:rPr>
                            </w:pPr>
                            <w:r w:rsidRPr="00FE4290">
                              <w:rPr>
                                <w:rFonts w:ascii="Arial" w:hAnsi="Arial" w:cs="Arial"/>
                                <w:sz w:val="24"/>
                                <w:szCs w:val="24"/>
                                <w:lang w:val="mn-MN"/>
                              </w:rPr>
                              <w:t>“</w:t>
                            </w:r>
                            <w:r w:rsidR="0082225B" w:rsidRPr="0082225B">
                              <w:rPr>
                                <w:rFonts w:ascii="Arial" w:hAnsi="Arial" w:cs="Arial"/>
                                <w:sz w:val="24"/>
                                <w:szCs w:val="24"/>
                                <w:lang w:val="mn-MN"/>
                              </w:rPr>
                              <w:t xml:space="preserve">27.6.Монголбанк гадаад улсын банкны салбар байгуулах зөвшөөрлийг дараах үндэслэлээр хүчингүй болгоно: </w:t>
                            </w:r>
                          </w:p>
                          <w:p w14:paraId="2B30D049"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 xml:space="preserve"> </w:t>
                            </w:r>
                            <w:r w:rsidRPr="0082225B">
                              <w:rPr>
                                <w:rFonts w:ascii="Arial" w:hAnsi="Arial" w:cs="Arial"/>
                                <w:sz w:val="24"/>
                                <w:szCs w:val="24"/>
                                <w:lang w:val="mn-MN"/>
                              </w:rPr>
                              <w:tab/>
                              <w:t xml:space="preserve">27.6.1.салбарын үйл ажиллагааг зогсоох тухай эрх бүхий этгээд шийдвэр гарсан;  </w:t>
                            </w:r>
                          </w:p>
                          <w:p w14:paraId="0AB33B0B"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 xml:space="preserve">Тайлбар: Эрх бүхий этгээд гэдэгт шүүх, гадаад улсын санхүүгийн хянан зохицуулах байгууллага, гадаад улсын банкны салбарын удирдлагыг ойлгоно. </w:t>
                            </w:r>
                          </w:p>
                          <w:p w14:paraId="18ECC328"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 xml:space="preserve">27.6.2.салбарыг байгуулсан гадаад улсын банкны компанийн хэвийн үйл ажиллагаа, төлбөрийн чадвар алдагдсан, эсхүл алдагдах гарцаагүй нөхцөл байдал үүссэн;  </w:t>
                            </w:r>
                          </w:p>
                          <w:p w14:paraId="4E0784CF"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 xml:space="preserve">27.6.3.салбар байгуулах зөвшөөрөл авахдаа хуурамч бичиг баримт бүрдүүлсэн нь тухайн салбар, нэгжийг бүртгүүлснээс хойш илэрсэн;  </w:t>
                            </w:r>
                          </w:p>
                          <w:p w14:paraId="365D7CCC" w14:textId="2A573353" w:rsidR="00F72B5D" w:rsidRPr="002201AB" w:rsidRDefault="0082225B" w:rsidP="00F72B5D">
                            <w:pPr>
                              <w:spacing w:line="240" w:lineRule="auto"/>
                              <w:jc w:val="both"/>
                              <w:rPr>
                                <w:rFonts w:ascii="Arial" w:hAnsi="Arial" w:cs="Arial"/>
                                <w:sz w:val="24"/>
                                <w:szCs w:val="24"/>
                                <w:lang w:val="mn-MN"/>
                              </w:rPr>
                            </w:pPr>
                            <w:r w:rsidRPr="0082225B">
                              <w:rPr>
                                <w:rFonts w:ascii="Arial" w:hAnsi="Arial" w:cs="Arial"/>
                                <w:sz w:val="24"/>
                                <w:szCs w:val="24"/>
                                <w:lang w:val="mn-MN"/>
                              </w:rPr>
                              <w:t>27.6.4.энэ хуулийн 19.1.6-д заасан шаардлагыг хангахгүй болсон.</w:t>
                            </w:r>
                            <w:r w:rsidR="00F72B5D" w:rsidRPr="00FE4290">
                              <w:rPr>
                                <w:rFonts w:ascii="Arial" w:hAnsi="Arial" w:cs="Arial"/>
                                <w:b/>
                                <w:bCs/>
                                <w:sz w:val="24"/>
                                <w:szCs w:val="24"/>
                                <w:lang w:val="mn-MN"/>
                              </w:rPr>
                              <w:t>г</w:t>
                            </w:r>
                            <w:r w:rsidR="00F72B5D">
                              <w:rPr>
                                <w:rFonts w:ascii="Arial" w:hAnsi="Arial" w:cs="Arial"/>
                                <w:b/>
                                <w:bCs/>
                                <w:sz w:val="24"/>
                                <w:szCs w:val="24"/>
                                <w:lang w:val="mn-MN"/>
                              </w:rPr>
                              <w:t>эж нэмэх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5A2661">
              <v:shape id="_x0000_s1028" style="position:absolute;left:0;text-align:left;margin-left:0;margin-top:328.65pt;width:470.5pt;height:222.7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" w14:anchorId="2A52F437">
                <v:textbox>
                  <w:txbxContent>
                    <w:p w:rsidRPr="0082225B" w:rsidR="0082225B" w:rsidP="0082225B" w:rsidRDefault="00F72B5D" w14:paraId="4198C9FD" w14:textId="77777777">
                      <w:pPr>
                        <w:spacing w:line="240" w:lineRule="auto"/>
                        <w:jc w:val="both"/>
                        <w:rPr>
                          <w:rFonts w:ascii="Arial" w:hAnsi="Arial" w:cs="Arial"/>
                          <w:sz w:val="24"/>
                          <w:szCs w:val="24"/>
                          <w:lang w:val="mn-MN"/>
                        </w:rPr>
                      </w:pPr>
                      <w:r w:rsidRPr="00FE4290">
                        <w:rPr>
                          <w:rFonts w:ascii="Arial" w:hAnsi="Arial" w:cs="Arial"/>
                          <w:sz w:val="24"/>
                          <w:szCs w:val="24"/>
                          <w:lang w:val="mn-MN"/>
                        </w:rPr>
                        <w:t>“</w:t>
                      </w:r>
                      <w:r w:rsidRPr="0082225B" w:rsidR="0082225B">
                        <w:rPr>
                          <w:rFonts w:ascii="Arial" w:hAnsi="Arial" w:cs="Arial"/>
                          <w:sz w:val="24"/>
                          <w:szCs w:val="24"/>
                          <w:lang w:val="mn-MN"/>
                        </w:rPr>
                        <w:t xml:space="preserve">27.6.Монголбанк гадаад улсын банкны салбар байгуулах зөвшөөрлийг дараах үндэслэлээр хүчингүй болгоно: </w:t>
                      </w:r>
                    </w:p>
                    <w:p w:rsidRPr="0082225B" w:rsidR="0082225B" w:rsidP="0082225B" w:rsidRDefault="0082225B" w14:paraId="3A542980" w14:textId="77777777">
                      <w:pPr>
                        <w:spacing w:line="240" w:lineRule="auto"/>
                        <w:jc w:val="both"/>
                        <w:rPr>
                          <w:rFonts w:ascii="Arial" w:hAnsi="Arial" w:cs="Arial"/>
                          <w:sz w:val="24"/>
                          <w:szCs w:val="24"/>
                          <w:lang w:val="mn-MN"/>
                        </w:rPr>
                      </w:pPr>
                      <w:r w:rsidRPr="0082225B">
                        <w:rPr>
                          <w:rFonts w:ascii="Arial" w:hAnsi="Arial" w:cs="Arial"/>
                          <w:sz w:val="24"/>
                          <w:szCs w:val="24"/>
                          <w:lang w:val="mn-MN"/>
                        </w:rPr>
                        <w:t xml:space="preserve"> </w:t>
                      </w:r>
                      <w:r w:rsidRPr="0082225B">
                        <w:rPr>
                          <w:rFonts w:ascii="Arial" w:hAnsi="Arial" w:cs="Arial"/>
                          <w:sz w:val="24"/>
                          <w:szCs w:val="24"/>
                          <w:lang w:val="mn-MN"/>
                        </w:rPr>
                        <w:tab/>
                      </w:r>
                      <w:r w:rsidRPr="0082225B">
                        <w:rPr>
                          <w:rFonts w:ascii="Arial" w:hAnsi="Arial" w:cs="Arial"/>
                          <w:sz w:val="24"/>
                          <w:szCs w:val="24"/>
                          <w:lang w:val="mn-MN"/>
                        </w:rPr>
                        <w:t xml:space="preserve">27.6.1.салбарын үйл ажиллагааг зогсоох тухай эрх бүхий этгээд шийдвэр гарсан;  </w:t>
                      </w:r>
                    </w:p>
                    <w:p w:rsidRPr="0082225B" w:rsidR="0082225B" w:rsidP="0082225B" w:rsidRDefault="0082225B" w14:paraId="7751951F" w14:textId="77777777">
                      <w:pPr>
                        <w:spacing w:line="240" w:lineRule="auto"/>
                        <w:jc w:val="both"/>
                        <w:rPr>
                          <w:rFonts w:ascii="Arial" w:hAnsi="Arial" w:cs="Arial"/>
                          <w:sz w:val="24"/>
                          <w:szCs w:val="24"/>
                          <w:lang w:val="mn-MN"/>
                        </w:rPr>
                      </w:pPr>
                      <w:r w:rsidRPr="0082225B">
                        <w:rPr>
                          <w:rFonts w:ascii="Arial" w:hAnsi="Arial" w:cs="Arial"/>
                          <w:sz w:val="24"/>
                          <w:szCs w:val="24"/>
                          <w:lang w:val="mn-MN"/>
                        </w:rPr>
                        <w:t xml:space="preserve">Тайлбар: Эрх бүхий этгээд гэдэгт шүүх, гадаад улсын санхүүгийн хянан зохицуулах байгууллага, гадаад улсын банкны салбарын удирдлагыг ойлгоно. </w:t>
                      </w:r>
                    </w:p>
                    <w:p w:rsidRPr="0082225B" w:rsidR="0082225B" w:rsidP="0082225B" w:rsidRDefault="0082225B" w14:paraId="3B5B6B38" w14:textId="77777777">
                      <w:pPr>
                        <w:spacing w:line="240" w:lineRule="auto"/>
                        <w:jc w:val="both"/>
                        <w:rPr>
                          <w:rFonts w:ascii="Arial" w:hAnsi="Arial" w:cs="Arial"/>
                          <w:sz w:val="24"/>
                          <w:szCs w:val="24"/>
                          <w:lang w:val="mn-MN"/>
                        </w:rPr>
                      </w:pPr>
                      <w:r w:rsidRPr="0082225B">
                        <w:rPr>
                          <w:rFonts w:ascii="Arial" w:hAnsi="Arial" w:cs="Arial"/>
                          <w:sz w:val="24"/>
                          <w:szCs w:val="24"/>
                          <w:lang w:val="mn-MN"/>
                        </w:rPr>
                        <w:t xml:space="preserve">27.6.2.салбарыг байгуулсан гадаад улсын банкны компанийн хэвийн үйл ажиллагаа, төлбөрийн чадвар алдагдсан, эсхүл алдагдах гарцаагүй нөхцөл байдал үүссэн;  </w:t>
                      </w:r>
                    </w:p>
                    <w:p w:rsidRPr="0082225B" w:rsidR="0082225B" w:rsidP="0082225B" w:rsidRDefault="0082225B" w14:paraId="3B7EB2B8" w14:textId="77777777">
                      <w:pPr>
                        <w:spacing w:line="240" w:lineRule="auto"/>
                        <w:jc w:val="both"/>
                        <w:rPr>
                          <w:rFonts w:ascii="Arial" w:hAnsi="Arial" w:cs="Arial"/>
                          <w:sz w:val="24"/>
                          <w:szCs w:val="24"/>
                          <w:lang w:val="mn-MN"/>
                        </w:rPr>
                      </w:pPr>
                      <w:r w:rsidRPr="0082225B">
                        <w:rPr>
                          <w:rFonts w:ascii="Arial" w:hAnsi="Arial" w:cs="Arial"/>
                          <w:sz w:val="24"/>
                          <w:szCs w:val="24"/>
                          <w:lang w:val="mn-MN"/>
                        </w:rPr>
                        <w:t xml:space="preserve">27.6.3.салбар байгуулах зөвшөөрөл авахдаа хуурамч бичиг баримт бүрдүүлсэн нь тухайн салбар, нэгжийг бүртгүүлснээс хойш илэрсэн;  </w:t>
                      </w:r>
                    </w:p>
                    <w:p w:rsidRPr="002201AB" w:rsidR="00F72B5D" w:rsidP="00F72B5D" w:rsidRDefault="0082225B" w14:paraId="4707C344" w14:textId="2A573353">
                      <w:pPr>
                        <w:spacing w:line="240" w:lineRule="auto"/>
                        <w:jc w:val="both"/>
                        <w:rPr>
                          <w:rFonts w:ascii="Arial" w:hAnsi="Arial" w:cs="Arial"/>
                          <w:sz w:val="24"/>
                          <w:szCs w:val="24"/>
                          <w:lang w:val="mn-MN"/>
                        </w:rPr>
                      </w:pPr>
                      <w:r w:rsidRPr="0082225B">
                        <w:rPr>
                          <w:rFonts w:ascii="Arial" w:hAnsi="Arial" w:cs="Arial"/>
                          <w:sz w:val="24"/>
                          <w:szCs w:val="24"/>
                          <w:lang w:val="mn-MN"/>
                        </w:rPr>
                        <w:t>27.6.4.энэ хуулийн 19.1.6-д заасан шаардлагыг хангахгүй болсон.</w:t>
                      </w:r>
                      <w:r w:rsidRPr="00FE4290" w:rsidR="00F72B5D">
                        <w:rPr>
                          <w:rFonts w:ascii="Arial" w:hAnsi="Arial" w:cs="Arial"/>
                          <w:b/>
                          <w:bCs/>
                          <w:sz w:val="24"/>
                          <w:szCs w:val="24"/>
                          <w:lang w:val="mn-MN"/>
                        </w:rPr>
                        <w:t>г</w:t>
                      </w:r>
                      <w:r w:rsidR="00F72B5D">
                        <w:rPr>
                          <w:rFonts w:ascii="Arial" w:hAnsi="Arial" w:cs="Arial"/>
                          <w:b/>
                          <w:bCs/>
                          <w:sz w:val="24"/>
                          <w:szCs w:val="24"/>
                          <w:lang w:val="mn-MN"/>
                        </w:rPr>
                        <w:t>эж нэмэх</w:t>
                      </w:r>
                    </w:p>
                  </w:txbxContent>
                </v:textbox>
                <w10:wrap type="square" anchorx="margin"/>
              </v:shape>
            </w:pict>
          </mc:Fallback>
        </mc:AlternateContent>
      </w:r>
      <w:r w:rsidRPr="007936E4">
        <w:rPr>
          <w:rFonts w:ascii="Arial" w:hAnsi="Arial" w:cs="Arial"/>
          <w:noProof/>
          <w:lang w:eastAsia="en-US"/>
        </w:rPr>
        <mc:AlternateContent>
          <mc:Choice Requires="wps">
            <w:drawing>
              <wp:anchor distT="45720" distB="45720" distL="114300" distR="114300" simplePos="0" relativeHeight="251658249" behindDoc="0" locked="0" layoutInCell="1" allowOverlap="1" wp14:anchorId="21A0AFE9" wp14:editId="3E773ABB">
                <wp:simplePos x="0" y="0"/>
                <wp:positionH relativeFrom="margin">
                  <wp:posOffset>0</wp:posOffset>
                </wp:positionH>
                <wp:positionV relativeFrom="paragraph">
                  <wp:posOffset>497205</wp:posOffset>
                </wp:positionV>
                <wp:extent cx="5975350" cy="3676650"/>
                <wp:effectExtent l="0" t="0" r="25400" b="19050"/>
                <wp:wrapSquare wrapText="bothSides"/>
                <wp:docPr id="1065730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3676650"/>
                        </a:xfrm>
                        <a:prstGeom prst="rect">
                          <a:avLst/>
                        </a:prstGeom>
                        <a:solidFill>
                          <a:srgbClr val="FFFFFF"/>
                        </a:solidFill>
                        <a:ln w="9525">
                          <a:solidFill>
                            <a:srgbClr val="000000"/>
                          </a:solidFill>
                          <a:miter lim="800000"/>
                          <a:headEnd/>
                          <a:tailEnd/>
                        </a:ln>
                      </wps:spPr>
                      <wps:txbx>
                        <w:txbxContent>
                          <w:p w14:paraId="4A19D484" w14:textId="7AC10D24" w:rsidR="00F72B5D" w:rsidRDefault="00F72B5D" w:rsidP="00F72B5D">
                            <w:pPr>
                              <w:spacing w:line="240" w:lineRule="auto"/>
                              <w:jc w:val="both"/>
                              <w:rPr>
                                <w:rFonts w:ascii="Arial" w:hAnsi="Arial" w:cs="Arial"/>
                                <w:b/>
                                <w:bCs/>
                                <w:sz w:val="24"/>
                                <w:szCs w:val="24"/>
                                <w:lang w:val="mn-MN"/>
                              </w:rPr>
                            </w:pPr>
                            <w:r>
                              <w:rPr>
                                <w:rFonts w:ascii="Arial" w:hAnsi="Arial" w:cs="Arial"/>
                                <w:b/>
                                <w:bCs/>
                                <w:sz w:val="24"/>
                                <w:szCs w:val="24"/>
                                <w:lang w:val="mn-MN"/>
                              </w:rPr>
                              <w:t>ГУРАВДУГААР БҮЛЭГ: БАНК БАЙГУУЛАХ, БАНКИЙГ ӨӨРЧЛӨН БАЙГУУЛАХ</w:t>
                            </w:r>
                          </w:p>
                          <w:p w14:paraId="5BFAA3EB" w14:textId="47FBD5CD" w:rsidR="00F72B5D" w:rsidRPr="00236CDC" w:rsidRDefault="00F72B5D" w:rsidP="00F72B5D">
                            <w:pPr>
                              <w:spacing w:line="240" w:lineRule="auto"/>
                              <w:jc w:val="both"/>
                              <w:rPr>
                                <w:rFonts w:ascii="Arial" w:hAnsi="Arial" w:cs="Arial"/>
                                <w:b/>
                                <w:bCs/>
                                <w:sz w:val="24"/>
                                <w:szCs w:val="24"/>
                                <w:lang w:val="mn-MN"/>
                              </w:rPr>
                            </w:pPr>
                            <w:r>
                              <w:rPr>
                                <w:rFonts w:ascii="Arial" w:hAnsi="Arial" w:cs="Arial"/>
                                <w:b/>
                                <w:bCs/>
                                <w:sz w:val="24"/>
                                <w:szCs w:val="24"/>
                                <w:lang w:val="mn-MN"/>
                              </w:rPr>
                              <w:t>22 дугаар зүйл.Банкны нэгж байгуулах, үйл ажиллагаанд хяналт тавих</w:t>
                            </w:r>
                          </w:p>
                          <w:p w14:paraId="22563157" w14:textId="77777777" w:rsidR="0082225B" w:rsidRPr="0082225B" w:rsidRDefault="00F72B5D" w:rsidP="0082225B">
                            <w:pPr>
                              <w:spacing w:line="240" w:lineRule="auto"/>
                              <w:jc w:val="both"/>
                              <w:rPr>
                                <w:rFonts w:ascii="Arial" w:hAnsi="Arial" w:cs="Arial"/>
                                <w:sz w:val="24"/>
                                <w:szCs w:val="24"/>
                                <w:lang w:val="mn-MN"/>
                              </w:rPr>
                            </w:pPr>
                            <w:r>
                              <w:rPr>
                                <w:rFonts w:ascii="Arial" w:hAnsi="Arial" w:cs="Arial"/>
                                <w:sz w:val="24"/>
                                <w:szCs w:val="24"/>
                                <w:lang w:val="mn-MN"/>
                              </w:rPr>
                              <w:t>“</w:t>
                            </w:r>
                            <w:r w:rsidR="0082225B" w:rsidRPr="0082225B">
                              <w:rPr>
                                <w:rFonts w:ascii="Arial" w:hAnsi="Arial" w:cs="Arial"/>
                                <w:sz w:val="24"/>
                                <w:szCs w:val="24"/>
                                <w:lang w:val="mn-MN"/>
                              </w:rPr>
                              <w:t>22.4.Монголбанк нь гадаадын банк, гадаад улсын банкны салбар, төлөөлөгчийн газрын талаар дараах бүрэн эрхийг хэрэгжүүлнэ:</w:t>
                            </w:r>
                          </w:p>
                          <w:p w14:paraId="5FAFA38E"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ab/>
                              <w:t>22.4.1.банк, санхүүгийн тогтвортой байдлыг хангах, холбогдох хууль тогтоомжийг хэрэгжүүлэх зорилгоор өөрийн хөрөнгө, хөрвөх чадвар, төвлөрлийн эрсдэл, активын чанар, засаглалын болон бусад шаардлага тогтоох;</w:t>
                            </w:r>
                          </w:p>
                          <w:p w14:paraId="70226D54"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ab/>
                              <w:t>22.4.2.хяналт шалгалт, албадлагын арга хэмжээг гадаад улсын банк, санхүүгийн хянан зохицуулагч байгууллагатай хийсэн харилцан ойлголцлын санамж бичиг, эсхүл хамтран ажиллах гэрээний дагуу хэрэгжүүлэх;</w:t>
                            </w:r>
                          </w:p>
                          <w:p w14:paraId="73C91B2F" w14:textId="77777777" w:rsidR="0082225B" w:rsidRPr="0082225B" w:rsidRDefault="0082225B" w:rsidP="0082225B">
                            <w:pPr>
                              <w:spacing w:line="240" w:lineRule="auto"/>
                              <w:jc w:val="both"/>
                              <w:rPr>
                                <w:rFonts w:ascii="Arial" w:hAnsi="Arial" w:cs="Arial"/>
                                <w:sz w:val="24"/>
                                <w:szCs w:val="24"/>
                                <w:lang w:val="mn-MN"/>
                              </w:rPr>
                            </w:pPr>
                            <w:r w:rsidRPr="0082225B">
                              <w:rPr>
                                <w:rFonts w:ascii="Arial" w:hAnsi="Arial" w:cs="Arial"/>
                                <w:sz w:val="24"/>
                                <w:szCs w:val="24"/>
                                <w:lang w:val="mn-MN"/>
                              </w:rPr>
                              <w:tab/>
                              <w:t>22.4.3.энэ хуулийн 43, 48 дугаар зүйлд заасан хяналт шалгалтын арга хэмжээ авах;</w:t>
                            </w:r>
                          </w:p>
                          <w:p w14:paraId="11D54E48" w14:textId="0524DB08" w:rsidR="00F72B5D" w:rsidRPr="002201AB" w:rsidRDefault="0082225B" w:rsidP="0082225B">
                            <w:pPr>
                              <w:spacing w:line="240" w:lineRule="auto"/>
                              <w:ind w:firstLine="720"/>
                              <w:jc w:val="both"/>
                              <w:rPr>
                                <w:rFonts w:ascii="Arial" w:hAnsi="Arial" w:cs="Arial"/>
                                <w:sz w:val="24"/>
                                <w:szCs w:val="24"/>
                                <w:lang w:val="mn-MN"/>
                              </w:rPr>
                            </w:pPr>
                            <w:r w:rsidRPr="0082225B">
                              <w:rPr>
                                <w:rFonts w:ascii="Arial" w:hAnsi="Arial" w:cs="Arial"/>
                                <w:sz w:val="24"/>
                                <w:szCs w:val="24"/>
                                <w:lang w:val="mn-MN"/>
                              </w:rPr>
                              <w:t>22.4.4.аливаа гадаадын банк, гадаад улсын банкны салбарын активын хэмжээ нь банкны тогтолцооны нийт актив, эсхүл банкны тогтолцооны нийт өөрийн хөрөнгийн 33 хувиас дээш болсон тохиолдолд Монголбанк зохистой харьцааны тусгай шалгуур үзүүлэлт тогтоох.</w:t>
                            </w:r>
                            <w:r w:rsidR="00F72B5D">
                              <w:rPr>
                                <w:rFonts w:ascii="Arial" w:hAnsi="Arial" w:cs="Arial"/>
                                <w:sz w:val="24"/>
                                <w:szCs w:val="24"/>
                                <w:lang w:val="mn-MN"/>
                              </w:rPr>
                              <w:t xml:space="preserve">” </w:t>
                            </w:r>
                            <w:r w:rsidR="00F72B5D" w:rsidRPr="00FE4290">
                              <w:rPr>
                                <w:rFonts w:ascii="Arial" w:hAnsi="Arial" w:cs="Arial"/>
                                <w:b/>
                                <w:bCs/>
                                <w:sz w:val="24"/>
                                <w:szCs w:val="24"/>
                                <w:lang w:val="mn-MN"/>
                              </w:rPr>
                              <w:t>г</w:t>
                            </w:r>
                            <w:r w:rsidR="00F72B5D">
                              <w:rPr>
                                <w:rFonts w:ascii="Arial" w:hAnsi="Arial" w:cs="Arial"/>
                                <w:b/>
                                <w:bCs/>
                                <w:sz w:val="24"/>
                                <w:szCs w:val="24"/>
                                <w:lang w:val="mn-MN"/>
                              </w:rPr>
                              <w:t>эж өөрчлөн найруулах</w:t>
                            </w:r>
                          </w:p>
                          <w:p w14:paraId="3F28DD26" w14:textId="77777777" w:rsidR="00F72B5D" w:rsidRPr="002201AB" w:rsidRDefault="00F72B5D" w:rsidP="00F72B5D">
                            <w:pPr>
                              <w:spacing w:line="240" w:lineRule="auto"/>
                              <w:jc w:val="both"/>
                              <w:rPr>
                                <w:rFonts w:ascii="Arial" w:hAnsi="Arial" w:cs="Arial"/>
                                <w:sz w:val="24"/>
                                <w:szCs w:val="24"/>
                                <w:lang w:val="mn-MN"/>
                              </w:rPr>
                            </w:pPr>
                          </w:p>
                          <w:p w14:paraId="1DB8CF1A" w14:textId="77777777" w:rsidR="00F72B5D" w:rsidRPr="002201AB" w:rsidRDefault="00F72B5D" w:rsidP="00F72B5D">
                            <w:pPr>
                              <w:spacing w:line="240" w:lineRule="auto"/>
                              <w:jc w:val="both"/>
                              <w:rPr>
                                <w:rFonts w:ascii="Arial" w:hAnsi="Arial" w:cs="Arial"/>
                                <w:sz w:val="24"/>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82327E3">
              <v:shape id="_x0000_s1029" style="position:absolute;left:0;text-align:left;margin-left:0;margin-top:39.15pt;width:470.5pt;height:289.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" w14:anchorId="21A0AFE9">
                <v:textbox>
                  <w:txbxContent>
                    <w:p w:rsidR="00F72B5D" w:rsidP="00F72B5D" w:rsidRDefault="00F72B5D" w14:paraId="07669252" w14:textId="7AC10D24">
                      <w:pPr>
                        <w:spacing w:line="240" w:lineRule="auto"/>
                        <w:jc w:val="both"/>
                        <w:rPr>
                          <w:rFonts w:ascii="Arial" w:hAnsi="Arial" w:cs="Arial"/>
                          <w:b/>
                          <w:bCs/>
                          <w:sz w:val="24"/>
                          <w:szCs w:val="24"/>
                          <w:lang w:val="mn-MN"/>
                        </w:rPr>
                      </w:pPr>
                      <w:r>
                        <w:rPr>
                          <w:rFonts w:ascii="Arial" w:hAnsi="Arial" w:cs="Arial"/>
                          <w:b/>
                          <w:bCs/>
                          <w:sz w:val="24"/>
                          <w:szCs w:val="24"/>
                          <w:lang w:val="mn-MN"/>
                        </w:rPr>
                        <w:t>ГУРАВДУГААР БҮЛЭГ: БАНК БАЙГУУЛАХ, БАНКИЙГ ӨӨРЧЛӨН БАЙГУУЛАХ</w:t>
                      </w:r>
                    </w:p>
                    <w:p w:rsidRPr="00236CDC" w:rsidR="00F72B5D" w:rsidP="00F72B5D" w:rsidRDefault="00F72B5D" w14:paraId="5648D73D" w14:textId="47FBD5CD">
                      <w:pPr>
                        <w:spacing w:line="240" w:lineRule="auto"/>
                        <w:jc w:val="both"/>
                        <w:rPr>
                          <w:rFonts w:ascii="Arial" w:hAnsi="Arial" w:cs="Arial"/>
                          <w:b/>
                          <w:bCs/>
                          <w:sz w:val="24"/>
                          <w:szCs w:val="24"/>
                          <w:lang w:val="mn-MN"/>
                        </w:rPr>
                      </w:pPr>
                      <w:r>
                        <w:rPr>
                          <w:rFonts w:ascii="Arial" w:hAnsi="Arial" w:cs="Arial"/>
                          <w:b/>
                          <w:bCs/>
                          <w:sz w:val="24"/>
                          <w:szCs w:val="24"/>
                          <w:lang w:val="mn-MN"/>
                        </w:rPr>
                        <w:t>22 дугаар зүйл.Банкны нэгж байгуулах, үйл ажиллагаанд хяналт тавих</w:t>
                      </w:r>
                    </w:p>
                    <w:p w:rsidRPr="0082225B" w:rsidR="0082225B" w:rsidP="0082225B" w:rsidRDefault="00F72B5D" w14:paraId="13A9011D" w14:textId="77777777">
                      <w:pPr>
                        <w:spacing w:line="240" w:lineRule="auto"/>
                        <w:jc w:val="both"/>
                        <w:rPr>
                          <w:rFonts w:ascii="Arial" w:hAnsi="Arial" w:cs="Arial"/>
                          <w:sz w:val="24"/>
                          <w:szCs w:val="24"/>
                          <w:lang w:val="mn-MN"/>
                        </w:rPr>
                      </w:pPr>
                      <w:r>
                        <w:rPr>
                          <w:rFonts w:ascii="Arial" w:hAnsi="Arial" w:cs="Arial"/>
                          <w:sz w:val="24"/>
                          <w:szCs w:val="24"/>
                          <w:lang w:val="mn-MN"/>
                        </w:rPr>
                        <w:t>“</w:t>
                      </w:r>
                      <w:r w:rsidRPr="0082225B" w:rsidR="0082225B">
                        <w:rPr>
                          <w:rFonts w:ascii="Arial" w:hAnsi="Arial" w:cs="Arial"/>
                          <w:sz w:val="24"/>
                          <w:szCs w:val="24"/>
                          <w:lang w:val="mn-MN"/>
                        </w:rPr>
                        <w:t>22.4.Монголбанк нь гадаадын банк, гадаад улсын банкны салбар, төлөөлөгчийн газрын талаар дараах бүрэн эрхийг хэрэгжүүлнэ:</w:t>
                      </w:r>
                    </w:p>
                    <w:p w:rsidRPr="0082225B" w:rsidR="0082225B" w:rsidP="0082225B" w:rsidRDefault="0082225B" w14:paraId="6B321F42" w14:textId="77777777">
                      <w:pPr>
                        <w:spacing w:line="240" w:lineRule="auto"/>
                        <w:jc w:val="both"/>
                        <w:rPr>
                          <w:rFonts w:ascii="Arial" w:hAnsi="Arial" w:cs="Arial"/>
                          <w:sz w:val="24"/>
                          <w:szCs w:val="24"/>
                          <w:lang w:val="mn-MN"/>
                        </w:rPr>
                      </w:pPr>
                      <w:r w:rsidRPr="0082225B">
                        <w:rPr>
                          <w:rFonts w:ascii="Arial" w:hAnsi="Arial" w:cs="Arial"/>
                          <w:sz w:val="24"/>
                          <w:szCs w:val="24"/>
                          <w:lang w:val="mn-MN"/>
                        </w:rPr>
                        <w:tab/>
                      </w:r>
                      <w:r w:rsidRPr="0082225B">
                        <w:rPr>
                          <w:rFonts w:ascii="Arial" w:hAnsi="Arial" w:cs="Arial"/>
                          <w:sz w:val="24"/>
                          <w:szCs w:val="24"/>
                          <w:lang w:val="mn-MN"/>
                        </w:rPr>
                        <w:t>22.4.1.банк, санхүүгийн тогтвортой байдлыг хангах, холбогдох хууль тогтоомжийг хэрэгжүүлэх зорилгоор өөрийн хөрөнгө, хөрвөх чадвар, төвлөрлийн эрсдэл, активын чанар, засаглалын болон бусад шаардлага тогтоох;</w:t>
                      </w:r>
                    </w:p>
                    <w:p w:rsidRPr="0082225B" w:rsidR="0082225B" w:rsidP="0082225B" w:rsidRDefault="0082225B" w14:paraId="616FE67E" w14:textId="77777777">
                      <w:pPr>
                        <w:spacing w:line="240" w:lineRule="auto"/>
                        <w:jc w:val="both"/>
                        <w:rPr>
                          <w:rFonts w:ascii="Arial" w:hAnsi="Arial" w:cs="Arial"/>
                          <w:sz w:val="24"/>
                          <w:szCs w:val="24"/>
                          <w:lang w:val="mn-MN"/>
                        </w:rPr>
                      </w:pPr>
                      <w:r w:rsidRPr="0082225B">
                        <w:rPr>
                          <w:rFonts w:ascii="Arial" w:hAnsi="Arial" w:cs="Arial"/>
                          <w:sz w:val="24"/>
                          <w:szCs w:val="24"/>
                          <w:lang w:val="mn-MN"/>
                        </w:rPr>
                        <w:tab/>
                      </w:r>
                      <w:r w:rsidRPr="0082225B">
                        <w:rPr>
                          <w:rFonts w:ascii="Arial" w:hAnsi="Arial" w:cs="Arial"/>
                          <w:sz w:val="24"/>
                          <w:szCs w:val="24"/>
                          <w:lang w:val="mn-MN"/>
                        </w:rPr>
                        <w:t>22.4.2.хяналт шалгалт, албадлагын арга хэмжээг гадаад улсын банк, санхүүгийн хянан зохицуулагч байгууллагатай хийсэн харилцан ойлголцлын санамж бичиг, эсхүл хамтран ажиллах гэрээний дагуу хэрэгжүүлэх;</w:t>
                      </w:r>
                    </w:p>
                    <w:p w:rsidRPr="0082225B" w:rsidR="0082225B" w:rsidP="0082225B" w:rsidRDefault="0082225B" w14:paraId="1B21E838" w14:textId="77777777">
                      <w:pPr>
                        <w:spacing w:line="240" w:lineRule="auto"/>
                        <w:jc w:val="both"/>
                        <w:rPr>
                          <w:rFonts w:ascii="Arial" w:hAnsi="Arial" w:cs="Arial"/>
                          <w:sz w:val="24"/>
                          <w:szCs w:val="24"/>
                          <w:lang w:val="mn-MN"/>
                        </w:rPr>
                      </w:pPr>
                      <w:r w:rsidRPr="0082225B">
                        <w:rPr>
                          <w:rFonts w:ascii="Arial" w:hAnsi="Arial" w:cs="Arial"/>
                          <w:sz w:val="24"/>
                          <w:szCs w:val="24"/>
                          <w:lang w:val="mn-MN"/>
                        </w:rPr>
                        <w:tab/>
                      </w:r>
                      <w:r w:rsidRPr="0082225B">
                        <w:rPr>
                          <w:rFonts w:ascii="Arial" w:hAnsi="Arial" w:cs="Arial"/>
                          <w:sz w:val="24"/>
                          <w:szCs w:val="24"/>
                          <w:lang w:val="mn-MN"/>
                        </w:rPr>
                        <w:t>22.4.3.энэ хуулийн 43, 48 дугаар зүйлд заасан хяналт шалгалтын арга хэмжээ авах;</w:t>
                      </w:r>
                    </w:p>
                    <w:p w:rsidRPr="002201AB" w:rsidR="00F72B5D" w:rsidP="0082225B" w:rsidRDefault="0082225B" w14:paraId="01F89F90" w14:textId="0524DB08">
                      <w:pPr>
                        <w:spacing w:line="240" w:lineRule="auto"/>
                        <w:ind w:firstLine="720"/>
                        <w:jc w:val="both"/>
                        <w:rPr>
                          <w:rFonts w:ascii="Arial" w:hAnsi="Arial" w:cs="Arial"/>
                          <w:sz w:val="24"/>
                          <w:szCs w:val="24"/>
                          <w:lang w:val="mn-MN"/>
                        </w:rPr>
                      </w:pPr>
                      <w:r w:rsidRPr="0082225B">
                        <w:rPr>
                          <w:rFonts w:ascii="Arial" w:hAnsi="Arial" w:cs="Arial"/>
                          <w:sz w:val="24"/>
                          <w:szCs w:val="24"/>
                          <w:lang w:val="mn-MN"/>
                        </w:rPr>
                        <w:t>22.4.4.аливаа гадаадын банк, гадаад улсын банкны салбарын активын хэмжээ нь банкны тогтолцооны нийт актив, эсхүл банкны тогтолцооны нийт өөрийн хөрөнгийн 33 хувиас дээш болсон тохиолдолд Монголбанк зохистой харьцааны тусгай шалгуур үзүүлэлт тогтоох.</w:t>
                      </w:r>
                      <w:r w:rsidR="00F72B5D">
                        <w:rPr>
                          <w:rFonts w:ascii="Arial" w:hAnsi="Arial" w:cs="Arial"/>
                          <w:sz w:val="24"/>
                          <w:szCs w:val="24"/>
                          <w:lang w:val="mn-MN"/>
                        </w:rPr>
                        <w:t xml:space="preserve">” </w:t>
                      </w:r>
                      <w:r w:rsidRPr="00FE4290" w:rsidR="00F72B5D">
                        <w:rPr>
                          <w:rFonts w:ascii="Arial" w:hAnsi="Arial" w:cs="Arial"/>
                          <w:b/>
                          <w:bCs/>
                          <w:sz w:val="24"/>
                          <w:szCs w:val="24"/>
                          <w:lang w:val="mn-MN"/>
                        </w:rPr>
                        <w:t>г</w:t>
                      </w:r>
                      <w:r w:rsidR="00F72B5D">
                        <w:rPr>
                          <w:rFonts w:ascii="Arial" w:hAnsi="Arial" w:cs="Arial"/>
                          <w:b/>
                          <w:bCs/>
                          <w:sz w:val="24"/>
                          <w:szCs w:val="24"/>
                          <w:lang w:val="mn-MN"/>
                        </w:rPr>
                        <w:t>эж өөрчлөн найруулах</w:t>
                      </w:r>
                    </w:p>
                    <w:p w:rsidRPr="002201AB" w:rsidR="00F72B5D" w:rsidP="00F72B5D" w:rsidRDefault="00F72B5D" w14:paraId="672A6659" w14:textId="77777777">
                      <w:pPr>
                        <w:spacing w:line="240" w:lineRule="auto"/>
                        <w:jc w:val="both"/>
                        <w:rPr>
                          <w:rFonts w:ascii="Arial" w:hAnsi="Arial" w:cs="Arial"/>
                          <w:sz w:val="24"/>
                          <w:szCs w:val="24"/>
                          <w:lang w:val="mn-MN"/>
                        </w:rPr>
                      </w:pPr>
                    </w:p>
                    <w:p w:rsidRPr="002201AB" w:rsidR="00F72B5D" w:rsidP="00F72B5D" w:rsidRDefault="00F72B5D" w14:paraId="0A37501D" w14:textId="77777777">
                      <w:pPr>
                        <w:spacing w:line="240" w:lineRule="auto"/>
                        <w:jc w:val="both"/>
                        <w:rPr>
                          <w:rFonts w:ascii="Arial" w:hAnsi="Arial" w:cs="Arial"/>
                          <w:sz w:val="24"/>
                          <w:szCs w:val="24"/>
                          <w:lang w:val="mn-MN"/>
                        </w:rPr>
                      </w:pPr>
                    </w:p>
                  </w:txbxContent>
                </v:textbox>
                <w10:wrap type="square" anchorx="margin"/>
              </v:shape>
            </w:pict>
          </mc:Fallback>
        </mc:AlternateContent>
      </w:r>
    </w:p>
    <w:p w14:paraId="62E7DAF4" w14:textId="6636C4A2" w:rsidR="0082225B" w:rsidRDefault="0082225B" w:rsidP="00D0352D">
      <w:pPr>
        <w:pStyle w:val="a0"/>
      </w:pPr>
      <w:bookmarkStart w:id="15" w:name="_Toc224231818"/>
    </w:p>
    <w:p w14:paraId="7F16D403" w14:textId="0D2A026D" w:rsidR="002201AB" w:rsidRPr="007936E4" w:rsidRDefault="00D0352D" w:rsidP="00D0352D">
      <w:pPr>
        <w:pStyle w:val="a0"/>
      </w:pPr>
      <w:r w:rsidRPr="007936E4">
        <w:t>2. Практикт хэрэгжих боломж</w:t>
      </w:r>
      <w:bookmarkEnd w:id="15"/>
    </w:p>
    <w:p w14:paraId="173F8DB0" w14:textId="1206B86B" w:rsidR="00AC6971" w:rsidRPr="007936E4" w:rsidRDefault="004962A6" w:rsidP="00393956">
      <w:pPr>
        <w:ind w:firstLine="720"/>
        <w:jc w:val="both"/>
        <w:rPr>
          <w:rFonts w:ascii="Arial" w:hAnsi="Arial" w:cs="Arial"/>
          <w:noProof/>
          <w:lang w:val="mn-MN"/>
        </w:rPr>
      </w:pPr>
      <w:r w:rsidRPr="007936E4">
        <w:rPr>
          <w:rFonts w:ascii="Arial" w:hAnsi="Arial" w:cs="Arial"/>
          <w:sz w:val="24"/>
          <w:szCs w:val="24"/>
          <w:lang w:val="mn-MN"/>
        </w:rPr>
        <w:t>Энэ шалгуур үзүүлэлтийн хүрээнд хуулийн төслийн зохицуулалт нь практикт хэрэгжих боломж байна уу гэдгийг үнэлэх үүднээс хуулийн төслөөр шинээр бий</w:t>
      </w:r>
      <w:r w:rsidR="00393956" w:rsidRPr="08D0FB51">
        <w:rPr>
          <w:rFonts w:ascii="Arial" w:eastAsia="Arial" w:hAnsi="Arial" w:cs="Arial"/>
          <w:sz w:val="24"/>
          <w:szCs w:val="24"/>
          <w:lang w:val="mn-MN"/>
        </w:rPr>
        <w:t xml:space="preserve"> </w:t>
      </w:r>
      <w:r w:rsidRPr="007936E4">
        <w:rPr>
          <w:rFonts w:ascii="Arial" w:hAnsi="Arial" w:cs="Arial"/>
          <w:sz w:val="24"/>
          <w:szCs w:val="24"/>
          <w:lang w:val="mn-MN"/>
        </w:rPr>
        <w:lastRenderedPageBreak/>
        <w:t xml:space="preserve">болгож байгаа чиг үүрэг, эрх хэмжээ, бүрэн эрхийг хэрэгжүүлэхтэй холбоотой дараах </w:t>
      </w:r>
      <w:r w:rsidR="00DC7DF1" w:rsidRPr="007936E4">
        <w:rPr>
          <w:rFonts w:ascii="Arial" w:hAnsi="Arial" w:cs="Arial"/>
          <w:noProof/>
          <w:lang w:eastAsia="en-US"/>
        </w:rPr>
        <mc:AlternateContent>
          <mc:Choice Requires="wps">
            <w:drawing>
              <wp:anchor distT="45720" distB="45720" distL="114300" distR="114300" simplePos="0" relativeHeight="251658245" behindDoc="0" locked="0" layoutInCell="1" allowOverlap="1" wp14:anchorId="7D36B99C" wp14:editId="404710EB">
                <wp:simplePos x="0" y="0"/>
                <wp:positionH relativeFrom="margin">
                  <wp:posOffset>0</wp:posOffset>
                </wp:positionH>
                <wp:positionV relativeFrom="paragraph">
                  <wp:posOffset>5695950</wp:posOffset>
                </wp:positionV>
                <wp:extent cx="5975350" cy="1612900"/>
                <wp:effectExtent l="0" t="0" r="25400" b="25400"/>
                <wp:wrapSquare wrapText="bothSides"/>
                <wp:docPr id="866751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612900"/>
                        </a:xfrm>
                        <a:prstGeom prst="rect">
                          <a:avLst/>
                        </a:prstGeom>
                        <a:solidFill>
                          <a:srgbClr val="FFFFFF"/>
                        </a:solidFill>
                        <a:ln w="9525">
                          <a:solidFill>
                            <a:srgbClr val="000000"/>
                          </a:solidFill>
                          <a:miter lim="800000"/>
                          <a:headEnd/>
                          <a:tailEnd/>
                        </a:ln>
                      </wps:spPr>
                      <wps:txbx>
                        <w:txbxContent>
                          <w:p w14:paraId="6910156F" w14:textId="77777777" w:rsidR="00B1429B" w:rsidRDefault="00B1429B" w:rsidP="00B1429B">
                            <w:pPr>
                              <w:spacing w:line="240" w:lineRule="auto"/>
                              <w:jc w:val="both"/>
                              <w:rPr>
                                <w:rFonts w:ascii="Arial" w:hAnsi="Arial" w:cs="Arial"/>
                                <w:b/>
                                <w:bCs/>
                                <w:sz w:val="24"/>
                                <w:szCs w:val="24"/>
                                <w:lang w:val="mn-MN"/>
                              </w:rPr>
                            </w:pPr>
                            <w:r>
                              <w:rPr>
                                <w:rFonts w:ascii="Arial" w:hAnsi="Arial" w:cs="Arial"/>
                                <w:b/>
                                <w:bCs/>
                                <w:sz w:val="24"/>
                                <w:szCs w:val="24"/>
                                <w:lang w:val="mn-MN"/>
                              </w:rPr>
                              <w:t>НЭГДҮГЭЭР БҮЛЭГ: НИЙТЛЭГ ҮНДЭСЛЭЛ</w:t>
                            </w:r>
                          </w:p>
                          <w:p w14:paraId="291338F7" w14:textId="77777777" w:rsidR="00B1429B" w:rsidRPr="00236CDC" w:rsidRDefault="00B1429B" w:rsidP="00B1429B">
                            <w:pPr>
                              <w:spacing w:line="240" w:lineRule="auto"/>
                              <w:jc w:val="both"/>
                              <w:rPr>
                                <w:rFonts w:ascii="Arial" w:hAnsi="Arial" w:cs="Arial"/>
                                <w:b/>
                                <w:bCs/>
                                <w:sz w:val="24"/>
                                <w:szCs w:val="24"/>
                                <w:lang w:val="mn-MN"/>
                              </w:rPr>
                            </w:pPr>
                            <w:r>
                              <w:rPr>
                                <w:rFonts w:ascii="Arial" w:hAnsi="Arial" w:cs="Arial"/>
                                <w:b/>
                                <w:bCs/>
                                <w:sz w:val="24"/>
                                <w:szCs w:val="24"/>
                                <w:lang w:val="mn-MN"/>
                              </w:rPr>
                              <w:t>3 дугаар зүйл.Хуулийн нэр томьёоны тодорхойлолт</w:t>
                            </w:r>
                          </w:p>
                          <w:p w14:paraId="617D15F3" w14:textId="09D0A154" w:rsidR="00B1429B" w:rsidRPr="00FE4290" w:rsidRDefault="00EE08D0" w:rsidP="00B1429B">
                            <w:pPr>
                              <w:spacing w:line="240" w:lineRule="auto"/>
                              <w:jc w:val="both"/>
                              <w:rPr>
                                <w:rFonts w:ascii="Arial" w:hAnsi="Arial" w:cs="Arial"/>
                                <w:b/>
                                <w:bCs/>
                                <w:sz w:val="24"/>
                                <w:szCs w:val="24"/>
                                <w:lang w:val="mn-MN"/>
                              </w:rPr>
                            </w:pPr>
                            <w:r>
                              <w:rPr>
                                <w:rFonts w:ascii="Arial" w:hAnsi="Arial" w:cs="Arial"/>
                                <w:sz w:val="24"/>
                                <w:szCs w:val="24"/>
                                <w:lang w:val="mn-MN"/>
                              </w:rPr>
                              <w:t>“</w:t>
                            </w:r>
                            <w:r w:rsidR="00B1429B" w:rsidRPr="00236CDC">
                              <w:rPr>
                                <w:rFonts w:ascii="Arial" w:hAnsi="Arial" w:cs="Arial"/>
                                <w:sz w:val="24"/>
                                <w:szCs w:val="24"/>
                                <w:lang w:val="mn-MN"/>
                              </w:rPr>
                              <w:t xml:space="preserve">3.1.12.“банкны нөлөө бүхий хувьцаа эзэмшигч” гэж банкны хувьцааны </w:t>
                            </w:r>
                            <w:r w:rsidR="00B1429B" w:rsidRPr="00236CDC">
                              <w:rPr>
                                <w:rFonts w:ascii="Arial" w:hAnsi="Arial" w:cs="Arial"/>
                                <w:b/>
                                <w:bCs/>
                                <w:sz w:val="24"/>
                                <w:szCs w:val="24"/>
                                <w:lang w:val="mn-MN"/>
                              </w:rPr>
                              <w:t>арав</w:t>
                            </w:r>
                            <w:r w:rsidR="00B1429B" w:rsidRPr="00236CDC">
                              <w:rPr>
                                <w:rFonts w:ascii="Arial" w:hAnsi="Arial" w:cs="Arial"/>
                                <w:sz w:val="24"/>
                                <w:szCs w:val="24"/>
                                <w:lang w:val="mn-MN"/>
                              </w:rPr>
                              <w:t xml:space="preserve"> ба түүнээс дээш хувийг дангаар болон холбогдох этгээдийн хамт эзэмшиж байгаа этгээд, тэдгээрийн эцсийн өмчлөгч хүн, эсхүл банкны бодлого, шийдвэр болон удирдлагад нөлөөлөхүйц хувьцаа эзэмшигч, түүний эцсийн өмчлөгч хүнийг;</w:t>
                            </w:r>
                            <w:r>
                              <w:rPr>
                                <w:rFonts w:ascii="Arial" w:hAnsi="Arial" w:cs="Arial"/>
                                <w:sz w:val="24"/>
                                <w:szCs w:val="24"/>
                                <w:lang w:val="mn-MN"/>
                              </w:rPr>
                              <w:t xml:space="preserve">” </w:t>
                            </w:r>
                            <w:r>
                              <w:rPr>
                                <w:rFonts w:ascii="Arial" w:hAnsi="Arial" w:cs="Arial"/>
                                <w:b/>
                                <w:bCs/>
                                <w:sz w:val="24"/>
                                <w:szCs w:val="24"/>
                                <w:lang w:val="mn-MN"/>
                              </w:rPr>
                              <w:t>гэж өөрчлөх</w:t>
                            </w:r>
                          </w:p>
                          <w:p w14:paraId="2B418EB1" w14:textId="77777777" w:rsidR="00157271" w:rsidRPr="002201AB" w:rsidRDefault="00157271" w:rsidP="00157271">
                            <w:pPr>
                              <w:spacing w:line="240" w:lineRule="auto"/>
                              <w:jc w:val="both"/>
                              <w:rPr>
                                <w:rFonts w:ascii="Arial" w:hAnsi="Arial" w:cs="Arial"/>
                                <w:sz w:val="24"/>
                                <w:szCs w:val="24"/>
                                <w:lang w:val="mn-MN"/>
                              </w:rPr>
                            </w:pPr>
                          </w:p>
                          <w:p w14:paraId="0D0BEDFA" w14:textId="77777777" w:rsidR="00157271" w:rsidRPr="002201AB" w:rsidRDefault="00157271" w:rsidP="00157271">
                            <w:pPr>
                              <w:spacing w:line="240" w:lineRule="auto"/>
                              <w:jc w:val="both"/>
                              <w:rPr>
                                <w:rFonts w:ascii="Arial" w:hAnsi="Arial" w:cs="Arial"/>
                                <w:sz w:val="24"/>
                                <w:szCs w:val="24"/>
                                <w:lang w:val="mn-MN"/>
                              </w:rPr>
                            </w:pPr>
                          </w:p>
                          <w:p w14:paraId="1DB542D9" w14:textId="77777777" w:rsidR="00157271" w:rsidRPr="002201AB" w:rsidRDefault="00157271" w:rsidP="00157271">
                            <w:pPr>
                              <w:spacing w:line="240" w:lineRule="auto"/>
                              <w:jc w:val="both"/>
                              <w:rPr>
                                <w:rFonts w:ascii="Arial" w:hAnsi="Arial" w:cs="Arial"/>
                                <w:sz w:val="24"/>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9E618E">
              <v:shape id="_x0000_s1030" style="position:absolute;left:0;text-align:left;margin-left:0;margin-top:448.5pt;width:470.5pt;height:12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" w14:anchorId="7D36B99C">
                <v:textbox>
                  <w:txbxContent>
                    <w:p w:rsidR="00B1429B" w:rsidP="00B1429B" w:rsidRDefault="00B1429B" w14:paraId="7043DEB8" w14:textId="77777777">
                      <w:pPr>
                        <w:spacing w:line="240" w:lineRule="auto"/>
                        <w:jc w:val="both"/>
                        <w:rPr>
                          <w:rFonts w:ascii="Arial" w:hAnsi="Arial" w:cs="Arial"/>
                          <w:b/>
                          <w:bCs/>
                          <w:sz w:val="24"/>
                          <w:szCs w:val="24"/>
                          <w:lang w:val="mn-MN"/>
                        </w:rPr>
                      </w:pPr>
                      <w:r>
                        <w:rPr>
                          <w:rFonts w:ascii="Arial" w:hAnsi="Arial" w:cs="Arial"/>
                          <w:b/>
                          <w:bCs/>
                          <w:sz w:val="24"/>
                          <w:szCs w:val="24"/>
                          <w:lang w:val="mn-MN"/>
                        </w:rPr>
                        <w:t>НЭГДҮГЭЭР БҮЛЭГ: НИЙТЛЭГ ҮНДЭСЛЭЛ</w:t>
                      </w:r>
                    </w:p>
                    <w:p w:rsidRPr="00236CDC" w:rsidR="00B1429B" w:rsidP="00B1429B" w:rsidRDefault="00B1429B" w14:paraId="37FF06C7" w14:textId="77777777">
                      <w:pPr>
                        <w:spacing w:line="240" w:lineRule="auto"/>
                        <w:jc w:val="both"/>
                        <w:rPr>
                          <w:rFonts w:ascii="Arial" w:hAnsi="Arial" w:cs="Arial"/>
                          <w:b/>
                          <w:bCs/>
                          <w:sz w:val="24"/>
                          <w:szCs w:val="24"/>
                          <w:lang w:val="mn-MN"/>
                        </w:rPr>
                      </w:pPr>
                      <w:r>
                        <w:rPr>
                          <w:rFonts w:ascii="Arial" w:hAnsi="Arial" w:cs="Arial"/>
                          <w:b/>
                          <w:bCs/>
                          <w:sz w:val="24"/>
                          <w:szCs w:val="24"/>
                          <w:lang w:val="mn-MN"/>
                        </w:rPr>
                        <w:t>3 дугаар зүйл.Хуулийн нэр томьёоны тодорхойлолт</w:t>
                      </w:r>
                    </w:p>
                    <w:p w:rsidRPr="00FE4290" w:rsidR="00B1429B" w:rsidP="00B1429B" w:rsidRDefault="00EE08D0" w14:paraId="156C627A" w14:textId="09D0A154">
                      <w:pPr>
                        <w:spacing w:line="240" w:lineRule="auto"/>
                        <w:jc w:val="both"/>
                        <w:rPr>
                          <w:rFonts w:ascii="Arial" w:hAnsi="Arial" w:cs="Arial"/>
                          <w:b/>
                          <w:bCs/>
                          <w:sz w:val="24"/>
                          <w:szCs w:val="24"/>
                          <w:lang w:val="mn-MN"/>
                        </w:rPr>
                      </w:pPr>
                      <w:r>
                        <w:rPr>
                          <w:rFonts w:ascii="Arial" w:hAnsi="Arial" w:cs="Arial"/>
                          <w:sz w:val="24"/>
                          <w:szCs w:val="24"/>
                          <w:lang w:val="mn-MN"/>
                        </w:rPr>
                        <w:t>“</w:t>
                      </w:r>
                      <w:r w:rsidRPr="00236CDC" w:rsidR="00B1429B">
                        <w:rPr>
                          <w:rFonts w:ascii="Arial" w:hAnsi="Arial" w:cs="Arial"/>
                          <w:sz w:val="24"/>
                          <w:szCs w:val="24"/>
                          <w:lang w:val="mn-MN"/>
                        </w:rPr>
                        <w:t xml:space="preserve">3.1.12.“банкны нөлөө бүхий хувьцаа эзэмшигч” гэж банкны хувьцааны </w:t>
                      </w:r>
                      <w:r w:rsidRPr="00236CDC" w:rsidR="00B1429B">
                        <w:rPr>
                          <w:rFonts w:ascii="Arial" w:hAnsi="Arial" w:cs="Arial"/>
                          <w:b/>
                          <w:bCs/>
                          <w:sz w:val="24"/>
                          <w:szCs w:val="24"/>
                          <w:lang w:val="mn-MN"/>
                        </w:rPr>
                        <w:t>арав</w:t>
                      </w:r>
                      <w:r w:rsidRPr="00236CDC" w:rsidR="00B1429B">
                        <w:rPr>
                          <w:rFonts w:ascii="Arial" w:hAnsi="Arial" w:cs="Arial"/>
                          <w:sz w:val="24"/>
                          <w:szCs w:val="24"/>
                          <w:lang w:val="mn-MN"/>
                        </w:rPr>
                        <w:t xml:space="preserve"> ба түүнээс дээш хувийг дангаар болон холбогдох этгээдийн хамт эзэмшиж байгаа этгээд, тэдгээрийн эцсийн өмчлөгч хүн, эсхүл банкны бодлого, шийдвэр болон удирдлагад нөлөөлөхүйц хувьцаа эзэмшигч, түүний эцсийн өмчлөгч хүнийг;</w:t>
                      </w:r>
                      <w:r>
                        <w:rPr>
                          <w:rFonts w:ascii="Arial" w:hAnsi="Arial" w:cs="Arial"/>
                          <w:sz w:val="24"/>
                          <w:szCs w:val="24"/>
                          <w:lang w:val="mn-MN"/>
                        </w:rPr>
                        <w:t xml:space="preserve">” </w:t>
                      </w:r>
                      <w:r>
                        <w:rPr>
                          <w:rFonts w:ascii="Arial" w:hAnsi="Arial" w:cs="Arial"/>
                          <w:b/>
                          <w:bCs/>
                          <w:sz w:val="24"/>
                          <w:szCs w:val="24"/>
                          <w:lang w:val="mn-MN"/>
                        </w:rPr>
                        <w:t>гэж өөрчлөх</w:t>
                      </w:r>
                    </w:p>
                    <w:p w:rsidRPr="002201AB" w:rsidR="00157271" w:rsidP="00157271" w:rsidRDefault="00157271" w14:paraId="5DAB6C7B" w14:textId="77777777">
                      <w:pPr>
                        <w:spacing w:line="240" w:lineRule="auto"/>
                        <w:jc w:val="both"/>
                        <w:rPr>
                          <w:rFonts w:ascii="Arial" w:hAnsi="Arial" w:cs="Arial"/>
                          <w:sz w:val="24"/>
                          <w:szCs w:val="24"/>
                          <w:lang w:val="mn-MN"/>
                        </w:rPr>
                      </w:pPr>
                    </w:p>
                    <w:p w:rsidRPr="002201AB" w:rsidR="00157271" w:rsidP="00157271" w:rsidRDefault="00157271" w14:paraId="02EB378F" w14:textId="77777777">
                      <w:pPr>
                        <w:spacing w:line="240" w:lineRule="auto"/>
                        <w:jc w:val="both"/>
                        <w:rPr>
                          <w:rFonts w:ascii="Arial" w:hAnsi="Arial" w:cs="Arial"/>
                          <w:sz w:val="24"/>
                          <w:szCs w:val="24"/>
                          <w:lang w:val="mn-MN"/>
                        </w:rPr>
                      </w:pPr>
                    </w:p>
                    <w:p w:rsidRPr="002201AB" w:rsidR="00157271" w:rsidP="00157271" w:rsidRDefault="00157271" w14:paraId="6A05A809" w14:textId="77777777">
                      <w:pPr>
                        <w:spacing w:line="240" w:lineRule="auto"/>
                        <w:jc w:val="both"/>
                        <w:rPr>
                          <w:rFonts w:ascii="Arial" w:hAnsi="Arial" w:cs="Arial"/>
                          <w:sz w:val="24"/>
                          <w:szCs w:val="24"/>
                          <w:lang w:val="mn-MN"/>
                        </w:rPr>
                      </w:pPr>
                    </w:p>
                  </w:txbxContent>
                </v:textbox>
                <w10:wrap type="square" anchorx="margin"/>
              </v:shape>
            </w:pict>
          </mc:Fallback>
        </mc:AlternateContent>
      </w:r>
      <w:r w:rsidR="00DC7DF1" w:rsidRPr="007936E4">
        <w:rPr>
          <w:rFonts w:ascii="Arial" w:hAnsi="Arial" w:cs="Arial"/>
          <w:noProof/>
          <w:lang w:eastAsia="en-US"/>
        </w:rPr>
        <mc:AlternateContent>
          <mc:Choice Requires="wps">
            <w:drawing>
              <wp:anchor distT="45720" distB="45720" distL="114300" distR="114300" simplePos="0" relativeHeight="251658247" behindDoc="0" locked="0" layoutInCell="1" allowOverlap="1" wp14:anchorId="6891C4F2" wp14:editId="344BAF9D">
                <wp:simplePos x="0" y="0"/>
                <wp:positionH relativeFrom="margin">
                  <wp:posOffset>0</wp:posOffset>
                </wp:positionH>
                <wp:positionV relativeFrom="paragraph">
                  <wp:posOffset>4508500</wp:posOffset>
                </wp:positionV>
                <wp:extent cx="5975350" cy="1181100"/>
                <wp:effectExtent l="0" t="0" r="25400" b="19050"/>
                <wp:wrapSquare wrapText="bothSides"/>
                <wp:docPr id="430297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181100"/>
                        </a:xfrm>
                        <a:prstGeom prst="rect">
                          <a:avLst/>
                        </a:prstGeom>
                        <a:solidFill>
                          <a:srgbClr val="FFFFFF"/>
                        </a:solidFill>
                        <a:ln w="9525">
                          <a:solidFill>
                            <a:srgbClr val="000000"/>
                          </a:solidFill>
                          <a:miter lim="800000"/>
                          <a:headEnd/>
                          <a:tailEnd/>
                        </a:ln>
                      </wps:spPr>
                      <wps:txbx>
                        <w:txbxContent>
                          <w:p w14:paraId="62313609" w14:textId="77777777" w:rsidR="00735BAB" w:rsidRDefault="00735BAB" w:rsidP="00735BAB">
                            <w:pPr>
                              <w:spacing w:line="240" w:lineRule="auto"/>
                              <w:jc w:val="both"/>
                              <w:rPr>
                                <w:rFonts w:ascii="Arial" w:hAnsi="Arial" w:cs="Arial"/>
                                <w:b/>
                                <w:bCs/>
                                <w:sz w:val="24"/>
                                <w:szCs w:val="24"/>
                                <w:lang w:val="mn-MN"/>
                              </w:rPr>
                            </w:pPr>
                            <w:r>
                              <w:rPr>
                                <w:rFonts w:ascii="Arial" w:hAnsi="Arial" w:cs="Arial"/>
                                <w:b/>
                                <w:bCs/>
                                <w:sz w:val="24"/>
                                <w:szCs w:val="24"/>
                                <w:lang w:val="mn-MN"/>
                              </w:rPr>
                              <w:t>ДӨРӨВДҮГЭЭР БҮЛЭГ: БАНКНЫ УДИРДЛАГА, ЗОХИОН БАЙГУУЛАЛТ</w:t>
                            </w:r>
                          </w:p>
                          <w:p w14:paraId="14F2D2AF" w14:textId="57600458" w:rsidR="00735BAB" w:rsidRDefault="00735BAB" w:rsidP="00735BAB">
                            <w:pPr>
                              <w:spacing w:line="240" w:lineRule="auto"/>
                              <w:jc w:val="both"/>
                              <w:rPr>
                                <w:rFonts w:ascii="Arial" w:hAnsi="Arial" w:cs="Arial"/>
                                <w:b/>
                                <w:bCs/>
                                <w:sz w:val="24"/>
                                <w:szCs w:val="24"/>
                                <w:lang w:val="mn-MN"/>
                              </w:rPr>
                            </w:pPr>
                            <w:r>
                              <w:rPr>
                                <w:rFonts w:ascii="Arial" w:hAnsi="Arial" w:cs="Arial"/>
                                <w:b/>
                                <w:bCs/>
                                <w:sz w:val="24"/>
                                <w:szCs w:val="24"/>
                                <w:lang w:val="mn-MN"/>
                              </w:rPr>
                              <w:t>34 дүгээр зүйл.Банкны гүйцэтгэх удирдлага</w:t>
                            </w:r>
                          </w:p>
                          <w:p w14:paraId="42894E21" w14:textId="344204B7" w:rsidR="00735BAB" w:rsidRPr="00FE4290" w:rsidRDefault="00735BAB" w:rsidP="00735BAB">
                            <w:pPr>
                              <w:spacing w:line="240" w:lineRule="auto"/>
                              <w:jc w:val="both"/>
                              <w:rPr>
                                <w:rFonts w:ascii="Arial" w:hAnsi="Arial" w:cs="Arial"/>
                                <w:b/>
                                <w:bCs/>
                                <w:sz w:val="24"/>
                                <w:szCs w:val="24"/>
                                <w:lang w:val="mn-MN"/>
                              </w:rPr>
                            </w:pPr>
                            <w:r>
                              <w:rPr>
                                <w:rFonts w:ascii="Arial" w:hAnsi="Arial" w:cs="Arial"/>
                                <w:sz w:val="24"/>
                                <w:szCs w:val="24"/>
                                <w:lang w:val="mn-MN"/>
                              </w:rPr>
                              <w:t>“34.2.2. банкны нөлөө бүхий хувьцаа эзэмшигч, төлөөлөн удирдах зөвл</w:t>
                            </w:r>
                            <w:r w:rsidR="00CB3A50">
                              <w:rPr>
                                <w:rFonts w:ascii="Arial" w:hAnsi="Arial" w:cs="Arial"/>
                                <w:sz w:val="24"/>
                                <w:szCs w:val="24"/>
                                <w:lang w:val="mn-MN"/>
                              </w:rPr>
                              <w:t>өл</w:t>
                            </w:r>
                            <w:r>
                              <w:rPr>
                                <w:rFonts w:ascii="Arial" w:hAnsi="Arial" w:cs="Arial"/>
                                <w:sz w:val="24"/>
                                <w:szCs w:val="24"/>
                                <w:lang w:val="mn-MN"/>
                              </w:rPr>
                              <w:t>ийн гишүүнтэй сонирхлын зөрчилгүй байх</w:t>
                            </w:r>
                            <w:r w:rsidRPr="00FE4290">
                              <w:rPr>
                                <w:rFonts w:ascii="Arial" w:hAnsi="Arial" w:cs="Arial"/>
                                <w:sz w:val="24"/>
                                <w:szCs w:val="24"/>
                                <w:lang w:val="mn-MN"/>
                              </w:rPr>
                              <w:t>;</w:t>
                            </w:r>
                            <w:r>
                              <w:rPr>
                                <w:rFonts w:ascii="Arial" w:hAnsi="Arial" w:cs="Arial"/>
                                <w:sz w:val="24"/>
                                <w:szCs w:val="24"/>
                                <w:lang w:val="mn-MN"/>
                              </w:rPr>
                              <w:t xml:space="preserve">” </w:t>
                            </w:r>
                            <w:r>
                              <w:rPr>
                                <w:rFonts w:ascii="Arial" w:hAnsi="Arial" w:cs="Arial"/>
                                <w:b/>
                                <w:bCs/>
                                <w:sz w:val="24"/>
                                <w:szCs w:val="24"/>
                                <w:lang w:val="mn-MN"/>
                              </w:rPr>
                              <w:t>гэж өөрчлөн найруулах</w:t>
                            </w:r>
                          </w:p>
                          <w:p w14:paraId="28871790" w14:textId="77777777" w:rsidR="00735BAB" w:rsidRPr="002201AB" w:rsidRDefault="00735BAB" w:rsidP="00735BAB">
                            <w:pPr>
                              <w:spacing w:line="240" w:lineRule="auto"/>
                              <w:jc w:val="both"/>
                              <w:rPr>
                                <w:rFonts w:ascii="Arial" w:hAnsi="Arial" w:cs="Arial"/>
                                <w:sz w:val="24"/>
                                <w:szCs w:val="24"/>
                                <w:lang w:val="mn-MN"/>
                              </w:rPr>
                            </w:pPr>
                          </w:p>
                          <w:p w14:paraId="619FC567" w14:textId="77777777" w:rsidR="00735BAB" w:rsidRPr="002201AB" w:rsidRDefault="00735BAB" w:rsidP="00735BAB">
                            <w:pPr>
                              <w:spacing w:line="240" w:lineRule="auto"/>
                              <w:jc w:val="both"/>
                              <w:rPr>
                                <w:rFonts w:ascii="Arial" w:hAnsi="Arial" w:cs="Arial"/>
                                <w:sz w:val="24"/>
                                <w:szCs w:val="24"/>
                                <w:lang w:val="mn-MN"/>
                              </w:rPr>
                            </w:pPr>
                          </w:p>
                          <w:p w14:paraId="4964F54E" w14:textId="0F37501E" w:rsidR="00735BAB" w:rsidRPr="002201AB" w:rsidRDefault="00882C19" w:rsidP="00735BAB">
                            <w:pPr>
                              <w:spacing w:line="240" w:lineRule="auto"/>
                              <w:jc w:val="both"/>
                              <w:rPr>
                                <w:rFonts w:ascii="Arial" w:hAnsi="Arial" w:cs="Arial"/>
                                <w:sz w:val="24"/>
                                <w:szCs w:val="24"/>
                                <w:lang w:val="mn-MN"/>
                              </w:rPr>
                            </w:pPr>
                            <w:r>
                              <w:rPr>
                                <w:rFonts w:ascii="Arial" w:hAnsi="Arial" w:cs="Arial"/>
                                <w:sz w:val="24"/>
                                <w:szCs w:val="24"/>
                                <w:lang w:val="mn-MN"/>
                              </w:rPr>
                              <w:t>4777777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D21922">
              <v:shape id="_x0000_s1031" style="position:absolute;left:0;text-align:left;margin-left:0;margin-top:355pt;width:470.5pt;height:93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" w14:anchorId="6891C4F2">
                <v:textbox>
                  <w:txbxContent>
                    <w:p w:rsidR="00735BAB" w:rsidP="00735BAB" w:rsidRDefault="00735BAB" w14:paraId="3532BEC2" w14:textId="77777777">
                      <w:pPr>
                        <w:spacing w:line="240" w:lineRule="auto"/>
                        <w:jc w:val="both"/>
                        <w:rPr>
                          <w:rFonts w:ascii="Arial" w:hAnsi="Arial" w:cs="Arial"/>
                          <w:b/>
                          <w:bCs/>
                          <w:sz w:val="24"/>
                          <w:szCs w:val="24"/>
                          <w:lang w:val="mn-MN"/>
                        </w:rPr>
                      </w:pPr>
                      <w:r>
                        <w:rPr>
                          <w:rFonts w:ascii="Arial" w:hAnsi="Arial" w:cs="Arial"/>
                          <w:b/>
                          <w:bCs/>
                          <w:sz w:val="24"/>
                          <w:szCs w:val="24"/>
                          <w:lang w:val="mn-MN"/>
                        </w:rPr>
                        <w:t>ДӨРӨВДҮГЭЭР БҮЛЭГ: БАНКНЫ УДИРДЛАГА, ЗОХИОН БАЙГУУЛАЛТ</w:t>
                      </w:r>
                    </w:p>
                    <w:p w:rsidR="00735BAB" w:rsidP="00735BAB" w:rsidRDefault="00735BAB" w14:paraId="50686860" w14:textId="57600458">
                      <w:pPr>
                        <w:spacing w:line="240" w:lineRule="auto"/>
                        <w:jc w:val="both"/>
                        <w:rPr>
                          <w:rFonts w:ascii="Arial" w:hAnsi="Arial" w:cs="Arial"/>
                          <w:b/>
                          <w:bCs/>
                          <w:sz w:val="24"/>
                          <w:szCs w:val="24"/>
                          <w:lang w:val="mn-MN"/>
                        </w:rPr>
                      </w:pPr>
                      <w:r>
                        <w:rPr>
                          <w:rFonts w:ascii="Arial" w:hAnsi="Arial" w:cs="Arial"/>
                          <w:b/>
                          <w:bCs/>
                          <w:sz w:val="24"/>
                          <w:szCs w:val="24"/>
                          <w:lang w:val="mn-MN"/>
                        </w:rPr>
                        <w:t>34 дүгээр зүйл.Банкны гүйцэтгэх удирдлага</w:t>
                      </w:r>
                    </w:p>
                    <w:p w:rsidRPr="00FE4290" w:rsidR="00735BAB" w:rsidP="00735BAB" w:rsidRDefault="00735BAB" w14:paraId="54EE089F" w14:textId="344204B7">
                      <w:pPr>
                        <w:spacing w:line="240" w:lineRule="auto"/>
                        <w:jc w:val="both"/>
                        <w:rPr>
                          <w:rFonts w:ascii="Arial" w:hAnsi="Arial" w:cs="Arial"/>
                          <w:b/>
                          <w:bCs/>
                          <w:sz w:val="24"/>
                          <w:szCs w:val="24"/>
                          <w:lang w:val="mn-MN"/>
                        </w:rPr>
                      </w:pPr>
                      <w:r>
                        <w:rPr>
                          <w:rFonts w:ascii="Arial" w:hAnsi="Arial" w:cs="Arial"/>
                          <w:sz w:val="24"/>
                          <w:szCs w:val="24"/>
                          <w:lang w:val="mn-MN"/>
                        </w:rPr>
                        <w:t>“34.2.2. банкны нөлөө бүхий хувьцаа эзэмшигч, төлөөлөн удирдах зөвл</w:t>
                      </w:r>
                      <w:r w:rsidR="00CB3A50">
                        <w:rPr>
                          <w:rFonts w:ascii="Arial" w:hAnsi="Arial" w:cs="Arial"/>
                          <w:sz w:val="24"/>
                          <w:szCs w:val="24"/>
                          <w:lang w:val="mn-MN"/>
                        </w:rPr>
                        <w:t>өл</w:t>
                      </w:r>
                      <w:r>
                        <w:rPr>
                          <w:rFonts w:ascii="Arial" w:hAnsi="Arial" w:cs="Arial"/>
                          <w:sz w:val="24"/>
                          <w:szCs w:val="24"/>
                          <w:lang w:val="mn-MN"/>
                        </w:rPr>
                        <w:t>ийн гишүүнтэй сонирхлын зөрчилгүй байх</w:t>
                      </w:r>
                      <w:r w:rsidRPr="00FE4290">
                        <w:rPr>
                          <w:rFonts w:ascii="Arial" w:hAnsi="Arial" w:cs="Arial"/>
                          <w:sz w:val="24"/>
                          <w:szCs w:val="24"/>
                          <w:lang w:val="mn-MN"/>
                        </w:rPr>
                        <w:t>;</w:t>
                      </w:r>
                      <w:r>
                        <w:rPr>
                          <w:rFonts w:ascii="Arial" w:hAnsi="Arial" w:cs="Arial"/>
                          <w:sz w:val="24"/>
                          <w:szCs w:val="24"/>
                          <w:lang w:val="mn-MN"/>
                        </w:rPr>
                        <w:t xml:space="preserve">” </w:t>
                      </w:r>
                      <w:r>
                        <w:rPr>
                          <w:rFonts w:ascii="Arial" w:hAnsi="Arial" w:cs="Arial"/>
                          <w:b/>
                          <w:bCs/>
                          <w:sz w:val="24"/>
                          <w:szCs w:val="24"/>
                          <w:lang w:val="mn-MN"/>
                        </w:rPr>
                        <w:t>гэж өөрчлөн найруулах</w:t>
                      </w:r>
                    </w:p>
                    <w:p w:rsidRPr="002201AB" w:rsidR="00735BAB" w:rsidP="00735BAB" w:rsidRDefault="00735BAB" w14:paraId="5A39BBE3" w14:textId="77777777">
                      <w:pPr>
                        <w:spacing w:line="240" w:lineRule="auto"/>
                        <w:jc w:val="both"/>
                        <w:rPr>
                          <w:rFonts w:ascii="Arial" w:hAnsi="Arial" w:cs="Arial"/>
                          <w:sz w:val="24"/>
                          <w:szCs w:val="24"/>
                          <w:lang w:val="mn-MN"/>
                        </w:rPr>
                      </w:pPr>
                    </w:p>
                    <w:p w:rsidRPr="002201AB" w:rsidR="00735BAB" w:rsidP="00735BAB" w:rsidRDefault="00735BAB" w14:paraId="41C8F396" w14:textId="77777777">
                      <w:pPr>
                        <w:spacing w:line="240" w:lineRule="auto"/>
                        <w:jc w:val="both"/>
                        <w:rPr>
                          <w:rFonts w:ascii="Arial" w:hAnsi="Arial" w:cs="Arial"/>
                          <w:sz w:val="24"/>
                          <w:szCs w:val="24"/>
                          <w:lang w:val="mn-MN"/>
                        </w:rPr>
                      </w:pPr>
                    </w:p>
                    <w:p w:rsidRPr="002201AB" w:rsidR="00735BAB" w:rsidP="00735BAB" w:rsidRDefault="00882C19" w14:paraId="3D1EBB97" w14:textId="0F37501E">
                      <w:pPr>
                        <w:spacing w:line="240" w:lineRule="auto"/>
                        <w:jc w:val="both"/>
                        <w:rPr>
                          <w:rFonts w:ascii="Arial" w:hAnsi="Arial" w:cs="Arial"/>
                          <w:sz w:val="24"/>
                          <w:szCs w:val="24"/>
                          <w:lang w:val="mn-MN"/>
                        </w:rPr>
                      </w:pPr>
                      <w:r>
                        <w:rPr>
                          <w:rFonts w:ascii="Arial" w:hAnsi="Arial" w:cs="Arial"/>
                          <w:sz w:val="24"/>
                          <w:szCs w:val="24"/>
                          <w:lang w:val="mn-MN"/>
                        </w:rPr>
                        <w:t>4777777</w:t>
                      </w:r>
                    </w:p>
                  </w:txbxContent>
                </v:textbox>
                <w10:wrap type="square" anchorx="margin"/>
              </v:shape>
            </w:pict>
          </mc:Fallback>
        </mc:AlternateContent>
      </w:r>
      <w:r w:rsidR="00F72B5D" w:rsidRPr="007936E4">
        <w:rPr>
          <w:rFonts w:ascii="Arial" w:hAnsi="Arial" w:cs="Arial"/>
          <w:noProof/>
          <w:lang w:eastAsia="en-US"/>
        </w:rPr>
        <mc:AlternateContent>
          <mc:Choice Requires="wps">
            <w:drawing>
              <wp:anchor distT="45720" distB="45720" distL="114300" distR="114300" simplePos="0" relativeHeight="251658248" behindDoc="0" locked="0" layoutInCell="1" allowOverlap="1" wp14:anchorId="3EC5F920" wp14:editId="3838E185">
                <wp:simplePos x="0" y="0"/>
                <wp:positionH relativeFrom="margin">
                  <wp:posOffset>0</wp:posOffset>
                </wp:positionH>
                <wp:positionV relativeFrom="paragraph">
                  <wp:posOffset>7315200</wp:posOffset>
                </wp:positionV>
                <wp:extent cx="5975350" cy="647700"/>
                <wp:effectExtent l="0" t="0" r="25400" b="19050"/>
                <wp:wrapSquare wrapText="bothSides"/>
                <wp:docPr id="1450582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647700"/>
                        </a:xfrm>
                        <a:prstGeom prst="rect">
                          <a:avLst/>
                        </a:prstGeom>
                        <a:solidFill>
                          <a:srgbClr val="FFFFFF"/>
                        </a:solidFill>
                        <a:ln w="9525">
                          <a:solidFill>
                            <a:srgbClr val="000000"/>
                          </a:solidFill>
                          <a:miter lim="800000"/>
                          <a:headEnd/>
                          <a:tailEnd/>
                        </a:ln>
                      </wps:spPr>
                      <wps:txbx>
                        <w:txbxContent>
                          <w:p w14:paraId="412398F6" w14:textId="77777777" w:rsidR="00735BAB" w:rsidRDefault="00735BAB" w:rsidP="00735BAB">
                            <w:pPr>
                              <w:spacing w:line="240" w:lineRule="auto"/>
                              <w:jc w:val="both"/>
                              <w:rPr>
                                <w:rFonts w:ascii="Arial" w:hAnsi="Arial" w:cs="Arial"/>
                                <w:b/>
                                <w:bCs/>
                                <w:sz w:val="24"/>
                                <w:szCs w:val="24"/>
                                <w:lang w:val="mn-MN"/>
                              </w:rPr>
                            </w:pPr>
                            <w:r>
                              <w:rPr>
                                <w:rFonts w:ascii="Arial" w:hAnsi="Arial" w:cs="Arial"/>
                                <w:b/>
                                <w:bCs/>
                                <w:sz w:val="24"/>
                                <w:szCs w:val="24"/>
                                <w:lang w:val="mn-MN"/>
                              </w:rPr>
                              <w:t>ТАВДУГААР БҮЛЭГ: БАНКНЫ ХӨРӨНГӨ, ХЯНАЛТ ШАЛГАЛТ</w:t>
                            </w:r>
                          </w:p>
                          <w:p w14:paraId="0DAFF73A" w14:textId="77777777" w:rsidR="00735BAB" w:rsidRPr="00E148AC" w:rsidRDefault="00735BAB" w:rsidP="00735BAB">
                            <w:pPr>
                              <w:spacing w:line="240" w:lineRule="auto"/>
                              <w:jc w:val="both"/>
                              <w:rPr>
                                <w:rFonts w:ascii="Arial" w:hAnsi="Arial" w:cs="Arial"/>
                                <w:sz w:val="24"/>
                                <w:szCs w:val="24"/>
                                <w:lang w:val="mn-MN"/>
                              </w:rPr>
                            </w:pPr>
                            <w:r>
                              <w:rPr>
                                <w:rFonts w:ascii="Arial" w:hAnsi="Arial" w:cs="Arial"/>
                                <w:b/>
                                <w:bCs/>
                                <w:sz w:val="24"/>
                                <w:szCs w:val="24"/>
                                <w:lang w:val="mn-MN"/>
                              </w:rPr>
                              <w:t>36 дугаар зүйл.</w:t>
                            </w:r>
                            <w:r>
                              <w:rPr>
                                <w:rFonts w:ascii="Arial" w:hAnsi="Arial" w:cs="Arial"/>
                                <w:sz w:val="24"/>
                                <w:szCs w:val="24"/>
                                <w:lang w:val="mn-MN"/>
                              </w:rPr>
                              <w:t>Банкны тухай хуулийн 36.13 дахь хэсгийг хасах</w:t>
                            </w:r>
                          </w:p>
                          <w:p w14:paraId="32AC2817" w14:textId="77777777" w:rsidR="00735BAB" w:rsidRPr="002201AB" w:rsidRDefault="00735BAB" w:rsidP="00735BAB">
                            <w:pPr>
                              <w:spacing w:line="240" w:lineRule="auto"/>
                              <w:jc w:val="both"/>
                              <w:rPr>
                                <w:rFonts w:ascii="Arial" w:hAnsi="Arial" w:cs="Arial"/>
                                <w:sz w:val="24"/>
                                <w:szCs w:val="24"/>
                                <w:lang w:val="mn-MN"/>
                              </w:rPr>
                            </w:pPr>
                          </w:p>
                          <w:p w14:paraId="118AC0CB" w14:textId="77777777" w:rsidR="00735BAB" w:rsidRPr="002201AB" w:rsidRDefault="00735BAB" w:rsidP="00735BAB">
                            <w:pPr>
                              <w:spacing w:line="240" w:lineRule="auto"/>
                              <w:jc w:val="both"/>
                              <w:rPr>
                                <w:rFonts w:ascii="Arial" w:hAnsi="Arial" w:cs="Arial"/>
                                <w:sz w:val="24"/>
                                <w:szCs w:val="24"/>
                                <w:lang w:val="mn-MN"/>
                              </w:rPr>
                            </w:pPr>
                          </w:p>
                          <w:p w14:paraId="1312D556" w14:textId="77777777" w:rsidR="00735BAB" w:rsidRPr="002201AB" w:rsidRDefault="00735BAB" w:rsidP="00735BAB">
                            <w:pPr>
                              <w:spacing w:line="240" w:lineRule="auto"/>
                              <w:jc w:val="both"/>
                              <w:rPr>
                                <w:rFonts w:ascii="Arial" w:hAnsi="Arial" w:cs="Arial"/>
                                <w:sz w:val="24"/>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72649C">
              <v:shapetype id="_x0000_t202" coordsize="21600,21600" o:spt="202" path="m,l,21600r21600,l21600,xe" w14:anchorId="3EC5F920">
                <v:stroke joinstyle="miter"/>
                <v:path gradientshapeok="t" o:connecttype="rect"/>
              </v:shapetype>
              <v:shape id="_x0000_s1032" style="position:absolute;left:0;text-align:left;margin-left:0;margin-top:8in;width:470.5pt;height:51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">
                <v:textbox>
                  <w:txbxContent>
                    <w:p w:rsidR="00735BAB" w:rsidP="00735BAB" w:rsidRDefault="00735BAB" w14:paraId="3F48000D" w14:textId="77777777">
                      <w:pPr>
                        <w:spacing w:line="240" w:lineRule="auto"/>
                        <w:jc w:val="both"/>
                        <w:rPr>
                          <w:rFonts w:ascii="Arial" w:hAnsi="Arial" w:cs="Arial"/>
                          <w:b/>
                          <w:bCs/>
                          <w:sz w:val="24"/>
                          <w:szCs w:val="24"/>
                          <w:lang w:val="mn-MN"/>
                        </w:rPr>
                      </w:pPr>
                      <w:r>
                        <w:rPr>
                          <w:rFonts w:ascii="Arial" w:hAnsi="Arial" w:cs="Arial"/>
                          <w:b/>
                          <w:bCs/>
                          <w:sz w:val="24"/>
                          <w:szCs w:val="24"/>
                          <w:lang w:val="mn-MN"/>
                        </w:rPr>
                        <w:t>ТАВДУГААР БҮЛЭГ: БАНКНЫ ХӨРӨНГӨ, ХЯНАЛТ ШАЛГАЛТ</w:t>
                      </w:r>
                    </w:p>
                    <w:p w:rsidRPr="00E148AC" w:rsidR="00735BAB" w:rsidP="00735BAB" w:rsidRDefault="00735BAB" w14:paraId="19CB6A66" w14:textId="77777777">
                      <w:pPr>
                        <w:spacing w:line="240" w:lineRule="auto"/>
                        <w:jc w:val="both"/>
                        <w:rPr>
                          <w:rFonts w:ascii="Arial" w:hAnsi="Arial" w:cs="Arial"/>
                          <w:sz w:val="24"/>
                          <w:szCs w:val="24"/>
                          <w:lang w:val="mn-MN"/>
                        </w:rPr>
                      </w:pPr>
                      <w:r>
                        <w:rPr>
                          <w:rFonts w:ascii="Arial" w:hAnsi="Arial" w:cs="Arial"/>
                          <w:b/>
                          <w:bCs/>
                          <w:sz w:val="24"/>
                          <w:szCs w:val="24"/>
                          <w:lang w:val="mn-MN"/>
                        </w:rPr>
                        <w:t>36 дугаар зүйл.</w:t>
                      </w:r>
                      <w:r>
                        <w:rPr>
                          <w:rFonts w:ascii="Arial" w:hAnsi="Arial" w:cs="Arial"/>
                          <w:sz w:val="24"/>
                          <w:szCs w:val="24"/>
                          <w:lang w:val="mn-MN"/>
                        </w:rPr>
                        <w:t>Банкны тухай хуулийн 36.13 дахь хэсгийг хасах</w:t>
                      </w:r>
                    </w:p>
                    <w:p w:rsidRPr="002201AB" w:rsidR="00735BAB" w:rsidP="00735BAB" w:rsidRDefault="00735BAB" w14:paraId="72A3D3EC" w14:textId="77777777">
                      <w:pPr>
                        <w:spacing w:line="240" w:lineRule="auto"/>
                        <w:jc w:val="both"/>
                        <w:rPr>
                          <w:rFonts w:ascii="Arial" w:hAnsi="Arial" w:cs="Arial"/>
                          <w:sz w:val="24"/>
                          <w:szCs w:val="24"/>
                          <w:lang w:val="mn-MN"/>
                        </w:rPr>
                      </w:pPr>
                    </w:p>
                    <w:p w:rsidRPr="002201AB" w:rsidR="00735BAB" w:rsidP="00735BAB" w:rsidRDefault="00735BAB" w14:paraId="0D0B940D" w14:textId="77777777">
                      <w:pPr>
                        <w:spacing w:line="240" w:lineRule="auto"/>
                        <w:jc w:val="both"/>
                        <w:rPr>
                          <w:rFonts w:ascii="Arial" w:hAnsi="Arial" w:cs="Arial"/>
                          <w:sz w:val="24"/>
                          <w:szCs w:val="24"/>
                          <w:lang w:val="mn-MN"/>
                        </w:rPr>
                      </w:pPr>
                    </w:p>
                    <w:p w:rsidRPr="002201AB" w:rsidR="00735BAB" w:rsidP="00735BAB" w:rsidRDefault="00735BAB" w14:paraId="0E27B00A" w14:textId="77777777">
                      <w:pPr>
                        <w:spacing w:line="240" w:lineRule="auto"/>
                        <w:jc w:val="both"/>
                        <w:rPr>
                          <w:rFonts w:ascii="Arial" w:hAnsi="Arial" w:cs="Arial"/>
                          <w:sz w:val="24"/>
                          <w:szCs w:val="24"/>
                          <w:lang w:val="mn-MN"/>
                        </w:rPr>
                      </w:pPr>
                    </w:p>
                  </w:txbxContent>
                </v:textbox>
                <w10:wrap type="square" anchorx="margin"/>
              </v:shape>
            </w:pict>
          </mc:Fallback>
        </mc:AlternateContent>
      </w:r>
      <w:r w:rsidR="00D841E1" w:rsidRPr="007936E4">
        <w:rPr>
          <w:rFonts w:ascii="Arial" w:hAnsi="Arial" w:cs="Arial"/>
          <w:noProof/>
          <w:lang w:eastAsia="en-US"/>
        </w:rPr>
        <mc:AlternateContent>
          <mc:Choice Requires="wps">
            <w:drawing>
              <wp:anchor distT="45720" distB="45720" distL="114300" distR="114300" simplePos="0" relativeHeight="251658242" behindDoc="0" locked="0" layoutInCell="1" allowOverlap="1" wp14:anchorId="5C01FCF3" wp14:editId="5BF6F438">
                <wp:simplePos x="0" y="0"/>
                <wp:positionH relativeFrom="margin">
                  <wp:posOffset>0</wp:posOffset>
                </wp:positionH>
                <wp:positionV relativeFrom="paragraph">
                  <wp:posOffset>1699260</wp:posOffset>
                </wp:positionV>
                <wp:extent cx="5975350" cy="635000"/>
                <wp:effectExtent l="0" t="0" r="25400" b="12700"/>
                <wp:wrapSquare wrapText="bothSides"/>
                <wp:docPr id="1505963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635000"/>
                        </a:xfrm>
                        <a:prstGeom prst="rect">
                          <a:avLst/>
                        </a:prstGeom>
                        <a:solidFill>
                          <a:srgbClr val="FFFFFF"/>
                        </a:solidFill>
                        <a:ln w="9525">
                          <a:solidFill>
                            <a:srgbClr val="000000"/>
                          </a:solidFill>
                          <a:miter lim="800000"/>
                          <a:headEnd/>
                          <a:tailEnd/>
                        </a:ln>
                      </wps:spPr>
                      <wps:txbx>
                        <w:txbxContent>
                          <w:p w14:paraId="5C0A721F" w14:textId="115CDCE8" w:rsidR="00930375" w:rsidRPr="00FE4290" w:rsidRDefault="00EE08D0" w:rsidP="00AC6971">
                            <w:pPr>
                              <w:spacing w:line="240" w:lineRule="auto"/>
                              <w:jc w:val="both"/>
                              <w:rPr>
                                <w:rFonts w:ascii="Arial" w:hAnsi="Arial" w:cs="Arial"/>
                                <w:b/>
                                <w:bCs/>
                                <w:sz w:val="24"/>
                                <w:szCs w:val="24"/>
                                <w:lang w:val="mn-MN"/>
                              </w:rPr>
                            </w:pPr>
                            <w:r>
                              <w:rPr>
                                <w:rFonts w:ascii="Arial" w:hAnsi="Arial" w:cs="Arial"/>
                                <w:b/>
                                <w:bCs/>
                                <w:sz w:val="24"/>
                                <w:szCs w:val="24"/>
                                <w:lang w:val="mn-MN"/>
                              </w:rPr>
                              <w:t>“</w:t>
                            </w:r>
                            <w:r w:rsidR="00930375">
                              <w:rPr>
                                <w:rFonts w:ascii="Arial" w:hAnsi="Arial" w:cs="Arial"/>
                                <w:b/>
                                <w:bCs/>
                                <w:sz w:val="24"/>
                                <w:szCs w:val="24"/>
                                <w:lang w:val="mn-MN"/>
                              </w:rPr>
                              <w:t>5 дугаар зүйл.</w:t>
                            </w:r>
                            <w:r w:rsidR="00930375" w:rsidRPr="00AC6971">
                              <w:t xml:space="preserve"> </w:t>
                            </w:r>
                            <w:r w:rsidR="00930375" w:rsidRPr="00930375">
                              <w:rPr>
                                <w:rFonts w:ascii="Arial" w:hAnsi="Arial" w:cs="Arial"/>
                                <w:sz w:val="24"/>
                                <w:szCs w:val="24"/>
                                <w:lang w:val="mn-MN"/>
                              </w:rPr>
                              <w:t xml:space="preserve">Энэ хууль хүчин төгөлдөр болохоос өмнө байгуулагдсан банк Банкны тухай хуулийн 36.1-д заасан шаардлагыг </w:t>
                            </w:r>
                            <w:r w:rsidR="005B7490">
                              <w:rPr>
                                <w:rFonts w:ascii="Arial" w:hAnsi="Arial" w:cs="Arial"/>
                                <w:b/>
                                <w:bCs/>
                                <w:sz w:val="24"/>
                                <w:szCs w:val="24"/>
                                <w:lang w:val="mn-MN"/>
                              </w:rPr>
                              <w:t>2029</w:t>
                            </w:r>
                            <w:r w:rsidR="005B7490" w:rsidRPr="00930375">
                              <w:rPr>
                                <w:rFonts w:ascii="Arial" w:hAnsi="Arial" w:cs="Arial"/>
                                <w:sz w:val="24"/>
                                <w:szCs w:val="24"/>
                                <w:lang w:val="mn-MN"/>
                              </w:rPr>
                              <w:t xml:space="preserve"> </w:t>
                            </w:r>
                            <w:r w:rsidR="00930375" w:rsidRPr="00930375">
                              <w:rPr>
                                <w:rFonts w:ascii="Arial" w:hAnsi="Arial" w:cs="Arial"/>
                                <w:sz w:val="24"/>
                                <w:szCs w:val="24"/>
                                <w:lang w:val="mn-MN"/>
                              </w:rPr>
                              <w:t>оны 12 дугаар сарын 31-ний өдрийн дотор хангасан байна.</w:t>
                            </w:r>
                            <w:r>
                              <w:rPr>
                                <w:rFonts w:ascii="Arial" w:hAnsi="Arial" w:cs="Arial"/>
                                <w:sz w:val="24"/>
                                <w:szCs w:val="24"/>
                                <w:lang w:val="mn-MN"/>
                              </w:rPr>
                              <w:t xml:space="preserve">” </w:t>
                            </w:r>
                            <w:r>
                              <w:rPr>
                                <w:rFonts w:ascii="Arial" w:hAnsi="Arial" w:cs="Arial"/>
                                <w:b/>
                                <w:bCs/>
                                <w:sz w:val="24"/>
                                <w:szCs w:val="24"/>
                                <w:lang w:val="mn-MN"/>
                              </w:rPr>
                              <w:t>гэж өөрчлөх</w:t>
                            </w:r>
                          </w:p>
                          <w:p w14:paraId="17C8EA01" w14:textId="77777777" w:rsidR="00930375" w:rsidRPr="002201AB" w:rsidRDefault="00930375" w:rsidP="00AC6971">
                            <w:pPr>
                              <w:spacing w:line="240" w:lineRule="auto"/>
                              <w:jc w:val="both"/>
                              <w:rPr>
                                <w:rFonts w:ascii="Arial" w:hAnsi="Arial" w:cs="Arial"/>
                                <w:sz w:val="24"/>
                                <w:szCs w:val="24"/>
                                <w:lang w:val="mn-MN"/>
                              </w:rPr>
                            </w:pPr>
                          </w:p>
                          <w:p w14:paraId="11C5DA92" w14:textId="77777777" w:rsidR="00930375" w:rsidRPr="002201AB" w:rsidRDefault="00930375" w:rsidP="00AC6971">
                            <w:pPr>
                              <w:spacing w:line="240" w:lineRule="auto"/>
                              <w:jc w:val="both"/>
                              <w:rPr>
                                <w:rFonts w:ascii="Arial" w:hAnsi="Arial" w:cs="Arial"/>
                                <w:sz w:val="24"/>
                                <w:szCs w:val="24"/>
                                <w:lang w:val="mn-MN"/>
                              </w:rPr>
                            </w:pPr>
                          </w:p>
                          <w:p w14:paraId="6E5EBAF9" w14:textId="77777777" w:rsidR="00930375" w:rsidRPr="002201AB" w:rsidRDefault="00930375" w:rsidP="00AC6971">
                            <w:pPr>
                              <w:spacing w:line="240" w:lineRule="auto"/>
                              <w:jc w:val="both"/>
                              <w:rPr>
                                <w:rFonts w:ascii="Arial" w:hAnsi="Arial" w:cs="Arial"/>
                                <w:sz w:val="24"/>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018399D">
              <v:shape id="_x0000_s1033" style="position:absolute;left:0;text-align:left;margin-left:0;margin-top:133.8pt;width:470.5pt;height:5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" w14:anchorId="5C01FCF3">
                <v:textbox>
                  <w:txbxContent>
                    <w:p w:rsidRPr="00FE4290" w:rsidR="00930375" w:rsidP="00AC6971" w:rsidRDefault="00EE08D0" w14:paraId="7E32231F" w14:textId="115CDCE8">
                      <w:pPr>
                        <w:spacing w:line="240" w:lineRule="auto"/>
                        <w:jc w:val="both"/>
                        <w:rPr>
                          <w:rFonts w:ascii="Arial" w:hAnsi="Arial" w:cs="Arial"/>
                          <w:b/>
                          <w:bCs/>
                          <w:sz w:val="24"/>
                          <w:szCs w:val="24"/>
                          <w:lang w:val="mn-MN"/>
                        </w:rPr>
                      </w:pPr>
                      <w:r>
                        <w:rPr>
                          <w:rFonts w:ascii="Arial" w:hAnsi="Arial" w:cs="Arial"/>
                          <w:b/>
                          <w:bCs/>
                          <w:sz w:val="24"/>
                          <w:szCs w:val="24"/>
                          <w:lang w:val="mn-MN"/>
                        </w:rPr>
                        <w:t>“</w:t>
                      </w:r>
                      <w:r w:rsidR="00930375">
                        <w:rPr>
                          <w:rFonts w:ascii="Arial" w:hAnsi="Arial" w:cs="Arial"/>
                          <w:b/>
                          <w:bCs/>
                          <w:sz w:val="24"/>
                          <w:szCs w:val="24"/>
                          <w:lang w:val="mn-MN"/>
                        </w:rPr>
                        <w:t>5 дугаар зүйл.</w:t>
                      </w:r>
                      <w:r w:rsidRPr="00AC6971" w:rsidR="00930375">
                        <w:t xml:space="preserve"> </w:t>
                      </w:r>
                      <w:r w:rsidRPr="00930375" w:rsidR="00930375">
                        <w:rPr>
                          <w:rFonts w:ascii="Arial" w:hAnsi="Arial" w:cs="Arial"/>
                          <w:sz w:val="24"/>
                          <w:szCs w:val="24"/>
                          <w:lang w:val="mn-MN"/>
                        </w:rPr>
                        <w:t xml:space="preserve">Энэ хууль хүчин төгөлдөр болохоос өмнө байгуулагдсан банк Банкны тухай хуулийн 36.1-д заасан шаардлагыг </w:t>
                      </w:r>
                      <w:r w:rsidR="005B7490">
                        <w:rPr>
                          <w:rFonts w:ascii="Arial" w:hAnsi="Arial" w:cs="Arial"/>
                          <w:b/>
                          <w:bCs/>
                          <w:sz w:val="24"/>
                          <w:szCs w:val="24"/>
                          <w:lang w:val="mn-MN"/>
                        </w:rPr>
                        <w:t>2029</w:t>
                      </w:r>
                      <w:r w:rsidRPr="00930375" w:rsidR="005B7490">
                        <w:rPr>
                          <w:rFonts w:ascii="Arial" w:hAnsi="Arial" w:cs="Arial"/>
                          <w:sz w:val="24"/>
                          <w:szCs w:val="24"/>
                          <w:lang w:val="mn-MN"/>
                        </w:rPr>
                        <w:t xml:space="preserve"> </w:t>
                      </w:r>
                      <w:r w:rsidRPr="00930375" w:rsidR="00930375">
                        <w:rPr>
                          <w:rFonts w:ascii="Arial" w:hAnsi="Arial" w:cs="Arial"/>
                          <w:sz w:val="24"/>
                          <w:szCs w:val="24"/>
                          <w:lang w:val="mn-MN"/>
                        </w:rPr>
                        <w:t>оны 12 дугаар сарын 31-ний өдрийн дотор хангасан байна.</w:t>
                      </w:r>
                      <w:r>
                        <w:rPr>
                          <w:rFonts w:ascii="Arial" w:hAnsi="Arial" w:cs="Arial"/>
                          <w:sz w:val="24"/>
                          <w:szCs w:val="24"/>
                          <w:lang w:val="mn-MN"/>
                        </w:rPr>
                        <w:t xml:space="preserve">” </w:t>
                      </w:r>
                      <w:r>
                        <w:rPr>
                          <w:rFonts w:ascii="Arial" w:hAnsi="Arial" w:cs="Arial"/>
                          <w:b/>
                          <w:bCs/>
                          <w:sz w:val="24"/>
                          <w:szCs w:val="24"/>
                          <w:lang w:val="mn-MN"/>
                        </w:rPr>
                        <w:t>гэж өөрчлөх</w:t>
                      </w:r>
                    </w:p>
                    <w:p w:rsidRPr="002201AB" w:rsidR="00930375" w:rsidP="00AC6971" w:rsidRDefault="00930375" w14:paraId="60061E4C" w14:textId="77777777">
                      <w:pPr>
                        <w:spacing w:line="240" w:lineRule="auto"/>
                        <w:jc w:val="both"/>
                        <w:rPr>
                          <w:rFonts w:ascii="Arial" w:hAnsi="Arial" w:cs="Arial"/>
                          <w:sz w:val="24"/>
                          <w:szCs w:val="24"/>
                          <w:lang w:val="mn-MN"/>
                        </w:rPr>
                      </w:pPr>
                    </w:p>
                    <w:p w:rsidRPr="002201AB" w:rsidR="00930375" w:rsidP="00AC6971" w:rsidRDefault="00930375" w14:paraId="44EAFD9C" w14:textId="77777777">
                      <w:pPr>
                        <w:spacing w:line="240" w:lineRule="auto"/>
                        <w:jc w:val="both"/>
                        <w:rPr>
                          <w:rFonts w:ascii="Arial" w:hAnsi="Arial" w:cs="Arial"/>
                          <w:sz w:val="24"/>
                          <w:szCs w:val="24"/>
                          <w:lang w:val="mn-MN"/>
                        </w:rPr>
                      </w:pPr>
                    </w:p>
                    <w:p w:rsidRPr="002201AB" w:rsidR="00930375" w:rsidP="00AC6971" w:rsidRDefault="00930375" w14:paraId="4B94D5A5" w14:textId="77777777">
                      <w:pPr>
                        <w:spacing w:line="240" w:lineRule="auto"/>
                        <w:jc w:val="both"/>
                        <w:rPr>
                          <w:rFonts w:ascii="Arial" w:hAnsi="Arial" w:cs="Arial"/>
                          <w:sz w:val="24"/>
                          <w:szCs w:val="24"/>
                          <w:lang w:val="mn-MN"/>
                        </w:rPr>
                      </w:pPr>
                    </w:p>
                  </w:txbxContent>
                </v:textbox>
                <w10:wrap type="square" anchorx="margin"/>
              </v:shape>
            </w:pict>
          </mc:Fallback>
        </mc:AlternateContent>
      </w:r>
      <w:r w:rsidR="00735BAB" w:rsidRPr="007936E4">
        <w:rPr>
          <w:rFonts w:ascii="Arial" w:hAnsi="Arial" w:cs="Arial"/>
          <w:noProof/>
          <w:lang w:eastAsia="en-US"/>
        </w:rPr>
        <mc:AlternateContent>
          <mc:Choice Requires="wps">
            <w:drawing>
              <wp:anchor distT="45720" distB="45720" distL="114300" distR="114300" simplePos="0" relativeHeight="251658246" behindDoc="0" locked="0" layoutInCell="1" allowOverlap="1" wp14:anchorId="48559BC7" wp14:editId="2CA4D5DD">
                <wp:simplePos x="0" y="0"/>
                <wp:positionH relativeFrom="margin">
                  <wp:posOffset>0</wp:posOffset>
                </wp:positionH>
                <wp:positionV relativeFrom="paragraph">
                  <wp:posOffset>2334260</wp:posOffset>
                </wp:positionV>
                <wp:extent cx="5975350" cy="1022350"/>
                <wp:effectExtent l="0" t="0" r="25400" b="25400"/>
                <wp:wrapSquare wrapText="bothSides"/>
                <wp:docPr id="13798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022350"/>
                        </a:xfrm>
                        <a:prstGeom prst="rect">
                          <a:avLst/>
                        </a:prstGeom>
                        <a:solidFill>
                          <a:srgbClr val="FFFFFF"/>
                        </a:solidFill>
                        <a:ln w="9525">
                          <a:solidFill>
                            <a:srgbClr val="000000"/>
                          </a:solidFill>
                          <a:miter lim="800000"/>
                          <a:headEnd/>
                          <a:tailEnd/>
                        </a:ln>
                      </wps:spPr>
                      <wps:txbx>
                        <w:txbxContent>
                          <w:p w14:paraId="6AF37B86" w14:textId="77777777" w:rsidR="00393956" w:rsidRPr="00FE4290" w:rsidRDefault="00393956" w:rsidP="00393956">
                            <w:pPr>
                              <w:spacing w:line="240" w:lineRule="auto"/>
                              <w:jc w:val="both"/>
                              <w:rPr>
                                <w:rFonts w:ascii="Arial" w:hAnsi="Arial" w:cs="Arial"/>
                                <w:noProof/>
                                <w:sz w:val="24"/>
                                <w:szCs w:val="24"/>
                                <w:lang w:val="mn-MN"/>
                              </w:rPr>
                            </w:pPr>
                            <w:r w:rsidRPr="00FE4290">
                              <w:rPr>
                                <w:rFonts w:ascii="Arial" w:hAnsi="Arial" w:cs="Arial"/>
                                <w:b/>
                                <w:noProof/>
                                <w:sz w:val="24"/>
                                <w:szCs w:val="24"/>
                                <w:lang w:val="mn-MN"/>
                              </w:rPr>
                              <w:t>7</w:t>
                            </w:r>
                            <w:r w:rsidRPr="00FE4290">
                              <w:rPr>
                                <w:rFonts w:ascii="Arial" w:hAnsi="Arial" w:cs="Arial"/>
                                <w:b/>
                                <w:noProof/>
                                <w:sz w:val="24"/>
                                <w:szCs w:val="24"/>
                                <w:vertAlign w:val="superscript"/>
                                <w:lang w:val="mn-MN"/>
                              </w:rPr>
                              <w:t>1</w:t>
                            </w:r>
                            <w:r w:rsidRPr="00FE4290">
                              <w:rPr>
                                <w:rFonts w:ascii="Arial" w:hAnsi="Arial" w:cs="Arial"/>
                                <w:b/>
                                <w:noProof/>
                                <w:sz w:val="24"/>
                                <w:szCs w:val="24"/>
                                <w:lang w:val="mn-MN"/>
                              </w:rPr>
                              <w:t xml:space="preserve"> дүгээр зүйл.</w:t>
                            </w:r>
                            <w:r w:rsidRPr="00FE4290">
                              <w:rPr>
                                <w:rFonts w:ascii="Arial" w:hAnsi="Arial" w:cs="Arial"/>
                                <w:bCs/>
                                <w:noProof/>
                                <w:sz w:val="24"/>
                                <w:szCs w:val="24"/>
                                <w:lang w:val="mn-MN"/>
                              </w:rPr>
                              <w:t xml:space="preserve">“Хуульд заасны дагуу Монгол Улсын Их Хурлаас соёрхон баталсан гэрээний дагуу нэгдэн орсон олон талт, гишүүдийнхээ хөгжлийг дэмжих зорилго бүхий олон улсын санхүү/хөгжлийн байгууллага аливаа банкны нөлөө бүхий хувьцаа эзэмшигч болоход Банкны тухай хуулийн 36.15 дахь хэсэг хамаарахгүй” </w:t>
                            </w:r>
                            <w:r w:rsidRPr="00FE4290">
                              <w:rPr>
                                <w:rFonts w:ascii="Arial" w:hAnsi="Arial" w:cs="Arial"/>
                                <w:b/>
                                <w:noProof/>
                                <w:sz w:val="24"/>
                                <w:szCs w:val="24"/>
                                <w:lang w:val="mn-MN"/>
                              </w:rPr>
                              <w:t>гэж нэмэх</w:t>
                            </w:r>
                          </w:p>
                          <w:p w14:paraId="20E0C2E5" w14:textId="77777777" w:rsidR="00393956" w:rsidRPr="002201AB" w:rsidRDefault="00393956" w:rsidP="00AC6971">
                            <w:pPr>
                              <w:spacing w:line="240" w:lineRule="auto"/>
                              <w:jc w:val="both"/>
                              <w:rPr>
                                <w:rFonts w:ascii="Arial" w:hAnsi="Arial" w:cs="Arial"/>
                                <w:sz w:val="24"/>
                                <w:szCs w:val="24"/>
                                <w:lang w:val="mn-MN"/>
                              </w:rPr>
                            </w:pPr>
                          </w:p>
                          <w:p w14:paraId="69A1996A" w14:textId="77777777" w:rsidR="00393956" w:rsidRPr="002201AB" w:rsidRDefault="00393956" w:rsidP="00AC6971">
                            <w:pPr>
                              <w:spacing w:line="240" w:lineRule="auto"/>
                              <w:jc w:val="both"/>
                              <w:rPr>
                                <w:rFonts w:ascii="Arial" w:hAnsi="Arial" w:cs="Arial"/>
                                <w:sz w:val="24"/>
                                <w:szCs w:val="24"/>
                                <w:lang w:val="mn-MN"/>
                              </w:rPr>
                            </w:pPr>
                          </w:p>
                          <w:p w14:paraId="7787699F" w14:textId="77777777" w:rsidR="00393956" w:rsidRPr="002201AB" w:rsidRDefault="00393956" w:rsidP="00AC6971">
                            <w:pPr>
                              <w:spacing w:line="240" w:lineRule="auto"/>
                              <w:jc w:val="both"/>
                              <w:rPr>
                                <w:rFonts w:ascii="Arial" w:hAnsi="Arial" w:cs="Arial"/>
                                <w:sz w:val="24"/>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32578E9">
              <v:shape id="_x0000_s1034" style="position:absolute;left:0;text-align:left;margin-left:0;margin-top:183.8pt;width:470.5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" w14:anchorId="48559BC7">
                <v:textbox>
                  <w:txbxContent>
                    <w:p w:rsidRPr="00FE4290" w:rsidR="00393956" w:rsidP="00393956" w:rsidRDefault="00393956" w14:paraId="57A510F0" w14:textId="77777777">
                      <w:pPr>
                        <w:spacing w:line="240" w:lineRule="auto"/>
                        <w:jc w:val="both"/>
                        <w:rPr>
                          <w:rFonts w:ascii="Arial" w:hAnsi="Arial" w:cs="Arial"/>
                          <w:noProof/>
                          <w:sz w:val="24"/>
                          <w:szCs w:val="24"/>
                          <w:lang w:val="mn-MN"/>
                        </w:rPr>
                      </w:pPr>
                      <w:r w:rsidRPr="00FE4290">
                        <w:rPr>
                          <w:rFonts w:ascii="Arial" w:hAnsi="Arial" w:cs="Arial"/>
                          <w:b/>
                          <w:noProof/>
                          <w:sz w:val="24"/>
                          <w:szCs w:val="24"/>
                          <w:lang w:val="mn-MN"/>
                        </w:rPr>
                        <w:t>7</w:t>
                      </w:r>
                      <w:r w:rsidRPr="00FE4290">
                        <w:rPr>
                          <w:rFonts w:ascii="Arial" w:hAnsi="Arial" w:cs="Arial"/>
                          <w:b/>
                          <w:noProof/>
                          <w:sz w:val="24"/>
                          <w:szCs w:val="24"/>
                          <w:vertAlign w:val="superscript"/>
                          <w:lang w:val="mn-MN"/>
                        </w:rPr>
                        <w:t>1</w:t>
                      </w:r>
                      <w:r w:rsidRPr="00FE4290">
                        <w:rPr>
                          <w:rFonts w:ascii="Arial" w:hAnsi="Arial" w:cs="Arial"/>
                          <w:b/>
                          <w:noProof/>
                          <w:sz w:val="24"/>
                          <w:szCs w:val="24"/>
                          <w:lang w:val="mn-MN"/>
                        </w:rPr>
                        <w:t xml:space="preserve"> дүгээр зүйл.</w:t>
                      </w:r>
                      <w:r w:rsidRPr="00FE4290">
                        <w:rPr>
                          <w:rFonts w:ascii="Arial" w:hAnsi="Arial" w:cs="Arial"/>
                          <w:bCs/>
                          <w:noProof/>
                          <w:sz w:val="24"/>
                          <w:szCs w:val="24"/>
                          <w:lang w:val="mn-MN"/>
                        </w:rPr>
                        <w:t xml:space="preserve">“Хуульд заасны дагуу Монгол Улсын Их Хурлаас соёрхон баталсан гэрээний дагуу нэгдэн орсон олон талт, гишүүдийнхээ хөгжлийг дэмжих зорилго бүхий олон улсын санхүү/хөгжлийн байгууллага аливаа банкны нөлөө бүхий хувьцаа эзэмшигч болоход Банкны тухай хуулийн 36.15 дахь хэсэг хамаарахгүй” </w:t>
                      </w:r>
                      <w:r w:rsidRPr="00FE4290">
                        <w:rPr>
                          <w:rFonts w:ascii="Arial" w:hAnsi="Arial" w:cs="Arial"/>
                          <w:b/>
                          <w:noProof/>
                          <w:sz w:val="24"/>
                          <w:szCs w:val="24"/>
                          <w:lang w:val="mn-MN"/>
                        </w:rPr>
                        <w:t>гэж нэмэх</w:t>
                      </w:r>
                    </w:p>
                    <w:p w:rsidRPr="002201AB" w:rsidR="00393956" w:rsidP="00AC6971" w:rsidRDefault="00393956" w14:paraId="3DEEC669" w14:textId="77777777">
                      <w:pPr>
                        <w:spacing w:line="240" w:lineRule="auto"/>
                        <w:jc w:val="both"/>
                        <w:rPr>
                          <w:rFonts w:ascii="Arial" w:hAnsi="Arial" w:cs="Arial"/>
                          <w:sz w:val="24"/>
                          <w:szCs w:val="24"/>
                          <w:lang w:val="mn-MN"/>
                        </w:rPr>
                      </w:pPr>
                    </w:p>
                    <w:p w:rsidRPr="002201AB" w:rsidR="00393956" w:rsidP="00AC6971" w:rsidRDefault="00393956" w14:paraId="3656B9AB" w14:textId="77777777">
                      <w:pPr>
                        <w:spacing w:line="240" w:lineRule="auto"/>
                        <w:jc w:val="both"/>
                        <w:rPr>
                          <w:rFonts w:ascii="Arial" w:hAnsi="Arial" w:cs="Arial"/>
                          <w:sz w:val="24"/>
                          <w:szCs w:val="24"/>
                          <w:lang w:val="mn-MN"/>
                        </w:rPr>
                      </w:pPr>
                    </w:p>
                    <w:p w:rsidRPr="002201AB" w:rsidR="00393956" w:rsidP="00AC6971" w:rsidRDefault="00393956" w14:paraId="45FB0818" w14:textId="77777777">
                      <w:pPr>
                        <w:spacing w:line="240" w:lineRule="auto"/>
                        <w:jc w:val="both"/>
                        <w:rPr>
                          <w:rFonts w:ascii="Arial" w:hAnsi="Arial" w:cs="Arial"/>
                          <w:sz w:val="24"/>
                          <w:szCs w:val="24"/>
                          <w:lang w:val="mn-MN"/>
                        </w:rPr>
                      </w:pPr>
                    </w:p>
                  </w:txbxContent>
                </v:textbox>
                <w10:wrap type="square" anchorx="margin"/>
              </v:shape>
            </w:pict>
          </mc:Fallback>
        </mc:AlternateContent>
      </w:r>
      <w:r w:rsidR="00735BAB" w:rsidRPr="007936E4">
        <w:rPr>
          <w:rFonts w:ascii="Arial" w:hAnsi="Arial" w:cs="Arial"/>
          <w:noProof/>
          <w:lang w:eastAsia="en-US"/>
        </w:rPr>
        <mc:AlternateContent>
          <mc:Choice Requires="wps">
            <w:drawing>
              <wp:anchor distT="45720" distB="45720" distL="114300" distR="114300" simplePos="0" relativeHeight="251658244" behindDoc="0" locked="0" layoutInCell="1" allowOverlap="1" wp14:anchorId="5D91BE54" wp14:editId="3C141DDC">
                <wp:simplePos x="0" y="0"/>
                <wp:positionH relativeFrom="margin">
                  <wp:posOffset>0</wp:posOffset>
                </wp:positionH>
                <wp:positionV relativeFrom="paragraph">
                  <wp:posOffset>3359150</wp:posOffset>
                </wp:positionV>
                <wp:extent cx="5975350" cy="1143000"/>
                <wp:effectExtent l="0" t="0" r="25400" b="19050"/>
                <wp:wrapSquare wrapText="bothSides"/>
                <wp:docPr id="327862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143000"/>
                        </a:xfrm>
                        <a:prstGeom prst="rect">
                          <a:avLst/>
                        </a:prstGeom>
                        <a:solidFill>
                          <a:srgbClr val="FFFFFF"/>
                        </a:solidFill>
                        <a:ln w="9525">
                          <a:solidFill>
                            <a:srgbClr val="000000"/>
                          </a:solidFill>
                          <a:miter lim="800000"/>
                          <a:headEnd/>
                          <a:tailEnd/>
                        </a:ln>
                      </wps:spPr>
                      <wps:txbx>
                        <w:txbxContent>
                          <w:p w14:paraId="33687F21" w14:textId="77777777" w:rsidR="00FE563F" w:rsidRPr="00AC6971" w:rsidRDefault="00FE563F" w:rsidP="00FE563F">
                            <w:pPr>
                              <w:spacing w:line="240" w:lineRule="auto"/>
                              <w:jc w:val="both"/>
                              <w:rPr>
                                <w:rFonts w:ascii="Arial" w:hAnsi="Arial" w:cs="Arial"/>
                                <w:b/>
                                <w:bCs/>
                                <w:caps/>
                                <w:sz w:val="24"/>
                                <w:szCs w:val="24"/>
                                <w:lang w:val="mn-MN"/>
                              </w:rPr>
                            </w:pPr>
                            <w:r w:rsidRPr="00AC6971">
                              <w:rPr>
                                <w:rFonts w:ascii="Arial" w:hAnsi="Arial" w:cs="Arial"/>
                                <w:b/>
                                <w:bCs/>
                                <w:caps/>
                                <w:sz w:val="24"/>
                                <w:szCs w:val="24"/>
                                <w:lang w:val="mn-MN"/>
                              </w:rPr>
                              <w:t xml:space="preserve">Банкны тухай хууль /2010 </w:t>
                            </w:r>
                            <w:r w:rsidRPr="00AC6971">
                              <w:rPr>
                                <w:rFonts w:ascii="Arial" w:hAnsi="Arial" w:cs="Arial"/>
                                <w:b/>
                                <w:bCs/>
                                <w:sz w:val="24"/>
                                <w:szCs w:val="24"/>
                                <w:lang w:val="mn-MN"/>
                              </w:rPr>
                              <w:t>оны шинэчилсэн найруулга</w:t>
                            </w:r>
                            <w:r w:rsidRPr="00AC6971">
                              <w:rPr>
                                <w:rFonts w:ascii="Arial" w:hAnsi="Arial" w:cs="Arial"/>
                                <w:b/>
                                <w:bCs/>
                                <w:caps/>
                                <w:sz w:val="24"/>
                                <w:szCs w:val="24"/>
                                <w:lang w:val="mn-MN"/>
                              </w:rPr>
                              <w:t>/</w:t>
                            </w:r>
                          </w:p>
                          <w:p w14:paraId="4AE1EB88" w14:textId="77777777" w:rsidR="00FE563F" w:rsidRDefault="00FE563F" w:rsidP="00FE563F">
                            <w:pPr>
                              <w:spacing w:line="240" w:lineRule="auto"/>
                              <w:jc w:val="both"/>
                              <w:rPr>
                                <w:rFonts w:ascii="Arial" w:hAnsi="Arial" w:cs="Arial"/>
                                <w:b/>
                                <w:bCs/>
                                <w:sz w:val="24"/>
                                <w:szCs w:val="24"/>
                                <w:lang w:val="mn-MN"/>
                              </w:rPr>
                            </w:pPr>
                            <w:r>
                              <w:rPr>
                                <w:rFonts w:ascii="Arial" w:hAnsi="Arial" w:cs="Arial"/>
                                <w:b/>
                                <w:bCs/>
                                <w:sz w:val="24"/>
                                <w:szCs w:val="24"/>
                                <w:lang w:val="mn-MN"/>
                              </w:rPr>
                              <w:t>НЭГДҮГЭЭР БҮЛЭГ: НИЙТЛЭГ ҮНДЭСЛЭЛ</w:t>
                            </w:r>
                          </w:p>
                          <w:p w14:paraId="58159260" w14:textId="77777777" w:rsidR="00FE563F" w:rsidRPr="00236CDC" w:rsidRDefault="00FE563F" w:rsidP="00FE563F">
                            <w:pPr>
                              <w:spacing w:line="240" w:lineRule="auto"/>
                              <w:jc w:val="both"/>
                              <w:rPr>
                                <w:rFonts w:ascii="Arial" w:hAnsi="Arial" w:cs="Arial"/>
                                <w:b/>
                                <w:bCs/>
                                <w:sz w:val="24"/>
                                <w:szCs w:val="24"/>
                                <w:lang w:val="mn-MN"/>
                              </w:rPr>
                            </w:pPr>
                            <w:r>
                              <w:rPr>
                                <w:rFonts w:ascii="Arial" w:hAnsi="Arial" w:cs="Arial"/>
                                <w:b/>
                                <w:bCs/>
                                <w:sz w:val="24"/>
                                <w:szCs w:val="24"/>
                                <w:lang w:val="mn-MN"/>
                              </w:rPr>
                              <w:t>3 дугаар зүйл.Хуулийн нэр томьёоны тодорхойлолт</w:t>
                            </w:r>
                          </w:p>
                          <w:p w14:paraId="6FD02ECB" w14:textId="58519A10" w:rsidR="00FE563F" w:rsidRPr="00FE563F" w:rsidRDefault="00FE563F" w:rsidP="00AC6971">
                            <w:pPr>
                              <w:spacing w:line="240" w:lineRule="auto"/>
                              <w:jc w:val="both"/>
                              <w:rPr>
                                <w:rFonts w:ascii="Arial" w:hAnsi="Arial" w:cs="Arial"/>
                                <w:sz w:val="24"/>
                                <w:szCs w:val="24"/>
                                <w:lang w:val="mn-MN"/>
                              </w:rPr>
                            </w:pPr>
                            <w:r w:rsidRPr="00FE563F">
                              <w:rPr>
                                <w:rFonts w:ascii="Arial" w:hAnsi="Arial" w:cs="Arial"/>
                                <w:b/>
                                <w:bCs/>
                                <w:sz w:val="24"/>
                                <w:szCs w:val="24"/>
                                <w:lang w:val="mn-MN"/>
                              </w:rPr>
                              <w:t xml:space="preserve">3.1.2 дахь </w:t>
                            </w:r>
                            <w:r w:rsidR="00E47A82">
                              <w:rPr>
                                <w:rFonts w:ascii="Arial" w:hAnsi="Arial" w:cs="Arial"/>
                                <w:b/>
                                <w:bCs/>
                                <w:sz w:val="24"/>
                                <w:szCs w:val="24"/>
                                <w:lang w:val="mn-MN"/>
                              </w:rPr>
                              <w:t>заалт</w:t>
                            </w:r>
                            <w:r w:rsidRPr="00FE563F">
                              <w:rPr>
                                <w:rFonts w:ascii="Arial" w:hAnsi="Arial" w:cs="Arial"/>
                                <w:b/>
                                <w:bCs/>
                                <w:sz w:val="24"/>
                                <w:szCs w:val="24"/>
                                <w:lang w:val="mn-MN"/>
                              </w:rPr>
                              <w:t>.</w:t>
                            </w:r>
                            <w:r>
                              <w:rPr>
                                <w:rFonts w:ascii="Arial" w:hAnsi="Arial" w:cs="Arial"/>
                                <w:sz w:val="24"/>
                                <w:szCs w:val="24"/>
                                <w:lang w:val="mn-MN"/>
                              </w:rPr>
                              <w:t xml:space="preserve">Банкны тухай хуулийн </w:t>
                            </w:r>
                            <w:r w:rsidR="008D5ED1">
                              <w:rPr>
                                <w:rFonts w:ascii="Arial" w:hAnsi="Arial" w:cs="Arial"/>
                                <w:sz w:val="24"/>
                                <w:szCs w:val="24"/>
                                <w:lang w:val="mn-MN"/>
                              </w:rPr>
                              <w:t xml:space="preserve">3.1.2.е, </w:t>
                            </w:r>
                            <w:r>
                              <w:rPr>
                                <w:rFonts w:ascii="Arial" w:hAnsi="Arial" w:cs="Arial"/>
                                <w:sz w:val="24"/>
                                <w:szCs w:val="24"/>
                                <w:lang w:val="mn-MN"/>
                              </w:rPr>
                              <w:t>3.1.2.з д</w:t>
                            </w:r>
                            <w:r w:rsidR="00E47A82">
                              <w:rPr>
                                <w:rFonts w:ascii="Arial" w:hAnsi="Arial" w:cs="Arial"/>
                                <w:sz w:val="24"/>
                                <w:szCs w:val="24"/>
                                <w:lang w:val="mn-MN"/>
                              </w:rPr>
                              <w:t>эх</w:t>
                            </w:r>
                            <w:r>
                              <w:rPr>
                                <w:rFonts w:ascii="Arial" w:hAnsi="Arial" w:cs="Arial"/>
                                <w:sz w:val="24"/>
                                <w:szCs w:val="24"/>
                                <w:lang w:val="mn-MN"/>
                              </w:rPr>
                              <w:t xml:space="preserve"> заалтыг хасах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08FF43">
              <v:shape id="_x0000_s1035" style="position:absolute;left:0;text-align:left;margin-left:0;margin-top:264.5pt;width:470.5pt;height:9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" w14:anchorId="5D91BE54">
                <v:textbox>
                  <w:txbxContent>
                    <w:p w:rsidRPr="00AC6971" w:rsidR="00FE563F" w:rsidP="00FE563F" w:rsidRDefault="00FE563F" w14:paraId="7D57D07B" w14:textId="77777777">
                      <w:pPr>
                        <w:spacing w:line="240" w:lineRule="auto"/>
                        <w:jc w:val="both"/>
                        <w:rPr>
                          <w:rFonts w:ascii="Arial" w:hAnsi="Arial" w:cs="Arial"/>
                          <w:b/>
                          <w:bCs/>
                          <w:caps/>
                          <w:sz w:val="24"/>
                          <w:szCs w:val="24"/>
                          <w:lang w:val="mn-MN"/>
                        </w:rPr>
                      </w:pPr>
                      <w:r w:rsidRPr="00AC6971">
                        <w:rPr>
                          <w:rFonts w:ascii="Arial" w:hAnsi="Arial" w:cs="Arial"/>
                          <w:b/>
                          <w:bCs/>
                          <w:caps/>
                          <w:sz w:val="24"/>
                          <w:szCs w:val="24"/>
                          <w:lang w:val="mn-MN"/>
                        </w:rPr>
                        <w:t xml:space="preserve">Банкны тухай хууль /2010 </w:t>
                      </w:r>
                      <w:r w:rsidRPr="00AC6971">
                        <w:rPr>
                          <w:rFonts w:ascii="Arial" w:hAnsi="Arial" w:cs="Arial"/>
                          <w:b/>
                          <w:bCs/>
                          <w:sz w:val="24"/>
                          <w:szCs w:val="24"/>
                          <w:lang w:val="mn-MN"/>
                        </w:rPr>
                        <w:t>оны шинэчилсэн найруулга</w:t>
                      </w:r>
                      <w:r w:rsidRPr="00AC6971">
                        <w:rPr>
                          <w:rFonts w:ascii="Arial" w:hAnsi="Arial" w:cs="Arial"/>
                          <w:b/>
                          <w:bCs/>
                          <w:caps/>
                          <w:sz w:val="24"/>
                          <w:szCs w:val="24"/>
                          <w:lang w:val="mn-MN"/>
                        </w:rPr>
                        <w:t>/</w:t>
                      </w:r>
                    </w:p>
                    <w:p w:rsidR="00FE563F" w:rsidP="00FE563F" w:rsidRDefault="00FE563F" w14:paraId="658C4FA3" w14:textId="77777777">
                      <w:pPr>
                        <w:spacing w:line="240" w:lineRule="auto"/>
                        <w:jc w:val="both"/>
                        <w:rPr>
                          <w:rFonts w:ascii="Arial" w:hAnsi="Arial" w:cs="Arial"/>
                          <w:b/>
                          <w:bCs/>
                          <w:sz w:val="24"/>
                          <w:szCs w:val="24"/>
                          <w:lang w:val="mn-MN"/>
                        </w:rPr>
                      </w:pPr>
                      <w:r>
                        <w:rPr>
                          <w:rFonts w:ascii="Arial" w:hAnsi="Arial" w:cs="Arial"/>
                          <w:b/>
                          <w:bCs/>
                          <w:sz w:val="24"/>
                          <w:szCs w:val="24"/>
                          <w:lang w:val="mn-MN"/>
                        </w:rPr>
                        <w:t>НЭГДҮГЭЭР БҮЛЭГ: НИЙТЛЭГ ҮНДЭСЛЭЛ</w:t>
                      </w:r>
                    </w:p>
                    <w:p w:rsidRPr="00236CDC" w:rsidR="00FE563F" w:rsidP="00FE563F" w:rsidRDefault="00FE563F" w14:paraId="0CC44D13" w14:textId="77777777">
                      <w:pPr>
                        <w:spacing w:line="240" w:lineRule="auto"/>
                        <w:jc w:val="both"/>
                        <w:rPr>
                          <w:rFonts w:ascii="Arial" w:hAnsi="Arial" w:cs="Arial"/>
                          <w:b/>
                          <w:bCs/>
                          <w:sz w:val="24"/>
                          <w:szCs w:val="24"/>
                          <w:lang w:val="mn-MN"/>
                        </w:rPr>
                      </w:pPr>
                      <w:r>
                        <w:rPr>
                          <w:rFonts w:ascii="Arial" w:hAnsi="Arial" w:cs="Arial"/>
                          <w:b/>
                          <w:bCs/>
                          <w:sz w:val="24"/>
                          <w:szCs w:val="24"/>
                          <w:lang w:val="mn-MN"/>
                        </w:rPr>
                        <w:t>3 дугаар зүйл.Хуулийн нэр томьёоны тодорхойлолт</w:t>
                      </w:r>
                    </w:p>
                    <w:p w:rsidRPr="00FE563F" w:rsidR="00FE563F" w:rsidP="00AC6971" w:rsidRDefault="00FE563F" w14:paraId="243919E6" w14:textId="58519A10">
                      <w:pPr>
                        <w:spacing w:line="240" w:lineRule="auto"/>
                        <w:jc w:val="both"/>
                        <w:rPr>
                          <w:rFonts w:ascii="Arial" w:hAnsi="Arial" w:cs="Arial"/>
                          <w:sz w:val="24"/>
                          <w:szCs w:val="24"/>
                          <w:lang w:val="mn-MN"/>
                        </w:rPr>
                      </w:pPr>
                      <w:r w:rsidRPr="00FE563F">
                        <w:rPr>
                          <w:rFonts w:ascii="Arial" w:hAnsi="Arial" w:cs="Arial"/>
                          <w:b/>
                          <w:bCs/>
                          <w:sz w:val="24"/>
                          <w:szCs w:val="24"/>
                          <w:lang w:val="mn-MN"/>
                        </w:rPr>
                        <w:t xml:space="preserve">3.1.2 дахь </w:t>
                      </w:r>
                      <w:r w:rsidR="00E47A82">
                        <w:rPr>
                          <w:rFonts w:ascii="Arial" w:hAnsi="Arial" w:cs="Arial"/>
                          <w:b/>
                          <w:bCs/>
                          <w:sz w:val="24"/>
                          <w:szCs w:val="24"/>
                          <w:lang w:val="mn-MN"/>
                        </w:rPr>
                        <w:t>заалт</w:t>
                      </w:r>
                      <w:r w:rsidRPr="00FE563F">
                        <w:rPr>
                          <w:rFonts w:ascii="Arial" w:hAnsi="Arial" w:cs="Arial"/>
                          <w:b/>
                          <w:bCs/>
                          <w:sz w:val="24"/>
                          <w:szCs w:val="24"/>
                          <w:lang w:val="mn-MN"/>
                        </w:rPr>
                        <w:t>.</w:t>
                      </w:r>
                      <w:r>
                        <w:rPr>
                          <w:rFonts w:ascii="Arial" w:hAnsi="Arial" w:cs="Arial"/>
                          <w:sz w:val="24"/>
                          <w:szCs w:val="24"/>
                          <w:lang w:val="mn-MN"/>
                        </w:rPr>
                        <w:t xml:space="preserve">Банкны тухай хуулийн </w:t>
                      </w:r>
                      <w:r w:rsidR="008D5ED1">
                        <w:rPr>
                          <w:rFonts w:ascii="Arial" w:hAnsi="Arial" w:cs="Arial"/>
                          <w:sz w:val="24"/>
                          <w:szCs w:val="24"/>
                          <w:lang w:val="mn-MN"/>
                        </w:rPr>
                        <w:t xml:space="preserve">3.1.2.е, </w:t>
                      </w:r>
                      <w:r>
                        <w:rPr>
                          <w:rFonts w:ascii="Arial" w:hAnsi="Arial" w:cs="Arial"/>
                          <w:sz w:val="24"/>
                          <w:szCs w:val="24"/>
                          <w:lang w:val="mn-MN"/>
                        </w:rPr>
                        <w:t>3.1.2.з д</w:t>
                      </w:r>
                      <w:r w:rsidR="00E47A82">
                        <w:rPr>
                          <w:rFonts w:ascii="Arial" w:hAnsi="Arial" w:cs="Arial"/>
                          <w:sz w:val="24"/>
                          <w:szCs w:val="24"/>
                          <w:lang w:val="mn-MN"/>
                        </w:rPr>
                        <w:t>эх</w:t>
                      </w:r>
                      <w:r>
                        <w:rPr>
                          <w:rFonts w:ascii="Arial" w:hAnsi="Arial" w:cs="Arial"/>
                          <w:sz w:val="24"/>
                          <w:szCs w:val="24"/>
                          <w:lang w:val="mn-MN"/>
                        </w:rPr>
                        <w:t xml:space="preserve"> заалтыг хасах</w:t>
                      </w:r>
                    </w:p>
                  </w:txbxContent>
                </v:textbox>
                <w10:wrap type="square" anchorx="margin"/>
              </v:shape>
            </w:pict>
          </mc:Fallback>
        </mc:AlternateContent>
      </w:r>
      <w:r w:rsidR="00D841E1" w:rsidRPr="007936E4">
        <w:rPr>
          <w:rFonts w:ascii="Arial" w:hAnsi="Arial" w:cs="Arial"/>
          <w:noProof/>
          <w:lang w:eastAsia="en-US"/>
        </w:rPr>
        <mc:AlternateContent>
          <mc:Choice Requires="wps">
            <w:drawing>
              <wp:anchor distT="0" distB="0" distL="114300" distR="114300" simplePos="0" relativeHeight="251658243" behindDoc="0" locked="0" layoutInCell="1" allowOverlap="1" wp14:anchorId="65044CD8" wp14:editId="47224605">
                <wp:simplePos x="0" y="0"/>
                <wp:positionH relativeFrom="column">
                  <wp:posOffset>0</wp:posOffset>
                </wp:positionH>
                <wp:positionV relativeFrom="paragraph">
                  <wp:posOffset>431800</wp:posOffset>
                </wp:positionV>
                <wp:extent cx="5975350" cy="1270000"/>
                <wp:effectExtent l="0" t="0" r="25400" b="25400"/>
                <wp:wrapSquare wrapText="bothSides"/>
                <wp:docPr id="22188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1270000"/>
                        </a:xfrm>
                        <a:prstGeom prst="rect">
                          <a:avLst/>
                        </a:prstGeom>
                        <a:solidFill>
                          <a:srgbClr val="FFFFFF"/>
                        </a:solidFill>
                        <a:ln w="9525">
                          <a:solidFill>
                            <a:srgbClr val="000000"/>
                          </a:solidFill>
                          <a:miter lim="800000"/>
                          <a:headEnd/>
                          <a:tailEnd/>
                        </a:ln>
                      </wps:spPr>
                      <wps:txbx>
                        <w:txbxContent>
                          <w:p w14:paraId="1E7D4A82" w14:textId="50ECB0D0" w:rsidR="00AC6971" w:rsidRPr="00AC6971" w:rsidRDefault="00AC6971" w:rsidP="00AC6971">
                            <w:pPr>
                              <w:spacing w:line="240" w:lineRule="auto"/>
                              <w:jc w:val="both"/>
                              <w:rPr>
                                <w:rFonts w:ascii="Arial" w:hAnsi="Arial" w:cs="Arial"/>
                                <w:b/>
                                <w:bCs/>
                                <w:sz w:val="24"/>
                                <w:szCs w:val="24"/>
                                <w:lang w:val="mn-MN"/>
                              </w:rPr>
                            </w:pPr>
                            <w:r>
                              <w:rPr>
                                <w:rFonts w:ascii="Arial" w:hAnsi="Arial" w:cs="Arial"/>
                                <w:b/>
                                <w:bCs/>
                                <w:sz w:val="24"/>
                                <w:szCs w:val="24"/>
                                <w:lang w:val="mn-MN"/>
                              </w:rPr>
                              <w:t>БАНКНЫ ТУХАЙ ХУУЛЬД НЭМЭЛТ, ӨӨРЧЛӨЛТ ОРУУЛАХ ТУХАЙ ХУУЛИЙГ ДАГАЖ МӨРДӨХ ЖУРМЫН ТУХАЙ ХУУЛЬ /2021 он/</w:t>
                            </w:r>
                          </w:p>
                          <w:p w14:paraId="23693A7E" w14:textId="6D89D71D" w:rsidR="00AC6971" w:rsidRPr="00D841E1" w:rsidRDefault="005B7490" w:rsidP="00AC6971">
                            <w:pPr>
                              <w:spacing w:line="240" w:lineRule="auto"/>
                              <w:jc w:val="both"/>
                              <w:rPr>
                                <w:rFonts w:ascii="Arial" w:hAnsi="Arial" w:cs="Arial"/>
                                <w:bCs/>
                                <w:i/>
                                <w:sz w:val="24"/>
                                <w:szCs w:val="24"/>
                                <w:lang w:val="mn-MN"/>
                              </w:rPr>
                            </w:pPr>
                            <w:r w:rsidRPr="005B7490">
                              <w:rPr>
                                <w:rFonts w:ascii="Arial" w:hAnsi="Arial" w:cs="Arial"/>
                                <w:b/>
                                <w:bCs/>
                                <w:sz w:val="24"/>
                                <w:szCs w:val="24"/>
                                <w:lang w:val="mn-MN"/>
                              </w:rPr>
                              <w:t>4</w:t>
                            </w:r>
                            <w:r w:rsidRPr="00FE4290">
                              <w:rPr>
                                <w:rFonts w:ascii="Arial" w:hAnsi="Arial" w:cs="Arial"/>
                                <w:b/>
                                <w:bCs/>
                                <w:sz w:val="24"/>
                                <w:szCs w:val="24"/>
                                <w:vertAlign w:val="superscript"/>
                                <w:lang w:val="mn-MN"/>
                              </w:rPr>
                              <w:t>1</w:t>
                            </w:r>
                            <w:r w:rsidRPr="005B7490">
                              <w:rPr>
                                <w:rFonts w:ascii="Arial" w:hAnsi="Arial" w:cs="Arial"/>
                                <w:b/>
                                <w:bCs/>
                                <w:sz w:val="24"/>
                                <w:szCs w:val="24"/>
                                <w:lang w:val="mn-MN"/>
                              </w:rPr>
                              <w:t xml:space="preserve"> дүгээр зүйл.</w:t>
                            </w:r>
                            <w:r w:rsidR="00D841E1" w:rsidRPr="00D841E1">
                              <w:rPr>
                                <w:rFonts w:ascii="Arial" w:hAnsi="Arial" w:cs="Arial"/>
                                <w:sz w:val="24"/>
                                <w:szCs w:val="24"/>
                                <w:lang w:val="mn-MN"/>
                              </w:rPr>
                              <w:t>Монголбанк энэ хуулийн 5 дугаар зүйлд заасан шаардлагыг хэрэгжүүлэх зорилгоор дараах арга хэмжээг авна:</w:t>
                            </w:r>
                            <w:r w:rsidRPr="00D841E1">
                              <w:rPr>
                                <w:rFonts w:ascii="Arial" w:hAnsi="Arial" w:cs="Arial"/>
                                <w:sz w:val="24"/>
                                <w:szCs w:val="24"/>
                                <w:lang w:val="mn-MN"/>
                              </w:rPr>
                              <w:t>”</w:t>
                            </w:r>
                            <w:r w:rsidR="008D5BEA">
                              <w:rPr>
                                <w:rFonts w:ascii="Arial" w:hAnsi="Arial" w:cs="Arial"/>
                                <w:sz w:val="24"/>
                                <w:szCs w:val="24"/>
                                <w:lang w:val="mn-MN"/>
                              </w:rPr>
                              <w:t xml:space="preserve"> </w:t>
                            </w:r>
                            <w:r w:rsidR="008D5BEA" w:rsidRPr="00FE4290">
                              <w:rPr>
                                <w:rFonts w:ascii="Arial" w:hAnsi="Arial" w:cs="Arial"/>
                                <w:b/>
                                <w:bCs/>
                                <w:sz w:val="24"/>
                                <w:szCs w:val="24"/>
                                <w:lang w:val="mn-MN"/>
                              </w:rPr>
                              <w:t>г</w:t>
                            </w:r>
                            <w:r w:rsidR="008D5BEA">
                              <w:rPr>
                                <w:rFonts w:ascii="Arial" w:hAnsi="Arial" w:cs="Arial"/>
                                <w:b/>
                                <w:bCs/>
                                <w:sz w:val="24"/>
                                <w:szCs w:val="24"/>
                                <w:lang w:val="mn-MN"/>
                              </w:rPr>
                              <w:t>эж нэмэх</w:t>
                            </w:r>
                          </w:p>
                          <w:p w14:paraId="5C0E7649" w14:textId="6210BEC7" w:rsidR="00D841E1" w:rsidRPr="00D841E1" w:rsidRDefault="00D841E1" w:rsidP="00AC6971">
                            <w:pPr>
                              <w:spacing w:line="240" w:lineRule="auto"/>
                              <w:jc w:val="both"/>
                              <w:rPr>
                                <w:rFonts w:ascii="Arial" w:hAnsi="Arial" w:cs="Arial"/>
                                <w:i/>
                                <w:sz w:val="24"/>
                                <w:szCs w:val="24"/>
                                <w:lang w:val="mn-MN"/>
                              </w:rPr>
                            </w:pPr>
                            <w:r w:rsidRPr="00D841E1">
                              <w:rPr>
                                <w:rFonts w:ascii="Arial" w:hAnsi="Arial" w:cs="Arial"/>
                                <w:bCs/>
                                <w:i/>
                                <w:sz w:val="24"/>
                                <w:szCs w:val="24"/>
                                <w:lang w:val="mn-MN"/>
                              </w:rPr>
                              <w:t>Зүйлийг бүхэлд нь үнэлэх</w:t>
                            </w:r>
                          </w:p>
                          <w:p w14:paraId="16F5B1F7" w14:textId="77777777" w:rsidR="00AC6971" w:rsidRPr="002201AB" w:rsidRDefault="00AC6971" w:rsidP="00AC6971">
                            <w:pPr>
                              <w:spacing w:line="240" w:lineRule="auto"/>
                              <w:jc w:val="both"/>
                              <w:rPr>
                                <w:rFonts w:ascii="Arial" w:hAnsi="Arial" w:cs="Arial"/>
                                <w:sz w:val="24"/>
                                <w:szCs w:val="24"/>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B0DDC35">
              <v:shape id="_x0000_s1036" style="position:absolute;left:0;text-align:left;margin-left:0;margin-top:34pt;width:470.5pt;height:10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" w14:anchorId="65044CD8">
                <v:textbox>
                  <w:txbxContent>
                    <w:p w:rsidRPr="00AC6971" w:rsidR="00AC6971" w:rsidP="00AC6971" w:rsidRDefault="00AC6971" w14:paraId="3B867675" w14:textId="50ECB0D0">
                      <w:pPr>
                        <w:spacing w:line="240" w:lineRule="auto"/>
                        <w:jc w:val="both"/>
                        <w:rPr>
                          <w:rFonts w:ascii="Arial" w:hAnsi="Arial" w:cs="Arial"/>
                          <w:b/>
                          <w:bCs/>
                          <w:sz w:val="24"/>
                          <w:szCs w:val="24"/>
                          <w:lang w:val="mn-MN"/>
                        </w:rPr>
                      </w:pPr>
                      <w:r>
                        <w:rPr>
                          <w:rFonts w:ascii="Arial" w:hAnsi="Arial" w:cs="Arial"/>
                          <w:b/>
                          <w:bCs/>
                          <w:sz w:val="24"/>
                          <w:szCs w:val="24"/>
                          <w:lang w:val="mn-MN"/>
                        </w:rPr>
                        <w:t>БАНКНЫ ТУХАЙ ХУУЛЬД НЭМЭЛТ, ӨӨРЧЛӨЛТ ОРУУЛАХ ТУХАЙ ХУУЛИЙГ ДАГАЖ МӨРДӨХ ЖУРМЫН ТУХАЙ ХУУЛЬ /2021 он/</w:t>
                      </w:r>
                    </w:p>
                    <w:p w:rsidRPr="00D841E1" w:rsidR="00AC6971" w:rsidP="00AC6971" w:rsidRDefault="005B7490" w14:paraId="3FD0EFF1" w14:textId="6D89D71D">
                      <w:pPr>
                        <w:spacing w:line="240" w:lineRule="auto"/>
                        <w:jc w:val="both"/>
                        <w:rPr>
                          <w:rFonts w:ascii="Arial" w:hAnsi="Arial" w:cs="Arial"/>
                          <w:bCs/>
                          <w:i/>
                          <w:sz w:val="24"/>
                          <w:szCs w:val="24"/>
                          <w:lang w:val="mn-MN"/>
                        </w:rPr>
                      </w:pPr>
                      <w:r w:rsidRPr="005B7490">
                        <w:rPr>
                          <w:rFonts w:ascii="Arial" w:hAnsi="Arial" w:cs="Arial"/>
                          <w:b/>
                          <w:bCs/>
                          <w:sz w:val="24"/>
                          <w:szCs w:val="24"/>
                          <w:lang w:val="mn-MN"/>
                        </w:rPr>
                        <w:t>4</w:t>
                      </w:r>
                      <w:r w:rsidRPr="00FE4290">
                        <w:rPr>
                          <w:rFonts w:ascii="Arial" w:hAnsi="Arial" w:cs="Arial"/>
                          <w:b/>
                          <w:bCs/>
                          <w:sz w:val="24"/>
                          <w:szCs w:val="24"/>
                          <w:vertAlign w:val="superscript"/>
                          <w:lang w:val="mn-MN"/>
                        </w:rPr>
                        <w:t>1</w:t>
                      </w:r>
                      <w:r w:rsidRPr="005B7490">
                        <w:rPr>
                          <w:rFonts w:ascii="Arial" w:hAnsi="Arial" w:cs="Arial"/>
                          <w:b/>
                          <w:bCs/>
                          <w:sz w:val="24"/>
                          <w:szCs w:val="24"/>
                          <w:lang w:val="mn-MN"/>
                        </w:rPr>
                        <w:t xml:space="preserve"> дүгээр зүйл.</w:t>
                      </w:r>
                      <w:r w:rsidRPr="00D841E1" w:rsidR="00D841E1">
                        <w:rPr>
                          <w:rFonts w:ascii="Arial" w:hAnsi="Arial" w:cs="Arial"/>
                          <w:sz w:val="24"/>
                          <w:szCs w:val="24"/>
                          <w:lang w:val="mn-MN"/>
                        </w:rPr>
                        <w:t>Монголбанк энэ хуулийн 5 дугаар зүйлд заасан шаардлагыг хэрэгжүүлэх зорилгоор дараах арга хэмжээг авна:</w:t>
                      </w:r>
                      <w:r w:rsidRPr="00D841E1">
                        <w:rPr>
                          <w:rFonts w:ascii="Arial" w:hAnsi="Arial" w:cs="Arial"/>
                          <w:sz w:val="24"/>
                          <w:szCs w:val="24"/>
                          <w:lang w:val="mn-MN"/>
                        </w:rPr>
                        <w:t>”</w:t>
                      </w:r>
                      <w:r w:rsidR="008D5BEA">
                        <w:rPr>
                          <w:rFonts w:ascii="Arial" w:hAnsi="Arial" w:cs="Arial"/>
                          <w:sz w:val="24"/>
                          <w:szCs w:val="24"/>
                          <w:lang w:val="mn-MN"/>
                        </w:rPr>
                        <w:t xml:space="preserve"> </w:t>
                      </w:r>
                      <w:r w:rsidRPr="00FE4290" w:rsidR="008D5BEA">
                        <w:rPr>
                          <w:rFonts w:ascii="Arial" w:hAnsi="Arial" w:cs="Arial"/>
                          <w:b/>
                          <w:bCs/>
                          <w:sz w:val="24"/>
                          <w:szCs w:val="24"/>
                          <w:lang w:val="mn-MN"/>
                        </w:rPr>
                        <w:t>г</w:t>
                      </w:r>
                      <w:r w:rsidR="008D5BEA">
                        <w:rPr>
                          <w:rFonts w:ascii="Arial" w:hAnsi="Arial" w:cs="Arial"/>
                          <w:b/>
                          <w:bCs/>
                          <w:sz w:val="24"/>
                          <w:szCs w:val="24"/>
                          <w:lang w:val="mn-MN"/>
                        </w:rPr>
                        <w:t>эж нэмэх</w:t>
                      </w:r>
                    </w:p>
                    <w:p w:rsidRPr="00D841E1" w:rsidR="00D841E1" w:rsidP="00AC6971" w:rsidRDefault="00D841E1" w14:paraId="34CF09B8" w14:textId="6210BEC7">
                      <w:pPr>
                        <w:spacing w:line="240" w:lineRule="auto"/>
                        <w:jc w:val="both"/>
                        <w:rPr>
                          <w:rFonts w:ascii="Arial" w:hAnsi="Arial" w:cs="Arial"/>
                          <w:i/>
                          <w:sz w:val="24"/>
                          <w:szCs w:val="24"/>
                          <w:lang w:val="mn-MN"/>
                        </w:rPr>
                      </w:pPr>
                      <w:r w:rsidRPr="00D841E1">
                        <w:rPr>
                          <w:rFonts w:ascii="Arial" w:hAnsi="Arial" w:cs="Arial"/>
                          <w:bCs/>
                          <w:i/>
                          <w:sz w:val="24"/>
                          <w:szCs w:val="24"/>
                          <w:lang w:val="mn-MN"/>
                        </w:rPr>
                        <w:t>Зүйлийг бүхэлд нь үнэлэх</w:t>
                      </w:r>
                    </w:p>
                    <w:p w:rsidRPr="002201AB" w:rsidR="00AC6971" w:rsidP="00AC6971" w:rsidRDefault="00AC6971" w14:paraId="049F31CB" w14:textId="77777777">
                      <w:pPr>
                        <w:spacing w:line="240" w:lineRule="auto"/>
                        <w:jc w:val="both"/>
                        <w:rPr>
                          <w:rFonts w:ascii="Arial" w:hAnsi="Arial" w:cs="Arial"/>
                          <w:sz w:val="24"/>
                          <w:szCs w:val="24"/>
                          <w:lang w:val="mn-MN"/>
                        </w:rPr>
                      </w:pPr>
                    </w:p>
                  </w:txbxContent>
                </v:textbox>
                <w10:wrap type="square"/>
              </v:shape>
            </w:pict>
          </mc:Fallback>
        </mc:AlternateContent>
      </w:r>
      <w:r w:rsidRPr="007936E4">
        <w:rPr>
          <w:rFonts w:ascii="Arial" w:hAnsi="Arial" w:cs="Arial"/>
          <w:sz w:val="24"/>
          <w:szCs w:val="24"/>
          <w:lang w:val="mn-MN"/>
        </w:rPr>
        <w:t>зохицуулалтыг сонгож авлаа.</w:t>
      </w:r>
    </w:p>
    <w:p w14:paraId="5E93C0CA" w14:textId="3CC8E34D" w:rsidR="00735BAB" w:rsidRPr="00D841E1" w:rsidRDefault="00735BAB" w:rsidP="001653B0">
      <w:pPr>
        <w:rPr>
          <w:lang w:val="mn-MN"/>
        </w:rPr>
      </w:pPr>
      <w:bookmarkStart w:id="16" w:name="_Toc120537591"/>
    </w:p>
    <w:p w14:paraId="57CD9E39" w14:textId="5BC13F68" w:rsidR="00F57174" w:rsidRPr="007936E4" w:rsidRDefault="00886842" w:rsidP="00886842">
      <w:pPr>
        <w:pStyle w:val="a0"/>
      </w:pPr>
      <w:bookmarkStart w:id="17" w:name="_Toc224231819"/>
      <w:r w:rsidRPr="007936E4">
        <w:lastRenderedPageBreak/>
        <w:t>3. Ойлгомжтой байдал</w:t>
      </w:r>
      <w:bookmarkEnd w:id="17"/>
    </w:p>
    <w:p w14:paraId="6AA95502" w14:textId="6C463250" w:rsidR="00886842" w:rsidRPr="007936E4" w:rsidRDefault="00886842" w:rsidP="08D0FB51">
      <w:pPr>
        <w:ind w:firstLine="720"/>
        <w:jc w:val="both"/>
        <w:rPr>
          <w:rFonts w:ascii="Arial" w:eastAsia="Arial" w:hAnsi="Arial" w:cs="Arial"/>
          <w:sz w:val="24"/>
          <w:szCs w:val="24"/>
          <w:lang w:val="mn-MN"/>
        </w:rPr>
      </w:pPr>
      <w:r w:rsidRPr="08D0FB51">
        <w:rPr>
          <w:rFonts w:ascii="Arial" w:hAnsi="Arial" w:cs="Arial"/>
          <w:sz w:val="24"/>
          <w:szCs w:val="24"/>
          <w:lang w:val="mn-MN"/>
        </w:rPr>
        <w:t xml:space="preserve">Энэхүү шалгуур үзүүлэлтийн хүрээнд хуулийн төслийг боловсруулалтын хувьд Хууль тогтоомжийн төсөл боловсруулах аргачлалд заасан шаардлагыг хангасан эсэх, түүнчлэн хэрэглэх, хэрэгжүүлэх этгээдүүд хуулийг нэг мөр ойлгож хэрэглэх, хэрэгжүүлэх </w:t>
      </w:r>
      <w:r w:rsidR="00532B41" w:rsidRPr="08D0FB51">
        <w:rPr>
          <w:rFonts w:ascii="Arial" w:hAnsi="Arial" w:cs="Arial"/>
          <w:sz w:val="24"/>
          <w:szCs w:val="24"/>
          <w:lang w:val="mn-MN"/>
        </w:rPr>
        <w:t>субъектүүдийн</w:t>
      </w:r>
      <w:r w:rsidRPr="08D0FB51">
        <w:rPr>
          <w:rFonts w:ascii="Arial" w:hAnsi="Arial" w:cs="Arial"/>
          <w:sz w:val="24"/>
          <w:szCs w:val="24"/>
          <w:lang w:val="mn-MN"/>
        </w:rPr>
        <w:t xml:space="preserve"> хувьд ойлгомжтой, логик дараалалтайгаар боловсруулсан эсэхийг шалгахын тулд хуулийн төслийг бүхэлд нь сонгон авч баталгаажууллаа.</w:t>
      </w:r>
    </w:p>
    <w:p w14:paraId="055EA55B" w14:textId="0814846F" w:rsidR="00471F9F" w:rsidRPr="007936E4" w:rsidRDefault="00471F9F" w:rsidP="00471F9F">
      <w:pPr>
        <w:pStyle w:val="a"/>
      </w:pPr>
      <w:bookmarkStart w:id="18" w:name="_Toc224231820"/>
      <w:r w:rsidRPr="007936E4">
        <w:t xml:space="preserve">ДӨРӨВ. </w:t>
      </w:r>
      <w:bookmarkEnd w:id="16"/>
      <w:r w:rsidR="00B55CBF" w:rsidRPr="007936E4">
        <w:t>ШАЛГУУР ҮЗҮҮЛЭЛТЭД ТОХИРОХ ШАЛГАХ ХЭРЭГСЛИЙН ДАГУУ ХУУЛИЙН ТӨСЛИЙН ҮР НӨЛӨӨГ ҮНЭЛСЭН БАЙДАЛ</w:t>
      </w:r>
      <w:bookmarkEnd w:id="18"/>
    </w:p>
    <w:p w14:paraId="152E1939" w14:textId="067D0AE0" w:rsidR="00B1730F" w:rsidRPr="007936E4" w:rsidRDefault="00626E93" w:rsidP="00626E93">
      <w:pPr>
        <w:ind w:firstLine="720"/>
        <w:jc w:val="both"/>
        <w:rPr>
          <w:rFonts w:ascii="Arial" w:hAnsi="Arial" w:cs="Arial"/>
          <w:sz w:val="24"/>
          <w:szCs w:val="24"/>
          <w:lang w:val="mn-MN"/>
        </w:rPr>
      </w:pPr>
      <w:r w:rsidRPr="08D0FB51">
        <w:rPr>
          <w:rFonts w:ascii="Arial" w:hAnsi="Arial" w:cs="Arial"/>
          <w:sz w:val="24"/>
          <w:szCs w:val="24"/>
          <w:lang w:val="mn-MN"/>
        </w:rPr>
        <w:t>Өмнөх үе шатуудад хуулийн төслийн үр нөлөөг үнэлэх шалгуур үзүүлэлтийг сонгож, үр нөлөөг үнэлэх хэсгээ тогтоосон бөгөөд урьдчилан сонгосон шалгуур үзүүлэлтэд тохирсон аргачлалд тодорхойлогдсон дараах шалгах хэрэгслүүд байна.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728"/>
        <w:gridCol w:w="4954"/>
        <w:gridCol w:w="2072"/>
      </w:tblGrid>
      <w:tr w:rsidR="00626E93" w:rsidRPr="007936E4" w14:paraId="139E1950" w14:textId="77777777" w:rsidTr="5F5D50F2">
        <w:trPr>
          <w:trHeight w:val="64"/>
          <w:jc w:val="center"/>
        </w:trPr>
        <w:tc>
          <w:tcPr>
            <w:tcW w:w="319"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D8B8152" w14:textId="77777777" w:rsidR="00626E93" w:rsidRPr="007936E4" w:rsidRDefault="00626E93" w:rsidP="00C40A5F">
            <w:pPr>
              <w:spacing w:after="0" w:line="240" w:lineRule="auto"/>
              <w:jc w:val="center"/>
              <w:rPr>
                <w:rFonts w:ascii="Arial" w:hAnsi="Arial" w:cs="Arial"/>
                <w:b/>
                <w:lang w:val="mn-MN"/>
              </w:rPr>
            </w:pPr>
            <w:r w:rsidRPr="007936E4">
              <w:rPr>
                <w:rFonts w:ascii="Arial" w:hAnsi="Arial" w:cs="Arial"/>
                <w:b/>
                <w:lang w:val="mn-MN"/>
              </w:rPr>
              <w:t>Д/д</w:t>
            </w:r>
          </w:p>
        </w:tc>
        <w:tc>
          <w:tcPr>
            <w:tcW w:w="924"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BED299D" w14:textId="77777777" w:rsidR="00626E93" w:rsidRPr="007936E4" w:rsidRDefault="00626E93" w:rsidP="00C40A5F">
            <w:pPr>
              <w:spacing w:after="0" w:line="240" w:lineRule="auto"/>
              <w:jc w:val="center"/>
              <w:rPr>
                <w:rFonts w:ascii="Arial" w:hAnsi="Arial" w:cs="Arial"/>
                <w:b/>
                <w:lang w:val="mn-MN"/>
              </w:rPr>
            </w:pPr>
            <w:r w:rsidRPr="007936E4">
              <w:rPr>
                <w:rFonts w:ascii="Arial" w:hAnsi="Arial" w:cs="Arial"/>
                <w:b/>
                <w:lang w:val="mn-MN"/>
              </w:rPr>
              <w:t>Шалгуур үзүүлэлт</w:t>
            </w:r>
          </w:p>
        </w:tc>
        <w:tc>
          <w:tcPr>
            <w:tcW w:w="2649"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4624B93" w14:textId="77777777" w:rsidR="00626E93" w:rsidRPr="007936E4" w:rsidRDefault="00626E93" w:rsidP="00C40A5F">
            <w:pPr>
              <w:spacing w:after="0" w:line="240" w:lineRule="auto"/>
              <w:jc w:val="center"/>
              <w:rPr>
                <w:rFonts w:ascii="Arial" w:hAnsi="Arial" w:cs="Arial"/>
                <w:b/>
                <w:lang w:val="mn-MN"/>
              </w:rPr>
            </w:pPr>
            <w:r w:rsidRPr="007936E4">
              <w:rPr>
                <w:rFonts w:ascii="Arial" w:hAnsi="Arial" w:cs="Arial"/>
                <w:b/>
                <w:lang w:val="mn-MN"/>
              </w:rPr>
              <w:t>Үр нөлөөг үнэлэх хэсэг</w:t>
            </w:r>
          </w:p>
        </w:tc>
        <w:tc>
          <w:tcPr>
            <w:tcW w:w="1108"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9F9EA4B" w14:textId="77777777" w:rsidR="00626E93" w:rsidRPr="007936E4" w:rsidRDefault="00626E93" w:rsidP="00C40A5F">
            <w:pPr>
              <w:spacing w:after="0" w:line="240" w:lineRule="auto"/>
              <w:jc w:val="center"/>
              <w:rPr>
                <w:rFonts w:ascii="Arial" w:hAnsi="Arial" w:cs="Arial"/>
                <w:b/>
                <w:lang w:val="mn-MN"/>
              </w:rPr>
            </w:pPr>
            <w:r w:rsidRPr="007936E4">
              <w:rPr>
                <w:rFonts w:ascii="Arial" w:hAnsi="Arial" w:cs="Arial"/>
                <w:b/>
                <w:lang w:val="mn-MN"/>
              </w:rPr>
              <w:t>Тохирох шалгах хэрэгсэл</w:t>
            </w:r>
          </w:p>
        </w:tc>
      </w:tr>
      <w:tr w:rsidR="00626E93" w:rsidRPr="007936E4" w14:paraId="0C575B9A" w14:textId="77777777" w:rsidTr="5F5D50F2">
        <w:trPr>
          <w:trHeight w:val="2294"/>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333DD247"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1</w:t>
            </w:r>
          </w:p>
        </w:tc>
        <w:tc>
          <w:tcPr>
            <w:tcW w:w="924" w:type="pct"/>
            <w:tcBorders>
              <w:top w:val="single" w:sz="4" w:space="0" w:color="auto"/>
              <w:left w:val="single" w:sz="4" w:space="0" w:color="auto"/>
              <w:bottom w:val="single" w:sz="4" w:space="0" w:color="auto"/>
              <w:right w:val="single" w:sz="4" w:space="0" w:color="auto"/>
            </w:tcBorders>
            <w:vAlign w:val="center"/>
            <w:hideMark/>
          </w:tcPr>
          <w:p w14:paraId="65B8BAD1"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Зорилгод хүрэх байдал</w:t>
            </w:r>
          </w:p>
        </w:tc>
        <w:tc>
          <w:tcPr>
            <w:tcW w:w="2649" w:type="pct"/>
            <w:tcBorders>
              <w:top w:val="single" w:sz="4" w:space="0" w:color="auto"/>
              <w:left w:val="single" w:sz="4" w:space="0" w:color="auto"/>
              <w:bottom w:val="single" w:sz="4" w:space="0" w:color="auto"/>
              <w:right w:val="single" w:sz="4" w:space="0" w:color="auto"/>
            </w:tcBorders>
            <w:vAlign w:val="center"/>
            <w:hideMark/>
          </w:tcPr>
          <w:p w14:paraId="26AFBAED" w14:textId="1E429933" w:rsidR="009128D1" w:rsidRDefault="00626E93" w:rsidP="00C40A5F">
            <w:pPr>
              <w:spacing w:line="240" w:lineRule="auto"/>
              <w:jc w:val="both"/>
              <w:rPr>
                <w:rFonts w:ascii="Arial" w:hAnsi="Arial" w:cs="Arial"/>
                <w:lang w:val="mn-MN"/>
              </w:rPr>
            </w:pPr>
            <w:r w:rsidRPr="007936E4">
              <w:rPr>
                <w:rFonts w:ascii="Arial" w:hAnsi="Arial" w:cs="Arial"/>
                <w:lang w:val="mn-MN"/>
              </w:rPr>
              <w:t>Банкны тухай хуул</w:t>
            </w:r>
            <w:r w:rsidR="00233038" w:rsidRPr="007936E4">
              <w:rPr>
                <w:rFonts w:ascii="Arial" w:hAnsi="Arial" w:cs="Arial"/>
                <w:lang w:val="mn-MN"/>
              </w:rPr>
              <w:t xml:space="preserve">ь </w:t>
            </w:r>
            <w:r w:rsidR="003C0660" w:rsidRPr="007936E4">
              <w:rPr>
                <w:rFonts w:ascii="Arial" w:hAnsi="Arial" w:cs="Arial"/>
                <w:lang w:val="mn-MN"/>
              </w:rPr>
              <w:t>/2010 оны шинэчилсэн найруулга/</w:t>
            </w:r>
          </w:p>
          <w:p w14:paraId="440570EB" w14:textId="1DA58904" w:rsidR="0F2C7DAA" w:rsidRDefault="0F2C7DAA" w:rsidP="08D0FB51">
            <w:pPr>
              <w:spacing w:line="240" w:lineRule="auto"/>
              <w:jc w:val="both"/>
              <w:rPr>
                <w:rFonts w:ascii="Arial" w:eastAsia="Arial" w:hAnsi="Arial" w:cs="Arial"/>
                <w:lang w:val="mn-MN"/>
              </w:rPr>
            </w:pPr>
            <w:r w:rsidRPr="08D0FB51">
              <w:rPr>
                <w:rFonts w:ascii="Arial" w:hAnsi="Arial" w:cs="Arial"/>
                <w:b/>
                <w:bCs/>
                <w:lang w:val="mn-MN"/>
              </w:rPr>
              <w:t>3 дугаар зүйл.</w:t>
            </w:r>
            <w:r w:rsidRPr="08D0FB51">
              <w:rPr>
                <w:rFonts w:ascii="Arial" w:hAnsi="Arial" w:cs="Arial"/>
                <w:lang w:val="mn-MN"/>
              </w:rPr>
              <w:t xml:space="preserve"> </w:t>
            </w:r>
            <w:r w:rsidR="6E440ADB" w:rsidRPr="08D0FB51">
              <w:rPr>
                <w:rFonts w:ascii="Arial" w:eastAsia="Arial" w:hAnsi="Arial" w:cs="Arial"/>
                <w:color w:val="000000" w:themeColor="text1"/>
                <w:sz w:val="24"/>
                <w:szCs w:val="24"/>
                <w:lang w:val="mn-MN"/>
              </w:rPr>
              <w:t xml:space="preserve"> </w:t>
            </w:r>
            <w:r w:rsidR="6E440ADB" w:rsidRPr="00D841E1">
              <w:rPr>
                <w:rFonts w:ascii="Arial" w:eastAsia="Arial" w:hAnsi="Arial" w:cs="Arial"/>
                <w:color w:val="000000" w:themeColor="text1"/>
                <w:lang w:val="mn-MN"/>
              </w:rPr>
              <w:t>3.2.21</w:t>
            </w:r>
            <w:r w:rsidR="6E440ADB" w:rsidRPr="08D0FB51">
              <w:rPr>
                <w:rFonts w:ascii="Arial" w:eastAsia="Arial" w:hAnsi="Arial" w:cs="Arial"/>
                <w:color w:val="000000" w:themeColor="text1"/>
                <w:sz w:val="24"/>
                <w:szCs w:val="24"/>
                <w:lang w:val="mn-MN"/>
              </w:rPr>
              <w:t xml:space="preserve"> </w:t>
            </w:r>
            <w:r w:rsidR="6E440ADB" w:rsidRPr="00D841E1">
              <w:rPr>
                <w:rFonts w:ascii="Arial" w:eastAsia="Arial" w:hAnsi="Arial" w:cs="Arial"/>
                <w:color w:val="000000" w:themeColor="text1"/>
                <w:lang w:val="mn-MN"/>
              </w:rPr>
              <w:t>“гадаадын банк” гэж хувьцаа, хувьцаанд хамаарах үнэт цаасны 50 ба түүнээс дээш хувийг гадаад улсад бүртгэлтэй банк эзэмшдэг, Монголбанкны зөвшөөрөлтэйгөөр энэ хуульд заасан үйл ажиллагааг эрхэлдэг, ашгийн төлөө хуулийн этгээдийг.”</w:t>
            </w:r>
          </w:p>
          <w:p w14:paraId="696B4E87" w14:textId="77777777" w:rsidR="00A65D6F" w:rsidRPr="00DE38D0" w:rsidRDefault="00A65D6F" w:rsidP="00A65D6F">
            <w:pPr>
              <w:pStyle w:val="msghead"/>
              <w:spacing w:before="0" w:beforeAutospacing="0" w:after="0" w:afterAutospacing="0"/>
              <w:jc w:val="both"/>
              <w:rPr>
                <w:rFonts w:ascii="Arial" w:hAnsi="Arial" w:cs="Arial"/>
                <w:b/>
                <w:bCs/>
                <w:sz w:val="20"/>
                <w:szCs w:val="20"/>
                <w:lang w:val="mn-MN"/>
              </w:rPr>
            </w:pPr>
            <w:r w:rsidRPr="00DE38D0">
              <w:rPr>
                <w:rFonts w:ascii="Arial" w:hAnsi="Arial" w:cs="Arial"/>
                <w:b/>
                <w:bCs/>
                <w:sz w:val="20"/>
                <w:szCs w:val="20"/>
                <w:lang w:val="mn-MN"/>
              </w:rPr>
              <w:t>22 дугаар зүйл.</w:t>
            </w:r>
            <w:r>
              <w:rPr>
                <w:rFonts w:ascii="Arial" w:hAnsi="Arial" w:cs="Arial"/>
                <w:b/>
                <w:bCs/>
                <w:sz w:val="20"/>
                <w:szCs w:val="20"/>
                <w:lang w:val="mn-MN"/>
              </w:rPr>
              <w:t xml:space="preserve"> Банкны нэгж байгуулах, үйл ажиллагаанд хяналт тавих</w:t>
            </w:r>
          </w:p>
          <w:p w14:paraId="54B09118" w14:textId="77777777" w:rsidR="00A65D6F" w:rsidRPr="00DE38D0" w:rsidRDefault="00A65D6F" w:rsidP="00A65D6F">
            <w:pPr>
              <w:pStyle w:val="msghead"/>
              <w:spacing w:before="0" w:beforeAutospacing="0" w:after="0" w:afterAutospacing="0"/>
              <w:jc w:val="both"/>
              <w:rPr>
                <w:rFonts w:ascii="Arial" w:hAnsi="Arial" w:cs="Arial"/>
                <w:b/>
                <w:bCs/>
                <w:sz w:val="20"/>
                <w:szCs w:val="20"/>
                <w:lang w:val="mn-MN"/>
              </w:rPr>
            </w:pPr>
          </w:p>
          <w:p w14:paraId="2DDB933E" w14:textId="77777777" w:rsidR="0082225B" w:rsidRPr="0082225B" w:rsidRDefault="00A65D6F" w:rsidP="0082225B">
            <w:pPr>
              <w:spacing w:line="240" w:lineRule="auto"/>
              <w:jc w:val="both"/>
              <w:rPr>
                <w:rFonts w:ascii="Arial" w:hAnsi="Arial" w:cs="Arial"/>
                <w:lang w:val="mn-MN"/>
              </w:rPr>
            </w:pPr>
            <w:r>
              <w:rPr>
                <w:rFonts w:ascii="Arial" w:hAnsi="Arial" w:cs="Arial"/>
                <w:lang w:val="mn-MN"/>
              </w:rPr>
              <w:t>“</w:t>
            </w:r>
            <w:r w:rsidR="0082225B" w:rsidRPr="0082225B">
              <w:rPr>
                <w:rFonts w:ascii="Arial" w:hAnsi="Arial" w:cs="Arial"/>
                <w:lang w:val="mn-MN"/>
              </w:rPr>
              <w:t>22.4.Монголбанк нь гадаадын банк, гадаад улсын банкны салбар, төлөөлөгчийн газрын талаар дараах бүрэн эрхийг хэрэгжүүлнэ:</w:t>
            </w:r>
          </w:p>
          <w:p w14:paraId="5BAC6D3D"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ab/>
              <w:t>22.4.1.банк, санхүүгийн тогтвортой байдлыг хангах, холбогдох хууль тогтоомжийг хэрэгжүүлэх зорилгоор өөрийн хөрөнгө, хөрвөх чадвар, төвлөрлийн эрсдэл, активын чанар, засаглалын болон бусад шаардлага тогтоох;</w:t>
            </w:r>
          </w:p>
          <w:p w14:paraId="00E7B473"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ab/>
              <w:t>22.4.2.хяналт шалгалт, албадлагын арга хэмжээг гадаад улсын банк, санхүүгийн хянан зохицуулагч байгууллагатай хийсэн харилцан ойлголцлын санамж бичиг, эсхүл хамтран ажиллах гэрээний дагуу хэрэгжүүлэх;</w:t>
            </w:r>
          </w:p>
          <w:p w14:paraId="540259D9"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ab/>
              <w:t>22.4.3.энэ хуулийн 43, 48 дугаар зүйлд заасан хяналт шалгалтын арга хэмжээ авах;</w:t>
            </w:r>
          </w:p>
          <w:p w14:paraId="136DA96E" w14:textId="793DAAE7" w:rsidR="00A65D6F" w:rsidRPr="00DE38D0" w:rsidRDefault="0082225B" w:rsidP="0082225B">
            <w:pPr>
              <w:jc w:val="both"/>
              <w:rPr>
                <w:rFonts w:ascii="Arial" w:hAnsi="Arial" w:cs="Arial"/>
                <w:b/>
                <w:bCs/>
                <w:lang w:val="mn-MN"/>
              </w:rPr>
            </w:pPr>
            <w:r w:rsidRPr="0082225B">
              <w:rPr>
                <w:rFonts w:ascii="Arial" w:hAnsi="Arial" w:cs="Arial"/>
                <w:lang w:val="mn-MN"/>
              </w:rPr>
              <w:t xml:space="preserve">22.4.4.аливаа гадаадын банк, гадаад улсын банкны салбарын активын хэмжээ нь банкны </w:t>
            </w:r>
            <w:r w:rsidRPr="0082225B">
              <w:rPr>
                <w:rFonts w:ascii="Arial" w:hAnsi="Arial" w:cs="Arial"/>
                <w:lang w:val="mn-MN"/>
              </w:rPr>
              <w:lastRenderedPageBreak/>
              <w:t>тогтолцооны нийт актив, эсхүл банкны тогтолцооны нийт өөрийн хөрөнгийн 33 хувиас дээш болсон тохиолдолд Монголбанк зохистой харьцааны тусгай шалгуур үзүүлэлт тогтоох.</w:t>
            </w:r>
            <w:r w:rsidR="00A65D6F" w:rsidRPr="00DE38D0">
              <w:rPr>
                <w:rFonts w:ascii="Arial" w:hAnsi="Arial" w:cs="Arial"/>
                <w:lang w:val="mn-MN"/>
              </w:rPr>
              <w:t>”</w:t>
            </w:r>
            <w:r w:rsidR="00A65D6F">
              <w:rPr>
                <w:rFonts w:ascii="Arial" w:hAnsi="Arial" w:cs="Arial"/>
                <w:lang w:val="mn-MN"/>
              </w:rPr>
              <w:t xml:space="preserve"> </w:t>
            </w:r>
            <w:r w:rsidR="00A65D6F" w:rsidRPr="00DE38D0">
              <w:rPr>
                <w:rFonts w:ascii="Arial" w:hAnsi="Arial" w:cs="Arial"/>
                <w:b/>
                <w:bCs/>
                <w:lang w:val="mn-MN"/>
              </w:rPr>
              <w:t>г</w:t>
            </w:r>
            <w:r w:rsidR="00A65D6F">
              <w:rPr>
                <w:rFonts w:ascii="Arial" w:hAnsi="Arial" w:cs="Arial"/>
                <w:b/>
                <w:bCs/>
                <w:lang w:val="mn-MN"/>
              </w:rPr>
              <w:t>эж өөрчлөн найруулах</w:t>
            </w:r>
          </w:p>
          <w:p w14:paraId="53D3D771" w14:textId="77777777" w:rsidR="0082225B" w:rsidRPr="0082225B" w:rsidRDefault="00A65D6F" w:rsidP="0082225B">
            <w:pPr>
              <w:spacing w:line="240" w:lineRule="auto"/>
              <w:jc w:val="both"/>
              <w:rPr>
                <w:rFonts w:ascii="Arial" w:hAnsi="Arial" w:cs="Arial"/>
                <w:lang w:val="mn-MN"/>
              </w:rPr>
            </w:pPr>
            <w:r w:rsidRPr="00DE38D0">
              <w:rPr>
                <w:rFonts w:ascii="Arial" w:hAnsi="Arial" w:cs="Arial"/>
                <w:lang w:val="mn-MN"/>
              </w:rPr>
              <w:t>“</w:t>
            </w:r>
            <w:r w:rsidR="0082225B" w:rsidRPr="0082225B">
              <w:rPr>
                <w:rFonts w:ascii="Arial" w:hAnsi="Arial" w:cs="Arial"/>
                <w:lang w:val="mn-MN"/>
              </w:rPr>
              <w:t xml:space="preserve">27.6.Монголбанк гадаад улсын банкны салбар байгуулах зөвшөөрлийг дараах үндэслэлээр хүчингүй болгоно: </w:t>
            </w:r>
          </w:p>
          <w:p w14:paraId="00FCEC49"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 xml:space="preserve"> </w:t>
            </w:r>
            <w:r w:rsidRPr="0082225B">
              <w:rPr>
                <w:rFonts w:ascii="Arial" w:hAnsi="Arial" w:cs="Arial"/>
                <w:lang w:val="mn-MN"/>
              </w:rPr>
              <w:tab/>
              <w:t xml:space="preserve">27.6.1.салбарын үйл ажиллагааг зогсоох тухай эрх бүхий этгээд шийдвэр гарсан;  </w:t>
            </w:r>
          </w:p>
          <w:p w14:paraId="02016505"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 xml:space="preserve">Тайлбар: Эрх бүхий этгээд гэдэгт шүүх, гадаад улсын санхүүгийн хянан зохицуулах байгууллага, гадаад улсын банкны салбарын удирдлагыг ойлгоно. </w:t>
            </w:r>
          </w:p>
          <w:p w14:paraId="0A8D22A6"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 xml:space="preserve">27.6.2.салбарыг байгуулсан гадаад улсын банкны компанийн хэвийн үйл ажиллагаа, төлбөрийн чадвар алдагдсан, эсхүл алдагдах гарцаагүй нөхцөл байдал үүссэн;  </w:t>
            </w:r>
          </w:p>
          <w:p w14:paraId="6376F143" w14:textId="77777777" w:rsidR="0082225B" w:rsidRPr="0082225B" w:rsidRDefault="0082225B" w:rsidP="0082225B">
            <w:pPr>
              <w:spacing w:line="240" w:lineRule="auto"/>
              <w:jc w:val="both"/>
              <w:rPr>
                <w:rFonts w:ascii="Arial" w:hAnsi="Arial" w:cs="Arial"/>
                <w:lang w:val="mn-MN"/>
              </w:rPr>
            </w:pPr>
            <w:r w:rsidRPr="0082225B">
              <w:rPr>
                <w:rFonts w:ascii="Arial" w:hAnsi="Arial" w:cs="Arial"/>
                <w:lang w:val="mn-MN"/>
              </w:rPr>
              <w:t xml:space="preserve">27.6.3.салбар байгуулах зөвшөөрөл авахдаа хуурамч бичиг баримт бүрдүүлсэн нь тухайн салбар, нэгжийг бүртгүүлснээс хойш илэрсэн;  </w:t>
            </w:r>
          </w:p>
          <w:p w14:paraId="489155C7" w14:textId="65127652" w:rsidR="00A65D6F" w:rsidRPr="00DE38D0" w:rsidRDefault="0082225B" w:rsidP="0082225B">
            <w:pPr>
              <w:pStyle w:val="msghead"/>
              <w:spacing w:before="0" w:beforeAutospacing="0" w:after="0" w:afterAutospacing="0"/>
              <w:jc w:val="both"/>
              <w:rPr>
                <w:rFonts w:ascii="Arial" w:hAnsi="Arial" w:cs="Arial"/>
                <w:b/>
                <w:bCs/>
                <w:sz w:val="20"/>
                <w:szCs w:val="20"/>
                <w:lang w:val="mn-MN"/>
              </w:rPr>
            </w:pPr>
            <w:r w:rsidRPr="0082225B">
              <w:rPr>
                <w:rFonts w:ascii="Arial" w:hAnsi="Arial" w:cs="Arial"/>
                <w:lang w:val="mn-MN"/>
              </w:rPr>
              <w:t>27.6.4.энэ хуулийн 19.1.6-д заасан шаардлагыг хангахгүй болсон.</w:t>
            </w:r>
            <w:r w:rsidR="00A65D6F">
              <w:rPr>
                <w:rFonts w:ascii="Arial" w:hAnsi="Arial" w:cs="Arial"/>
                <w:sz w:val="22"/>
                <w:szCs w:val="22"/>
                <w:lang w:val="mn-MN"/>
              </w:rPr>
              <w:t xml:space="preserve">” </w:t>
            </w:r>
            <w:r w:rsidR="00A65D6F" w:rsidRPr="00DE38D0">
              <w:rPr>
                <w:rFonts w:ascii="Arial" w:hAnsi="Arial" w:cs="Arial"/>
                <w:b/>
                <w:bCs/>
                <w:sz w:val="22"/>
                <w:szCs w:val="22"/>
                <w:lang w:val="mn-MN"/>
              </w:rPr>
              <w:t>г</w:t>
            </w:r>
            <w:r w:rsidR="00A65D6F">
              <w:rPr>
                <w:rFonts w:ascii="Arial" w:hAnsi="Arial" w:cs="Arial"/>
                <w:b/>
                <w:bCs/>
                <w:sz w:val="22"/>
                <w:szCs w:val="22"/>
                <w:lang w:val="mn-MN"/>
              </w:rPr>
              <w:t>эж нэмэх</w:t>
            </w:r>
          </w:p>
          <w:p w14:paraId="272A8D62" w14:textId="77777777" w:rsidR="00A65D6F" w:rsidRPr="00FE4290" w:rsidRDefault="00A65D6F" w:rsidP="00C40A5F">
            <w:pPr>
              <w:spacing w:line="240" w:lineRule="auto"/>
              <w:jc w:val="both"/>
              <w:rPr>
                <w:rFonts w:ascii="Arial" w:hAnsi="Arial" w:cs="Arial"/>
                <w:sz w:val="20"/>
                <w:szCs w:val="20"/>
                <w:lang w:val="mn-MN"/>
              </w:rPr>
            </w:pPr>
          </w:p>
          <w:p w14:paraId="35876CB9" w14:textId="14F669CE" w:rsidR="00626E93" w:rsidRPr="007936E4" w:rsidRDefault="00233038" w:rsidP="02EA6FEB">
            <w:pPr>
              <w:spacing w:line="240" w:lineRule="auto"/>
              <w:jc w:val="both"/>
              <w:rPr>
                <w:rFonts w:ascii="Arial" w:eastAsia="Times New Roman" w:hAnsi="Arial" w:cs="Arial"/>
                <w:lang w:val="mn-MN"/>
              </w:rPr>
            </w:pPr>
            <w:r w:rsidRPr="5F5D50F2">
              <w:rPr>
                <w:rFonts w:ascii="Arial" w:hAnsi="Arial" w:cs="Arial"/>
                <w:b/>
                <w:bCs/>
                <w:lang w:val="mn-MN"/>
              </w:rPr>
              <w:t xml:space="preserve">36 дугаар зүйл. </w:t>
            </w:r>
            <w:r w:rsidR="7900F703" w:rsidRPr="5F5D50F2">
              <w:rPr>
                <w:rFonts w:ascii="Arial" w:hAnsi="Arial" w:cs="Arial"/>
                <w:lang w:val="mn-MN"/>
              </w:rPr>
              <w:t xml:space="preserve"> 36.1.Банкны эцсийн өмчлөгчийн дангаар, эсхүл холбогдох этгээдийн хамт эзэмших банкны хувьцаа, хувьцаанд хамаарах үнэт цаасны хэмжээ нь банкны системд нөлөө бүхий банкны хувьд нийт гаргасан хувьцааны 34 хувиас, бусад банканд нийт гаргасан хувьцааны 51 хувиас тус тус хэтрэхгүй байна.</w:t>
            </w:r>
          </w:p>
          <w:p w14:paraId="122129C5" w14:textId="4A16B2E0" w:rsidR="00626E93" w:rsidRPr="007936E4" w:rsidRDefault="00626E93" w:rsidP="02EA6FEB">
            <w:pPr>
              <w:spacing w:line="240" w:lineRule="auto"/>
              <w:jc w:val="both"/>
              <w:rPr>
                <w:rFonts w:ascii="Arial" w:eastAsia="Times New Roman" w:hAnsi="Arial" w:cs="Arial"/>
                <w:lang w:val="mn-MN"/>
              </w:rPr>
            </w:pPr>
          </w:p>
        </w:tc>
        <w:tc>
          <w:tcPr>
            <w:tcW w:w="1108" w:type="pct"/>
            <w:tcBorders>
              <w:top w:val="single" w:sz="4" w:space="0" w:color="auto"/>
              <w:left w:val="single" w:sz="4" w:space="0" w:color="auto"/>
              <w:bottom w:val="single" w:sz="4" w:space="0" w:color="auto"/>
              <w:right w:val="single" w:sz="4" w:space="0" w:color="auto"/>
            </w:tcBorders>
            <w:vAlign w:val="center"/>
            <w:hideMark/>
          </w:tcPr>
          <w:p w14:paraId="1D4C1F3E"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lastRenderedPageBreak/>
              <w:t>Зорилгод дүн шинжилгээ хийх</w:t>
            </w:r>
          </w:p>
        </w:tc>
      </w:tr>
      <w:tr w:rsidR="00626E93" w:rsidRPr="007936E4" w14:paraId="46D303D8" w14:textId="77777777" w:rsidTr="5F5D50F2">
        <w:trPr>
          <w:trHeight w:val="412"/>
          <w:jc w:val="center"/>
        </w:trPr>
        <w:tc>
          <w:tcPr>
            <w:tcW w:w="319" w:type="pct"/>
            <w:tcBorders>
              <w:top w:val="single" w:sz="4" w:space="0" w:color="auto"/>
              <w:left w:val="single" w:sz="4" w:space="0" w:color="auto"/>
              <w:bottom w:val="single" w:sz="4" w:space="0" w:color="auto"/>
              <w:right w:val="single" w:sz="4" w:space="0" w:color="auto"/>
            </w:tcBorders>
            <w:vAlign w:val="center"/>
          </w:tcPr>
          <w:p w14:paraId="0E61E0C4"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2</w:t>
            </w:r>
          </w:p>
        </w:tc>
        <w:tc>
          <w:tcPr>
            <w:tcW w:w="924" w:type="pct"/>
            <w:tcBorders>
              <w:top w:val="single" w:sz="4" w:space="0" w:color="auto"/>
              <w:left w:val="single" w:sz="4" w:space="0" w:color="auto"/>
              <w:bottom w:val="single" w:sz="4" w:space="0" w:color="auto"/>
              <w:right w:val="single" w:sz="4" w:space="0" w:color="auto"/>
            </w:tcBorders>
            <w:vAlign w:val="center"/>
          </w:tcPr>
          <w:p w14:paraId="5BF86D0F"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Практикт хэрэгжих боломж</w:t>
            </w:r>
          </w:p>
        </w:tc>
        <w:tc>
          <w:tcPr>
            <w:tcW w:w="2649" w:type="pct"/>
            <w:tcBorders>
              <w:top w:val="single" w:sz="4" w:space="0" w:color="auto"/>
              <w:left w:val="single" w:sz="4" w:space="0" w:color="auto"/>
              <w:bottom w:val="single" w:sz="4" w:space="0" w:color="auto"/>
              <w:right w:val="single" w:sz="4" w:space="0" w:color="auto"/>
            </w:tcBorders>
            <w:vAlign w:val="center"/>
          </w:tcPr>
          <w:p w14:paraId="75E09E56" w14:textId="77777777" w:rsidR="00626E93" w:rsidRPr="007936E4" w:rsidRDefault="00C40701" w:rsidP="00C40A5F">
            <w:pPr>
              <w:pStyle w:val="msghead"/>
              <w:spacing w:before="0" w:beforeAutospacing="0" w:after="0" w:afterAutospacing="0"/>
              <w:jc w:val="both"/>
              <w:rPr>
                <w:rFonts w:ascii="Arial" w:eastAsia="Times New Roman" w:hAnsi="Arial" w:cs="Arial"/>
                <w:sz w:val="22"/>
                <w:szCs w:val="22"/>
                <w:lang w:val="mn-MN"/>
              </w:rPr>
            </w:pPr>
            <w:r w:rsidRPr="007936E4">
              <w:rPr>
                <w:rFonts w:ascii="Arial" w:eastAsia="Times New Roman" w:hAnsi="Arial" w:cs="Arial"/>
                <w:sz w:val="22"/>
                <w:szCs w:val="22"/>
                <w:lang w:val="mn-MN"/>
              </w:rPr>
              <w:t>Банкны тухай хуульд нэмэлт, өөрчлөлт оруулах тухай хуулийг дагаж мөрдөх журмын тухай хууль /2021 он/</w:t>
            </w:r>
          </w:p>
          <w:p w14:paraId="2D480F98" w14:textId="6A1780D6" w:rsidR="00AF7779" w:rsidRPr="00D841E1" w:rsidRDefault="0040AE23" w:rsidP="08D0FB51">
            <w:pPr>
              <w:pStyle w:val="msghead"/>
              <w:spacing w:before="0" w:after="0"/>
              <w:ind w:firstLine="720"/>
              <w:jc w:val="both"/>
              <w:rPr>
                <w:rFonts w:ascii="Arial" w:eastAsia="Arial" w:hAnsi="Arial" w:cs="Arial"/>
                <w:color w:val="000000" w:themeColor="text1"/>
                <w:sz w:val="22"/>
                <w:szCs w:val="22"/>
                <w:lang w:val="mn-MN"/>
              </w:rPr>
            </w:pPr>
            <w:r w:rsidRPr="08D0FB51">
              <w:rPr>
                <w:rFonts w:ascii="Arial" w:hAnsi="Arial" w:cs="Arial"/>
                <w:b/>
                <w:bCs/>
                <w:sz w:val="22"/>
                <w:szCs w:val="22"/>
                <w:lang w:val="mn-MN"/>
              </w:rPr>
              <w:t>“</w:t>
            </w:r>
            <w:r w:rsidR="6D68C65E" w:rsidRPr="08D0FB51">
              <w:rPr>
                <w:rStyle w:val="normaltextrun"/>
                <w:rFonts w:ascii="Arial" w:eastAsia="Arial" w:hAnsi="Arial" w:cs="Arial"/>
                <w:b/>
                <w:bCs/>
                <w:color w:val="000000" w:themeColor="text1"/>
                <w:lang w:val="mn-MN"/>
              </w:rPr>
              <w:t xml:space="preserve"> </w:t>
            </w:r>
            <w:r w:rsidR="6D68C65E" w:rsidRPr="00D841E1">
              <w:rPr>
                <w:rStyle w:val="normaltextrun"/>
                <w:rFonts w:ascii="Arial" w:eastAsia="Arial" w:hAnsi="Arial" w:cs="Arial"/>
                <w:b/>
                <w:bCs/>
                <w:color w:val="000000" w:themeColor="text1"/>
                <w:sz w:val="22"/>
                <w:szCs w:val="22"/>
                <w:lang w:val="mn-MN"/>
              </w:rPr>
              <w:t>“4</w:t>
            </w:r>
            <w:r w:rsidR="6D68C65E" w:rsidRPr="00D841E1">
              <w:rPr>
                <w:rStyle w:val="normaltextrun"/>
                <w:rFonts w:ascii="Arial" w:eastAsia="Arial" w:hAnsi="Arial" w:cs="Arial"/>
                <w:b/>
                <w:bCs/>
                <w:color w:val="000000" w:themeColor="text1"/>
                <w:sz w:val="22"/>
                <w:szCs w:val="22"/>
                <w:vertAlign w:val="superscript"/>
                <w:lang w:val="mn-MN"/>
              </w:rPr>
              <w:t>1</w:t>
            </w:r>
            <w:r w:rsidR="6D68C65E" w:rsidRPr="00D841E1">
              <w:rPr>
                <w:rFonts w:ascii="Arial" w:eastAsia="Arial" w:hAnsi="Arial" w:cs="Arial"/>
                <w:b/>
                <w:bCs/>
                <w:color w:val="000000" w:themeColor="text1"/>
                <w:sz w:val="22"/>
                <w:szCs w:val="22"/>
                <w:lang w:val="mn-MN"/>
              </w:rPr>
              <w:t xml:space="preserve"> </w:t>
            </w:r>
            <w:r w:rsidR="6D68C65E" w:rsidRPr="00D841E1">
              <w:rPr>
                <w:rStyle w:val="normaltextrun"/>
                <w:rFonts w:ascii="Arial" w:eastAsia="Arial" w:hAnsi="Arial" w:cs="Arial"/>
                <w:b/>
                <w:bCs/>
                <w:color w:val="000000" w:themeColor="text1"/>
                <w:sz w:val="22"/>
                <w:szCs w:val="22"/>
                <w:lang w:val="mn-MN"/>
              </w:rPr>
              <w:t>дүгээр зүйл.</w:t>
            </w:r>
            <w:r w:rsidR="6D68C65E" w:rsidRPr="00D841E1">
              <w:rPr>
                <w:rStyle w:val="normaltextrun"/>
                <w:rFonts w:ascii="Arial" w:eastAsia="Arial" w:hAnsi="Arial" w:cs="Arial"/>
                <w:color w:val="000000" w:themeColor="text1"/>
                <w:sz w:val="22"/>
                <w:szCs w:val="22"/>
                <w:lang w:val="mn-MN"/>
              </w:rPr>
              <w:t>Монголбанк</w:t>
            </w:r>
            <w:r w:rsidR="6D68C65E" w:rsidRPr="00D841E1">
              <w:rPr>
                <w:rFonts w:ascii="Arial" w:eastAsia="Arial" w:hAnsi="Arial" w:cs="Arial"/>
                <w:color w:val="000000" w:themeColor="text1"/>
                <w:sz w:val="22"/>
                <w:szCs w:val="22"/>
                <w:lang w:val="mn-MN"/>
              </w:rPr>
              <w:t xml:space="preserve"> </w:t>
            </w:r>
            <w:r w:rsidR="6D68C65E" w:rsidRPr="00D841E1">
              <w:rPr>
                <w:rStyle w:val="normaltextrun"/>
                <w:rFonts w:ascii="Arial" w:eastAsia="Arial" w:hAnsi="Arial" w:cs="Arial"/>
                <w:color w:val="000000" w:themeColor="text1"/>
                <w:sz w:val="22"/>
                <w:szCs w:val="22"/>
                <w:lang w:val="mn-MN"/>
              </w:rPr>
              <w:t>энэ хуулийн 5 дугаар зүйлд заасан шаардлагыг хэрэгжүүлэх зорилгоор дараах арга хэмжээг авна:</w:t>
            </w:r>
          </w:p>
          <w:p w14:paraId="2725A6E0" w14:textId="4C160C94" w:rsidR="00AF7779" w:rsidRPr="00D841E1" w:rsidRDefault="6D68C65E" w:rsidP="00D841E1">
            <w:pPr>
              <w:spacing w:beforeAutospacing="1" w:after="0" w:afterAutospacing="1" w:line="240" w:lineRule="auto"/>
              <w:ind w:firstLine="720"/>
              <w:jc w:val="both"/>
              <w:rPr>
                <w:rFonts w:ascii="Arial" w:eastAsia="Arial" w:hAnsi="Arial" w:cs="Arial"/>
                <w:color w:val="000000" w:themeColor="text1"/>
                <w:lang w:val="mn-MN"/>
              </w:rPr>
            </w:pPr>
            <w:r w:rsidRPr="00D841E1">
              <w:rPr>
                <w:rStyle w:val="normaltextrun"/>
                <w:rFonts w:ascii="Arial" w:eastAsia="Arial" w:hAnsi="Arial" w:cs="Arial"/>
                <w:color w:val="000000" w:themeColor="text1"/>
                <w:sz w:val="22"/>
                <w:szCs w:val="22"/>
                <w:lang w:val="mn-MN"/>
              </w:rPr>
              <w:t>4</w:t>
            </w:r>
            <w:r w:rsidRPr="00D841E1">
              <w:rPr>
                <w:rStyle w:val="normaltextrun"/>
                <w:rFonts w:ascii="Arial" w:eastAsia="Arial" w:hAnsi="Arial" w:cs="Arial"/>
                <w:color w:val="000000" w:themeColor="text1"/>
                <w:sz w:val="22"/>
                <w:szCs w:val="22"/>
                <w:vertAlign w:val="superscript"/>
                <w:lang w:val="mn-MN"/>
              </w:rPr>
              <w:t>1</w:t>
            </w:r>
            <w:r w:rsidRPr="00D841E1">
              <w:rPr>
                <w:rStyle w:val="normaltextrun"/>
                <w:rFonts w:ascii="Arial" w:eastAsia="Arial" w:hAnsi="Arial" w:cs="Arial"/>
                <w:color w:val="000000" w:themeColor="text1"/>
                <w:sz w:val="22"/>
                <w:szCs w:val="22"/>
                <w:lang w:val="mn-MN"/>
              </w:rPr>
              <w:t xml:space="preserve">.1.Банкны тухай хуулийн 36.1-д заасан шаардлагыг хэрэгжүүлэх арга хэмжээг тусгасан төлөвлөгөөг банкны хувьцаа эзэмшигчдийн хурлаар хэлэлцэн батлуулж, </w:t>
            </w:r>
            <w:r w:rsidRPr="00D841E1">
              <w:rPr>
                <w:rStyle w:val="normaltextrun"/>
                <w:rFonts w:ascii="Arial" w:eastAsia="Arial" w:hAnsi="Arial" w:cs="Arial"/>
                <w:color w:val="000000" w:themeColor="text1"/>
                <w:sz w:val="22"/>
                <w:szCs w:val="22"/>
                <w:lang w:val="mn-MN"/>
              </w:rPr>
              <w:lastRenderedPageBreak/>
              <w:t>2026 оны 07 дугаар сарын 01-ний өдрийн дотор Монголбанканд</w:t>
            </w:r>
            <w:r w:rsidRPr="00D841E1">
              <w:rPr>
                <w:rFonts w:ascii="Arial" w:eastAsia="Arial" w:hAnsi="Arial" w:cs="Arial"/>
                <w:color w:val="000000" w:themeColor="text1"/>
                <w:lang w:val="mn-MN"/>
              </w:rPr>
              <w:t xml:space="preserve"> </w:t>
            </w:r>
            <w:r w:rsidRPr="00D841E1">
              <w:rPr>
                <w:rStyle w:val="normaltextrun"/>
                <w:rFonts w:ascii="Arial" w:eastAsia="Arial" w:hAnsi="Arial" w:cs="Arial"/>
                <w:color w:val="000000" w:themeColor="text1"/>
                <w:sz w:val="22"/>
                <w:szCs w:val="22"/>
                <w:lang w:val="mn-MN"/>
              </w:rPr>
              <w:t>ирүүлэхийг банканд даалгах;</w:t>
            </w:r>
          </w:p>
          <w:p w14:paraId="50EF8FF9" w14:textId="5733A5D4" w:rsidR="00AF7779" w:rsidRPr="00D841E1" w:rsidRDefault="6D68C65E" w:rsidP="00D841E1">
            <w:pPr>
              <w:spacing w:beforeAutospacing="1" w:after="0" w:afterAutospacing="1" w:line="240" w:lineRule="auto"/>
              <w:ind w:firstLine="720"/>
              <w:jc w:val="both"/>
              <w:rPr>
                <w:rFonts w:ascii="Arial" w:eastAsia="Arial" w:hAnsi="Arial" w:cs="Arial"/>
                <w:color w:val="000000" w:themeColor="text1"/>
                <w:lang w:val="mn-MN"/>
              </w:rPr>
            </w:pPr>
            <w:r w:rsidRPr="00D841E1">
              <w:rPr>
                <w:rStyle w:val="normaltextrun"/>
                <w:rFonts w:ascii="Arial" w:eastAsia="Arial" w:hAnsi="Arial" w:cs="Arial"/>
                <w:color w:val="000000" w:themeColor="text1"/>
                <w:sz w:val="22"/>
                <w:szCs w:val="22"/>
                <w:lang w:val="mn-MN"/>
              </w:rPr>
              <w:t>4</w:t>
            </w:r>
            <w:r w:rsidRPr="00D841E1">
              <w:rPr>
                <w:rStyle w:val="normaltextrun"/>
                <w:rFonts w:ascii="Arial" w:eastAsia="Arial" w:hAnsi="Arial" w:cs="Arial"/>
                <w:color w:val="000000" w:themeColor="text1"/>
                <w:sz w:val="22"/>
                <w:szCs w:val="22"/>
                <w:vertAlign w:val="superscript"/>
                <w:lang w:val="mn-MN"/>
              </w:rPr>
              <w:t>1</w:t>
            </w:r>
            <w:r w:rsidRPr="00D841E1">
              <w:rPr>
                <w:rStyle w:val="normaltextrun"/>
                <w:rFonts w:ascii="Arial" w:eastAsia="Arial" w:hAnsi="Arial" w:cs="Arial"/>
                <w:color w:val="000000" w:themeColor="text1"/>
                <w:sz w:val="22"/>
                <w:szCs w:val="22"/>
                <w:lang w:val="mn-MN"/>
              </w:rPr>
              <w:t>.2.Банкнаас ирүүлсэн төлөвлөгөөг хүлээн авснаас хойш 30 хоногийн дотор энэ хуулийн 2 дугаар зүйлд заасан журмын дагуу хянаж, хэрэгжүүлэхийг зөвшөөрөх эсхүл өөрчлөхийг шаардах;</w:t>
            </w:r>
          </w:p>
          <w:p w14:paraId="6E2ACD71" w14:textId="428DCFDA" w:rsidR="00AF7779" w:rsidRPr="00D841E1" w:rsidRDefault="6D68C65E" w:rsidP="00D841E1">
            <w:pPr>
              <w:spacing w:after="0" w:line="240" w:lineRule="auto"/>
              <w:ind w:firstLine="720"/>
              <w:jc w:val="both"/>
              <w:rPr>
                <w:rFonts w:ascii="Arial" w:eastAsia="Arial" w:hAnsi="Arial" w:cs="Arial"/>
                <w:color w:val="000000" w:themeColor="text1"/>
                <w:lang w:val="mn-MN"/>
              </w:rPr>
            </w:pPr>
            <w:r w:rsidRPr="00D841E1">
              <w:rPr>
                <w:rStyle w:val="normaltextrun"/>
                <w:rFonts w:ascii="Arial" w:eastAsia="Arial" w:hAnsi="Arial" w:cs="Arial"/>
                <w:color w:val="000000" w:themeColor="text1"/>
                <w:sz w:val="22"/>
                <w:szCs w:val="22"/>
                <w:lang w:val="mn-MN"/>
              </w:rPr>
              <w:t>4</w:t>
            </w:r>
            <w:r w:rsidRPr="00D841E1">
              <w:rPr>
                <w:rStyle w:val="normaltextrun"/>
                <w:rFonts w:ascii="Arial" w:eastAsia="Arial" w:hAnsi="Arial" w:cs="Arial"/>
                <w:color w:val="000000" w:themeColor="text1"/>
                <w:sz w:val="22"/>
                <w:szCs w:val="22"/>
                <w:vertAlign w:val="superscript"/>
                <w:lang w:val="mn-MN"/>
              </w:rPr>
              <w:t>1</w:t>
            </w:r>
            <w:r w:rsidRPr="00D841E1">
              <w:rPr>
                <w:rStyle w:val="normaltextrun"/>
                <w:rFonts w:ascii="Arial" w:eastAsia="Arial" w:hAnsi="Arial" w:cs="Arial"/>
                <w:color w:val="000000" w:themeColor="text1"/>
                <w:sz w:val="22"/>
                <w:szCs w:val="22"/>
                <w:lang w:val="mn-MN"/>
              </w:rPr>
              <w:t>.3.Банк, банкны хувьцаа эзэмшигч, эсхүл банкны хувьцааг худалдан авах санал гаргасан этгээд нь Банкны тухай хуульд заасан шаардлага, шалгуурыг хангаагүй</w:t>
            </w:r>
            <w:r w:rsidRPr="00D841E1">
              <w:rPr>
                <w:rFonts w:ascii="Arial" w:eastAsia="Arial" w:hAnsi="Arial" w:cs="Arial"/>
                <w:color w:val="000000" w:themeColor="text1"/>
                <w:lang w:val="mn-MN"/>
              </w:rPr>
              <w:t xml:space="preserve"> </w:t>
            </w:r>
            <w:r w:rsidRPr="00D841E1">
              <w:rPr>
                <w:rStyle w:val="normaltextrun"/>
                <w:rFonts w:ascii="Arial" w:eastAsia="Arial" w:hAnsi="Arial" w:cs="Arial"/>
                <w:color w:val="000000" w:themeColor="text1"/>
                <w:sz w:val="22"/>
                <w:szCs w:val="22"/>
                <w:lang w:val="mn-MN"/>
              </w:rPr>
              <w:t>эсхүл банкны хувьцааг худалдан авах санал гаргасан этгээд саналаасаа татгалзсанаас</w:t>
            </w:r>
            <w:r w:rsidRPr="00D841E1">
              <w:rPr>
                <w:rFonts w:ascii="Arial" w:eastAsia="Arial" w:hAnsi="Arial" w:cs="Arial"/>
                <w:color w:val="000000" w:themeColor="text1"/>
                <w:lang w:val="mn-MN"/>
              </w:rPr>
              <w:t xml:space="preserve"> </w:t>
            </w:r>
            <w:r w:rsidRPr="00D841E1">
              <w:rPr>
                <w:rStyle w:val="normaltextrun"/>
                <w:rFonts w:ascii="Arial" w:eastAsia="Arial" w:hAnsi="Arial" w:cs="Arial"/>
                <w:color w:val="000000" w:themeColor="text1"/>
                <w:sz w:val="22"/>
                <w:szCs w:val="22"/>
                <w:lang w:val="mn-MN"/>
              </w:rPr>
              <w:t>төлөвлөгөөг хэрэгжүүлэх боломжгүй нь тогтоогдсон тохиолдолд энэ хууль болон Банкны тухай хуульд заасан тохирох албадлагын арга хэмжээг авах.”</w:t>
            </w:r>
          </w:p>
          <w:p w14:paraId="1CAD198F" w14:textId="28A38F14" w:rsidR="00AF7779" w:rsidRDefault="0040AE23" w:rsidP="08D0FB51">
            <w:pPr>
              <w:pStyle w:val="msghead"/>
              <w:spacing w:before="0" w:beforeAutospacing="0" w:after="0" w:afterAutospacing="0"/>
              <w:jc w:val="both"/>
              <w:rPr>
                <w:rFonts w:ascii="Arial" w:hAnsi="Arial" w:cs="Arial"/>
                <w:b/>
                <w:bCs/>
                <w:sz w:val="22"/>
                <w:szCs w:val="22"/>
                <w:lang w:val="mn-MN"/>
              </w:rPr>
            </w:pPr>
            <w:r w:rsidRPr="08D0FB51">
              <w:rPr>
                <w:rFonts w:ascii="Arial" w:hAnsi="Arial" w:cs="Arial"/>
                <w:sz w:val="22"/>
                <w:szCs w:val="22"/>
                <w:lang w:val="mn-MN"/>
              </w:rPr>
              <w:t xml:space="preserve"> </w:t>
            </w:r>
            <w:r w:rsidRPr="08D0FB51">
              <w:rPr>
                <w:rFonts w:ascii="Arial" w:hAnsi="Arial" w:cs="Arial"/>
                <w:b/>
                <w:bCs/>
                <w:lang w:val="mn-MN"/>
              </w:rPr>
              <w:t>г</w:t>
            </w:r>
            <w:r w:rsidRPr="08D0FB51">
              <w:rPr>
                <w:rFonts w:ascii="Arial" w:hAnsi="Arial" w:cs="Arial"/>
                <w:b/>
                <w:bCs/>
                <w:sz w:val="22"/>
                <w:szCs w:val="22"/>
                <w:lang w:val="mn-MN"/>
              </w:rPr>
              <w:t>эж нэмэх</w:t>
            </w:r>
          </w:p>
          <w:p w14:paraId="4F598904" w14:textId="77777777" w:rsidR="00AF7779" w:rsidRDefault="00AF7779" w:rsidP="00C40A5F">
            <w:pPr>
              <w:pStyle w:val="msghead"/>
              <w:spacing w:before="0" w:beforeAutospacing="0" w:after="0" w:afterAutospacing="0"/>
              <w:jc w:val="both"/>
              <w:rPr>
                <w:rFonts w:ascii="Arial" w:hAnsi="Arial" w:cs="Arial"/>
                <w:b/>
                <w:bCs/>
                <w:sz w:val="22"/>
                <w:szCs w:val="22"/>
                <w:lang w:val="mn-MN"/>
              </w:rPr>
            </w:pPr>
          </w:p>
          <w:p w14:paraId="75B00EA1" w14:textId="02EB6E9A" w:rsidR="00FE4805" w:rsidRPr="00FE4290" w:rsidRDefault="00167952" w:rsidP="00C40A5F">
            <w:pPr>
              <w:pStyle w:val="msghead"/>
              <w:spacing w:before="0" w:beforeAutospacing="0" w:after="0" w:afterAutospacing="0"/>
              <w:jc w:val="both"/>
              <w:rPr>
                <w:rFonts w:ascii="Arial" w:hAnsi="Arial" w:cs="Arial"/>
                <w:b/>
                <w:bCs/>
                <w:sz w:val="22"/>
                <w:szCs w:val="22"/>
                <w:lang w:val="mn-MN"/>
              </w:rPr>
            </w:pPr>
            <w:r>
              <w:rPr>
                <w:rFonts w:ascii="Arial" w:hAnsi="Arial" w:cs="Arial"/>
                <w:b/>
                <w:bCs/>
                <w:sz w:val="22"/>
                <w:szCs w:val="22"/>
                <w:lang w:val="mn-MN"/>
              </w:rPr>
              <w:t>“</w:t>
            </w:r>
            <w:r w:rsidR="00FE4805" w:rsidRPr="007936E4">
              <w:rPr>
                <w:rFonts w:ascii="Arial" w:hAnsi="Arial" w:cs="Arial"/>
                <w:b/>
                <w:bCs/>
                <w:sz w:val="22"/>
                <w:szCs w:val="22"/>
                <w:lang w:val="mn-MN"/>
              </w:rPr>
              <w:t>5 дугаар зүйл.</w:t>
            </w:r>
            <w:r w:rsidR="00FE4805" w:rsidRPr="007936E4">
              <w:rPr>
                <w:rFonts w:ascii="Arial" w:hAnsi="Arial" w:cs="Arial"/>
                <w:sz w:val="22"/>
                <w:szCs w:val="22"/>
                <w:lang w:val="mn-MN"/>
              </w:rPr>
              <w:t xml:space="preserve"> Энэ хууль хүчин төгөлдөр болохоос өмнө байгуулагдсан банк Банкны тухай хуулийн 36.1-д заасан шаардлагыг </w:t>
            </w:r>
            <w:r w:rsidR="00AF7779" w:rsidRPr="007936E4">
              <w:rPr>
                <w:rFonts w:ascii="Arial" w:hAnsi="Arial" w:cs="Arial"/>
                <w:sz w:val="22"/>
                <w:szCs w:val="22"/>
                <w:lang w:val="mn-MN"/>
              </w:rPr>
              <w:t>20</w:t>
            </w:r>
            <w:r w:rsidR="00AF7779">
              <w:rPr>
                <w:rFonts w:ascii="Arial" w:hAnsi="Arial" w:cs="Arial"/>
                <w:sz w:val="22"/>
                <w:szCs w:val="22"/>
                <w:lang w:val="mn-MN"/>
              </w:rPr>
              <w:t>29</w:t>
            </w:r>
            <w:r w:rsidR="00AF7779" w:rsidRPr="007936E4">
              <w:rPr>
                <w:rFonts w:ascii="Arial" w:hAnsi="Arial" w:cs="Arial"/>
                <w:sz w:val="22"/>
                <w:szCs w:val="22"/>
                <w:lang w:val="mn-MN"/>
              </w:rPr>
              <w:t xml:space="preserve"> </w:t>
            </w:r>
            <w:r w:rsidR="00FE4805" w:rsidRPr="007936E4">
              <w:rPr>
                <w:rFonts w:ascii="Arial" w:hAnsi="Arial" w:cs="Arial"/>
                <w:sz w:val="22"/>
                <w:szCs w:val="22"/>
                <w:lang w:val="mn-MN"/>
              </w:rPr>
              <w:t>оны 12 дугаар сарын 31-ний өдрийн дотор хангасан байна.</w:t>
            </w:r>
            <w:r>
              <w:rPr>
                <w:rFonts w:ascii="Arial" w:hAnsi="Arial" w:cs="Arial"/>
                <w:sz w:val="22"/>
                <w:szCs w:val="22"/>
                <w:lang w:val="mn-MN"/>
              </w:rPr>
              <w:t xml:space="preserve">” </w:t>
            </w:r>
            <w:r>
              <w:rPr>
                <w:rFonts w:ascii="Arial" w:hAnsi="Arial" w:cs="Arial"/>
                <w:b/>
                <w:bCs/>
                <w:sz w:val="22"/>
                <w:szCs w:val="22"/>
                <w:lang w:val="mn-MN"/>
              </w:rPr>
              <w:t>гэж өөрчлөх</w:t>
            </w:r>
          </w:p>
          <w:p w14:paraId="1AFFC8BE" w14:textId="77777777" w:rsidR="00AF7779" w:rsidRPr="007936E4" w:rsidRDefault="00AF7779" w:rsidP="00C40A5F">
            <w:pPr>
              <w:pStyle w:val="msghead"/>
              <w:spacing w:before="0" w:beforeAutospacing="0" w:after="0" w:afterAutospacing="0"/>
              <w:jc w:val="both"/>
              <w:rPr>
                <w:rFonts w:ascii="Arial" w:hAnsi="Arial" w:cs="Arial"/>
                <w:sz w:val="22"/>
                <w:szCs w:val="22"/>
                <w:lang w:val="mn-MN"/>
              </w:rPr>
            </w:pPr>
          </w:p>
          <w:p w14:paraId="41DE9C7E" w14:textId="7F8ED871" w:rsidR="00FE4805" w:rsidRPr="00FE4290" w:rsidRDefault="00167952" w:rsidP="00C40A5F">
            <w:pPr>
              <w:pStyle w:val="msghead"/>
              <w:spacing w:before="0" w:beforeAutospacing="0" w:after="0" w:afterAutospacing="0"/>
              <w:jc w:val="both"/>
              <w:rPr>
                <w:rFonts w:ascii="Arial" w:hAnsi="Arial" w:cs="Arial"/>
                <w:b/>
                <w:bCs/>
                <w:sz w:val="22"/>
                <w:szCs w:val="22"/>
                <w:lang w:val="mn-MN"/>
              </w:rPr>
            </w:pPr>
            <w:r>
              <w:rPr>
                <w:rFonts w:ascii="Arial" w:hAnsi="Arial" w:cs="Arial"/>
                <w:b/>
                <w:bCs/>
                <w:sz w:val="22"/>
                <w:szCs w:val="22"/>
                <w:lang w:val="mn-MN"/>
              </w:rPr>
              <w:t>“</w:t>
            </w:r>
            <w:r w:rsidR="00FE4805" w:rsidRPr="007936E4">
              <w:rPr>
                <w:rFonts w:ascii="Arial" w:hAnsi="Arial" w:cs="Arial"/>
                <w:b/>
                <w:bCs/>
                <w:sz w:val="22"/>
                <w:szCs w:val="22"/>
                <w:lang w:val="mn-MN"/>
              </w:rPr>
              <w:t>7</w:t>
            </w:r>
            <w:r w:rsidR="00FE4805" w:rsidRPr="007936E4">
              <w:rPr>
                <w:rFonts w:ascii="Arial" w:hAnsi="Arial" w:cs="Arial"/>
                <w:b/>
                <w:bCs/>
                <w:sz w:val="22"/>
                <w:szCs w:val="22"/>
                <w:vertAlign w:val="superscript"/>
                <w:lang w:val="mn-MN"/>
              </w:rPr>
              <w:t>1</w:t>
            </w:r>
            <w:r w:rsidR="00FE4805" w:rsidRPr="007936E4">
              <w:rPr>
                <w:rFonts w:ascii="Arial" w:hAnsi="Arial" w:cs="Arial"/>
                <w:b/>
                <w:bCs/>
                <w:sz w:val="22"/>
                <w:szCs w:val="22"/>
                <w:lang w:val="mn-MN"/>
              </w:rPr>
              <w:t xml:space="preserve"> дүгээр зүйл.</w:t>
            </w:r>
            <w:r w:rsidR="00FE4805" w:rsidRPr="007936E4">
              <w:rPr>
                <w:rFonts w:ascii="Arial" w:hAnsi="Arial" w:cs="Arial"/>
                <w:sz w:val="22"/>
                <w:szCs w:val="22"/>
                <w:lang w:val="mn-MN"/>
              </w:rPr>
              <w:t>Хуульд заасны дагуу Монгол Улсын Их Хурлаас соёрхон баталсан гэрээний дагуу нэгдэн орсон олон талт, гишүүдийнхээ хөгжлийг дэмжих зорилго бүхий олон улсын санхүү/хөгжлийн байгууллага аливаа банкны нөлөө бүхий хувьцаа эзэмшигч болоход Банкны тухай хуулийн 36.15 дахь хэсэг хамаарахгүй.</w:t>
            </w:r>
            <w:r>
              <w:rPr>
                <w:rFonts w:ascii="Arial" w:hAnsi="Arial" w:cs="Arial"/>
                <w:sz w:val="22"/>
                <w:szCs w:val="22"/>
                <w:lang w:val="mn-MN"/>
              </w:rPr>
              <w:t xml:space="preserve">” </w:t>
            </w:r>
            <w:r w:rsidRPr="00FE4290">
              <w:rPr>
                <w:rFonts w:ascii="Arial" w:hAnsi="Arial" w:cs="Arial"/>
                <w:b/>
                <w:bCs/>
                <w:sz w:val="22"/>
                <w:szCs w:val="22"/>
                <w:lang w:val="mn-MN"/>
              </w:rPr>
              <w:t>гэж нэмэх</w:t>
            </w:r>
          </w:p>
          <w:p w14:paraId="16E31228" w14:textId="656339BC" w:rsidR="00167952" w:rsidRPr="007936E4" w:rsidRDefault="00167952" w:rsidP="00C40A5F">
            <w:pPr>
              <w:pStyle w:val="msghead"/>
              <w:spacing w:before="0" w:beforeAutospacing="0" w:after="0" w:afterAutospacing="0"/>
              <w:jc w:val="both"/>
              <w:rPr>
                <w:rFonts w:ascii="Arial" w:hAnsi="Arial" w:cs="Arial"/>
                <w:sz w:val="22"/>
                <w:szCs w:val="22"/>
                <w:lang w:val="mn-MN"/>
              </w:rPr>
            </w:pPr>
          </w:p>
          <w:p w14:paraId="3A1EA195" w14:textId="77777777" w:rsidR="007213CC" w:rsidRPr="007936E4" w:rsidRDefault="007213CC" w:rsidP="007213CC">
            <w:pPr>
              <w:spacing w:line="240" w:lineRule="auto"/>
              <w:jc w:val="both"/>
              <w:rPr>
                <w:rFonts w:ascii="Arial" w:hAnsi="Arial" w:cs="Arial"/>
                <w:lang w:val="mn-MN"/>
              </w:rPr>
            </w:pPr>
            <w:r w:rsidRPr="007936E4">
              <w:rPr>
                <w:rFonts w:ascii="Arial" w:hAnsi="Arial" w:cs="Arial"/>
                <w:lang w:val="mn-MN"/>
              </w:rPr>
              <w:t>Банкны тухай хууль /2010 оны шинэчилсэн найруулга/</w:t>
            </w:r>
          </w:p>
          <w:p w14:paraId="01014748" w14:textId="22B69B97" w:rsidR="007213CC" w:rsidRDefault="007213CC" w:rsidP="00C40A5F">
            <w:pPr>
              <w:pStyle w:val="msghead"/>
              <w:spacing w:before="0" w:beforeAutospacing="0" w:after="0" w:afterAutospacing="0"/>
              <w:jc w:val="both"/>
              <w:rPr>
                <w:rFonts w:ascii="Arial" w:hAnsi="Arial" w:cs="Arial"/>
                <w:sz w:val="22"/>
                <w:szCs w:val="22"/>
                <w:lang w:val="mn-MN"/>
              </w:rPr>
            </w:pPr>
            <w:r w:rsidRPr="007936E4">
              <w:rPr>
                <w:rFonts w:ascii="Arial" w:hAnsi="Arial" w:cs="Arial"/>
                <w:b/>
                <w:bCs/>
                <w:sz w:val="22"/>
                <w:szCs w:val="22"/>
                <w:lang w:val="mn-MN"/>
              </w:rPr>
              <w:t xml:space="preserve">3 дугаар зүйл. </w:t>
            </w:r>
            <w:r w:rsidRPr="007936E4">
              <w:rPr>
                <w:rFonts w:ascii="Arial" w:hAnsi="Arial" w:cs="Arial"/>
                <w:sz w:val="22"/>
                <w:szCs w:val="22"/>
                <w:lang w:val="mn-MN"/>
              </w:rPr>
              <w:t xml:space="preserve">3.1.2 дахь заалт.Банкны тухай хуулийн </w:t>
            </w:r>
            <w:r w:rsidR="00167952">
              <w:rPr>
                <w:rFonts w:ascii="Arial" w:hAnsi="Arial" w:cs="Arial"/>
                <w:sz w:val="22"/>
                <w:szCs w:val="22"/>
                <w:lang w:val="mn-MN"/>
              </w:rPr>
              <w:t xml:space="preserve">3.1.2.е, </w:t>
            </w:r>
            <w:r w:rsidRPr="007936E4">
              <w:rPr>
                <w:rFonts w:ascii="Arial" w:hAnsi="Arial" w:cs="Arial"/>
                <w:sz w:val="22"/>
                <w:szCs w:val="22"/>
                <w:lang w:val="mn-MN"/>
              </w:rPr>
              <w:t>3.1.2.з дэх заалтыг хасах</w:t>
            </w:r>
          </w:p>
          <w:p w14:paraId="54E42755" w14:textId="77777777" w:rsidR="00167952" w:rsidRPr="007936E4" w:rsidRDefault="00167952" w:rsidP="00C40A5F">
            <w:pPr>
              <w:pStyle w:val="msghead"/>
              <w:spacing w:before="0" w:beforeAutospacing="0" w:after="0" w:afterAutospacing="0"/>
              <w:jc w:val="both"/>
              <w:rPr>
                <w:rFonts w:ascii="Arial" w:hAnsi="Arial" w:cs="Arial"/>
                <w:sz w:val="22"/>
                <w:szCs w:val="22"/>
                <w:lang w:val="mn-MN"/>
              </w:rPr>
            </w:pPr>
          </w:p>
          <w:p w14:paraId="077F6B12" w14:textId="7D196F62" w:rsidR="00BC754A" w:rsidRPr="00FE4290" w:rsidRDefault="7749FD65" w:rsidP="08D0FB51">
            <w:pPr>
              <w:pStyle w:val="msghead"/>
              <w:spacing w:before="0" w:beforeAutospacing="0" w:after="0" w:afterAutospacing="0"/>
              <w:jc w:val="both"/>
              <w:rPr>
                <w:rFonts w:ascii="Arial" w:hAnsi="Arial" w:cs="Arial"/>
                <w:b/>
                <w:bCs/>
                <w:sz w:val="22"/>
                <w:szCs w:val="22"/>
                <w:lang w:val="mn-MN"/>
              </w:rPr>
            </w:pPr>
            <w:r w:rsidRPr="08D0FB51">
              <w:rPr>
                <w:rFonts w:ascii="Arial" w:hAnsi="Arial" w:cs="Arial"/>
                <w:b/>
                <w:bCs/>
                <w:sz w:val="22"/>
                <w:szCs w:val="22"/>
                <w:lang w:val="mn-MN"/>
              </w:rPr>
              <w:t>“</w:t>
            </w:r>
            <w:r w:rsidR="6BC47A09" w:rsidRPr="08D0FB51">
              <w:rPr>
                <w:rFonts w:ascii="Arial" w:hAnsi="Arial" w:cs="Arial"/>
                <w:b/>
                <w:bCs/>
                <w:sz w:val="22"/>
                <w:szCs w:val="22"/>
                <w:lang w:val="mn-MN"/>
              </w:rPr>
              <w:t xml:space="preserve">3 дугаар зүйл. </w:t>
            </w:r>
            <w:r w:rsidR="6BC47A09" w:rsidRPr="08D0FB51">
              <w:rPr>
                <w:rFonts w:ascii="Arial" w:hAnsi="Arial" w:cs="Arial"/>
                <w:sz w:val="22"/>
                <w:szCs w:val="22"/>
                <w:lang w:val="mn-MN"/>
              </w:rPr>
              <w:t xml:space="preserve">3.1.12.“банкны нөлөө бүхий хувьцаа эзэмшигч” гэж банкны хувьцааны </w:t>
            </w:r>
            <w:r w:rsidR="6BC47A09" w:rsidRPr="00D841E1">
              <w:rPr>
                <w:rFonts w:ascii="Arial" w:hAnsi="Arial" w:cs="Arial"/>
                <w:b/>
                <w:bCs/>
                <w:sz w:val="22"/>
                <w:szCs w:val="22"/>
                <w:lang w:val="mn-MN"/>
              </w:rPr>
              <w:t>арав</w:t>
            </w:r>
            <w:r w:rsidR="6BC47A09" w:rsidRPr="08D0FB51">
              <w:rPr>
                <w:rFonts w:ascii="Arial" w:hAnsi="Arial" w:cs="Arial"/>
                <w:sz w:val="22"/>
                <w:szCs w:val="22"/>
                <w:lang w:val="mn-MN"/>
              </w:rPr>
              <w:t xml:space="preserve"> ба түүнээс дээш хувийг дангаар болон холбогдох этгээдийн хамт эзэмшиж байгаа этгээд, тэдгээрийн эцсийн өмчлөгч хүн, эсхүл банкны бодлого, шийдвэр болон удирдлагад нөлөөлөхүйц хувьцаа эзэмшигч, түүний эцсийн өмчлөгч хүнийг;</w:t>
            </w:r>
            <w:r w:rsidRPr="08D0FB51">
              <w:rPr>
                <w:rFonts w:ascii="Arial" w:hAnsi="Arial" w:cs="Arial"/>
                <w:sz w:val="22"/>
                <w:szCs w:val="22"/>
                <w:lang w:val="mn-MN"/>
              </w:rPr>
              <w:t xml:space="preserve">” </w:t>
            </w:r>
            <w:r w:rsidRPr="08D0FB51">
              <w:rPr>
                <w:rFonts w:ascii="Arial" w:hAnsi="Arial" w:cs="Arial"/>
                <w:b/>
                <w:bCs/>
                <w:sz w:val="22"/>
                <w:szCs w:val="22"/>
                <w:lang w:val="mn-MN"/>
              </w:rPr>
              <w:t>гэж өөрчлөх</w:t>
            </w:r>
          </w:p>
          <w:p w14:paraId="67AAFE86" w14:textId="77777777" w:rsidR="00167952" w:rsidRDefault="00167952" w:rsidP="00C40A5F">
            <w:pPr>
              <w:pStyle w:val="msghead"/>
              <w:spacing w:before="0" w:beforeAutospacing="0" w:after="0" w:afterAutospacing="0"/>
              <w:jc w:val="both"/>
              <w:rPr>
                <w:rFonts w:ascii="Arial" w:hAnsi="Arial" w:cs="Arial"/>
                <w:sz w:val="20"/>
                <w:szCs w:val="20"/>
                <w:lang w:val="mn-MN"/>
              </w:rPr>
            </w:pPr>
          </w:p>
          <w:p w14:paraId="3FD32B57" w14:textId="78EB646F" w:rsidR="006C23B6" w:rsidRPr="00D841E1" w:rsidRDefault="06FC0923" w:rsidP="08D0FB51">
            <w:pPr>
              <w:pStyle w:val="msghead"/>
              <w:spacing w:before="0" w:beforeAutospacing="0" w:after="0" w:afterAutospacing="0"/>
              <w:jc w:val="both"/>
              <w:rPr>
                <w:rFonts w:ascii="Arial" w:hAnsi="Arial" w:cs="Arial"/>
                <w:b/>
                <w:bCs/>
                <w:sz w:val="22"/>
                <w:szCs w:val="22"/>
                <w:lang w:val="mn-MN"/>
              </w:rPr>
            </w:pPr>
            <w:r w:rsidRPr="00D841E1">
              <w:rPr>
                <w:rFonts w:ascii="Arial" w:hAnsi="Arial" w:cs="Arial"/>
                <w:b/>
                <w:bCs/>
                <w:sz w:val="22"/>
                <w:szCs w:val="22"/>
                <w:lang w:val="mn-MN"/>
              </w:rPr>
              <w:lastRenderedPageBreak/>
              <w:t>34 дүгээр зүйл.</w:t>
            </w:r>
            <w:r w:rsidRPr="00D841E1">
              <w:rPr>
                <w:rFonts w:ascii="Arial" w:hAnsi="Arial" w:cs="Arial"/>
                <w:sz w:val="22"/>
                <w:szCs w:val="22"/>
                <w:lang w:val="mn-MN"/>
              </w:rPr>
              <w:t xml:space="preserve"> “34.2.2.банкны нөлөө бүхий хувьцаа эзэмшигч, төлөөлөн удирдах зөвлөлийн гишүүнтэй сонирхлын зөрчилгүй байх;” </w:t>
            </w:r>
            <w:r w:rsidRPr="00D841E1">
              <w:rPr>
                <w:rFonts w:ascii="Arial" w:hAnsi="Arial" w:cs="Arial"/>
                <w:b/>
                <w:bCs/>
                <w:sz w:val="22"/>
                <w:szCs w:val="22"/>
                <w:lang w:val="mn-MN"/>
              </w:rPr>
              <w:t>гэж өөрчлөн найруулах</w:t>
            </w:r>
          </w:p>
          <w:p w14:paraId="56EE059B" w14:textId="77777777" w:rsidR="006C23B6" w:rsidRPr="00FE4290" w:rsidRDefault="006C23B6" w:rsidP="00C40A5F">
            <w:pPr>
              <w:pStyle w:val="msghead"/>
              <w:spacing w:before="0" w:beforeAutospacing="0" w:after="0" w:afterAutospacing="0"/>
              <w:jc w:val="both"/>
              <w:rPr>
                <w:rFonts w:ascii="Arial" w:hAnsi="Arial" w:cs="Arial"/>
                <w:sz w:val="20"/>
                <w:szCs w:val="20"/>
                <w:lang w:val="mn-MN"/>
              </w:rPr>
            </w:pPr>
          </w:p>
          <w:p w14:paraId="008BF662" w14:textId="79F8C1AA" w:rsidR="00BC754A" w:rsidRPr="007936E4" w:rsidRDefault="00BC754A" w:rsidP="00C40A5F">
            <w:pPr>
              <w:pStyle w:val="msghead"/>
              <w:spacing w:before="0" w:beforeAutospacing="0" w:after="0" w:afterAutospacing="0"/>
              <w:jc w:val="both"/>
              <w:rPr>
                <w:rFonts w:ascii="Arial" w:hAnsi="Arial" w:cs="Arial"/>
                <w:sz w:val="22"/>
                <w:szCs w:val="22"/>
                <w:lang w:val="mn-MN"/>
              </w:rPr>
            </w:pPr>
            <w:r w:rsidRPr="007936E4">
              <w:rPr>
                <w:rFonts w:ascii="Arial" w:hAnsi="Arial" w:cs="Arial"/>
                <w:b/>
                <w:bCs/>
                <w:sz w:val="22"/>
                <w:szCs w:val="22"/>
                <w:lang w:val="mn-MN"/>
              </w:rPr>
              <w:t>36 дугаар зүйл.</w:t>
            </w:r>
            <w:r w:rsidRPr="007936E4">
              <w:rPr>
                <w:rFonts w:ascii="Arial" w:hAnsi="Arial" w:cs="Arial"/>
                <w:sz w:val="22"/>
                <w:szCs w:val="22"/>
                <w:lang w:val="mn-MN"/>
              </w:rPr>
              <w:t>Банкны тухай хуулийн 36.13 дахь хэсгийг хасах</w:t>
            </w:r>
          </w:p>
          <w:p w14:paraId="1FC207B2" w14:textId="25929B1B" w:rsidR="007213CC" w:rsidRPr="007936E4" w:rsidRDefault="007213CC" w:rsidP="00C40A5F">
            <w:pPr>
              <w:pStyle w:val="msghead"/>
              <w:spacing w:before="0" w:beforeAutospacing="0" w:after="0" w:afterAutospacing="0"/>
              <w:jc w:val="both"/>
              <w:rPr>
                <w:rFonts w:ascii="Arial" w:hAnsi="Arial" w:cs="Arial"/>
                <w:sz w:val="22"/>
                <w:szCs w:val="22"/>
                <w:lang w:val="mn-MN"/>
              </w:rPr>
            </w:pPr>
          </w:p>
        </w:tc>
        <w:tc>
          <w:tcPr>
            <w:tcW w:w="1108" w:type="pct"/>
            <w:tcBorders>
              <w:top w:val="single" w:sz="4" w:space="0" w:color="auto"/>
              <w:left w:val="single" w:sz="4" w:space="0" w:color="auto"/>
              <w:bottom w:val="single" w:sz="4" w:space="0" w:color="auto"/>
              <w:right w:val="single" w:sz="4" w:space="0" w:color="auto"/>
            </w:tcBorders>
            <w:vAlign w:val="center"/>
          </w:tcPr>
          <w:p w14:paraId="2AEFA67E" w14:textId="77777777" w:rsidR="00626E93" w:rsidRPr="007936E4" w:rsidRDefault="00626E93" w:rsidP="00D576A4">
            <w:pPr>
              <w:spacing w:after="0" w:line="240" w:lineRule="auto"/>
              <w:jc w:val="center"/>
              <w:rPr>
                <w:rFonts w:ascii="Arial" w:hAnsi="Arial" w:cs="Arial"/>
                <w:bCs/>
                <w:lang w:val="mn-MN"/>
              </w:rPr>
            </w:pPr>
            <w:r w:rsidRPr="007936E4">
              <w:rPr>
                <w:rFonts w:ascii="Arial" w:hAnsi="Arial" w:cs="Arial"/>
                <w:bCs/>
                <w:lang w:val="mn-MN"/>
              </w:rPr>
              <w:lastRenderedPageBreak/>
              <w:t>Практикт турших</w:t>
            </w:r>
          </w:p>
        </w:tc>
      </w:tr>
      <w:tr w:rsidR="00626E93" w:rsidRPr="007936E4" w14:paraId="08BF078F" w14:textId="77777777" w:rsidTr="5F5D50F2">
        <w:trPr>
          <w:trHeight w:val="412"/>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284747AB"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lastRenderedPageBreak/>
              <w:t>3</w:t>
            </w:r>
          </w:p>
        </w:tc>
        <w:tc>
          <w:tcPr>
            <w:tcW w:w="924" w:type="pct"/>
            <w:tcBorders>
              <w:top w:val="single" w:sz="4" w:space="0" w:color="auto"/>
              <w:left w:val="single" w:sz="4" w:space="0" w:color="auto"/>
              <w:bottom w:val="single" w:sz="4" w:space="0" w:color="auto"/>
              <w:right w:val="single" w:sz="4" w:space="0" w:color="auto"/>
            </w:tcBorders>
            <w:vAlign w:val="center"/>
            <w:hideMark/>
          </w:tcPr>
          <w:p w14:paraId="51952890"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Ойлгомжтой байдал</w:t>
            </w:r>
          </w:p>
        </w:tc>
        <w:tc>
          <w:tcPr>
            <w:tcW w:w="2649" w:type="pct"/>
            <w:tcBorders>
              <w:top w:val="single" w:sz="4" w:space="0" w:color="auto"/>
              <w:left w:val="single" w:sz="4" w:space="0" w:color="auto"/>
              <w:bottom w:val="single" w:sz="4" w:space="0" w:color="auto"/>
              <w:right w:val="single" w:sz="4" w:space="0" w:color="auto"/>
            </w:tcBorders>
            <w:vAlign w:val="center"/>
            <w:hideMark/>
          </w:tcPr>
          <w:p w14:paraId="6241F40D" w14:textId="77777777" w:rsidR="00626E93" w:rsidRPr="007936E4" w:rsidRDefault="00626E93" w:rsidP="00C40A5F">
            <w:pPr>
              <w:spacing w:after="0" w:line="240" w:lineRule="auto"/>
              <w:jc w:val="both"/>
              <w:rPr>
                <w:rFonts w:ascii="Arial" w:hAnsi="Arial" w:cs="Arial"/>
                <w:bCs/>
                <w:lang w:val="mn-MN"/>
              </w:rPr>
            </w:pPr>
            <w:r w:rsidRPr="007936E4">
              <w:rPr>
                <w:rFonts w:ascii="Arial" w:hAnsi="Arial" w:cs="Arial"/>
                <w:bCs/>
                <w:lang w:val="mn-MN"/>
              </w:rPr>
              <w:t>Хуулийн төсөл бүхэлдээ</w:t>
            </w:r>
          </w:p>
        </w:tc>
        <w:tc>
          <w:tcPr>
            <w:tcW w:w="1108" w:type="pct"/>
            <w:tcBorders>
              <w:top w:val="single" w:sz="4" w:space="0" w:color="auto"/>
              <w:left w:val="single" w:sz="4" w:space="0" w:color="auto"/>
              <w:bottom w:val="single" w:sz="4" w:space="0" w:color="auto"/>
              <w:right w:val="single" w:sz="4" w:space="0" w:color="auto"/>
            </w:tcBorders>
            <w:vAlign w:val="center"/>
            <w:hideMark/>
          </w:tcPr>
          <w:p w14:paraId="173C8B77"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Ойлгомжтой байдлыг судлах</w:t>
            </w:r>
          </w:p>
        </w:tc>
      </w:tr>
      <w:tr w:rsidR="00626E93" w:rsidRPr="00A40DAB" w14:paraId="61187DC2" w14:textId="77777777" w:rsidTr="5F5D50F2">
        <w:trPr>
          <w:trHeight w:val="64"/>
          <w:jc w:val="center"/>
        </w:trPr>
        <w:tc>
          <w:tcPr>
            <w:tcW w:w="319" w:type="pct"/>
            <w:tcBorders>
              <w:top w:val="single" w:sz="4" w:space="0" w:color="auto"/>
              <w:left w:val="single" w:sz="4" w:space="0" w:color="auto"/>
              <w:bottom w:val="single" w:sz="4" w:space="0" w:color="auto"/>
              <w:right w:val="single" w:sz="4" w:space="0" w:color="auto"/>
            </w:tcBorders>
            <w:vAlign w:val="center"/>
            <w:hideMark/>
          </w:tcPr>
          <w:p w14:paraId="2391BCB0"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5</w:t>
            </w:r>
          </w:p>
        </w:tc>
        <w:tc>
          <w:tcPr>
            <w:tcW w:w="924" w:type="pct"/>
            <w:tcBorders>
              <w:top w:val="single" w:sz="4" w:space="0" w:color="auto"/>
              <w:left w:val="single" w:sz="4" w:space="0" w:color="auto"/>
              <w:bottom w:val="single" w:sz="4" w:space="0" w:color="auto"/>
              <w:right w:val="single" w:sz="4" w:space="0" w:color="auto"/>
            </w:tcBorders>
            <w:vAlign w:val="center"/>
            <w:hideMark/>
          </w:tcPr>
          <w:p w14:paraId="29006735"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Харилцан уялдаа</w:t>
            </w:r>
          </w:p>
        </w:tc>
        <w:tc>
          <w:tcPr>
            <w:tcW w:w="2649" w:type="pct"/>
            <w:tcBorders>
              <w:top w:val="single" w:sz="4" w:space="0" w:color="auto"/>
              <w:left w:val="single" w:sz="4" w:space="0" w:color="auto"/>
              <w:bottom w:val="single" w:sz="4" w:space="0" w:color="auto"/>
              <w:right w:val="single" w:sz="4" w:space="0" w:color="auto"/>
            </w:tcBorders>
            <w:vAlign w:val="center"/>
            <w:hideMark/>
          </w:tcPr>
          <w:p w14:paraId="0F8429BC" w14:textId="77777777" w:rsidR="00626E93" w:rsidRPr="007936E4" w:rsidRDefault="00626E93" w:rsidP="00C40A5F">
            <w:pPr>
              <w:spacing w:after="0" w:line="240" w:lineRule="auto"/>
              <w:jc w:val="both"/>
              <w:rPr>
                <w:rFonts w:ascii="Arial" w:hAnsi="Arial" w:cs="Arial"/>
                <w:bCs/>
                <w:lang w:val="mn-MN"/>
              </w:rPr>
            </w:pPr>
            <w:r w:rsidRPr="007936E4">
              <w:rPr>
                <w:rFonts w:ascii="Arial" w:hAnsi="Arial" w:cs="Arial"/>
                <w:bCs/>
                <w:lang w:val="mn-MN"/>
              </w:rPr>
              <w:t>Хуулийн төсөл бүхэлдээ</w:t>
            </w:r>
          </w:p>
        </w:tc>
        <w:tc>
          <w:tcPr>
            <w:tcW w:w="1108" w:type="pct"/>
            <w:tcBorders>
              <w:top w:val="single" w:sz="4" w:space="0" w:color="auto"/>
              <w:left w:val="single" w:sz="4" w:space="0" w:color="auto"/>
              <w:bottom w:val="single" w:sz="4" w:space="0" w:color="auto"/>
              <w:right w:val="single" w:sz="4" w:space="0" w:color="auto"/>
            </w:tcBorders>
            <w:vAlign w:val="center"/>
            <w:hideMark/>
          </w:tcPr>
          <w:p w14:paraId="5C41BDBA" w14:textId="77777777" w:rsidR="00626E93" w:rsidRPr="007936E4" w:rsidRDefault="00626E93" w:rsidP="00C40A5F">
            <w:pPr>
              <w:spacing w:after="0" w:line="240" w:lineRule="auto"/>
              <w:jc w:val="center"/>
              <w:rPr>
                <w:rFonts w:ascii="Arial" w:hAnsi="Arial" w:cs="Arial"/>
                <w:bCs/>
                <w:lang w:val="mn-MN"/>
              </w:rPr>
            </w:pPr>
            <w:r w:rsidRPr="007936E4">
              <w:rPr>
                <w:rFonts w:ascii="Arial" w:hAnsi="Arial" w:cs="Arial"/>
                <w:bCs/>
                <w:lang w:val="mn-MN"/>
              </w:rPr>
              <w:t>Хуулийн төслийн уялдаа холбоог шалгах</w:t>
            </w:r>
          </w:p>
        </w:tc>
      </w:tr>
    </w:tbl>
    <w:p w14:paraId="17839B05" w14:textId="67535A7B" w:rsidR="00626E93" w:rsidRPr="007936E4" w:rsidRDefault="006C073F" w:rsidP="00626E93">
      <w:pPr>
        <w:ind w:firstLine="720"/>
        <w:jc w:val="both"/>
        <w:rPr>
          <w:rFonts w:ascii="Arial" w:hAnsi="Arial" w:cs="Arial"/>
          <w:sz w:val="24"/>
          <w:szCs w:val="24"/>
          <w:lang w:val="mn-MN"/>
        </w:rPr>
      </w:pPr>
      <w:r w:rsidRPr="08D0FB51">
        <w:rPr>
          <w:rFonts w:ascii="Arial" w:hAnsi="Arial" w:cs="Arial"/>
          <w:sz w:val="24"/>
          <w:szCs w:val="24"/>
          <w:lang w:val="mn-MN"/>
        </w:rPr>
        <w:t>Дээрх шалгах хэрэгслийн дагуу хуулийн төслийн үр нөлөөг дараах байдлаар үнэллээ.</w:t>
      </w:r>
    </w:p>
    <w:p w14:paraId="0BBD6605" w14:textId="33479392" w:rsidR="006C073F" w:rsidRPr="007936E4" w:rsidRDefault="006C073F" w:rsidP="006C073F">
      <w:pPr>
        <w:pStyle w:val="a0"/>
      </w:pPr>
      <w:bookmarkStart w:id="19" w:name="_Toc224231821"/>
      <w:r w:rsidRPr="007936E4">
        <w:t>4.1. Зорилгод хүрэх байдалд хийсэн үнэлгээ</w:t>
      </w:r>
      <w:bookmarkEnd w:id="19"/>
    </w:p>
    <w:p w14:paraId="122CA8D4" w14:textId="1CFEB9D4" w:rsidR="009544E6" w:rsidRPr="007936E4" w:rsidRDefault="009544E6" w:rsidP="009544E6">
      <w:pPr>
        <w:ind w:firstLine="720"/>
        <w:jc w:val="both"/>
        <w:rPr>
          <w:rFonts w:ascii="Arial" w:hAnsi="Arial" w:cs="Arial"/>
          <w:sz w:val="24"/>
          <w:szCs w:val="24"/>
          <w:lang w:val="mn-MN"/>
        </w:rPr>
      </w:pPr>
      <w:r w:rsidRPr="08D0FB51">
        <w:rPr>
          <w:rFonts w:ascii="Arial" w:hAnsi="Arial" w:cs="Arial"/>
          <w:sz w:val="24"/>
          <w:szCs w:val="24"/>
          <w:lang w:val="mn-MN"/>
        </w:rPr>
        <w:t xml:space="preserve">Одоо үйл ажиллагаа явуулж байгаа 12 банкны хувь эзэмшлийн төвлөрлийг авч үзвэл цөөн тооны томоохон хувьцаа эзэмшигчдэд суурилсан бүтэцтэй, хувьцааны төвлөрөл өндөртэй бөгөөд хамгийн өндөр хувьцаа эзэмшиж байгаа эхний 3 хувьцаа эзэмшигчид нь тухайн банкныхаа хувь нийлүүлсэн хөрөнгийн дийлэнх хувийг эзэмшиж байна. </w:t>
      </w:r>
    </w:p>
    <w:p w14:paraId="24111288" w14:textId="4058CB8E" w:rsidR="00377871" w:rsidRPr="007936E4" w:rsidRDefault="009544E6" w:rsidP="009544E6">
      <w:pPr>
        <w:ind w:firstLine="720"/>
        <w:jc w:val="both"/>
        <w:rPr>
          <w:rFonts w:ascii="Arial" w:hAnsi="Arial" w:cs="Arial"/>
          <w:sz w:val="24"/>
          <w:szCs w:val="24"/>
          <w:lang w:val="mn-MN"/>
        </w:rPr>
      </w:pPr>
      <w:r w:rsidRPr="007936E4">
        <w:rPr>
          <w:rFonts w:ascii="Arial" w:hAnsi="Arial" w:cs="Arial"/>
          <w:sz w:val="24"/>
          <w:szCs w:val="24"/>
          <w:lang w:val="mn-MN"/>
        </w:rPr>
        <w:t>Олон улсын байгууллагууд</w:t>
      </w:r>
      <w:r w:rsidRPr="007936E4">
        <w:rPr>
          <w:rStyle w:val="FootnoteReference"/>
          <w:rFonts w:ascii="Arial" w:hAnsi="Arial" w:cs="Arial"/>
          <w:sz w:val="24"/>
          <w:szCs w:val="24"/>
          <w:lang w:val="mn-MN"/>
        </w:rPr>
        <w:footnoteReference w:id="1"/>
      </w:r>
      <w:r w:rsidRPr="007936E4">
        <w:rPr>
          <w:rFonts w:ascii="Arial" w:hAnsi="Arial" w:cs="Arial"/>
          <w:sz w:val="24"/>
          <w:szCs w:val="24"/>
          <w:lang w:val="mn-MN"/>
        </w:rPr>
        <w:t xml:space="preserve">, хөндлөнгийн мэргэжлийн зөвлөх байгууллагуудаас хийсэн тайлан, судалгаа нь </w:t>
      </w:r>
      <w:r w:rsidR="00377871" w:rsidRPr="007936E4">
        <w:rPr>
          <w:rFonts w:ascii="Arial" w:hAnsi="Arial" w:cs="Arial"/>
          <w:sz w:val="24"/>
          <w:szCs w:val="24"/>
          <w:lang w:val="mn-MN"/>
        </w:rPr>
        <w:t>банкны хувь эзэмшлийн төвлөрлийг бууруулах арга хэмжээг үргэлжлүүлэх, тус шаардлагын биелэлтийг хангахын тулд холбогдох хувь хэмжээг нэмэх,</w:t>
      </w:r>
      <w:r w:rsidR="00630667" w:rsidRPr="007936E4">
        <w:rPr>
          <w:rFonts w:ascii="Arial" w:hAnsi="Arial" w:cs="Arial"/>
          <w:sz w:val="24"/>
          <w:szCs w:val="24"/>
          <w:lang w:val="mn-MN"/>
        </w:rPr>
        <w:t xml:space="preserve"> хэд хэдэн банканд нөлөө бүхий хувьцаа эзэмшихийг зөвшөөрөх</w:t>
      </w:r>
      <w:r w:rsidR="00444F0B">
        <w:rPr>
          <w:rFonts w:ascii="Arial" w:hAnsi="Arial" w:cs="Arial"/>
          <w:sz w:val="24"/>
          <w:szCs w:val="24"/>
          <w:lang w:val="mn-MN"/>
        </w:rPr>
        <w:t>, дотоодын банкуудыг гадаад улсад өмчийн хэрэгслээ бүртгүүлэх, гадаадын хөрөнгө оруулалт татах</w:t>
      </w:r>
      <w:r w:rsidR="00630667" w:rsidRPr="08D0FB51">
        <w:rPr>
          <w:rFonts w:ascii="Arial" w:eastAsia="Arial" w:hAnsi="Arial" w:cs="Arial"/>
          <w:sz w:val="24"/>
          <w:szCs w:val="24"/>
          <w:lang w:val="mn-MN"/>
        </w:rPr>
        <w:t xml:space="preserve"> </w:t>
      </w:r>
      <w:r w:rsidR="00344739">
        <w:rPr>
          <w:rFonts w:ascii="Arial" w:hAnsi="Arial" w:cs="Arial"/>
          <w:sz w:val="24"/>
          <w:szCs w:val="24"/>
          <w:lang w:val="mn-MN"/>
        </w:rPr>
        <w:t>нөхцөлийг бүрдүүлэх</w:t>
      </w:r>
      <w:r w:rsidR="00344739" w:rsidRPr="08D0FB51">
        <w:rPr>
          <w:rFonts w:ascii="Arial" w:eastAsia="Arial" w:hAnsi="Arial" w:cs="Arial"/>
          <w:sz w:val="24"/>
          <w:szCs w:val="24"/>
          <w:lang w:val="mn-MN"/>
        </w:rPr>
        <w:t xml:space="preserve"> </w:t>
      </w:r>
      <w:r w:rsidR="00630667" w:rsidRPr="007936E4">
        <w:rPr>
          <w:rFonts w:ascii="Arial" w:hAnsi="Arial" w:cs="Arial"/>
          <w:sz w:val="24"/>
          <w:szCs w:val="24"/>
          <w:lang w:val="mn-MN"/>
        </w:rPr>
        <w:t>зөвлөмжүүдийг өг</w:t>
      </w:r>
      <w:r w:rsidR="003E610D" w:rsidRPr="007936E4">
        <w:rPr>
          <w:rFonts w:ascii="Arial" w:hAnsi="Arial" w:cs="Arial"/>
          <w:sz w:val="24"/>
          <w:szCs w:val="24"/>
          <w:lang w:val="mn-MN"/>
        </w:rPr>
        <w:t>сөн</w:t>
      </w:r>
      <w:r w:rsidR="00630667" w:rsidRPr="08D0FB51">
        <w:rPr>
          <w:rFonts w:ascii="Arial" w:eastAsia="Arial" w:hAnsi="Arial" w:cs="Arial"/>
          <w:sz w:val="24"/>
          <w:szCs w:val="24"/>
          <w:lang w:val="mn-MN"/>
        </w:rPr>
        <w:t>.</w:t>
      </w:r>
      <w:r w:rsidR="003E610D" w:rsidRPr="007936E4">
        <w:rPr>
          <w:rFonts w:ascii="Arial" w:hAnsi="Arial" w:cs="Arial"/>
          <w:sz w:val="24"/>
          <w:szCs w:val="24"/>
          <w:lang w:val="mn-MN"/>
        </w:rPr>
        <w:t xml:space="preserve"> Ингэх нь гадаад, дотоодын хөрөнгө оруулагчдын эрэлтийг нэмэгдүүлэх, хувьцаа эзэмшигчдийн тоо, төрөл, </w:t>
      </w:r>
      <w:r w:rsidR="00FE4C97" w:rsidRPr="007936E4">
        <w:rPr>
          <w:rFonts w:ascii="Arial" w:hAnsi="Arial" w:cs="Arial"/>
          <w:sz w:val="24"/>
          <w:szCs w:val="24"/>
          <w:lang w:val="mn-MN"/>
        </w:rPr>
        <w:t>хяналтыг нэмэгдүүлэх ач холбогдолтой юм.</w:t>
      </w:r>
    </w:p>
    <w:p w14:paraId="7E6F4100" w14:textId="2BDB1B8F" w:rsidR="009C7916" w:rsidRPr="007936E4" w:rsidRDefault="009C7916" w:rsidP="009544E6">
      <w:pPr>
        <w:ind w:firstLine="720"/>
        <w:jc w:val="both"/>
        <w:rPr>
          <w:rFonts w:ascii="Arial" w:hAnsi="Arial" w:cs="Arial"/>
          <w:sz w:val="24"/>
          <w:szCs w:val="24"/>
          <w:lang w:val="mn-MN"/>
        </w:rPr>
      </w:pPr>
      <w:r w:rsidRPr="08D0FB51">
        <w:rPr>
          <w:rFonts w:ascii="Arial" w:hAnsi="Arial" w:cs="Arial"/>
          <w:sz w:val="24"/>
          <w:szCs w:val="24"/>
          <w:lang w:val="mn-MN"/>
        </w:rPr>
        <w:t>Банкны салбарын шинэтгэлийн хөтөлбөрийн хэрэгжилтийн талаарх банкуудын тайланд банкуудын хувь нийлүүлсэн хөрөнгийн төвлөрлийг бууруулах арга хэмжээ  нь олон улсын хөрөнгийн зах зээл, боломжит хөрөнгө оруулагчдаас хамааралтай байгаа бөгөөд хувь нийлүүлсэн хөрөнгийн хувьцаа эзэмшигчдийн төвлөрлийг нэгэн зэрэг богино хугацаанд бууруулах нь боломжит цөөн тооны хөрөнгө оруулагчдад болгоомжлол үүсгэх, шийдвэрээ гаргахгүй байх, улмаар эх үүсвэрээ хумих зэргээр банкны салбарын тогтвортой байдалд сөргөөр нөлөөлөх эрсдэлтэй болохыг өмнө дурдсан. Уг нөхцөл байдал өнөөдрийг хүртэл өөрчлөгдөөгүй байгаа нь хуулийн төслийн хэрэгцээг бататгаж байна.</w:t>
      </w:r>
    </w:p>
    <w:p w14:paraId="731EAB99" w14:textId="25CCB5FB" w:rsidR="009C7916" w:rsidRDefault="00DD41E2" w:rsidP="009544E6">
      <w:pPr>
        <w:ind w:firstLine="720"/>
        <w:jc w:val="both"/>
        <w:rPr>
          <w:rFonts w:ascii="Arial" w:hAnsi="Arial" w:cs="Arial"/>
          <w:sz w:val="24"/>
          <w:szCs w:val="24"/>
          <w:lang w:val="mn-MN"/>
        </w:rPr>
      </w:pPr>
      <w:r w:rsidRPr="08D0FB51">
        <w:rPr>
          <w:rFonts w:ascii="Arial" w:hAnsi="Arial" w:cs="Arial"/>
          <w:sz w:val="24"/>
          <w:szCs w:val="24"/>
          <w:lang w:val="mn-MN"/>
        </w:rPr>
        <w:t>Тодруулбал, б</w:t>
      </w:r>
      <w:r w:rsidR="002A1492" w:rsidRPr="08D0FB51">
        <w:rPr>
          <w:rFonts w:ascii="Arial" w:hAnsi="Arial" w:cs="Arial"/>
          <w:sz w:val="24"/>
          <w:szCs w:val="24"/>
          <w:lang w:val="mn-MN"/>
        </w:rPr>
        <w:t>анкуудын х</w:t>
      </w:r>
      <w:r w:rsidR="009C7916" w:rsidRPr="08D0FB51">
        <w:rPr>
          <w:rFonts w:ascii="Arial" w:hAnsi="Arial" w:cs="Arial"/>
          <w:sz w:val="24"/>
          <w:szCs w:val="24"/>
          <w:lang w:val="mn-MN"/>
        </w:rPr>
        <w:t>увь эзэмшлийн төвлөрлийг 20 хувь болго</w:t>
      </w:r>
      <w:r w:rsidR="00B83908" w:rsidRPr="08D0FB51">
        <w:rPr>
          <w:rFonts w:ascii="Arial" w:hAnsi="Arial" w:cs="Arial"/>
          <w:sz w:val="24"/>
          <w:szCs w:val="24"/>
          <w:lang w:val="mn-MN"/>
        </w:rPr>
        <w:t xml:space="preserve">хын </w:t>
      </w:r>
      <w:r w:rsidR="009C7916" w:rsidRPr="08D0FB51">
        <w:rPr>
          <w:rFonts w:ascii="Arial" w:hAnsi="Arial" w:cs="Arial"/>
          <w:sz w:val="24"/>
          <w:szCs w:val="24"/>
          <w:lang w:val="mn-MN"/>
        </w:rPr>
        <w:t xml:space="preserve">тулд </w:t>
      </w:r>
      <w:r w:rsidR="00B83908" w:rsidRPr="08D0FB51">
        <w:rPr>
          <w:rFonts w:ascii="Arial" w:hAnsi="Arial" w:cs="Arial"/>
          <w:sz w:val="24"/>
          <w:szCs w:val="24"/>
          <w:lang w:val="mn-MN"/>
        </w:rPr>
        <w:t>банкууд нийт 2.</w:t>
      </w:r>
      <w:r w:rsidR="3480706B" w:rsidRPr="08D0FB51">
        <w:rPr>
          <w:rFonts w:ascii="Arial" w:hAnsi="Arial" w:cs="Arial"/>
          <w:sz w:val="24"/>
          <w:szCs w:val="24"/>
          <w:lang w:val="mn-MN"/>
        </w:rPr>
        <w:t>8</w:t>
      </w:r>
      <w:r w:rsidR="00B83908" w:rsidRPr="08D0FB51">
        <w:rPr>
          <w:rFonts w:ascii="Arial" w:hAnsi="Arial" w:cs="Arial"/>
          <w:sz w:val="24"/>
          <w:szCs w:val="24"/>
          <w:lang w:val="mn-MN"/>
        </w:rPr>
        <w:t xml:space="preserve"> их наяд төгрөг</w:t>
      </w:r>
      <w:r w:rsidR="009C7916" w:rsidRPr="08D0FB51">
        <w:rPr>
          <w:rFonts w:ascii="Arial" w:hAnsi="Arial" w:cs="Arial"/>
          <w:sz w:val="24"/>
          <w:szCs w:val="24"/>
          <w:lang w:val="mn-MN"/>
        </w:rPr>
        <w:t>тэй тэнцэх хэмжээний хувьцааг нээлттэй эсхүл хаалттай хүрээнд худалдах, гаргах шаардлагатай</w:t>
      </w:r>
      <w:r w:rsidRPr="08D0FB51">
        <w:rPr>
          <w:rFonts w:ascii="Arial" w:hAnsi="Arial" w:cs="Arial"/>
          <w:sz w:val="24"/>
          <w:szCs w:val="24"/>
          <w:lang w:val="mn-MN"/>
        </w:rPr>
        <w:t xml:space="preserve"> бөгөөд</w:t>
      </w:r>
      <w:r w:rsidR="009C7916" w:rsidRPr="08D0FB51">
        <w:rPr>
          <w:rFonts w:ascii="Arial" w:hAnsi="Arial" w:cs="Arial"/>
          <w:sz w:val="24"/>
          <w:szCs w:val="24"/>
          <w:lang w:val="mn-MN"/>
        </w:rPr>
        <w:t xml:space="preserve"> дотоодын хөрөнгийн зах </w:t>
      </w:r>
      <w:r w:rsidR="009C7916" w:rsidRPr="08D0FB51">
        <w:rPr>
          <w:rFonts w:ascii="Arial" w:hAnsi="Arial" w:cs="Arial"/>
          <w:sz w:val="24"/>
          <w:szCs w:val="24"/>
          <w:lang w:val="mn-MN"/>
        </w:rPr>
        <w:lastRenderedPageBreak/>
        <w:t>зээлийн нийт үнэлгээ мөн улирлын хувьд 12.2 их наяд төгрөг, хоёрдогч зах зээлийн арилжааны хөрвөх чадвар сүүлийн 5 жилийн хугацаанд 1.6%-с 3.9% хооронд байгаа</w:t>
      </w:r>
      <w:r w:rsidRPr="08D0FB51">
        <w:rPr>
          <w:rFonts w:ascii="Arial" w:hAnsi="Arial" w:cs="Arial"/>
          <w:sz w:val="24"/>
          <w:szCs w:val="24"/>
          <w:lang w:val="mn-MN"/>
        </w:rPr>
        <w:t xml:space="preserve">гаас </w:t>
      </w:r>
      <w:r w:rsidR="009C7916" w:rsidRPr="08D0FB51">
        <w:rPr>
          <w:rFonts w:ascii="Arial" w:hAnsi="Arial" w:cs="Arial"/>
          <w:sz w:val="24"/>
          <w:szCs w:val="24"/>
          <w:lang w:val="mn-MN"/>
        </w:rPr>
        <w:t>үзэхэд хэрэв банкууд богино хугацаанд их хэмжээний хувьцаа санал болговол зах зээлийн үнэлгээ</w:t>
      </w:r>
      <w:r w:rsidR="00C61584" w:rsidRPr="08D0FB51">
        <w:rPr>
          <w:rFonts w:ascii="Arial" w:hAnsi="Arial" w:cs="Arial"/>
          <w:sz w:val="24"/>
          <w:szCs w:val="24"/>
          <w:lang w:val="mn-MN"/>
        </w:rPr>
        <w:t xml:space="preserve">, улмаар </w:t>
      </w:r>
      <w:r w:rsidR="009C7916" w:rsidRPr="08D0FB51">
        <w:rPr>
          <w:rFonts w:ascii="Arial" w:hAnsi="Arial" w:cs="Arial"/>
          <w:sz w:val="24"/>
          <w:szCs w:val="24"/>
          <w:lang w:val="mn-MN"/>
        </w:rPr>
        <w:t>өөрийн хөрөнги</w:t>
      </w:r>
      <w:r w:rsidR="00C61584" w:rsidRPr="08D0FB51">
        <w:rPr>
          <w:rFonts w:ascii="Arial" w:hAnsi="Arial" w:cs="Arial"/>
          <w:sz w:val="24"/>
          <w:szCs w:val="24"/>
          <w:lang w:val="mn-MN"/>
        </w:rPr>
        <w:t>йн хүрэлцээ огцом буурч</w:t>
      </w:r>
      <w:r w:rsidR="009C7916" w:rsidRPr="08D0FB51">
        <w:rPr>
          <w:rFonts w:ascii="Arial" w:hAnsi="Arial" w:cs="Arial"/>
          <w:sz w:val="24"/>
          <w:szCs w:val="24"/>
          <w:lang w:val="mn-MN"/>
        </w:rPr>
        <w:t xml:space="preserve"> тогтвортой байдалд нь сөргөөр нөлөөлөх эрсдэл</w:t>
      </w:r>
      <w:r w:rsidR="00C61584" w:rsidRPr="08D0FB51">
        <w:rPr>
          <w:rFonts w:ascii="Arial" w:hAnsi="Arial" w:cs="Arial"/>
          <w:sz w:val="24"/>
          <w:szCs w:val="24"/>
          <w:lang w:val="mn-MN"/>
        </w:rPr>
        <w:t>тэйг Монголбанк онцо</w:t>
      </w:r>
      <w:r w:rsidR="00B23EB3" w:rsidRPr="08D0FB51">
        <w:rPr>
          <w:rFonts w:ascii="Arial" w:hAnsi="Arial" w:cs="Arial"/>
          <w:sz w:val="24"/>
          <w:szCs w:val="24"/>
          <w:lang w:val="mn-MN"/>
        </w:rPr>
        <w:t>лсон байна</w:t>
      </w:r>
      <w:r w:rsidR="009C7916" w:rsidRPr="08D0FB51">
        <w:rPr>
          <w:rFonts w:ascii="Arial" w:eastAsia="Arial" w:hAnsi="Arial" w:cs="Arial"/>
          <w:sz w:val="24"/>
          <w:szCs w:val="24"/>
          <w:lang w:val="mn-MN"/>
        </w:rPr>
        <w:t>.</w:t>
      </w:r>
    </w:p>
    <w:p w14:paraId="05AD70E7" w14:textId="2BDCD3B9" w:rsidR="00202C7F" w:rsidRPr="007936E4" w:rsidRDefault="00202C7F" w:rsidP="009544E6">
      <w:pPr>
        <w:ind w:firstLine="720"/>
        <w:jc w:val="both"/>
        <w:rPr>
          <w:rFonts w:ascii="Arial" w:hAnsi="Arial" w:cs="Arial"/>
          <w:sz w:val="24"/>
          <w:szCs w:val="24"/>
          <w:lang w:val="mn-MN"/>
        </w:rPr>
      </w:pPr>
      <w:r w:rsidRPr="08D0FB51">
        <w:rPr>
          <w:rFonts w:ascii="Arial" w:hAnsi="Arial" w:cs="Arial"/>
          <w:sz w:val="24"/>
          <w:szCs w:val="24"/>
          <w:lang w:val="mn-MN"/>
        </w:rPr>
        <w:t>Түүнчлэн гадаад улсын хөрөнгийн биржид өмчийн хэрэгслээ бүртгүүлж, гадаадын хөрөнгө оруулалт татах замаар хувьцаа эзэмшлийн төвлөрлөө бууруулахыг банкууд эрэлхийлж байна. Үүнд банкны нэгдлийн толгой компаниар буюу банкны хувьцааны 50 болон түүнээс дээш хувийг эзэмшдэг хуулийн этгээдийн хувьцааг гадаад улсын биржид бүртгүүлэх замаар шинэ хөрөнгө оруулагч татах шаардлагатай тул хуулийн зохицуулалтыг олон улсад нийтлэг толгой компанийн бүт</w:t>
      </w:r>
      <w:r w:rsidR="00A213A9" w:rsidRPr="08D0FB51">
        <w:rPr>
          <w:rFonts w:ascii="Arial" w:hAnsi="Arial" w:cs="Arial"/>
          <w:sz w:val="24"/>
          <w:szCs w:val="24"/>
          <w:lang w:val="mn-MN"/>
        </w:rPr>
        <w:t xml:space="preserve">цийг зөвшөөрөх </w:t>
      </w:r>
      <w:r w:rsidRPr="08D0FB51">
        <w:rPr>
          <w:rFonts w:ascii="Arial" w:hAnsi="Arial" w:cs="Arial"/>
          <w:sz w:val="24"/>
          <w:szCs w:val="24"/>
          <w:lang w:val="mn-MN"/>
        </w:rPr>
        <w:t>чиглэлээр өөрчлөх нь зүйтэй байна.</w:t>
      </w:r>
    </w:p>
    <w:p w14:paraId="7ADE5433" w14:textId="198B9A04" w:rsidR="00B23EB3" w:rsidRDefault="00B23EB3" w:rsidP="08D0FB51">
      <w:pPr>
        <w:ind w:firstLine="720"/>
        <w:jc w:val="both"/>
        <w:rPr>
          <w:rFonts w:ascii="Arial" w:eastAsia="Arial" w:hAnsi="Arial" w:cs="Arial"/>
          <w:sz w:val="24"/>
          <w:szCs w:val="24"/>
          <w:lang w:val="mn-MN"/>
        </w:rPr>
      </w:pPr>
      <w:r w:rsidRPr="08D0FB51">
        <w:rPr>
          <w:rFonts w:ascii="Arial" w:hAnsi="Arial" w:cs="Arial"/>
          <w:sz w:val="24"/>
          <w:szCs w:val="24"/>
          <w:lang w:val="mn-MN"/>
        </w:rPr>
        <w:t>Энэ хүрээнд Банкны тухай хуулийн 36 дугаар зүйлийн 36.1 дэх хэсэгт нэмэлт, өөрчлөлт оруулж,</w:t>
      </w:r>
      <w:r w:rsidR="0082225B" w:rsidRPr="0082225B">
        <w:rPr>
          <w:lang w:val="mn-MN"/>
        </w:rPr>
        <w:t xml:space="preserve"> </w:t>
      </w:r>
      <w:r w:rsidR="0082225B">
        <w:rPr>
          <w:rFonts w:ascii="Arial" w:hAnsi="Arial" w:cs="Arial"/>
          <w:sz w:val="24"/>
          <w:szCs w:val="24"/>
          <w:lang w:val="mn-MN"/>
        </w:rPr>
        <w:t>б</w:t>
      </w:r>
      <w:r w:rsidR="0082225B" w:rsidRPr="0082225B">
        <w:rPr>
          <w:rFonts w:ascii="Arial" w:hAnsi="Arial" w:cs="Arial"/>
          <w:sz w:val="24"/>
          <w:szCs w:val="24"/>
          <w:lang w:val="mn-MN"/>
        </w:rPr>
        <w:t>анкны эцсийн өмчлөгч дангаар, эсхүл холбогдох этгээдийн хамт эзэмших банкны хувьцаа, хувьцаанд хамаарах үнэт цаасны хэмжээ нь</w:t>
      </w:r>
      <w:r w:rsidRPr="08D0FB51">
        <w:rPr>
          <w:rFonts w:ascii="Arial" w:hAnsi="Arial" w:cs="Arial"/>
          <w:sz w:val="24"/>
          <w:szCs w:val="24"/>
          <w:lang w:val="mn-MN"/>
        </w:rPr>
        <w:t xml:space="preserve"> </w:t>
      </w:r>
      <w:r w:rsidR="0082225B" w:rsidRPr="0082225B">
        <w:rPr>
          <w:rFonts w:ascii="Arial" w:hAnsi="Arial" w:cs="Arial"/>
          <w:sz w:val="24"/>
          <w:szCs w:val="24"/>
          <w:lang w:val="mn-MN"/>
        </w:rPr>
        <w:t>системийн нөлөө бүхий банк бол нийт гаргасан хувьцааны 34 хувиас, бусад банканд нийт гаргасан хувьцааны 51 хувиас</w:t>
      </w:r>
      <w:r w:rsidR="0082225B">
        <w:rPr>
          <w:rFonts w:ascii="Arial" w:hAnsi="Arial" w:cs="Arial"/>
          <w:sz w:val="24"/>
          <w:szCs w:val="24"/>
          <w:lang w:val="mn-MN"/>
        </w:rPr>
        <w:t xml:space="preserve"> хэтрэхгүй</w:t>
      </w:r>
      <w:r w:rsidR="00700C79" w:rsidRPr="08D0FB51">
        <w:rPr>
          <w:rFonts w:ascii="Arial" w:hAnsi="Arial" w:cs="Arial"/>
          <w:sz w:val="24"/>
          <w:szCs w:val="24"/>
          <w:lang w:val="mn-MN"/>
        </w:rPr>
        <w:t xml:space="preserve"> байхаар</w:t>
      </w:r>
      <w:r w:rsidR="00BB2A8A" w:rsidRPr="08D0FB51">
        <w:rPr>
          <w:rFonts w:ascii="Arial" w:hAnsi="Arial" w:cs="Arial"/>
          <w:sz w:val="24"/>
          <w:szCs w:val="24"/>
          <w:lang w:val="mn-MN"/>
        </w:rPr>
        <w:t xml:space="preserve"> хуулийн төсөлд тусгажээ.</w:t>
      </w:r>
    </w:p>
    <w:p w14:paraId="0AB385A7" w14:textId="27235D20" w:rsidR="002E56F2" w:rsidRPr="007936E4" w:rsidRDefault="002E56F2" w:rsidP="08D0FB51">
      <w:pPr>
        <w:ind w:firstLine="720"/>
        <w:jc w:val="both"/>
        <w:rPr>
          <w:rFonts w:ascii="Arial" w:eastAsia="Arial" w:hAnsi="Arial" w:cs="Arial"/>
          <w:sz w:val="24"/>
          <w:szCs w:val="24"/>
          <w:lang w:val="mn-MN"/>
        </w:rPr>
      </w:pPr>
      <w:r w:rsidRPr="08D0FB51">
        <w:rPr>
          <w:rFonts w:ascii="Arial" w:hAnsi="Arial" w:cs="Arial"/>
          <w:sz w:val="24"/>
          <w:szCs w:val="24"/>
          <w:lang w:val="mn-MN"/>
        </w:rPr>
        <w:t>Гадаадын банк Монгол Улс</w:t>
      </w:r>
      <w:r w:rsidR="74EA3B3A" w:rsidRPr="08D0FB51">
        <w:rPr>
          <w:rFonts w:ascii="Arial" w:hAnsi="Arial" w:cs="Arial"/>
          <w:sz w:val="24"/>
          <w:szCs w:val="24"/>
          <w:lang w:val="mn-MN"/>
        </w:rPr>
        <w:t xml:space="preserve">ад </w:t>
      </w:r>
      <w:r w:rsidRPr="08D0FB51">
        <w:rPr>
          <w:rFonts w:ascii="Arial" w:hAnsi="Arial" w:cs="Arial"/>
          <w:sz w:val="24"/>
          <w:szCs w:val="24"/>
          <w:lang w:val="mn-MN"/>
        </w:rPr>
        <w:t xml:space="preserve"> салбар, төлөөлөгчийн газраа байгуулах, дотоодын банкуудын нийт гаргасан хувьцааны 20 хүртэлх хувийг худалдаж авах замаар хөрөнгө оруулах боломжтой ч охин компани үүсгэн байгуулах боломжгүйгээс гадна гадаад улсын банкны салбар</w:t>
      </w:r>
      <w:r w:rsidR="004A58AB" w:rsidRPr="08D0FB51">
        <w:rPr>
          <w:rFonts w:ascii="Arial" w:hAnsi="Arial" w:cs="Arial"/>
          <w:sz w:val="24"/>
          <w:szCs w:val="24"/>
          <w:lang w:val="mn-MN"/>
        </w:rPr>
        <w:t xml:space="preserve">ын </w:t>
      </w:r>
      <w:r w:rsidRPr="08D0FB51">
        <w:rPr>
          <w:rFonts w:ascii="Arial" w:hAnsi="Arial" w:cs="Arial"/>
          <w:sz w:val="24"/>
          <w:szCs w:val="24"/>
          <w:lang w:val="mn-MN"/>
        </w:rPr>
        <w:t xml:space="preserve">үйл ажиллагаа, </w:t>
      </w:r>
      <w:r w:rsidR="00485870" w:rsidRPr="08D0FB51">
        <w:rPr>
          <w:rFonts w:ascii="Arial" w:hAnsi="Arial" w:cs="Arial"/>
          <w:sz w:val="24"/>
          <w:szCs w:val="24"/>
          <w:lang w:val="mn-MN"/>
        </w:rPr>
        <w:t xml:space="preserve">салбарыг </w:t>
      </w:r>
      <w:r w:rsidRPr="08D0FB51">
        <w:rPr>
          <w:rFonts w:ascii="Arial" w:hAnsi="Arial" w:cs="Arial"/>
          <w:sz w:val="24"/>
          <w:szCs w:val="24"/>
          <w:lang w:val="mn-MN"/>
        </w:rPr>
        <w:t>татан буулгах</w:t>
      </w:r>
      <w:r w:rsidR="00485870" w:rsidRPr="08D0FB51">
        <w:rPr>
          <w:rFonts w:ascii="Arial" w:hAnsi="Arial" w:cs="Arial"/>
          <w:sz w:val="24"/>
          <w:szCs w:val="24"/>
          <w:lang w:val="mn-MN"/>
        </w:rPr>
        <w:t>тай холбоотой</w:t>
      </w:r>
      <w:r w:rsidRPr="08D0FB51">
        <w:rPr>
          <w:rFonts w:ascii="Arial" w:hAnsi="Arial" w:cs="Arial"/>
          <w:sz w:val="24"/>
          <w:szCs w:val="24"/>
          <w:lang w:val="mn-MN"/>
        </w:rPr>
        <w:t xml:space="preserve"> харилцааг</w:t>
      </w:r>
      <w:r w:rsidR="004A58AB" w:rsidRPr="08D0FB51">
        <w:rPr>
          <w:rFonts w:ascii="Arial" w:hAnsi="Arial" w:cs="Arial"/>
          <w:sz w:val="24"/>
          <w:szCs w:val="24"/>
          <w:lang w:val="mn-MN"/>
        </w:rPr>
        <w:t xml:space="preserve"> нарийвчлан зохицуулаагүй</w:t>
      </w:r>
      <w:r w:rsidRPr="08D0FB51">
        <w:rPr>
          <w:rFonts w:ascii="Arial" w:eastAsia="Arial" w:hAnsi="Arial" w:cs="Arial"/>
          <w:sz w:val="24"/>
          <w:szCs w:val="24"/>
          <w:lang w:val="mn-MN"/>
        </w:rPr>
        <w:t xml:space="preserve">. </w:t>
      </w:r>
      <w:r w:rsidR="008C2000" w:rsidRPr="08D0FB51">
        <w:rPr>
          <w:rFonts w:ascii="Arial" w:hAnsi="Arial" w:cs="Arial"/>
          <w:sz w:val="24"/>
          <w:szCs w:val="24"/>
          <w:lang w:val="mn-MN"/>
        </w:rPr>
        <w:t xml:space="preserve">Эдгээр </w:t>
      </w:r>
      <w:r w:rsidR="00221D60" w:rsidRPr="08D0FB51">
        <w:rPr>
          <w:rFonts w:ascii="Arial" w:hAnsi="Arial" w:cs="Arial"/>
          <w:sz w:val="24"/>
          <w:szCs w:val="24"/>
          <w:lang w:val="mn-MN"/>
        </w:rPr>
        <w:t>хүндрэл, бэрхшээл</w:t>
      </w:r>
      <w:r w:rsidR="004C2182" w:rsidRPr="08D0FB51">
        <w:rPr>
          <w:rFonts w:ascii="Arial" w:hAnsi="Arial" w:cs="Arial"/>
          <w:sz w:val="24"/>
          <w:szCs w:val="24"/>
          <w:lang w:val="mn-MN"/>
        </w:rPr>
        <w:t>, тодорхойгү</w:t>
      </w:r>
      <w:r w:rsidR="00BE7FBA" w:rsidRPr="08D0FB51">
        <w:rPr>
          <w:rFonts w:ascii="Arial" w:hAnsi="Arial" w:cs="Arial"/>
          <w:sz w:val="24"/>
          <w:szCs w:val="24"/>
          <w:lang w:val="mn-MN"/>
        </w:rPr>
        <w:t>й</w:t>
      </w:r>
      <w:r w:rsidR="004C2182" w:rsidRPr="08D0FB51">
        <w:rPr>
          <w:rFonts w:ascii="Arial" w:hAnsi="Arial" w:cs="Arial"/>
          <w:sz w:val="24"/>
          <w:szCs w:val="24"/>
          <w:lang w:val="mn-MN"/>
        </w:rPr>
        <w:t xml:space="preserve"> байдлыг</w:t>
      </w:r>
      <w:r w:rsidR="00221D60" w:rsidRPr="08D0FB51">
        <w:rPr>
          <w:rFonts w:ascii="Arial" w:hAnsi="Arial" w:cs="Arial"/>
          <w:sz w:val="24"/>
          <w:szCs w:val="24"/>
          <w:lang w:val="mn-MN"/>
        </w:rPr>
        <w:t xml:space="preserve"> шийдвэрлэх зорилгоор </w:t>
      </w:r>
      <w:r w:rsidR="00C75342" w:rsidRPr="08D0FB51">
        <w:rPr>
          <w:rFonts w:ascii="Arial" w:hAnsi="Arial" w:cs="Arial"/>
          <w:sz w:val="24"/>
          <w:szCs w:val="24"/>
          <w:lang w:val="mn-MN"/>
        </w:rPr>
        <w:t>Банкны тухай хуулийн 3 дугаар зүйлийн 3.</w:t>
      </w:r>
      <w:r w:rsidR="0082225B">
        <w:rPr>
          <w:rFonts w:ascii="Arial" w:hAnsi="Arial" w:cs="Arial"/>
          <w:sz w:val="24"/>
          <w:szCs w:val="24"/>
          <w:lang w:val="mn-MN"/>
        </w:rPr>
        <w:t>1</w:t>
      </w:r>
      <w:r w:rsidR="00C75342" w:rsidRPr="08D0FB51">
        <w:rPr>
          <w:rFonts w:ascii="Arial" w:hAnsi="Arial" w:cs="Arial"/>
          <w:sz w:val="24"/>
          <w:szCs w:val="24"/>
          <w:lang w:val="mn-MN"/>
        </w:rPr>
        <w:t xml:space="preserve">.21, </w:t>
      </w:r>
      <w:r w:rsidR="00177BE6">
        <w:rPr>
          <w:rFonts w:ascii="Arial" w:hAnsi="Arial" w:cs="Arial"/>
          <w:sz w:val="24"/>
          <w:szCs w:val="24"/>
          <w:lang w:val="mn-MN"/>
        </w:rPr>
        <w:t xml:space="preserve">19 дүгээр зүйлийн 19.1.6 дахь заалтууд, 19.2, </w:t>
      </w:r>
      <w:r w:rsidR="00C75342" w:rsidRPr="08D0FB51">
        <w:rPr>
          <w:rFonts w:ascii="Arial" w:hAnsi="Arial" w:cs="Arial"/>
          <w:sz w:val="24"/>
          <w:szCs w:val="24"/>
          <w:lang w:val="mn-MN"/>
        </w:rPr>
        <w:t>22 дугаар зүйлийн 22.4,</w:t>
      </w:r>
      <w:r w:rsidR="00177BE6">
        <w:rPr>
          <w:rFonts w:ascii="Arial" w:hAnsi="Arial" w:cs="Arial"/>
          <w:sz w:val="24"/>
          <w:szCs w:val="24"/>
          <w:lang w:val="mn-MN"/>
        </w:rPr>
        <w:t xml:space="preserve"> 27 дугаар зүйлийн</w:t>
      </w:r>
      <w:r w:rsidR="00C75342" w:rsidRPr="08D0FB51">
        <w:rPr>
          <w:rFonts w:ascii="Arial" w:hAnsi="Arial" w:cs="Arial"/>
          <w:sz w:val="24"/>
          <w:szCs w:val="24"/>
          <w:lang w:val="mn-MN"/>
        </w:rPr>
        <w:t xml:space="preserve"> </w:t>
      </w:r>
      <w:r w:rsidR="0082225B">
        <w:rPr>
          <w:rFonts w:ascii="Arial" w:hAnsi="Arial" w:cs="Arial"/>
          <w:sz w:val="24"/>
          <w:szCs w:val="24"/>
          <w:lang w:val="mn-MN"/>
        </w:rPr>
        <w:t>27</w:t>
      </w:r>
      <w:r w:rsidR="00C75342" w:rsidRPr="08D0FB51">
        <w:rPr>
          <w:rFonts w:ascii="Arial" w:hAnsi="Arial" w:cs="Arial"/>
          <w:sz w:val="24"/>
          <w:szCs w:val="24"/>
          <w:lang w:val="mn-MN"/>
        </w:rPr>
        <w:t>.</w:t>
      </w:r>
      <w:r w:rsidR="0082225B">
        <w:rPr>
          <w:rFonts w:ascii="Arial" w:hAnsi="Arial" w:cs="Arial"/>
          <w:sz w:val="24"/>
          <w:szCs w:val="24"/>
          <w:lang w:val="mn-MN"/>
        </w:rPr>
        <w:t>6</w:t>
      </w:r>
      <w:r w:rsidR="00C75342" w:rsidRPr="08D0FB51">
        <w:rPr>
          <w:rFonts w:ascii="Arial" w:hAnsi="Arial" w:cs="Arial"/>
          <w:sz w:val="24"/>
          <w:szCs w:val="24"/>
          <w:lang w:val="mn-MN"/>
        </w:rPr>
        <w:t>,</w:t>
      </w:r>
      <w:r w:rsidR="00177BE6">
        <w:rPr>
          <w:rFonts w:ascii="Arial" w:hAnsi="Arial" w:cs="Arial"/>
          <w:sz w:val="24"/>
          <w:szCs w:val="24"/>
          <w:lang w:val="mn-MN"/>
        </w:rPr>
        <w:t xml:space="preserve"> 36 дугаар зүйлийн 36.1 дэх хэсэгт</w:t>
      </w:r>
      <w:r w:rsidR="00221D60" w:rsidRPr="08D0FB51">
        <w:rPr>
          <w:rFonts w:ascii="Arial" w:hAnsi="Arial" w:cs="Arial"/>
          <w:sz w:val="24"/>
          <w:szCs w:val="24"/>
          <w:lang w:val="mn-MN"/>
        </w:rPr>
        <w:t xml:space="preserve"> </w:t>
      </w:r>
      <w:r w:rsidR="00C75342" w:rsidRPr="08D0FB51">
        <w:rPr>
          <w:rFonts w:ascii="Arial" w:hAnsi="Arial" w:cs="Arial"/>
          <w:sz w:val="24"/>
          <w:szCs w:val="24"/>
          <w:lang w:val="mn-MN"/>
        </w:rPr>
        <w:t>нэмэлт, өөрчлөлт</w:t>
      </w:r>
      <w:r w:rsidR="008C2000" w:rsidRPr="08D0FB51">
        <w:rPr>
          <w:rFonts w:ascii="Arial" w:hAnsi="Arial" w:cs="Arial"/>
          <w:sz w:val="24"/>
          <w:szCs w:val="24"/>
          <w:lang w:val="mn-MN"/>
        </w:rPr>
        <w:t>ийг оруул</w:t>
      </w:r>
      <w:r w:rsidR="00221D60" w:rsidRPr="08D0FB51">
        <w:rPr>
          <w:rFonts w:ascii="Arial" w:hAnsi="Arial" w:cs="Arial"/>
          <w:sz w:val="24"/>
          <w:szCs w:val="24"/>
          <w:lang w:val="mn-MN"/>
        </w:rPr>
        <w:t>сан байна.</w:t>
      </w:r>
      <w:r w:rsidR="00177BE6">
        <w:rPr>
          <w:rFonts w:ascii="Arial" w:hAnsi="Arial" w:cs="Arial"/>
          <w:sz w:val="24"/>
          <w:szCs w:val="24"/>
          <w:lang w:val="mn-MN"/>
        </w:rPr>
        <w:t xml:space="preserve"> Мөн 36 дугаар зүйлийн 36.13 дахь хэсгийг хүчингүй болгохоор тусгажээ. </w:t>
      </w:r>
    </w:p>
    <w:p w14:paraId="5D166192" w14:textId="448544DD" w:rsidR="009351A6" w:rsidRPr="007936E4" w:rsidRDefault="009351A6" w:rsidP="009351A6">
      <w:pPr>
        <w:pStyle w:val="a0"/>
      </w:pPr>
      <w:bookmarkStart w:id="20" w:name="_Toc224231822"/>
      <w:r w:rsidRPr="007936E4">
        <w:t>4.2. Практикт хэрэгжих боломжид хийсэн үнэлгээ</w:t>
      </w:r>
      <w:bookmarkEnd w:id="20"/>
    </w:p>
    <w:p w14:paraId="4ABA3906" w14:textId="3AFD27D3" w:rsidR="003B6F5C" w:rsidRPr="007936E4" w:rsidRDefault="003B6F5C" w:rsidP="003B6F5C">
      <w:pPr>
        <w:ind w:firstLine="720"/>
        <w:jc w:val="both"/>
        <w:rPr>
          <w:rFonts w:ascii="Arial" w:hAnsi="Arial" w:cs="Arial"/>
          <w:sz w:val="24"/>
          <w:szCs w:val="24"/>
          <w:lang w:val="mn-MN"/>
        </w:rPr>
      </w:pPr>
      <w:r w:rsidRPr="08D0FB51">
        <w:rPr>
          <w:rFonts w:ascii="Arial" w:hAnsi="Arial" w:cs="Arial"/>
          <w:sz w:val="24"/>
          <w:szCs w:val="24"/>
          <w:lang w:val="mn-MN"/>
        </w:rPr>
        <w:t>Хувь эзэмшлийн төвлөрлийн шаардлагын биелэлтийг хангуулах, практикт хэрэгжих боломжийг нэмэгдүүлэх үүднээс Банкны тухай хуулийн 3 дугаар зүйлийн 3.1.2, 3.1.12 дахь заалт</w:t>
      </w:r>
      <w:r w:rsidR="0037689F" w:rsidRPr="08D0FB51">
        <w:rPr>
          <w:rFonts w:ascii="Arial" w:hAnsi="Arial" w:cs="Arial"/>
          <w:sz w:val="24"/>
          <w:szCs w:val="24"/>
          <w:lang w:val="mn-MN"/>
        </w:rPr>
        <w:t>ад өөрчлөлт оруулах</w:t>
      </w:r>
      <w:r w:rsidRPr="08D0FB51">
        <w:rPr>
          <w:rFonts w:ascii="Arial" w:eastAsia="Arial" w:hAnsi="Arial" w:cs="Arial"/>
          <w:sz w:val="24"/>
          <w:szCs w:val="24"/>
          <w:lang w:val="mn-MN"/>
        </w:rPr>
        <w:t xml:space="preserve">, </w:t>
      </w:r>
      <w:r w:rsidR="005C0D7D" w:rsidRPr="08D0FB51">
        <w:rPr>
          <w:rFonts w:ascii="Arial" w:hAnsi="Arial" w:cs="Arial"/>
          <w:sz w:val="24"/>
          <w:szCs w:val="24"/>
          <w:lang w:val="mn-MN"/>
        </w:rPr>
        <w:t>34 дүгээр зүйлийн 34.2.2</w:t>
      </w:r>
      <w:r w:rsidR="00F72B5D" w:rsidRPr="08D0FB51">
        <w:rPr>
          <w:rFonts w:ascii="Arial" w:hAnsi="Arial" w:cs="Arial"/>
          <w:sz w:val="24"/>
          <w:szCs w:val="24"/>
          <w:lang w:val="mn-MN"/>
        </w:rPr>
        <w:t xml:space="preserve"> дахь заалтыг өөрчлөн найруулах</w:t>
      </w:r>
      <w:r w:rsidR="005C0D7D" w:rsidRPr="08D0FB51">
        <w:rPr>
          <w:rFonts w:ascii="Arial" w:eastAsia="Arial" w:hAnsi="Arial" w:cs="Arial"/>
          <w:sz w:val="24"/>
          <w:szCs w:val="24"/>
          <w:lang w:val="mn-MN"/>
        </w:rPr>
        <w:t xml:space="preserve">, </w:t>
      </w:r>
      <w:r w:rsidRPr="08D0FB51">
        <w:rPr>
          <w:rFonts w:ascii="Arial" w:hAnsi="Arial" w:cs="Arial"/>
          <w:sz w:val="24"/>
          <w:szCs w:val="24"/>
          <w:lang w:val="mn-MN"/>
        </w:rPr>
        <w:t>36 дугаар зүйлийн 36.13 дахь</w:t>
      </w:r>
      <w:r w:rsidR="0037689F" w:rsidRPr="08D0FB51">
        <w:rPr>
          <w:rFonts w:ascii="Arial" w:hAnsi="Arial" w:cs="Arial"/>
          <w:sz w:val="24"/>
          <w:szCs w:val="24"/>
          <w:lang w:val="mn-MN"/>
        </w:rPr>
        <w:t xml:space="preserve"> хэсгийг </w:t>
      </w:r>
      <w:r w:rsidR="00177BE6">
        <w:rPr>
          <w:rFonts w:ascii="Arial" w:hAnsi="Arial" w:cs="Arial"/>
          <w:sz w:val="24"/>
          <w:szCs w:val="24"/>
          <w:lang w:val="mn-MN"/>
        </w:rPr>
        <w:t>хүчингүй болгох</w:t>
      </w:r>
      <w:r w:rsidRPr="08D0FB51">
        <w:rPr>
          <w:rFonts w:ascii="Arial" w:hAnsi="Arial" w:cs="Arial"/>
          <w:sz w:val="24"/>
          <w:szCs w:val="24"/>
          <w:lang w:val="mn-MN"/>
        </w:rPr>
        <w:t xml:space="preserve">, 2021 оны Банкны тухай хуульд нэмэлт, өөрчлөлт оруулах тухай хуулийг дагаж мөрдөх журмын тухай хуулийн </w:t>
      </w:r>
      <w:r w:rsidR="003150F2" w:rsidRPr="08D0FB51">
        <w:rPr>
          <w:rFonts w:ascii="Arial" w:hAnsi="Arial" w:cs="Arial"/>
          <w:sz w:val="24"/>
          <w:szCs w:val="24"/>
          <w:lang w:val="mn-MN"/>
        </w:rPr>
        <w:t>4</w:t>
      </w:r>
      <w:r w:rsidRPr="08D0FB51">
        <w:rPr>
          <w:rFonts w:ascii="Arial" w:hAnsi="Arial" w:cs="Arial"/>
          <w:sz w:val="24"/>
          <w:szCs w:val="24"/>
          <w:vertAlign w:val="superscript"/>
          <w:lang w:val="mn-MN"/>
        </w:rPr>
        <w:t>1</w:t>
      </w:r>
      <w:r w:rsidRPr="08D0FB51">
        <w:rPr>
          <w:rFonts w:ascii="Arial" w:hAnsi="Arial" w:cs="Arial"/>
          <w:sz w:val="24"/>
          <w:szCs w:val="24"/>
          <w:lang w:val="mn-MN"/>
        </w:rPr>
        <w:t>, 5, 7</w:t>
      </w:r>
      <w:r w:rsidRPr="08D0FB51">
        <w:rPr>
          <w:rFonts w:ascii="Arial" w:hAnsi="Arial" w:cs="Arial"/>
          <w:sz w:val="24"/>
          <w:szCs w:val="24"/>
          <w:vertAlign w:val="superscript"/>
          <w:lang w:val="mn-MN"/>
        </w:rPr>
        <w:t xml:space="preserve">1 </w:t>
      </w:r>
      <w:r w:rsidRPr="08D0FB51">
        <w:rPr>
          <w:rFonts w:ascii="Arial" w:hAnsi="Arial" w:cs="Arial"/>
          <w:sz w:val="24"/>
          <w:szCs w:val="24"/>
          <w:lang w:val="mn-MN"/>
        </w:rPr>
        <w:t>зүйлд нэмэлт, өөрчлөлт оруулахаар тусгасан байна.</w:t>
      </w:r>
    </w:p>
    <w:p w14:paraId="4F1A8D1A" w14:textId="28F7394F" w:rsidR="00A84A76" w:rsidRPr="007936E4" w:rsidRDefault="00643686" w:rsidP="009D6212">
      <w:pPr>
        <w:ind w:firstLine="720"/>
        <w:jc w:val="both"/>
        <w:rPr>
          <w:rFonts w:ascii="Arial" w:hAnsi="Arial" w:cs="Arial"/>
          <w:sz w:val="24"/>
          <w:szCs w:val="24"/>
          <w:lang w:val="mn-MN"/>
        </w:rPr>
      </w:pPr>
      <w:r w:rsidRPr="08D0FB51">
        <w:rPr>
          <w:rFonts w:ascii="Arial" w:hAnsi="Arial" w:cs="Arial"/>
          <w:sz w:val="24"/>
          <w:szCs w:val="24"/>
          <w:lang w:val="mn-MN"/>
        </w:rPr>
        <w:t xml:space="preserve">Тодруулбал, банкны нөлөө бүхий хувьцаа эзэмшигчийг тодорхойлох босго хувьцаа хэмжээг нэмэгдүүлж </w:t>
      </w:r>
      <w:r w:rsidR="0054112D" w:rsidRPr="08D0FB51">
        <w:rPr>
          <w:rFonts w:ascii="Arial" w:hAnsi="Arial" w:cs="Arial"/>
          <w:sz w:val="24"/>
          <w:szCs w:val="24"/>
          <w:lang w:val="mn-MN"/>
        </w:rPr>
        <w:t xml:space="preserve">Банкны тухай хуулийн 36 дугаар зүйлийн 36.15-т заасан хязгаарлалтад хамрагдах хөрөнгө оруулагчдын тоог цөөлөх, </w:t>
      </w:r>
      <w:r w:rsidR="001A63F8" w:rsidRPr="08D0FB51">
        <w:rPr>
          <w:rFonts w:ascii="Arial" w:hAnsi="Arial" w:cs="Arial"/>
          <w:sz w:val="24"/>
          <w:szCs w:val="24"/>
          <w:lang w:val="mn-MN"/>
        </w:rPr>
        <w:t>засаглалын сайн туршлагыг хэрэгжүүлдэг, гишүүн улс орны эдийн засгийн тогтвортой хөгжлийг дэмжих зорилго бүхий хөрөнгө оруулагчдыг хуулийн мөн хязгаарлалтыг хамааруулахгүй байх</w:t>
      </w:r>
      <w:r w:rsidR="00E310C0" w:rsidRPr="08D0FB51">
        <w:rPr>
          <w:rFonts w:ascii="Arial" w:hAnsi="Arial" w:cs="Arial"/>
          <w:sz w:val="24"/>
          <w:szCs w:val="24"/>
          <w:lang w:val="mn-MN"/>
        </w:rPr>
        <w:t>, хуулийн хүчин төгөлдөр мөрдүүлэх хугацааг хойшлуулж зохицуулалтын эрсдэлийг бууруулах</w:t>
      </w:r>
      <w:r w:rsidR="00B70B29" w:rsidRPr="08D0FB51">
        <w:rPr>
          <w:rFonts w:ascii="Arial" w:hAnsi="Arial" w:cs="Arial"/>
          <w:sz w:val="24"/>
          <w:szCs w:val="24"/>
          <w:lang w:val="mn-MN"/>
        </w:rPr>
        <w:t xml:space="preserve">, шууд бусаар эзэмшихийг хориглосон заалтыг </w:t>
      </w:r>
      <w:r w:rsidR="00B70B29" w:rsidRPr="08D0FB51">
        <w:rPr>
          <w:rFonts w:ascii="Arial" w:hAnsi="Arial" w:cs="Arial"/>
          <w:sz w:val="24"/>
          <w:szCs w:val="24"/>
          <w:lang w:val="mn-MN"/>
        </w:rPr>
        <w:lastRenderedPageBreak/>
        <w:t>хүчингүй болгож улмаар институцийн хөрөнгө оруулалтыг дэмжих</w:t>
      </w:r>
      <w:r w:rsidR="00E310C0" w:rsidRPr="08D0FB51">
        <w:rPr>
          <w:rFonts w:ascii="Arial" w:hAnsi="Arial" w:cs="Arial"/>
          <w:sz w:val="24"/>
          <w:szCs w:val="24"/>
          <w:lang w:val="mn-MN"/>
        </w:rPr>
        <w:t xml:space="preserve"> чиглэлээр хуульд</w:t>
      </w:r>
      <w:r w:rsidR="001A63F8" w:rsidRPr="08D0FB51">
        <w:rPr>
          <w:rFonts w:ascii="Arial" w:hAnsi="Arial" w:cs="Arial"/>
          <w:sz w:val="24"/>
          <w:szCs w:val="24"/>
          <w:lang w:val="mn-MN"/>
        </w:rPr>
        <w:t xml:space="preserve"> өөрчлөлт</w:t>
      </w:r>
      <w:r w:rsidR="00E310C0" w:rsidRPr="08D0FB51">
        <w:rPr>
          <w:rFonts w:ascii="Arial" w:eastAsia="Arial" w:hAnsi="Arial" w:cs="Arial"/>
          <w:sz w:val="24"/>
          <w:szCs w:val="24"/>
          <w:lang w:val="mn-MN"/>
        </w:rPr>
        <w:t xml:space="preserve"> </w:t>
      </w:r>
      <w:r w:rsidR="00C3257A" w:rsidRPr="08D0FB51">
        <w:rPr>
          <w:rFonts w:ascii="Arial" w:hAnsi="Arial" w:cs="Arial"/>
          <w:sz w:val="24"/>
          <w:szCs w:val="24"/>
          <w:lang w:val="mn-MN"/>
        </w:rPr>
        <w:t>оруулах нь</w:t>
      </w:r>
      <w:r w:rsidR="001A63F8" w:rsidRPr="08D0FB51">
        <w:rPr>
          <w:rFonts w:ascii="Arial" w:hAnsi="Arial" w:cs="Arial"/>
          <w:sz w:val="24"/>
          <w:szCs w:val="24"/>
          <w:lang w:val="mn-MN"/>
        </w:rPr>
        <w:t xml:space="preserve"> гадаад, дотоодын хөрөнгө оруулагчдын эрэлтийг нэмэгдүүлэх ач холбогдолтой байхаар байна.</w:t>
      </w:r>
    </w:p>
    <w:p w14:paraId="7936141D" w14:textId="2FE6E34C" w:rsidR="002F6EA0" w:rsidRPr="007936E4" w:rsidRDefault="002F6EA0" w:rsidP="003C241E">
      <w:pPr>
        <w:ind w:firstLine="720"/>
        <w:jc w:val="both"/>
        <w:rPr>
          <w:rFonts w:ascii="Arial" w:hAnsi="Arial" w:cs="Arial"/>
          <w:sz w:val="24"/>
          <w:szCs w:val="24"/>
          <w:lang w:val="mn-MN"/>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29"/>
      </w:tblGrid>
      <w:tr w:rsidR="003C241E" w:rsidRPr="00A40DAB" w14:paraId="4EA778A3" w14:textId="77777777" w:rsidTr="00203CFF">
        <w:trPr>
          <w:trHeight w:val="60"/>
          <w:jc w:val="center"/>
        </w:trPr>
        <w:tc>
          <w:tcPr>
            <w:tcW w:w="9265" w:type="dxa"/>
            <w:gridSpan w:val="2"/>
            <w:shd w:val="clear" w:color="auto" w:fill="D9F2D0" w:themeFill="accent6" w:themeFillTint="33"/>
            <w:vAlign w:val="center"/>
          </w:tcPr>
          <w:p w14:paraId="308DE56E" w14:textId="77777777" w:rsidR="003C241E" w:rsidRPr="007936E4" w:rsidRDefault="003C241E" w:rsidP="00C40A5F">
            <w:pPr>
              <w:spacing w:after="0" w:line="240" w:lineRule="auto"/>
              <w:jc w:val="center"/>
              <w:rPr>
                <w:rFonts w:ascii="Arial" w:hAnsi="Arial" w:cs="Arial"/>
                <w:b/>
                <w:lang w:val="mn-MN"/>
              </w:rPr>
            </w:pPr>
            <w:r w:rsidRPr="007936E4">
              <w:rPr>
                <w:rFonts w:ascii="Arial"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3C241E" w:rsidRPr="00A40DAB" w14:paraId="0862CF49" w14:textId="77777777" w:rsidTr="00203CFF">
        <w:trPr>
          <w:trHeight w:val="60"/>
          <w:jc w:val="center"/>
        </w:trPr>
        <w:tc>
          <w:tcPr>
            <w:tcW w:w="3936" w:type="dxa"/>
            <w:vAlign w:val="center"/>
          </w:tcPr>
          <w:p w14:paraId="09CBF097" w14:textId="77777777" w:rsidR="003C241E" w:rsidRPr="007936E4" w:rsidRDefault="003C241E" w:rsidP="00C40A5F">
            <w:pPr>
              <w:spacing w:after="0" w:line="240" w:lineRule="auto"/>
              <w:jc w:val="center"/>
              <w:rPr>
                <w:rFonts w:ascii="Arial" w:hAnsi="Arial" w:cs="Arial"/>
                <w:b/>
                <w:lang w:val="mn-MN"/>
              </w:rPr>
            </w:pPr>
            <w:r w:rsidRPr="007936E4">
              <w:rPr>
                <w:rFonts w:ascii="Arial" w:hAnsi="Arial" w:cs="Arial"/>
                <w:b/>
                <w:lang w:val="mn-MN"/>
              </w:rPr>
              <w:t>Хууль тогтоомжийн тухай хуулийн зохицуулалт</w:t>
            </w:r>
          </w:p>
        </w:tc>
        <w:tc>
          <w:tcPr>
            <w:tcW w:w="5329" w:type="dxa"/>
            <w:vAlign w:val="center"/>
          </w:tcPr>
          <w:p w14:paraId="6FD98F7E" w14:textId="77777777" w:rsidR="003C241E" w:rsidRPr="007936E4" w:rsidRDefault="003C241E" w:rsidP="00C40A5F">
            <w:pPr>
              <w:spacing w:after="0" w:line="240" w:lineRule="auto"/>
              <w:jc w:val="center"/>
              <w:rPr>
                <w:rFonts w:ascii="Arial" w:hAnsi="Arial" w:cs="Arial"/>
                <w:b/>
                <w:lang w:val="mn-MN"/>
              </w:rPr>
            </w:pPr>
            <w:r w:rsidRPr="007936E4">
              <w:rPr>
                <w:rFonts w:ascii="Arial" w:hAnsi="Arial" w:cs="Arial"/>
                <w:b/>
                <w:lang w:val="mn-MN"/>
              </w:rPr>
              <w:t>Хуулийн төслийн зохицуулалтад үнэлгээ хийсэн байдал</w:t>
            </w:r>
          </w:p>
        </w:tc>
      </w:tr>
      <w:tr w:rsidR="003C241E" w:rsidRPr="00A40DAB" w14:paraId="6C2B4EF6" w14:textId="77777777" w:rsidTr="00203CFF">
        <w:trPr>
          <w:trHeight w:val="1408"/>
          <w:jc w:val="center"/>
        </w:trPr>
        <w:tc>
          <w:tcPr>
            <w:tcW w:w="3936" w:type="dxa"/>
            <w:vAlign w:val="center"/>
          </w:tcPr>
          <w:p w14:paraId="51B6D665"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29.1.1. Монгол Улсын Үндсэн хууль, Монгол Улсын олон улсын гэрээнд нийцсэн, бусад хууль, үндэсний аюулгүй байдлын үзэл баримтлалтай уялдсан байх;</w:t>
            </w:r>
          </w:p>
        </w:tc>
        <w:tc>
          <w:tcPr>
            <w:tcW w:w="5329" w:type="dxa"/>
            <w:vAlign w:val="center"/>
          </w:tcPr>
          <w:p w14:paraId="6E4BC757" w14:textId="77777777" w:rsidR="003C241E" w:rsidRPr="007936E4" w:rsidRDefault="003C241E" w:rsidP="00C40A5F">
            <w:pPr>
              <w:spacing w:after="0" w:line="240" w:lineRule="auto"/>
              <w:jc w:val="both"/>
              <w:outlineLvl w:val="0"/>
              <w:rPr>
                <w:rFonts w:ascii="Arial" w:hAnsi="Arial" w:cs="Arial"/>
                <w:lang w:val="mn-MN"/>
              </w:rPr>
            </w:pPr>
            <w:bookmarkStart w:id="21" w:name="_Toc518308381"/>
            <w:bookmarkStart w:id="22" w:name="_Toc224231823"/>
            <w:r w:rsidRPr="00240B83">
              <w:rPr>
                <w:rFonts w:ascii="Arial" w:hAnsi="Arial" w:cs="Arial"/>
                <w:lang w:val="mn-MN"/>
              </w:rPr>
              <w:t>“Төрөөс мөнгөний бодлогын талаар 2020 онд баримтлах үндсэн чиглэл”-ийн 2.2-т “Банкны салбарын эрсдэл даах чадварыг нэмэгдүүлэх, зохистой засаглалын зарчим, олон нийтийн оролцоо, хяналтыг бий болгох зорилгоор хууль, эрх зүйн зохицуулалтыг бий болгож, системийн нөлөө бүхий банкны хувь эзэмшлийн төвлөрлийг бууруулах талаар банкуудыг хугацаатай үүрэгжүүлэх арга хэмжээг авна” гэж, “Монгол Улсын тогтвортой хөгжлийн үзэл баримтлал-2030”, “Монгол Улсын санхүүгийн зах зээлийг 2025 он хүртэл хөгжүүлэх үндэсний хөтөлбөр”-т банкны салбарын өөрийн хөрөнгийг нэмэгдүүлж, эрсдэл даах чадварыг сайжруулах хүрээнд системийн нөлөө бүхий банкуудыг хувьцаат компанийн хэлбэрт шилжүүлэх бодлого баримталж, хувьцааг хөрөнгийн бирж дээр арилжаалдаг болох эрх зүйн орчинг бүрдүүлэхээр заасан.</w:t>
            </w:r>
            <w:bookmarkEnd w:id="21"/>
            <w:r w:rsidRPr="00240B83">
              <w:rPr>
                <w:rFonts w:ascii="Arial" w:hAnsi="Arial" w:cs="Arial"/>
                <w:lang w:val="mn-MN"/>
              </w:rPr>
              <w:t xml:space="preserve"> Хуулийн төслийн зохицуулалтууд нь Монгол Ул</w:t>
            </w:r>
            <w:r w:rsidRPr="007936E4">
              <w:rPr>
                <w:rFonts w:ascii="Arial" w:hAnsi="Arial" w:cs="Arial"/>
                <w:lang w:val="mn-MN"/>
              </w:rPr>
              <w:t>сын олон улсын гэрээнд нийцэх бөгөөд хүчин төгөлдөр мөрдөгдөж байгаа бусад хууль тогтоомжтой зөрчилдөх зохицуулалт агуулаагүй шаардлагыг хангасан байна.</w:t>
            </w:r>
            <w:bookmarkEnd w:id="22"/>
          </w:p>
        </w:tc>
      </w:tr>
      <w:tr w:rsidR="003C241E" w:rsidRPr="007936E4" w14:paraId="54ED7596" w14:textId="77777777" w:rsidTr="00203CFF">
        <w:trPr>
          <w:jc w:val="center"/>
        </w:trPr>
        <w:tc>
          <w:tcPr>
            <w:tcW w:w="3936" w:type="dxa"/>
            <w:vAlign w:val="center"/>
          </w:tcPr>
          <w:p w14:paraId="54812508"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29.1.2.тухайн хуулиар зохицуулах нийгмийн харилцаанд хамаарах асуудлыг бүрэн тусгасан байх;</w:t>
            </w:r>
          </w:p>
        </w:tc>
        <w:tc>
          <w:tcPr>
            <w:tcW w:w="5329" w:type="dxa"/>
            <w:vAlign w:val="center"/>
          </w:tcPr>
          <w:p w14:paraId="797692DF"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43360EB0" w14:textId="77777777" w:rsidTr="00203CFF">
        <w:trPr>
          <w:jc w:val="center"/>
        </w:trPr>
        <w:tc>
          <w:tcPr>
            <w:tcW w:w="3936" w:type="dxa"/>
            <w:vAlign w:val="center"/>
          </w:tcPr>
          <w:p w14:paraId="34C4F002"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29.1.3.тухайн хуулиар зохицуулах нийгмийн харилцааны хүрээнээс хальсан асуудлыг тусгахгүй байх;</w:t>
            </w:r>
          </w:p>
        </w:tc>
        <w:tc>
          <w:tcPr>
            <w:tcW w:w="5329" w:type="dxa"/>
            <w:vAlign w:val="center"/>
          </w:tcPr>
          <w:p w14:paraId="02384184"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0AAD63B1" w14:textId="77777777" w:rsidTr="00203CFF">
        <w:trPr>
          <w:jc w:val="center"/>
        </w:trPr>
        <w:tc>
          <w:tcPr>
            <w:tcW w:w="3936" w:type="dxa"/>
            <w:vAlign w:val="center"/>
          </w:tcPr>
          <w:p w14:paraId="0BDE5673"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5329" w:type="dxa"/>
            <w:vAlign w:val="center"/>
          </w:tcPr>
          <w:p w14:paraId="6BA74275"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69B9E714" w14:textId="77777777" w:rsidTr="00203CFF">
        <w:trPr>
          <w:jc w:val="center"/>
        </w:trPr>
        <w:tc>
          <w:tcPr>
            <w:tcW w:w="3936" w:type="dxa"/>
            <w:vAlign w:val="center"/>
          </w:tcPr>
          <w:p w14:paraId="38D6210B"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29.1.5.зүйл, хэсэг, заалт нь хоорондоо зөрчилгүй байх;</w:t>
            </w:r>
          </w:p>
        </w:tc>
        <w:tc>
          <w:tcPr>
            <w:tcW w:w="5329" w:type="dxa"/>
            <w:vAlign w:val="center"/>
          </w:tcPr>
          <w:p w14:paraId="09BE6F20"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11D85EE3" w14:textId="77777777" w:rsidTr="00203CFF">
        <w:trPr>
          <w:jc w:val="center"/>
        </w:trPr>
        <w:tc>
          <w:tcPr>
            <w:tcW w:w="3936" w:type="dxa"/>
            <w:vAlign w:val="center"/>
          </w:tcPr>
          <w:p w14:paraId="1BE2DCE9"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29.1.6.хэм хэмжээ тогтоогоогүй, тунхагласан шинжтэй буюу нэг удаа хэрэгжүүлэх заалт тусгахгүй байх;</w:t>
            </w:r>
          </w:p>
        </w:tc>
        <w:tc>
          <w:tcPr>
            <w:tcW w:w="5329" w:type="dxa"/>
            <w:vAlign w:val="center"/>
          </w:tcPr>
          <w:p w14:paraId="694186AC"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77E1D808" w14:textId="77777777" w:rsidTr="00203CFF">
        <w:trPr>
          <w:jc w:val="center"/>
        </w:trPr>
        <w:tc>
          <w:tcPr>
            <w:tcW w:w="3936" w:type="dxa"/>
            <w:vAlign w:val="center"/>
          </w:tcPr>
          <w:p w14:paraId="34BCDB3F"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 xml:space="preserve">29.1.7.бусад хуулийн заалтыг давхардуулан заахгүйгээр шаардлагатай бол түүнийг эш татах, </w:t>
            </w:r>
            <w:r w:rsidRPr="007936E4">
              <w:rPr>
                <w:rFonts w:ascii="Arial" w:hAnsi="Arial" w:cs="Arial"/>
                <w:lang w:val="mn-MN"/>
              </w:rPr>
              <w:lastRenderedPageBreak/>
              <w:t>энэ тохиолдолд эшлэлийг тодорхой хийж, хуулийн нэр болон хэвлэн нийтэлсэн албан ёсны эх сурвалжийг бүрэн гүйцэд заасан байх;</w:t>
            </w:r>
          </w:p>
        </w:tc>
        <w:tc>
          <w:tcPr>
            <w:tcW w:w="5329" w:type="dxa"/>
            <w:vAlign w:val="center"/>
          </w:tcPr>
          <w:p w14:paraId="4C33BCE1"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lastRenderedPageBreak/>
              <w:t>Уг шаардлагыг хангасан байна.</w:t>
            </w:r>
          </w:p>
        </w:tc>
      </w:tr>
      <w:tr w:rsidR="003C241E" w:rsidRPr="007936E4" w14:paraId="3F9F007D" w14:textId="77777777" w:rsidTr="00203CFF">
        <w:trPr>
          <w:jc w:val="center"/>
        </w:trPr>
        <w:tc>
          <w:tcPr>
            <w:tcW w:w="3936" w:type="dxa"/>
            <w:vAlign w:val="center"/>
          </w:tcPr>
          <w:p w14:paraId="2E299202"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5329" w:type="dxa"/>
            <w:vAlign w:val="center"/>
          </w:tcPr>
          <w:p w14:paraId="0BD32E2C"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5ECE6044" w14:textId="77777777" w:rsidTr="00203CFF">
        <w:trPr>
          <w:jc w:val="center"/>
        </w:trPr>
        <w:tc>
          <w:tcPr>
            <w:tcW w:w="3936" w:type="dxa"/>
            <w:vAlign w:val="center"/>
          </w:tcPr>
          <w:p w14:paraId="51E27F38"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5329" w:type="dxa"/>
            <w:vAlign w:val="center"/>
          </w:tcPr>
          <w:p w14:paraId="79376FF1"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0C10B4A8" w14:textId="77777777" w:rsidTr="00203CFF">
        <w:trPr>
          <w:jc w:val="center"/>
        </w:trPr>
        <w:tc>
          <w:tcPr>
            <w:tcW w:w="3936" w:type="dxa"/>
            <w:vAlign w:val="center"/>
          </w:tcPr>
          <w:p w14:paraId="2E500A50"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5329" w:type="dxa"/>
            <w:vAlign w:val="center"/>
          </w:tcPr>
          <w:p w14:paraId="4FA87155"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A40DAB" w14:paraId="0C6EFC19" w14:textId="77777777" w:rsidTr="00203CFF">
        <w:trPr>
          <w:trHeight w:val="832"/>
          <w:jc w:val="center"/>
        </w:trPr>
        <w:tc>
          <w:tcPr>
            <w:tcW w:w="3936" w:type="dxa"/>
            <w:vAlign w:val="center"/>
          </w:tcPr>
          <w:p w14:paraId="77EF3E49"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5329" w:type="dxa"/>
            <w:vAlign w:val="center"/>
          </w:tcPr>
          <w:p w14:paraId="30356BA2" w14:textId="77777777" w:rsidR="003C241E" w:rsidRPr="007936E4" w:rsidRDefault="003C241E" w:rsidP="00C40A5F">
            <w:pPr>
              <w:pStyle w:val="ListParagraph"/>
              <w:spacing w:after="0" w:line="240" w:lineRule="auto"/>
              <w:ind w:left="0"/>
              <w:contextualSpacing w:val="0"/>
              <w:jc w:val="both"/>
              <w:rPr>
                <w:rFonts w:ascii="Arial" w:hAnsi="Arial" w:cs="Arial"/>
                <w:lang w:val="mn-MN"/>
              </w:rPr>
            </w:pPr>
            <w:r w:rsidRPr="007936E4">
              <w:rPr>
                <w:rFonts w:ascii="Arial" w:hAnsi="Arial" w:cs="Arial"/>
                <w:lang w:val="mn-MN"/>
              </w:rPr>
              <w:t>Хуулийн төсөл нь Банкны тухай хуульд нэмэлт, өөрчлөлт оруулах хуулийн төсөл бөгөөд Банкны тухай хуулийн зорилго, зарчимд нийцсэн болно.</w:t>
            </w:r>
          </w:p>
        </w:tc>
      </w:tr>
      <w:tr w:rsidR="003C241E" w:rsidRPr="00A40DAB" w14:paraId="189C2119" w14:textId="77777777" w:rsidTr="00203CFF">
        <w:trPr>
          <w:jc w:val="center"/>
        </w:trPr>
        <w:tc>
          <w:tcPr>
            <w:tcW w:w="9265" w:type="dxa"/>
            <w:gridSpan w:val="2"/>
            <w:vAlign w:val="center"/>
          </w:tcPr>
          <w:p w14:paraId="18CA012F" w14:textId="77777777" w:rsidR="003C241E" w:rsidRPr="007936E4" w:rsidRDefault="003C241E" w:rsidP="00C40A5F">
            <w:pPr>
              <w:spacing w:after="0" w:line="240" w:lineRule="auto"/>
              <w:jc w:val="both"/>
              <w:rPr>
                <w:rFonts w:ascii="Arial" w:hAnsi="Arial" w:cs="Arial"/>
                <w:b/>
                <w:lang w:val="mn-MN"/>
              </w:rPr>
            </w:pPr>
            <w:r w:rsidRPr="007936E4">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3C241E" w:rsidRPr="007936E4" w14:paraId="0C061C5D" w14:textId="77777777" w:rsidTr="00203CFF">
        <w:trPr>
          <w:jc w:val="center"/>
        </w:trPr>
        <w:tc>
          <w:tcPr>
            <w:tcW w:w="3936" w:type="dxa"/>
            <w:vAlign w:val="center"/>
          </w:tcPr>
          <w:p w14:paraId="38AE7853"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30.1.1.Монгол Улсын Үндсэн хууль, бусад хуульд хэрэглэсэн нэр томьёог хэрэглэх;</w:t>
            </w:r>
          </w:p>
        </w:tc>
        <w:tc>
          <w:tcPr>
            <w:tcW w:w="5329" w:type="dxa"/>
            <w:vAlign w:val="center"/>
          </w:tcPr>
          <w:p w14:paraId="184AE37E"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29B4D472" w14:textId="77777777" w:rsidTr="00203CFF">
        <w:trPr>
          <w:jc w:val="center"/>
        </w:trPr>
        <w:tc>
          <w:tcPr>
            <w:tcW w:w="3936" w:type="dxa"/>
            <w:vAlign w:val="center"/>
          </w:tcPr>
          <w:p w14:paraId="617AC91D"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30.1.2.нэг нэр томьёогоор өөр өөр ойлголтыг илэрхийлэхгүй байх;</w:t>
            </w:r>
          </w:p>
        </w:tc>
        <w:tc>
          <w:tcPr>
            <w:tcW w:w="5329" w:type="dxa"/>
            <w:vAlign w:val="center"/>
          </w:tcPr>
          <w:p w14:paraId="3E82599E"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7E0B9BB3" w14:textId="77777777" w:rsidTr="00203CFF">
        <w:trPr>
          <w:jc w:val="center"/>
        </w:trPr>
        <w:tc>
          <w:tcPr>
            <w:tcW w:w="3936" w:type="dxa"/>
            <w:vAlign w:val="center"/>
          </w:tcPr>
          <w:p w14:paraId="1946EF49"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30.1.3.үг хэллэгийг монгол хэл бичгийн дүрэмд нийцүүлэн хоёрдмол утгагүй товч, тодорхой, ойлгоход хялбараар бичих;</w:t>
            </w:r>
          </w:p>
        </w:tc>
        <w:tc>
          <w:tcPr>
            <w:tcW w:w="5329" w:type="dxa"/>
            <w:vAlign w:val="center"/>
          </w:tcPr>
          <w:p w14:paraId="51567D23"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38B3EA03" w14:textId="77777777" w:rsidTr="00203CFF">
        <w:trPr>
          <w:jc w:val="center"/>
        </w:trPr>
        <w:tc>
          <w:tcPr>
            <w:tcW w:w="3936" w:type="dxa"/>
            <w:vAlign w:val="center"/>
          </w:tcPr>
          <w:p w14:paraId="1E612920"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30.1.4.хүч оруулсан нэр томьёо хэрэглэхгүй байх;</w:t>
            </w:r>
          </w:p>
        </w:tc>
        <w:tc>
          <w:tcPr>
            <w:tcW w:w="5329" w:type="dxa"/>
            <w:vAlign w:val="center"/>
          </w:tcPr>
          <w:p w14:paraId="10737749"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r w:rsidR="003C241E" w:rsidRPr="007936E4" w14:paraId="1CE6DC64" w14:textId="77777777" w:rsidTr="00203CFF">
        <w:trPr>
          <w:jc w:val="center"/>
        </w:trPr>
        <w:tc>
          <w:tcPr>
            <w:tcW w:w="3936" w:type="dxa"/>
            <w:vAlign w:val="center"/>
          </w:tcPr>
          <w:p w14:paraId="69253B4C"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30.1.5.жинхэнэ нэрийг ганц тоон дээр хэрэглэх.</w:t>
            </w:r>
          </w:p>
        </w:tc>
        <w:tc>
          <w:tcPr>
            <w:tcW w:w="5329" w:type="dxa"/>
            <w:vAlign w:val="center"/>
          </w:tcPr>
          <w:p w14:paraId="5460B404" w14:textId="77777777" w:rsidR="003C241E" w:rsidRPr="007936E4" w:rsidRDefault="003C241E" w:rsidP="00C40A5F">
            <w:pPr>
              <w:spacing w:after="0" w:line="240" w:lineRule="auto"/>
              <w:jc w:val="both"/>
              <w:rPr>
                <w:rFonts w:ascii="Arial" w:hAnsi="Arial" w:cs="Arial"/>
                <w:lang w:val="mn-MN"/>
              </w:rPr>
            </w:pPr>
            <w:r w:rsidRPr="007936E4">
              <w:rPr>
                <w:rFonts w:ascii="Arial" w:hAnsi="Arial" w:cs="Arial"/>
                <w:lang w:val="mn-MN"/>
              </w:rPr>
              <w:t>Уг шаардлагыг хангасан байна.</w:t>
            </w:r>
          </w:p>
        </w:tc>
      </w:tr>
    </w:tbl>
    <w:p w14:paraId="231D27D5" w14:textId="77777777" w:rsidR="003C241E" w:rsidRPr="007936E4" w:rsidRDefault="003C241E" w:rsidP="003C241E">
      <w:pPr>
        <w:ind w:firstLine="720"/>
        <w:jc w:val="both"/>
        <w:rPr>
          <w:rFonts w:ascii="Arial" w:hAnsi="Arial" w:cs="Arial"/>
          <w:sz w:val="24"/>
          <w:szCs w:val="24"/>
          <w:lang w:val="mn-MN"/>
        </w:rPr>
      </w:pPr>
    </w:p>
    <w:p w14:paraId="6CFFDBF5" w14:textId="018C6300" w:rsidR="003E151A" w:rsidRPr="007936E4" w:rsidRDefault="00203CFF" w:rsidP="00203CFF">
      <w:pPr>
        <w:pStyle w:val="a0"/>
      </w:pPr>
      <w:bookmarkStart w:id="23" w:name="_Toc224231824"/>
      <w:r w:rsidRPr="007936E4">
        <w:lastRenderedPageBreak/>
        <w:t>4.4. Хуулийн төслийн уялдаа холбоог шалгах үзүүлэлтийн хүрээнд хийсэн үнэлгээ</w:t>
      </w:r>
      <w:bookmarkEnd w:id="23"/>
    </w:p>
    <w:p w14:paraId="5F7808DF" w14:textId="1B142D9B" w:rsidR="00C93187" w:rsidRPr="007936E4" w:rsidRDefault="00C93187" w:rsidP="00C93187">
      <w:pPr>
        <w:jc w:val="both"/>
        <w:rPr>
          <w:rFonts w:ascii="Arial" w:hAnsi="Arial" w:cs="Arial"/>
          <w:sz w:val="24"/>
          <w:szCs w:val="24"/>
          <w:lang w:val="mn-MN"/>
        </w:rPr>
      </w:pPr>
      <w:r w:rsidRPr="08D0FB51">
        <w:rPr>
          <w:rFonts w:ascii="Arial" w:hAnsi="Arial" w:cs="Arial"/>
          <w:sz w:val="24"/>
          <w:szCs w:val="24"/>
          <w:lang w:val="mn-MN"/>
        </w:rPr>
        <w:t>Хууль тогтоомжийн төслийн үр нөлөө үнэлэх аргачлалд заасан дараах асуултад хариулах замаар хуулийн төслийн уялдаа холбоог бүхэлд нь шалгахыг зорилоо.</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928"/>
        <w:gridCol w:w="4659"/>
      </w:tblGrid>
      <w:tr w:rsidR="00C93187" w:rsidRPr="007936E4" w14:paraId="40BE494B" w14:textId="77777777" w:rsidTr="00C93187">
        <w:trPr>
          <w:jc w:val="center"/>
        </w:trPr>
        <w:tc>
          <w:tcPr>
            <w:tcW w:w="588" w:type="dxa"/>
            <w:shd w:val="clear" w:color="auto" w:fill="D9F2D0" w:themeFill="accent6" w:themeFillTint="33"/>
            <w:vAlign w:val="center"/>
          </w:tcPr>
          <w:p w14:paraId="19A08D79" w14:textId="77777777" w:rsidR="00C93187" w:rsidRPr="007936E4" w:rsidRDefault="00C93187" w:rsidP="00C40A5F">
            <w:pPr>
              <w:spacing w:after="0" w:line="240" w:lineRule="auto"/>
              <w:jc w:val="center"/>
              <w:rPr>
                <w:rFonts w:ascii="Arial" w:hAnsi="Arial" w:cs="Arial"/>
                <w:b/>
                <w:lang w:val="mn-MN"/>
              </w:rPr>
            </w:pPr>
            <w:r w:rsidRPr="007936E4">
              <w:rPr>
                <w:rFonts w:ascii="Arial" w:hAnsi="Arial" w:cs="Arial"/>
                <w:b/>
                <w:lang w:val="mn-MN"/>
              </w:rPr>
              <w:t>Д/д</w:t>
            </w:r>
          </w:p>
        </w:tc>
        <w:tc>
          <w:tcPr>
            <w:tcW w:w="3928" w:type="dxa"/>
            <w:shd w:val="clear" w:color="auto" w:fill="D9F2D0" w:themeFill="accent6" w:themeFillTint="33"/>
            <w:vAlign w:val="center"/>
          </w:tcPr>
          <w:p w14:paraId="3F602C68" w14:textId="77777777" w:rsidR="00C93187" w:rsidRPr="007936E4" w:rsidRDefault="00C93187" w:rsidP="00C40A5F">
            <w:pPr>
              <w:spacing w:after="0" w:line="240" w:lineRule="auto"/>
              <w:jc w:val="center"/>
              <w:rPr>
                <w:rFonts w:ascii="Arial" w:hAnsi="Arial" w:cs="Arial"/>
                <w:b/>
                <w:lang w:val="mn-MN"/>
              </w:rPr>
            </w:pPr>
            <w:r w:rsidRPr="007936E4">
              <w:rPr>
                <w:rFonts w:ascii="Arial" w:hAnsi="Arial" w:cs="Arial"/>
                <w:b/>
                <w:lang w:val="mn-MN"/>
              </w:rPr>
              <w:t>Асуулт</w:t>
            </w:r>
          </w:p>
        </w:tc>
        <w:tc>
          <w:tcPr>
            <w:tcW w:w="4659" w:type="dxa"/>
            <w:shd w:val="clear" w:color="auto" w:fill="D9F2D0" w:themeFill="accent6" w:themeFillTint="33"/>
            <w:vAlign w:val="center"/>
          </w:tcPr>
          <w:p w14:paraId="67945643" w14:textId="77777777" w:rsidR="00C93187" w:rsidRPr="007936E4" w:rsidRDefault="00C93187" w:rsidP="00C40A5F">
            <w:pPr>
              <w:spacing w:after="0" w:line="240" w:lineRule="auto"/>
              <w:jc w:val="center"/>
              <w:rPr>
                <w:rFonts w:ascii="Arial" w:hAnsi="Arial" w:cs="Arial"/>
                <w:b/>
                <w:lang w:val="mn-MN"/>
              </w:rPr>
            </w:pPr>
            <w:r w:rsidRPr="007936E4">
              <w:rPr>
                <w:rFonts w:ascii="Arial" w:hAnsi="Arial" w:cs="Arial"/>
                <w:b/>
                <w:lang w:val="mn-MN"/>
              </w:rPr>
              <w:t>Хариулт буюу дүн шинжилгээ</w:t>
            </w:r>
          </w:p>
        </w:tc>
      </w:tr>
      <w:tr w:rsidR="00C93187" w:rsidRPr="00A40DAB" w14:paraId="2C05DEDF" w14:textId="77777777" w:rsidTr="00C93187">
        <w:trPr>
          <w:jc w:val="center"/>
        </w:trPr>
        <w:tc>
          <w:tcPr>
            <w:tcW w:w="588" w:type="dxa"/>
            <w:vAlign w:val="center"/>
          </w:tcPr>
          <w:p w14:paraId="5F0E8CE0"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1</w:t>
            </w:r>
          </w:p>
        </w:tc>
        <w:tc>
          <w:tcPr>
            <w:tcW w:w="3928" w:type="dxa"/>
            <w:vAlign w:val="center"/>
          </w:tcPr>
          <w:p w14:paraId="4C3F43EB"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төслийн зохицуулалт тухайн хуулийн зорилттой нийцэж байгаа эсэх;</w:t>
            </w:r>
          </w:p>
        </w:tc>
        <w:tc>
          <w:tcPr>
            <w:tcW w:w="4659" w:type="dxa"/>
            <w:vAlign w:val="center"/>
          </w:tcPr>
          <w:p w14:paraId="321D6058"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төслийн зохицуулалт нь Банкны тухай  хуулийн 1.1-т заасан зорилтод нийцэж байна.</w:t>
            </w:r>
          </w:p>
        </w:tc>
      </w:tr>
      <w:tr w:rsidR="00C93187" w:rsidRPr="00A40DAB" w14:paraId="33E285B1" w14:textId="77777777" w:rsidTr="00C93187">
        <w:trPr>
          <w:trHeight w:val="971"/>
          <w:jc w:val="center"/>
        </w:trPr>
        <w:tc>
          <w:tcPr>
            <w:tcW w:w="588" w:type="dxa"/>
            <w:vAlign w:val="center"/>
          </w:tcPr>
          <w:p w14:paraId="7843CEC0"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2</w:t>
            </w:r>
          </w:p>
        </w:tc>
        <w:tc>
          <w:tcPr>
            <w:tcW w:w="3928" w:type="dxa"/>
            <w:vAlign w:val="center"/>
          </w:tcPr>
          <w:p w14:paraId="5C5F8F5D"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bCs/>
                <w:lang w:val="mn-MN"/>
              </w:rPr>
              <w:t>Х</w:t>
            </w:r>
            <w:r w:rsidRPr="007936E4">
              <w:rPr>
                <w:rFonts w:ascii="Arial" w:hAnsi="Arial" w:cs="Arial"/>
                <w:lang w:val="mn-MN"/>
              </w:rPr>
              <w:t>уулийн төслийн “Хууль тогтоомж” гэсэн хэсэгт заасан хуулиудын нэр тухайн харилцаанд хамаарах хууль мөн эсэх;</w:t>
            </w:r>
          </w:p>
        </w:tc>
        <w:tc>
          <w:tcPr>
            <w:tcW w:w="4659" w:type="dxa"/>
            <w:vAlign w:val="center"/>
          </w:tcPr>
          <w:p w14:paraId="590BC71D"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 xml:space="preserve">Хуулийн төслийн 2 дугаар зүйлд заасан </w:t>
            </w:r>
            <w:r w:rsidRPr="007936E4">
              <w:rPr>
                <w:rFonts w:ascii="Arial" w:eastAsia="Times New Roman" w:hAnsi="Arial" w:cs="Arial"/>
                <w:lang w:val="mn-MN"/>
              </w:rPr>
              <w:t xml:space="preserve">Монгол Улсын Үндсэн хууль, Төв банк /Монголбанк/-ны тухай хууль, Компанийн тухай хууль, Үнэт цаасны зах зээлийн тухай хууль, Мөнгө угаах болон терроризмыг санхүүжүүлэхтэй тэмцэх тухай хууль, Зөвшөөрлийн тухай хууль, Хуулийн этгээдийн улсын бүртгэлийн тухай хууль, энэ хууль болон эдгээртэй нийцүүлэн гаргасан </w:t>
            </w:r>
            <w:r w:rsidRPr="007936E4">
              <w:rPr>
                <w:rFonts w:ascii="Arial" w:hAnsi="Arial" w:cs="Arial"/>
                <w:noProof/>
                <w:lang w:val="mn-MN"/>
              </w:rPr>
              <w:t>хуулийн төсөлд болон төслөөр зохицуулах харилцаанд хамаарна.</w:t>
            </w:r>
          </w:p>
        </w:tc>
      </w:tr>
      <w:tr w:rsidR="00C93187" w:rsidRPr="00A40DAB" w14:paraId="586BAC08" w14:textId="77777777" w:rsidTr="00C93187">
        <w:trPr>
          <w:jc w:val="center"/>
        </w:trPr>
        <w:tc>
          <w:tcPr>
            <w:tcW w:w="588" w:type="dxa"/>
            <w:vAlign w:val="center"/>
          </w:tcPr>
          <w:p w14:paraId="142FAF32"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3</w:t>
            </w:r>
          </w:p>
        </w:tc>
        <w:tc>
          <w:tcPr>
            <w:tcW w:w="3928" w:type="dxa"/>
            <w:vAlign w:val="center"/>
          </w:tcPr>
          <w:p w14:paraId="0460C71E"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 xml:space="preserve">Хуулийн төсөлд тодорхойлсон нэр томьёо </w:t>
            </w:r>
            <w:r w:rsidRPr="007936E4">
              <w:rPr>
                <w:rFonts w:ascii="Arial" w:hAnsi="Arial" w:cs="Arial"/>
                <w:bCs/>
                <w:iCs/>
                <w:lang w:val="mn-MN"/>
              </w:rPr>
              <w:t>тухайн хуулийн</w:t>
            </w:r>
            <w:r w:rsidRPr="007936E4">
              <w:rPr>
                <w:rFonts w:ascii="Arial" w:hAnsi="Arial" w:cs="Arial"/>
                <w:lang w:val="mn-MN"/>
              </w:rPr>
              <w:t xml:space="preserve"> төслийн болон бусад хуулийн нэр томьёотой нийцэж байгаа эсэх;</w:t>
            </w:r>
          </w:p>
        </w:tc>
        <w:tc>
          <w:tcPr>
            <w:tcW w:w="4659" w:type="dxa"/>
            <w:vAlign w:val="center"/>
          </w:tcPr>
          <w:p w14:paraId="0FC374FC"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 xml:space="preserve">Хуулийн төсөл нь Банкны тухай тухай хуульд нэмэлт, өөрчлөлт оруулах хэлбэрээр боловсруулагдсан тул хуулийн нэр томьёоны тодорхойлолттой бүрэн нийцэж байна. </w:t>
            </w:r>
          </w:p>
        </w:tc>
      </w:tr>
      <w:tr w:rsidR="00C93187" w:rsidRPr="00A40DAB" w14:paraId="6FEC415B" w14:textId="77777777" w:rsidTr="00C93187">
        <w:trPr>
          <w:jc w:val="center"/>
        </w:trPr>
        <w:tc>
          <w:tcPr>
            <w:tcW w:w="588" w:type="dxa"/>
            <w:vAlign w:val="center"/>
          </w:tcPr>
          <w:p w14:paraId="35B3897F"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4</w:t>
            </w:r>
          </w:p>
        </w:tc>
        <w:tc>
          <w:tcPr>
            <w:tcW w:w="3928" w:type="dxa"/>
            <w:vAlign w:val="center"/>
          </w:tcPr>
          <w:p w14:paraId="43AE97C4"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bCs/>
                <w:iCs/>
                <w:lang w:val="mn-MN"/>
              </w:rPr>
              <w:t>Хуулийн төслийн зүйлийн нэр тухайн зүйлд байгаа хэсэг, заалтын агуулгатай нийцэж байгаа эсэх;</w:t>
            </w:r>
          </w:p>
        </w:tc>
        <w:tc>
          <w:tcPr>
            <w:tcW w:w="4659" w:type="dxa"/>
            <w:vAlign w:val="center"/>
          </w:tcPr>
          <w:p w14:paraId="1C0110BF"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bCs/>
                <w:iCs/>
                <w:lang w:val="mn-MN"/>
              </w:rPr>
              <w:t>Хуулийн төслийн зүйлийн нэр тухайн зүйлд байгаа хэсэг, заалтын агуулгатай нийцэж байгаа болно.</w:t>
            </w:r>
          </w:p>
        </w:tc>
      </w:tr>
      <w:tr w:rsidR="00C93187" w:rsidRPr="00A40DAB" w14:paraId="51A936BA" w14:textId="77777777" w:rsidTr="00C93187">
        <w:trPr>
          <w:jc w:val="center"/>
        </w:trPr>
        <w:tc>
          <w:tcPr>
            <w:tcW w:w="588" w:type="dxa"/>
            <w:vAlign w:val="center"/>
          </w:tcPr>
          <w:p w14:paraId="55943552"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5</w:t>
            </w:r>
          </w:p>
        </w:tc>
        <w:tc>
          <w:tcPr>
            <w:tcW w:w="3928" w:type="dxa"/>
            <w:vAlign w:val="center"/>
          </w:tcPr>
          <w:p w14:paraId="31CE6EF8"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bCs/>
                <w:iCs/>
                <w:lang w:val="mn-MN"/>
              </w:rPr>
              <w:t>Хуулийн төслийн зүйл, заалт тухайн хуулийн төсөл болон бусад хуулийн заалттай нийцэж байгаа эсэх</w:t>
            </w:r>
            <w:r w:rsidRPr="007936E4">
              <w:rPr>
                <w:rFonts w:ascii="Arial" w:hAnsi="Arial" w:cs="Arial"/>
                <w:lang w:val="mn-MN"/>
              </w:rPr>
              <w:t>;</w:t>
            </w:r>
          </w:p>
        </w:tc>
        <w:tc>
          <w:tcPr>
            <w:tcW w:w="4659" w:type="dxa"/>
            <w:vAlign w:val="center"/>
          </w:tcPr>
          <w:p w14:paraId="5783F450"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bCs/>
                <w:iCs/>
                <w:lang w:val="mn-MN"/>
              </w:rPr>
              <w:t>Хуулийн төслийн зүйл, заалт тухайн хуулийн төсөл болон бусад хуулийн заалттай нийцэж байна.</w:t>
            </w:r>
          </w:p>
          <w:p w14:paraId="7C408131" w14:textId="77777777" w:rsidR="00C93187" w:rsidRPr="007936E4" w:rsidRDefault="00C93187" w:rsidP="00C40A5F">
            <w:pPr>
              <w:spacing w:after="0" w:line="240" w:lineRule="auto"/>
              <w:jc w:val="both"/>
              <w:rPr>
                <w:rFonts w:ascii="Arial" w:hAnsi="Arial" w:cs="Arial"/>
                <w:lang w:val="mn-MN"/>
              </w:rPr>
            </w:pPr>
          </w:p>
        </w:tc>
      </w:tr>
      <w:tr w:rsidR="00C93187" w:rsidRPr="00A40DAB" w14:paraId="3777F568" w14:textId="77777777" w:rsidTr="00C93187">
        <w:trPr>
          <w:jc w:val="center"/>
        </w:trPr>
        <w:tc>
          <w:tcPr>
            <w:tcW w:w="588" w:type="dxa"/>
            <w:vAlign w:val="center"/>
          </w:tcPr>
          <w:p w14:paraId="63A55635"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6</w:t>
            </w:r>
          </w:p>
        </w:tc>
        <w:tc>
          <w:tcPr>
            <w:tcW w:w="3928" w:type="dxa"/>
            <w:vAlign w:val="center"/>
          </w:tcPr>
          <w:p w14:paraId="58E92AE2"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4659" w:type="dxa"/>
            <w:vAlign w:val="center"/>
          </w:tcPr>
          <w:p w14:paraId="041F1512"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bCs/>
                <w:iCs/>
                <w:lang w:val="mn-MN"/>
              </w:rPr>
              <w:t>Хуулийн төслийн зүйл, заалт тухайн хуулийн төслийн болон бусад хуулийн заалттай давхардаагүй.</w:t>
            </w:r>
          </w:p>
        </w:tc>
      </w:tr>
      <w:tr w:rsidR="00C93187" w:rsidRPr="00A40DAB" w14:paraId="60FEF13F" w14:textId="77777777" w:rsidTr="00C93187">
        <w:trPr>
          <w:jc w:val="center"/>
        </w:trPr>
        <w:tc>
          <w:tcPr>
            <w:tcW w:w="588" w:type="dxa"/>
            <w:vAlign w:val="center"/>
          </w:tcPr>
          <w:p w14:paraId="100E7485"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7</w:t>
            </w:r>
          </w:p>
        </w:tc>
        <w:tc>
          <w:tcPr>
            <w:tcW w:w="3928" w:type="dxa"/>
            <w:vAlign w:val="center"/>
          </w:tcPr>
          <w:p w14:paraId="1598CEB6"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bCs/>
                <w:iCs/>
                <w:lang w:val="mn-MN"/>
              </w:rPr>
              <w:t>Хуулийн төсөлд тухайн хуулийн төсөл болон бусад хуулиас авсан  эшлэлийг зөв хийсэн эсэх;</w:t>
            </w:r>
          </w:p>
        </w:tc>
        <w:tc>
          <w:tcPr>
            <w:tcW w:w="4659" w:type="dxa"/>
            <w:vAlign w:val="center"/>
          </w:tcPr>
          <w:p w14:paraId="223EDF08"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bCs/>
                <w:iCs/>
                <w:lang w:val="mn-MN"/>
              </w:rPr>
              <w:t>Хуулийн төсөлд тухайн хуулийн төслөөс болон бусад хуулиас эшлэл авсан зохицуулалтууд нь зөв хийгдсэн байна.</w:t>
            </w:r>
          </w:p>
        </w:tc>
      </w:tr>
      <w:tr w:rsidR="00C93187" w:rsidRPr="00A40DAB" w14:paraId="258F9B87" w14:textId="77777777" w:rsidTr="00C93187">
        <w:trPr>
          <w:jc w:val="center"/>
        </w:trPr>
        <w:tc>
          <w:tcPr>
            <w:tcW w:w="588" w:type="dxa"/>
            <w:vAlign w:val="center"/>
          </w:tcPr>
          <w:p w14:paraId="2F79F8B2"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8</w:t>
            </w:r>
          </w:p>
        </w:tc>
        <w:tc>
          <w:tcPr>
            <w:tcW w:w="3928" w:type="dxa"/>
            <w:vAlign w:val="center"/>
          </w:tcPr>
          <w:p w14:paraId="75469356"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t>Хуулийн төсөлд төрийн байгууллагын гүйцэтгэх чиг үүргийг давхардуулан тусгасан эсэх;</w:t>
            </w:r>
          </w:p>
        </w:tc>
        <w:tc>
          <w:tcPr>
            <w:tcW w:w="4659" w:type="dxa"/>
            <w:vAlign w:val="center"/>
          </w:tcPr>
          <w:p w14:paraId="2F8F3FCE"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t>Хуулийн төсөлд төрийн байгууллагын гүйцэтгэх чиг үүргийг давхардуулан тусгасан зохицуулалт байхгүй байна.</w:t>
            </w:r>
          </w:p>
        </w:tc>
      </w:tr>
      <w:tr w:rsidR="00C93187" w:rsidRPr="00A40DAB" w14:paraId="09135334" w14:textId="77777777" w:rsidTr="00C93187">
        <w:trPr>
          <w:jc w:val="center"/>
        </w:trPr>
        <w:tc>
          <w:tcPr>
            <w:tcW w:w="588" w:type="dxa"/>
            <w:vAlign w:val="center"/>
          </w:tcPr>
          <w:p w14:paraId="114E4DC8"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9</w:t>
            </w:r>
          </w:p>
        </w:tc>
        <w:tc>
          <w:tcPr>
            <w:tcW w:w="3928" w:type="dxa"/>
            <w:vAlign w:val="center"/>
          </w:tcPr>
          <w:p w14:paraId="040AACEE"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төслийг хэрэгжүүлэх этгээдийг тодорхой тусгасан эсэх;</w:t>
            </w:r>
          </w:p>
        </w:tc>
        <w:tc>
          <w:tcPr>
            <w:tcW w:w="4659" w:type="dxa"/>
            <w:vAlign w:val="center"/>
          </w:tcPr>
          <w:p w14:paraId="2898CD93"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төсөлд Монголбанк болон арилжааны банкны чиг үүргийг ялгамжтай тодорхойлж тодорхой тусгаж өгсөн.</w:t>
            </w:r>
          </w:p>
        </w:tc>
      </w:tr>
      <w:tr w:rsidR="00C93187" w:rsidRPr="00A40DAB" w14:paraId="1A20D8A2" w14:textId="77777777" w:rsidTr="00C93187">
        <w:trPr>
          <w:trHeight w:val="841"/>
          <w:jc w:val="center"/>
        </w:trPr>
        <w:tc>
          <w:tcPr>
            <w:tcW w:w="588" w:type="dxa"/>
            <w:vAlign w:val="center"/>
          </w:tcPr>
          <w:p w14:paraId="456B9A5A"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10</w:t>
            </w:r>
          </w:p>
        </w:tc>
        <w:tc>
          <w:tcPr>
            <w:tcW w:w="3928" w:type="dxa"/>
            <w:vAlign w:val="center"/>
          </w:tcPr>
          <w:p w14:paraId="4C0D4BD5"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t>Тухайн хуулийн төсөлд тусгасан тусгай зөвшөөрөлтэй холбоотой зохицуулалтыг Зөвшөөрлийн тухай хуульд тусгасан эсэх;</w:t>
            </w:r>
          </w:p>
        </w:tc>
        <w:tc>
          <w:tcPr>
            <w:tcW w:w="4659" w:type="dxa"/>
            <w:vAlign w:val="center"/>
          </w:tcPr>
          <w:p w14:paraId="3522FBC1" w14:textId="1C5E6E61" w:rsidR="00C93187" w:rsidRPr="007936E4" w:rsidRDefault="00FF3A47" w:rsidP="00C40A5F">
            <w:pPr>
              <w:spacing w:after="0" w:line="240" w:lineRule="auto"/>
              <w:jc w:val="both"/>
              <w:rPr>
                <w:rFonts w:ascii="Arial" w:hAnsi="Arial" w:cs="Arial"/>
                <w:bCs/>
                <w:iCs/>
                <w:lang w:val="mn-MN"/>
              </w:rPr>
            </w:pPr>
            <w:r w:rsidRPr="00FF3A47">
              <w:rPr>
                <w:rFonts w:ascii="Arial" w:hAnsi="Arial" w:cs="Arial"/>
                <w:bCs/>
                <w:iCs/>
                <w:lang w:val="mn-MN"/>
              </w:rPr>
              <w:t>Зөвшөөрлийн тухай хуультай нийцэж байгаа тул нэмж тусгах зохицуулалт шаардлагагүй</w:t>
            </w:r>
            <w:r w:rsidR="00370E4F">
              <w:rPr>
                <w:rFonts w:ascii="Arial" w:hAnsi="Arial" w:cs="Arial"/>
                <w:bCs/>
                <w:iCs/>
                <w:lang w:val="mn-MN"/>
              </w:rPr>
              <w:t>.</w:t>
            </w:r>
          </w:p>
        </w:tc>
      </w:tr>
      <w:tr w:rsidR="00C93187" w:rsidRPr="00A40DAB" w14:paraId="66CF544A" w14:textId="77777777" w:rsidTr="00C93187">
        <w:trPr>
          <w:trHeight w:val="841"/>
          <w:jc w:val="center"/>
        </w:trPr>
        <w:tc>
          <w:tcPr>
            <w:tcW w:w="588" w:type="dxa"/>
            <w:vAlign w:val="center"/>
          </w:tcPr>
          <w:p w14:paraId="79237732"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12</w:t>
            </w:r>
          </w:p>
        </w:tc>
        <w:tc>
          <w:tcPr>
            <w:tcW w:w="3928" w:type="dxa"/>
            <w:vAlign w:val="center"/>
          </w:tcPr>
          <w:p w14:paraId="60A0A9C8"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 xml:space="preserve">Монгол Улсын Үндсэн хууль болон Монгол Улсын олон улсын гэрээнд </w:t>
            </w:r>
            <w:r w:rsidRPr="007936E4">
              <w:rPr>
                <w:rFonts w:ascii="Arial" w:hAnsi="Arial" w:cs="Arial"/>
                <w:lang w:val="mn-MN"/>
              </w:rPr>
              <w:lastRenderedPageBreak/>
              <w:t>заасан хүний эрхийг хязгаарласан зохицуулалт тусгасан эсэх;</w:t>
            </w:r>
          </w:p>
        </w:tc>
        <w:tc>
          <w:tcPr>
            <w:tcW w:w="4659" w:type="dxa"/>
            <w:vAlign w:val="center"/>
          </w:tcPr>
          <w:p w14:paraId="0E9E37CC"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lastRenderedPageBreak/>
              <w:t xml:space="preserve">Монгол Улсын Үндсэн хууль болон Монгол Улсын олон улсын гэрээнд заасан хүний </w:t>
            </w:r>
            <w:r w:rsidRPr="007936E4">
              <w:rPr>
                <w:rFonts w:ascii="Arial" w:hAnsi="Arial" w:cs="Arial"/>
                <w:lang w:val="mn-MN"/>
              </w:rPr>
              <w:lastRenderedPageBreak/>
              <w:t>эрхийг хязгаарласан зохицуулалт тусгагдаагүй байна.</w:t>
            </w:r>
          </w:p>
        </w:tc>
      </w:tr>
      <w:tr w:rsidR="00C93187" w:rsidRPr="00A40DAB" w14:paraId="2F81A548" w14:textId="77777777" w:rsidTr="00C93187">
        <w:trPr>
          <w:trHeight w:val="841"/>
          <w:jc w:val="center"/>
        </w:trPr>
        <w:tc>
          <w:tcPr>
            <w:tcW w:w="588" w:type="dxa"/>
            <w:vAlign w:val="center"/>
          </w:tcPr>
          <w:p w14:paraId="3AE18A27"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lastRenderedPageBreak/>
              <w:t>13</w:t>
            </w:r>
          </w:p>
        </w:tc>
        <w:tc>
          <w:tcPr>
            <w:tcW w:w="3928" w:type="dxa"/>
            <w:vAlign w:val="center"/>
          </w:tcPr>
          <w:p w14:paraId="797DC9E3"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төслийн зүйл, заалт жендерийн эрх тэгш байдлыг хангасан эсэх;</w:t>
            </w:r>
          </w:p>
        </w:tc>
        <w:tc>
          <w:tcPr>
            <w:tcW w:w="4659" w:type="dxa"/>
            <w:vAlign w:val="center"/>
          </w:tcPr>
          <w:p w14:paraId="69B713DB"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t>Хуулийн төслийн зүйл, заалт жендерийн эрх тэгш байдалд нөлөөлөх, холбогдох зохицуулалт агуулаагүй байна.</w:t>
            </w:r>
          </w:p>
        </w:tc>
      </w:tr>
      <w:tr w:rsidR="00C93187" w:rsidRPr="00A40DAB" w14:paraId="2117DEF6" w14:textId="77777777" w:rsidTr="00C93187">
        <w:trPr>
          <w:trHeight w:val="841"/>
          <w:jc w:val="center"/>
        </w:trPr>
        <w:tc>
          <w:tcPr>
            <w:tcW w:w="588" w:type="dxa"/>
            <w:vAlign w:val="center"/>
          </w:tcPr>
          <w:p w14:paraId="1BAE8424"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14</w:t>
            </w:r>
          </w:p>
        </w:tc>
        <w:tc>
          <w:tcPr>
            <w:tcW w:w="3928" w:type="dxa"/>
            <w:vAlign w:val="center"/>
          </w:tcPr>
          <w:p w14:paraId="11100969"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төсөлд шударга бус өрсөлдөөнийг бий болгоход чиглэсэн заалт тусгагдсан эсэх;</w:t>
            </w:r>
          </w:p>
        </w:tc>
        <w:tc>
          <w:tcPr>
            <w:tcW w:w="4659" w:type="dxa"/>
            <w:vAlign w:val="center"/>
          </w:tcPr>
          <w:p w14:paraId="2F45BAB1"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t>Хуулийн төсөлд шударга бус өрсөлдөөнийг бий болгоход чиглэсэн заалт тусгагдаагүй байна.</w:t>
            </w:r>
          </w:p>
        </w:tc>
      </w:tr>
      <w:tr w:rsidR="00C93187" w:rsidRPr="00A40DAB" w14:paraId="5CF61BA0" w14:textId="77777777" w:rsidTr="00C93187">
        <w:trPr>
          <w:trHeight w:val="841"/>
          <w:jc w:val="center"/>
        </w:trPr>
        <w:tc>
          <w:tcPr>
            <w:tcW w:w="588" w:type="dxa"/>
            <w:vAlign w:val="center"/>
          </w:tcPr>
          <w:p w14:paraId="2BD141DC"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15</w:t>
            </w:r>
          </w:p>
        </w:tc>
        <w:tc>
          <w:tcPr>
            <w:tcW w:w="3928" w:type="dxa"/>
            <w:vAlign w:val="center"/>
          </w:tcPr>
          <w:p w14:paraId="15D85B22"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төсөлд авлига, хүнд суртлыг бий болгоход чиглэсэн заалт тусгагдсан эсэх;</w:t>
            </w:r>
          </w:p>
        </w:tc>
        <w:tc>
          <w:tcPr>
            <w:tcW w:w="4659" w:type="dxa"/>
            <w:vAlign w:val="center"/>
          </w:tcPr>
          <w:p w14:paraId="282CE266" w14:textId="77777777" w:rsidR="00C93187" w:rsidRPr="007936E4" w:rsidRDefault="00C93187" w:rsidP="00C40A5F">
            <w:pPr>
              <w:spacing w:after="0" w:line="240" w:lineRule="auto"/>
              <w:jc w:val="both"/>
              <w:rPr>
                <w:rFonts w:ascii="Arial" w:hAnsi="Arial" w:cs="Arial"/>
                <w:bCs/>
                <w:iCs/>
                <w:lang w:val="mn-MN"/>
              </w:rPr>
            </w:pPr>
            <w:r w:rsidRPr="007936E4">
              <w:rPr>
                <w:rFonts w:ascii="Arial" w:hAnsi="Arial" w:cs="Arial"/>
                <w:lang w:val="mn-MN"/>
              </w:rPr>
              <w:t>Хуулийн төсөлд авлига, хүнд суртлыг бий болгоход чиглэсэн заалт тусгагдаагүй байна.</w:t>
            </w:r>
          </w:p>
        </w:tc>
      </w:tr>
      <w:tr w:rsidR="00C93187" w:rsidRPr="007936E4" w14:paraId="2006A0D3" w14:textId="77777777" w:rsidTr="00C93187">
        <w:trPr>
          <w:trHeight w:val="841"/>
          <w:jc w:val="center"/>
        </w:trPr>
        <w:tc>
          <w:tcPr>
            <w:tcW w:w="588" w:type="dxa"/>
            <w:vAlign w:val="center"/>
          </w:tcPr>
          <w:p w14:paraId="688EA848" w14:textId="77777777" w:rsidR="00C93187" w:rsidRPr="007936E4" w:rsidRDefault="00C93187" w:rsidP="00C40A5F">
            <w:pPr>
              <w:spacing w:after="0" w:line="240" w:lineRule="auto"/>
              <w:jc w:val="right"/>
              <w:rPr>
                <w:rFonts w:ascii="Arial" w:hAnsi="Arial" w:cs="Arial"/>
                <w:lang w:val="mn-MN"/>
              </w:rPr>
            </w:pPr>
            <w:r w:rsidRPr="007936E4">
              <w:rPr>
                <w:rFonts w:ascii="Arial" w:hAnsi="Arial" w:cs="Arial"/>
                <w:lang w:val="mn-MN"/>
              </w:rPr>
              <w:t>16</w:t>
            </w:r>
          </w:p>
        </w:tc>
        <w:tc>
          <w:tcPr>
            <w:tcW w:w="3928" w:type="dxa"/>
            <w:vAlign w:val="center"/>
          </w:tcPr>
          <w:p w14:paraId="43DAC638" w14:textId="77777777" w:rsidR="00C93187" w:rsidRPr="007936E4" w:rsidRDefault="00C93187" w:rsidP="00C40A5F">
            <w:pPr>
              <w:spacing w:after="0" w:line="240" w:lineRule="auto"/>
              <w:jc w:val="both"/>
              <w:rPr>
                <w:rFonts w:ascii="Arial" w:hAnsi="Arial" w:cs="Arial"/>
                <w:lang w:val="mn-MN"/>
              </w:rPr>
            </w:pPr>
            <w:r w:rsidRPr="007936E4">
              <w:rPr>
                <w:rFonts w:ascii="Arial" w:hAnsi="Arial" w:cs="Arial"/>
                <w:lang w:val="mn-MN"/>
              </w:rPr>
              <w:t>Хуулийн төсөлд тусгасан хориглосон зохицуулалтыг зөрчсөн этгээдэд хүлээлгэх хариуцлагын талаар тодорхой тусгасан эсэх.</w:t>
            </w:r>
          </w:p>
        </w:tc>
        <w:tc>
          <w:tcPr>
            <w:tcW w:w="4659" w:type="dxa"/>
            <w:vAlign w:val="center"/>
          </w:tcPr>
          <w:p w14:paraId="3AF33A0C" w14:textId="21CCE62A" w:rsidR="00C93187" w:rsidRPr="00423ECB" w:rsidRDefault="00FF3A47" w:rsidP="00C40A5F">
            <w:pPr>
              <w:spacing w:after="0" w:line="240" w:lineRule="auto"/>
              <w:jc w:val="both"/>
              <w:rPr>
                <w:rFonts w:ascii="Arial" w:hAnsi="Arial" w:cs="Arial"/>
                <w:bCs/>
                <w:iCs/>
                <w:highlight w:val="yellow"/>
                <w:lang w:val="mn-MN"/>
              </w:rPr>
            </w:pPr>
            <w:r w:rsidRPr="00240B83">
              <w:rPr>
                <w:rFonts w:ascii="Arial" w:hAnsi="Arial" w:cs="Arial"/>
                <w:bCs/>
                <w:iCs/>
                <w:lang w:val="mn-MN"/>
              </w:rPr>
              <w:t>Тусгах шаардлагагүй.</w:t>
            </w:r>
          </w:p>
        </w:tc>
      </w:tr>
    </w:tbl>
    <w:p w14:paraId="762CB436" w14:textId="77777777" w:rsidR="00C93187" w:rsidRPr="007936E4" w:rsidRDefault="00C93187" w:rsidP="00C93187">
      <w:pPr>
        <w:jc w:val="both"/>
        <w:rPr>
          <w:rFonts w:ascii="Arial" w:hAnsi="Arial" w:cs="Arial"/>
          <w:b/>
          <w:bCs/>
          <w:sz w:val="24"/>
          <w:szCs w:val="24"/>
          <w:lang w:val="mn-MN"/>
        </w:rPr>
      </w:pPr>
    </w:p>
    <w:p w14:paraId="25D955F9" w14:textId="59634DA1" w:rsidR="001312A5" w:rsidRPr="007936E4" w:rsidRDefault="00502D14" w:rsidP="00627B9E">
      <w:pPr>
        <w:pStyle w:val="a"/>
      </w:pPr>
      <w:bookmarkStart w:id="24" w:name="_Toc224231825"/>
      <w:r w:rsidRPr="007936E4">
        <w:t>ТАВ</w:t>
      </w:r>
      <w:r w:rsidR="001312A5" w:rsidRPr="007936E4">
        <w:t xml:space="preserve">. </w:t>
      </w:r>
      <w:r w:rsidR="00C93187" w:rsidRPr="007936E4">
        <w:t>ҮР ДҮНГ ҮНЭЛЖ, ЗӨВЛӨМЖ ӨГСӨН БАЙДАЛ</w:t>
      </w:r>
      <w:bookmarkEnd w:id="24"/>
    </w:p>
    <w:p w14:paraId="576459D2" w14:textId="2FF5D90D" w:rsidR="002F7BF2" w:rsidRPr="007936E4" w:rsidRDefault="007F134F" w:rsidP="007F134F">
      <w:pPr>
        <w:pStyle w:val="a0"/>
        <w:rPr>
          <w:shd w:val="clear" w:color="auto" w:fill="FFFFFF"/>
        </w:rPr>
      </w:pPr>
      <w:bookmarkStart w:id="25" w:name="_Toc224231826"/>
      <w:r w:rsidRPr="007936E4">
        <w:rPr>
          <w:shd w:val="clear" w:color="auto" w:fill="FFFFFF"/>
        </w:rPr>
        <w:t>5.1. Баримтжуулалт</w:t>
      </w:r>
      <w:bookmarkEnd w:id="25"/>
    </w:p>
    <w:p w14:paraId="07C744B1" w14:textId="77777777" w:rsidR="00FD1E58" w:rsidRPr="00FE4290" w:rsidRDefault="00FD1E58" w:rsidP="00240B83">
      <w:pPr>
        <w:ind w:firstLine="720"/>
        <w:jc w:val="both"/>
        <w:rPr>
          <w:rFonts w:ascii="Arial" w:hAnsi="Arial" w:cs="Arial"/>
          <w:sz w:val="24"/>
          <w:szCs w:val="24"/>
          <w:shd w:val="clear" w:color="auto" w:fill="FFFFFF"/>
          <w:lang w:val="mn-MN"/>
        </w:rPr>
      </w:pPr>
      <w:r w:rsidRPr="00FE4290">
        <w:rPr>
          <w:rFonts w:ascii="Arial" w:hAnsi="Arial" w:cs="Arial"/>
          <w:sz w:val="24"/>
          <w:szCs w:val="24"/>
          <w:shd w:val="clear" w:color="auto" w:fill="FFFFFF"/>
          <w:lang w:val="mn-MN"/>
        </w:rPr>
        <w:t>Хуулийн төслийн үр нөлөөг үнэлэхэд ашигласан дараах баримт бичиг, мэдээлэл, тоо баримтыг цуглуулан үр нөлөөг тооцох ажиллагааны тайланд баримтжуулж хавсаргалаа.</w:t>
      </w:r>
    </w:p>
    <w:p w14:paraId="02A2EEAE" w14:textId="68FE2129" w:rsidR="00FD1E58" w:rsidRPr="00FE4290" w:rsidRDefault="00FD1E58" w:rsidP="00240B83">
      <w:pPr>
        <w:pStyle w:val="ListParagraph"/>
        <w:numPr>
          <w:ilvl w:val="0"/>
          <w:numId w:val="8"/>
        </w:numPr>
        <w:jc w:val="both"/>
        <w:rPr>
          <w:rFonts w:ascii="Arial" w:hAnsi="Arial" w:cs="Arial"/>
          <w:sz w:val="24"/>
          <w:szCs w:val="24"/>
          <w:shd w:val="clear" w:color="auto" w:fill="FFFFFF"/>
          <w:lang w:val="mn-MN"/>
        </w:rPr>
      </w:pPr>
      <w:r w:rsidRPr="00FE4290">
        <w:rPr>
          <w:rFonts w:ascii="Arial" w:hAnsi="Arial" w:cs="Arial"/>
          <w:sz w:val="24"/>
          <w:szCs w:val="24"/>
          <w:shd w:val="clear" w:color="auto" w:fill="FFFFFF"/>
          <w:lang w:val="mn-MN"/>
        </w:rPr>
        <w:t>Улсын Их Хурлын 2016 оны 19 дүгээр тогтоолоор баталсан “Монгол Улсын тогтвортой хөгжлийн үзэл баримтлал -2030</w:t>
      </w:r>
    </w:p>
    <w:p w14:paraId="4D26B68B" w14:textId="77777777" w:rsidR="00FD1E58" w:rsidRPr="00FE4290" w:rsidRDefault="00FD1E58" w:rsidP="00240B83">
      <w:pPr>
        <w:pStyle w:val="ListParagraph"/>
        <w:numPr>
          <w:ilvl w:val="0"/>
          <w:numId w:val="8"/>
        </w:numPr>
        <w:jc w:val="both"/>
        <w:rPr>
          <w:rFonts w:ascii="Arial" w:hAnsi="Arial" w:cs="Arial"/>
          <w:sz w:val="24"/>
          <w:szCs w:val="24"/>
          <w:shd w:val="clear" w:color="auto" w:fill="FFFFFF"/>
          <w:lang w:val="mn-MN"/>
        </w:rPr>
      </w:pPr>
      <w:r w:rsidRPr="00FE4290">
        <w:rPr>
          <w:rFonts w:ascii="Arial" w:hAnsi="Arial" w:cs="Arial"/>
          <w:sz w:val="24"/>
          <w:szCs w:val="24"/>
          <w:shd w:val="clear" w:color="auto" w:fill="FFFFFF"/>
          <w:lang w:val="mn-MN"/>
        </w:rPr>
        <w:t>Улсын Их Хурлын 2019 оны 98 дугаар тогтоолоор баталсан “Төрөөс мөнгөний бодлогын талаар 2020 онд баримтлах үндсэн чиглэл”-ийн 2.2 дахь хэсэг;</w:t>
      </w:r>
    </w:p>
    <w:p w14:paraId="3735C8AF" w14:textId="77777777" w:rsidR="00FD1E58" w:rsidRPr="00FE4290" w:rsidRDefault="00FD1E58" w:rsidP="00240B83">
      <w:pPr>
        <w:pStyle w:val="ListParagraph"/>
        <w:numPr>
          <w:ilvl w:val="0"/>
          <w:numId w:val="8"/>
        </w:numPr>
        <w:jc w:val="both"/>
        <w:rPr>
          <w:rFonts w:ascii="Arial" w:hAnsi="Arial" w:cs="Arial"/>
          <w:sz w:val="24"/>
          <w:szCs w:val="24"/>
          <w:shd w:val="clear" w:color="auto" w:fill="FFFFFF"/>
          <w:lang w:val="mn-MN"/>
        </w:rPr>
      </w:pPr>
      <w:r w:rsidRPr="00FE4290">
        <w:rPr>
          <w:rFonts w:ascii="Arial" w:hAnsi="Arial" w:cs="Arial"/>
          <w:sz w:val="24"/>
          <w:szCs w:val="24"/>
          <w:shd w:val="clear" w:color="auto" w:fill="FFFFFF"/>
          <w:lang w:val="mn-MN"/>
        </w:rPr>
        <w:t>Засгийн газрын 2017 оны 299 дугаар тогтоолоор баталсан “Монгол Улсын санхүүгийн зах зээлийг 2025 он хүртэл хөгжүүлэх үндэсний хөтөлбөр”</w:t>
      </w:r>
    </w:p>
    <w:p w14:paraId="49D09696" w14:textId="77777777" w:rsidR="00FD1E58" w:rsidRPr="00FE4290" w:rsidRDefault="00FD1E58" w:rsidP="00240B83">
      <w:pPr>
        <w:pStyle w:val="ListParagraph"/>
        <w:numPr>
          <w:ilvl w:val="0"/>
          <w:numId w:val="8"/>
        </w:numPr>
        <w:jc w:val="both"/>
        <w:rPr>
          <w:rFonts w:ascii="Arial" w:hAnsi="Arial" w:cs="Arial"/>
          <w:sz w:val="24"/>
          <w:szCs w:val="24"/>
          <w:shd w:val="clear" w:color="auto" w:fill="FFFFFF"/>
          <w:lang w:val="mn-MN"/>
        </w:rPr>
      </w:pPr>
      <w:r w:rsidRPr="00FE4290">
        <w:rPr>
          <w:rFonts w:ascii="Arial" w:hAnsi="Arial" w:cs="Arial"/>
          <w:sz w:val="24"/>
          <w:szCs w:val="24"/>
          <w:shd w:val="clear" w:color="auto" w:fill="FFFFFF"/>
          <w:lang w:val="mn-MN"/>
        </w:rPr>
        <w:t>Банкны тухай хуульд нэмэлт, өөрчлөлт оруулах тухай хуулийн төслийн үзэл баримтлал, хуулийн төсөл;</w:t>
      </w:r>
    </w:p>
    <w:p w14:paraId="3261C2F4" w14:textId="7A5A6B96" w:rsidR="00627B9E" w:rsidRPr="00FE4290" w:rsidRDefault="00FD1E58" w:rsidP="00240B83">
      <w:pPr>
        <w:pStyle w:val="ListParagraph"/>
        <w:numPr>
          <w:ilvl w:val="0"/>
          <w:numId w:val="8"/>
        </w:numPr>
        <w:jc w:val="both"/>
        <w:rPr>
          <w:rFonts w:ascii="Arial" w:hAnsi="Arial" w:cs="Arial"/>
          <w:sz w:val="24"/>
          <w:szCs w:val="24"/>
          <w:shd w:val="clear" w:color="auto" w:fill="FFFFFF"/>
          <w:lang w:val="mn-MN"/>
        </w:rPr>
      </w:pPr>
      <w:r w:rsidRPr="00FE4290">
        <w:rPr>
          <w:rFonts w:ascii="Arial" w:hAnsi="Arial" w:cs="Arial"/>
          <w:sz w:val="24"/>
          <w:szCs w:val="24"/>
          <w:shd w:val="clear" w:color="auto" w:fill="FFFFFF"/>
          <w:lang w:val="mn-MN"/>
        </w:rPr>
        <w:t>Банкны тухай хуульд нэмэлт, өөрчлөлт оруулах тухай хуулийн төслийн талаарх танилцуулга.</w:t>
      </w:r>
    </w:p>
    <w:p w14:paraId="2C58348F" w14:textId="77167CC5" w:rsidR="00030CFA" w:rsidRPr="007936E4" w:rsidRDefault="00030CFA" w:rsidP="00030CFA">
      <w:pPr>
        <w:pStyle w:val="a0"/>
        <w:rPr>
          <w:shd w:val="clear" w:color="auto" w:fill="FFFFFF"/>
        </w:rPr>
      </w:pPr>
      <w:bookmarkStart w:id="26" w:name="_Toc224231827"/>
      <w:r w:rsidRPr="007936E4">
        <w:rPr>
          <w:shd w:val="clear" w:color="auto" w:fill="FFFFFF"/>
        </w:rPr>
        <w:t>5.</w:t>
      </w:r>
      <w:r w:rsidR="00240B83">
        <w:rPr>
          <w:shd w:val="clear" w:color="auto" w:fill="FFFFFF"/>
        </w:rPr>
        <w:t>2</w:t>
      </w:r>
      <w:r w:rsidRPr="007936E4">
        <w:rPr>
          <w:shd w:val="clear" w:color="auto" w:fill="FFFFFF"/>
        </w:rPr>
        <w:t>. Үнэлэлт, дүгнэлт</w:t>
      </w:r>
      <w:bookmarkEnd w:id="26"/>
    </w:p>
    <w:p w14:paraId="7D169667" w14:textId="12ED6ACB" w:rsidR="00030CFA" w:rsidRPr="007936E4" w:rsidRDefault="00030CFA" w:rsidP="00030CFA">
      <w:pPr>
        <w:spacing w:after="120" w:line="240" w:lineRule="auto"/>
        <w:ind w:firstLine="567"/>
        <w:jc w:val="both"/>
        <w:rPr>
          <w:rFonts w:ascii="Arial" w:hAnsi="Arial" w:cs="Arial"/>
          <w:sz w:val="24"/>
          <w:szCs w:val="24"/>
          <w:lang w:val="mn-MN"/>
        </w:rPr>
      </w:pPr>
      <w:r w:rsidRPr="08D0FB51">
        <w:rPr>
          <w:rFonts w:ascii="Arial" w:hAnsi="Arial" w:cs="Arial"/>
          <w:sz w:val="24"/>
          <w:szCs w:val="24"/>
          <w:lang w:val="mn-MN"/>
        </w:rPr>
        <w:t>Банкны тухай хуульд нэмэлт, өөрчлөлт оруулах тухай хуулийн төслийг банкуудын хувь эзэмшлийн төвлөрлийг бууруулж, шинэ хөрөнгө оруулагчаар дамжуулан банкны зохистой засаглалыг сайжруулах, шат дараалсан хяналтын хэрэгжилтийг хангуулах, банкны төвлөрлийн эрсдэлийг бууруулж, хязгаарлалтыг мөрдүүлэх, өөрийн хөрөнгийн бүтэц, чанарыг сайжруулах, эрсдэл даах чадварыг нэмэгдүүлэх, банкны үйл ажиллагааны олон улсын стандартыг нэвтрүүлэх</w:t>
      </w:r>
      <w:r w:rsidR="00670CB3" w:rsidRPr="08D0FB51">
        <w:rPr>
          <w:rFonts w:ascii="Arial" w:eastAsia="Arial" w:hAnsi="Arial" w:cs="Arial"/>
          <w:sz w:val="24"/>
          <w:szCs w:val="24"/>
          <w:lang w:val="mn-MN"/>
        </w:rPr>
        <w:t xml:space="preserve">, </w:t>
      </w:r>
      <w:r w:rsidR="0084149B" w:rsidRPr="08D0FB51">
        <w:rPr>
          <w:rFonts w:ascii="Arial" w:hAnsi="Arial" w:cs="Arial"/>
          <w:sz w:val="24"/>
          <w:szCs w:val="24"/>
          <w:lang w:val="mn-MN"/>
        </w:rPr>
        <w:t>б</w:t>
      </w:r>
      <w:r w:rsidR="00FC4357" w:rsidRPr="08D0FB51">
        <w:rPr>
          <w:rFonts w:ascii="Arial" w:hAnsi="Arial" w:cs="Arial"/>
          <w:sz w:val="24"/>
          <w:szCs w:val="24"/>
          <w:lang w:val="mn-MN"/>
        </w:rPr>
        <w:t>анк</w:t>
      </w:r>
      <w:r w:rsidR="0084149B" w:rsidRPr="08D0FB51">
        <w:rPr>
          <w:rFonts w:ascii="Arial" w:hAnsi="Arial" w:cs="Arial"/>
          <w:sz w:val="24"/>
          <w:szCs w:val="24"/>
          <w:lang w:val="mn-MN"/>
        </w:rPr>
        <w:t>а</w:t>
      </w:r>
      <w:r w:rsidR="00FC4357" w:rsidRPr="08D0FB51">
        <w:rPr>
          <w:rFonts w:ascii="Arial" w:hAnsi="Arial" w:cs="Arial"/>
          <w:sz w:val="24"/>
          <w:szCs w:val="24"/>
          <w:lang w:val="mn-MN"/>
        </w:rPr>
        <w:t>нд хувьцаа эзэмшигчдийн зүгээс тавих хяналтыг нэмэгдүүлэх</w:t>
      </w:r>
      <w:r w:rsidR="00FC4357" w:rsidRPr="08D0FB51">
        <w:rPr>
          <w:rFonts w:ascii="Arial" w:eastAsia="Arial" w:hAnsi="Arial" w:cs="Arial"/>
          <w:sz w:val="24"/>
          <w:szCs w:val="24"/>
          <w:lang w:val="mn-MN"/>
        </w:rPr>
        <w:t>,</w:t>
      </w:r>
      <w:r w:rsidR="00626714" w:rsidRPr="08D0FB51">
        <w:rPr>
          <w:rFonts w:ascii="Arial" w:hAnsi="Arial" w:cs="Arial"/>
          <w:sz w:val="24"/>
          <w:szCs w:val="24"/>
          <w:lang w:val="mn-MN"/>
        </w:rPr>
        <w:t xml:space="preserve"> хил дамнасан банкны үйл ажиллагааг бий болгох, гадаадын хөрөнгө оруулалтыг татах,</w:t>
      </w:r>
      <w:r w:rsidR="00FC4357" w:rsidRPr="08D0FB51">
        <w:rPr>
          <w:rFonts w:ascii="Arial" w:eastAsia="Arial" w:hAnsi="Arial" w:cs="Arial"/>
          <w:sz w:val="24"/>
          <w:szCs w:val="24"/>
          <w:lang w:val="mn-MN"/>
        </w:rPr>
        <w:t xml:space="preserve"> </w:t>
      </w:r>
      <w:r w:rsidRPr="08D0FB51">
        <w:rPr>
          <w:rFonts w:ascii="Arial" w:hAnsi="Arial" w:cs="Arial"/>
          <w:sz w:val="24"/>
          <w:szCs w:val="24"/>
          <w:lang w:val="mn-MN"/>
        </w:rPr>
        <w:t xml:space="preserve">улмаар банк, санхүүгийн салбарын тогтвортой байдлыг хангах эрх зүйн </w:t>
      </w:r>
      <w:r w:rsidR="00686EDC" w:rsidRPr="08D0FB51">
        <w:rPr>
          <w:rFonts w:ascii="Arial" w:hAnsi="Arial" w:cs="Arial"/>
          <w:sz w:val="24"/>
          <w:szCs w:val="24"/>
          <w:lang w:val="mn-MN"/>
        </w:rPr>
        <w:t>орчныг</w:t>
      </w:r>
      <w:r w:rsidRPr="08D0FB51">
        <w:rPr>
          <w:rFonts w:ascii="Arial" w:hAnsi="Arial" w:cs="Arial"/>
          <w:sz w:val="24"/>
          <w:szCs w:val="24"/>
          <w:lang w:val="mn-MN"/>
        </w:rPr>
        <w:t xml:space="preserve"> боловсронгуй болгох зорилготойгоор боловсруулсан байна.</w:t>
      </w:r>
    </w:p>
    <w:p w14:paraId="0A5DEE2D" w14:textId="77777777" w:rsidR="00030CFA" w:rsidRPr="007936E4" w:rsidRDefault="00030CFA" w:rsidP="00030CFA">
      <w:pPr>
        <w:spacing w:after="120" w:line="240" w:lineRule="auto"/>
        <w:ind w:firstLine="567"/>
        <w:jc w:val="both"/>
        <w:rPr>
          <w:rFonts w:ascii="Arial" w:hAnsi="Arial" w:cs="Arial"/>
          <w:sz w:val="24"/>
          <w:szCs w:val="24"/>
          <w:lang w:val="mn-MN"/>
        </w:rPr>
      </w:pPr>
      <w:r w:rsidRPr="08D0FB51">
        <w:rPr>
          <w:rFonts w:ascii="Arial" w:hAnsi="Arial" w:cs="Arial"/>
          <w:sz w:val="24"/>
          <w:szCs w:val="24"/>
          <w:lang w:val="mn-MN"/>
        </w:rPr>
        <w:lastRenderedPageBreak/>
        <w:t>Хуулийн төслийн үр нөлөөг “Хууль тогтоомжийн төслийн үр нөлөөг үнэлэх аргачлал”-ын дагуу үнэлэхэд Банкны тухай хуульд нэмэлт, өөрчлөлт оруулах тухай хуулийн төсөл нь хуулийн төслөөр тавьсан зорилгодоо хүрэх боломжтой, хуулийн төсөл боловсруулах шаардлагад нийцсэн байдлаар боловсруулагдсан байна.</w:t>
      </w:r>
    </w:p>
    <w:p w14:paraId="41391FFD" w14:textId="77777777" w:rsidR="00686EDC" w:rsidRPr="007936E4" w:rsidRDefault="00686EDC" w:rsidP="00030CFA">
      <w:pPr>
        <w:spacing w:after="120" w:line="240" w:lineRule="auto"/>
        <w:ind w:firstLine="567"/>
        <w:jc w:val="both"/>
        <w:rPr>
          <w:rFonts w:ascii="Arial" w:hAnsi="Arial" w:cs="Arial"/>
          <w:sz w:val="24"/>
          <w:szCs w:val="24"/>
          <w:lang w:val="mn-MN"/>
        </w:rPr>
      </w:pPr>
    </w:p>
    <w:p w14:paraId="67C04B0D" w14:textId="7A46D4C8" w:rsidR="001D2DF5" w:rsidRPr="007936E4" w:rsidRDefault="001312A5" w:rsidP="00030CFA">
      <w:pPr>
        <w:spacing w:after="120" w:line="240" w:lineRule="auto"/>
        <w:ind w:firstLine="567"/>
        <w:jc w:val="center"/>
        <w:rPr>
          <w:rFonts w:ascii="Arial" w:hAnsi="Arial" w:cs="Arial"/>
          <w:sz w:val="24"/>
          <w:szCs w:val="24"/>
          <w:lang w:val="mn-MN"/>
        </w:rPr>
      </w:pPr>
      <w:r w:rsidRPr="08D0FB51">
        <w:rPr>
          <w:rFonts w:ascii="Arial" w:hAnsi="Arial" w:cs="Arial"/>
          <w:sz w:val="24"/>
          <w:szCs w:val="24"/>
          <w:lang w:val="mn-MN"/>
        </w:rPr>
        <w:t>-oOo-</w:t>
      </w:r>
    </w:p>
    <w:sectPr w:rsidR="001D2DF5" w:rsidRPr="007936E4" w:rsidSect="00240B83">
      <w:type w:val="continuous"/>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5EFD" w14:textId="77777777" w:rsidR="00A833C1" w:rsidRDefault="00A833C1" w:rsidP="0000161E">
      <w:pPr>
        <w:spacing w:after="0" w:line="240" w:lineRule="auto"/>
      </w:pPr>
      <w:r>
        <w:separator/>
      </w:r>
    </w:p>
  </w:endnote>
  <w:endnote w:type="continuationSeparator" w:id="0">
    <w:p w14:paraId="5D96E45E" w14:textId="77777777" w:rsidR="00A833C1" w:rsidRDefault="00A833C1" w:rsidP="0000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7707" w14:textId="77777777" w:rsidR="00A833C1" w:rsidRDefault="00A833C1" w:rsidP="0000161E">
      <w:pPr>
        <w:spacing w:after="0" w:line="240" w:lineRule="auto"/>
      </w:pPr>
      <w:r>
        <w:separator/>
      </w:r>
    </w:p>
  </w:footnote>
  <w:footnote w:type="continuationSeparator" w:id="0">
    <w:p w14:paraId="51FA7A33" w14:textId="77777777" w:rsidR="00A833C1" w:rsidRDefault="00A833C1" w:rsidP="0000161E">
      <w:pPr>
        <w:spacing w:after="0" w:line="240" w:lineRule="auto"/>
      </w:pPr>
      <w:r>
        <w:continuationSeparator/>
      </w:r>
    </w:p>
  </w:footnote>
  <w:footnote w:id="1">
    <w:p w14:paraId="4A2DF7BB" w14:textId="6AA6F762" w:rsidR="009544E6" w:rsidRPr="00FE4290" w:rsidRDefault="009544E6" w:rsidP="00FE4290">
      <w:pPr>
        <w:pStyle w:val="FootnoteText"/>
        <w:jc w:val="both"/>
        <w:rPr>
          <w:rFonts w:ascii="Arial" w:hAnsi="Arial" w:cs="Arial"/>
        </w:rPr>
      </w:pPr>
      <w:r w:rsidRPr="009544E6">
        <w:rPr>
          <w:rStyle w:val="FootnoteReference"/>
          <w:rFonts w:ascii="Arial" w:hAnsi="Arial" w:cs="Arial"/>
        </w:rPr>
        <w:footnoteRef/>
      </w:r>
      <w:r w:rsidRPr="009544E6">
        <w:rPr>
          <w:rFonts w:ascii="Arial" w:hAnsi="Arial" w:cs="Arial"/>
        </w:rPr>
        <w:t xml:space="preserve"> </w:t>
      </w:r>
      <w:r w:rsidRPr="009544E6">
        <w:rPr>
          <w:rFonts w:ascii="Arial" w:hAnsi="Arial" w:cs="Arial"/>
          <w:lang w:val="mn-MN"/>
        </w:rPr>
        <w:t>Олон улсын валютын сангийн дүрмийн 4 дүгээр заалтын 2025 оны үнэлгээ</w:t>
      </w:r>
      <w:r w:rsidR="00001797">
        <w:rPr>
          <w:rFonts w:ascii="Arial" w:hAnsi="Arial" w:cs="Arial"/>
          <w:lang w:val="mn-MN"/>
        </w:rPr>
        <w:t>ний 18</w:t>
      </w:r>
      <w:r w:rsidR="00377871">
        <w:rPr>
          <w:rFonts w:ascii="Arial" w:hAnsi="Arial" w:cs="Arial"/>
          <w:lang w:val="mn-MN"/>
        </w:rPr>
        <w:t>, 22</w:t>
      </w:r>
      <w:r w:rsidR="00001797">
        <w:rPr>
          <w:rFonts w:ascii="Arial" w:hAnsi="Arial" w:cs="Arial"/>
          <w:lang w:val="mn-MN"/>
        </w:rPr>
        <w:t xml:space="preserve"> дугаар хууд</w:t>
      </w:r>
      <w:r w:rsidR="00377871">
        <w:rPr>
          <w:rFonts w:ascii="Arial" w:hAnsi="Arial" w:cs="Arial"/>
          <w:lang w:val="mn-MN"/>
        </w:rPr>
        <w:t>сууд</w:t>
      </w:r>
      <w:r w:rsidR="00444F0B">
        <w:rPr>
          <w:rFonts w:ascii="Arial" w:hAnsi="Arial" w:cs="Arial"/>
          <w:lang w:val="mn-MN"/>
        </w:rPr>
        <w:t>. “Эрнст энд Янг” зөвлөх компанийн 2025 оны хараат бус тандан судалгаа</w:t>
      </w:r>
    </w:p>
  </w:footnote>
</w:footnotes>
</file>

<file path=word/intelligence2.xml><?xml version="1.0" encoding="utf-8"?>
<int2:intelligence xmlns:int2="http://schemas.microsoft.com/office/intelligence/2020/intelligence" xmlns:oel="http://schemas.microsoft.com/office/2019/extlst">
  <int2:observations>
    <int2:textHash int2:hashCode="3x89GRq6HQlfsw" int2:id="jq4FUJJ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2B8"/>
    <w:multiLevelType w:val="hybridMultilevel"/>
    <w:tmpl w:val="8648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3B49"/>
    <w:multiLevelType w:val="multilevel"/>
    <w:tmpl w:val="14C2AE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CC3288"/>
    <w:multiLevelType w:val="hybridMultilevel"/>
    <w:tmpl w:val="891EC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E3812"/>
    <w:multiLevelType w:val="multilevel"/>
    <w:tmpl w:val="25A22EF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74F44A1"/>
    <w:multiLevelType w:val="hybridMultilevel"/>
    <w:tmpl w:val="3544C0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011549"/>
    <w:multiLevelType w:val="hybridMultilevel"/>
    <w:tmpl w:val="6E286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67D65"/>
    <w:multiLevelType w:val="hybridMultilevel"/>
    <w:tmpl w:val="31EEFA68"/>
    <w:lvl w:ilvl="0" w:tplc="B5B67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7F13E6"/>
    <w:multiLevelType w:val="hybridMultilevel"/>
    <w:tmpl w:val="218E9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589978">
    <w:abstractNumId w:val="6"/>
  </w:num>
  <w:num w:numId="2" w16cid:durableId="1612586033">
    <w:abstractNumId w:val="4"/>
  </w:num>
  <w:num w:numId="3" w16cid:durableId="1610579474">
    <w:abstractNumId w:val="5"/>
  </w:num>
  <w:num w:numId="4" w16cid:durableId="1287538636">
    <w:abstractNumId w:val="3"/>
  </w:num>
  <w:num w:numId="5" w16cid:durableId="1435132176">
    <w:abstractNumId w:val="1"/>
  </w:num>
  <w:num w:numId="6" w16cid:durableId="1649935948">
    <w:abstractNumId w:val="0"/>
  </w:num>
  <w:num w:numId="7" w16cid:durableId="264003678">
    <w:abstractNumId w:val="7"/>
  </w:num>
  <w:num w:numId="8" w16cid:durableId="6337986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53">
    <w15:presenceInfo w15:providerId="None" w15:userId="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1E"/>
    <w:rsid w:val="0000161E"/>
    <w:rsid w:val="00001797"/>
    <w:rsid w:val="0000274F"/>
    <w:rsid w:val="00005E00"/>
    <w:rsid w:val="0000772B"/>
    <w:rsid w:val="00011A6D"/>
    <w:rsid w:val="00012115"/>
    <w:rsid w:val="000124E9"/>
    <w:rsid w:val="00013335"/>
    <w:rsid w:val="000136A3"/>
    <w:rsid w:val="00017A8F"/>
    <w:rsid w:val="0002526A"/>
    <w:rsid w:val="000259B5"/>
    <w:rsid w:val="00030CFA"/>
    <w:rsid w:val="0003125B"/>
    <w:rsid w:val="000326B5"/>
    <w:rsid w:val="00034A4E"/>
    <w:rsid w:val="0003592D"/>
    <w:rsid w:val="000359C2"/>
    <w:rsid w:val="0004026C"/>
    <w:rsid w:val="00043C02"/>
    <w:rsid w:val="000445F1"/>
    <w:rsid w:val="00044BC1"/>
    <w:rsid w:val="00045675"/>
    <w:rsid w:val="00045A3E"/>
    <w:rsid w:val="000468A9"/>
    <w:rsid w:val="00050890"/>
    <w:rsid w:val="00051066"/>
    <w:rsid w:val="000511DB"/>
    <w:rsid w:val="00060EC8"/>
    <w:rsid w:val="0006184A"/>
    <w:rsid w:val="00066990"/>
    <w:rsid w:val="00067EAA"/>
    <w:rsid w:val="0007026C"/>
    <w:rsid w:val="0007156D"/>
    <w:rsid w:val="00073A15"/>
    <w:rsid w:val="00074BFA"/>
    <w:rsid w:val="0008124D"/>
    <w:rsid w:val="00081DE7"/>
    <w:rsid w:val="00082836"/>
    <w:rsid w:val="00082F82"/>
    <w:rsid w:val="00084F4E"/>
    <w:rsid w:val="00086F88"/>
    <w:rsid w:val="0009118A"/>
    <w:rsid w:val="00096832"/>
    <w:rsid w:val="000A0934"/>
    <w:rsid w:val="000A3E88"/>
    <w:rsid w:val="000A3FF1"/>
    <w:rsid w:val="000A750E"/>
    <w:rsid w:val="000A7F14"/>
    <w:rsid w:val="000B0831"/>
    <w:rsid w:val="000B45E4"/>
    <w:rsid w:val="000B50D8"/>
    <w:rsid w:val="000B7869"/>
    <w:rsid w:val="000C05F3"/>
    <w:rsid w:val="000C21E7"/>
    <w:rsid w:val="000C276F"/>
    <w:rsid w:val="000C315D"/>
    <w:rsid w:val="000C6F6A"/>
    <w:rsid w:val="000D3BEA"/>
    <w:rsid w:val="000D665E"/>
    <w:rsid w:val="000E0E9E"/>
    <w:rsid w:val="000E108E"/>
    <w:rsid w:val="000E37D3"/>
    <w:rsid w:val="000E5B3F"/>
    <w:rsid w:val="000F202B"/>
    <w:rsid w:val="000F3BBB"/>
    <w:rsid w:val="000F4767"/>
    <w:rsid w:val="00101CB9"/>
    <w:rsid w:val="00104737"/>
    <w:rsid w:val="0011705E"/>
    <w:rsid w:val="001174CA"/>
    <w:rsid w:val="0012152C"/>
    <w:rsid w:val="00123C41"/>
    <w:rsid w:val="001312A5"/>
    <w:rsid w:val="001335D9"/>
    <w:rsid w:val="0013476E"/>
    <w:rsid w:val="00136460"/>
    <w:rsid w:val="0014124F"/>
    <w:rsid w:val="00145292"/>
    <w:rsid w:val="001459BC"/>
    <w:rsid w:val="00150F97"/>
    <w:rsid w:val="001510B3"/>
    <w:rsid w:val="00157271"/>
    <w:rsid w:val="00163D23"/>
    <w:rsid w:val="001653B0"/>
    <w:rsid w:val="00165787"/>
    <w:rsid w:val="00167952"/>
    <w:rsid w:val="001727EC"/>
    <w:rsid w:val="00175AB3"/>
    <w:rsid w:val="00175B86"/>
    <w:rsid w:val="0017738C"/>
    <w:rsid w:val="00177BE6"/>
    <w:rsid w:val="00181189"/>
    <w:rsid w:val="001811A3"/>
    <w:rsid w:val="0018196C"/>
    <w:rsid w:val="00194FC0"/>
    <w:rsid w:val="001A3891"/>
    <w:rsid w:val="001A60EA"/>
    <w:rsid w:val="001A63F8"/>
    <w:rsid w:val="001A668A"/>
    <w:rsid w:val="001B2BCE"/>
    <w:rsid w:val="001B3AE4"/>
    <w:rsid w:val="001B6A58"/>
    <w:rsid w:val="001C2904"/>
    <w:rsid w:val="001C414C"/>
    <w:rsid w:val="001D1140"/>
    <w:rsid w:val="001D19B8"/>
    <w:rsid w:val="001D2DF5"/>
    <w:rsid w:val="001D2F86"/>
    <w:rsid w:val="001D7336"/>
    <w:rsid w:val="001E2B36"/>
    <w:rsid w:val="001E424D"/>
    <w:rsid w:val="001F7052"/>
    <w:rsid w:val="002009F2"/>
    <w:rsid w:val="0020133B"/>
    <w:rsid w:val="00202C7F"/>
    <w:rsid w:val="00203CFF"/>
    <w:rsid w:val="00213F59"/>
    <w:rsid w:val="002201AB"/>
    <w:rsid w:val="00221D60"/>
    <w:rsid w:val="00222D45"/>
    <w:rsid w:val="002230C7"/>
    <w:rsid w:val="00230AF0"/>
    <w:rsid w:val="00230B7A"/>
    <w:rsid w:val="00230F8D"/>
    <w:rsid w:val="00231FE4"/>
    <w:rsid w:val="002324C5"/>
    <w:rsid w:val="00232DF5"/>
    <w:rsid w:val="00233038"/>
    <w:rsid w:val="002334C2"/>
    <w:rsid w:val="0023698E"/>
    <w:rsid w:val="00236CDC"/>
    <w:rsid w:val="0024072F"/>
    <w:rsid w:val="00240B83"/>
    <w:rsid w:val="00241101"/>
    <w:rsid w:val="0024362D"/>
    <w:rsid w:val="0024521E"/>
    <w:rsid w:val="00247F3A"/>
    <w:rsid w:val="002558C8"/>
    <w:rsid w:val="00264B15"/>
    <w:rsid w:val="00265975"/>
    <w:rsid w:val="00265DDC"/>
    <w:rsid w:val="00266225"/>
    <w:rsid w:val="00266740"/>
    <w:rsid w:val="00267F55"/>
    <w:rsid w:val="002714F4"/>
    <w:rsid w:val="0027240B"/>
    <w:rsid w:val="0027724B"/>
    <w:rsid w:val="00280C71"/>
    <w:rsid w:val="00280F14"/>
    <w:rsid w:val="002817B9"/>
    <w:rsid w:val="00286F01"/>
    <w:rsid w:val="00297519"/>
    <w:rsid w:val="002A1492"/>
    <w:rsid w:val="002A5F65"/>
    <w:rsid w:val="002A7857"/>
    <w:rsid w:val="002B2574"/>
    <w:rsid w:val="002B3E7C"/>
    <w:rsid w:val="002B6A63"/>
    <w:rsid w:val="002B7948"/>
    <w:rsid w:val="002C1CE6"/>
    <w:rsid w:val="002C2A7F"/>
    <w:rsid w:val="002C54B4"/>
    <w:rsid w:val="002C5EA5"/>
    <w:rsid w:val="002D10B9"/>
    <w:rsid w:val="002D2D86"/>
    <w:rsid w:val="002E56F2"/>
    <w:rsid w:val="002E57F5"/>
    <w:rsid w:val="002F216E"/>
    <w:rsid w:val="002F3279"/>
    <w:rsid w:val="002F6EA0"/>
    <w:rsid w:val="002F756D"/>
    <w:rsid w:val="002F7BF2"/>
    <w:rsid w:val="0030143E"/>
    <w:rsid w:val="00302C7F"/>
    <w:rsid w:val="003065D6"/>
    <w:rsid w:val="003150F2"/>
    <w:rsid w:val="00315B84"/>
    <w:rsid w:val="00325C42"/>
    <w:rsid w:val="003279B0"/>
    <w:rsid w:val="00337C49"/>
    <w:rsid w:val="00344739"/>
    <w:rsid w:val="00345D3E"/>
    <w:rsid w:val="00345F17"/>
    <w:rsid w:val="0034734C"/>
    <w:rsid w:val="00350C93"/>
    <w:rsid w:val="00355B74"/>
    <w:rsid w:val="00356CC3"/>
    <w:rsid w:val="00357247"/>
    <w:rsid w:val="00361B10"/>
    <w:rsid w:val="00365E5D"/>
    <w:rsid w:val="00370E4F"/>
    <w:rsid w:val="0037443C"/>
    <w:rsid w:val="0037689F"/>
    <w:rsid w:val="00377871"/>
    <w:rsid w:val="00377C3C"/>
    <w:rsid w:val="0038010F"/>
    <w:rsid w:val="003823F2"/>
    <w:rsid w:val="00382738"/>
    <w:rsid w:val="00383BAD"/>
    <w:rsid w:val="003877B6"/>
    <w:rsid w:val="00393956"/>
    <w:rsid w:val="00394209"/>
    <w:rsid w:val="00395462"/>
    <w:rsid w:val="003A0194"/>
    <w:rsid w:val="003A4B15"/>
    <w:rsid w:val="003B0D96"/>
    <w:rsid w:val="003B1116"/>
    <w:rsid w:val="003B4EC8"/>
    <w:rsid w:val="003B533C"/>
    <w:rsid w:val="003B617E"/>
    <w:rsid w:val="003B6433"/>
    <w:rsid w:val="003B6F5C"/>
    <w:rsid w:val="003C0660"/>
    <w:rsid w:val="003C071B"/>
    <w:rsid w:val="003C1C48"/>
    <w:rsid w:val="003C241E"/>
    <w:rsid w:val="003C7A36"/>
    <w:rsid w:val="003D0832"/>
    <w:rsid w:val="003D0A37"/>
    <w:rsid w:val="003D531F"/>
    <w:rsid w:val="003D680A"/>
    <w:rsid w:val="003E151A"/>
    <w:rsid w:val="003E4CCE"/>
    <w:rsid w:val="003E4F23"/>
    <w:rsid w:val="003E5A2B"/>
    <w:rsid w:val="003E610D"/>
    <w:rsid w:val="003F6C31"/>
    <w:rsid w:val="0040AE23"/>
    <w:rsid w:val="004112A1"/>
    <w:rsid w:val="0041174C"/>
    <w:rsid w:val="004138F4"/>
    <w:rsid w:val="00414A15"/>
    <w:rsid w:val="00415A30"/>
    <w:rsid w:val="00415DFB"/>
    <w:rsid w:val="00415EF7"/>
    <w:rsid w:val="00420B63"/>
    <w:rsid w:val="00420E2C"/>
    <w:rsid w:val="0042265E"/>
    <w:rsid w:val="00423ECB"/>
    <w:rsid w:val="004245BF"/>
    <w:rsid w:val="00424860"/>
    <w:rsid w:val="0043042E"/>
    <w:rsid w:val="00436A4B"/>
    <w:rsid w:val="00437708"/>
    <w:rsid w:val="00440869"/>
    <w:rsid w:val="00443537"/>
    <w:rsid w:val="00444F0B"/>
    <w:rsid w:val="00454983"/>
    <w:rsid w:val="004602E8"/>
    <w:rsid w:val="004620AB"/>
    <w:rsid w:val="004626A3"/>
    <w:rsid w:val="00466B89"/>
    <w:rsid w:val="00471C3E"/>
    <w:rsid w:val="00471F9F"/>
    <w:rsid w:val="00472AE1"/>
    <w:rsid w:val="004737C3"/>
    <w:rsid w:val="00475F85"/>
    <w:rsid w:val="00481127"/>
    <w:rsid w:val="00482737"/>
    <w:rsid w:val="00482E62"/>
    <w:rsid w:val="0048338C"/>
    <w:rsid w:val="00485817"/>
    <w:rsid w:val="00485870"/>
    <w:rsid w:val="00487053"/>
    <w:rsid w:val="004913B3"/>
    <w:rsid w:val="00494833"/>
    <w:rsid w:val="004962A6"/>
    <w:rsid w:val="004977B1"/>
    <w:rsid w:val="004A079F"/>
    <w:rsid w:val="004A3EFE"/>
    <w:rsid w:val="004A5600"/>
    <w:rsid w:val="004A58AB"/>
    <w:rsid w:val="004A5F15"/>
    <w:rsid w:val="004B0F0A"/>
    <w:rsid w:val="004B1227"/>
    <w:rsid w:val="004B271E"/>
    <w:rsid w:val="004B2E37"/>
    <w:rsid w:val="004C03D4"/>
    <w:rsid w:val="004C15AF"/>
    <w:rsid w:val="004C1E8B"/>
    <w:rsid w:val="004C2182"/>
    <w:rsid w:val="004C6624"/>
    <w:rsid w:val="004D214D"/>
    <w:rsid w:val="004D2B54"/>
    <w:rsid w:val="004D4C6C"/>
    <w:rsid w:val="004D5F1D"/>
    <w:rsid w:val="004E2DE6"/>
    <w:rsid w:val="004E776A"/>
    <w:rsid w:val="004F00E8"/>
    <w:rsid w:val="004F2B15"/>
    <w:rsid w:val="004F6DE1"/>
    <w:rsid w:val="00502D14"/>
    <w:rsid w:val="005031FA"/>
    <w:rsid w:val="005158A0"/>
    <w:rsid w:val="005207D5"/>
    <w:rsid w:val="00523AEE"/>
    <w:rsid w:val="00523ECB"/>
    <w:rsid w:val="00525C36"/>
    <w:rsid w:val="00532B41"/>
    <w:rsid w:val="0054112D"/>
    <w:rsid w:val="00541145"/>
    <w:rsid w:val="005439DC"/>
    <w:rsid w:val="005479AF"/>
    <w:rsid w:val="00551C85"/>
    <w:rsid w:val="005530A4"/>
    <w:rsid w:val="005535B1"/>
    <w:rsid w:val="00553D31"/>
    <w:rsid w:val="005548AC"/>
    <w:rsid w:val="00555E53"/>
    <w:rsid w:val="005567F0"/>
    <w:rsid w:val="00561AFC"/>
    <w:rsid w:val="00565DD6"/>
    <w:rsid w:val="0056642A"/>
    <w:rsid w:val="0058347E"/>
    <w:rsid w:val="00585A43"/>
    <w:rsid w:val="00585C5F"/>
    <w:rsid w:val="00596F25"/>
    <w:rsid w:val="005A210E"/>
    <w:rsid w:val="005A63ED"/>
    <w:rsid w:val="005A6B40"/>
    <w:rsid w:val="005A70CE"/>
    <w:rsid w:val="005B150B"/>
    <w:rsid w:val="005B1746"/>
    <w:rsid w:val="005B3883"/>
    <w:rsid w:val="005B3B5A"/>
    <w:rsid w:val="005B64FB"/>
    <w:rsid w:val="005B7490"/>
    <w:rsid w:val="005C0B7C"/>
    <w:rsid w:val="005C0D7D"/>
    <w:rsid w:val="005C0EF5"/>
    <w:rsid w:val="005C2130"/>
    <w:rsid w:val="005D2417"/>
    <w:rsid w:val="005D364D"/>
    <w:rsid w:val="005D4B3A"/>
    <w:rsid w:val="005D6615"/>
    <w:rsid w:val="005E2A8A"/>
    <w:rsid w:val="005E3294"/>
    <w:rsid w:val="005E778F"/>
    <w:rsid w:val="005F26AC"/>
    <w:rsid w:val="005F3329"/>
    <w:rsid w:val="005F6E54"/>
    <w:rsid w:val="005F77CE"/>
    <w:rsid w:val="00601162"/>
    <w:rsid w:val="0060377C"/>
    <w:rsid w:val="00604533"/>
    <w:rsid w:val="00606DFD"/>
    <w:rsid w:val="00612EFB"/>
    <w:rsid w:val="0061535C"/>
    <w:rsid w:val="00616DBF"/>
    <w:rsid w:val="00622503"/>
    <w:rsid w:val="0062318A"/>
    <w:rsid w:val="00626714"/>
    <w:rsid w:val="00626D0A"/>
    <w:rsid w:val="00626E93"/>
    <w:rsid w:val="0062722B"/>
    <w:rsid w:val="00627A62"/>
    <w:rsid w:val="00627B9E"/>
    <w:rsid w:val="00630667"/>
    <w:rsid w:val="00630854"/>
    <w:rsid w:val="0063699F"/>
    <w:rsid w:val="00636FA9"/>
    <w:rsid w:val="0064047D"/>
    <w:rsid w:val="00643686"/>
    <w:rsid w:val="00646187"/>
    <w:rsid w:val="00646B1F"/>
    <w:rsid w:val="006470AA"/>
    <w:rsid w:val="00651A17"/>
    <w:rsid w:val="00655EC3"/>
    <w:rsid w:val="00660429"/>
    <w:rsid w:val="00662F18"/>
    <w:rsid w:val="006659EF"/>
    <w:rsid w:val="00665EAB"/>
    <w:rsid w:val="00670CB3"/>
    <w:rsid w:val="00670FA9"/>
    <w:rsid w:val="0067123F"/>
    <w:rsid w:val="006757F2"/>
    <w:rsid w:val="00676754"/>
    <w:rsid w:val="00683214"/>
    <w:rsid w:val="00683FA5"/>
    <w:rsid w:val="0068400F"/>
    <w:rsid w:val="00684EC8"/>
    <w:rsid w:val="006852CF"/>
    <w:rsid w:val="00686EDC"/>
    <w:rsid w:val="00690ACC"/>
    <w:rsid w:val="006923EB"/>
    <w:rsid w:val="006947D2"/>
    <w:rsid w:val="00697145"/>
    <w:rsid w:val="006A65CB"/>
    <w:rsid w:val="006A7603"/>
    <w:rsid w:val="006B7308"/>
    <w:rsid w:val="006C073F"/>
    <w:rsid w:val="006C146A"/>
    <w:rsid w:val="006C23B6"/>
    <w:rsid w:val="006C76AF"/>
    <w:rsid w:val="006D0241"/>
    <w:rsid w:val="006D122F"/>
    <w:rsid w:val="006D2FD8"/>
    <w:rsid w:val="006D6FB3"/>
    <w:rsid w:val="006E0BA2"/>
    <w:rsid w:val="006E4C14"/>
    <w:rsid w:val="006E6661"/>
    <w:rsid w:val="006F3F7F"/>
    <w:rsid w:val="006F62DD"/>
    <w:rsid w:val="006F65EF"/>
    <w:rsid w:val="00700C79"/>
    <w:rsid w:val="0070255A"/>
    <w:rsid w:val="00703F4A"/>
    <w:rsid w:val="00704611"/>
    <w:rsid w:val="007078E8"/>
    <w:rsid w:val="00710D93"/>
    <w:rsid w:val="007128B6"/>
    <w:rsid w:val="00717587"/>
    <w:rsid w:val="007204AB"/>
    <w:rsid w:val="007213CC"/>
    <w:rsid w:val="007247CC"/>
    <w:rsid w:val="00725800"/>
    <w:rsid w:val="0072667E"/>
    <w:rsid w:val="0073453F"/>
    <w:rsid w:val="00735BAB"/>
    <w:rsid w:val="00737804"/>
    <w:rsid w:val="00737EAA"/>
    <w:rsid w:val="00742B16"/>
    <w:rsid w:val="00742D3A"/>
    <w:rsid w:val="00744B05"/>
    <w:rsid w:val="0075736F"/>
    <w:rsid w:val="00761690"/>
    <w:rsid w:val="00763B70"/>
    <w:rsid w:val="00770CD6"/>
    <w:rsid w:val="00773239"/>
    <w:rsid w:val="0077389A"/>
    <w:rsid w:val="00774AD3"/>
    <w:rsid w:val="0077500E"/>
    <w:rsid w:val="00777442"/>
    <w:rsid w:val="007778E0"/>
    <w:rsid w:val="00783219"/>
    <w:rsid w:val="00783353"/>
    <w:rsid w:val="0078657E"/>
    <w:rsid w:val="007903B5"/>
    <w:rsid w:val="007936E4"/>
    <w:rsid w:val="00796736"/>
    <w:rsid w:val="007A2794"/>
    <w:rsid w:val="007B6E19"/>
    <w:rsid w:val="007B7EA2"/>
    <w:rsid w:val="007C06BE"/>
    <w:rsid w:val="007C19D6"/>
    <w:rsid w:val="007C6A81"/>
    <w:rsid w:val="007D3406"/>
    <w:rsid w:val="007D34C7"/>
    <w:rsid w:val="007D3C94"/>
    <w:rsid w:val="007D4B2A"/>
    <w:rsid w:val="007D5C0A"/>
    <w:rsid w:val="007E10A2"/>
    <w:rsid w:val="007E1A18"/>
    <w:rsid w:val="007E1B14"/>
    <w:rsid w:val="007E7E52"/>
    <w:rsid w:val="007F0F1D"/>
    <w:rsid w:val="007F12AC"/>
    <w:rsid w:val="007F134F"/>
    <w:rsid w:val="007F4659"/>
    <w:rsid w:val="007F7AFE"/>
    <w:rsid w:val="007F7FC5"/>
    <w:rsid w:val="00803045"/>
    <w:rsid w:val="00810AAA"/>
    <w:rsid w:val="00817A09"/>
    <w:rsid w:val="008216E8"/>
    <w:rsid w:val="0082225B"/>
    <w:rsid w:val="00826FFE"/>
    <w:rsid w:val="008308D8"/>
    <w:rsid w:val="008342BD"/>
    <w:rsid w:val="00835A79"/>
    <w:rsid w:val="0084081B"/>
    <w:rsid w:val="0084149B"/>
    <w:rsid w:val="00843BEB"/>
    <w:rsid w:val="0085230E"/>
    <w:rsid w:val="00852AD1"/>
    <w:rsid w:val="00854803"/>
    <w:rsid w:val="008560A1"/>
    <w:rsid w:val="00856165"/>
    <w:rsid w:val="0086392D"/>
    <w:rsid w:val="00863CE1"/>
    <w:rsid w:val="0086608E"/>
    <w:rsid w:val="00866374"/>
    <w:rsid w:val="00872BBC"/>
    <w:rsid w:val="00873CA2"/>
    <w:rsid w:val="00875091"/>
    <w:rsid w:val="00876275"/>
    <w:rsid w:val="008769EA"/>
    <w:rsid w:val="008803C6"/>
    <w:rsid w:val="00882C19"/>
    <w:rsid w:val="00883EB0"/>
    <w:rsid w:val="00886691"/>
    <w:rsid w:val="00886842"/>
    <w:rsid w:val="008927BE"/>
    <w:rsid w:val="008963A6"/>
    <w:rsid w:val="008A1B4D"/>
    <w:rsid w:val="008A1D3B"/>
    <w:rsid w:val="008A636C"/>
    <w:rsid w:val="008B1345"/>
    <w:rsid w:val="008B484D"/>
    <w:rsid w:val="008B7D76"/>
    <w:rsid w:val="008C00C2"/>
    <w:rsid w:val="008C2000"/>
    <w:rsid w:val="008C37EA"/>
    <w:rsid w:val="008C474C"/>
    <w:rsid w:val="008D0F19"/>
    <w:rsid w:val="008D45A1"/>
    <w:rsid w:val="008D5BEA"/>
    <w:rsid w:val="008D5ED1"/>
    <w:rsid w:val="008D7310"/>
    <w:rsid w:val="008D73C5"/>
    <w:rsid w:val="008F25FA"/>
    <w:rsid w:val="008F48F7"/>
    <w:rsid w:val="008F6196"/>
    <w:rsid w:val="008F7268"/>
    <w:rsid w:val="008F7F5B"/>
    <w:rsid w:val="00901B05"/>
    <w:rsid w:val="00903D36"/>
    <w:rsid w:val="00904501"/>
    <w:rsid w:val="00905831"/>
    <w:rsid w:val="00907DCC"/>
    <w:rsid w:val="00911E1D"/>
    <w:rsid w:val="009128D1"/>
    <w:rsid w:val="00914652"/>
    <w:rsid w:val="00920FC4"/>
    <w:rsid w:val="0092560E"/>
    <w:rsid w:val="00930375"/>
    <w:rsid w:val="009351A6"/>
    <w:rsid w:val="00937912"/>
    <w:rsid w:val="00940964"/>
    <w:rsid w:val="00946BC0"/>
    <w:rsid w:val="00950BD9"/>
    <w:rsid w:val="00952463"/>
    <w:rsid w:val="00952FA7"/>
    <w:rsid w:val="009544E6"/>
    <w:rsid w:val="009618F8"/>
    <w:rsid w:val="00965EDD"/>
    <w:rsid w:val="00971ECA"/>
    <w:rsid w:val="00974FE9"/>
    <w:rsid w:val="00975587"/>
    <w:rsid w:val="00977108"/>
    <w:rsid w:val="00985432"/>
    <w:rsid w:val="00990F52"/>
    <w:rsid w:val="00991822"/>
    <w:rsid w:val="009941C2"/>
    <w:rsid w:val="009A0F9D"/>
    <w:rsid w:val="009A737C"/>
    <w:rsid w:val="009A7FFC"/>
    <w:rsid w:val="009B1298"/>
    <w:rsid w:val="009B163D"/>
    <w:rsid w:val="009B2F2A"/>
    <w:rsid w:val="009C065E"/>
    <w:rsid w:val="009C3CA1"/>
    <w:rsid w:val="009C490B"/>
    <w:rsid w:val="009C4A54"/>
    <w:rsid w:val="009C4DB6"/>
    <w:rsid w:val="009C67CB"/>
    <w:rsid w:val="009C7916"/>
    <w:rsid w:val="009C7E18"/>
    <w:rsid w:val="009D1CC8"/>
    <w:rsid w:val="009D6212"/>
    <w:rsid w:val="009D62AB"/>
    <w:rsid w:val="009F7DB8"/>
    <w:rsid w:val="00A1405D"/>
    <w:rsid w:val="00A1418E"/>
    <w:rsid w:val="00A15594"/>
    <w:rsid w:val="00A1750C"/>
    <w:rsid w:val="00A20BE4"/>
    <w:rsid w:val="00A213A9"/>
    <w:rsid w:val="00A231D2"/>
    <w:rsid w:val="00A23E2C"/>
    <w:rsid w:val="00A25537"/>
    <w:rsid w:val="00A26C3A"/>
    <w:rsid w:val="00A31D8F"/>
    <w:rsid w:val="00A33193"/>
    <w:rsid w:val="00A378CA"/>
    <w:rsid w:val="00A4042E"/>
    <w:rsid w:val="00A40DAB"/>
    <w:rsid w:val="00A4112F"/>
    <w:rsid w:val="00A42795"/>
    <w:rsid w:val="00A4540C"/>
    <w:rsid w:val="00A507F2"/>
    <w:rsid w:val="00A51EC2"/>
    <w:rsid w:val="00A56140"/>
    <w:rsid w:val="00A628D3"/>
    <w:rsid w:val="00A62AE1"/>
    <w:rsid w:val="00A633F1"/>
    <w:rsid w:val="00A64A65"/>
    <w:rsid w:val="00A65D6F"/>
    <w:rsid w:val="00A6785B"/>
    <w:rsid w:val="00A72242"/>
    <w:rsid w:val="00A7253B"/>
    <w:rsid w:val="00A73F2C"/>
    <w:rsid w:val="00A77D47"/>
    <w:rsid w:val="00A8024E"/>
    <w:rsid w:val="00A833C1"/>
    <w:rsid w:val="00A84834"/>
    <w:rsid w:val="00A84A76"/>
    <w:rsid w:val="00A905AB"/>
    <w:rsid w:val="00A90866"/>
    <w:rsid w:val="00A91FE7"/>
    <w:rsid w:val="00A92350"/>
    <w:rsid w:val="00A9486C"/>
    <w:rsid w:val="00AA3F5D"/>
    <w:rsid w:val="00AA4289"/>
    <w:rsid w:val="00AA6E11"/>
    <w:rsid w:val="00AB3699"/>
    <w:rsid w:val="00AB419F"/>
    <w:rsid w:val="00AC4CD9"/>
    <w:rsid w:val="00AC6971"/>
    <w:rsid w:val="00AC6F1E"/>
    <w:rsid w:val="00AC7342"/>
    <w:rsid w:val="00AD1C60"/>
    <w:rsid w:val="00AD232B"/>
    <w:rsid w:val="00AD3D73"/>
    <w:rsid w:val="00AD43CF"/>
    <w:rsid w:val="00AD53E7"/>
    <w:rsid w:val="00AD5E3B"/>
    <w:rsid w:val="00AD71B6"/>
    <w:rsid w:val="00AD7494"/>
    <w:rsid w:val="00AE29B5"/>
    <w:rsid w:val="00AE7478"/>
    <w:rsid w:val="00AE77C6"/>
    <w:rsid w:val="00AF2783"/>
    <w:rsid w:val="00AF2D2E"/>
    <w:rsid w:val="00AF7779"/>
    <w:rsid w:val="00B006D9"/>
    <w:rsid w:val="00B038EC"/>
    <w:rsid w:val="00B0418D"/>
    <w:rsid w:val="00B04E2D"/>
    <w:rsid w:val="00B1429B"/>
    <w:rsid w:val="00B1476C"/>
    <w:rsid w:val="00B1730F"/>
    <w:rsid w:val="00B200DA"/>
    <w:rsid w:val="00B23EB3"/>
    <w:rsid w:val="00B27D19"/>
    <w:rsid w:val="00B30EBF"/>
    <w:rsid w:val="00B35904"/>
    <w:rsid w:val="00B379A9"/>
    <w:rsid w:val="00B40AD7"/>
    <w:rsid w:val="00B42BDC"/>
    <w:rsid w:val="00B43D68"/>
    <w:rsid w:val="00B448E3"/>
    <w:rsid w:val="00B44942"/>
    <w:rsid w:val="00B45C34"/>
    <w:rsid w:val="00B53FA9"/>
    <w:rsid w:val="00B54895"/>
    <w:rsid w:val="00B55CBF"/>
    <w:rsid w:val="00B57258"/>
    <w:rsid w:val="00B644EE"/>
    <w:rsid w:val="00B64749"/>
    <w:rsid w:val="00B708B8"/>
    <w:rsid w:val="00B70B29"/>
    <w:rsid w:val="00B71B49"/>
    <w:rsid w:val="00B71EC3"/>
    <w:rsid w:val="00B73BD6"/>
    <w:rsid w:val="00B74A0E"/>
    <w:rsid w:val="00B8335B"/>
    <w:rsid w:val="00B83908"/>
    <w:rsid w:val="00B842DE"/>
    <w:rsid w:val="00B8583D"/>
    <w:rsid w:val="00B949AD"/>
    <w:rsid w:val="00B95C4A"/>
    <w:rsid w:val="00B96156"/>
    <w:rsid w:val="00B97874"/>
    <w:rsid w:val="00BA35F4"/>
    <w:rsid w:val="00BA57A4"/>
    <w:rsid w:val="00BA79E9"/>
    <w:rsid w:val="00BB17B4"/>
    <w:rsid w:val="00BB2796"/>
    <w:rsid w:val="00BB2A8A"/>
    <w:rsid w:val="00BB332D"/>
    <w:rsid w:val="00BC0D28"/>
    <w:rsid w:val="00BC7111"/>
    <w:rsid w:val="00BC754A"/>
    <w:rsid w:val="00BD0AEF"/>
    <w:rsid w:val="00BD2885"/>
    <w:rsid w:val="00BD3772"/>
    <w:rsid w:val="00BD5446"/>
    <w:rsid w:val="00BE1C1F"/>
    <w:rsid w:val="00BE4462"/>
    <w:rsid w:val="00BE6520"/>
    <w:rsid w:val="00BE6663"/>
    <w:rsid w:val="00BE77C0"/>
    <w:rsid w:val="00BE7CD3"/>
    <w:rsid w:val="00BE7FBA"/>
    <w:rsid w:val="00BF0A10"/>
    <w:rsid w:val="00BF7D61"/>
    <w:rsid w:val="00C0317A"/>
    <w:rsid w:val="00C0553B"/>
    <w:rsid w:val="00C0570D"/>
    <w:rsid w:val="00C07E4F"/>
    <w:rsid w:val="00C10EF3"/>
    <w:rsid w:val="00C1314B"/>
    <w:rsid w:val="00C146F1"/>
    <w:rsid w:val="00C1571C"/>
    <w:rsid w:val="00C16CD9"/>
    <w:rsid w:val="00C1713B"/>
    <w:rsid w:val="00C2456C"/>
    <w:rsid w:val="00C26F9F"/>
    <w:rsid w:val="00C3257A"/>
    <w:rsid w:val="00C40701"/>
    <w:rsid w:val="00C40A5F"/>
    <w:rsid w:val="00C43B00"/>
    <w:rsid w:val="00C455FC"/>
    <w:rsid w:val="00C47307"/>
    <w:rsid w:val="00C53418"/>
    <w:rsid w:val="00C55EBC"/>
    <w:rsid w:val="00C56555"/>
    <w:rsid w:val="00C61584"/>
    <w:rsid w:val="00C632DE"/>
    <w:rsid w:val="00C6480A"/>
    <w:rsid w:val="00C64813"/>
    <w:rsid w:val="00C65147"/>
    <w:rsid w:val="00C66B62"/>
    <w:rsid w:val="00C710B4"/>
    <w:rsid w:val="00C75342"/>
    <w:rsid w:val="00C8066D"/>
    <w:rsid w:val="00C8138D"/>
    <w:rsid w:val="00C84CD4"/>
    <w:rsid w:val="00C86FBD"/>
    <w:rsid w:val="00C93187"/>
    <w:rsid w:val="00C932F5"/>
    <w:rsid w:val="00C95129"/>
    <w:rsid w:val="00C95C84"/>
    <w:rsid w:val="00C96DD9"/>
    <w:rsid w:val="00CA3C46"/>
    <w:rsid w:val="00CA7801"/>
    <w:rsid w:val="00CA7AF8"/>
    <w:rsid w:val="00CB3A50"/>
    <w:rsid w:val="00CC3B2B"/>
    <w:rsid w:val="00CC589D"/>
    <w:rsid w:val="00CD03EA"/>
    <w:rsid w:val="00CD52B7"/>
    <w:rsid w:val="00CE0644"/>
    <w:rsid w:val="00CE1DF9"/>
    <w:rsid w:val="00CE4434"/>
    <w:rsid w:val="00CE6819"/>
    <w:rsid w:val="00CE6A14"/>
    <w:rsid w:val="00CF51D8"/>
    <w:rsid w:val="00CF648E"/>
    <w:rsid w:val="00CF7FC6"/>
    <w:rsid w:val="00D0352D"/>
    <w:rsid w:val="00D078B0"/>
    <w:rsid w:val="00D10F54"/>
    <w:rsid w:val="00D1224C"/>
    <w:rsid w:val="00D1301F"/>
    <w:rsid w:val="00D13365"/>
    <w:rsid w:val="00D2234F"/>
    <w:rsid w:val="00D249FD"/>
    <w:rsid w:val="00D24F09"/>
    <w:rsid w:val="00D26562"/>
    <w:rsid w:val="00D27E22"/>
    <w:rsid w:val="00D308C3"/>
    <w:rsid w:val="00D359F8"/>
    <w:rsid w:val="00D4248C"/>
    <w:rsid w:val="00D4381E"/>
    <w:rsid w:val="00D458C8"/>
    <w:rsid w:val="00D4678E"/>
    <w:rsid w:val="00D52A11"/>
    <w:rsid w:val="00D54DD0"/>
    <w:rsid w:val="00D565D9"/>
    <w:rsid w:val="00D576A4"/>
    <w:rsid w:val="00D57FA2"/>
    <w:rsid w:val="00D62AFE"/>
    <w:rsid w:val="00D74405"/>
    <w:rsid w:val="00D77DA3"/>
    <w:rsid w:val="00D82061"/>
    <w:rsid w:val="00D841E1"/>
    <w:rsid w:val="00D8657B"/>
    <w:rsid w:val="00D91AE4"/>
    <w:rsid w:val="00D937EA"/>
    <w:rsid w:val="00D95E64"/>
    <w:rsid w:val="00DA0713"/>
    <w:rsid w:val="00DA5CDD"/>
    <w:rsid w:val="00DB0BDA"/>
    <w:rsid w:val="00DB6A53"/>
    <w:rsid w:val="00DC5305"/>
    <w:rsid w:val="00DC7DF1"/>
    <w:rsid w:val="00DD2AA0"/>
    <w:rsid w:val="00DD3C03"/>
    <w:rsid w:val="00DD41E2"/>
    <w:rsid w:val="00DD565E"/>
    <w:rsid w:val="00DE0D9F"/>
    <w:rsid w:val="00DE0F68"/>
    <w:rsid w:val="00DE4645"/>
    <w:rsid w:val="00DE48D2"/>
    <w:rsid w:val="00DF2287"/>
    <w:rsid w:val="00DF3C14"/>
    <w:rsid w:val="00E035A4"/>
    <w:rsid w:val="00E079F1"/>
    <w:rsid w:val="00E1017B"/>
    <w:rsid w:val="00E11703"/>
    <w:rsid w:val="00E11964"/>
    <w:rsid w:val="00E148AC"/>
    <w:rsid w:val="00E276CF"/>
    <w:rsid w:val="00E3040F"/>
    <w:rsid w:val="00E310C0"/>
    <w:rsid w:val="00E311D9"/>
    <w:rsid w:val="00E353F8"/>
    <w:rsid w:val="00E35E16"/>
    <w:rsid w:val="00E362F0"/>
    <w:rsid w:val="00E370D4"/>
    <w:rsid w:val="00E41B9C"/>
    <w:rsid w:val="00E43661"/>
    <w:rsid w:val="00E46473"/>
    <w:rsid w:val="00E47A82"/>
    <w:rsid w:val="00E520C9"/>
    <w:rsid w:val="00E52EAB"/>
    <w:rsid w:val="00E53A84"/>
    <w:rsid w:val="00E6623F"/>
    <w:rsid w:val="00E67851"/>
    <w:rsid w:val="00E73638"/>
    <w:rsid w:val="00E7387C"/>
    <w:rsid w:val="00E75FB9"/>
    <w:rsid w:val="00E801A0"/>
    <w:rsid w:val="00E80908"/>
    <w:rsid w:val="00E839F2"/>
    <w:rsid w:val="00E8777E"/>
    <w:rsid w:val="00E91076"/>
    <w:rsid w:val="00E91E27"/>
    <w:rsid w:val="00E93870"/>
    <w:rsid w:val="00E93DD6"/>
    <w:rsid w:val="00E93DF1"/>
    <w:rsid w:val="00E93E28"/>
    <w:rsid w:val="00EA1F79"/>
    <w:rsid w:val="00EA25A8"/>
    <w:rsid w:val="00EA2890"/>
    <w:rsid w:val="00EA2D33"/>
    <w:rsid w:val="00EA41CF"/>
    <w:rsid w:val="00EA62F2"/>
    <w:rsid w:val="00EB3937"/>
    <w:rsid w:val="00EC3E0E"/>
    <w:rsid w:val="00EC4658"/>
    <w:rsid w:val="00ED7531"/>
    <w:rsid w:val="00EE08D0"/>
    <w:rsid w:val="00EE1A58"/>
    <w:rsid w:val="00EE1D3D"/>
    <w:rsid w:val="00EE2B12"/>
    <w:rsid w:val="00EE4A8E"/>
    <w:rsid w:val="00EE75F8"/>
    <w:rsid w:val="00EE7EA7"/>
    <w:rsid w:val="00EF11B5"/>
    <w:rsid w:val="00EF3A60"/>
    <w:rsid w:val="00F016D8"/>
    <w:rsid w:val="00F03D3D"/>
    <w:rsid w:val="00F0413E"/>
    <w:rsid w:val="00F0589B"/>
    <w:rsid w:val="00F10E86"/>
    <w:rsid w:val="00F15664"/>
    <w:rsid w:val="00F1588F"/>
    <w:rsid w:val="00F17944"/>
    <w:rsid w:val="00F22FD7"/>
    <w:rsid w:val="00F23159"/>
    <w:rsid w:val="00F23B71"/>
    <w:rsid w:val="00F26614"/>
    <w:rsid w:val="00F26A0E"/>
    <w:rsid w:val="00F30D05"/>
    <w:rsid w:val="00F33D85"/>
    <w:rsid w:val="00F34512"/>
    <w:rsid w:val="00F34B71"/>
    <w:rsid w:val="00F379CF"/>
    <w:rsid w:val="00F401E3"/>
    <w:rsid w:val="00F415C4"/>
    <w:rsid w:val="00F4490D"/>
    <w:rsid w:val="00F46386"/>
    <w:rsid w:val="00F5150A"/>
    <w:rsid w:val="00F538CF"/>
    <w:rsid w:val="00F56E3D"/>
    <w:rsid w:val="00F57174"/>
    <w:rsid w:val="00F6551C"/>
    <w:rsid w:val="00F72B5D"/>
    <w:rsid w:val="00F72E68"/>
    <w:rsid w:val="00F73061"/>
    <w:rsid w:val="00F74D76"/>
    <w:rsid w:val="00F75BFC"/>
    <w:rsid w:val="00F81BB9"/>
    <w:rsid w:val="00F83641"/>
    <w:rsid w:val="00F86858"/>
    <w:rsid w:val="00F86BAB"/>
    <w:rsid w:val="00F94B0A"/>
    <w:rsid w:val="00F95BAA"/>
    <w:rsid w:val="00FA0D53"/>
    <w:rsid w:val="00FA1EAE"/>
    <w:rsid w:val="00FA4637"/>
    <w:rsid w:val="00FA57D9"/>
    <w:rsid w:val="00FB2F01"/>
    <w:rsid w:val="00FB328E"/>
    <w:rsid w:val="00FB4BA5"/>
    <w:rsid w:val="00FC4357"/>
    <w:rsid w:val="00FC73C2"/>
    <w:rsid w:val="00FD0ECC"/>
    <w:rsid w:val="00FD1E58"/>
    <w:rsid w:val="00FD2DDF"/>
    <w:rsid w:val="00FD3C04"/>
    <w:rsid w:val="00FD6DBA"/>
    <w:rsid w:val="00FE2822"/>
    <w:rsid w:val="00FE3A47"/>
    <w:rsid w:val="00FE4290"/>
    <w:rsid w:val="00FE478D"/>
    <w:rsid w:val="00FE4805"/>
    <w:rsid w:val="00FE4C97"/>
    <w:rsid w:val="00FE563F"/>
    <w:rsid w:val="00FE68B3"/>
    <w:rsid w:val="00FE68C2"/>
    <w:rsid w:val="00FE7DCD"/>
    <w:rsid w:val="00FF08BA"/>
    <w:rsid w:val="00FF0F4D"/>
    <w:rsid w:val="00FF37F0"/>
    <w:rsid w:val="00FF3A47"/>
    <w:rsid w:val="00FF44CB"/>
    <w:rsid w:val="00FF479F"/>
    <w:rsid w:val="00FF6B36"/>
    <w:rsid w:val="02EA6FEB"/>
    <w:rsid w:val="06FC0923"/>
    <w:rsid w:val="08D0FB51"/>
    <w:rsid w:val="0ADD57F7"/>
    <w:rsid w:val="0F2C7DAA"/>
    <w:rsid w:val="0FAB75FF"/>
    <w:rsid w:val="12F75EE6"/>
    <w:rsid w:val="17471175"/>
    <w:rsid w:val="1C79A211"/>
    <w:rsid w:val="26573C22"/>
    <w:rsid w:val="279B61E7"/>
    <w:rsid w:val="2B24792A"/>
    <w:rsid w:val="2D510E1E"/>
    <w:rsid w:val="2DC44408"/>
    <w:rsid w:val="34077F5B"/>
    <w:rsid w:val="3480706B"/>
    <w:rsid w:val="37A1DA61"/>
    <w:rsid w:val="3F9673F6"/>
    <w:rsid w:val="3FB16527"/>
    <w:rsid w:val="400DA34A"/>
    <w:rsid w:val="4097470E"/>
    <w:rsid w:val="449A117A"/>
    <w:rsid w:val="4AC23859"/>
    <w:rsid w:val="4BA22D46"/>
    <w:rsid w:val="56A1EAE5"/>
    <w:rsid w:val="58C6CA83"/>
    <w:rsid w:val="59D8C10C"/>
    <w:rsid w:val="5B9BC424"/>
    <w:rsid w:val="5CFB2442"/>
    <w:rsid w:val="5E0BEFF4"/>
    <w:rsid w:val="5F5D50F2"/>
    <w:rsid w:val="600CEB04"/>
    <w:rsid w:val="605A8C37"/>
    <w:rsid w:val="66A386FB"/>
    <w:rsid w:val="6BC47A09"/>
    <w:rsid w:val="6D370569"/>
    <w:rsid w:val="6D68C65E"/>
    <w:rsid w:val="6E440ADB"/>
    <w:rsid w:val="6F57E920"/>
    <w:rsid w:val="70CAC94D"/>
    <w:rsid w:val="70CDEC67"/>
    <w:rsid w:val="7169E0A1"/>
    <w:rsid w:val="730F82BC"/>
    <w:rsid w:val="74EA3B3A"/>
    <w:rsid w:val="7749FD65"/>
    <w:rsid w:val="774D7F11"/>
    <w:rsid w:val="7816235C"/>
    <w:rsid w:val="7900F703"/>
    <w:rsid w:val="793E126A"/>
    <w:rsid w:val="7CFD0785"/>
    <w:rsid w:val="7DFAEE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D8F0"/>
  <w15:chartTrackingRefBased/>
  <w15:docId w15:val="{35504594-1951-416E-A985-72CF15A6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1E"/>
    <w:pPr>
      <w:spacing w:line="259" w:lineRule="auto"/>
    </w:pPr>
    <w:rPr>
      <w:rFonts w:eastAsiaTheme="minorEastAsia"/>
      <w:sz w:val="22"/>
      <w:szCs w:val="22"/>
      <w:lang w:eastAsia="zh-CN"/>
    </w:rPr>
  </w:style>
  <w:style w:type="paragraph" w:styleId="Heading1">
    <w:name w:val="heading 1"/>
    <w:basedOn w:val="Normal"/>
    <w:next w:val="Normal"/>
    <w:link w:val="Heading1Char"/>
    <w:uiPriority w:val="9"/>
    <w:qFormat/>
    <w:rsid w:val="00001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6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6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6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6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6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61E"/>
    <w:rPr>
      <w:rFonts w:eastAsiaTheme="majorEastAsia" w:cstheme="majorBidi"/>
      <w:color w:val="272727" w:themeColor="text1" w:themeTint="D8"/>
    </w:rPr>
  </w:style>
  <w:style w:type="paragraph" w:styleId="Title">
    <w:name w:val="Title"/>
    <w:basedOn w:val="Normal"/>
    <w:next w:val="Normal"/>
    <w:link w:val="TitleChar"/>
    <w:uiPriority w:val="10"/>
    <w:qFormat/>
    <w:rsid w:val="00001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61E"/>
    <w:pPr>
      <w:spacing w:before="160"/>
      <w:jc w:val="center"/>
    </w:pPr>
    <w:rPr>
      <w:i/>
      <w:iCs/>
      <w:color w:val="404040" w:themeColor="text1" w:themeTint="BF"/>
    </w:rPr>
  </w:style>
  <w:style w:type="character" w:customStyle="1" w:styleId="QuoteChar">
    <w:name w:val="Quote Char"/>
    <w:basedOn w:val="DefaultParagraphFont"/>
    <w:link w:val="Quote"/>
    <w:uiPriority w:val="29"/>
    <w:rsid w:val="0000161E"/>
    <w:rPr>
      <w:i/>
      <w:iCs/>
      <w:color w:val="404040" w:themeColor="text1" w:themeTint="BF"/>
    </w:rPr>
  </w:style>
  <w:style w:type="paragraph" w:styleId="ListParagraph">
    <w:name w:val="List Paragraph"/>
    <w:basedOn w:val="Normal"/>
    <w:uiPriority w:val="34"/>
    <w:qFormat/>
    <w:rsid w:val="0000161E"/>
    <w:pPr>
      <w:ind w:left="720"/>
      <w:contextualSpacing/>
    </w:pPr>
  </w:style>
  <w:style w:type="character" w:styleId="IntenseEmphasis">
    <w:name w:val="Intense Emphasis"/>
    <w:basedOn w:val="DefaultParagraphFont"/>
    <w:uiPriority w:val="21"/>
    <w:qFormat/>
    <w:rsid w:val="0000161E"/>
    <w:rPr>
      <w:i/>
      <w:iCs/>
      <w:color w:val="0F4761" w:themeColor="accent1" w:themeShade="BF"/>
    </w:rPr>
  </w:style>
  <w:style w:type="paragraph" w:styleId="IntenseQuote">
    <w:name w:val="Intense Quote"/>
    <w:basedOn w:val="Normal"/>
    <w:next w:val="Normal"/>
    <w:link w:val="IntenseQuoteChar"/>
    <w:uiPriority w:val="30"/>
    <w:qFormat/>
    <w:rsid w:val="00001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61E"/>
    <w:rPr>
      <w:i/>
      <w:iCs/>
      <w:color w:val="0F4761" w:themeColor="accent1" w:themeShade="BF"/>
    </w:rPr>
  </w:style>
  <w:style w:type="character" w:styleId="IntenseReference">
    <w:name w:val="Intense Reference"/>
    <w:basedOn w:val="DefaultParagraphFont"/>
    <w:uiPriority w:val="32"/>
    <w:qFormat/>
    <w:rsid w:val="0000161E"/>
    <w:rPr>
      <w:b/>
      <w:bCs/>
      <w:smallCaps/>
      <w:color w:val="0F4761" w:themeColor="accent1" w:themeShade="BF"/>
      <w:spacing w:val="5"/>
    </w:rPr>
  </w:style>
  <w:style w:type="paragraph" w:styleId="TOCHeading">
    <w:name w:val="TOC Heading"/>
    <w:basedOn w:val="Heading1"/>
    <w:next w:val="Normal"/>
    <w:uiPriority w:val="39"/>
    <w:unhideWhenUsed/>
    <w:qFormat/>
    <w:rsid w:val="0000161E"/>
    <w:pPr>
      <w:spacing w:before="240" w:after="0"/>
      <w:outlineLvl w:val="9"/>
    </w:pPr>
    <w:rPr>
      <w:kern w:val="0"/>
      <w:sz w:val="32"/>
      <w:szCs w:val="32"/>
      <w14:ligatures w14:val="none"/>
    </w:rPr>
  </w:style>
  <w:style w:type="paragraph" w:styleId="Header">
    <w:name w:val="header"/>
    <w:basedOn w:val="Normal"/>
    <w:link w:val="HeaderChar"/>
    <w:uiPriority w:val="99"/>
    <w:unhideWhenUsed/>
    <w:rsid w:val="00001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1E"/>
    <w:rPr>
      <w:rFonts w:eastAsiaTheme="minorEastAsia"/>
      <w:sz w:val="22"/>
      <w:szCs w:val="22"/>
      <w:lang w:eastAsia="zh-CN"/>
    </w:rPr>
  </w:style>
  <w:style w:type="paragraph" w:styleId="Footer">
    <w:name w:val="footer"/>
    <w:basedOn w:val="Normal"/>
    <w:link w:val="FooterChar"/>
    <w:uiPriority w:val="99"/>
    <w:unhideWhenUsed/>
    <w:rsid w:val="00001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1E"/>
    <w:rPr>
      <w:rFonts w:eastAsiaTheme="minorEastAsia"/>
      <w:sz w:val="22"/>
      <w:szCs w:val="22"/>
      <w:lang w:eastAsia="zh-CN"/>
    </w:rPr>
  </w:style>
  <w:style w:type="paragraph" w:styleId="Caption">
    <w:name w:val="caption"/>
    <w:basedOn w:val="Normal"/>
    <w:next w:val="Normal"/>
    <w:uiPriority w:val="35"/>
    <w:semiHidden/>
    <w:unhideWhenUsed/>
    <w:qFormat/>
    <w:rsid w:val="004602E8"/>
    <w:pPr>
      <w:spacing w:after="200" w:line="240" w:lineRule="auto"/>
    </w:pPr>
    <w:rPr>
      <w:i/>
      <w:iCs/>
      <w:color w:val="0E2841" w:themeColor="text2"/>
      <w:sz w:val="18"/>
      <w:szCs w:val="18"/>
    </w:rPr>
  </w:style>
  <w:style w:type="paragraph" w:customStyle="1" w:styleId="a">
    <w:name w:val="Бүлгийн толгой"/>
    <w:basedOn w:val="Heading1"/>
    <w:qFormat/>
    <w:rsid w:val="004602E8"/>
    <w:pPr>
      <w:jc w:val="center"/>
    </w:pPr>
    <w:rPr>
      <w:rFonts w:ascii="Arial" w:hAnsi="Arial" w:cs="Arial"/>
      <w:b/>
      <w:bCs/>
      <w:color w:val="auto"/>
      <w:sz w:val="24"/>
      <w:szCs w:val="24"/>
      <w:lang w:val="mn-MN"/>
    </w:rPr>
  </w:style>
  <w:style w:type="paragraph" w:styleId="TOC1">
    <w:name w:val="toc 1"/>
    <w:basedOn w:val="Normal"/>
    <w:next w:val="Normal"/>
    <w:autoRedefine/>
    <w:uiPriority w:val="39"/>
    <w:unhideWhenUsed/>
    <w:rsid w:val="004602E8"/>
    <w:pPr>
      <w:spacing w:after="100"/>
    </w:pPr>
  </w:style>
  <w:style w:type="character" w:styleId="Hyperlink">
    <w:name w:val="Hyperlink"/>
    <w:basedOn w:val="DefaultParagraphFont"/>
    <w:uiPriority w:val="99"/>
    <w:unhideWhenUsed/>
    <w:rsid w:val="004602E8"/>
    <w:rPr>
      <w:color w:val="467886" w:themeColor="hyperlink"/>
      <w:u w:val="single"/>
    </w:rPr>
  </w:style>
  <w:style w:type="paragraph" w:customStyle="1" w:styleId="a0">
    <w:name w:val="Бүлгийн дэд толгой"/>
    <w:basedOn w:val="Heading2"/>
    <w:link w:val="Char"/>
    <w:qFormat/>
    <w:rsid w:val="004602E8"/>
    <w:pPr>
      <w:jc w:val="both"/>
    </w:pPr>
    <w:rPr>
      <w:rFonts w:ascii="Arial" w:hAnsi="Arial" w:cs="Arial"/>
      <w:b/>
      <w:bCs/>
      <w:color w:val="auto"/>
      <w:sz w:val="24"/>
      <w:szCs w:val="24"/>
      <w:lang w:val="mn-MN"/>
    </w:rPr>
  </w:style>
  <w:style w:type="character" w:customStyle="1" w:styleId="Char">
    <w:name w:val="Бүлгийн дэд толгой Char"/>
    <w:basedOn w:val="Heading2Char"/>
    <w:link w:val="a0"/>
    <w:rsid w:val="004602E8"/>
    <w:rPr>
      <w:rFonts w:ascii="Arial" w:eastAsiaTheme="majorEastAsia" w:hAnsi="Arial" w:cs="Arial"/>
      <w:b/>
      <w:bCs/>
      <w:color w:val="0F4761" w:themeColor="accent1" w:themeShade="BF"/>
      <w:sz w:val="32"/>
      <w:szCs w:val="32"/>
      <w:lang w:val="mn-MN" w:eastAsia="zh-CN"/>
    </w:rPr>
  </w:style>
  <w:style w:type="paragraph" w:styleId="TOC2">
    <w:name w:val="toc 2"/>
    <w:basedOn w:val="Normal"/>
    <w:next w:val="Normal"/>
    <w:autoRedefine/>
    <w:uiPriority w:val="39"/>
    <w:unhideWhenUsed/>
    <w:rsid w:val="004602E8"/>
    <w:pPr>
      <w:spacing w:after="100"/>
      <w:ind w:left="220"/>
    </w:pPr>
  </w:style>
  <w:style w:type="table" w:styleId="TableGrid">
    <w:name w:val="Table Grid"/>
    <w:basedOn w:val="TableNormal"/>
    <w:uiPriority w:val="59"/>
    <w:rsid w:val="002A7857"/>
    <w:pPr>
      <w:spacing w:after="0" w:line="240" w:lineRule="auto"/>
    </w:pPr>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4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37"/>
    <w:rPr>
      <w:rFonts w:eastAsiaTheme="minorEastAsia"/>
      <w:sz w:val="20"/>
      <w:szCs w:val="20"/>
      <w:lang w:eastAsia="zh-CN"/>
    </w:rPr>
  </w:style>
  <w:style w:type="character" w:styleId="FootnoteReference">
    <w:name w:val="footnote reference"/>
    <w:basedOn w:val="DefaultParagraphFont"/>
    <w:uiPriority w:val="99"/>
    <w:semiHidden/>
    <w:unhideWhenUsed/>
    <w:rsid w:val="00104737"/>
    <w:rPr>
      <w:vertAlign w:val="superscript"/>
    </w:rPr>
  </w:style>
  <w:style w:type="character" w:styleId="PlaceholderText">
    <w:name w:val="Placeholder Text"/>
    <w:basedOn w:val="DefaultParagraphFont"/>
    <w:uiPriority w:val="99"/>
    <w:semiHidden/>
    <w:rsid w:val="0084081B"/>
    <w:rPr>
      <w:color w:val="666666"/>
    </w:rPr>
  </w:style>
  <w:style w:type="character" w:styleId="CommentReference">
    <w:name w:val="annotation reference"/>
    <w:basedOn w:val="DefaultParagraphFont"/>
    <w:uiPriority w:val="99"/>
    <w:semiHidden/>
    <w:unhideWhenUsed/>
    <w:rsid w:val="006B7308"/>
    <w:rPr>
      <w:sz w:val="16"/>
      <w:szCs w:val="16"/>
    </w:rPr>
  </w:style>
  <w:style w:type="paragraph" w:styleId="CommentText">
    <w:name w:val="annotation text"/>
    <w:basedOn w:val="Normal"/>
    <w:link w:val="CommentTextChar"/>
    <w:uiPriority w:val="99"/>
    <w:unhideWhenUsed/>
    <w:rsid w:val="006B7308"/>
    <w:pPr>
      <w:spacing w:line="240" w:lineRule="auto"/>
    </w:pPr>
    <w:rPr>
      <w:sz w:val="20"/>
      <w:szCs w:val="20"/>
    </w:rPr>
  </w:style>
  <w:style w:type="character" w:customStyle="1" w:styleId="CommentTextChar">
    <w:name w:val="Comment Text Char"/>
    <w:basedOn w:val="DefaultParagraphFont"/>
    <w:link w:val="CommentText"/>
    <w:uiPriority w:val="99"/>
    <w:rsid w:val="006B7308"/>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6B7308"/>
    <w:rPr>
      <w:b/>
      <w:bCs/>
    </w:rPr>
  </w:style>
  <w:style w:type="character" w:customStyle="1" w:styleId="CommentSubjectChar">
    <w:name w:val="Comment Subject Char"/>
    <w:basedOn w:val="CommentTextChar"/>
    <w:link w:val="CommentSubject"/>
    <w:uiPriority w:val="99"/>
    <w:semiHidden/>
    <w:rsid w:val="006B7308"/>
    <w:rPr>
      <w:rFonts w:eastAsiaTheme="minorEastAsia"/>
      <w:b/>
      <w:bCs/>
      <w:sz w:val="20"/>
      <w:szCs w:val="20"/>
      <w:lang w:eastAsia="zh-CN"/>
    </w:rPr>
  </w:style>
  <w:style w:type="paragraph" w:customStyle="1" w:styleId="msghead">
    <w:name w:val="msg_head"/>
    <w:basedOn w:val="Normal"/>
    <w:rsid w:val="00626E93"/>
    <w:pPr>
      <w:spacing w:before="100" w:beforeAutospacing="1" w:after="100" w:afterAutospacing="1" w:line="240" w:lineRule="auto"/>
    </w:pPr>
    <w:rPr>
      <w:rFonts w:ascii="Times New Roman" w:hAnsi="Times New Roman" w:cs="Times New Roman"/>
      <w:kern w:val="0"/>
      <w:sz w:val="24"/>
      <w:szCs w:val="24"/>
      <w:lang w:eastAsia="en-US"/>
      <w14:ligatures w14:val="none"/>
    </w:rPr>
  </w:style>
  <w:style w:type="paragraph" w:styleId="Revision">
    <w:name w:val="Revision"/>
    <w:hidden/>
    <w:uiPriority w:val="99"/>
    <w:semiHidden/>
    <w:rsid w:val="00D52A11"/>
    <w:pPr>
      <w:spacing w:after="0" w:line="240" w:lineRule="auto"/>
    </w:pPr>
    <w:rPr>
      <w:rFonts w:eastAsiaTheme="minorEastAsia"/>
      <w:sz w:val="22"/>
      <w:szCs w:val="22"/>
      <w:lang w:eastAsia="zh-CN"/>
    </w:rPr>
  </w:style>
  <w:style w:type="paragraph" w:styleId="BalloonText">
    <w:name w:val="Balloon Text"/>
    <w:basedOn w:val="Normal"/>
    <w:link w:val="BalloonTextChar"/>
    <w:uiPriority w:val="99"/>
    <w:semiHidden/>
    <w:unhideWhenUsed/>
    <w:rsid w:val="00FE4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290"/>
    <w:rPr>
      <w:rFonts w:ascii="Segoe UI" w:eastAsiaTheme="minorEastAsia" w:hAnsi="Segoe UI" w:cs="Segoe UI"/>
      <w:sz w:val="18"/>
      <w:szCs w:val="18"/>
      <w:lang w:eastAsia="zh-CN"/>
    </w:rPr>
  </w:style>
  <w:style w:type="character" w:customStyle="1" w:styleId="normaltextrun">
    <w:name w:val="normaltextrun"/>
    <w:basedOn w:val="DefaultParagraphFont"/>
    <w:uiPriority w:val="1"/>
    <w:rsid w:val="08D0FB5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D2FD0DE7D7E4F8D267014EEB60102" ma:contentTypeVersion="3" ma:contentTypeDescription="Create a new document." ma:contentTypeScope="" ma:versionID="0aa317a714f2c4234d3e64bbabf78014">
  <xsd:schema xmlns:xsd="http://www.w3.org/2001/XMLSchema" xmlns:xs="http://www.w3.org/2001/XMLSchema" xmlns:p="http://schemas.microsoft.com/office/2006/metadata/properties" xmlns:ns2="1728dbd8-5c49-4069-94f6-ad253e663f56" targetNamespace="http://schemas.microsoft.com/office/2006/metadata/properties" ma:root="true" ma:fieldsID="e52a646279e59ed003c5d376cf0f8f94" ns2:_="">
    <xsd:import namespace="1728dbd8-5c49-4069-94f6-ad253e663f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8dbd8-5c49-4069-94f6-ad253e66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E572-7808-41DA-A458-89957F7C9053}">
  <ds:schemaRefs>
    <ds:schemaRef ds:uri="http://schemas.microsoft.com/sharepoint/v3/contenttype/forms"/>
  </ds:schemaRefs>
</ds:datastoreItem>
</file>

<file path=customXml/itemProps2.xml><?xml version="1.0" encoding="utf-8"?>
<ds:datastoreItem xmlns:ds="http://schemas.openxmlformats.org/officeDocument/2006/customXml" ds:itemID="{0FCBB114-E355-4A28-AAE8-0B02C4D984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70521-8715-49AA-B2A4-0385A4F6F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8dbd8-5c49-4069-94f6-ad253e663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4E260-6909-45B4-A492-5DAFC072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4545</Words>
  <Characters>25907</Characters>
  <Application>Microsoft Office Word</Application>
  <DocSecurity>0</DocSecurity>
  <Lines>215</Lines>
  <Paragraphs>60</Paragraphs>
  <ScaleCrop>false</ScaleCrop>
  <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BBUBG Urnuun I</dc:creator>
  <cp:keywords/>
  <dc:description/>
  <cp:lastModifiedBy>353</cp:lastModifiedBy>
  <cp:revision>8</cp:revision>
  <cp:lastPrinted>2026-04-23T08:15:00Z</cp:lastPrinted>
  <dcterms:created xsi:type="dcterms:W3CDTF">2026-04-20T06:58:00Z</dcterms:created>
  <dcterms:modified xsi:type="dcterms:W3CDTF">2026-04-23T09:14:00Z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0x010100B51D2FD0DE7D7E4F8D267014EEB60102</vt:lpwstr>
  </property>
</Properties>
</file>