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4B2E7" w14:textId="77777777" w:rsidR="00941F12" w:rsidRDefault="00941F12" w:rsidP="0012351E">
      <w:pPr>
        <w:pStyle w:val="NoSpacing"/>
        <w:jc w:val="center"/>
        <w:rPr>
          <w:rFonts w:ascii="Arial" w:hAnsi="Arial" w:cs="Arial"/>
          <w:b/>
          <w:bCs/>
          <w:lang w:val="mn-MN"/>
        </w:rPr>
      </w:pPr>
    </w:p>
    <w:p w14:paraId="6E7EA5B8" w14:textId="77777777" w:rsidR="00941F12" w:rsidRDefault="00941F12" w:rsidP="0012351E">
      <w:pPr>
        <w:pStyle w:val="NoSpacing"/>
        <w:jc w:val="center"/>
        <w:rPr>
          <w:rFonts w:ascii="Arial" w:hAnsi="Arial" w:cs="Arial"/>
          <w:b/>
          <w:bCs/>
          <w:lang w:val="mn-MN"/>
        </w:rPr>
      </w:pPr>
    </w:p>
    <w:p w14:paraId="7F26F85A" w14:textId="77777777" w:rsidR="00941F12" w:rsidRDefault="00941F12" w:rsidP="0012351E">
      <w:pPr>
        <w:pStyle w:val="NoSpacing"/>
        <w:jc w:val="center"/>
        <w:rPr>
          <w:rFonts w:ascii="Arial" w:hAnsi="Arial" w:cs="Arial"/>
          <w:b/>
          <w:bCs/>
          <w:lang w:val="mn-MN"/>
        </w:rPr>
      </w:pPr>
    </w:p>
    <w:p w14:paraId="7E195EA5" w14:textId="77777777" w:rsidR="00941F12" w:rsidRDefault="00941F12" w:rsidP="0012351E">
      <w:pPr>
        <w:pStyle w:val="NoSpacing"/>
        <w:jc w:val="center"/>
        <w:rPr>
          <w:rFonts w:ascii="Arial" w:hAnsi="Arial" w:cs="Arial"/>
          <w:b/>
          <w:bCs/>
          <w:lang w:val="mn-MN"/>
        </w:rPr>
      </w:pPr>
    </w:p>
    <w:p w14:paraId="7AD2DD18" w14:textId="77777777" w:rsidR="00941F12" w:rsidRDefault="00941F12" w:rsidP="0012351E">
      <w:pPr>
        <w:pStyle w:val="NoSpacing"/>
        <w:jc w:val="center"/>
        <w:rPr>
          <w:rFonts w:ascii="Arial" w:hAnsi="Arial" w:cs="Arial"/>
          <w:b/>
          <w:bCs/>
          <w:lang w:val="mn-MN"/>
        </w:rPr>
      </w:pPr>
    </w:p>
    <w:p w14:paraId="74771CD1" w14:textId="77777777" w:rsidR="00941F12" w:rsidRPr="00941F12" w:rsidRDefault="00941F12" w:rsidP="0012351E">
      <w:pPr>
        <w:pStyle w:val="NoSpacing"/>
        <w:jc w:val="center"/>
        <w:rPr>
          <w:rFonts w:ascii="Arial" w:hAnsi="Arial" w:cs="Arial"/>
          <w:b/>
          <w:bCs/>
          <w:sz w:val="28"/>
          <w:szCs w:val="28"/>
          <w:lang w:val="mn-MN"/>
        </w:rPr>
      </w:pPr>
    </w:p>
    <w:p w14:paraId="0A8C36D3" w14:textId="77777777" w:rsidR="00941F12" w:rsidRDefault="00941F12" w:rsidP="00941F12">
      <w:pPr>
        <w:pStyle w:val="NoSpacing"/>
        <w:jc w:val="center"/>
        <w:rPr>
          <w:rFonts w:ascii="Arial" w:hAnsi="Arial" w:cs="Arial"/>
          <w:b/>
          <w:bCs/>
          <w:sz w:val="28"/>
          <w:szCs w:val="28"/>
          <w:lang w:val="mn-MN"/>
        </w:rPr>
      </w:pPr>
      <w:r w:rsidRPr="00941F12">
        <w:rPr>
          <w:rFonts w:ascii="Arial" w:hAnsi="Arial" w:cs="Arial"/>
          <w:b/>
          <w:bCs/>
          <w:sz w:val="28"/>
          <w:szCs w:val="28"/>
          <w:lang w:val="mn-MN"/>
        </w:rPr>
        <w:t>МОНГОЛ УЛСЫН ЕРӨНХИЙЛӨГЧИЙН СОНГУУЛИЙН ТУХАЙ ХУУЛИЙН ЗАРИМ ЗҮЙЛ, ЗААЛТЫН ХЭРЭГЖИЛТИЙН</w:t>
      </w:r>
    </w:p>
    <w:p w14:paraId="6C0EF784" w14:textId="6210A42E" w:rsidR="00941F12" w:rsidRDefault="00941F12" w:rsidP="00941F12">
      <w:pPr>
        <w:pStyle w:val="NoSpacing"/>
        <w:jc w:val="center"/>
        <w:rPr>
          <w:rFonts w:ascii="Arial" w:hAnsi="Arial" w:cs="Arial"/>
          <w:b/>
          <w:bCs/>
          <w:sz w:val="28"/>
          <w:szCs w:val="28"/>
          <w:lang w:val="mn-MN"/>
        </w:rPr>
      </w:pPr>
      <w:r w:rsidRPr="00941F12">
        <w:rPr>
          <w:rFonts w:ascii="Arial" w:hAnsi="Arial" w:cs="Arial"/>
          <w:b/>
          <w:bCs/>
          <w:sz w:val="28"/>
          <w:szCs w:val="28"/>
          <w:lang w:val="mn-MN"/>
        </w:rPr>
        <w:t xml:space="preserve"> ҮР ДАГАВАРТ ХИЙСЭН ҮНЭЛГЭЭ</w:t>
      </w:r>
    </w:p>
    <w:p w14:paraId="17CEA99D" w14:textId="77777777" w:rsidR="00941F12" w:rsidRDefault="00941F12" w:rsidP="00941F12">
      <w:pPr>
        <w:pStyle w:val="NoSpacing"/>
        <w:jc w:val="center"/>
        <w:rPr>
          <w:rFonts w:ascii="Arial" w:hAnsi="Arial" w:cs="Arial"/>
          <w:b/>
          <w:bCs/>
          <w:sz w:val="28"/>
          <w:szCs w:val="28"/>
          <w:lang w:val="mn-MN"/>
        </w:rPr>
      </w:pPr>
    </w:p>
    <w:p w14:paraId="6D826D90" w14:textId="77777777" w:rsidR="00941F12" w:rsidRDefault="00941F12" w:rsidP="00941F12">
      <w:pPr>
        <w:pStyle w:val="NoSpacing"/>
        <w:jc w:val="center"/>
        <w:rPr>
          <w:rFonts w:ascii="Arial" w:hAnsi="Arial" w:cs="Arial"/>
          <w:b/>
          <w:bCs/>
          <w:sz w:val="28"/>
          <w:szCs w:val="28"/>
          <w:lang w:val="mn-MN"/>
        </w:rPr>
      </w:pPr>
    </w:p>
    <w:p w14:paraId="002117F1" w14:textId="77777777" w:rsidR="00941F12" w:rsidRDefault="00941F12" w:rsidP="00941F12">
      <w:pPr>
        <w:pStyle w:val="NoSpacing"/>
        <w:jc w:val="center"/>
        <w:rPr>
          <w:rFonts w:ascii="Arial" w:hAnsi="Arial" w:cs="Arial"/>
          <w:b/>
          <w:bCs/>
          <w:sz w:val="28"/>
          <w:szCs w:val="28"/>
          <w:lang w:val="mn-MN"/>
        </w:rPr>
      </w:pPr>
    </w:p>
    <w:p w14:paraId="55FC27FB" w14:textId="77777777" w:rsidR="00941F12" w:rsidRDefault="00941F12" w:rsidP="00941F12">
      <w:pPr>
        <w:pStyle w:val="NoSpacing"/>
        <w:jc w:val="center"/>
        <w:rPr>
          <w:rFonts w:ascii="Arial" w:hAnsi="Arial" w:cs="Arial"/>
          <w:b/>
          <w:bCs/>
          <w:sz w:val="28"/>
          <w:szCs w:val="28"/>
          <w:lang w:val="mn-MN"/>
        </w:rPr>
      </w:pPr>
    </w:p>
    <w:p w14:paraId="2D6FE628" w14:textId="77777777" w:rsidR="00941F12" w:rsidRDefault="00941F12" w:rsidP="00941F12">
      <w:pPr>
        <w:pStyle w:val="NoSpacing"/>
        <w:jc w:val="center"/>
        <w:rPr>
          <w:rFonts w:ascii="Arial" w:hAnsi="Arial" w:cs="Arial"/>
          <w:b/>
          <w:bCs/>
          <w:sz w:val="28"/>
          <w:szCs w:val="28"/>
          <w:lang w:val="mn-MN"/>
        </w:rPr>
      </w:pPr>
    </w:p>
    <w:p w14:paraId="08A80255" w14:textId="77777777" w:rsidR="00941F12" w:rsidRDefault="00941F12" w:rsidP="00941F12">
      <w:pPr>
        <w:pStyle w:val="NoSpacing"/>
        <w:jc w:val="center"/>
        <w:rPr>
          <w:rFonts w:ascii="Arial" w:hAnsi="Arial" w:cs="Arial"/>
          <w:b/>
          <w:bCs/>
          <w:sz w:val="28"/>
          <w:szCs w:val="28"/>
          <w:lang w:val="mn-MN"/>
        </w:rPr>
      </w:pPr>
    </w:p>
    <w:p w14:paraId="21A0CF2C" w14:textId="77777777" w:rsidR="00941F12" w:rsidRDefault="00941F12" w:rsidP="00941F12">
      <w:pPr>
        <w:pStyle w:val="NoSpacing"/>
        <w:jc w:val="center"/>
        <w:rPr>
          <w:rFonts w:ascii="Arial" w:hAnsi="Arial" w:cs="Arial"/>
          <w:b/>
          <w:bCs/>
          <w:sz w:val="28"/>
          <w:szCs w:val="28"/>
          <w:lang w:val="mn-MN"/>
        </w:rPr>
      </w:pPr>
    </w:p>
    <w:p w14:paraId="0AB2ACD8" w14:textId="77777777" w:rsidR="00941F12" w:rsidRDefault="00941F12" w:rsidP="00941F12">
      <w:pPr>
        <w:pStyle w:val="NoSpacing"/>
        <w:jc w:val="center"/>
        <w:rPr>
          <w:rFonts w:ascii="Arial" w:hAnsi="Arial" w:cs="Arial"/>
          <w:b/>
          <w:bCs/>
          <w:sz w:val="28"/>
          <w:szCs w:val="28"/>
          <w:lang w:val="mn-MN"/>
        </w:rPr>
      </w:pPr>
    </w:p>
    <w:p w14:paraId="7BC234FC" w14:textId="77777777" w:rsidR="00941F12" w:rsidRDefault="00941F12" w:rsidP="00941F12">
      <w:pPr>
        <w:pStyle w:val="NoSpacing"/>
        <w:jc w:val="center"/>
        <w:rPr>
          <w:rFonts w:ascii="Arial" w:hAnsi="Arial" w:cs="Arial"/>
          <w:b/>
          <w:bCs/>
          <w:sz w:val="28"/>
          <w:szCs w:val="28"/>
          <w:lang w:val="mn-MN"/>
        </w:rPr>
      </w:pPr>
    </w:p>
    <w:p w14:paraId="7782CCCA" w14:textId="77777777" w:rsidR="00941F12" w:rsidRDefault="00941F12" w:rsidP="00941F12">
      <w:pPr>
        <w:pStyle w:val="NoSpacing"/>
        <w:jc w:val="center"/>
        <w:rPr>
          <w:rFonts w:ascii="Arial" w:hAnsi="Arial" w:cs="Arial"/>
          <w:b/>
          <w:bCs/>
          <w:sz w:val="28"/>
          <w:szCs w:val="28"/>
          <w:lang w:val="mn-MN"/>
        </w:rPr>
      </w:pPr>
    </w:p>
    <w:p w14:paraId="569447A0" w14:textId="77777777" w:rsidR="00941F12" w:rsidRDefault="00941F12" w:rsidP="00941F12">
      <w:pPr>
        <w:pStyle w:val="NoSpacing"/>
        <w:jc w:val="center"/>
        <w:rPr>
          <w:rFonts w:ascii="Arial" w:hAnsi="Arial" w:cs="Arial"/>
          <w:b/>
          <w:bCs/>
          <w:sz w:val="28"/>
          <w:szCs w:val="28"/>
          <w:lang w:val="mn-MN"/>
        </w:rPr>
      </w:pPr>
    </w:p>
    <w:p w14:paraId="30C07A6B" w14:textId="77777777" w:rsidR="00941F12" w:rsidRDefault="00941F12" w:rsidP="00941F12">
      <w:pPr>
        <w:pStyle w:val="NoSpacing"/>
        <w:jc w:val="center"/>
        <w:rPr>
          <w:rFonts w:ascii="Arial" w:hAnsi="Arial" w:cs="Arial"/>
          <w:b/>
          <w:bCs/>
          <w:sz w:val="28"/>
          <w:szCs w:val="28"/>
          <w:lang w:val="mn-MN"/>
        </w:rPr>
      </w:pPr>
    </w:p>
    <w:p w14:paraId="4279C93B" w14:textId="77777777" w:rsidR="00941F12" w:rsidRDefault="00941F12" w:rsidP="00941F12">
      <w:pPr>
        <w:pStyle w:val="NoSpacing"/>
        <w:jc w:val="center"/>
        <w:rPr>
          <w:rFonts w:ascii="Arial" w:hAnsi="Arial" w:cs="Arial"/>
          <w:b/>
          <w:bCs/>
          <w:sz w:val="28"/>
          <w:szCs w:val="28"/>
          <w:lang w:val="mn-MN"/>
        </w:rPr>
      </w:pPr>
    </w:p>
    <w:p w14:paraId="697BEF10" w14:textId="77777777" w:rsidR="00941F12" w:rsidRDefault="00941F12" w:rsidP="00941F12">
      <w:pPr>
        <w:pStyle w:val="NoSpacing"/>
        <w:jc w:val="center"/>
        <w:rPr>
          <w:rFonts w:ascii="Arial" w:hAnsi="Arial" w:cs="Arial"/>
          <w:b/>
          <w:bCs/>
          <w:sz w:val="28"/>
          <w:szCs w:val="28"/>
          <w:lang w:val="mn-MN"/>
        </w:rPr>
      </w:pPr>
    </w:p>
    <w:p w14:paraId="713356B4" w14:textId="77777777" w:rsidR="00941F12" w:rsidRDefault="00941F12" w:rsidP="00941F12">
      <w:pPr>
        <w:pStyle w:val="NoSpacing"/>
        <w:jc w:val="center"/>
        <w:rPr>
          <w:rFonts w:ascii="Arial" w:hAnsi="Arial" w:cs="Arial"/>
          <w:b/>
          <w:bCs/>
          <w:sz w:val="28"/>
          <w:szCs w:val="28"/>
          <w:lang w:val="mn-MN"/>
        </w:rPr>
      </w:pPr>
    </w:p>
    <w:p w14:paraId="0EB33FA8" w14:textId="77777777" w:rsidR="00941F12" w:rsidRDefault="00941F12" w:rsidP="00941F12">
      <w:pPr>
        <w:pStyle w:val="NoSpacing"/>
        <w:jc w:val="center"/>
        <w:rPr>
          <w:rFonts w:ascii="Arial" w:hAnsi="Arial" w:cs="Arial"/>
          <w:b/>
          <w:bCs/>
          <w:sz w:val="28"/>
          <w:szCs w:val="28"/>
          <w:lang w:val="mn-MN"/>
        </w:rPr>
      </w:pPr>
    </w:p>
    <w:p w14:paraId="394EF0A8" w14:textId="77777777" w:rsidR="00941F12" w:rsidRDefault="00941F12" w:rsidP="00941F12">
      <w:pPr>
        <w:pStyle w:val="NoSpacing"/>
        <w:jc w:val="center"/>
        <w:rPr>
          <w:rFonts w:ascii="Arial" w:hAnsi="Arial" w:cs="Arial"/>
          <w:b/>
          <w:bCs/>
          <w:sz w:val="28"/>
          <w:szCs w:val="28"/>
          <w:lang w:val="mn-MN"/>
        </w:rPr>
      </w:pPr>
    </w:p>
    <w:p w14:paraId="38770C65" w14:textId="77777777" w:rsidR="00941F12" w:rsidRDefault="00941F12" w:rsidP="00941F12">
      <w:pPr>
        <w:pStyle w:val="NoSpacing"/>
        <w:jc w:val="center"/>
        <w:rPr>
          <w:rFonts w:ascii="Arial" w:hAnsi="Arial" w:cs="Arial"/>
          <w:b/>
          <w:bCs/>
          <w:sz w:val="28"/>
          <w:szCs w:val="28"/>
          <w:lang w:val="mn-MN"/>
        </w:rPr>
      </w:pPr>
    </w:p>
    <w:p w14:paraId="34C91406" w14:textId="77777777" w:rsidR="00941F12" w:rsidRDefault="00941F12" w:rsidP="00941F12">
      <w:pPr>
        <w:pStyle w:val="NoSpacing"/>
        <w:jc w:val="center"/>
        <w:rPr>
          <w:rFonts w:ascii="Arial" w:hAnsi="Arial" w:cs="Arial"/>
          <w:b/>
          <w:bCs/>
          <w:sz w:val="28"/>
          <w:szCs w:val="28"/>
          <w:lang w:val="mn-MN"/>
        </w:rPr>
      </w:pPr>
    </w:p>
    <w:p w14:paraId="100CB4E2" w14:textId="77777777" w:rsidR="00941F12" w:rsidRDefault="00941F12" w:rsidP="00941F12">
      <w:pPr>
        <w:pStyle w:val="NoSpacing"/>
        <w:jc w:val="center"/>
        <w:rPr>
          <w:rFonts w:ascii="Arial" w:hAnsi="Arial" w:cs="Arial"/>
          <w:b/>
          <w:bCs/>
          <w:sz w:val="28"/>
          <w:szCs w:val="28"/>
          <w:lang w:val="mn-MN"/>
        </w:rPr>
      </w:pPr>
    </w:p>
    <w:p w14:paraId="5AC43825" w14:textId="77777777" w:rsidR="00941F12" w:rsidRDefault="00941F12" w:rsidP="00941F12">
      <w:pPr>
        <w:pStyle w:val="NoSpacing"/>
        <w:jc w:val="center"/>
        <w:rPr>
          <w:rFonts w:ascii="Arial" w:hAnsi="Arial" w:cs="Arial"/>
          <w:b/>
          <w:bCs/>
          <w:sz w:val="28"/>
          <w:szCs w:val="28"/>
          <w:lang w:val="mn-MN"/>
        </w:rPr>
      </w:pPr>
    </w:p>
    <w:p w14:paraId="1FAA7BD0" w14:textId="77777777" w:rsidR="00941F12" w:rsidRDefault="00941F12" w:rsidP="00941F12">
      <w:pPr>
        <w:pStyle w:val="NoSpacing"/>
        <w:jc w:val="center"/>
        <w:rPr>
          <w:rFonts w:ascii="Arial" w:hAnsi="Arial" w:cs="Arial"/>
          <w:b/>
          <w:bCs/>
          <w:sz w:val="28"/>
          <w:szCs w:val="28"/>
          <w:lang w:val="mn-MN"/>
        </w:rPr>
      </w:pPr>
    </w:p>
    <w:p w14:paraId="09805608" w14:textId="77777777" w:rsidR="00941F12" w:rsidRDefault="00941F12" w:rsidP="00941F12">
      <w:pPr>
        <w:pStyle w:val="NoSpacing"/>
        <w:jc w:val="center"/>
        <w:rPr>
          <w:rFonts w:ascii="Arial" w:hAnsi="Arial" w:cs="Arial"/>
          <w:b/>
          <w:bCs/>
          <w:sz w:val="28"/>
          <w:szCs w:val="28"/>
          <w:lang w:val="mn-MN"/>
        </w:rPr>
      </w:pPr>
    </w:p>
    <w:p w14:paraId="07EA6F2D" w14:textId="77777777" w:rsidR="00941F12" w:rsidRDefault="00941F12" w:rsidP="00941F12">
      <w:pPr>
        <w:pStyle w:val="NoSpacing"/>
        <w:jc w:val="center"/>
        <w:rPr>
          <w:rFonts w:ascii="Arial" w:hAnsi="Arial" w:cs="Arial"/>
          <w:b/>
          <w:bCs/>
          <w:sz w:val="28"/>
          <w:szCs w:val="28"/>
          <w:lang w:val="mn-MN"/>
        </w:rPr>
      </w:pPr>
    </w:p>
    <w:p w14:paraId="362F4ED6" w14:textId="77777777" w:rsidR="00941F12" w:rsidRDefault="00941F12" w:rsidP="00941F12">
      <w:pPr>
        <w:pStyle w:val="NoSpacing"/>
        <w:jc w:val="center"/>
        <w:rPr>
          <w:rFonts w:ascii="Arial" w:hAnsi="Arial" w:cs="Arial"/>
          <w:b/>
          <w:bCs/>
          <w:sz w:val="28"/>
          <w:szCs w:val="28"/>
          <w:lang w:val="mn-MN"/>
        </w:rPr>
      </w:pPr>
    </w:p>
    <w:p w14:paraId="1F5C06DF" w14:textId="77777777" w:rsidR="00941F12" w:rsidRDefault="00941F12" w:rsidP="00941F12">
      <w:pPr>
        <w:pStyle w:val="NoSpacing"/>
        <w:jc w:val="center"/>
        <w:rPr>
          <w:rFonts w:ascii="Arial" w:hAnsi="Arial" w:cs="Arial"/>
          <w:b/>
          <w:bCs/>
          <w:sz w:val="28"/>
          <w:szCs w:val="28"/>
          <w:lang w:val="mn-MN"/>
        </w:rPr>
      </w:pPr>
    </w:p>
    <w:p w14:paraId="1313F04D" w14:textId="77777777" w:rsidR="00941F12" w:rsidRDefault="00941F12" w:rsidP="00941F12">
      <w:pPr>
        <w:pStyle w:val="NoSpacing"/>
        <w:jc w:val="center"/>
        <w:rPr>
          <w:rFonts w:ascii="Arial" w:hAnsi="Arial" w:cs="Arial"/>
          <w:b/>
          <w:bCs/>
          <w:sz w:val="28"/>
          <w:szCs w:val="28"/>
          <w:lang w:val="mn-MN"/>
        </w:rPr>
      </w:pPr>
    </w:p>
    <w:p w14:paraId="072D6CE4" w14:textId="77777777" w:rsidR="00941F12" w:rsidRDefault="00941F12" w:rsidP="00941F12">
      <w:pPr>
        <w:pStyle w:val="NoSpacing"/>
        <w:jc w:val="center"/>
        <w:rPr>
          <w:rFonts w:ascii="Arial" w:hAnsi="Arial" w:cs="Arial"/>
          <w:b/>
          <w:bCs/>
          <w:sz w:val="28"/>
          <w:szCs w:val="28"/>
          <w:lang w:val="mn-MN"/>
        </w:rPr>
      </w:pPr>
    </w:p>
    <w:p w14:paraId="1F6E9E6F" w14:textId="233C1355" w:rsidR="00941F12" w:rsidRDefault="00941F12" w:rsidP="00941F12">
      <w:pPr>
        <w:pStyle w:val="NoSpacing"/>
        <w:jc w:val="center"/>
        <w:rPr>
          <w:rFonts w:ascii="Arial" w:hAnsi="Arial" w:cs="Arial"/>
          <w:b/>
          <w:bCs/>
          <w:sz w:val="28"/>
          <w:szCs w:val="28"/>
          <w:lang w:val="mn-MN"/>
        </w:rPr>
      </w:pPr>
      <w:r>
        <w:rPr>
          <w:rFonts w:ascii="Arial" w:hAnsi="Arial" w:cs="Arial"/>
          <w:b/>
          <w:bCs/>
          <w:sz w:val="28"/>
          <w:szCs w:val="28"/>
          <w:lang w:val="mn-MN"/>
        </w:rPr>
        <w:t>2026 он</w:t>
      </w:r>
    </w:p>
    <w:p w14:paraId="4F80448D" w14:textId="730E6B27" w:rsidR="007C327B" w:rsidRDefault="00941F12" w:rsidP="00941F12">
      <w:pPr>
        <w:pStyle w:val="NoSpacing"/>
        <w:jc w:val="center"/>
        <w:rPr>
          <w:ins w:id="0" w:author="Бум-Очир Дулам" w:date="2026-05-01T12:12:00Z"/>
          <w:rFonts w:ascii="Arial" w:hAnsi="Arial" w:cs="Arial"/>
          <w:b/>
          <w:bCs/>
          <w:sz w:val="28"/>
          <w:szCs w:val="28"/>
          <w:lang w:val="mn-MN"/>
        </w:rPr>
      </w:pPr>
      <w:r>
        <w:rPr>
          <w:rFonts w:ascii="Arial" w:hAnsi="Arial" w:cs="Arial"/>
          <w:b/>
          <w:bCs/>
          <w:sz w:val="28"/>
          <w:szCs w:val="28"/>
          <w:lang w:val="mn-MN"/>
        </w:rPr>
        <w:t xml:space="preserve">Улаанбаатар хот </w:t>
      </w:r>
    </w:p>
    <w:p w14:paraId="52932C11" w14:textId="4E0DF378" w:rsidR="00941F12" w:rsidRPr="00941F12" w:rsidRDefault="007C327B" w:rsidP="007C327B">
      <w:pPr>
        <w:rPr>
          <w:rFonts w:ascii="Arial" w:hAnsi="Arial" w:cs="Arial"/>
          <w:b/>
          <w:bCs/>
          <w:sz w:val="28"/>
          <w:szCs w:val="28"/>
          <w:lang w:val="mn-MN"/>
        </w:rPr>
        <w:pPrChange w:id="1" w:author="Бум-Очир Дулам" w:date="2026-05-01T12:12:00Z">
          <w:pPr>
            <w:pStyle w:val="NoSpacing"/>
            <w:jc w:val="center"/>
          </w:pPr>
        </w:pPrChange>
      </w:pPr>
      <w:ins w:id="2" w:author="Бум-Очир Дулам" w:date="2026-05-01T12:12:00Z">
        <w:r>
          <w:rPr>
            <w:rFonts w:ascii="Arial" w:hAnsi="Arial" w:cs="Arial"/>
            <w:b/>
            <w:bCs/>
            <w:sz w:val="28"/>
            <w:szCs w:val="28"/>
            <w:lang w:val="mn-MN"/>
          </w:rPr>
          <w:br w:type="page"/>
        </w:r>
      </w:ins>
    </w:p>
    <w:p w14:paraId="7C291817" w14:textId="77777777" w:rsidR="00941F12" w:rsidRDefault="00941F12" w:rsidP="00941F12">
      <w:pPr>
        <w:pStyle w:val="NoSpacing"/>
        <w:rPr>
          <w:rFonts w:ascii="Arial" w:hAnsi="Arial" w:cs="Arial"/>
          <w:b/>
          <w:bCs/>
          <w:lang w:val="mn-MN"/>
        </w:rPr>
      </w:pPr>
    </w:p>
    <w:p w14:paraId="2BB715F7" w14:textId="77777777" w:rsidR="00941F12" w:rsidRDefault="00941F12" w:rsidP="0012351E">
      <w:pPr>
        <w:pStyle w:val="NoSpacing"/>
        <w:jc w:val="center"/>
        <w:rPr>
          <w:rFonts w:ascii="Arial" w:hAnsi="Arial" w:cs="Arial"/>
          <w:b/>
          <w:bCs/>
          <w:lang w:val="mn-MN"/>
        </w:rPr>
      </w:pPr>
    </w:p>
    <w:p w14:paraId="0D3F59D0" w14:textId="327116C6" w:rsidR="0012351E" w:rsidRPr="0012351E" w:rsidRDefault="0012351E" w:rsidP="0012351E">
      <w:pPr>
        <w:pStyle w:val="NoSpacing"/>
        <w:jc w:val="center"/>
        <w:rPr>
          <w:rFonts w:ascii="Arial" w:hAnsi="Arial" w:cs="Arial"/>
          <w:b/>
          <w:bCs/>
          <w:lang w:val="mn-MN"/>
        </w:rPr>
      </w:pPr>
      <w:r w:rsidRPr="0012351E">
        <w:rPr>
          <w:rFonts w:ascii="Arial" w:hAnsi="Arial" w:cs="Arial"/>
          <w:b/>
          <w:bCs/>
          <w:lang w:val="mn-MN"/>
        </w:rPr>
        <w:t>МОНГОЛ УЛСЫН ЕРӨНХИЙЛӨГЧИЙН СОНГУУЛИЙН ТУХАЙ ХУУЛИЙН</w:t>
      </w:r>
    </w:p>
    <w:p w14:paraId="41AC25DD" w14:textId="046F9BAE" w:rsidR="00252E43" w:rsidRDefault="0012351E" w:rsidP="0012351E">
      <w:pPr>
        <w:pStyle w:val="NoSpacing"/>
        <w:jc w:val="center"/>
        <w:rPr>
          <w:rFonts w:ascii="Arial" w:hAnsi="Arial" w:cs="Arial"/>
          <w:b/>
          <w:bCs/>
          <w:lang w:val="mn-MN"/>
        </w:rPr>
      </w:pPr>
      <w:r w:rsidRPr="0012351E">
        <w:rPr>
          <w:rFonts w:ascii="Arial" w:hAnsi="Arial" w:cs="Arial"/>
          <w:b/>
          <w:bCs/>
          <w:lang w:val="mn-MN"/>
        </w:rPr>
        <w:t>ЗАРИМ ЗҮЙЛ, ЗААЛТЫН ХЭРЭГЖИЛТИЙН</w:t>
      </w:r>
      <w:r>
        <w:rPr>
          <w:rFonts w:ascii="Arial" w:hAnsi="Arial" w:cs="Arial"/>
          <w:b/>
          <w:bCs/>
          <w:lang w:val="mn-MN"/>
        </w:rPr>
        <w:t xml:space="preserve"> </w:t>
      </w:r>
      <w:r w:rsidRPr="0012351E">
        <w:rPr>
          <w:rFonts w:ascii="Arial" w:hAnsi="Arial" w:cs="Arial"/>
          <w:b/>
          <w:bCs/>
          <w:lang w:val="mn-MN"/>
        </w:rPr>
        <w:t>ҮР ДАГАВАРТ ХИЙСЭН ҮНЭЛГЭЭНИЙ ТАЙЛАН</w:t>
      </w:r>
    </w:p>
    <w:p w14:paraId="0D55F42A" w14:textId="77777777" w:rsidR="00C06BD0" w:rsidRDefault="00C06BD0" w:rsidP="0012351E">
      <w:pPr>
        <w:pStyle w:val="NoSpacing"/>
        <w:jc w:val="center"/>
        <w:rPr>
          <w:rFonts w:ascii="Arial" w:hAnsi="Arial" w:cs="Arial"/>
          <w:b/>
          <w:bCs/>
          <w:lang w:val="mn-MN"/>
        </w:rPr>
      </w:pPr>
    </w:p>
    <w:p w14:paraId="3EC51D37" w14:textId="77777777" w:rsidR="0012351E" w:rsidRDefault="0012351E" w:rsidP="0012351E">
      <w:pPr>
        <w:pStyle w:val="NoSpacing"/>
        <w:rPr>
          <w:rFonts w:ascii="Arial" w:hAnsi="Arial" w:cs="Arial"/>
          <w:b/>
          <w:bCs/>
          <w:lang w:val="mn-MN"/>
        </w:rPr>
      </w:pPr>
    </w:p>
    <w:p w14:paraId="0059A5E9" w14:textId="1708E561" w:rsidR="00E81EBB" w:rsidRDefault="00E81EBB" w:rsidP="0012351E">
      <w:pPr>
        <w:pStyle w:val="NoSpacing"/>
        <w:rPr>
          <w:rFonts w:ascii="Arial" w:hAnsi="Arial" w:cs="Arial"/>
          <w:b/>
          <w:bCs/>
          <w:lang w:val="mn-MN"/>
        </w:rPr>
      </w:pPr>
      <w:r>
        <w:rPr>
          <w:rFonts w:ascii="Arial" w:hAnsi="Arial" w:cs="Arial"/>
          <w:b/>
          <w:bCs/>
          <w:lang w:val="mn-MN"/>
        </w:rPr>
        <w:t xml:space="preserve">             Ерөнхий мэдээлэл</w:t>
      </w:r>
      <w:r w:rsidR="00BE2EA4">
        <w:rPr>
          <w:rFonts w:ascii="Arial" w:hAnsi="Arial" w:cs="Arial"/>
          <w:b/>
          <w:bCs/>
          <w:lang w:val="mn-MN"/>
        </w:rPr>
        <w:t xml:space="preserve">: </w:t>
      </w:r>
    </w:p>
    <w:p w14:paraId="0441776A" w14:textId="77777777" w:rsidR="0012351E" w:rsidRDefault="0012351E" w:rsidP="0012351E">
      <w:pPr>
        <w:pStyle w:val="NoSpacing"/>
        <w:rPr>
          <w:rFonts w:ascii="Arial" w:hAnsi="Arial" w:cs="Arial"/>
          <w:lang w:val="mn-MN"/>
        </w:rPr>
      </w:pPr>
    </w:p>
    <w:p w14:paraId="3DF4E198" w14:textId="418A6BAC" w:rsidR="00C260D8" w:rsidRDefault="0012351E" w:rsidP="00C260D8">
      <w:pPr>
        <w:pStyle w:val="NoSpacing"/>
        <w:jc w:val="both"/>
        <w:rPr>
          <w:rFonts w:ascii="Arial" w:hAnsi="Arial" w:cs="Arial"/>
          <w:lang w:val="mn-MN"/>
        </w:rPr>
      </w:pPr>
      <w:r>
        <w:rPr>
          <w:rFonts w:ascii="Arial" w:hAnsi="Arial" w:cs="Arial"/>
          <w:lang w:val="mn-MN"/>
        </w:rPr>
        <w:tab/>
        <w:t xml:space="preserve"> Монгол Улс </w:t>
      </w:r>
      <w:r w:rsidR="00C260D8">
        <w:rPr>
          <w:rFonts w:ascii="Arial" w:hAnsi="Arial" w:cs="Arial"/>
          <w:lang w:val="mn-MN"/>
        </w:rPr>
        <w:t xml:space="preserve">ардчилсан төрийн шинэ тогтолцоонд шилжиж, </w:t>
      </w:r>
      <w:r w:rsidR="00C260D8" w:rsidRPr="00C260D8">
        <w:rPr>
          <w:rFonts w:ascii="Arial" w:hAnsi="Arial" w:cs="Arial"/>
          <w:lang w:val="mn-MN"/>
        </w:rPr>
        <w:t>1960 он</w:t>
      </w:r>
      <w:r w:rsidR="00245916">
        <w:rPr>
          <w:rFonts w:ascii="Arial" w:hAnsi="Arial" w:cs="Arial"/>
          <w:lang w:val="mn-MN"/>
        </w:rPr>
        <w:t>д баталсан</w:t>
      </w:r>
      <w:r w:rsidR="00C260D8" w:rsidRPr="00C260D8">
        <w:rPr>
          <w:rFonts w:ascii="Arial" w:hAnsi="Arial" w:cs="Arial"/>
          <w:lang w:val="mn-MN"/>
        </w:rPr>
        <w:t xml:space="preserve"> Үндсэн хуульд 1990 он</w:t>
      </w:r>
      <w:r w:rsidR="00245916">
        <w:rPr>
          <w:rFonts w:ascii="Arial" w:hAnsi="Arial" w:cs="Arial"/>
          <w:lang w:val="mn-MN"/>
        </w:rPr>
        <w:t xml:space="preserve">д </w:t>
      </w:r>
      <w:r w:rsidR="00C260D8" w:rsidRPr="00C260D8">
        <w:rPr>
          <w:rFonts w:ascii="Arial" w:hAnsi="Arial" w:cs="Arial"/>
          <w:lang w:val="mn-MN"/>
        </w:rPr>
        <w:t>оруулсан нэмэлт, өөрчлөлт</w:t>
      </w:r>
      <w:r w:rsidR="00245916">
        <w:rPr>
          <w:rFonts w:ascii="Arial" w:hAnsi="Arial" w:cs="Arial"/>
          <w:lang w:val="mn-MN"/>
        </w:rPr>
        <w:t>өөр</w:t>
      </w:r>
      <w:r w:rsidR="00C260D8" w:rsidRPr="00C260D8">
        <w:rPr>
          <w:rFonts w:ascii="Arial" w:hAnsi="Arial" w:cs="Arial"/>
          <w:lang w:val="mn-MN"/>
        </w:rPr>
        <w:t xml:space="preserve"> Монгол Улсад Ерөнхийлөгчийн институц</w:t>
      </w:r>
      <w:r w:rsidR="006E02A6">
        <w:rPr>
          <w:rFonts w:ascii="Arial" w:hAnsi="Arial" w:cs="Arial"/>
          <w:lang w:val="mn-MN"/>
        </w:rPr>
        <w:t>ийг</w:t>
      </w:r>
      <w:r w:rsidR="00C260D8" w:rsidRPr="00C260D8">
        <w:rPr>
          <w:rFonts w:ascii="Arial" w:hAnsi="Arial" w:cs="Arial"/>
          <w:lang w:val="mn-MN"/>
        </w:rPr>
        <w:t xml:space="preserve"> бий бол</w:t>
      </w:r>
      <w:r w:rsidR="006E02A6">
        <w:rPr>
          <w:rFonts w:ascii="Arial" w:hAnsi="Arial" w:cs="Arial"/>
          <w:lang w:val="mn-MN"/>
        </w:rPr>
        <w:t>го</w:t>
      </w:r>
      <w:r w:rsidR="00245916">
        <w:rPr>
          <w:rFonts w:ascii="Arial" w:hAnsi="Arial" w:cs="Arial"/>
          <w:lang w:val="mn-MN"/>
        </w:rPr>
        <w:t xml:space="preserve">ж, улмаар </w:t>
      </w:r>
      <w:r w:rsidR="00C260D8" w:rsidRPr="00C260D8">
        <w:rPr>
          <w:rFonts w:ascii="Arial" w:hAnsi="Arial" w:cs="Arial"/>
          <w:lang w:val="mn-MN"/>
        </w:rPr>
        <w:t>1992 оны шинэ Үндсэн хуулиар Ерөнхийлөгчийн бүрэн эрх</w:t>
      </w:r>
      <w:r w:rsidR="006E02A6">
        <w:rPr>
          <w:rFonts w:ascii="Arial" w:hAnsi="Arial" w:cs="Arial"/>
          <w:lang w:val="mn-MN"/>
        </w:rPr>
        <w:t>, сонгуулийн зарчмыг</w:t>
      </w:r>
      <w:r w:rsidR="00C260D8" w:rsidRPr="00C260D8">
        <w:rPr>
          <w:rFonts w:ascii="Arial" w:hAnsi="Arial" w:cs="Arial"/>
          <w:lang w:val="mn-MN"/>
        </w:rPr>
        <w:t xml:space="preserve"> шинэчлэн тогтоосон</w:t>
      </w:r>
      <w:r w:rsidR="00245916">
        <w:rPr>
          <w:rFonts w:ascii="Arial" w:hAnsi="Arial" w:cs="Arial"/>
          <w:lang w:val="mn-MN"/>
        </w:rPr>
        <w:t xml:space="preserve"> билээ</w:t>
      </w:r>
      <w:r w:rsidR="00C260D8" w:rsidRPr="00C260D8">
        <w:rPr>
          <w:rFonts w:ascii="Arial" w:hAnsi="Arial" w:cs="Arial"/>
          <w:lang w:val="mn-MN"/>
        </w:rPr>
        <w:t xml:space="preserve">. </w:t>
      </w:r>
    </w:p>
    <w:p w14:paraId="043F6C40" w14:textId="77777777" w:rsidR="000F3156" w:rsidRDefault="000F3156" w:rsidP="00C260D8">
      <w:pPr>
        <w:pStyle w:val="NoSpacing"/>
        <w:jc w:val="both"/>
        <w:rPr>
          <w:rFonts w:ascii="Arial" w:hAnsi="Arial" w:cs="Arial"/>
          <w:lang w:val="mn-MN"/>
        </w:rPr>
      </w:pPr>
    </w:p>
    <w:p w14:paraId="477692AF" w14:textId="20ECF8C1" w:rsidR="000F3156" w:rsidRDefault="000F3156" w:rsidP="000F3156">
      <w:pPr>
        <w:pStyle w:val="NoSpacing"/>
        <w:ind w:firstLine="720"/>
        <w:jc w:val="both"/>
        <w:rPr>
          <w:rFonts w:ascii="Arial" w:hAnsi="Arial" w:cs="Arial"/>
          <w:lang w:val="mn-MN"/>
        </w:rPr>
      </w:pPr>
      <w:r w:rsidRPr="000F3156">
        <w:rPr>
          <w:rFonts w:ascii="Arial" w:hAnsi="Arial" w:cs="Arial"/>
          <w:lang w:val="mn-MN"/>
        </w:rPr>
        <w:t>Олон улсын жишгээр аливаа улс оронд Үндсэн хуульт ардчилал бүрдэж, бэхэжсэн эсэхийг чөлөөт, шударга, ил тод сонгуулийн тогтолцоо бүрдсэн байдлаар хэмждэг бөгөөд сонгууль зохион байгуулах үйл ажиллагаа нь сонгогчийн сонгох, иргэний сонгогдох эрхийн баталгааг хангах, эрхээ эдлэх нөхцөл, боломжийг бүрдүүлсэн байх зарчимд тулгуурладаг.</w:t>
      </w:r>
    </w:p>
    <w:p w14:paraId="01BE406F" w14:textId="77777777" w:rsidR="000F3156" w:rsidRPr="000F3156" w:rsidRDefault="000F3156" w:rsidP="00941F12">
      <w:pPr>
        <w:pStyle w:val="NoSpacing"/>
        <w:jc w:val="both"/>
        <w:rPr>
          <w:rFonts w:ascii="Arial" w:hAnsi="Arial" w:cs="Arial"/>
          <w:lang w:val="mn-MN"/>
        </w:rPr>
      </w:pPr>
    </w:p>
    <w:p w14:paraId="7ABA95CC" w14:textId="77777777" w:rsidR="000F3156" w:rsidRPr="000F3156" w:rsidRDefault="000F3156" w:rsidP="000F3156">
      <w:pPr>
        <w:pStyle w:val="NoSpacing"/>
        <w:ind w:firstLine="720"/>
        <w:jc w:val="both"/>
        <w:rPr>
          <w:rFonts w:ascii="Arial" w:hAnsi="Arial" w:cs="Arial"/>
          <w:lang w:val="mn-MN"/>
        </w:rPr>
      </w:pPr>
      <w:r w:rsidRPr="000F3156">
        <w:rPr>
          <w:rFonts w:ascii="Arial" w:hAnsi="Arial" w:cs="Arial"/>
          <w:lang w:val="mn-MN"/>
        </w:rPr>
        <w:t xml:space="preserve">Монгол Улс 1992 оноос хойш Ерөнхийлөгчийн 8 удаагийн ээлжит сонгуулийн чөлөөт, ардчилсан сонгуулийн зарчмаар зохион байгуулсан бөгөөд энэ хугацаанд Ерөнхийлөгчийн сонгуулийн харилцааг зохицуулсан хуулийг 4 удаа шинэчилж, 13 удаагийн нэмэлт, өөрчлөлт оруулсан байна.  </w:t>
      </w:r>
    </w:p>
    <w:p w14:paraId="6311AB25" w14:textId="77777777" w:rsidR="000F3156" w:rsidRPr="000F3156" w:rsidRDefault="000F3156" w:rsidP="000F3156">
      <w:pPr>
        <w:pStyle w:val="NoSpacing"/>
        <w:ind w:firstLine="720"/>
        <w:jc w:val="both"/>
        <w:rPr>
          <w:rFonts w:ascii="Arial" w:hAnsi="Arial" w:cs="Arial"/>
          <w:lang w:val="mn-MN"/>
        </w:rPr>
      </w:pPr>
    </w:p>
    <w:p w14:paraId="5E64E6D4" w14:textId="37DF9AE9" w:rsidR="000F3156" w:rsidRPr="00C260D8" w:rsidRDefault="000F3156" w:rsidP="00941F12">
      <w:pPr>
        <w:pStyle w:val="NoSpacing"/>
        <w:ind w:firstLine="720"/>
        <w:jc w:val="both"/>
        <w:rPr>
          <w:rFonts w:ascii="Arial" w:hAnsi="Arial" w:cs="Arial"/>
          <w:lang w:val="mn-MN"/>
        </w:rPr>
      </w:pPr>
      <w:r w:rsidRPr="000F3156">
        <w:rPr>
          <w:rFonts w:ascii="Arial" w:hAnsi="Arial" w:cs="Arial"/>
          <w:lang w:val="mn-MN"/>
        </w:rPr>
        <w:t>Энэ ч утгаараа Монгол Улсын Ерөнхийлөгчийн сонгуулийн тухай хуулийн шинэчлэл нь тухайн цаг үеийн сонгууль үйл ажиллагааны онцлог, хэрэгцээ шаардлагыг харгалзан зохион байгуулалтыг сайжуулахад чиглэгдэж байсан.</w:t>
      </w:r>
    </w:p>
    <w:p w14:paraId="6EC9B8CF" w14:textId="77777777" w:rsidR="002E05EF" w:rsidRDefault="002E05EF" w:rsidP="00941F12">
      <w:pPr>
        <w:pStyle w:val="NoSpacing"/>
        <w:jc w:val="both"/>
        <w:rPr>
          <w:rFonts w:ascii="Arial" w:hAnsi="Arial" w:cs="Arial"/>
          <w:lang w:val="mn-MN"/>
        </w:rPr>
      </w:pPr>
    </w:p>
    <w:p w14:paraId="32C2CDB1" w14:textId="258C99EC" w:rsidR="002E05EF" w:rsidRDefault="002E05EF" w:rsidP="002E05EF">
      <w:pPr>
        <w:pStyle w:val="NoSpacing"/>
        <w:ind w:firstLine="720"/>
        <w:jc w:val="both"/>
        <w:rPr>
          <w:rFonts w:ascii="Arial" w:hAnsi="Arial" w:cs="Arial"/>
          <w:lang w:val="mn-MN"/>
        </w:rPr>
      </w:pPr>
      <w:r w:rsidRPr="002E05EF">
        <w:rPr>
          <w:rFonts w:ascii="Arial" w:hAnsi="Arial" w:cs="Arial"/>
          <w:lang w:val="mn-MN"/>
        </w:rPr>
        <w:t xml:space="preserve">2019 онд Үндсэн хуульд </w:t>
      </w:r>
      <w:r w:rsidR="00245916">
        <w:rPr>
          <w:rFonts w:ascii="Arial" w:hAnsi="Arial" w:cs="Arial"/>
          <w:lang w:val="mn-MN"/>
        </w:rPr>
        <w:t xml:space="preserve">оруулсан </w:t>
      </w:r>
      <w:r w:rsidRPr="002E05EF">
        <w:rPr>
          <w:rFonts w:ascii="Arial" w:hAnsi="Arial" w:cs="Arial"/>
          <w:lang w:val="mn-MN"/>
        </w:rPr>
        <w:t>нэмэлт, өөрчлөлт</w:t>
      </w:r>
      <w:r w:rsidR="00245916">
        <w:rPr>
          <w:rFonts w:ascii="Arial" w:hAnsi="Arial" w:cs="Arial"/>
          <w:lang w:val="mn-MN"/>
        </w:rPr>
        <w:t xml:space="preserve">өөр </w:t>
      </w:r>
      <w:r w:rsidRPr="002E05EF">
        <w:rPr>
          <w:rFonts w:ascii="Arial" w:hAnsi="Arial" w:cs="Arial"/>
          <w:lang w:val="mn-MN"/>
        </w:rPr>
        <w:t>сонгуулийн тогтолцооны ил тод, хариуцлагатай байдлыг нэмэгдүүлж, иргэдийн эвлэлдэн нэгдэх эрх, улс төрийн намын гишүүнчлэл, улс төрийн намыг байгуулах асууд</w:t>
      </w:r>
      <w:r w:rsidR="00245916">
        <w:rPr>
          <w:rFonts w:ascii="Arial" w:hAnsi="Arial" w:cs="Arial"/>
          <w:lang w:val="mn-MN"/>
        </w:rPr>
        <w:t>лыг шинэчлэхээс гадна</w:t>
      </w:r>
      <w:r>
        <w:rPr>
          <w:rFonts w:ascii="Arial" w:hAnsi="Arial" w:cs="Arial"/>
          <w:lang w:val="mn-MN"/>
        </w:rPr>
        <w:t xml:space="preserve"> </w:t>
      </w:r>
      <w:r w:rsidRPr="002E05EF">
        <w:rPr>
          <w:rFonts w:ascii="Arial" w:hAnsi="Arial" w:cs="Arial"/>
          <w:lang w:val="mn-MN"/>
        </w:rPr>
        <w:t>Гучдугаар зүйлийн 2 дахь хэсгийг “Ерөнхийлөгчөөр тавин нас хүрсэн, сүүлийн таваас доошгүй жил эх орондоо байнга оршин суусан, Монгол Улсын уугуул иргэнийг зургаан жилийн хугацаагаар зөвхөн нэг удаа сонгоно.” гэж өөрчлөн найруулж, Гучин нэгдүгээр зүйлийн 7 дахь хэсгийг бүхэлд нь хүчингүй болгосонд тооцсон зэрэг то</w:t>
      </w:r>
      <w:r>
        <w:rPr>
          <w:rFonts w:ascii="Arial" w:hAnsi="Arial" w:cs="Arial"/>
          <w:lang w:val="mn-MN"/>
        </w:rPr>
        <w:t>м</w:t>
      </w:r>
      <w:r w:rsidRPr="002E05EF">
        <w:rPr>
          <w:rFonts w:ascii="Arial" w:hAnsi="Arial" w:cs="Arial"/>
          <w:lang w:val="mn-MN"/>
        </w:rPr>
        <w:t xml:space="preserve">оохон өөрчлөлтийг хуульчилсан.  </w:t>
      </w:r>
    </w:p>
    <w:p w14:paraId="13D8FEC9" w14:textId="77777777" w:rsidR="002E05EF" w:rsidRDefault="002E05EF" w:rsidP="002E05EF">
      <w:pPr>
        <w:pStyle w:val="NoSpacing"/>
        <w:jc w:val="both"/>
        <w:rPr>
          <w:rFonts w:ascii="Arial" w:hAnsi="Arial" w:cs="Arial"/>
          <w:lang w:val="mn-MN"/>
        </w:rPr>
      </w:pPr>
    </w:p>
    <w:p w14:paraId="6BBE4580" w14:textId="13DD1DC1" w:rsidR="002E05EF" w:rsidRPr="002E05EF" w:rsidRDefault="00800533" w:rsidP="002E05EF">
      <w:pPr>
        <w:pStyle w:val="NoSpacing"/>
        <w:ind w:firstLine="720"/>
        <w:jc w:val="both"/>
        <w:rPr>
          <w:rFonts w:ascii="Arial" w:hAnsi="Arial" w:cs="Arial"/>
          <w:lang w:val="mn-MN"/>
        </w:rPr>
      </w:pPr>
      <w:r>
        <w:rPr>
          <w:rFonts w:ascii="Arial" w:hAnsi="Arial" w:cs="Arial"/>
          <w:lang w:val="mn-MN"/>
        </w:rPr>
        <w:t xml:space="preserve">Ийнхүү </w:t>
      </w:r>
      <w:r w:rsidR="002E05EF" w:rsidRPr="002E05EF">
        <w:rPr>
          <w:rFonts w:ascii="Arial" w:hAnsi="Arial" w:cs="Arial"/>
          <w:lang w:val="mn-MN"/>
        </w:rPr>
        <w:t>2019 онд Үндсэн хуульд оруулсан нэмэлт, өөрчлөлтөд нийцүүлэн сонгуулийн хууль тогтоомжийг шинэч</w:t>
      </w:r>
      <w:r w:rsidR="00245916">
        <w:rPr>
          <w:rFonts w:ascii="Arial" w:hAnsi="Arial" w:cs="Arial"/>
          <w:lang w:val="mn-MN"/>
        </w:rPr>
        <w:t>илж,</w:t>
      </w:r>
      <w:r w:rsidR="002E05EF" w:rsidRPr="002E05EF">
        <w:rPr>
          <w:rFonts w:ascii="Arial" w:hAnsi="Arial" w:cs="Arial"/>
          <w:lang w:val="mn-MN"/>
        </w:rPr>
        <w:t xml:space="preserve"> </w:t>
      </w:r>
      <w:r w:rsidR="002E05EF">
        <w:rPr>
          <w:rFonts w:ascii="Arial" w:hAnsi="Arial" w:cs="Arial"/>
          <w:lang w:val="mn-MN"/>
        </w:rPr>
        <w:t xml:space="preserve">2015 оноос </w:t>
      </w:r>
      <w:r w:rsidR="00245916" w:rsidRPr="002E05EF">
        <w:rPr>
          <w:rFonts w:ascii="Arial" w:hAnsi="Arial" w:cs="Arial"/>
          <w:lang w:val="mn-MN"/>
        </w:rPr>
        <w:t xml:space="preserve">УИХ, Ерөнхийлөгч, орон нутгийн </w:t>
      </w:r>
      <w:r w:rsidR="002E05EF" w:rsidRPr="002E05EF">
        <w:rPr>
          <w:rFonts w:ascii="Arial" w:hAnsi="Arial" w:cs="Arial"/>
          <w:lang w:val="mn-MN"/>
        </w:rPr>
        <w:t>сонгуулийн харилцааг нэг хуулиар зохицуулдаг байсныг өөрч</w:t>
      </w:r>
      <w:r w:rsidR="00245916">
        <w:rPr>
          <w:rFonts w:ascii="Arial" w:hAnsi="Arial" w:cs="Arial"/>
          <w:lang w:val="mn-MN"/>
        </w:rPr>
        <w:t xml:space="preserve">лөн </w:t>
      </w:r>
      <w:r w:rsidR="002E05EF" w:rsidRPr="002E05EF">
        <w:rPr>
          <w:rFonts w:ascii="Arial" w:hAnsi="Arial" w:cs="Arial"/>
          <w:lang w:val="mn-MN"/>
        </w:rPr>
        <w:t>тус тусад нь бие даасан хуулиар зохицуулах болсон.</w:t>
      </w:r>
    </w:p>
    <w:p w14:paraId="7D7D3B6E" w14:textId="77777777" w:rsidR="002E05EF" w:rsidRPr="002E05EF" w:rsidRDefault="002E05EF" w:rsidP="002E05EF">
      <w:pPr>
        <w:pStyle w:val="NoSpacing"/>
        <w:ind w:firstLine="720"/>
        <w:jc w:val="both"/>
        <w:rPr>
          <w:rFonts w:ascii="Arial" w:hAnsi="Arial" w:cs="Arial"/>
          <w:lang w:val="mn-MN"/>
        </w:rPr>
      </w:pPr>
    </w:p>
    <w:p w14:paraId="223AD53B" w14:textId="257BCC4D" w:rsidR="002E05EF" w:rsidRDefault="002E05EF" w:rsidP="002E05EF">
      <w:pPr>
        <w:pStyle w:val="NoSpacing"/>
        <w:ind w:firstLine="720"/>
        <w:jc w:val="both"/>
        <w:rPr>
          <w:rFonts w:ascii="Arial" w:hAnsi="Arial" w:cs="Arial"/>
          <w:lang w:val="mn-MN"/>
        </w:rPr>
      </w:pPr>
      <w:r w:rsidRPr="002E05EF">
        <w:rPr>
          <w:rFonts w:ascii="Arial" w:hAnsi="Arial" w:cs="Arial"/>
          <w:lang w:val="mn-MN"/>
        </w:rPr>
        <w:t xml:space="preserve">Тодруулбал,  2019 оны 12 дугаар сарын 20-ны өдөр Монгол Улсын сонгуулийн тухай хуулийг, 2020 оны 1 дүгээр сарын 30-ны өдөр Аймаг, нийслэл, сум, дүүргийн иргэдийн Төлөөлөгчдийн </w:t>
      </w:r>
      <w:r w:rsidR="00245916">
        <w:rPr>
          <w:rFonts w:ascii="Arial" w:hAnsi="Arial" w:cs="Arial"/>
          <w:lang w:val="mn-MN"/>
        </w:rPr>
        <w:t>Х</w:t>
      </w:r>
      <w:r w:rsidRPr="002E05EF">
        <w:rPr>
          <w:rFonts w:ascii="Arial" w:hAnsi="Arial" w:cs="Arial"/>
          <w:lang w:val="mn-MN"/>
        </w:rPr>
        <w:t xml:space="preserve">урлын сонгуулийн тухай хуулийг, 2020 оны 12 дугаар сарын 24-ний өдөр Монгол Улсын Ерөнхийлөгчийн сонгуулийн тухай хуулийг тус тус баталж, шинэ хуулийн дагуу 2020, 2024 онд Монгол Улсын Их Хурлын болон аймаг, нийслэл, </w:t>
      </w:r>
      <w:r w:rsidRPr="002E05EF">
        <w:rPr>
          <w:rFonts w:ascii="Arial" w:hAnsi="Arial" w:cs="Arial"/>
          <w:lang w:val="mn-MN"/>
        </w:rPr>
        <w:lastRenderedPageBreak/>
        <w:t xml:space="preserve">сум, дүүргийн иргэдийн Төлөөлөгчдийн </w:t>
      </w:r>
      <w:r w:rsidR="00245916">
        <w:rPr>
          <w:rFonts w:ascii="Arial" w:hAnsi="Arial" w:cs="Arial"/>
          <w:lang w:val="mn-MN"/>
        </w:rPr>
        <w:t>Х</w:t>
      </w:r>
      <w:r w:rsidRPr="002E05EF">
        <w:rPr>
          <w:rFonts w:ascii="Arial" w:hAnsi="Arial" w:cs="Arial"/>
          <w:lang w:val="mn-MN"/>
        </w:rPr>
        <w:t>урлын 8, 9 дэх удаагийн ээлжит сонгуулийг,  2021 онд Монгол Улсын Ерөнхийлөгчийн 8 дахь удаагийн ээлжит сонгуулийг амжилттай зохион байгуулсан</w:t>
      </w:r>
      <w:r w:rsidR="000F3156">
        <w:rPr>
          <w:rFonts w:ascii="Arial" w:hAnsi="Arial" w:cs="Arial"/>
          <w:lang w:val="mn-MN"/>
        </w:rPr>
        <w:t>.</w:t>
      </w:r>
    </w:p>
    <w:p w14:paraId="0AC5E7B6" w14:textId="77777777" w:rsidR="007D7C09" w:rsidRPr="002E05EF" w:rsidRDefault="007D7C09" w:rsidP="00941F12">
      <w:pPr>
        <w:pStyle w:val="NoSpacing"/>
        <w:jc w:val="both"/>
        <w:rPr>
          <w:rFonts w:ascii="Arial" w:hAnsi="Arial" w:cs="Arial"/>
          <w:lang w:val="mn-MN"/>
        </w:rPr>
      </w:pPr>
    </w:p>
    <w:p w14:paraId="3F63E206" w14:textId="6B9035ED" w:rsidR="00464E19" w:rsidRDefault="002E05EF" w:rsidP="00D76DF2">
      <w:pPr>
        <w:pStyle w:val="NoSpacing"/>
        <w:ind w:firstLine="720"/>
        <w:jc w:val="both"/>
        <w:rPr>
          <w:rFonts w:ascii="Arial" w:hAnsi="Arial" w:cs="Arial"/>
          <w:lang w:val="mn-MN"/>
        </w:rPr>
      </w:pPr>
      <w:r w:rsidRPr="002E05EF">
        <w:rPr>
          <w:rFonts w:ascii="Arial" w:hAnsi="Arial" w:cs="Arial"/>
          <w:lang w:val="mn-MN"/>
        </w:rPr>
        <w:t>Монгол Улс 2012 оноос хойш сонгууль зохион байгуулах үйл ажиллагаанд</w:t>
      </w:r>
      <w:r>
        <w:rPr>
          <w:rFonts w:ascii="Arial" w:hAnsi="Arial" w:cs="Arial"/>
          <w:lang w:val="mn-MN"/>
        </w:rPr>
        <w:t xml:space="preserve"> </w:t>
      </w:r>
      <w:r w:rsidRPr="002E05EF">
        <w:rPr>
          <w:rFonts w:ascii="Arial" w:hAnsi="Arial" w:cs="Arial"/>
          <w:lang w:val="mn-MN"/>
        </w:rPr>
        <w:t>сонгуулийн автоматжуулсан системийг нэвтрүүлснээр 2013 оны Монгол Улсын Ерөнхийлөгчийн ээлжит сонгуулиас эхлэн гадаад улсад байгаа иргэд, сонгогчдийн сонгох эрхээ эдэлж, сонгуульд оролцох нөхцөл, боломжийг бүрдүүлэн ажилла</w:t>
      </w:r>
      <w:r w:rsidR="00464E19">
        <w:rPr>
          <w:rFonts w:ascii="Arial" w:hAnsi="Arial" w:cs="Arial"/>
          <w:lang w:val="mn-MN"/>
        </w:rPr>
        <w:t>сан нь Үндсэн хуулиар тунхагласан сонгууль “</w:t>
      </w:r>
      <w:r w:rsidR="00464E19" w:rsidRPr="00464E19">
        <w:rPr>
          <w:rFonts w:ascii="Arial" w:hAnsi="Arial" w:cs="Arial"/>
          <w:lang w:val="mn-MN"/>
        </w:rPr>
        <w:t>бүх нийтийн байх</w:t>
      </w:r>
      <w:r w:rsidR="00464E19">
        <w:rPr>
          <w:rFonts w:ascii="Arial" w:hAnsi="Arial" w:cs="Arial"/>
          <w:lang w:val="mn-MN"/>
        </w:rPr>
        <w:t>” зарчмыг хэрэгжүүлэхэд тодорхой ахицыг авчирсан хэдий ч сонгуулийн ирц жил дара</w:t>
      </w:r>
      <w:r w:rsidR="001A4440">
        <w:rPr>
          <w:rFonts w:ascii="Arial" w:hAnsi="Arial" w:cs="Arial"/>
          <w:lang w:val="mn-MN"/>
        </w:rPr>
        <w:t>а</w:t>
      </w:r>
      <w:r w:rsidR="00464E19">
        <w:rPr>
          <w:rFonts w:ascii="Arial" w:hAnsi="Arial" w:cs="Arial"/>
          <w:lang w:val="mn-MN"/>
        </w:rPr>
        <w:t xml:space="preserve">лан буурсан үзүүлэлттэй байна. </w:t>
      </w:r>
    </w:p>
    <w:p w14:paraId="2D87FDF5" w14:textId="77777777" w:rsidR="00D76DF2" w:rsidRDefault="00D76DF2" w:rsidP="00D76DF2">
      <w:pPr>
        <w:pStyle w:val="NoSpacing"/>
        <w:ind w:firstLine="720"/>
        <w:jc w:val="both"/>
        <w:rPr>
          <w:rFonts w:ascii="Arial" w:hAnsi="Arial" w:cs="Arial"/>
          <w:lang w:val="mn-MN"/>
        </w:rPr>
      </w:pPr>
    </w:p>
    <w:p w14:paraId="29CE4C7A" w14:textId="54140418" w:rsidR="00385DF1" w:rsidRDefault="00385DF1" w:rsidP="001405BD">
      <w:pPr>
        <w:pStyle w:val="NoSpacing"/>
        <w:ind w:firstLine="720"/>
        <w:jc w:val="both"/>
        <w:rPr>
          <w:rFonts w:ascii="Arial" w:hAnsi="Arial" w:cs="Arial"/>
          <w:lang w:val="mn-MN"/>
        </w:rPr>
      </w:pPr>
      <w:r>
        <w:rPr>
          <w:rFonts w:ascii="Arial" w:hAnsi="Arial" w:cs="Arial"/>
          <w:lang w:val="mn-MN"/>
        </w:rPr>
        <w:t>Иймд Монгол Улсын Ерөнхийлөгчийн сонгуулийн тухай хуул</w:t>
      </w:r>
      <w:r w:rsidR="00800533">
        <w:rPr>
          <w:rFonts w:ascii="Arial" w:hAnsi="Arial" w:cs="Arial"/>
          <w:lang w:val="mn-MN"/>
        </w:rPr>
        <w:t xml:space="preserve">ьд заасан сонгууль “бүх нийтийнх байх” бөгөөд “Монгол Улсын иргэний сонгох, сонгогдох эрхийг хангахад үндэслэх” зарчмыг бүрэн хэрэгжүүлэхэд </w:t>
      </w:r>
      <w:r>
        <w:rPr>
          <w:rFonts w:ascii="Arial" w:hAnsi="Arial" w:cs="Arial"/>
          <w:lang w:val="mn-MN"/>
        </w:rPr>
        <w:t xml:space="preserve">чиглэсэн эрх зүйн зохицуулалт, түүний хэрэгжилтийн бодит байдалд дүн шинжилгээ </w:t>
      </w:r>
      <w:r w:rsidR="001405BD">
        <w:rPr>
          <w:rFonts w:ascii="Arial" w:hAnsi="Arial" w:cs="Arial"/>
          <w:lang w:val="mn-MN"/>
        </w:rPr>
        <w:t>х</w:t>
      </w:r>
      <w:r w:rsidRPr="00385DF1">
        <w:rPr>
          <w:rFonts w:ascii="Arial" w:hAnsi="Arial" w:cs="Arial"/>
          <w:lang w:val="mn-MN"/>
        </w:rPr>
        <w:t>ийх нь цаашид хуулийг зохистой, үр дүнтэй хэрэгжүүлэх ач холбогдолтой болно.</w:t>
      </w:r>
    </w:p>
    <w:p w14:paraId="3AFA1DAC" w14:textId="77777777" w:rsidR="00E21736" w:rsidRDefault="00E21736" w:rsidP="001405BD">
      <w:pPr>
        <w:pStyle w:val="NoSpacing"/>
        <w:ind w:firstLine="720"/>
        <w:jc w:val="both"/>
        <w:rPr>
          <w:rFonts w:ascii="Arial" w:hAnsi="Arial" w:cs="Arial"/>
          <w:lang w:val="mn-MN"/>
        </w:rPr>
      </w:pPr>
    </w:p>
    <w:p w14:paraId="62D605B5" w14:textId="77777777" w:rsidR="00385DF1" w:rsidRDefault="00385DF1" w:rsidP="007D7C09">
      <w:pPr>
        <w:pStyle w:val="NoSpacing"/>
        <w:jc w:val="both"/>
        <w:rPr>
          <w:rFonts w:ascii="Arial" w:hAnsi="Arial" w:cs="Arial"/>
          <w:lang w:val="mn-MN"/>
        </w:rPr>
      </w:pPr>
    </w:p>
    <w:p w14:paraId="7F55E1DE" w14:textId="77777777" w:rsidR="001405BD" w:rsidRPr="001405BD" w:rsidRDefault="001405BD" w:rsidP="001405BD">
      <w:pPr>
        <w:pStyle w:val="NoSpacing"/>
        <w:ind w:firstLine="720"/>
        <w:jc w:val="center"/>
        <w:rPr>
          <w:rFonts w:ascii="Arial" w:hAnsi="Arial" w:cs="Arial"/>
          <w:b/>
          <w:bCs/>
          <w:lang w:val="mn-MN"/>
        </w:rPr>
      </w:pPr>
      <w:r w:rsidRPr="001405BD">
        <w:rPr>
          <w:rFonts w:ascii="Arial" w:hAnsi="Arial" w:cs="Arial"/>
          <w:b/>
          <w:bCs/>
          <w:lang w:val="mn-MN"/>
        </w:rPr>
        <w:t>НЭГ. ХУУЛИЙН ХЭРЭГЖИЛТИЙН ҮР ДАГАВАРТ ҮНЭЛГЭЭ ХИЙХ</w:t>
      </w:r>
    </w:p>
    <w:p w14:paraId="1CC6F258" w14:textId="6DBD7B84" w:rsidR="001405BD" w:rsidRDefault="001405BD" w:rsidP="001405BD">
      <w:pPr>
        <w:pStyle w:val="NoSpacing"/>
        <w:ind w:firstLine="720"/>
        <w:jc w:val="center"/>
        <w:rPr>
          <w:rFonts w:ascii="Arial" w:hAnsi="Arial" w:cs="Arial"/>
          <w:b/>
          <w:bCs/>
          <w:lang w:val="mn-MN"/>
        </w:rPr>
      </w:pPr>
      <w:r w:rsidRPr="001405BD">
        <w:rPr>
          <w:rFonts w:ascii="Arial" w:hAnsi="Arial" w:cs="Arial"/>
          <w:b/>
          <w:bCs/>
          <w:lang w:val="mn-MN"/>
        </w:rPr>
        <w:t>ТӨЛӨВЛӨЛТИЙН ҮЕ ШАТ</w:t>
      </w:r>
    </w:p>
    <w:p w14:paraId="69E19DC8" w14:textId="1569152C" w:rsidR="001405BD" w:rsidRDefault="001405BD" w:rsidP="001405BD">
      <w:pPr>
        <w:pStyle w:val="NoSpacing"/>
        <w:jc w:val="both"/>
        <w:rPr>
          <w:rFonts w:ascii="Arial" w:hAnsi="Arial" w:cs="Arial"/>
          <w:lang w:val="mn-MN"/>
        </w:rPr>
      </w:pPr>
    </w:p>
    <w:p w14:paraId="532953AB" w14:textId="3AAAE083" w:rsidR="001405BD" w:rsidRPr="001405BD" w:rsidRDefault="001405BD" w:rsidP="001405BD">
      <w:pPr>
        <w:pStyle w:val="NoSpacing"/>
        <w:jc w:val="both"/>
        <w:rPr>
          <w:rFonts w:ascii="Arial" w:hAnsi="Arial" w:cs="Arial"/>
          <w:b/>
          <w:bCs/>
          <w:lang w:val="mn-MN"/>
        </w:rPr>
      </w:pPr>
      <w:r>
        <w:rPr>
          <w:rFonts w:ascii="Arial" w:hAnsi="Arial" w:cs="Arial"/>
          <w:lang w:val="mn-MN"/>
        </w:rPr>
        <w:t xml:space="preserve">          </w:t>
      </w:r>
      <w:r w:rsidRPr="001405BD">
        <w:rPr>
          <w:rFonts w:ascii="Arial" w:hAnsi="Arial" w:cs="Arial"/>
          <w:lang w:val="mn-MN"/>
        </w:rPr>
        <w:t xml:space="preserve"> </w:t>
      </w:r>
      <w:r w:rsidRPr="001405BD">
        <w:rPr>
          <w:rFonts w:ascii="Arial" w:hAnsi="Arial" w:cs="Arial"/>
          <w:b/>
          <w:bCs/>
          <w:lang w:val="mn-MN"/>
        </w:rPr>
        <w:t xml:space="preserve">Үнэлгээ хийх шалтгааныг тодорхойлох: </w:t>
      </w:r>
    </w:p>
    <w:p w14:paraId="737BBAE2" w14:textId="77777777" w:rsidR="001405BD" w:rsidRPr="001405BD" w:rsidRDefault="001405BD" w:rsidP="001405BD">
      <w:pPr>
        <w:pStyle w:val="NoSpacing"/>
        <w:ind w:firstLine="720"/>
        <w:jc w:val="both"/>
        <w:rPr>
          <w:rFonts w:ascii="Arial" w:hAnsi="Arial" w:cs="Arial"/>
          <w:lang w:val="mn-MN"/>
        </w:rPr>
      </w:pPr>
    </w:p>
    <w:p w14:paraId="6CBD624A" w14:textId="77777777" w:rsidR="001405BD" w:rsidRPr="001405BD" w:rsidRDefault="001405BD" w:rsidP="001405BD">
      <w:pPr>
        <w:pStyle w:val="NoSpacing"/>
        <w:ind w:firstLine="720"/>
        <w:jc w:val="both"/>
        <w:rPr>
          <w:rFonts w:ascii="Arial" w:hAnsi="Arial" w:cs="Arial"/>
          <w:lang w:val="mn-MN"/>
        </w:rPr>
      </w:pPr>
      <w:r w:rsidRPr="001405BD">
        <w:rPr>
          <w:rFonts w:ascii="Arial" w:hAnsi="Arial" w:cs="Arial"/>
          <w:lang w:val="mn-MN"/>
        </w:rPr>
        <w:t xml:space="preserve">Хууль тогтоомжийн тухай 51 дүгээр зүйлийн 51.3-т “Энэ хуульд өөрөөр заагаагүй бол хууль тогтоомжийн хэрэгжилтийн үр дагаварт хийх үнэлгээг тухайн хууль тогтоомжийг дагаж мөрдсөнөөс хойш 5 жил тутамд хийх бөгөөд шаардлагатай тохиолдолд дээрх хугацаанаас өмнө хийж болно” гэж заасан. </w:t>
      </w:r>
    </w:p>
    <w:p w14:paraId="3870AA31" w14:textId="77777777" w:rsidR="001405BD" w:rsidRPr="001405BD" w:rsidRDefault="001405BD" w:rsidP="001405BD">
      <w:pPr>
        <w:pStyle w:val="NoSpacing"/>
        <w:ind w:firstLine="720"/>
        <w:jc w:val="both"/>
        <w:rPr>
          <w:rFonts w:ascii="Arial" w:hAnsi="Arial" w:cs="Arial"/>
          <w:lang w:val="mn-MN"/>
        </w:rPr>
      </w:pPr>
    </w:p>
    <w:p w14:paraId="22335691" w14:textId="1EEDF146" w:rsidR="001405BD" w:rsidRDefault="001405BD" w:rsidP="001405BD">
      <w:pPr>
        <w:pStyle w:val="NoSpacing"/>
        <w:ind w:firstLine="720"/>
        <w:jc w:val="both"/>
        <w:rPr>
          <w:rFonts w:ascii="Arial" w:hAnsi="Arial" w:cs="Arial"/>
          <w:lang w:val="mn-MN"/>
        </w:rPr>
      </w:pPr>
      <w:r>
        <w:rPr>
          <w:rFonts w:ascii="Arial" w:hAnsi="Arial" w:cs="Arial"/>
          <w:lang w:val="mn-MN"/>
        </w:rPr>
        <w:t xml:space="preserve">Түүнчлэн, </w:t>
      </w:r>
      <w:r w:rsidRPr="001405BD">
        <w:rPr>
          <w:rFonts w:ascii="Arial" w:hAnsi="Arial" w:cs="Arial"/>
          <w:lang w:val="mn-MN"/>
        </w:rPr>
        <w:t>Монгол Улсын Их Хурлын 2025 оны “Монгол Улс дахь хүний эрх, эрх чөлөөний байдлын талаарх 24 дэх илтгэл, эрүү шүүлтээс урьдчилан сэргийлэх үйл ажиллагааны 2024 оны тайланг хэлэлцсэнтэй холбогдуулан авах арга хэмжээний тухай” 77 дугаар тогтоол</w:t>
      </w:r>
      <w:r w:rsidR="00800533">
        <w:rPr>
          <w:rFonts w:ascii="Arial" w:hAnsi="Arial" w:cs="Arial"/>
          <w:lang w:val="mn-MN"/>
        </w:rPr>
        <w:t xml:space="preserve">ын 1 дэх хэсгийн </w:t>
      </w:r>
      <w:r w:rsidR="00E21736">
        <w:rPr>
          <w:rFonts w:ascii="Arial" w:hAnsi="Arial" w:cs="Arial"/>
          <w:lang w:val="mn-MN"/>
        </w:rPr>
        <w:t>б/-д</w:t>
      </w:r>
      <w:r>
        <w:rPr>
          <w:rFonts w:ascii="Arial" w:hAnsi="Arial" w:cs="Arial"/>
          <w:lang w:val="mn-MN"/>
        </w:rPr>
        <w:t xml:space="preserve"> </w:t>
      </w:r>
      <w:r w:rsidRPr="001405BD">
        <w:rPr>
          <w:rFonts w:ascii="Arial" w:hAnsi="Arial" w:cs="Arial"/>
          <w:lang w:val="mn-MN"/>
        </w:rPr>
        <w:t>“хөгжлийн бэрхшээлтэй иргэн, гадаад улсад байгаа болон Монгол Улсын нутаг дэвсгэрт байгаа боловч сонгогчдын нэрийн жагсаалтад бүртгэгдсэн хаягнаас өөр газарт байгаа иргэн, оюутан, суралцагчид, сонгуулийн санал авах өдөр албан үүргээ гүйцэтгэж байгаа төрийн албан хаагч, уртын ээлжээр ажиллаж байгаа ажилтан зэрэг сонгогчдын сонгох эрхийг эдлүүлэх, санал өгөх боломжит хувилбарыг тодорхойлж, эрх зүйн орчныг бий болгох талаар санал боловсруулах”</w:t>
      </w:r>
      <w:r w:rsidR="00114F8F">
        <w:rPr>
          <w:rStyle w:val="FootnoteReference"/>
          <w:rFonts w:ascii="Arial" w:hAnsi="Arial" w:cs="Arial"/>
          <w:lang w:val="mn-MN"/>
        </w:rPr>
        <w:footnoteReference w:id="1"/>
      </w:r>
      <w:r>
        <w:rPr>
          <w:rFonts w:ascii="Arial" w:hAnsi="Arial" w:cs="Arial"/>
          <w:lang w:val="mn-MN"/>
        </w:rPr>
        <w:t xml:space="preserve"> шаардлагатайг тодорхойлжээ. </w:t>
      </w:r>
    </w:p>
    <w:p w14:paraId="4A6F28BB" w14:textId="77777777" w:rsidR="001405BD" w:rsidRDefault="001405BD" w:rsidP="001405BD">
      <w:pPr>
        <w:pStyle w:val="NoSpacing"/>
        <w:jc w:val="both"/>
        <w:rPr>
          <w:rFonts w:ascii="Arial" w:hAnsi="Arial" w:cs="Arial"/>
          <w:lang w:val="mn-MN"/>
        </w:rPr>
      </w:pPr>
    </w:p>
    <w:p w14:paraId="553DF6A3" w14:textId="3129BBE5" w:rsidR="001405BD" w:rsidRPr="001405BD" w:rsidRDefault="001405BD" w:rsidP="001405BD">
      <w:pPr>
        <w:pStyle w:val="NoSpacing"/>
        <w:ind w:firstLine="720"/>
        <w:jc w:val="both"/>
        <w:rPr>
          <w:rFonts w:ascii="Arial" w:hAnsi="Arial" w:cs="Arial"/>
          <w:lang w:val="mn-MN"/>
        </w:rPr>
      </w:pPr>
      <w:r>
        <w:rPr>
          <w:rFonts w:ascii="Arial" w:hAnsi="Arial" w:cs="Arial"/>
          <w:lang w:val="mn-MN"/>
        </w:rPr>
        <w:t xml:space="preserve">Иймд </w:t>
      </w:r>
      <w:r w:rsidRPr="001405BD">
        <w:rPr>
          <w:rFonts w:ascii="Arial" w:hAnsi="Arial" w:cs="Arial"/>
          <w:lang w:val="mn-MN"/>
        </w:rPr>
        <w:t xml:space="preserve">Монгол Улсын Засгийн газрын 2016 оны 59 дүгээр тогтоолын 6 дугаар хавсралтаар баталсан “Хууль тогтоомжийн хэрэгжилтийн үр дагаварт үнэлгээ хийх аргачлал” (цаашид“Аргачлал” гэх)- ын 1.2-т “...хууль тогтоомжийн хэрэгжилтийн явц дахь ололтыг бататгах, түүний хэрэгжилтийн бодит байдалд дүн шинжилгээ хийж, гарч байгаа хүндрэл, бэрхшээлтэй асуудал, нийгэмд үзүүлж байгаа эерэг, сөрөг нөлөөллийг илрүүлэх, цаашид тухайн хууль тогтоомжийг зохистой, үр дүнтэй хэрэгжүүлэх </w:t>
      </w:r>
      <w:r w:rsidRPr="001405BD">
        <w:rPr>
          <w:rFonts w:ascii="Arial" w:hAnsi="Arial" w:cs="Arial"/>
          <w:lang w:val="mn-MN"/>
        </w:rPr>
        <w:lastRenderedPageBreak/>
        <w:t>боломжит хувилбарыг тодорхойлох” гэж заасан зорилтын дагуу Монгол Улсын Ерөнхийлөгчийн с</w:t>
      </w:r>
      <w:r w:rsidR="00E21736">
        <w:rPr>
          <w:rFonts w:ascii="Arial" w:hAnsi="Arial" w:cs="Arial"/>
          <w:lang w:val="mn-MN"/>
        </w:rPr>
        <w:t>о</w:t>
      </w:r>
      <w:r w:rsidRPr="001405BD">
        <w:rPr>
          <w:rFonts w:ascii="Arial" w:hAnsi="Arial" w:cs="Arial"/>
          <w:lang w:val="mn-MN"/>
        </w:rPr>
        <w:t>нгуулийн тухай хуулийн зарим зүйл, заалтын хэрэгжилтийн үр дагаврыг үнэлнэ.</w:t>
      </w:r>
    </w:p>
    <w:p w14:paraId="452BA714" w14:textId="77777777" w:rsidR="001405BD" w:rsidRPr="001405BD" w:rsidRDefault="001405BD" w:rsidP="001405BD">
      <w:pPr>
        <w:pStyle w:val="NoSpacing"/>
        <w:ind w:firstLine="720"/>
        <w:jc w:val="both"/>
        <w:rPr>
          <w:rFonts w:ascii="Arial" w:hAnsi="Arial" w:cs="Arial"/>
          <w:lang w:val="mn-MN"/>
        </w:rPr>
      </w:pPr>
    </w:p>
    <w:p w14:paraId="36B57844" w14:textId="53CE623C" w:rsidR="001405BD" w:rsidRPr="001405BD" w:rsidRDefault="001405BD" w:rsidP="001405BD">
      <w:pPr>
        <w:pStyle w:val="NoSpacing"/>
        <w:ind w:firstLine="720"/>
        <w:jc w:val="both"/>
        <w:rPr>
          <w:rFonts w:ascii="Arial" w:hAnsi="Arial" w:cs="Arial"/>
          <w:b/>
          <w:bCs/>
          <w:lang w:val="mn-MN"/>
        </w:rPr>
      </w:pPr>
      <w:r w:rsidRPr="001405BD">
        <w:rPr>
          <w:rFonts w:ascii="Arial" w:hAnsi="Arial" w:cs="Arial"/>
          <w:lang w:val="mn-MN"/>
        </w:rPr>
        <w:t xml:space="preserve"> </w:t>
      </w:r>
      <w:r w:rsidRPr="001405BD">
        <w:rPr>
          <w:rFonts w:ascii="Arial" w:hAnsi="Arial" w:cs="Arial"/>
          <w:b/>
          <w:bCs/>
          <w:lang w:val="mn-MN"/>
        </w:rPr>
        <w:t>Үнэлгээ хийх хүрээг тогтоох:</w:t>
      </w:r>
    </w:p>
    <w:p w14:paraId="6AD3A5E9" w14:textId="77777777" w:rsidR="001405BD" w:rsidRPr="001405BD" w:rsidRDefault="001405BD" w:rsidP="001405BD">
      <w:pPr>
        <w:pStyle w:val="NoSpacing"/>
        <w:jc w:val="both"/>
        <w:rPr>
          <w:rFonts w:ascii="Arial" w:hAnsi="Arial" w:cs="Arial"/>
          <w:lang w:val="mn-MN"/>
        </w:rPr>
      </w:pPr>
    </w:p>
    <w:p w14:paraId="5490DA59" w14:textId="2F9B7310" w:rsidR="001405BD" w:rsidRPr="001405BD" w:rsidRDefault="001405BD" w:rsidP="001405BD">
      <w:pPr>
        <w:pStyle w:val="NoSpacing"/>
        <w:ind w:firstLine="720"/>
        <w:jc w:val="both"/>
        <w:rPr>
          <w:rFonts w:ascii="Arial" w:hAnsi="Arial" w:cs="Arial"/>
          <w:lang w:val="mn-MN"/>
        </w:rPr>
      </w:pPr>
      <w:r w:rsidRPr="001405BD">
        <w:rPr>
          <w:rFonts w:ascii="Arial" w:hAnsi="Arial" w:cs="Arial"/>
          <w:lang w:val="mn-MN"/>
        </w:rPr>
        <w:t xml:space="preserve">Үнэлгээний хүрээг тогтоох ажиллагаа нь хууль тогтоомжийн хэрэгжилтийн үр дагаврыг судлах явцад агуулгын хувьд чухал ач холбогдолтой, нөлөөлөл үзүүлэх хамгийн гол зохицуулалтыг тодорхойлоход чиглэх учиртай.  </w:t>
      </w:r>
    </w:p>
    <w:p w14:paraId="5415682A" w14:textId="77777777" w:rsidR="001405BD" w:rsidRPr="001405BD" w:rsidRDefault="001405BD" w:rsidP="001405BD">
      <w:pPr>
        <w:pStyle w:val="NoSpacing"/>
        <w:ind w:firstLine="720"/>
        <w:jc w:val="both"/>
        <w:rPr>
          <w:rFonts w:ascii="Arial" w:hAnsi="Arial" w:cs="Arial"/>
          <w:lang w:val="mn-MN"/>
        </w:rPr>
      </w:pPr>
    </w:p>
    <w:p w14:paraId="40699607" w14:textId="5E1BF8AE" w:rsidR="004C3AD2" w:rsidRDefault="001405BD" w:rsidP="004C3AD2">
      <w:pPr>
        <w:pStyle w:val="NoSpacing"/>
        <w:ind w:firstLine="720"/>
        <w:jc w:val="both"/>
        <w:rPr>
          <w:rFonts w:ascii="Arial" w:hAnsi="Arial" w:cs="Arial"/>
          <w:lang w:val="mn-MN"/>
        </w:rPr>
      </w:pPr>
      <w:r w:rsidRPr="001405BD">
        <w:rPr>
          <w:rFonts w:ascii="Arial" w:hAnsi="Arial" w:cs="Arial"/>
          <w:lang w:val="mn-MN"/>
        </w:rPr>
        <w:t xml:space="preserve">Иймд </w:t>
      </w:r>
      <w:r w:rsidR="00CE1B06">
        <w:rPr>
          <w:rFonts w:ascii="Arial" w:hAnsi="Arial" w:cs="Arial"/>
          <w:lang w:val="mn-MN"/>
        </w:rPr>
        <w:t xml:space="preserve">Монгол </w:t>
      </w:r>
      <w:r w:rsidR="00693A90">
        <w:rPr>
          <w:rFonts w:ascii="Arial" w:hAnsi="Arial" w:cs="Arial"/>
          <w:lang w:val="mn-MN"/>
        </w:rPr>
        <w:t xml:space="preserve">Улсын Их Хурлын 2024 оны 77 дугаар </w:t>
      </w:r>
      <w:r w:rsidR="00693A90" w:rsidRPr="007B2A77">
        <w:rPr>
          <w:rFonts w:ascii="Arial" w:hAnsi="Arial" w:cs="Arial"/>
          <w:lang w:val="mn-MN"/>
        </w:rPr>
        <w:t xml:space="preserve">тогтоолын </w:t>
      </w:r>
      <w:r w:rsidR="007B2A77">
        <w:rPr>
          <w:rFonts w:ascii="Arial" w:hAnsi="Arial" w:cs="Arial"/>
          <w:lang w:val="mn-MN"/>
        </w:rPr>
        <w:t>1 дэх заалтын а/-д “</w:t>
      </w:r>
      <w:r w:rsidR="007B2A77" w:rsidRPr="007B2A77">
        <w:rPr>
          <w:rFonts w:ascii="Arial" w:hAnsi="Arial" w:cs="Arial"/>
          <w:lang w:val="mn-MN"/>
        </w:rPr>
        <w:t>сонгуулийн хууль тогтоомжийн хэрэгжилтийн үр дагаварт үнэлгээ хийж, уг үнэлгээний тайланд үндэслэн эрх зүйн зохицуулалтыг боловсронгуй болгох талаар санал боловсруулах</w:t>
      </w:r>
      <w:r w:rsidR="007B2A77">
        <w:rPr>
          <w:rFonts w:ascii="Arial" w:hAnsi="Arial" w:cs="Arial"/>
          <w:lang w:val="mn-MN"/>
        </w:rPr>
        <w:t>” гэж заасныг хэрэгжүүлэх зорилгоор</w:t>
      </w:r>
      <w:r w:rsidR="007B2A77" w:rsidRPr="007B2A77">
        <w:t xml:space="preserve"> </w:t>
      </w:r>
      <w:r w:rsidR="007B2A77" w:rsidRPr="007B2A77">
        <w:rPr>
          <w:rFonts w:ascii="Arial" w:hAnsi="Arial" w:cs="Arial"/>
          <w:lang w:val="mn-MN"/>
        </w:rPr>
        <w:t xml:space="preserve">Аргачлалын 3.3-т заасныг үндэслэн Монгол Улсын Ерөнхийлөгчийн сонгуулийн тухай хуулийн 6.2-т заасан зарчмыг </w:t>
      </w:r>
      <w:r w:rsidR="007B2A77">
        <w:rPr>
          <w:rFonts w:ascii="Arial" w:hAnsi="Arial" w:cs="Arial"/>
          <w:lang w:val="mn-MN"/>
        </w:rPr>
        <w:t>харгалзан</w:t>
      </w:r>
      <w:r w:rsidR="00E21736">
        <w:rPr>
          <w:rFonts w:ascii="Arial" w:hAnsi="Arial" w:cs="Arial"/>
          <w:lang w:val="mn-MN"/>
        </w:rPr>
        <w:t>:</w:t>
      </w:r>
      <w:r w:rsidR="007B2A77">
        <w:rPr>
          <w:rFonts w:ascii="Arial" w:hAnsi="Arial" w:cs="Arial"/>
          <w:lang w:val="mn-MN"/>
        </w:rPr>
        <w:t xml:space="preserve"> </w:t>
      </w:r>
    </w:p>
    <w:p w14:paraId="723E1AC2" w14:textId="77777777" w:rsidR="004C3AD2" w:rsidRDefault="004C3AD2" w:rsidP="004C3AD2">
      <w:pPr>
        <w:pStyle w:val="NoSpacing"/>
        <w:ind w:firstLine="720"/>
        <w:jc w:val="both"/>
        <w:rPr>
          <w:rFonts w:ascii="Arial" w:hAnsi="Arial" w:cs="Arial"/>
          <w:lang w:val="mn-MN"/>
        </w:rPr>
      </w:pPr>
    </w:p>
    <w:p w14:paraId="1EDC83CF" w14:textId="77777777" w:rsidR="00CE1B06" w:rsidRPr="00941F12" w:rsidRDefault="004C3AD2" w:rsidP="00246639">
      <w:pPr>
        <w:pStyle w:val="NoSpacing"/>
        <w:numPr>
          <w:ilvl w:val="0"/>
          <w:numId w:val="23"/>
        </w:numPr>
        <w:jc w:val="both"/>
        <w:rPr>
          <w:rFonts w:ascii="Arial" w:hAnsi="Arial" w:cs="Arial"/>
          <w:lang w:val="mn-MN"/>
        </w:rPr>
      </w:pPr>
      <w:r w:rsidRPr="00941F12">
        <w:rPr>
          <w:rFonts w:ascii="Arial" w:hAnsi="Arial" w:cs="Arial"/>
          <w:lang w:val="mn-MN"/>
        </w:rPr>
        <w:t xml:space="preserve">Гадаад Улсад байгаа сонгогчдын эрхийн асуудлаар </w:t>
      </w:r>
      <w:r w:rsidR="007B2A77" w:rsidRPr="00941F12">
        <w:rPr>
          <w:rFonts w:ascii="Arial" w:hAnsi="Arial" w:cs="Arial"/>
          <w:lang w:val="mn-MN"/>
        </w:rPr>
        <w:t>хуулийн 5</w:t>
      </w:r>
      <w:r w:rsidR="00997235" w:rsidRPr="00941F12">
        <w:rPr>
          <w:rFonts w:ascii="Arial" w:hAnsi="Arial" w:cs="Arial"/>
          <w:lang w:val="mn-MN"/>
        </w:rPr>
        <w:t>.3, 8.3</w:t>
      </w:r>
      <w:r w:rsidR="007B2A77" w:rsidRPr="00941F12">
        <w:rPr>
          <w:rFonts w:ascii="Arial" w:hAnsi="Arial" w:cs="Arial"/>
          <w:lang w:val="mn-MN"/>
        </w:rPr>
        <w:t xml:space="preserve">, </w:t>
      </w:r>
      <w:r w:rsidRPr="00941F12">
        <w:rPr>
          <w:rFonts w:ascii="Arial" w:hAnsi="Arial" w:cs="Arial"/>
          <w:lang w:val="mn-MN"/>
        </w:rPr>
        <w:t>16</w:t>
      </w:r>
      <w:r w:rsidR="007B2A77" w:rsidRPr="00941F12">
        <w:rPr>
          <w:rFonts w:ascii="Arial" w:hAnsi="Arial" w:cs="Arial"/>
          <w:lang w:val="mn-MN"/>
        </w:rPr>
        <w:t xml:space="preserve">, </w:t>
      </w:r>
    </w:p>
    <w:p w14:paraId="1BF67D8C" w14:textId="294DDB21" w:rsidR="004C3AD2" w:rsidRPr="00941F12" w:rsidRDefault="00CE1B06" w:rsidP="00246639">
      <w:pPr>
        <w:pStyle w:val="NoSpacing"/>
        <w:jc w:val="both"/>
        <w:rPr>
          <w:rFonts w:ascii="Arial" w:hAnsi="Arial" w:cs="Arial"/>
          <w:lang w:val="mn-MN"/>
        </w:rPr>
      </w:pPr>
      <w:r w:rsidRPr="00941F12">
        <w:rPr>
          <w:rFonts w:ascii="Arial" w:hAnsi="Arial" w:cs="Arial"/>
          <w:lang w:val="mn-MN"/>
        </w:rPr>
        <w:t>2</w:t>
      </w:r>
      <w:r w:rsidR="004C3AD2" w:rsidRPr="00941F12">
        <w:rPr>
          <w:rFonts w:ascii="Arial" w:hAnsi="Arial" w:cs="Arial"/>
          <w:lang w:val="mn-MN"/>
        </w:rPr>
        <w:t>0</w:t>
      </w:r>
      <w:r w:rsidR="007B2A77" w:rsidRPr="00941F12">
        <w:rPr>
          <w:rFonts w:ascii="Arial" w:hAnsi="Arial" w:cs="Arial"/>
          <w:lang w:val="mn-MN"/>
        </w:rPr>
        <w:t>, 57</w:t>
      </w:r>
      <w:r w:rsidRPr="00941F12">
        <w:rPr>
          <w:rFonts w:ascii="Arial" w:hAnsi="Arial" w:cs="Arial"/>
          <w:lang w:val="mn-MN"/>
        </w:rPr>
        <w:t>, 61, 62</w:t>
      </w:r>
      <w:r w:rsidR="004C3AD2" w:rsidRPr="00941F12">
        <w:rPr>
          <w:rFonts w:ascii="Arial" w:hAnsi="Arial" w:cs="Arial"/>
          <w:lang w:val="mn-MN"/>
        </w:rPr>
        <w:t xml:space="preserve"> </w:t>
      </w:r>
      <w:r w:rsidR="007B2A77" w:rsidRPr="00941F12">
        <w:rPr>
          <w:rFonts w:ascii="Arial" w:hAnsi="Arial" w:cs="Arial"/>
          <w:lang w:val="mn-MN"/>
        </w:rPr>
        <w:t>дугаар зүйлийг хэрэгжилтийн байдлыг</w:t>
      </w:r>
      <w:r w:rsidR="004C3AD2" w:rsidRPr="00941F12">
        <w:rPr>
          <w:rFonts w:ascii="Arial" w:hAnsi="Arial" w:cs="Arial"/>
        </w:rPr>
        <w:t>;</w:t>
      </w:r>
    </w:p>
    <w:p w14:paraId="7E8F0F2D" w14:textId="77777777" w:rsidR="00CE1B06" w:rsidRPr="00941F12" w:rsidRDefault="00CE1B06">
      <w:pPr>
        <w:pStyle w:val="NoSpacing"/>
        <w:jc w:val="both"/>
        <w:rPr>
          <w:rFonts w:ascii="Arial" w:hAnsi="Arial" w:cs="Arial"/>
          <w:lang w:val="mn-MN"/>
        </w:rPr>
      </w:pPr>
    </w:p>
    <w:p w14:paraId="3DD05EE6" w14:textId="77777777" w:rsidR="00CE1B06" w:rsidRPr="00941F12" w:rsidRDefault="004C3AD2">
      <w:pPr>
        <w:pStyle w:val="NoSpacing"/>
        <w:numPr>
          <w:ilvl w:val="0"/>
          <w:numId w:val="23"/>
        </w:numPr>
        <w:jc w:val="both"/>
        <w:rPr>
          <w:rFonts w:ascii="Arial" w:hAnsi="Arial" w:cs="Arial"/>
          <w:lang w:val="mn-MN"/>
        </w:rPr>
      </w:pPr>
      <w:r w:rsidRPr="00941F12">
        <w:rPr>
          <w:rFonts w:ascii="Arial" w:hAnsi="Arial" w:cs="Arial"/>
          <w:lang w:val="mn-MN"/>
        </w:rPr>
        <w:t>Хөгжлийн бэрхшээлтэй сонгогчийн эрхийн асуудлаар хуулийн</w:t>
      </w:r>
      <w:r w:rsidRPr="00941F12">
        <w:t xml:space="preserve"> </w:t>
      </w:r>
      <w:r w:rsidRPr="00941F12">
        <w:rPr>
          <w:rFonts w:ascii="Arial" w:hAnsi="Arial" w:cs="Arial"/>
          <w:lang w:val="mn-MN"/>
        </w:rPr>
        <w:t xml:space="preserve">41.27, 56.4, </w:t>
      </w:r>
    </w:p>
    <w:p w14:paraId="6F2025EB" w14:textId="4E04AFB8" w:rsidR="00CE1B06" w:rsidRPr="00941F12" w:rsidRDefault="00246639">
      <w:pPr>
        <w:pStyle w:val="NoSpacing"/>
        <w:jc w:val="both"/>
        <w:rPr>
          <w:rFonts w:ascii="Arial" w:hAnsi="Arial" w:cs="Arial"/>
          <w:lang w:val="mn-MN"/>
        </w:rPr>
      </w:pPr>
      <w:r>
        <w:rPr>
          <w:rFonts w:ascii="Arial" w:hAnsi="Arial" w:cs="Arial"/>
          <w:lang w:val="mn-MN"/>
        </w:rPr>
        <w:t xml:space="preserve">56.3, </w:t>
      </w:r>
      <w:r w:rsidR="004C3AD2" w:rsidRPr="00941F12">
        <w:rPr>
          <w:rFonts w:ascii="Arial" w:hAnsi="Arial" w:cs="Arial"/>
          <w:lang w:val="mn-MN"/>
        </w:rPr>
        <w:t xml:space="preserve">56.5, 62.9, 62.16 дахь хэсгийн зохицуулатын хэрэгжилтийн байдлыг; </w:t>
      </w:r>
    </w:p>
    <w:p w14:paraId="36A76BE2" w14:textId="77777777" w:rsidR="00CE1B06" w:rsidRPr="00941F12" w:rsidRDefault="00CE1B06">
      <w:pPr>
        <w:pStyle w:val="NoSpacing"/>
        <w:jc w:val="both"/>
        <w:rPr>
          <w:rFonts w:ascii="Arial" w:hAnsi="Arial" w:cs="Arial"/>
          <w:lang w:val="mn-MN"/>
        </w:rPr>
      </w:pPr>
    </w:p>
    <w:p w14:paraId="6AC40745" w14:textId="60704163" w:rsidR="00E21736" w:rsidRDefault="00CE1B06" w:rsidP="00E21736">
      <w:pPr>
        <w:pStyle w:val="NoSpacing"/>
        <w:numPr>
          <w:ilvl w:val="0"/>
          <w:numId w:val="23"/>
        </w:numPr>
        <w:jc w:val="both"/>
        <w:rPr>
          <w:rFonts w:ascii="Arial" w:hAnsi="Arial" w:cs="Arial"/>
          <w:lang w:val="mn-MN"/>
        </w:rPr>
      </w:pPr>
      <w:r w:rsidRPr="00941F12">
        <w:rPr>
          <w:rFonts w:ascii="Arial" w:hAnsi="Arial" w:cs="Arial"/>
          <w:lang w:val="mn-MN"/>
        </w:rPr>
        <w:t>Монгол Улсын Их Хурлын 2024 оны 77 дугаар тогтоолд заас</w:t>
      </w:r>
      <w:r w:rsidR="00E21736">
        <w:rPr>
          <w:rFonts w:ascii="Arial" w:hAnsi="Arial" w:cs="Arial"/>
          <w:lang w:val="mn-MN"/>
        </w:rPr>
        <w:t xml:space="preserve">ан </w:t>
      </w:r>
      <w:r w:rsidRPr="00941F12">
        <w:rPr>
          <w:rFonts w:ascii="Arial" w:hAnsi="Arial" w:cs="Arial"/>
          <w:lang w:val="mn-MN"/>
        </w:rPr>
        <w:t xml:space="preserve">тодорхой </w:t>
      </w:r>
    </w:p>
    <w:p w14:paraId="5061617D" w14:textId="4D896036" w:rsidR="007B2A77" w:rsidRPr="00E21736" w:rsidRDefault="00CE1B06" w:rsidP="00E21736">
      <w:pPr>
        <w:pStyle w:val="NoSpacing"/>
        <w:jc w:val="both"/>
        <w:rPr>
          <w:rFonts w:ascii="Arial" w:hAnsi="Arial" w:cs="Arial"/>
          <w:lang w:val="mn-MN"/>
        </w:rPr>
      </w:pPr>
      <w:r w:rsidRPr="00941F12">
        <w:rPr>
          <w:rFonts w:ascii="Arial" w:hAnsi="Arial" w:cs="Arial"/>
          <w:lang w:val="mn-MN"/>
        </w:rPr>
        <w:t xml:space="preserve">шалтгааны улмаас сонгуульд оролцох эрхээ хэрэгжүүлж чадахгүй байгаа иргэдийн эрхийг хангах асуудлаар хуулийн 58, 60, 62 дугаар зүйлийн хэрэгжилтийн байдлыг </w:t>
      </w:r>
      <w:r w:rsidR="00E21736">
        <w:rPr>
          <w:rFonts w:ascii="Arial" w:hAnsi="Arial" w:cs="Arial"/>
          <w:lang w:val="mn-MN"/>
        </w:rPr>
        <w:t xml:space="preserve">тус тус </w:t>
      </w:r>
      <w:r w:rsidR="007B2A77" w:rsidRPr="00941F12">
        <w:rPr>
          <w:rFonts w:ascii="Arial" w:hAnsi="Arial" w:cs="Arial"/>
          <w:lang w:val="mn-MN"/>
        </w:rPr>
        <w:t>үнэлэхээр үнэлгээний хүрээг тогтоосон болно</w:t>
      </w:r>
    </w:p>
    <w:p w14:paraId="08BFDF14" w14:textId="77777777" w:rsidR="007B2A77" w:rsidRDefault="007B2A77" w:rsidP="00693A90">
      <w:pPr>
        <w:pStyle w:val="NoSpacing"/>
        <w:jc w:val="both"/>
        <w:rPr>
          <w:rFonts w:ascii="Arial" w:hAnsi="Arial" w:cs="Arial"/>
          <w:lang w:val="mn-MN"/>
        </w:rPr>
      </w:pPr>
    </w:p>
    <w:p w14:paraId="63611D25" w14:textId="77777777" w:rsidR="00693A90" w:rsidRDefault="001405BD" w:rsidP="00693A90">
      <w:pPr>
        <w:pStyle w:val="NoSpacing"/>
        <w:ind w:firstLine="720"/>
        <w:jc w:val="both"/>
        <w:rPr>
          <w:rFonts w:ascii="Arial" w:hAnsi="Arial" w:cs="Arial"/>
          <w:lang w:val="mn-MN"/>
        </w:rPr>
      </w:pPr>
      <w:r w:rsidRPr="001405BD">
        <w:rPr>
          <w:rFonts w:ascii="Arial" w:hAnsi="Arial" w:cs="Arial"/>
          <w:lang w:val="mn-MN"/>
        </w:rPr>
        <w:t xml:space="preserve"> </w:t>
      </w:r>
      <w:r w:rsidR="00693A90" w:rsidRPr="00693A90">
        <w:rPr>
          <w:rFonts w:ascii="Arial" w:hAnsi="Arial" w:cs="Arial"/>
          <w:b/>
          <w:bCs/>
          <w:lang w:val="mn-MN"/>
        </w:rPr>
        <w:t>Үнэлгээнд ашиглах шалгуур үзүүлэлт</w:t>
      </w:r>
      <w:r w:rsidR="00693A90" w:rsidRPr="00693A90">
        <w:rPr>
          <w:rFonts w:ascii="Arial" w:hAnsi="Arial" w:cs="Arial"/>
          <w:lang w:val="mn-MN"/>
        </w:rPr>
        <w:t>:</w:t>
      </w:r>
    </w:p>
    <w:p w14:paraId="00B5E9E8" w14:textId="77777777" w:rsidR="00693A90" w:rsidRDefault="00693A90" w:rsidP="00693A90">
      <w:pPr>
        <w:pStyle w:val="NoSpacing"/>
        <w:ind w:firstLine="720"/>
        <w:jc w:val="both"/>
        <w:rPr>
          <w:rFonts w:ascii="Arial" w:hAnsi="Arial" w:cs="Arial"/>
          <w:lang w:val="mn-MN"/>
        </w:rPr>
      </w:pPr>
    </w:p>
    <w:p w14:paraId="3A77E9D0" w14:textId="0B576AE1" w:rsidR="00693A90" w:rsidRPr="00693A90" w:rsidRDefault="00693A90" w:rsidP="00693A90">
      <w:pPr>
        <w:pStyle w:val="NoSpacing"/>
        <w:ind w:firstLine="720"/>
        <w:jc w:val="both"/>
        <w:rPr>
          <w:rFonts w:ascii="Arial" w:hAnsi="Arial" w:cs="Arial"/>
          <w:lang w:val="mn-MN"/>
        </w:rPr>
      </w:pPr>
      <w:r w:rsidRPr="00693A90">
        <w:rPr>
          <w:rFonts w:ascii="Arial" w:hAnsi="Arial" w:cs="Arial"/>
          <w:lang w:val="mn-MN"/>
        </w:rPr>
        <w:t>Аргачлалын 3.6.2-т “хэрэгжилтийг нь шалгаж үнэлгээ хийх гэж байгаа хууль тогтоомжийн бүтэц, агуулга, зохицуулалтын шинж чанар, онцлогоос хамааран аль тохиромжтой буюу түүгээр хэрэгжилтийн үр нөлөө, үр дагавар нь гарч ирэх шалгуур үзүүлэлтийг сонгоно” гэж заасан.</w:t>
      </w:r>
    </w:p>
    <w:p w14:paraId="1FA8080F" w14:textId="77777777" w:rsidR="00693A90" w:rsidRPr="00693A90" w:rsidRDefault="00693A90" w:rsidP="00693A90">
      <w:pPr>
        <w:pStyle w:val="NoSpacing"/>
        <w:ind w:firstLine="720"/>
        <w:jc w:val="both"/>
        <w:rPr>
          <w:rFonts w:ascii="Arial" w:hAnsi="Arial" w:cs="Arial"/>
          <w:lang w:val="mn-MN"/>
        </w:rPr>
      </w:pPr>
    </w:p>
    <w:p w14:paraId="600E33CD" w14:textId="2A3CCB04" w:rsidR="00E21736" w:rsidRPr="00693A90" w:rsidRDefault="00693A90" w:rsidP="00693A90">
      <w:pPr>
        <w:pStyle w:val="NoSpacing"/>
        <w:ind w:firstLine="720"/>
        <w:jc w:val="both"/>
        <w:rPr>
          <w:rFonts w:ascii="Arial" w:hAnsi="Arial" w:cs="Arial"/>
          <w:lang w:val="mn-MN"/>
        </w:rPr>
      </w:pPr>
      <w:r>
        <w:rPr>
          <w:rFonts w:ascii="Arial" w:hAnsi="Arial" w:cs="Arial"/>
          <w:lang w:val="mn-MN"/>
        </w:rPr>
        <w:t xml:space="preserve">Иймд </w:t>
      </w:r>
      <w:r w:rsidRPr="00693A90">
        <w:rPr>
          <w:rFonts w:ascii="Arial" w:hAnsi="Arial" w:cs="Arial"/>
          <w:lang w:val="mn-MN"/>
        </w:rPr>
        <w:t>үнэлгээний зорилго</w:t>
      </w:r>
      <w:r>
        <w:rPr>
          <w:rFonts w:ascii="Arial" w:hAnsi="Arial" w:cs="Arial"/>
          <w:lang w:val="mn-MN"/>
        </w:rPr>
        <w:t xml:space="preserve"> болон</w:t>
      </w:r>
      <w:r w:rsidRPr="00693A90">
        <w:rPr>
          <w:rFonts w:ascii="Arial" w:hAnsi="Arial" w:cs="Arial"/>
          <w:lang w:val="mn-MN"/>
        </w:rPr>
        <w:t xml:space="preserve"> хамрах хүрээ</w:t>
      </w:r>
      <w:r>
        <w:rPr>
          <w:rFonts w:ascii="Arial" w:hAnsi="Arial" w:cs="Arial"/>
          <w:lang w:val="mn-MN"/>
        </w:rPr>
        <w:t>нд хамаарах зохицуулалтын</w:t>
      </w:r>
      <w:r w:rsidRPr="00693A90">
        <w:rPr>
          <w:rFonts w:ascii="Arial" w:hAnsi="Arial" w:cs="Arial"/>
          <w:lang w:val="mn-MN"/>
        </w:rPr>
        <w:t xml:space="preserve"> онцлогийг харгалзан Аргачлалын 3.4-т заасан 6 шалгуур үзүүлэлтээс дараах 4 шалгуур үзүүлэлтийг сонгосон болно. Үүнд: </w:t>
      </w:r>
    </w:p>
    <w:p w14:paraId="09F015CC" w14:textId="77777777" w:rsidR="00693A90" w:rsidRPr="00693A90" w:rsidRDefault="00693A90" w:rsidP="00E21736">
      <w:pPr>
        <w:pStyle w:val="NoSpacing"/>
        <w:ind w:firstLine="720"/>
        <w:jc w:val="both"/>
        <w:rPr>
          <w:rFonts w:ascii="Arial" w:hAnsi="Arial" w:cs="Arial"/>
          <w:lang w:val="mn-MN"/>
        </w:rPr>
      </w:pPr>
    </w:p>
    <w:p w14:paraId="5A80E8C2" w14:textId="77777777" w:rsidR="00693A90" w:rsidRPr="00693A90" w:rsidRDefault="00693A90" w:rsidP="00693A90">
      <w:pPr>
        <w:pStyle w:val="NoSpacing"/>
        <w:ind w:firstLine="720"/>
        <w:jc w:val="both"/>
        <w:rPr>
          <w:rFonts w:ascii="Arial" w:hAnsi="Arial" w:cs="Arial"/>
          <w:lang w:val="mn-MN"/>
        </w:rPr>
      </w:pPr>
      <w:r w:rsidRPr="00693A90">
        <w:rPr>
          <w:rFonts w:ascii="Arial" w:hAnsi="Arial" w:cs="Arial"/>
          <w:lang w:val="mn-MN"/>
        </w:rPr>
        <w:t xml:space="preserve">               1/Зорилгод хүрсэн түвшин;</w:t>
      </w:r>
    </w:p>
    <w:p w14:paraId="1E6E366A" w14:textId="77777777" w:rsidR="00693A90" w:rsidRPr="00693A90" w:rsidRDefault="00693A90" w:rsidP="00693A90">
      <w:pPr>
        <w:pStyle w:val="NoSpacing"/>
        <w:ind w:firstLine="720"/>
        <w:jc w:val="both"/>
        <w:rPr>
          <w:rFonts w:ascii="Arial" w:hAnsi="Arial" w:cs="Arial"/>
          <w:lang w:val="mn-MN"/>
        </w:rPr>
      </w:pPr>
      <w:r w:rsidRPr="00693A90">
        <w:rPr>
          <w:rFonts w:ascii="Arial" w:hAnsi="Arial" w:cs="Arial"/>
          <w:lang w:val="mn-MN"/>
        </w:rPr>
        <w:t xml:space="preserve">               2/Хүлээн зөвшөөрөгдсөн байдал;</w:t>
      </w:r>
    </w:p>
    <w:p w14:paraId="052A557B" w14:textId="77777777" w:rsidR="00693A90" w:rsidRPr="00693A90" w:rsidRDefault="00693A90" w:rsidP="00693A90">
      <w:pPr>
        <w:pStyle w:val="NoSpacing"/>
        <w:ind w:firstLine="720"/>
        <w:jc w:val="both"/>
        <w:rPr>
          <w:rFonts w:ascii="Arial" w:hAnsi="Arial" w:cs="Arial"/>
          <w:lang w:val="mn-MN"/>
        </w:rPr>
      </w:pPr>
      <w:r w:rsidRPr="00693A90">
        <w:rPr>
          <w:rFonts w:ascii="Arial" w:hAnsi="Arial" w:cs="Arial"/>
          <w:lang w:val="mn-MN"/>
        </w:rPr>
        <w:t xml:space="preserve">               3/Практикт нийцэж байгаа байдал;</w:t>
      </w:r>
    </w:p>
    <w:p w14:paraId="673F8FA7" w14:textId="3584A595" w:rsidR="00693A90" w:rsidRDefault="00693A90" w:rsidP="00C06BD0">
      <w:pPr>
        <w:pStyle w:val="NoSpacing"/>
        <w:ind w:firstLine="720"/>
        <w:jc w:val="both"/>
        <w:rPr>
          <w:rFonts w:ascii="Arial" w:hAnsi="Arial" w:cs="Arial"/>
          <w:lang w:val="mn-MN"/>
        </w:rPr>
      </w:pPr>
      <w:r w:rsidRPr="00693A90">
        <w:rPr>
          <w:rFonts w:ascii="Arial" w:hAnsi="Arial" w:cs="Arial"/>
          <w:lang w:val="mn-MN"/>
        </w:rPr>
        <w:t xml:space="preserve">               4/ Бусад үр дагавар.</w:t>
      </w:r>
    </w:p>
    <w:p w14:paraId="4CC3E642" w14:textId="77777777" w:rsidR="00C06BD0" w:rsidRDefault="00C06BD0" w:rsidP="00C06BD0">
      <w:pPr>
        <w:pStyle w:val="NoSpacing"/>
        <w:ind w:firstLine="720"/>
        <w:jc w:val="both"/>
        <w:rPr>
          <w:rFonts w:ascii="Arial" w:hAnsi="Arial" w:cs="Arial"/>
          <w:lang w:val="mn-MN"/>
        </w:rPr>
      </w:pPr>
    </w:p>
    <w:p w14:paraId="298FF7F6" w14:textId="77777777" w:rsidR="00E21736" w:rsidRPr="00693A90" w:rsidRDefault="00E21736" w:rsidP="00C06BD0">
      <w:pPr>
        <w:pStyle w:val="NoSpacing"/>
        <w:ind w:firstLine="720"/>
        <w:jc w:val="both"/>
        <w:rPr>
          <w:rFonts w:ascii="Arial" w:hAnsi="Arial" w:cs="Arial"/>
          <w:lang w:val="mn-MN"/>
        </w:rPr>
      </w:pPr>
    </w:p>
    <w:p w14:paraId="0C76F8AD" w14:textId="77777777" w:rsidR="00693A90" w:rsidRPr="00693A90" w:rsidRDefault="00693A90" w:rsidP="00693A90">
      <w:pPr>
        <w:pStyle w:val="NoSpacing"/>
        <w:ind w:firstLine="720"/>
        <w:jc w:val="both"/>
        <w:rPr>
          <w:rFonts w:ascii="Arial" w:hAnsi="Arial" w:cs="Arial"/>
          <w:lang w:val="mn-MN"/>
        </w:rPr>
      </w:pPr>
      <w:r w:rsidRPr="00693A90">
        <w:rPr>
          <w:rFonts w:ascii="Arial" w:hAnsi="Arial" w:cs="Arial"/>
          <w:b/>
          <w:bCs/>
          <w:lang w:val="mn-MN"/>
        </w:rPr>
        <w:t>Мэдээлэл цуглуулах арга</w:t>
      </w:r>
      <w:r w:rsidRPr="00693A90">
        <w:rPr>
          <w:rFonts w:ascii="Arial" w:hAnsi="Arial" w:cs="Arial"/>
          <w:lang w:val="mn-MN"/>
        </w:rPr>
        <w:t xml:space="preserve">: </w:t>
      </w:r>
    </w:p>
    <w:p w14:paraId="4B2EB3C1" w14:textId="77777777" w:rsidR="00693A90" w:rsidRPr="00693A90" w:rsidRDefault="00693A90" w:rsidP="00693A90">
      <w:pPr>
        <w:pStyle w:val="NoSpacing"/>
        <w:ind w:firstLine="720"/>
        <w:jc w:val="both"/>
        <w:rPr>
          <w:rFonts w:ascii="Arial" w:hAnsi="Arial" w:cs="Arial"/>
          <w:lang w:val="mn-MN"/>
        </w:rPr>
      </w:pPr>
    </w:p>
    <w:p w14:paraId="59B2C1B6" w14:textId="69DBD023" w:rsidR="00693A90" w:rsidRDefault="00693A90" w:rsidP="00693A90">
      <w:pPr>
        <w:pStyle w:val="NoSpacing"/>
        <w:ind w:firstLine="720"/>
        <w:jc w:val="both"/>
        <w:rPr>
          <w:rFonts w:ascii="Arial" w:hAnsi="Arial" w:cs="Arial"/>
          <w:lang w:val="mn-MN"/>
        </w:rPr>
      </w:pPr>
      <w:r w:rsidRPr="00693A90">
        <w:rPr>
          <w:rFonts w:ascii="Arial" w:hAnsi="Arial" w:cs="Arial"/>
          <w:lang w:val="mn-MN"/>
        </w:rPr>
        <w:lastRenderedPageBreak/>
        <w:t>Аргачлалын 3.7.1-д заасны дагуу Монгол Улсын Ерөнхийлгчийн сонгуулийн тухай хуулийн зарим зүйл, хэсэг, заалтын  хэрэгжилтийн үр дагаварт үнэлгээ хийхэд  тус зохицуулалтын хэрэгжилтийн талаарх тоон болон чанарын мэдээллийг ашиглах бөгөөд үүнд тухайн сэдвээр гарсан судалгааны болон хууль хэрэгжүүлэгч байгууллагын тайлан, статистикийн тоо баримт, хэвлэл мэдээллийн хэрэгслийн мэдээлэл, ТББ болон судлаагчид, ажиглагчдын тайлан мэдээлэл, түүнчлэн тухайн хуулийн хэрэгжилттэй холбоотой шүүхийн шийдвэр буюу шүүхийн практик, зөрчил, маргаан шийдвэрлэсэн баримт</w:t>
      </w:r>
      <w:r w:rsidR="00E21736">
        <w:rPr>
          <w:rFonts w:ascii="Arial" w:hAnsi="Arial" w:cs="Arial"/>
          <w:lang w:val="mn-MN"/>
        </w:rPr>
        <w:t xml:space="preserve"> зэргийг</w:t>
      </w:r>
      <w:r w:rsidRPr="00693A90">
        <w:rPr>
          <w:rFonts w:ascii="Arial" w:hAnsi="Arial" w:cs="Arial"/>
          <w:lang w:val="mn-MN"/>
        </w:rPr>
        <w:t xml:space="preserve"> эх сурвалж болгон ашиглана. </w:t>
      </w:r>
    </w:p>
    <w:p w14:paraId="3BD4D654" w14:textId="77777777" w:rsidR="00C06BD0" w:rsidRPr="00693A90" w:rsidRDefault="00C06BD0" w:rsidP="00941F12">
      <w:pPr>
        <w:pStyle w:val="NoSpacing"/>
        <w:jc w:val="both"/>
        <w:rPr>
          <w:rFonts w:ascii="Arial" w:hAnsi="Arial" w:cs="Arial"/>
          <w:lang w:val="mn-MN"/>
        </w:rPr>
      </w:pPr>
    </w:p>
    <w:p w14:paraId="352EDDF4" w14:textId="77777777" w:rsidR="00693A90" w:rsidRPr="00693A90" w:rsidRDefault="00693A90" w:rsidP="00693A90">
      <w:pPr>
        <w:pStyle w:val="NoSpacing"/>
        <w:jc w:val="both"/>
        <w:rPr>
          <w:rFonts w:ascii="Arial" w:hAnsi="Arial" w:cs="Arial"/>
          <w:lang w:val="mn-MN"/>
        </w:rPr>
      </w:pPr>
    </w:p>
    <w:p w14:paraId="3D670DFA" w14:textId="77777777" w:rsidR="00693A90" w:rsidRPr="00693A90" w:rsidRDefault="00693A90" w:rsidP="00693A90">
      <w:pPr>
        <w:pStyle w:val="NoSpacing"/>
        <w:ind w:firstLine="720"/>
        <w:jc w:val="center"/>
        <w:rPr>
          <w:rFonts w:ascii="Arial" w:hAnsi="Arial" w:cs="Arial"/>
          <w:b/>
          <w:bCs/>
          <w:lang w:val="mn-MN"/>
        </w:rPr>
      </w:pPr>
      <w:r w:rsidRPr="00693A90">
        <w:rPr>
          <w:rFonts w:ascii="Arial" w:hAnsi="Arial" w:cs="Arial"/>
          <w:b/>
          <w:bCs/>
          <w:lang w:val="mn-MN"/>
        </w:rPr>
        <w:t>ХОЁР: ХУУЛИЙН ХЭРЭГЖИЛТИЙН ҮР ДАГАВАРЫН</w:t>
      </w:r>
    </w:p>
    <w:p w14:paraId="35900D2F" w14:textId="77777777" w:rsidR="00693A90" w:rsidRPr="00693A90" w:rsidRDefault="00693A90" w:rsidP="00693A90">
      <w:pPr>
        <w:pStyle w:val="NoSpacing"/>
        <w:ind w:firstLine="720"/>
        <w:jc w:val="center"/>
        <w:rPr>
          <w:rFonts w:ascii="Arial" w:hAnsi="Arial" w:cs="Arial"/>
          <w:b/>
          <w:bCs/>
          <w:lang w:val="mn-MN"/>
        </w:rPr>
      </w:pPr>
      <w:r w:rsidRPr="00693A90">
        <w:rPr>
          <w:rFonts w:ascii="Arial" w:hAnsi="Arial" w:cs="Arial"/>
          <w:b/>
          <w:bCs/>
          <w:lang w:val="mn-MN"/>
        </w:rPr>
        <w:t>ҮНЭЛГЭЭНИЙ ТАЙЛАН:</w:t>
      </w:r>
    </w:p>
    <w:p w14:paraId="0076C635" w14:textId="77777777" w:rsidR="00C06BD0" w:rsidRPr="00693A90" w:rsidRDefault="00C06BD0" w:rsidP="00693A90">
      <w:pPr>
        <w:pStyle w:val="NoSpacing"/>
        <w:ind w:firstLine="720"/>
        <w:jc w:val="both"/>
        <w:rPr>
          <w:rFonts w:ascii="Arial" w:hAnsi="Arial" w:cs="Arial"/>
          <w:lang w:val="mn-MN"/>
        </w:rPr>
      </w:pPr>
    </w:p>
    <w:p w14:paraId="66D72D6E" w14:textId="3B5BE85B" w:rsidR="00693A90" w:rsidRPr="00693A90" w:rsidRDefault="00693A90" w:rsidP="00D5373D">
      <w:pPr>
        <w:pStyle w:val="NoSpacing"/>
        <w:ind w:firstLine="720"/>
        <w:jc w:val="both"/>
        <w:rPr>
          <w:rFonts w:ascii="Arial" w:hAnsi="Arial" w:cs="Arial"/>
          <w:lang w:val="mn-MN"/>
        </w:rPr>
      </w:pPr>
      <w:r w:rsidRPr="00693A90">
        <w:rPr>
          <w:rFonts w:ascii="Arial" w:hAnsi="Arial" w:cs="Arial"/>
          <w:lang w:val="mn-MN"/>
        </w:rPr>
        <w:t xml:space="preserve">Монгол Улсын </w:t>
      </w:r>
      <w:r w:rsidR="00D5373D">
        <w:rPr>
          <w:rFonts w:ascii="Arial" w:hAnsi="Arial" w:cs="Arial"/>
          <w:lang w:val="mn-MN"/>
        </w:rPr>
        <w:t>Үндсэн хуульд “</w:t>
      </w:r>
      <w:r w:rsidR="00D5373D" w:rsidRPr="00D5373D">
        <w:rPr>
          <w:rFonts w:ascii="Arial" w:hAnsi="Arial" w:cs="Arial"/>
          <w:lang w:val="mn-MN"/>
        </w:rPr>
        <w:t>Ерөнхийлөгчийн сонгууль хоёр шаттай байна.</w:t>
      </w:r>
      <w:r w:rsidR="00D5373D">
        <w:rPr>
          <w:rFonts w:ascii="Arial" w:hAnsi="Arial" w:cs="Arial"/>
          <w:lang w:val="mn-MN"/>
        </w:rPr>
        <w:t xml:space="preserve"> ... </w:t>
      </w:r>
      <w:r w:rsidR="00D5373D" w:rsidRPr="00D5373D">
        <w:rPr>
          <w:rFonts w:ascii="Arial" w:hAnsi="Arial" w:cs="Arial"/>
          <w:lang w:val="mn-MN"/>
        </w:rPr>
        <w:t>Анхан шатны сонгуульд Монгол Улсын сонгуулийн эрх бүхий иргэд нийтээрээ, чөлөөтэй, шууд сонгох эрхтэй оролцож, Ерөнхийлөгчид нэр дэвшигчийн талаар саналаа нууцаар гаргана.</w:t>
      </w:r>
      <w:r w:rsidR="00D5373D">
        <w:rPr>
          <w:rFonts w:ascii="Arial" w:hAnsi="Arial" w:cs="Arial"/>
          <w:lang w:val="mn-MN"/>
        </w:rPr>
        <w:t>”</w:t>
      </w:r>
      <w:r w:rsidR="00D5373D">
        <w:rPr>
          <w:rStyle w:val="FootnoteReference"/>
          <w:rFonts w:ascii="Arial" w:hAnsi="Arial" w:cs="Arial"/>
          <w:lang w:val="mn-MN"/>
        </w:rPr>
        <w:footnoteReference w:id="2"/>
      </w:r>
      <w:r w:rsidR="00D5373D">
        <w:rPr>
          <w:rFonts w:ascii="Arial" w:hAnsi="Arial" w:cs="Arial"/>
          <w:lang w:val="mn-MN"/>
        </w:rPr>
        <w:t xml:space="preserve"> гэж заасны дагуу </w:t>
      </w:r>
      <w:r w:rsidR="00E21736">
        <w:rPr>
          <w:rFonts w:ascii="Arial" w:hAnsi="Arial" w:cs="Arial"/>
          <w:lang w:val="mn-MN"/>
        </w:rPr>
        <w:t xml:space="preserve">Монгол Улсын </w:t>
      </w:r>
      <w:r w:rsidRPr="00693A90">
        <w:rPr>
          <w:rFonts w:ascii="Arial" w:hAnsi="Arial" w:cs="Arial"/>
          <w:lang w:val="mn-MN"/>
        </w:rPr>
        <w:t>Ерөнхийлөгчийн сонгуулийн тухай хуул</w:t>
      </w:r>
      <w:r w:rsidR="00D5373D">
        <w:rPr>
          <w:rFonts w:ascii="Arial" w:hAnsi="Arial" w:cs="Arial"/>
          <w:lang w:val="mn-MN"/>
        </w:rPr>
        <w:t xml:space="preserve">ьд “Сонгууль нь бүх нийтийн байх бөгөөд түүнд сонгогч бүр оролцох эрхтэй” байхаар зааж, </w:t>
      </w:r>
      <w:r w:rsidRPr="00693A90">
        <w:rPr>
          <w:rFonts w:ascii="Arial" w:hAnsi="Arial" w:cs="Arial"/>
          <w:lang w:val="mn-MN"/>
        </w:rPr>
        <w:t>сонгуулий</w:t>
      </w:r>
      <w:r w:rsidR="00D5373D">
        <w:rPr>
          <w:rFonts w:ascii="Arial" w:hAnsi="Arial" w:cs="Arial"/>
          <w:lang w:val="mn-MN"/>
        </w:rPr>
        <w:t>г</w:t>
      </w:r>
      <w:r w:rsidRPr="00693A90">
        <w:rPr>
          <w:rFonts w:ascii="Arial" w:hAnsi="Arial" w:cs="Arial"/>
          <w:lang w:val="mn-MN"/>
        </w:rPr>
        <w:t xml:space="preserve"> зохион байгуулах, түүнд оролцоход </w:t>
      </w:r>
    </w:p>
    <w:p w14:paraId="67F6BB16" w14:textId="77777777" w:rsidR="00693A90" w:rsidRPr="00693A90" w:rsidRDefault="00693A90" w:rsidP="00693A90">
      <w:pPr>
        <w:pStyle w:val="NoSpacing"/>
        <w:ind w:firstLine="720"/>
        <w:jc w:val="both"/>
        <w:rPr>
          <w:rFonts w:ascii="Arial" w:hAnsi="Arial" w:cs="Arial"/>
          <w:lang w:val="mn-MN"/>
        </w:rPr>
      </w:pPr>
      <w:r w:rsidRPr="00693A90">
        <w:rPr>
          <w:rFonts w:ascii="Arial" w:hAnsi="Arial" w:cs="Arial"/>
          <w:lang w:val="mn-MN"/>
        </w:rPr>
        <w:t>-</w:t>
      </w:r>
      <w:r w:rsidRPr="00693A90">
        <w:rPr>
          <w:rFonts w:ascii="Arial" w:hAnsi="Arial" w:cs="Arial"/>
          <w:lang w:val="mn-MN"/>
        </w:rPr>
        <w:tab/>
        <w:t xml:space="preserve">Хууль дээдлэх; </w:t>
      </w:r>
    </w:p>
    <w:p w14:paraId="7F742AEE" w14:textId="77777777" w:rsidR="00693A90" w:rsidRPr="00693A90" w:rsidRDefault="00693A90" w:rsidP="00693A90">
      <w:pPr>
        <w:pStyle w:val="NoSpacing"/>
        <w:ind w:firstLine="720"/>
        <w:jc w:val="both"/>
        <w:rPr>
          <w:rFonts w:ascii="Arial" w:hAnsi="Arial" w:cs="Arial"/>
          <w:lang w:val="mn-MN"/>
        </w:rPr>
      </w:pPr>
      <w:r w:rsidRPr="00693A90">
        <w:rPr>
          <w:rFonts w:ascii="Arial" w:hAnsi="Arial" w:cs="Arial"/>
          <w:lang w:val="mn-MN"/>
        </w:rPr>
        <w:t>-</w:t>
      </w:r>
      <w:r w:rsidRPr="00693A90">
        <w:rPr>
          <w:rFonts w:ascii="Arial" w:hAnsi="Arial" w:cs="Arial"/>
          <w:lang w:val="mn-MN"/>
        </w:rPr>
        <w:tab/>
        <w:t>Ил тод, тэгш байдлыг хангах;</w:t>
      </w:r>
    </w:p>
    <w:p w14:paraId="269FFAE7" w14:textId="7BD265F4" w:rsidR="00693A90" w:rsidRPr="00693A90" w:rsidRDefault="00693A90" w:rsidP="00693A90">
      <w:pPr>
        <w:pStyle w:val="NoSpacing"/>
        <w:ind w:firstLine="720"/>
        <w:jc w:val="both"/>
        <w:rPr>
          <w:rFonts w:ascii="Arial" w:hAnsi="Arial" w:cs="Arial"/>
          <w:lang w:val="mn-MN"/>
        </w:rPr>
      </w:pPr>
      <w:r w:rsidRPr="00693A90">
        <w:rPr>
          <w:rFonts w:ascii="Arial" w:hAnsi="Arial" w:cs="Arial"/>
          <w:lang w:val="mn-MN"/>
        </w:rPr>
        <w:t>-</w:t>
      </w:r>
      <w:r w:rsidRPr="00693A90">
        <w:rPr>
          <w:rFonts w:ascii="Arial" w:hAnsi="Arial" w:cs="Arial"/>
          <w:lang w:val="mn-MN"/>
        </w:rPr>
        <w:tab/>
        <w:t>Шударга ёсыг сахих зарчмыг баримтлахаар хуульч</w:t>
      </w:r>
      <w:r w:rsidR="00D5373D">
        <w:rPr>
          <w:rFonts w:ascii="Arial" w:hAnsi="Arial" w:cs="Arial"/>
          <w:lang w:val="mn-MN"/>
        </w:rPr>
        <w:t>илжээ.</w:t>
      </w:r>
      <w:r w:rsidR="00D5373D">
        <w:rPr>
          <w:rStyle w:val="FootnoteReference"/>
          <w:rFonts w:ascii="Arial" w:hAnsi="Arial" w:cs="Arial"/>
          <w:lang w:val="mn-MN"/>
        </w:rPr>
        <w:footnoteReference w:id="3"/>
      </w:r>
      <w:r w:rsidR="00D5373D">
        <w:rPr>
          <w:rFonts w:ascii="Arial" w:hAnsi="Arial" w:cs="Arial"/>
          <w:lang w:val="mn-MN"/>
        </w:rPr>
        <w:t xml:space="preserve"> </w:t>
      </w:r>
    </w:p>
    <w:p w14:paraId="317759C7" w14:textId="77777777" w:rsidR="00C155B9" w:rsidRPr="00C155B9" w:rsidRDefault="00C155B9" w:rsidP="006C1EFC">
      <w:pPr>
        <w:pStyle w:val="NoSpacing"/>
        <w:jc w:val="both"/>
        <w:rPr>
          <w:rFonts w:ascii="Arial" w:hAnsi="Arial" w:cs="Arial"/>
        </w:rPr>
      </w:pPr>
    </w:p>
    <w:p w14:paraId="2C7B571A" w14:textId="00A89816" w:rsidR="00CE494A" w:rsidRDefault="000F1A5B" w:rsidP="00CE494A">
      <w:pPr>
        <w:pStyle w:val="NoSpacing"/>
        <w:ind w:firstLine="720"/>
        <w:jc w:val="both"/>
        <w:rPr>
          <w:rFonts w:ascii="Arial" w:hAnsi="Arial" w:cs="Arial"/>
        </w:rPr>
      </w:pPr>
      <w:r w:rsidRPr="000F1A5B">
        <w:rPr>
          <w:rFonts w:ascii="Arial" w:hAnsi="Arial" w:cs="Arial"/>
        </w:rPr>
        <w:t>Монгол Улсын Ерөнхийлөгчийн сонгуулийн тухай хуул</w:t>
      </w:r>
      <w:r w:rsidR="00D911A8">
        <w:rPr>
          <w:rFonts w:ascii="Arial" w:hAnsi="Arial" w:cs="Arial"/>
        </w:rPr>
        <w:t>ь /МУЕСТХ/-ийн</w:t>
      </w:r>
      <w:r w:rsidRPr="000F1A5B">
        <w:rPr>
          <w:rFonts w:ascii="Arial" w:hAnsi="Arial" w:cs="Arial"/>
        </w:rPr>
        <w:t xml:space="preserve"> </w:t>
      </w:r>
      <w:r w:rsidR="00E21736">
        <w:rPr>
          <w:rFonts w:ascii="Arial" w:hAnsi="Arial" w:cs="Arial"/>
        </w:rPr>
        <w:t xml:space="preserve">                         </w:t>
      </w:r>
      <w:r w:rsidRPr="000F1A5B">
        <w:rPr>
          <w:rFonts w:ascii="Arial" w:hAnsi="Arial" w:cs="Arial"/>
        </w:rPr>
        <w:t xml:space="preserve">5 дугаар зүйлийн 5.1-д “Сонгуульд </w:t>
      </w:r>
      <w:r w:rsidRPr="000F1A5B">
        <w:rPr>
          <w:rFonts w:ascii="Arial" w:hAnsi="Arial" w:cs="Arial"/>
          <w:u w:val="single"/>
        </w:rPr>
        <w:t>сонгуулийн эрх бүхий иргэн</w:t>
      </w:r>
      <w:r w:rsidRPr="000F1A5B">
        <w:rPr>
          <w:rFonts w:ascii="Arial" w:hAnsi="Arial" w:cs="Arial"/>
        </w:rPr>
        <w:t xml:space="preserve"> үндэс, угсаа, хэл, арьсны өнгө, хүйс, нийгмийн гарал, байдал, хөрөнгө чинээ, эрхэлсэн ажил, албан тушаал, шашин шүтлэг, үзэл бодол, боловсролоор </w:t>
      </w:r>
      <w:r w:rsidRPr="00CE494A">
        <w:rPr>
          <w:rFonts w:ascii="Arial" w:hAnsi="Arial" w:cs="Arial"/>
          <w:u w:val="single"/>
        </w:rPr>
        <w:t>ялгаварлагдахгүйгээр оролцох эрхтэй</w:t>
      </w:r>
      <w:r w:rsidRPr="000F1A5B">
        <w:rPr>
          <w:rFonts w:ascii="Arial" w:hAnsi="Arial" w:cs="Arial"/>
        </w:rPr>
        <w:t>“</w:t>
      </w:r>
      <w:r w:rsidR="00CE494A">
        <w:rPr>
          <w:rFonts w:ascii="Arial" w:hAnsi="Arial" w:cs="Arial"/>
        </w:rPr>
        <w:t xml:space="preserve"> </w:t>
      </w:r>
      <w:r w:rsidRPr="000F1A5B">
        <w:rPr>
          <w:rFonts w:ascii="Arial" w:hAnsi="Arial" w:cs="Arial"/>
        </w:rPr>
        <w:t>гэж</w:t>
      </w:r>
      <w:r w:rsidR="00CE494A">
        <w:rPr>
          <w:rFonts w:ascii="Arial" w:hAnsi="Arial" w:cs="Arial"/>
        </w:rPr>
        <w:t>, 5.2-т “</w:t>
      </w:r>
      <w:r w:rsidR="00CE494A" w:rsidRPr="00CE494A">
        <w:rPr>
          <w:rFonts w:ascii="Arial" w:hAnsi="Arial" w:cs="Arial"/>
        </w:rPr>
        <w:t>Эрх зүйн чадамжгүй нь шүүхийн шийдвэрээр тогтоогдсон, эсхүл хорих ял эдэлж байгаа иргэн сонгуульд оролцох эрх эдлэхгү</w:t>
      </w:r>
      <w:r w:rsidR="00CE494A">
        <w:rPr>
          <w:rFonts w:ascii="Arial" w:hAnsi="Arial" w:cs="Arial"/>
        </w:rPr>
        <w:t>й“</w:t>
      </w:r>
      <w:r w:rsidR="00D911A8">
        <w:rPr>
          <w:rFonts w:ascii="Arial" w:hAnsi="Arial" w:cs="Arial"/>
        </w:rPr>
        <w:t xml:space="preserve"> </w:t>
      </w:r>
      <w:r w:rsidR="00CE494A">
        <w:rPr>
          <w:rFonts w:ascii="Arial" w:hAnsi="Arial" w:cs="Arial"/>
        </w:rPr>
        <w:t>гэж</w:t>
      </w:r>
      <w:r w:rsidR="00D911A8">
        <w:rPr>
          <w:rFonts w:ascii="Arial" w:hAnsi="Arial" w:cs="Arial"/>
        </w:rPr>
        <w:t>,</w:t>
      </w:r>
      <w:r w:rsidR="00CE494A">
        <w:rPr>
          <w:rFonts w:ascii="Arial" w:hAnsi="Arial" w:cs="Arial"/>
        </w:rPr>
        <w:t xml:space="preserve"> </w:t>
      </w:r>
      <w:r w:rsidR="00D911A8">
        <w:rPr>
          <w:rFonts w:ascii="Arial" w:hAnsi="Arial" w:cs="Arial"/>
        </w:rPr>
        <w:t>6.1-д “</w:t>
      </w:r>
      <w:r w:rsidR="00D911A8" w:rsidRPr="002E7EE7">
        <w:rPr>
          <w:rFonts w:ascii="Arial" w:hAnsi="Arial" w:cs="Arial"/>
        </w:rPr>
        <w:t>Сонгуулийн зарчим нь Монгол Улсын иргэний сонгох, сонгогдох эрхийг хангахад үндэслэнэ</w:t>
      </w:r>
      <w:r w:rsidR="00D911A8">
        <w:rPr>
          <w:rFonts w:ascii="Arial" w:hAnsi="Arial" w:cs="Arial"/>
        </w:rPr>
        <w:t xml:space="preserve">” гэж тус тус </w:t>
      </w:r>
      <w:r w:rsidR="00CE494A">
        <w:rPr>
          <w:rFonts w:ascii="Arial" w:hAnsi="Arial" w:cs="Arial"/>
        </w:rPr>
        <w:t xml:space="preserve">заасан. </w:t>
      </w:r>
    </w:p>
    <w:p w14:paraId="517F955B" w14:textId="77777777" w:rsidR="00CE494A" w:rsidRDefault="00CE494A" w:rsidP="00CE494A">
      <w:pPr>
        <w:pStyle w:val="NoSpacing"/>
        <w:ind w:firstLine="720"/>
        <w:jc w:val="both"/>
        <w:rPr>
          <w:rFonts w:ascii="Arial" w:hAnsi="Arial" w:cs="Arial"/>
        </w:rPr>
      </w:pPr>
    </w:p>
    <w:p w14:paraId="71726661" w14:textId="6452FB98" w:rsidR="000F1A5B" w:rsidRDefault="000F1A5B" w:rsidP="00CE494A">
      <w:pPr>
        <w:pStyle w:val="NoSpacing"/>
        <w:ind w:firstLine="720"/>
        <w:jc w:val="both"/>
        <w:rPr>
          <w:rFonts w:ascii="Arial" w:hAnsi="Arial" w:cs="Arial"/>
        </w:rPr>
      </w:pPr>
      <w:r>
        <w:rPr>
          <w:rFonts w:ascii="Arial" w:hAnsi="Arial" w:cs="Arial"/>
        </w:rPr>
        <w:t>Профессор Н.Лүндэндорж “… хуулиар хязгаарлалт тогтоосноос (</w:t>
      </w:r>
      <w:r>
        <w:rPr>
          <w:rFonts w:ascii="Arial" w:hAnsi="Arial" w:cs="Arial"/>
          <w:lang w:val="mn-MN"/>
        </w:rPr>
        <w:t>эрх зүйн чадамжгүй нь шүүхээр тогтоогдсон болон сонгуулийн өдөр хорих ял эдэлж байгаа</w:t>
      </w:r>
      <w:r>
        <w:rPr>
          <w:rFonts w:ascii="Arial" w:hAnsi="Arial" w:cs="Arial"/>
        </w:rPr>
        <w:t>) бусад бүх, 18 насанд хүрсэн Монгол Улсын иргэн ямар нэгэн ялгаварал, хязгаарлалт, хориг</w:t>
      </w:r>
      <w:r w:rsidR="00E21736">
        <w:rPr>
          <w:rFonts w:ascii="Arial" w:hAnsi="Arial" w:cs="Arial"/>
        </w:rPr>
        <w:t>г</w:t>
      </w:r>
      <w:r>
        <w:rPr>
          <w:rFonts w:ascii="Arial" w:hAnsi="Arial" w:cs="Arial"/>
        </w:rPr>
        <w:t>үй сонгох эрх эдлэх боломжийг хэлнэ. Гадаадад амьдарч байгаа иргэдийг сонгуульд оролцуулах, бусад хүндэтгэх шалтгаантай иргэдэд сонгуульд оролцох боломжийг бүрдүүлэх зохион байгуулалтын арга хэмжээг хуульчлан хэрэгжүүлэх нь сонгуулийн бүх нийтийн зарчмыг хэрэгжүүлж буй хэрэг юм” гэжээ.</w:t>
      </w:r>
      <w:r>
        <w:rPr>
          <w:rStyle w:val="FootnoteReference"/>
          <w:rFonts w:ascii="Arial" w:hAnsi="Arial" w:cs="Arial"/>
        </w:rPr>
        <w:footnoteReference w:id="4"/>
      </w:r>
      <w:r>
        <w:rPr>
          <w:rFonts w:ascii="Arial" w:hAnsi="Arial" w:cs="Arial"/>
        </w:rPr>
        <w:t xml:space="preserve"> </w:t>
      </w:r>
    </w:p>
    <w:p w14:paraId="5120CA30" w14:textId="77777777" w:rsidR="00CE494A" w:rsidRDefault="00CE494A" w:rsidP="00CE494A">
      <w:pPr>
        <w:pStyle w:val="NoSpacing"/>
        <w:ind w:firstLine="720"/>
        <w:jc w:val="both"/>
        <w:rPr>
          <w:rFonts w:ascii="Arial" w:hAnsi="Arial" w:cs="Arial"/>
        </w:rPr>
      </w:pPr>
    </w:p>
    <w:p w14:paraId="7394F646" w14:textId="7E3601F1" w:rsidR="00D911A8" w:rsidRDefault="00CE494A" w:rsidP="00D911A8">
      <w:pPr>
        <w:pStyle w:val="NoSpacing"/>
        <w:ind w:firstLine="720"/>
        <w:jc w:val="both"/>
        <w:rPr>
          <w:rFonts w:ascii="Arial" w:hAnsi="Arial" w:cs="Arial"/>
        </w:rPr>
      </w:pPr>
      <w:r w:rsidRPr="00CE494A">
        <w:rPr>
          <w:rFonts w:ascii="Arial" w:hAnsi="Arial" w:cs="Arial"/>
        </w:rPr>
        <w:t xml:space="preserve">Үүнээс дүгнэхэд иргэдийн сонгуульд оролцох эрхийг хангах нь зөвхөн “эрхтэй” болохыг </w:t>
      </w:r>
      <w:r w:rsidR="00E21736">
        <w:rPr>
          <w:rFonts w:ascii="Arial" w:hAnsi="Arial" w:cs="Arial"/>
        </w:rPr>
        <w:t xml:space="preserve">хуульчлах </w:t>
      </w:r>
      <w:r w:rsidRPr="00CE494A">
        <w:rPr>
          <w:rFonts w:ascii="Arial" w:hAnsi="Arial" w:cs="Arial"/>
        </w:rPr>
        <w:t>бус, түүний хэрэгжилтийг хангахад чиглэсэн олон талт арга хэмжээ, хууль хэрэгжүүлэгчийн өргөн хүрээний оролцоог</w:t>
      </w:r>
      <w:r>
        <w:rPr>
          <w:rFonts w:ascii="Arial" w:hAnsi="Arial" w:cs="Arial"/>
        </w:rPr>
        <w:t xml:space="preserve"> баталгааж</w:t>
      </w:r>
      <w:r w:rsidR="00E21736">
        <w:rPr>
          <w:rFonts w:ascii="Arial" w:hAnsi="Arial" w:cs="Arial"/>
        </w:rPr>
        <w:t>уулж</w:t>
      </w:r>
      <w:r w:rsidR="00D911A8">
        <w:rPr>
          <w:rFonts w:ascii="Arial" w:hAnsi="Arial" w:cs="Arial"/>
        </w:rPr>
        <w:t xml:space="preserve">, </w:t>
      </w:r>
      <w:r w:rsidR="002E7EE7">
        <w:rPr>
          <w:rFonts w:ascii="Arial" w:hAnsi="Arial" w:cs="Arial"/>
        </w:rPr>
        <w:t xml:space="preserve">иргэдийн саналаа өгөх нөхцөл, боломжийг бүрэн хангах бүх талын нөхцөлийг </w:t>
      </w:r>
      <w:r w:rsidR="003C344A">
        <w:rPr>
          <w:rFonts w:ascii="Arial" w:hAnsi="Arial" w:cs="Arial"/>
        </w:rPr>
        <w:t xml:space="preserve">төр </w:t>
      </w:r>
      <w:r w:rsidR="002E7EE7">
        <w:rPr>
          <w:rFonts w:ascii="Arial" w:hAnsi="Arial" w:cs="Arial"/>
        </w:rPr>
        <w:t>бүрдүүлэх үүрэгтэй</w:t>
      </w:r>
      <w:r w:rsidR="00E21736">
        <w:rPr>
          <w:rFonts w:ascii="Arial" w:hAnsi="Arial" w:cs="Arial"/>
        </w:rPr>
        <w:t xml:space="preserve"> байна</w:t>
      </w:r>
      <w:r w:rsidR="002E7EE7">
        <w:rPr>
          <w:rFonts w:ascii="Arial" w:hAnsi="Arial" w:cs="Arial"/>
        </w:rPr>
        <w:t>.</w:t>
      </w:r>
    </w:p>
    <w:p w14:paraId="237B102F" w14:textId="77777777" w:rsidR="00D911A8" w:rsidRDefault="00D911A8" w:rsidP="00D911A8">
      <w:pPr>
        <w:pStyle w:val="NoSpacing"/>
        <w:ind w:firstLine="720"/>
        <w:jc w:val="both"/>
        <w:rPr>
          <w:rFonts w:ascii="Arial" w:hAnsi="Arial" w:cs="Arial"/>
        </w:rPr>
      </w:pPr>
    </w:p>
    <w:p w14:paraId="1E1306D6" w14:textId="78F5731B" w:rsidR="00D911A8" w:rsidRDefault="00D911A8" w:rsidP="00D911A8">
      <w:pPr>
        <w:pStyle w:val="NoSpacing"/>
        <w:ind w:firstLine="720"/>
        <w:jc w:val="both"/>
        <w:rPr>
          <w:rFonts w:ascii="Arial" w:hAnsi="Arial" w:cs="Arial"/>
        </w:rPr>
      </w:pPr>
      <w:r>
        <w:rPr>
          <w:rFonts w:ascii="Arial" w:hAnsi="Arial" w:cs="Arial"/>
        </w:rPr>
        <w:t>Гэтэл бодит байдалд “Х</w:t>
      </w:r>
      <w:r w:rsidRPr="00853689">
        <w:rPr>
          <w:rFonts w:ascii="Arial" w:hAnsi="Arial" w:cs="Arial"/>
        </w:rPr>
        <w:t>өгжлийн бэрхшээлтэй, гадаад улсад амьдарч буй иргэд, оюутан, суурин газраас алслагдмал нутаг дэвсгэрт амьдарч буй иргэд, малчид, уртын ээлжээр ажиллаж буй ажилтнууд, санал авах өдөр сонгуулийн хэсгийн хороонд ажиллаж б</w:t>
      </w:r>
      <w:r w:rsidR="00E21736">
        <w:rPr>
          <w:rFonts w:ascii="Arial" w:hAnsi="Arial" w:cs="Arial"/>
        </w:rPr>
        <w:t>айгаа</w:t>
      </w:r>
      <w:r w:rsidRPr="00853689">
        <w:rPr>
          <w:rFonts w:ascii="Arial" w:hAnsi="Arial" w:cs="Arial"/>
        </w:rPr>
        <w:t xml:space="preserve"> төрийн албан хаагчид, эрүүл мэндийн шалтгааны улмаас өөр газар эмчлүүлж байгаа иргэд сонгох эрхээ бүрэн эдэлж чадахгүй байна” гэж</w:t>
      </w:r>
      <w:r>
        <w:rPr>
          <w:rFonts w:ascii="Arial" w:hAnsi="Arial" w:cs="Arial"/>
        </w:rPr>
        <w:t xml:space="preserve"> Хүний эрхийн Үндэсний </w:t>
      </w:r>
      <w:proofErr w:type="gramStart"/>
      <w:r>
        <w:rPr>
          <w:rFonts w:ascii="Arial" w:hAnsi="Arial" w:cs="Arial"/>
        </w:rPr>
        <w:t>комисс</w:t>
      </w:r>
      <w:r w:rsidR="005F5BF8">
        <w:rPr>
          <w:rFonts w:ascii="Arial" w:hAnsi="Arial" w:cs="Arial"/>
        </w:rPr>
        <w:t>(</w:t>
      </w:r>
      <w:proofErr w:type="gramEnd"/>
      <w:r w:rsidR="005F5BF8">
        <w:rPr>
          <w:rFonts w:ascii="Arial" w:hAnsi="Arial" w:cs="Arial"/>
          <w:lang w:val="mn-MN"/>
        </w:rPr>
        <w:t>ХЭҮК</w:t>
      </w:r>
      <w:r w:rsidR="005F5BF8">
        <w:rPr>
          <w:rFonts w:ascii="Arial" w:hAnsi="Arial" w:cs="Arial"/>
        </w:rPr>
        <w:t>)</w:t>
      </w:r>
      <w:r>
        <w:rPr>
          <w:rFonts w:ascii="Arial" w:hAnsi="Arial" w:cs="Arial"/>
        </w:rPr>
        <w:t xml:space="preserve"> дүгнэжээ. </w:t>
      </w:r>
    </w:p>
    <w:p w14:paraId="7A986E04" w14:textId="77777777" w:rsidR="00D911A8" w:rsidRDefault="00D911A8" w:rsidP="00D911A8">
      <w:pPr>
        <w:pStyle w:val="NoSpacing"/>
        <w:jc w:val="both"/>
        <w:rPr>
          <w:rFonts w:ascii="Arial" w:hAnsi="Arial" w:cs="Arial"/>
        </w:rPr>
      </w:pPr>
    </w:p>
    <w:p w14:paraId="1D8ED610" w14:textId="30BC028F" w:rsidR="00681D0F" w:rsidRDefault="00D911A8" w:rsidP="00853689">
      <w:pPr>
        <w:ind w:firstLine="720"/>
        <w:jc w:val="both"/>
        <w:rPr>
          <w:rFonts w:ascii="Arial" w:hAnsi="Arial" w:cs="Arial"/>
        </w:rPr>
      </w:pPr>
      <w:r>
        <w:rPr>
          <w:rFonts w:ascii="Arial" w:hAnsi="Arial" w:cs="Arial"/>
        </w:rPr>
        <w:t xml:space="preserve">Эдгээр </w:t>
      </w:r>
      <w:r w:rsidR="00681D0F">
        <w:rPr>
          <w:rFonts w:ascii="Arial" w:hAnsi="Arial" w:cs="Arial"/>
        </w:rPr>
        <w:t>сонгуулийн эрхээ эдлэхэд бэрхшээлтэй байгаа иргэдийн талаарх статистик мэдээллийг авч үзвэл</w:t>
      </w:r>
      <w:r w:rsidR="007D7C09">
        <w:rPr>
          <w:rStyle w:val="FootnoteReference"/>
          <w:rFonts w:ascii="Arial" w:hAnsi="Arial" w:cs="Arial"/>
        </w:rPr>
        <w:footnoteReference w:id="5"/>
      </w:r>
      <w:r w:rsidR="00681D0F">
        <w:rPr>
          <w:rFonts w:ascii="Arial" w:hAnsi="Arial" w:cs="Arial"/>
        </w:rPr>
        <w:t xml:space="preserve"> </w:t>
      </w:r>
      <w:r w:rsidR="00681D0F" w:rsidRPr="00681D0F">
        <w:rPr>
          <w:rFonts w:ascii="Arial" w:hAnsi="Arial" w:cs="Arial"/>
        </w:rPr>
        <w:t>нийт 250000 орчим сонгогч</w:t>
      </w:r>
      <w:r w:rsidR="00681D0F">
        <w:rPr>
          <w:rFonts w:ascii="Arial" w:hAnsi="Arial" w:cs="Arial"/>
        </w:rPr>
        <w:t xml:space="preserve"> </w:t>
      </w:r>
      <w:r w:rsidR="00034865">
        <w:rPr>
          <w:rFonts w:ascii="Arial" w:hAnsi="Arial" w:cs="Arial"/>
        </w:rPr>
        <w:t xml:space="preserve">буюу дараах иргэд хамаарахаар байна. Үүнд: </w:t>
      </w:r>
    </w:p>
    <w:p w14:paraId="1B59F66A" w14:textId="7B4DDD0C" w:rsidR="00681D0F" w:rsidRDefault="00681D0F" w:rsidP="00681D0F">
      <w:pPr>
        <w:pStyle w:val="ListParagraph"/>
        <w:numPr>
          <w:ilvl w:val="0"/>
          <w:numId w:val="10"/>
        </w:numPr>
        <w:jc w:val="both"/>
        <w:rPr>
          <w:rFonts w:ascii="Arial" w:hAnsi="Arial" w:cs="Arial"/>
        </w:rPr>
      </w:pPr>
      <w:r w:rsidRPr="00681D0F">
        <w:rPr>
          <w:rFonts w:ascii="Arial" w:hAnsi="Arial" w:cs="Arial"/>
        </w:rPr>
        <w:t>гадаад улсад байгаа 120000</w:t>
      </w:r>
      <w:r>
        <w:rPr>
          <w:rFonts w:ascii="Arial" w:hAnsi="Arial" w:cs="Arial"/>
        </w:rPr>
        <w:t xml:space="preserve"> иргэн</w:t>
      </w:r>
      <w:r w:rsidR="00034865">
        <w:rPr>
          <w:rFonts w:ascii="Arial" w:hAnsi="Arial" w:cs="Arial"/>
        </w:rPr>
        <w:t>;</w:t>
      </w:r>
    </w:p>
    <w:p w14:paraId="14159C96" w14:textId="42D1E73F" w:rsidR="00681D0F" w:rsidRDefault="00681D0F" w:rsidP="00681D0F">
      <w:pPr>
        <w:pStyle w:val="ListParagraph"/>
        <w:numPr>
          <w:ilvl w:val="0"/>
          <w:numId w:val="10"/>
        </w:numPr>
        <w:jc w:val="both"/>
        <w:rPr>
          <w:rFonts w:ascii="Arial" w:hAnsi="Arial" w:cs="Arial"/>
        </w:rPr>
      </w:pPr>
      <w:r w:rsidRPr="00681D0F">
        <w:rPr>
          <w:rFonts w:ascii="Arial" w:hAnsi="Arial" w:cs="Arial"/>
        </w:rPr>
        <w:t>улирлын шинж чанартай ажил, хөдөлмөр эрхэлдэг 56000 /уул, уурхай, ач тээвэр/</w:t>
      </w:r>
      <w:r>
        <w:rPr>
          <w:rFonts w:ascii="Arial" w:hAnsi="Arial" w:cs="Arial"/>
        </w:rPr>
        <w:t xml:space="preserve"> иргэн</w:t>
      </w:r>
      <w:r w:rsidR="00034865">
        <w:rPr>
          <w:rFonts w:ascii="Arial" w:hAnsi="Arial" w:cs="Arial"/>
        </w:rPr>
        <w:t>;</w:t>
      </w:r>
    </w:p>
    <w:p w14:paraId="4BBD3330" w14:textId="51D3BE86" w:rsidR="00681D0F" w:rsidRDefault="00681D0F" w:rsidP="00681D0F">
      <w:pPr>
        <w:pStyle w:val="ListParagraph"/>
        <w:numPr>
          <w:ilvl w:val="0"/>
          <w:numId w:val="10"/>
        </w:numPr>
        <w:jc w:val="both"/>
        <w:rPr>
          <w:rFonts w:ascii="Arial" w:hAnsi="Arial" w:cs="Arial"/>
        </w:rPr>
      </w:pPr>
      <w:r w:rsidRPr="00681D0F">
        <w:rPr>
          <w:rFonts w:ascii="Arial" w:hAnsi="Arial" w:cs="Arial"/>
        </w:rPr>
        <w:t xml:space="preserve"> оюутан 20000, сонгууль зохион байгуулах үйл ажиллагаанд буюу сонгуулийн байгууллагад сонгуулийн үед ажилладаг 46000 төрийн албан хаагч</w:t>
      </w:r>
      <w:r w:rsidR="00034865">
        <w:rPr>
          <w:rFonts w:ascii="Arial" w:hAnsi="Arial" w:cs="Arial"/>
        </w:rPr>
        <w:t>.</w:t>
      </w:r>
    </w:p>
    <w:p w14:paraId="6FC90C4D" w14:textId="2C007F72" w:rsidR="00AF0D2E" w:rsidRPr="00AF0D2E" w:rsidRDefault="00AF0D2E" w:rsidP="00AF0D2E">
      <w:pPr>
        <w:jc w:val="both"/>
        <w:rPr>
          <w:rFonts w:ascii="Arial" w:hAnsi="Arial" w:cs="Arial"/>
        </w:rPr>
      </w:pPr>
      <w:r>
        <w:rPr>
          <w:rFonts w:ascii="Arial" w:hAnsi="Arial" w:cs="Arial"/>
        </w:rPr>
        <w:t xml:space="preserve">           Иймд эдгээр сонгогчдын сонгох эрхийн хэрэгжилт болон хуулийн холбогдох зохицуулалтын оновчтой байдал, түүнд нөлөөлж байгаа хүчин зүйлийг нягтлан үзэх нь зүйтэй байна. </w:t>
      </w:r>
    </w:p>
    <w:p w14:paraId="1790E220" w14:textId="0E5EB8C2" w:rsidR="00D911A8" w:rsidRPr="00D911A8" w:rsidRDefault="00D911A8" w:rsidP="00D911A8">
      <w:pPr>
        <w:ind w:firstLine="720"/>
        <w:jc w:val="both"/>
        <w:rPr>
          <w:rFonts w:ascii="Arial" w:hAnsi="Arial" w:cs="Arial"/>
          <w:b/>
          <w:bCs/>
        </w:rPr>
      </w:pPr>
      <w:r w:rsidRPr="00D911A8">
        <w:rPr>
          <w:rFonts w:ascii="Arial" w:hAnsi="Arial" w:cs="Arial"/>
          <w:b/>
          <w:bCs/>
        </w:rPr>
        <w:t>1/ Хөгжлийн бэрхшээлтэй иргэдийн сонгуулийн эрхийн талаар:</w:t>
      </w:r>
    </w:p>
    <w:p w14:paraId="089E31C6" w14:textId="359E12B7" w:rsidR="00000A1B" w:rsidRDefault="00D911A8" w:rsidP="00000A1B">
      <w:pPr>
        <w:ind w:firstLine="720"/>
        <w:jc w:val="both"/>
        <w:rPr>
          <w:rFonts w:ascii="Arial" w:hAnsi="Arial" w:cs="Arial"/>
        </w:rPr>
      </w:pPr>
      <w:r w:rsidRPr="00D911A8">
        <w:rPr>
          <w:rFonts w:ascii="Arial" w:hAnsi="Arial" w:cs="Arial"/>
        </w:rPr>
        <w:t>Хөгжлийн бэрхшээлтэй хүмүүсийн эрхийн тухай конвенц</w:t>
      </w:r>
      <w:r w:rsidR="005F5BF8">
        <w:rPr>
          <w:rStyle w:val="FootnoteReference"/>
          <w:rFonts w:ascii="Arial" w:hAnsi="Arial" w:cs="Arial"/>
        </w:rPr>
        <w:footnoteReference w:id="6"/>
      </w:r>
      <w:r w:rsidRPr="00D911A8">
        <w:rPr>
          <w:rFonts w:ascii="Arial" w:hAnsi="Arial" w:cs="Arial"/>
        </w:rPr>
        <w:t xml:space="preserve">, Хөгжлийн бэрхшээлтэй хүний эрхийн тухай хуулийн 30 дугаар зүйлийн 30.1 дэх хэсэгт “Бүх шатны сонгуульд хөгжлийн бэрхшээлтэй хүн саналаа бие даан, чөлөөтэй нууцаар өгөх нөхцөлийг бүрдүүлсэн байх”-аар заасантай нийцүүлэн </w:t>
      </w:r>
      <w:r w:rsidR="00F101E2">
        <w:rPr>
          <w:rFonts w:ascii="Arial" w:hAnsi="Arial" w:cs="Arial"/>
        </w:rPr>
        <w:t>МУЕСТХ</w:t>
      </w:r>
      <w:r w:rsidR="005F5BF8">
        <w:rPr>
          <w:rFonts w:ascii="Arial" w:hAnsi="Arial" w:cs="Arial"/>
        </w:rPr>
        <w:t>-</w:t>
      </w:r>
      <w:r w:rsidRPr="00D911A8">
        <w:rPr>
          <w:rFonts w:ascii="Arial" w:hAnsi="Arial" w:cs="Arial"/>
        </w:rPr>
        <w:t xml:space="preserve">ийн 41.27, 56.4, </w:t>
      </w:r>
      <w:r w:rsidR="004C3AD2">
        <w:rPr>
          <w:rFonts w:ascii="Arial" w:hAnsi="Arial" w:cs="Arial"/>
        </w:rPr>
        <w:t xml:space="preserve">56.5, </w:t>
      </w:r>
      <w:r w:rsidRPr="00D911A8">
        <w:rPr>
          <w:rFonts w:ascii="Arial" w:hAnsi="Arial" w:cs="Arial"/>
        </w:rPr>
        <w:t xml:space="preserve">62.9, 62.16 дахь хэсэгт хөгжлийн бэрхшээлтэй иргэний сонгуулийн эрхийг хангахад чиглэсэн тодорхой зохицуулалтыг хуульчилжээ. </w:t>
      </w:r>
    </w:p>
    <w:tbl>
      <w:tblPr>
        <w:tblStyle w:val="TableGrid"/>
        <w:tblW w:w="9535" w:type="dxa"/>
        <w:tblLook w:val="04A0" w:firstRow="1" w:lastRow="0" w:firstColumn="1" w:lastColumn="0" w:noHBand="0" w:noVBand="1"/>
      </w:tblPr>
      <w:tblGrid>
        <w:gridCol w:w="2785"/>
        <w:gridCol w:w="6750"/>
      </w:tblGrid>
      <w:tr w:rsidR="00062DAE" w14:paraId="4D4307B2" w14:textId="77777777" w:rsidTr="00000A1B">
        <w:tc>
          <w:tcPr>
            <w:tcW w:w="2785" w:type="dxa"/>
          </w:tcPr>
          <w:p w14:paraId="3B9A9D11" w14:textId="4DCE01BC" w:rsidR="00062DAE" w:rsidRPr="004C1508" w:rsidRDefault="00062DAE" w:rsidP="004C1508">
            <w:pPr>
              <w:jc w:val="center"/>
              <w:rPr>
                <w:rFonts w:ascii="Arial" w:hAnsi="Arial" w:cs="Arial"/>
                <w:b/>
                <w:bCs/>
              </w:rPr>
            </w:pPr>
            <w:r w:rsidRPr="004C1508">
              <w:rPr>
                <w:rFonts w:ascii="Arial" w:hAnsi="Arial" w:cs="Arial"/>
                <w:b/>
                <w:bCs/>
              </w:rPr>
              <w:t>Хөгжлийн бэрхшээлтэй хүний эрхийн тухай хууль</w:t>
            </w:r>
          </w:p>
        </w:tc>
        <w:tc>
          <w:tcPr>
            <w:tcW w:w="6750" w:type="dxa"/>
          </w:tcPr>
          <w:p w14:paraId="35886979" w14:textId="556C1382" w:rsidR="00062DAE" w:rsidRPr="004C1508" w:rsidRDefault="00062DAE" w:rsidP="004C1508">
            <w:pPr>
              <w:jc w:val="center"/>
              <w:rPr>
                <w:rFonts w:ascii="Arial" w:hAnsi="Arial" w:cs="Arial"/>
                <w:b/>
                <w:bCs/>
              </w:rPr>
            </w:pPr>
            <w:r w:rsidRPr="004C1508">
              <w:rPr>
                <w:rFonts w:ascii="Arial" w:hAnsi="Arial" w:cs="Arial"/>
                <w:b/>
                <w:bCs/>
              </w:rPr>
              <w:t>Монгол Улсын Ерөнхийлөгчийн сонгуулийн тухай хууль</w:t>
            </w:r>
          </w:p>
        </w:tc>
      </w:tr>
      <w:tr w:rsidR="00000A1B" w14:paraId="06EE310A" w14:textId="77777777" w:rsidTr="00000A1B">
        <w:tc>
          <w:tcPr>
            <w:tcW w:w="2785" w:type="dxa"/>
            <w:vMerge w:val="restart"/>
          </w:tcPr>
          <w:p w14:paraId="0C318DED" w14:textId="77777777" w:rsidR="00000A1B" w:rsidRDefault="00000A1B" w:rsidP="00000A1B">
            <w:pPr>
              <w:jc w:val="both"/>
              <w:rPr>
                <w:rFonts w:ascii="Arial" w:hAnsi="Arial" w:cs="Arial"/>
                <w:sz w:val="22"/>
                <w:szCs w:val="22"/>
              </w:rPr>
            </w:pPr>
          </w:p>
          <w:p w14:paraId="641E6C4D" w14:textId="77777777" w:rsidR="00000A1B" w:rsidRDefault="00000A1B" w:rsidP="00D911A8">
            <w:pPr>
              <w:jc w:val="both"/>
              <w:rPr>
                <w:rFonts w:ascii="Arial" w:hAnsi="Arial" w:cs="Arial"/>
                <w:sz w:val="22"/>
                <w:szCs w:val="22"/>
              </w:rPr>
            </w:pPr>
          </w:p>
          <w:p w14:paraId="7E8381F5" w14:textId="7E2DB071" w:rsidR="00000A1B" w:rsidRPr="004C1508" w:rsidRDefault="00000A1B" w:rsidP="00D911A8">
            <w:pPr>
              <w:jc w:val="both"/>
              <w:rPr>
                <w:rFonts w:ascii="Arial" w:hAnsi="Arial" w:cs="Arial"/>
                <w:b/>
                <w:bCs/>
              </w:rPr>
            </w:pPr>
            <w:r w:rsidRPr="00062DAE">
              <w:rPr>
                <w:rFonts w:ascii="Arial" w:hAnsi="Arial" w:cs="Arial"/>
                <w:sz w:val="22"/>
                <w:szCs w:val="22"/>
              </w:rPr>
              <w:t>30.</w:t>
            </w:r>
            <w:proofErr w:type="gramStart"/>
            <w:r w:rsidRPr="00062DAE">
              <w:rPr>
                <w:rFonts w:ascii="Arial" w:hAnsi="Arial" w:cs="Arial"/>
                <w:sz w:val="22"/>
                <w:szCs w:val="22"/>
              </w:rPr>
              <w:t>1.Бүх</w:t>
            </w:r>
            <w:proofErr w:type="gramEnd"/>
            <w:r w:rsidRPr="00062DAE">
              <w:rPr>
                <w:rFonts w:ascii="Arial" w:hAnsi="Arial" w:cs="Arial"/>
                <w:sz w:val="22"/>
                <w:szCs w:val="22"/>
              </w:rPr>
              <w:t xml:space="preserve"> шатны сонгуульд хөгжлийн бэрхшээлтэй хүн саналаа бие даан, чөлөөтэй нууцаар өгөх нөхцөлийг бүрдүүлсэн байх</w:t>
            </w:r>
            <w:r w:rsidRPr="00062DAE">
              <w:rPr>
                <w:rFonts w:ascii="Arial" w:hAnsi="Arial" w:cs="Arial"/>
                <w:sz w:val="22"/>
                <w:szCs w:val="22"/>
              </w:rPr>
              <w:tab/>
            </w:r>
          </w:p>
        </w:tc>
        <w:tc>
          <w:tcPr>
            <w:tcW w:w="6750" w:type="dxa"/>
          </w:tcPr>
          <w:p w14:paraId="161D8E71" w14:textId="226DF630" w:rsidR="00000A1B" w:rsidRPr="00000A1B" w:rsidRDefault="00000A1B" w:rsidP="00000A1B">
            <w:pPr>
              <w:jc w:val="both"/>
              <w:rPr>
                <w:rFonts w:ascii="Arial" w:hAnsi="Arial" w:cs="Arial"/>
              </w:rPr>
            </w:pPr>
            <w:r w:rsidRPr="00000A1B">
              <w:rPr>
                <w:rFonts w:ascii="Arial" w:hAnsi="Arial" w:cs="Arial"/>
              </w:rPr>
              <w:t>5.</w:t>
            </w:r>
            <w:proofErr w:type="gramStart"/>
            <w:r w:rsidRPr="00000A1B">
              <w:rPr>
                <w:rFonts w:ascii="Arial" w:hAnsi="Arial" w:cs="Arial"/>
              </w:rPr>
              <w:t>1.Сонгуульд</w:t>
            </w:r>
            <w:proofErr w:type="gramEnd"/>
            <w:r w:rsidRPr="00000A1B">
              <w:rPr>
                <w:rFonts w:ascii="Arial" w:hAnsi="Arial" w:cs="Arial"/>
              </w:rPr>
              <w:t xml:space="preserve"> сонгуулийн эрх бүхий иргэн үндэс, угсаа, хэл, арьсны өнгө, хүйс, нийгмийн гарал, байдал, хөрөнгө чинээ, эрхэлсэн ажил, албан тушаал, шашин шүтлэг, үзэл бодол, боловсролоор ялгаварлагдахгүйгээр оролцох эрхтэй.</w:t>
            </w:r>
          </w:p>
        </w:tc>
      </w:tr>
      <w:tr w:rsidR="00000A1B" w14:paraId="295A54A2" w14:textId="77777777" w:rsidTr="00000A1B">
        <w:tc>
          <w:tcPr>
            <w:tcW w:w="2785" w:type="dxa"/>
            <w:vMerge/>
          </w:tcPr>
          <w:p w14:paraId="34CF57AD" w14:textId="319069A4" w:rsidR="00000A1B" w:rsidRPr="00062DAE" w:rsidRDefault="00000A1B" w:rsidP="00D911A8">
            <w:pPr>
              <w:jc w:val="both"/>
              <w:rPr>
                <w:rFonts w:ascii="Arial" w:hAnsi="Arial" w:cs="Arial"/>
                <w:sz w:val="22"/>
                <w:szCs w:val="22"/>
              </w:rPr>
            </w:pPr>
          </w:p>
        </w:tc>
        <w:tc>
          <w:tcPr>
            <w:tcW w:w="6750" w:type="dxa"/>
          </w:tcPr>
          <w:p w14:paraId="11634BA9" w14:textId="06BCA278" w:rsidR="00000A1B" w:rsidRPr="00062DAE" w:rsidRDefault="00000A1B" w:rsidP="00D911A8">
            <w:pPr>
              <w:jc w:val="both"/>
              <w:rPr>
                <w:rFonts w:ascii="Arial" w:hAnsi="Arial" w:cs="Arial"/>
                <w:sz w:val="22"/>
                <w:szCs w:val="22"/>
              </w:rPr>
            </w:pPr>
            <w:r w:rsidRPr="00062DAE">
              <w:rPr>
                <w:rFonts w:ascii="Arial" w:hAnsi="Arial" w:cs="Arial"/>
                <w:sz w:val="22"/>
                <w:szCs w:val="22"/>
              </w:rPr>
              <w:t>41.</w:t>
            </w:r>
            <w:proofErr w:type="gramStart"/>
            <w:r w:rsidRPr="00062DAE">
              <w:rPr>
                <w:rFonts w:ascii="Arial" w:hAnsi="Arial" w:cs="Arial"/>
                <w:sz w:val="22"/>
                <w:szCs w:val="22"/>
              </w:rPr>
              <w:t>27.Нам</w:t>
            </w:r>
            <w:proofErr w:type="gramEnd"/>
            <w:r w:rsidRPr="00062DAE">
              <w:rPr>
                <w:rFonts w:ascii="Arial" w:hAnsi="Arial" w:cs="Arial"/>
                <w:sz w:val="22"/>
                <w:szCs w:val="22"/>
              </w:rPr>
              <w:t>, эвсэл, нэр дэвшигчийн бэлтгэсэн сонгуулийн сурталчилгаа нь хөгжлийн бэрхшээлтэй хүний мэдээлэл авах эрхийг хангах зорилгоор хадмал тайлбар, эсхүл дохионы хэлний орчуулгатай байна.</w:t>
            </w:r>
          </w:p>
        </w:tc>
      </w:tr>
      <w:tr w:rsidR="00326D8A" w14:paraId="0F5ABC9A" w14:textId="77777777" w:rsidTr="00000A1B">
        <w:tc>
          <w:tcPr>
            <w:tcW w:w="2785" w:type="dxa"/>
            <w:vMerge/>
          </w:tcPr>
          <w:p w14:paraId="7EB49042" w14:textId="77777777" w:rsidR="00326D8A" w:rsidRPr="00062DAE" w:rsidRDefault="00326D8A" w:rsidP="00D911A8">
            <w:pPr>
              <w:jc w:val="both"/>
              <w:rPr>
                <w:rFonts w:ascii="Arial" w:hAnsi="Arial" w:cs="Arial"/>
                <w:sz w:val="22"/>
                <w:szCs w:val="22"/>
              </w:rPr>
            </w:pPr>
          </w:p>
        </w:tc>
        <w:tc>
          <w:tcPr>
            <w:tcW w:w="6750" w:type="dxa"/>
          </w:tcPr>
          <w:p w14:paraId="700F2065" w14:textId="24614BCA" w:rsidR="00326D8A" w:rsidRPr="00941F12" w:rsidRDefault="00326D8A" w:rsidP="00D911A8">
            <w:pPr>
              <w:jc w:val="both"/>
              <w:rPr>
                <w:rFonts w:ascii="Arial" w:hAnsi="Arial" w:cs="Arial"/>
                <w:sz w:val="22"/>
                <w:szCs w:val="22"/>
                <w:lang w:val="mn-MN"/>
              </w:rPr>
            </w:pPr>
            <w:r w:rsidRPr="00326D8A">
              <w:rPr>
                <w:rFonts w:ascii="Arial" w:hAnsi="Arial" w:cs="Arial"/>
                <w:sz w:val="22"/>
                <w:szCs w:val="22"/>
                <w:lang w:val="mn-MN"/>
              </w:rPr>
              <w:t>56.3.</w:t>
            </w:r>
            <w:r w:rsidRPr="00941F12">
              <w:rPr>
                <w:rFonts w:ascii="Arial" w:hAnsi="Arial" w:cs="Arial"/>
                <w:color w:val="333333"/>
                <w:sz w:val="22"/>
                <w:szCs w:val="22"/>
                <w:shd w:val="clear" w:color="auto" w:fill="FFFFFF"/>
              </w:rPr>
              <w:t>Харааны бэрхшээлтэй сонгогч саналаа өгөхөд зориулсан саналын хуудсыг унших, саналаа тэмдэглэх тусгай зориулалтын брайль үсэг бүхий хавтас санал авах байр бүрд байна.</w:t>
            </w:r>
          </w:p>
        </w:tc>
      </w:tr>
      <w:tr w:rsidR="00000A1B" w14:paraId="6249CE72" w14:textId="77777777" w:rsidTr="00000A1B">
        <w:tc>
          <w:tcPr>
            <w:tcW w:w="2785" w:type="dxa"/>
            <w:vMerge/>
          </w:tcPr>
          <w:p w14:paraId="4BDB886D" w14:textId="77777777" w:rsidR="00000A1B" w:rsidRPr="00062DAE" w:rsidRDefault="00000A1B" w:rsidP="00D911A8">
            <w:pPr>
              <w:jc w:val="both"/>
              <w:rPr>
                <w:rFonts w:ascii="Arial" w:hAnsi="Arial" w:cs="Arial"/>
                <w:sz w:val="22"/>
                <w:szCs w:val="22"/>
              </w:rPr>
            </w:pPr>
          </w:p>
        </w:tc>
        <w:tc>
          <w:tcPr>
            <w:tcW w:w="6750" w:type="dxa"/>
          </w:tcPr>
          <w:p w14:paraId="400D88E7" w14:textId="2F91B3F2" w:rsidR="00000A1B" w:rsidRPr="00062DAE" w:rsidRDefault="00000A1B" w:rsidP="00D911A8">
            <w:pPr>
              <w:jc w:val="both"/>
              <w:rPr>
                <w:rFonts w:ascii="Arial" w:hAnsi="Arial" w:cs="Arial"/>
                <w:sz w:val="22"/>
                <w:szCs w:val="22"/>
              </w:rPr>
            </w:pPr>
            <w:r w:rsidRPr="00062DAE">
              <w:rPr>
                <w:rFonts w:ascii="Arial" w:hAnsi="Arial" w:cs="Arial"/>
                <w:sz w:val="22"/>
                <w:szCs w:val="22"/>
              </w:rPr>
              <w:t>56.</w:t>
            </w:r>
            <w:proofErr w:type="gramStart"/>
            <w:r w:rsidRPr="00062DAE">
              <w:rPr>
                <w:rFonts w:ascii="Arial" w:hAnsi="Arial" w:cs="Arial"/>
                <w:sz w:val="22"/>
                <w:szCs w:val="22"/>
              </w:rPr>
              <w:t>4.Санал</w:t>
            </w:r>
            <w:proofErr w:type="gramEnd"/>
            <w:r w:rsidRPr="00062DAE">
              <w:rPr>
                <w:rFonts w:ascii="Arial" w:hAnsi="Arial" w:cs="Arial"/>
                <w:sz w:val="22"/>
                <w:szCs w:val="22"/>
              </w:rPr>
              <w:t xml:space="preserve"> авах байранд сонгогчдоос саналаа нууцаар, чөлөөтэй илэрхийлэх боломжийг хангасан, хэсэг дэх сонгогчийн тооноос хамааран хоёроос доошгүй тооны санал бэлтгэх бүхээг байх бөгөөд санал авах байр бүрд хөгжлийн бэрхшээлтэй иргэдэд зориулсан нэгээс доошгүй санал бэлтгэх бүхээгийг тусгайлан тоноглож бэлтгэсэн байна.</w:t>
            </w:r>
          </w:p>
        </w:tc>
      </w:tr>
      <w:tr w:rsidR="00000A1B" w14:paraId="7B690D04" w14:textId="77777777" w:rsidTr="00000A1B">
        <w:tc>
          <w:tcPr>
            <w:tcW w:w="2785" w:type="dxa"/>
            <w:vMerge/>
          </w:tcPr>
          <w:p w14:paraId="1FB18D85" w14:textId="77777777" w:rsidR="00000A1B" w:rsidRPr="00062DAE" w:rsidRDefault="00000A1B" w:rsidP="00D911A8">
            <w:pPr>
              <w:jc w:val="both"/>
              <w:rPr>
                <w:rFonts w:ascii="Arial" w:hAnsi="Arial" w:cs="Arial"/>
                <w:sz w:val="22"/>
                <w:szCs w:val="22"/>
              </w:rPr>
            </w:pPr>
          </w:p>
        </w:tc>
        <w:tc>
          <w:tcPr>
            <w:tcW w:w="6750" w:type="dxa"/>
          </w:tcPr>
          <w:p w14:paraId="798EEEB8" w14:textId="3F4F437F" w:rsidR="00000A1B" w:rsidRPr="00062DAE" w:rsidRDefault="00000A1B" w:rsidP="00D911A8">
            <w:pPr>
              <w:jc w:val="both"/>
              <w:rPr>
                <w:rFonts w:ascii="Arial" w:hAnsi="Arial" w:cs="Arial"/>
                <w:sz w:val="22"/>
                <w:szCs w:val="22"/>
              </w:rPr>
            </w:pPr>
            <w:r w:rsidRPr="00000A1B">
              <w:rPr>
                <w:rFonts w:ascii="Arial" w:hAnsi="Arial" w:cs="Arial"/>
                <w:sz w:val="22"/>
                <w:szCs w:val="22"/>
              </w:rPr>
              <w:t>56.</w:t>
            </w:r>
            <w:proofErr w:type="gramStart"/>
            <w:r w:rsidRPr="00000A1B">
              <w:rPr>
                <w:rFonts w:ascii="Arial" w:hAnsi="Arial" w:cs="Arial"/>
                <w:sz w:val="22"/>
                <w:szCs w:val="22"/>
              </w:rPr>
              <w:t>5.Санал</w:t>
            </w:r>
            <w:proofErr w:type="gramEnd"/>
            <w:r w:rsidRPr="00000A1B">
              <w:rPr>
                <w:rFonts w:ascii="Arial" w:hAnsi="Arial" w:cs="Arial"/>
                <w:sz w:val="22"/>
                <w:szCs w:val="22"/>
              </w:rPr>
              <w:t xml:space="preserve"> авах байр нь тэргэнцэртэй сонгогч орох боломжоор хангагдсан байна.</w:t>
            </w:r>
          </w:p>
        </w:tc>
      </w:tr>
      <w:tr w:rsidR="00000A1B" w14:paraId="7269BDB0" w14:textId="77777777" w:rsidTr="00000A1B">
        <w:tc>
          <w:tcPr>
            <w:tcW w:w="2785" w:type="dxa"/>
            <w:vMerge/>
          </w:tcPr>
          <w:p w14:paraId="52E9828B" w14:textId="77777777" w:rsidR="00000A1B" w:rsidRPr="00062DAE" w:rsidRDefault="00000A1B" w:rsidP="00D911A8">
            <w:pPr>
              <w:jc w:val="both"/>
              <w:rPr>
                <w:rFonts w:ascii="Arial" w:hAnsi="Arial" w:cs="Arial"/>
                <w:sz w:val="22"/>
                <w:szCs w:val="22"/>
              </w:rPr>
            </w:pPr>
          </w:p>
        </w:tc>
        <w:tc>
          <w:tcPr>
            <w:tcW w:w="6750" w:type="dxa"/>
          </w:tcPr>
          <w:p w14:paraId="6341E7E2" w14:textId="09AAEB5B" w:rsidR="00000A1B" w:rsidRPr="00062DAE" w:rsidRDefault="00000A1B" w:rsidP="00D911A8">
            <w:pPr>
              <w:jc w:val="both"/>
              <w:rPr>
                <w:rFonts w:ascii="Arial" w:hAnsi="Arial" w:cs="Arial"/>
                <w:sz w:val="22"/>
                <w:szCs w:val="22"/>
              </w:rPr>
            </w:pPr>
            <w:r w:rsidRPr="00062DAE">
              <w:rPr>
                <w:rFonts w:ascii="Arial" w:hAnsi="Arial" w:cs="Arial"/>
                <w:sz w:val="22"/>
                <w:szCs w:val="22"/>
              </w:rPr>
              <w:t>62.</w:t>
            </w:r>
            <w:proofErr w:type="gramStart"/>
            <w:r w:rsidRPr="00062DAE">
              <w:rPr>
                <w:rFonts w:ascii="Arial" w:hAnsi="Arial" w:cs="Arial"/>
                <w:sz w:val="22"/>
                <w:szCs w:val="22"/>
              </w:rPr>
              <w:t>9.Эрүүл</w:t>
            </w:r>
            <w:proofErr w:type="gramEnd"/>
            <w:r w:rsidRPr="00062DAE">
              <w:rPr>
                <w:rFonts w:ascii="Arial" w:hAnsi="Arial" w:cs="Arial"/>
                <w:sz w:val="22"/>
                <w:szCs w:val="22"/>
              </w:rPr>
              <w:t xml:space="preserve"> мэндийн байдал, хөгжлийн бэрхшээл болон боловсролын түвшнээс шалтгаалан саналаа биечлэн өгөх чадваргүй сонгогч өөрийн итгэмжилсэн сонгуулийн эрх бүхий иргэний туслалцаатайгаар саналаа өгч болно.</w:t>
            </w:r>
          </w:p>
        </w:tc>
      </w:tr>
      <w:tr w:rsidR="00000A1B" w14:paraId="6357D056" w14:textId="77777777" w:rsidTr="00000A1B">
        <w:trPr>
          <w:trHeight w:val="782"/>
        </w:trPr>
        <w:tc>
          <w:tcPr>
            <w:tcW w:w="2785" w:type="dxa"/>
            <w:vMerge/>
          </w:tcPr>
          <w:p w14:paraId="0E0C0C09" w14:textId="77777777" w:rsidR="00000A1B" w:rsidRPr="00062DAE" w:rsidRDefault="00000A1B" w:rsidP="00D911A8">
            <w:pPr>
              <w:jc w:val="both"/>
              <w:rPr>
                <w:rFonts w:ascii="Arial" w:hAnsi="Arial" w:cs="Arial"/>
                <w:sz w:val="22"/>
                <w:szCs w:val="22"/>
              </w:rPr>
            </w:pPr>
          </w:p>
        </w:tc>
        <w:tc>
          <w:tcPr>
            <w:tcW w:w="6750" w:type="dxa"/>
          </w:tcPr>
          <w:p w14:paraId="7F365B41" w14:textId="70E43416" w:rsidR="00000A1B" w:rsidRPr="00062DAE" w:rsidRDefault="00000A1B" w:rsidP="00D911A8">
            <w:pPr>
              <w:jc w:val="both"/>
              <w:rPr>
                <w:rFonts w:ascii="Arial" w:hAnsi="Arial" w:cs="Arial"/>
                <w:sz w:val="22"/>
                <w:szCs w:val="22"/>
              </w:rPr>
            </w:pPr>
            <w:r w:rsidRPr="00062DAE">
              <w:rPr>
                <w:rFonts w:ascii="Arial" w:hAnsi="Arial" w:cs="Arial"/>
                <w:sz w:val="22"/>
                <w:szCs w:val="22"/>
              </w:rPr>
              <w:t>62.</w:t>
            </w:r>
            <w:proofErr w:type="gramStart"/>
            <w:r w:rsidRPr="00062DAE">
              <w:rPr>
                <w:rFonts w:ascii="Arial" w:hAnsi="Arial" w:cs="Arial"/>
                <w:sz w:val="22"/>
                <w:szCs w:val="22"/>
              </w:rPr>
              <w:t>16.Сонгуулийн</w:t>
            </w:r>
            <w:proofErr w:type="gramEnd"/>
            <w:r w:rsidRPr="00062DAE">
              <w:rPr>
                <w:rFonts w:ascii="Arial" w:hAnsi="Arial" w:cs="Arial"/>
                <w:sz w:val="22"/>
                <w:szCs w:val="22"/>
              </w:rPr>
              <w:t xml:space="preserve"> ерөнхий хороо энэ хуулийн 62.5-д заасан зааврыг батлахдаа хөгжлийн бэрхшээлтэй сонгогч саналаа өгснийг илэрхийлэх тэмдэглэгээг тусгасан байна.</w:t>
            </w:r>
          </w:p>
        </w:tc>
      </w:tr>
    </w:tbl>
    <w:p w14:paraId="32D98C87" w14:textId="3CF69F34" w:rsidR="005F5BF8" w:rsidRDefault="005F5BF8" w:rsidP="00941F12">
      <w:pPr>
        <w:jc w:val="both"/>
        <w:rPr>
          <w:rFonts w:ascii="Arial" w:hAnsi="Arial" w:cs="Arial"/>
        </w:rPr>
      </w:pPr>
    </w:p>
    <w:p w14:paraId="529011E6" w14:textId="0C40C7C8" w:rsidR="00D911A8" w:rsidRDefault="00062DAE" w:rsidP="007B2A77">
      <w:pPr>
        <w:ind w:firstLine="720"/>
        <w:jc w:val="both"/>
        <w:rPr>
          <w:rFonts w:ascii="Arial" w:hAnsi="Arial" w:cs="Arial"/>
        </w:rPr>
      </w:pPr>
      <w:r>
        <w:rPr>
          <w:rFonts w:ascii="Arial" w:hAnsi="Arial" w:cs="Arial"/>
        </w:rPr>
        <w:t xml:space="preserve"> </w:t>
      </w:r>
      <w:r w:rsidR="005F5BF8">
        <w:rPr>
          <w:rFonts w:ascii="Arial" w:hAnsi="Arial" w:cs="Arial"/>
        </w:rPr>
        <w:t>Түүнчлэн, х</w:t>
      </w:r>
      <w:r>
        <w:rPr>
          <w:rFonts w:ascii="Arial" w:hAnsi="Arial" w:cs="Arial"/>
        </w:rPr>
        <w:t xml:space="preserve">уулийн тус зохицуулалтын </w:t>
      </w:r>
      <w:r w:rsidRPr="00941F12">
        <w:rPr>
          <w:rFonts w:ascii="Arial" w:hAnsi="Arial" w:cs="Arial"/>
        </w:rPr>
        <w:t xml:space="preserve">дагуу </w:t>
      </w:r>
      <w:r w:rsidR="007B2A77">
        <w:rPr>
          <w:rFonts w:ascii="Arial" w:hAnsi="Arial" w:cs="Arial"/>
        </w:rPr>
        <w:t xml:space="preserve">холбогдох </w:t>
      </w:r>
      <w:r>
        <w:rPr>
          <w:rFonts w:ascii="Arial" w:hAnsi="Arial" w:cs="Arial"/>
        </w:rPr>
        <w:t>журмуудад</w:t>
      </w:r>
      <w:r w:rsidR="007B2A77">
        <w:rPr>
          <w:rStyle w:val="FootnoteReference"/>
          <w:rFonts w:ascii="Arial" w:hAnsi="Arial" w:cs="Arial"/>
        </w:rPr>
        <w:footnoteReference w:id="7"/>
      </w:r>
      <w:r>
        <w:rPr>
          <w:rFonts w:ascii="Arial" w:hAnsi="Arial" w:cs="Arial"/>
        </w:rPr>
        <w:t xml:space="preserve"> хөгжлийн бэрхшээлтэй соногчийн эрхийг хэрэгжүүлэхтэй холбоотой зохих харилцааг журамласан байна. </w:t>
      </w:r>
    </w:p>
    <w:p w14:paraId="4E1896DF" w14:textId="3F8E68EA" w:rsidR="00354378" w:rsidRDefault="005F5BF8" w:rsidP="005F5BF8">
      <w:pPr>
        <w:jc w:val="both"/>
        <w:rPr>
          <w:rFonts w:ascii="Arial" w:hAnsi="Arial" w:cs="Arial"/>
          <w:lang w:val="mn-MN"/>
        </w:rPr>
      </w:pPr>
      <w:r>
        <w:rPr>
          <w:rFonts w:ascii="Arial" w:hAnsi="Arial" w:cs="Arial"/>
          <w:lang w:val="mn-MN"/>
        </w:rPr>
        <w:tab/>
      </w:r>
      <w:r w:rsidR="00354378" w:rsidRPr="00354378">
        <w:rPr>
          <w:rFonts w:ascii="Arial" w:hAnsi="Arial" w:cs="Arial"/>
          <w:lang w:val="mn-MN"/>
        </w:rPr>
        <w:t>Санал авах байрны хүртээмжийг сайжруулах, стандартын шаардлага хангасан байршилд санал авах нь хөгжлийн бэрхшээлтэй иргэдийн сонгох эрх, нийгмийн оролцооны эрхийг хангахад эерэг нөлөөлнө.</w:t>
      </w:r>
    </w:p>
    <w:p w14:paraId="4D7081B8" w14:textId="3B222B47" w:rsidR="007E491F" w:rsidRDefault="007E491F" w:rsidP="007E491F">
      <w:pPr>
        <w:ind w:firstLine="720"/>
        <w:jc w:val="both"/>
        <w:rPr>
          <w:rFonts w:ascii="Arial" w:hAnsi="Arial" w:cs="Arial"/>
          <w:lang w:val="mn-MN"/>
        </w:rPr>
      </w:pPr>
      <w:r w:rsidRPr="007E491F">
        <w:rPr>
          <w:rFonts w:ascii="Arial" w:hAnsi="Arial" w:cs="Arial"/>
          <w:lang w:val="mn-MN"/>
        </w:rPr>
        <w:t>Санал авах байр бэлтгэх заавар болон санал авах байранд тавигдах нийтлэг шаардлагад MNS 6055:2009 “Иргэний барилгын  төлөвлөлтөд хөгжлийн бэрхшээлтэй хүний шаардлагыг тооцсон орон зай, орчин. Үндсэн шаардлага”, MNS 6056:2009 “Явган хүн, хөгжлийн бэрхшээлтэй иргэдэд зориулсан замыг төлөвлөх заавар” зэрэг стандартыг хэрэгжүүлэх үндсэн шаардлагыг баталсан байна.</w:t>
      </w:r>
    </w:p>
    <w:p w14:paraId="2B259FDE" w14:textId="0BE01C94" w:rsidR="009147C4" w:rsidRDefault="00354378" w:rsidP="009147C4">
      <w:pPr>
        <w:ind w:firstLine="720"/>
        <w:jc w:val="both"/>
        <w:rPr>
          <w:rFonts w:ascii="Arial" w:hAnsi="Arial" w:cs="Arial"/>
        </w:rPr>
      </w:pPr>
      <w:r>
        <w:rPr>
          <w:rFonts w:ascii="Arial" w:hAnsi="Arial" w:cs="Arial"/>
        </w:rPr>
        <w:t xml:space="preserve">Гэтэл </w:t>
      </w:r>
      <w:r w:rsidR="00034865" w:rsidRPr="00034865">
        <w:rPr>
          <w:rFonts w:ascii="Arial" w:hAnsi="Arial" w:cs="Arial"/>
        </w:rPr>
        <w:t>хөгжлийн бэрхшээлтэй иргэдийн саадгүй хүртээмжтэй байранд санал өгөх, чөлөөтэй, нууцаар санал өгөх эрхийн хэрэгжилт хангалтгүй</w:t>
      </w:r>
      <w:r w:rsidR="00034865">
        <w:rPr>
          <w:rFonts w:ascii="Arial" w:hAnsi="Arial" w:cs="Arial"/>
        </w:rPr>
        <w:t>, мэдээллийн хүртээмж хязгаарлагдмал байгаа талаар ХЭҮК-ийн тайлан болон хөндлөнгийн ажиглалтын тайлан дурд</w:t>
      </w:r>
      <w:r w:rsidR="004C1508">
        <w:rPr>
          <w:rFonts w:ascii="Arial" w:hAnsi="Arial" w:cs="Arial"/>
        </w:rPr>
        <w:t>сан байна</w:t>
      </w:r>
      <w:r w:rsidR="00034865">
        <w:rPr>
          <w:rFonts w:ascii="Arial" w:hAnsi="Arial" w:cs="Arial"/>
        </w:rPr>
        <w:t>.</w:t>
      </w:r>
      <w:r w:rsidR="009147C4">
        <w:rPr>
          <w:rStyle w:val="FootnoteReference"/>
          <w:rFonts w:ascii="Arial" w:hAnsi="Arial" w:cs="Arial"/>
        </w:rPr>
        <w:footnoteReference w:id="8"/>
      </w:r>
      <w:r w:rsidR="00034865">
        <w:rPr>
          <w:rFonts w:ascii="Arial" w:hAnsi="Arial" w:cs="Arial"/>
        </w:rPr>
        <w:t xml:space="preserve"> </w:t>
      </w:r>
    </w:p>
    <w:p w14:paraId="5F2B3AE9" w14:textId="132C27C6" w:rsidR="005F5BF8" w:rsidRDefault="005F5BF8" w:rsidP="005F5BF8">
      <w:pPr>
        <w:ind w:firstLine="720"/>
        <w:jc w:val="both"/>
        <w:rPr>
          <w:rFonts w:ascii="Arial" w:hAnsi="Arial" w:cs="Arial"/>
        </w:rPr>
      </w:pPr>
      <w:r>
        <w:rPr>
          <w:rFonts w:ascii="Arial" w:hAnsi="Arial" w:cs="Arial"/>
        </w:rPr>
        <w:t xml:space="preserve">Тухайлбал, </w:t>
      </w:r>
      <w:r w:rsidRPr="005F5BF8">
        <w:rPr>
          <w:rFonts w:ascii="Arial" w:hAnsi="Arial" w:cs="Arial"/>
        </w:rPr>
        <w:t xml:space="preserve">2024 онд зохион байгуулагдсан  Монгол Улсын Их Хурлын 9 дэх удаагийн сонгуулийн үйл явцыг талаар “Монгол Улс хөгжлийн бэрхшээлтэй хүний сонгох эрхийг хангахад анхаарч холбогдох хууль тогтоомжид өөрчлөлт оруулж, санал авах байрны орчны хүртээмжийг сайжруулах, холбогдох стандарт, дүрэм, журмыг батлах, төрийн байгууллага, иргэний нийгмийн байгууллага, нам, нэр дэвшигчдээс </w:t>
      </w:r>
      <w:r w:rsidRPr="005F5BF8">
        <w:rPr>
          <w:rFonts w:ascii="Arial" w:hAnsi="Arial" w:cs="Arial"/>
        </w:rPr>
        <w:lastRenderedPageBreak/>
        <w:t>мэдээллийн хүртээмжийн төрөл, хэлбэрийг өргөжүүлэх зэргээр өмнөх сонгуультай харьцуулахад ахиц дэвшилтэй алхмууд хэрэгжүүлжээ.” гэж дүгнэсэн боловч “хөгжлийн бэрхшээлтэй иргэдийн саадгүй хүртээмжтэй байранд санал өгөх, чөлөөтэй, нууцаар санал өгөх эрхийн хэрэгжилт хангалтгүй байна” гэж ХЭҮК илтгэлдээ дүгнэжээ.</w:t>
      </w:r>
    </w:p>
    <w:p w14:paraId="77C00B5C" w14:textId="1DAE4E04" w:rsidR="00AF0D2E" w:rsidRDefault="00354378" w:rsidP="00AF0D2E">
      <w:pPr>
        <w:ind w:firstLine="720"/>
        <w:jc w:val="both"/>
        <w:rPr>
          <w:rFonts w:ascii="Arial" w:hAnsi="Arial" w:cs="Arial"/>
        </w:rPr>
      </w:pPr>
      <w:r w:rsidRPr="00354378">
        <w:rPr>
          <w:rFonts w:ascii="Arial" w:hAnsi="Arial" w:cs="Arial"/>
        </w:rPr>
        <w:t>“Бодлогод залуусын хяналт” ТББ-аас</w:t>
      </w:r>
      <w:r>
        <w:rPr>
          <w:rFonts w:ascii="Arial" w:hAnsi="Arial" w:cs="Arial"/>
        </w:rPr>
        <w:t xml:space="preserve"> хийсэн ажиглалтын </w:t>
      </w:r>
      <w:r w:rsidR="00AF0D2E" w:rsidRPr="00F50A6C">
        <w:rPr>
          <w:rFonts w:ascii="Arial" w:hAnsi="Arial" w:cs="Arial"/>
        </w:rPr>
        <w:t>тайланд</w:t>
      </w:r>
      <w:r w:rsidR="00AF0D2E">
        <w:rPr>
          <w:rFonts w:ascii="Arial" w:hAnsi="Arial" w:cs="Arial"/>
        </w:rPr>
        <w:t xml:space="preserve"> “</w:t>
      </w:r>
      <w:r w:rsidR="00AF0D2E" w:rsidRPr="00AF0D2E">
        <w:rPr>
          <w:rFonts w:ascii="Arial" w:hAnsi="Arial" w:cs="Arial"/>
        </w:rPr>
        <w:t>Ажиглалт хийсэн нийт 112 хэсгээс 48 хэсэг тэргэнцэртэй сонгогч санал авах байр руу орох боломж хангагдаагүй, 29 хэсэгт хөгжлийн бэрхшээлтэй сонгогч саналаа өгөхөд зориулсан нэгээс доошгүй санал авах бүхээг бэлтгээгүй, 16 хэсэгт харааны бэрхшээлтэй сонгогч саналаа өгөхөд зориулсан саналын хуудсыг унших, санал тэмдэглэх зориулалтын брайль үсэг бүхий хавтас байгаагүй</w:t>
      </w:r>
      <w:r w:rsidR="00AF0D2E">
        <w:rPr>
          <w:rFonts w:ascii="Arial" w:hAnsi="Arial" w:cs="Arial"/>
        </w:rPr>
        <w:t>”</w:t>
      </w:r>
      <w:r w:rsidR="00AF0D2E" w:rsidRPr="00AF0D2E">
        <w:rPr>
          <w:rFonts w:ascii="Arial" w:hAnsi="Arial" w:cs="Arial"/>
        </w:rPr>
        <w:t xml:space="preserve"> гэжээ</w:t>
      </w:r>
      <w:r w:rsidR="00AF0D2E">
        <w:rPr>
          <w:rFonts w:ascii="Arial" w:hAnsi="Arial" w:cs="Arial"/>
        </w:rPr>
        <w:t>.</w:t>
      </w:r>
    </w:p>
    <w:p w14:paraId="590D75AD" w14:textId="0AC13553" w:rsidR="007E491F" w:rsidRDefault="003D4B35" w:rsidP="007E491F">
      <w:pPr>
        <w:ind w:firstLine="720"/>
        <w:jc w:val="both"/>
        <w:rPr>
          <w:rFonts w:ascii="Arial" w:hAnsi="Arial" w:cs="Arial"/>
          <w:lang w:val="mn-MN"/>
        </w:rPr>
      </w:pPr>
      <w:r>
        <w:rPr>
          <w:rFonts w:ascii="Arial" w:hAnsi="Arial" w:cs="Arial"/>
          <w:lang w:val="mn-MN"/>
        </w:rPr>
        <w:t xml:space="preserve"> </w:t>
      </w:r>
      <w:r w:rsidR="007E491F">
        <w:rPr>
          <w:rFonts w:ascii="Arial" w:hAnsi="Arial" w:cs="Arial"/>
          <w:lang w:val="mn-MN"/>
        </w:rPr>
        <w:t>Ийнхүү с</w:t>
      </w:r>
      <w:r>
        <w:rPr>
          <w:rFonts w:ascii="Arial" w:hAnsi="Arial" w:cs="Arial"/>
          <w:lang w:val="mn-MN"/>
        </w:rPr>
        <w:t xml:space="preserve">онгууль зохион байгуулах үйл ажиллагаанд ажиглалт, хөндлөнгийн хяналт хэрэгжүүлсэн Төрийн бус байгууллагын санал, дүгнэлт болон ХЭҮК-ийн тайланд дурдсанаар санал авах байрыг бэлтгэх үйл ажиллагаа нь хөгжлийн бэрхшээлтэй сонгогчийн эрхийг хангахад бүрэн нийцээгүй </w:t>
      </w:r>
      <w:r w:rsidR="007E491F">
        <w:rPr>
          <w:rFonts w:ascii="Arial" w:hAnsi="Arial" w:cs="Arial"/>
          <w:lang w:val="mn-MN"/>
        </w:rPr>
        <w:t xml:space="preserve">байгаа нь бэрхшээл үүсгэж байна. </w:t>
      </w:r>
    </w:p>
    <w:p w14:paraId="21D59131" w14:textId="00AA4C36" w:rsidR="003D4B35" w:rsidRDefault="003D4B35" w:rsidP="00AF0D2E">
      <w:pPr>
        <w:ind w:firstLine="720"/>
        <w:jc w:val="both"/>
        <w:rPr>
          <w:rFonts w:ascii="Arial" w:hAnsi="Arial" w:cs="Arial"/>
          <w:lang w:val="mn-MN"/>
        </w:rPr>
      </w:pPr>
      <w:r>
        <w:rPr>
          <w:rFonts w:ascii="Arial" w:hAnsi="Arial" w:cs="Arial"/>
          <w:lang w:val="mn-MN"/>
        </w:rPr>
        <w:t xml:space="preserve"> Ялангуяа санал авах байранд тэргэнцэртэй сонгогч орох, нэвтрэхэд хүндрэл үүсч байгаа нь зөвхөн сонгуулийн санал авах байр бэлтгэх үйл ажиллагаанд бус, тухайн барилга байгууламж нь дээр дурдсан стандартыг хэрэгжүүлэхгүй байгаатай холбоотой гэж үзэхээр байна. </w:t>
      </w:r>
    </w:p>
    <w:p w14:paraId="018DBF86" w14:textId="262E7024" w:rsidR="007E491F" w:rsidRDefault="007E491F" w:rsidP="00AF0D2E">
      <w:pPr>
        <w:ind w:firstLine="720"/>
        <w:jc w:val="both"/>
        <w:rPr>
          <w:rFonts w:ascii="Arial" w:hAnsi="Arial" w:cs="Arial"/>
          <w:lang w:val="mn-MN"/>
        </w:rPr>
      </w:pPr>
      <w:r w:rsidRPr="007E491F">
        <w:rPr>
          <w:rFonts w:ascii="Arial" w:hAnsi="Arial" w:cs="Arial"/>
          <w:lang w:val="mn-MN"/>
        </w:rPr>
        <w:t>Иймд хөгжлийн бэрхшээлтэй иргэдийн сонгуулийн эрхийг хангах, сонгуулийн мэдээллийн хүртээмжийг нэмэгдүүлэх, санал авах байранд тавигдах шаардлагыг хангах чиглэлд анхаарч, холбогдох журмын хэрэгжилтийг сайжруулах, хэсгийн хорооны ажилтнуудын чадавх, хөгжлийн бэрхшээлтэй иргэнтэй харилцах, мэдээлэл өгөх, зөвлөмж өгөх ур чадварыг хөгжүүлэх, мөн хөгжлийн бэрхшээлтэй иргэний эрх ашигийг хамгаалах чиглэлээр үйл ажиллагаа явуулдаг төрийн болон төрийн бусад байгууллагатай дээрх чиглэлээр хамтран ажиллах шаардлагатай юм.</w:t>
      </w:r>
    </w:p>
    <w:p w14:paraId="3788BC14" w14:textId="77777777" w:rsidR="007E491F" w:rsidRDefault="007E491F" w:rsidP="00AF0D2E">
      <w:pPr>
        <w:ind w:firstLine="720"/>
        <w:jc w:val="both"/>
        <w:rPr>
          <w:rFonts w:ascii="Arial" w:hAnsi="Arial" w:cs="Arial"/>
          <w:lang w:val="mn-MN"/>
        </w:rPr>
      </w:pPr>
    </w:p>
    <w:p w14:paraId="2E6680C3" w14:textId="77777777" w:rsidR="007E491F" w:rsidRPr="00941F12" w:rsidRDefault="007E491F" w:rsidP="00AF0D2E">
      <w:pPr>
        <w:ind w:firstLine="720"/>
        <w:jc w:val="both"/>
        <w:rPr>
          <w:rFonts w:ascii="Arial" w:hAnsi="Arial" w:cs="Arial"/>
          <w:lang w:val="mn-MN"/>
        </w:rPr>
      </w:pPr>
    </w:p>
    <w:p w14:paraId="0232EC3E" w14:textId="1BC313EA" w:rsidR="000F1A5B" w:rsidRPr="003C0DC4" w:rsidRDefault="002E7EE7" w:rsidP="000F1A5B">
      <w:pPr>
        <w:pStyle w:val="NoSpacing"/>
        <w:ind w:firstLine="720"/>
        <w:jc w:val="both"/>
        <w:rPr>
          <w:rFonts w:ascii="Arial" w:hAnsi="Arial" w:cs="Arial"/>
          <w:b/>
          <w:bCs/>
          <w:i/>
          <w:iCs/>
        </w:rPr>
      </w:pPr>
      <w:r>
        <w:rPr>
          <w:rFonts w:ascii="Arial" w:hAnsi="Arial" w:cs="Arial"/>
          <w:b/>
          <w:bCs/>
          <w:i/>
          <w:iCs/>
        </w:rPr>
        <w:t>2/</w:t>
      </w:r>
      <w:r w:rsidR="000F1A5B" w:rsidRPr="003C0DC4">
        <w:rPr>
          <w:rFonts w:ascii="Arial" w:hAnsi="Arial" w:cs="Arial"/>
          <w:b/>
          <w:bCs/>
          <w:i/>
          <w:iCs/>
        </w:rPr>
        <w:t xml:space="preserve">Гадаадад байгаа иргэдийн сонгуульд оролцох эрхийн хэрэгжилтийн талаар: </w:t>
      </w:r>
    </w:p>
    <w:p w14:paraId="2C5545F1" w14:textId="77777777" w:rsidR="00C06BD0" w:rsidRDefault="00C06BD0" w:rsidP="00C06BD0">
      <w:pPr>
        <w:pStyle w:val="NoSpacing"/>
        <w:jc w:val="both"/>
        <w:rPr>
          <w:rFonts w:ascii="Arial" w:hAnsi="Arial" w:cs="Arial"/>
        </w:rPr>
      </w:pPr>
    </w:p>
    <w:p w14:paraId="1B26083E" w14:textId="0912ABCB" w:rsidR="00853689" w:rsidRDefault="00853689" w:rsidP="000F1A5B">
      <w:pPr>
        <w:pStyle w:val="NoSpacing"/>
        <w:ind w:firstLine="720"/>
        <w:jc w:val="both"/>
        <w:rPr>
          <w:rFonts w:ascii="Arial" w:hAnsi="Arial" w:cs="Arial"/>
        </w:rPr>
      </w:pPr>
      <w:r w:rsidRPr="007B02EF">
        <w:rPr>
          <w:rFonts w:ascii="Arial" w:hAnsi="Arial" w:cs="Arial"/>
        </w:rPr>
        <w:t xml:space="preserve">Гадаад улсад байгаа иргэдийн </w:t>
      </w:r>
      <w:r w:rsidRPr="00941F12">
        <w:rPr>
          <w:rFonts w:ascii="Arial" w:hAnsi="Arial" w:cs="Arial"/>
        </w:rPr>
        <w:t>Монгол Улсын Ерөнхийлөгчийн</w:t>
      </w:r>
      <w:r>
        <w:rPr>
          <w:rFonts w:ascii="Arial" w:hAnsi="Arial" w:cs="Arial"/>
        </w:rPr>
        <w:t xml:space="preserve"> </w:t>
      </w:r>
      <w:r w:rsidRPr="007B02EF">
        <w:rPr>
          <w:rFonts w:ascii="Arial" w:hAnsi="Arial" w:cs="Arial"/>
        </w:rPr>
        <w:t>сонгуулийн ирц оролцоо</w:t>
      </w:r>
      <w:r>
        <w:rPr>
          <w:rFonts w:ascii="Arial" w:hAnsi="Arial" w:cs="Arial"/>
        </w:rPr>
        <w:t xml:space="preserve">г авч үзвэл </w:t>
      </w:r>
      <w:r w:rsidRPr="007B02EF">
        <w:rPr>
          <w:rFonts w:ascii="Arial" w:hAnsi="Arial" w:cs="Arial"/>
        </w:rPr>
        <w:t>2013 оны сонгуульд 6233 сонгогч бүртгүүлж 4248 сонгогч буюу 68.2 хувь</w:t>
      </w:r>
      <w:r>
        <w:rPr>
          <w:rFonts w:ascii="Arial" w:hAnsi="Arial" w:cs="Arial"/>
        </w:rPr>
        <w:t xml:space="preserve">, </w:t>
      </w:r>
      <w:r w:rsidRPr="007B02EF">
        <w:rPr>
          <w:rFonts w:ascii="Arial" w:hAnsi="Arial" w:cs="Arial"/>
        </w:rPr>
        <w:t>2017 оны сонгуульд 7374 сонгогч бүртгүүлж 7209 сонгогч буюу 66.8 хувь</w:t>
      </w:r>
      <w:r>
        <w:rPr>
          <w:rFonts w:ascii="Arial" w:hAnsi="Arial" w:cs="Arial"/>
        </w:rPr>
        <w:t xml:space="preserve">, </w:t>
      </w:r>
      <w:r w:rsidRPr="007B02EF">
        <w:rPr>
          <w:rFonts w:ascii="Arial" w:hAnsi="Arial" w:cs="Arial"/>
        </w:rPr>
        <w:t>2021 оны сонгуульд 7398 сонгогч бүртгүүлж 5568 сонгогч буюу 75.30 хувь</w:t>
      </w:r>
      <w:r>
        <w:rPr>
          <w:rFonts w:ascii="Arial" w:hAnsi="Arial" w:cs="Arial"/>
        </w:rPr>
        <w:t xml:space="preserve"> нь оролцсон байна.</w:t>
      </w:r>
      <w:r w:rsidR="007D7C09">
        <w:rPr>
          <w:rStyle w:val="FootnoteReference"/>
          <w:rFonts w:ascii="Arial" w:hAnsi="Arial" w:cs="Arial"/>
        </w:rPr>
        <w:footnoteReference w:id="9"/>
      </w:r>
    </w:p>
    <w:p w14:paraId="1775A6E7" w14:textId="3E4BE537" w:rsidR="00F276EE" w:rsidRDefault="00F276EE" w:rsidP="00C06BD0">
      <w:pPr>
        <w:pStyle w:val="NoSpacing"/>
        <w:jc w:val="both"/>
        <w:rPr>
          <w:rFonts w:ascii="Arial" w:hAnsi="Arial" w:cs="Arial"/>
        </w:rPr>
      </w:pPr>
    </w:p>
    <w:p w14:paraId="6C71493E" w14:textId="4DF35A4C" w:rsidR="00A652D4" w:rsidRDefault="007B02EF" w:rsidP="007E491F">
      <w:pPr>
        <w:pStyle w:val="NoSpacing"/>
        <w:ind w:firstLine="720"/>
        <w:jc w:val="both"/>
        <w:rPr>
          <w:rFonts w:ascii="Arial" w:hAnsi="Arial" w:cs="Arial"/>
        </w:rPr>
      </w:pPr>
      <w:r>
        <w:rPr>
          <w:rFonts w:ascii="Arial" w:hAnsi="Arial" w:cs="Arial"/>
        </w:rPr>
        <w:t xml:space="preserve">Түүнчлэн, </w:t>
      </w:r>
      <w:r w:rsidR="00853689">
        <w:rPr>
          <w:rFonts w:ascii="Arial" w:hAnsi="Arial" w:cs="Arial"/>
        </w:rPr>
        <w:t>а</w:t>
      </w:r>
      <w:r w:rsidR="00A652D4">
        <w:rPr>
          <w:rFonts w:ascii="Arial" w:hAnsi="Arial" w:cs="Arial"/>
        </w:rPr>
        <w:t xml:space="preserve">лбан бус мэдээллээр </w:t>
      </w:r>
      <w:r w:rsidRPr="007B02EF">
        <w:rPr>
          <w:rFonts w:ascii="Arial" w:hAnsi="Arial" w:cs="Arial"/>
        </w:rPr>
        <w:t xml:space="preserve">Монгол Улсаас гадаад улсад ажиллаж, амьдарч, </w:t>
      </w:r>
      <w:r w:rsidRPr="003D4B35">
        <w:rPr>
          <w:rFonts w:ascii="Arial" w:hAnsi="Arial" w:cs="Arial"/>
        </w:rPr>
        <w:t>сурч байгаа 200.000 гаруй иргэн байдаг</w:t>
      </w:r>
      <w:r w:rsidR="00A652D4" w:rsidRPr="003D4B35">
        <w:rPr>
          <w:rFonts w:ascii="Arial" w:hAnsi="Arial" w:cs="Arial"/>
        </w:rPr>
        <w:t xml:space="preserve"> гэсэн бол</w:t>
      </w:r>
      <w:r w:rsidRPr="003D4B35">
        <w:rPr>
          <w:rFonts w:ascii="Arial" w:hAnsi="Arial" w:cs="Arial"/>
        </w:rPr>
        <w:t xml:space="preserve"> </w:t>
      </w:r>
      <w:r w:rsidR="00853689" w:rsidRPr="003D4B35">
        <w:rPr>
          <w:rFonts w:ascii="Arial" w:hAnsi="Arial" w:cs="Arial"/>
        </w:rPr>
        <w:t xml:space="preserve">Гадаад харилцааны яамны </w:t>
      </w:r>
      <w:r w:rsidR="00853689" w:rsidRPr="003D4B35">
        <w:rPr>
          <w:rFonts w:ascii="Arial" w:hAnsi="Arial" w:cs="Arial"/>
        </w:rPr>
        <w:lastRenderedPageBreak/>
        <w:t xml:space="preserve">мэдээллээр </w:t>
      </w:r>
      <w:r w:rsidR="00853689" w:rsidRPr="00941F12">
        <w:rPr>
          <w:rFonts w:ascii="Arial" w:hAnsi="Arial" w:cs="Arial"/>
        </w:rPr>
        <w:t>Монгол Улсаас гадаадын 90 Улсад 150,000-190,000 орчим иргэн оршин сууж байна. Үүнээс хамгийн олон тооны иргэд БНСУ-д 53,000, АНУ</w:t>
      </w:r>
      <w:r w:rsidR="007E491F">
        <w:rPr>
          <w:rFonts w:ascii="Arial" w:hAnsi="Arial" w:cs="Arial"/>
        </w:rPr>
        <w:t>-д</w:t>
      </w:r>
      <w:r w:rsidR="00853689" w:rsidRPr="00941F12">
        <w:rPr>
          <w:rFonts w:ascii="Arial" w:hAnsi="Arial" w:cs="Arial"/>
        </w:rPr>
        <w:t xml:space="preserve"> 30,000, Япон</w:t>
      </w:r>
      <w:r w:rsidR="007E491F">
        <w:rPr>
          <w:rFonts w:ascii="Arial" w:hAnsi="Arial" w:cs="Arial"/>
        </w:rPr>
        <w:t>д</w:t>
      </w:r>
      <w:r w:rsidR="00853689" w:rsidRPr="00941F12">
        <w:rPr>
          <w:rFonts w:ascii="Arial" w:hAnsi="Arial" w:cs="Arial"/>
        </w:rPr>
        <w:t xml:space="preserve"> 15,800, Чех </w:t>
      </w:r>
      <w:r w:rsidR="007E491F">
        <w:rPr>
          <w:rFonts w:ascii="Arial" w:hAnsi="Arial" w:cs="Arial"/>
        </w:rPr>
        <w:t>улсад</w:t>
      </w:r>
      <w:r w:rsidR="00853689" w:rsidRPr="00941F12">
        <w:rPr>
          <w:rFonts w:ascii="Arial" w:hAnsi="Arial" w:cs="Arial"/>
        </w:rPr>
        <w:t xml:space="preserve"> 11,700, Швед </w:t>
      </w:r>
      <w:r w:rsidR="007E491F">
        <w:rPr>
          <w:rFonts w:ascii="Arial" w:hAnsi="Arial" w:cs="Arial"/>
        </w:rPr>
        <w:t>улсад</w:t>
      </w:r>
      <w:r w:rsidR="00853689" w:rsidRPr="00941F12">
        <w:rPr>
          <w:rFonts w:ascii="Arial" w:hAnsi="Arial" w:cs="Arial"/>
        </w:rPr>
        <w:t xml:space="preserve"> 9,000 орчим иргэн амьдарч бай</w:t>
      </w:r>
      <w:r w:rsidR="00853689" w:rsidRPr="003D4B35">
        <w:rPr>
          <w:rFonts w:ascii="Arial" w:hAnsi="Arial" w:cs="Arial"/>
        </w:rPr>
        <w:t>гаа</w:t>
      </w:r>
      <w:r w:rsidR="00853689">
        <w:rPr>
          <w:rFonts w:ascii="Arial" w:hAnsi="Arial" w:cs="Arial"/>
        </w:rPr>
        <w:t xml:space="preserve"> бөгөөд үүнээс сонгуулийн эрх бүхий </w:t>
      </w:r>
      <w:r w:rsidRPr="007B02EF">
        <w:rPr>
          <w:rFonts w:ascii="Arial" w:hAnsi="Arial" w:cs="Arial"/>
        </w:rPr>
        <w:t>120</w:t>
      </w:r>
      <w:r w:rsidR="00A652D4">
        <w:rPr>
          <w:rFonts w:ascii="Arial" w:hAnsi="Arial" w:cs="Arial"/>
        </w:rPr>
        <w:t>.</w:t>
      </w:r>
      <w:r w:rsidRPr="007B02EF">
        <w:rPr>
          <w:rFonts w:ascii="Arial" w:hAnsi="Arial" w:cs="Arial"/>
        </w:rPr>
        <w:t xml:space="preserve">000 орчим сонгогч гадаад </w:t>
      </w:r>
      <w:r w:rsidR="007E491F">
        <w:rPr>
          <w:rFonts w:ascii="Arial" w:hAnsi="Arial" w:cs="Arial"/>
        </w:rPr>
        <w:t xml:space="preserve">байгаа </w:t>
      </w:r>
      <w:r w:rsidR="00F101E2">
        <w:rPr>
          <w:rFonts w:ascii="Arial" w:hAnsi="Arial" w:cs="Arial"/>
        </w:rPr>
        <w:t>гэсэн</w:t>
      </w:r>
      <w:r w:rsidRPr="007B02EF">
        <w:rPr>
          <w:rFonts w:ascii="Arial" w:hAnsi="Arial" w:cs="Arial"/>
        </w:rPr>
        <w:t xml:space="preserve"> мэдээлэл байна</w:t>
      </w:r>
      <w:r w:rsidR="007D7C09">
        <w:rPr>
          <w:rStyle w:val="FootnoteReference"/>
          <w:rFonts w:ascii="Arial" w:hAnsi="Arial" w:cs="Arial"/>
        </w:rPr>
        <w:footnoteReference w:id="10"/>
      </w:r>
      <w:r w:rsidRPr="007B02EF">
        <w:rPr>
          <w:rFonts w:ascii="Arial" w:hAnsi="Arial" w:cs="Arial"/>
        </w:rPr>
        <w:t>.</w:t>
      </w:r>
      <w:r w:rsidR="00A652D4" w:rsidRPr="00A652D4">
        <w:rPr>
          <w:rFonts w:ascii="Arial" w:hAnsi="Arial" w:cs="Arial"/>
        </w:rPr>
        <w:t xml:space="preserve"> </w:t>
      </w:r>
    </w:p>
    <w:p w14:paraId="7DECFD25" w14:textId="77777777" w:rsidR="00A652D4" w:rsidRDefault="00A652D4" w:rsidP="002E7EE7">
      <w:pPr>
        <w:pStyle w:val="NoSpacing"/>
        <w:jc w:val="both"/>
        <w:rPr>
          <w:rFonts w:ascii="Arial" w:hAnsi="Arial" w:cs="Arial"/>
        </w:rPr>
      </w:pPr>
    </w:p>
    <w:p w14:paraId="3C11B5F7" w14:textId="0BDBEB08" w:rsidR="00190844" w:rsidRDefault="00A652D4" w:rsidP="007B2A77">
      <w:pPr>
        <w:pStyle w:val="NoSpacing"/>
        <w:ind w:firstLine="720"/>
        <w:jc w:val="both"/>
        <w:rPr>
          <w:rFonts w:ascii="Arial" w:hAnsi="Arial" w:cs="Arial"/>
        </w:rPr>
      </w:pPr>
      <w:r>
        <w:rPr>
          <w:rFonts w:ascii="Arial" w:hAnsi="Arial" w:cs="Arial"/>
        </w:rPr>
        <w:t>Эдгээр статистикийг харьцуулж үзвэл 2021 оны</w:t>
      </w:r>
      <w:r w:rsidR="00F101E2">
        <w:rPr>
          <w:rFonts w:ascii="Arial" w:hAnsi="Arial" w:cs="Arial"/>
        </w:rPr>
        <w:t xml:space="preserve"> Ерөнхийлөгчийн</w:t>
      </w:r>
      <w:r>
        <w:rPr>
          <w:rFonts w:ascii="Arial" w:hAnsi="Arial" w:cs="Arial"/>
        </w:rPr>
        <w:t xml:space="preserve"> сонгуульд гадаад</w:t>
      </w:r>
      <w:r w:rsidR="007E491F">
        <w:rPr>
          <w:rFonts w:ascii="Arial" w:hAnsi="Arial" w:cs="Arial"/>
        </w:rPr>
        <w:t xml:space="preserve"> улсад</w:t>
      </w:r>
      <w:r>
        <w:rPr>
          <w:rFonts w:ascii="Arial" w:hAnsi="Arial" w:cs="Arial"/>
        </w:rPr>
        <w:t xml:space="preserve"> байгаа нийт сонгогчдын </w:t>
      </w:r>
      <w:r w:rsidRPr="00190844">
        <w:rPr>
          <w:rFonts w:ascii="Arial" w:hAnsi="Arial" w:cs="Arial"/>
          <w:b/>
          <w:bCs/>
        </w:rPr>
        <w:t xml:space="preserve">6.2% </w:t>
      </w:r>
      <w:r>
        <w:rPr>
          <w:rFonts w:ascii="Arial" w:hAnsi="Arial" w:cs="Arial"/>
        </w:rPr>
        <w:t xml:space="preserve">нь сонгуульд оролцохоор бүтгүүлж, түүнээс </w:t>
      </w:r>
      <w:r w:rsidRPr="00190844">
        <w:rPr>
          <w:rFonts w:ascii="Arial" w:hAnsi="Arial" w:cs="Arial"/>
          <w:b/>
          <w:bCs/>
        </w:rPr>
        <w:t>4.64%</w:t>
      </w:r>
      <w:r>
        <w:rPr>
          <w:rFonts w:ascii="Arial" w:hAnsi="Arial" w:cs="Arial"/>
        </w:rPr>
        <w:t xml:space="preserve"> нь саналаа өгсөн байна. </w:t>
      </w:r>
    </w:p>
    <w:p w14:paraId="1F64A125" w14:textId="77777777" w:rsidR="007E491F" w:rsidRDefault="007E491F" w:rsidP="007B2A77">
      <w:pPr>
        <w:pStyle w:val="NoSpacing"/>
        <w:ind w:firstLine="720"/>
        <w:jc w:val="both"/>
        <w:rPr>
          <w:rFonts w:ascii="Arial" w:hAnsi="Arial" w:cs="Arial"/>
        </w:rPr>
      </w:pPr>
    </w:p>
    <w:p w14:paraId="4627DABC" w14:textId="7C935CB2" w:rsidR="007E491F" w:rsidRDefault="007E491F" w:rsidP="007E491F">
      <w:pPr>
        <w:pStyle w:val="NoSpacing"/>
        <w:ind w:firstLine="720"/>
        <w:jc w:val="both"/>
        <w:rPr>
          <w:rFonts w:ascii="Arial" w:hAnsi="Arial" w:cs="Arial"/>
          <w:lang w:val="mn-MN"/>
        </w:rPr>
      </w:pPr>
      <w:r>
        <w:rPr>
          <w:rFonts w:ascii="Arial" w:hAnsi="Arial" w:cs="Arial"/>
        </w:rPr>
        <w:t xml:space="preserve">Гадаад улсад байгаа иргэдийн сонгуульд оролцох, санал өгөхтэй холбоотой холбоотой харилцааг </w:t>
      </w:r>
      <w:r w:rsidR="00F101E2">
        <w:rPr>
          <w:rFonts w:ascii="Arial" w:hAnsi="Arial" w:cs="Arial"/>
          <w:lang w:val="mn-MN"/>
        </w:rPr>
        <w:t xml:space="preserve">МУЕСТХ-ийн </w:t>
      </w:r>
      <w:r w:rsidR="004C1508">
        <w:rPr>
          <w:rFonts w:ascii="Arial" w:hAnsi="Arial" w:cs="Arial"/>
        </w:rPr>
        <w:t>5.3</w:t>
      </w:r>
      <w:r w:rsidR="00CE1B06">
        <w:rPr>
          <w:rFonts w:ascii="Arial" w:hAnsi="Arial" w:cs="Arial"/>
        </w:rPr>
        <w:t>, 8.3</w:t>
      </w:r>
      <w:r w:rsidR="004C1508">
        <w:rPr>
          <w:rFonts w:ascii="Arial" w:hAnsi="Arial" w:cs="Arial"/>
        </w:rPr>
        <w:t xml:space="preserve"> дахь хэсэг болон </w:t>
      </w:r>
      <w:r w:rsidR="003C0DC4">
        <w:rPr>
          <w:rFonts w:ascii="Arial" w:hAnsi="Arial" w:cs="Arial"/>
          <w:lang w:val="mn-MN"/>
        </w:rPr>
        <w:t>16, 20, 57, 61, 64, 69 дүгээр зүйлээр тусгайлан зохицуулж бай</w:t>
      </w:r>
      <w:r>
        <w:rPr>
          <w:rFonts w:ascii="Arial" w:hAnsi="Arial" w:cs="Arial"/>
          <w:lang w:val="mn-MN"/>
        </w:rPr>
        <w:t>на.</w:t>
      </w:r>
    </w:p>
    <w:p w14:paraId="17B451FB" w14:textId="77777777" w:rsidR="007E491F" w:rsidRDefault="007E491F" w:rsidP="007E491F">
      <w:pPr>
        <w:pStyle w:val="NoSpacing"/>
        <w:ind w:firstLine="720"/>
        <w:jc w:val="both"/>
        <w:rPr>
          <w:rFonts w:ascii="Arial" w:hAnsi="Arial" w:cs="Arial"/>
          <w:lang w:val="mn-MN"/>
        </w:rPr>
      </w:pPr>
    </w:p>
    <w:p w14:paraId="69424326" w14:textId="26270178" w:rsidR="003C0DC4" w:rsidRDefault="00426D82" w:rsidP="00426D82">
      <w:pPr>
        <w:pStyle w:val="NoSpacing"/>
        <w:ind w:firstLine="720"/>
        <w:jc w:val="both"/>
        <w:rPr>
          <w:rFonts w:ascii="Arial" w:hAnsi="Arial" w:cs="Arial"/>
          <w:lang w:val="mn-MN"/>
        </w:rPr>
      </w:pPr>
      <w:r>
        <w:rPr>
          <w:rFonts w:ascii="Arial" w:hAnsi="Arial" w:cs="Arial"/>
          <w:lang w:val="mn-MN"/>
        </w:rPr>
        <w:t xml:space="preserve">Гадаад улсад байгаа </w:t>
      </w:r>
      <w:r w:rsidR="007E491F">
        <w:rPr>
          <w:rFonts w:ascii="Arial" w:hAnsi="Arial" w:cs="Arial"/>
          <w:lang w:val="mn-MN"/>
        </w:rPr>
        <w:t>сонгогчдын болон сонгууль зохион байгуулах үйл ажиллагааны онцлогийг харгалзсан тусгай зохицуулалтыг хуульчилсан</w:t>
      </w:r>
      <w:r>
        <w:rPr>
          <w:rFonts w:ascii="Arial" w:hAnsi="Arial" w:cs="Arial"/>
          <w:lang w:val="mn-MN"/>
        </w:rPr>
        <w:t xml:space="preserve"> </w:t>
      </w:r>
      <w:r w:rsidR="007E491F">
        <w:rPr>
          <w:rFonts w:ascii="Arial" w:hAnsi="Arial" w:cs="Arial"/>
          <w:lang w:val="mn-MN"/>
        </w:rPr>
        <w:t xml:space="preserve">нь </w:t>
      </w:r>
      <w:r>
        <w:rPr>
          <w:rFonts w:ascii="Arial" w:hAnsi="Arial" w:cs="Arial"/>
          <w:lang w:val="mn-MN"/>
        </w:rPr>
        <w:t xml:space="preserve">дэвшилттэй боловч сонгуулийн зарчимд нийцээгүй байдлаар “хязгаарлалт тогтоосон” нь </w:t>
      </w:r>
      <w:r w:rsidR="004C1508">
        <w:rPr>
          <w:rFonts w:ascii="Arial" w:hAnsi="Arial" w:cs="Arial"/>
          <w:lang w:val="mn-MN"/>
        </w:rPr>
        <w:t>хүний эрхийн зөрчил үүсгэ</w:t>
      </w:r>
      <w:r>
        <w:rPr>
          <w:rFonts w:ascii="Arial" w:hAnsi="Arial" w:cs="Arial"/>
          <w:lang w:val="mn-MN"/>
        </w:rPr>
        <w:t xml:space="preserve">ж байна. </w:t>
      </w:r>
    </w:p>
    <w:p w14:paraId="05993DA9" w14:textId="77777777" w:rsidR="00426D82" w:rsidRDefault="00426D82" w:rsidP="00426D82">
      <w:pPr>
        <w:pStyle w:val="NoSpacing"/>
        <w:ind w:firstLine="720"/>
        <w:jc w:val="both"/>
        <w:rPr>
          <w:rFonts w:ascii="Arial" w:hAnsi="Arial" w:cs="Arial"/>
          <w:lang w:val="mn-MN"/>
        </w:rPr>
      </w:pPr>
    </w:p>
    <w:p w14:paraId="0786A4A8" w14:textId="09FD260D" w:rsidR="00426D82" w:rsidRPr="00941F12" w:rsidRDefault="00426D82" w:rsidP="00941F12">
      <w:pPr>
        <w:pStyle w:val="NoSpacing"/>
        <w:ind w:firstLine="720"/>
        <w:jc w:val="both"/>
        <w:rPr>
          <w:rFonts w:ascii="Arial" w:hAnsi="Arial" w:cs="Arial"/>
          <w:lang w:val="mn-MN"/>
        </w:rPr>
      </w:pPr>
      <w:r>
        <w:rPr>
          <w:rFonts w:ascii="Arial" w:hAnsi="Arial" w:cs="Arial"/>
          <w:lang w:val="mn-MN"/>
        </w:rPr>
        <w:t xml:space="preserve">Тодруулбал, </w:t>
      </w:r>
      <w:r w:rsidRPr="00426D82">
        <w:rPr>
          <w:rFonts w:ascii="Arial" w:hAnsi="Arial" w:cs="Arial"/>
          <w:lang w:val="mn-MN"/>
        </w:rPr>
        <w:t>МУЕСТХ-ийн</w:t>
      </w:r>
      <w:r>
        <w:rPr>
          <w:rFonts w:ascii="Arial" w:hAnsi="Arial" w:cs="Arial"/>
          <w:lang w:val="mn-MN"/>
        </w:rPr>
        <w:t xml:space="preserve"> 5.3 дахь хэсгийн зохицуулалт нь хуульд нийцээгүй, үндэслэлгүй хязгаарлалтыг агуулсан хэмээн дүгнэж болохоор байна.</w:t>
      </w:r>
    </w:p>
    <w:p w14:paraId="61C331D5" w14:textId="77777777" w:rsidR="004C1508" w:rsidRDefault="004C1508" w:rsidP="00A652D4">
      <w:pPr>
        <w:pStyle w:val="NoSpacing"/>
        <w:jc w:val="both"/>
        <w:rPr>
          <w:rFonts w:ascii="Arial" w:hAnsi="Arial" w:cs="Arial"/>
          <w:lang w:val="mn-MN"/>
        </w:rPr>
      </w:pPr>
    </w:p>
    <w:tbl>
      <w:tblPr>
        <w:tblStyle w:val="TableGrid"/>
        <w:tblW w:w="0" w:type="auto"/>
        <w:tblLook w:val="04A0" w:firstRow="1" w:lastRow="0" w:firstColumn="1" w:lastColumn="0" w:noHBand="0" w:noVBand="1"/>
      </w:tblPr>
      <w:tblGrid>
        <w:gridCol w:w="4675"/>
        <w:gridCol w:w="4675"/>
      </w:tblGrid>
      <w:tr w:rsidR="005F7763" w14:paraId="18A7D3DE" w14:textId="77777777" w:rsidTr="005F7763">
        <w:tc>
          <w:tcPr>
            <w:tcW w:w="4675" w:type="dxa"/>
          </w:tcPr>
          <w:p w14:paraId="73AA26B0" w14:textId="722C9BCA" w:rsidR="005F7763" w:rsidRPr="00062DAE" w:rsidRDefault="006A49DC" w:rsidP="000F1A5B">
            <w:pPr>
              <w:pStyle w:val="NoSpacing"/>
              <w:jc w:val="both"/>
              <w:rPr>
                <w:rFonts w:ascii="Arial" w:hAnsi="Arial" w:cs="Arial"/>
                <w:sz w:val="22"/>
                <w:szCs w:val="22"/>
              </w:rPr>
            </w:pPr>
            <w:r w:rsidRPr="00062DAE">
              <w:rPr>
                <w:rFonts w:ascii="Arial" w:hAnsi="Arial" w:cs="Arial"/>
                <w:sz w:val="22"/>
                <w:szCs w:val="22"/>
              </w:rPr>
              <w:t>5.</w:t>
            </w:r>
            <w:proofErr w:type="gramStart"/>
            <w:r w:rsidRPr="00062DAE">
              <w:rPr>
                <w:rFonts w:ascii="Arial" w:hAnsi="Arial" w:cs="Arial"/>
                <w:sz w:val="22"/>
                <w:szCs w:val="22"/>
              </w:rPr>
              <w:t>1.Сонгуульд</w:t>
            </w:r>
            <w:proofErr w:type="gramEnd"/>
            <w:r w:rsidRPr="00062DAE">
              <w:rPr>
                <w:rFonts w:ascii="Arial" w:hAnsi="Arial" w:cs="Arial"/>
                <w:sz w:val="22"/>
                <w:szCs w:val="22"/>
              </w:rPr>
              <w:t xml:space="preserve"> сонгуулийн эрх бүхий иргэн үндэс, угсаа, хэл, арьсны өнгө, хүйс, нийгмийн гарал, байдал, хөрөнгө чинээ, эрхэлсэн ажил, албан тушаал, шашин шүтлэг, үзэл бодол, боловсролоор ялгаварлагдахгүйгээр оролцох эрхтэй.</w:t>
            </w:r>
          </w:p>
        </w:tc>
        <w:tc>
          <w:tcPr>
            <w:tcW w:w="4675" w:type="dxa"/>
            <w:vMerge w:val="restart"/>
          </w:tcPr>
          <w:p w14:paraId="364BF8FC" w14:textId="77777777" w:rsidR="004C1508" w:rsidRPr="00062DAE" w:rsidRDefault="004C1508" w:rsidP="000F1A5B">
            <w:pPr>
              <w:pStyle w:val="NoSpacing"/>
              <w:jc w:val="both"/>
              <w:rPr>
                <w:rFonts w:ascii="Arial" w:hAnsi="Arial" w:cs="Arial"/>
                <w:sz w:val="22"/>
                <w:szCs w:val="22"/>
              </w:rPr>
            </w:pPr>
          </w:p>
          <w:p w14:paraId="619B2A04" w14:textId="6E8842F9" w:rsidR="005F7763" w:rsidRPr="00062DAE" w:rsidRDefault="004C1508" w:rsidP="000F1A5B">
            <w:pPr>
              <w:pStyle w:val="NoSpacing"/>
              <w:jc w:val="both"/>
              <w:rPr>
                <w:rFonts w:ascii="Arial" w:hAnsi="Arial" w:cs="Arial"/>
                <w:sz w:val="22"/>
                <w:szCs w:val="22"/>
              </w:rPr>
            </w:pPr>
            <w:r w:rsidRPr="00062DAE">
              <w:rPr>
                <w:rFonts w:ascii="Arial" w:hAnsi="Arial" w:cs="Arial"/>
                <w:sz w:val="22"/>
                <w:szCs w:val="22"/>
              </w:rPr>
              <w:t xml:space="preserve">    </w:t>
            </w:r>
            <w:r w:rsidR="002E7EE7" w:rsidRPr="00062DAE">
              <w:rPr>
                <w:rFonts w:ascii="Arial" w:hAnsi="Arial" w:cs="Arial"/>
                <w:sz w:val="22"/>
                <w:szCs w:val="22"/>
              </w:rPr>
              <w:t xml:space="preserve"> </w:t>
            </w:r>
            <w:r w:rsidR="005F7763" w:rsidRPr="00062DAE">
              <w:rPr>
                <w:rFonts w:ascii="Arial" w:hAnsi="Arial" w:cs="Arial"/>
                <w:sz w:val="22"/>
                <w:szCs w:val="22"/>
              </w:rPr>
              <w:t>5.</w:t>
            </w:r>
            <w:proofErr w:type="gramStart"/>
            <w:r w:rsidR="005F7763" w:rsidRPr="00062DAE">
              <w:rPr>
                <w:rFonts w:ascii="Arial" w:hAnsi="Arial" w:cs="Arial"/>
                <w:sz w:val="22"/>
                <w:szCs w:val="22"/>
              </w:rPr>
              <w:t>3.Монгол</w:t>
            </w:r>
            <w:proofErr w:type="gramEnd"/>
            <w:r w:rsidR="005F7763" w:rsidRPr="00062DAE">
              <w:rPr>
                <w:rFonts w:ascii="Arial" w:hAnsi="Arial" w:cs="Arial"/>
                <w:sz w:val="22"/>
                <w:szCs w:val="22"/>
              </w:rPr>
              <w:t xml:space="preserve"> Улсаас гадаад улсад суугаа Элчин сайдын яам, Олон улсын байгууллагын дэргэд суугаа Монгол Улсын Байнгын Төлөөлөгчийн газар, Монгол Улсын Ерөнхий консулын газар, Консулын газар, Консулын төлөөлөгчийн газар /цаашид "Дипломат төлөөлөгчийн газар" гэх/ </w:t>
            </w:r>
            <w:r w:rsidR="005F7763" w:rsidRPr="00062DAE">
              <w:rPr>
                <w:rFonts w:ascii="Arial" w:hAnsi="Arial" w:cs="Arial"/>
                <w:i/>
                <w:iCs/>
                <w:sz w:val="22"/>
                <w:szCs w:val="22"/>
              </w:rPr>
              <w:t>байрладаг гадаад улсад байгаа сонгуулийн эрх бүхий иргэн сонгуульд оролцож, санал өгөх эрхтэй</w:t>
            </w:r>
          </w:p>
        </w:tc>
      </w:tr>
      <w:tr w:rsidR="006A49DC" w14:paraId="1314CFDC" w14:textId="77777777" w:rsidTr="005F7763">
        <w:tc>
          <w:tcPr>
            <w:tcW w:w="4675" w:type="dxa"/>
          </w:tcPr>
          <w:p w14:paraId="4EB89D59" w14:textId="452F159D" w:rsidR="006A49DC" w:rsidRPr="00062DAE" w:rsidRDefault="006A49DC" w:rsidP="000F1A5B">
            <w:pPr>
              <w:pStyle w:val="NoSpacing"/>
              <w:jc w:val="both"/>
              <w:rPr>
                <w:rFonts w:ascii="Arial" w:hAnsi="Arial" w:cs="Arial"/>
                <w:sz w:val="22"/>
                <w:szCs w:val="22"/>
              </w:rPr>
            </w:pPr>
            <w:r w:rsidRPr="00062DAE">
              <w:rPr>
                <w:rFonts w:ascii="Arial" w:hAnsi="Arial" w:cs="Arial"/>
                <w:sz w:val="22"/>
                <w:szCs w:val="22"/>
              </w:rPr>
              <w:t>5.</w:t>
            </w:r>
            <w:proofErr w:type="gramStart"/>
            <w:r w:rsidRPr="00062DAE">
              <w:rPr>
                <w:rFonts w:ascii="Arial" w:hAnsi="Arial" w:cs="Arial"/>
                <w:sz w:val="22"/>
                <w:szCs w:val="22"/>
              </w:rPr>
              <w:t>2.Эрх</w:t>
            </w:r>
            <w:proofErr w:type="gramEnd"/>
            <w:r w:rsidRPr="00062DAE">
              <w:rPr>
                <w:rFonts w:ascii="Arial" w:hAnsi="Arial" w:cs="Arial"/>
                <w:sz w:val="22"/>
                <w:szCs w:val="22"/>
              </w:rPr>
              <w:t xml:space="preserve"> зүйн чадамжгүй нь шүүхийн шийдвэрээр тогтоогдсон, эсхүл хорих ял эдэлж байгаа иргэн </w:t>
            </w:r>
            <w:r w:rsidRPr="00062DAE">
              <w:rPr>
                <w:rFonts w:ascii="Arial" w:hAnsi="Arial" w:cs="Arial"/>
                <w:i/>
                <w:iCs/>
                <w:sz w:val="22"/>
                <w:szCs w:val="22"/>
              </w:rPr>
              <w:t>сонгуульд оролцох эрх эдлэхгүй</w:t>
            </w:r>
            <w:r w:rsidRPr="00062DAE">
              <w:rPr>
                <w:rFonts w:ascii="Arial" w:hAnsi="Arial" w:cs="Arial"/>
                <w:sz w:val="22"/>
                <w:szCs w:val="22"/>
              </w:rPr>
              <w:t>.</w:t>
            </w:r>
          </w:p>
        </w:tc>
        <w:tc>
          <w:tcPr>
            <w:tcW w:w="4675" w:type="dxa"/>
            <w:vMerge/>
          </w:tcPr>
          <w:p w14:paraId="1B792F35" w14:textId="77777777" w:rsidR="006A49DC" w:rsidRPr="005F7763" w:rsidRDefault="006A49DC" w:rsidP="000F1A5B">
            <w:pPr>
              <w:pStyle w:val="NoSpacing"/>
              <w:jc w:val="both"/>
              <w:rPr>
                <w:rFonts w:ascii="Arial" w:hAnsi="Arial" w:cs="Arial"/>
              </w:rPr>
            </w:pPr>
          </w:p>
        </w:tc>
      </w:tr>
      <w:tr w:rsidR="005F7763" w14:paraId="2B9C9912" w14:textId="77777777" w:rsidTr="005F7763">
        <w:tc>
          <w:tcPr>
            <w:tcW w:w="4675" w:type="dxa"/>
          </w:tcPr>
          <w:p w14:paraId="6FB58AE4" w14:textId="0C397B3A" w:rsidR="005F7763" w:rsidRPr="00062DAE" w:rsidRDefault="002E7EE7" w:rsidP="000F1A5B">
            <w:pPr>
              <w:pStyle w:val="NoSpacing"/>
              <w:jc w:val="both"/>
              <w:rPr>
                <w:rFonts w:ascii="Arial" w:hAnsi="Arial" w:cs="Arial"/>
                <w:sz w:val="22"/>
                <w:szCs w:val="22"/>
              </w:rPr>
            </w:pPr>
            <w:r w:rsidRPr="00062DAE">
              <w:rPr>
                <w:rFonts w:ascii="Arial" w:hAnsi="Arial" w:cs="Arial"/>
                <w:sz w:val="22"/>
                <w:szCs w:val="22"/>
              </w:rPr>
              <w:t xml:space="preserve"> </w:t>
            </w:r>
            <w:r w:rsidR="005F7763" w:rsidRPr="00062DAE">
              <w:rPr>
                <w:rFonts w:ascii="Arial" w:hAnsi="Arial" w:cs="Arial"/>
                <w:sz w:val="22"/>
                <w:szCs w:val="22"/>
              </w:rPr>
              <w:t>5.</w:t>
            </w:r>
            <w:proofErr w:type="gramStart"/>
            <w:r w:rsidR="005F7763" w:rsidRPr="00062DAE">
              <w:rPr>
                <w:rFonts w:ascii="Arial" w:hAnsi="Arial" w:cs="Arial"/>
                <w:sz w:val="22"/>
                <w:szCs w:val="22"/>
              </w:rPr>
              <w:t>6.Монгол</w:t>
            </w:r>
            <w:proofErr w:type="gramEnd"/>
            <w:r w:rsidR="005F7763" w:rsidRPr="00062DAE">
              <w:rPr>
                <w:rFonts w:ascii="Arial" w:hAnsi="Arial" w:cs="Arial"/>
                <w:sz w:val="22"/>
                <w:szCs w:val="22"/>
              </w:rPr>
              <w:t xml:space="preserve"> Улсын иргэний сонгох, сонгогдох эрхийг </w:t>
            </w:r>
            <w:r w:rsidR="005F7763" w:rsidRPr="00062DAE">
              <w:rPr>
                <w:rFonts w:ascii="Arial" w:hAnsi="Arial" w:cs="Arial"/>
                <w:i/>
                <w:iCs/>
                <w:sz w:val="22"/>
                <w:szCs w:val="22"/>
              </w:rPr>
              <w:t>хууль бусаар хязгаарлах</w:t>
            </w:r>
            <w:r w:rsidR="005F7763" w:rsidRPr="00062DAE">
              <w:rPr>
                <w:rFonts w:ascii="Arial" w:hAnsi="Arial" w:cs="Arial"/>
                <w:sz w:val="22"/>
                <w:szCs w:val="22"/>
              </w:rPr>
              <w:t>, сонгогчоос саналаа чөлөөтэй илэрхийлэхэд хөндлөнгөөс нөлөөлөх, саад учруулахыг хориглоно.</w:t>
            </w:r>
          </w:p>
        </w:tc>
        <w:tc>
          <w:tcPr>
            <w:tcW w:w="4675" w:type="dxa"/>
            <w:vMerge/>
          </w:tcPr>
          <w:p w14:paraId="229E3D26" w14:textId="77777777" w:rsidR="005F7763" w:rsidRDefault="005F7763" w:rsidP="000F1A5B">
            <w:pPr>
              <w:pStyle w:val="NoSpacing"/>
              <w:jc w:val="both"/>
              <w:rPr>
                <w:rFonts w:ascii="Arial" w:hAnsi="Arial" w:cs="Arial"/>
              </w:rPr>
            </w:pPr>
          </w:p>
        </w:tc>
      </w:tr>
    </w:tbl>
    <w:p w14:paraId="057AFF7D" w14:textId="77777777" w:rsidR="004C1508" w:rsidRDefault="004C1508" w:rsidP="00F65916">
      <w:pPr>
        <w:pStyle w:val="NoSpacing"/>
        <w:jc w:val="both"/>
        <w:rPr>
          <w:rFonts w:ascii="Arial" w:hAnsi="Arial" w:cs="Arial"/>
        </w:rPr>
      </w:pPr>
    </w:p>
    <w:p w14:paraId="6A5EABB2" w14:textId="7192C46D" w:rsidR="004C1508" w:rsidRDefault="004C1508" w:rsidP="004C1508">
      <w:pPr>
        <w:pStyle w:val="NoSpacing"/>
        <w:ind w:firstLine="720"/>
        <w:jc w:val="both"/>
        <w:rPr>
          <w:rFonts w:ascii="Arial" w:hAnsi="Arial" w:cs="Arial"/>
        </w:rPr>
      </w:pPr>
      <w:r>
        <w:rPr>
          <w:rFonts w:ascii="Arial" w:hAnsi="Arial" w:cs="Arial"/>
        </w:rPr>
        <w:t xml:space="preserve">Өөрөөр хэлбэл, </w:t>
      </w:r>
      <w:r w:rsidRPr="004C1508">
        <w:rPr>
          <w:rFonts w:ascii="Arial" w:hAnsi="Arial" w:cs="Arial"/>
        </w:rPr>
        <w:t xml:space="preserve">"Монгол Улсын Дипломат төлөөлөгчийн газар" байрладаг гадаад улсад байгаа сонгуулийн эрх бүхий иргэн сонгуульд оролцож, санал өгөх эрхтэй” гэж заасан нь нэг талаас гадаадад амьдарч байгаа иргэдийн сонгуульд оролцох эрхийг </w:t>
      </w:r>
      <w:r w:rsidR="00F101E2">
        <w:rPr>
          <w:rFonts w:ascii="Arial" w:hAnsi="Arial" w:cs="Arial"/>
        </w:rPr>
        <w:t>баталгаажуулсан</w:t>
      </w:r>
      <w:r w:rsidRPr="004C1508">
        <w:rPr>
          <w:rFonts w:ascii="Arial" w:hAnsi="Arial" w:cs="Arial"/>
        </w:rPr>
        <w:t xml:space="preserve"> </w:t>
      </w:r>
      <w:r w:rsidR="00F101E2">
        <w:rPr>
          <w:rFonts w:ascii="Arial" w:hAnsi="Arial" w:cs="Arial"/>
        </w:rPr>
        <w:t xml:space="preserve">мэт </w:t>
      </w:r>
      <w:r w:rsidRPr="004C1508">
        <w:rPr>
          <w:rFonts w:ascii="Arial" w:hAnsi="Arial" w:cs="Arial"/>
        </w:rPr>
        <w:t>боловч нөгөө талаар</w:t>
      </w:r>
      <w:r w:rsidRPr="004C1508">
        <w:t xml:space="preserve"> </w:t>
      </w:r>
      <w:r w:rsidRPr="004C1508">
        <w:rPr>
          <w:rFonts w:ascii="Arial" w:hAnsi="Arial" w:cs="Arial"/>
        </w:rPr>
        <w:t>Дипломат төлөөлөгчийн газар байрладаггүй гадаад улсад байгаа иргэд санал өгөх эрхгүй” гэсэн хязгаарлалт тогтоосон агуулгыг илэрхийлж бай</w:t>
      </w:r>
      <w:r>
        <w:rPr>
          <w:rFonts w:ascii="Arial" w:hAnsi="Arial" w:cs="Arial"/>
        </w:rPr>
        <w:t xml:space="preserve">на. </w:t>
      </w:r>
      <w:r w:rsidRPr="004C1508">
        <w:rPr>
          <w:rFonts w:ascii="Arial" w:hAnsi="Arial" w:cs="Arial"/>
        </w:rPr>
        <w:t xml:space="preserve"> </w:t>
      </w:r>
    </w:p>
    <w:p w14:paraId="0C1D7DF3" w14:textId="77777777" w:rsidR="004C1508" w:rsidRDefault="004C1508" w:rsidP="00F8009B">
      <w:pPr>
        <w:pStyle w:val="NoSpacing"/>
        <w:jc w:val="both"/>
        <w:rPr>
          <w:rFonts w:ascii="Arial" w:hAnsi="Arial" w:cs="Arial"/>
        </w:rPr>
      </w:pPr>
    </w:p>
    <w:p w14:paraId="46538425" w14:textId="064D9FE3" w:rsidR="00F8009B" w:rsidRDefault="004C1508" w:rsidP="00F8009B">
      <w:pPr>
        <w:pStyle w:val="NoSpacing"/>
        <w:ind w:firstLine="720"/>
        <w:jc w:val="both"/>
        <w:rPr>
          <w:rFonts w:ascii="Arial" w:hAnsi="Arial" w:cs="Arial"/>
        </w:rPr>
      </w:pPr>
      <w:r>
        <w:rPr>
          <w:rFonts w:ascii="Arial" w:hAnsi="Arial" w:cs="Arial"/>
        </w:rPr>
        <w:lastRenderedPageBreak/>
        <w:t>Хэдийгээр</w:t>
      </w:r>
      <w:r w:rsidR="00F8009B">
        <w:rPr>
          <w:rFonts w:ascii="Arial" w:hAnsi="Arial" w:cs="Arial"/>
        </w:rPr>
        <w:t xml:space="preserve"> </w:t>
      </w:r>
      <w:r>
        <w:rPr>
          <w:rFonts w:ascii="Arial" w:hAnsi="Arial" w:cs="Arial"/>
        </w:rPr>
        <w:t>с</w:t>
      </w:r>
      <w:r w:rsidRPr="004C1508">
        <w:rPr>
          <w:rFonts w:ascii="Arial" w:hAnsi="Arial" w:cs="Arial"/>
        </w:rPr>
        <w:t>онгуульд саналаа өгөх эрхий</w:t>
      </w:r>
      <w:r w:rsidR="00F8009B">
        <w:rPr>
          <w:rFonts w:ascii="Arial" w:hAnsi="Arial" w:cs="Arial"/>
        </w:rPr>
        <w:t xml:space="preserve">н хязгаарлалтыг </w:t>
      </w:r>
      <w:r w:rsidRPr="004C1508">
        <w:rPr>
          <w:rFonts w:ascii="Arial" w:hAnsi="Arial" w:cs="Arial"/>
        </w:rPr>
        <w:t>хуулиар тогтоо</w:t>
      </w:r>
      <w:r w:rsidR="00F8009B">
        <w:rPr>
          <w:rFonts w:ascii="Arial" w:hAnsi="Arial" w:cs="Arial"/>
        </w:rPr>
        <w:t>х боловч энэхүү хязгаарлалт нь</w:t>
      </w:r>
      <w:r w:rsidR="007D7C09">
        <w:rPr>
          <w:rFonts w:ascii="Arial" w:hAnsi="Arial" w:cs="Arial"/>
        </w:rPr>
        <w:t xml:space="preserve"> </w:t>
      </w:r>
      <w:r w:rsidR="009B2487">
        <w:rPr>
          <w:rFonts w:ascii="Arial" w:hAnsi="Arial" w:cs="Arial"/>
        </w:rPr>
        <w:t xml:space="preserve">Хууль тогтоомжийн тухай хуульд заасны </w:t>
      </w:r>
      <w:proofErr w:type="gramStart"/>
      <w:r w:rsidR="009B2487">
        <w:rPr>
          <w:rFonts w:ascii="Arial" w:hAnsi="Arial" w:cs="Arial"/>
        </w:rPr>
        <w:t xml:space="preserve">дагуу </w:t>
      </w:r>
      <w:r w:rsidR="00F8009B">
        <w:t>”</w:t>
      </w:r>
      <w:r w:rsidRPr="004C1508">
        <w:rPr>
          <w:rFonts w:ascii="Arial" w:hAnsi="Arial" w:cs="Arial"/>
        </w:rPr>
        <w:t>үндэслэлтэй</w:t>
      </w:r>
      <w:proofErr w:type="gramEnd"/>
      <w:r w:rsidR="00F8009B">
        <w:rPr>
          <w:rFonts w:ascii="Arial" w:hAnsi="Arial" w:cs="Arial"/>
        </w:rPr>
        <w:t>,</w:t>
      </w:r>
      <w:r w:rsidRPr="004C1508">
        <w:rPr>
          <w:rFonts w:ascii="Arial" w:hAnsi="Arial" w:cs="Arial"/>
        </w:rPr>
        <w:t xml:space="preserve"> хязгаарлалт</w:t>
      </w:r>
      <w:r>
        <w:rPr>
          <w:rFonts w:ascii="Arial" w:hAnsi="Arial" w:cs="Arial"/>
        </w:rPr>
        <w:t>”</w:t>
      </w:r>
      <w:r w:rsidR="00F8009B">
        <w:rPr>
          <w:rStyle w:val="FootnoteReference"/>
          <w:rFonts w:ascii="Arial" w:hAnsi="Arial" w:cs="Arial"/>
        </w:rPr>
        <w:footnoteReference w:id="11"/>
      </w:r>
      <w:r w:rsidR="00F8009B">
        <w:rPr>
          <w:rFonts w:ascii="Arial" w:hAnsi="Arial" w:cs="Arial"/>
        </w:rPr>
        <w:t xml:space="preserve"> байх ёстой.</w:t>
      </w:r>
    </w:p>
    <w:p w14:paraId="06F1EA8F" w14:textId="77777777" w:rsidR="00F8009B" w:rsidRDefault="00F8009B" w:rsidP="00F8009B">
      <w:pPr>
        <w:pStyle w:val="NoSpacing"/>
        <w:ind w:firstLine="720"/>
        <w:jc w:val="both"/>
        <w:rPr>
          <w:rFonts w:ascii="Arial" w:hAnsi="Arial" w:cs="Arial"/>
        </w:rPr>
      </w:pPr>
    </w:p>
    <w:p w14:paraId="32CCC720" w14:textId="27094508" w:rsidR="00AB472B" w:rsidRDefault="00F8009B" w:rsidP="00FA4CE2">
      <w:pPr>
        <w:pStyle w:val="NoSpacing"/>
        <w:ind w:firstLine="720"/>
        <w:jc w:val="both"/>
        <w:rPr>
          <w:rFonts w:ascii="Arial" w:hAnsi="Arial" w:cs="Arial"/>
        </w:rPr>
      </w:pPr>
      <w:r>
        <w:rPr>
          <w:rFonts w:ascii="Arial" w:hAnsi="Arial" w:cs="Arial"/>
        </w:rPr>
        <w:t xml:space="preserve">Гэтэл иргэн </w:t>
      </w:r>
      <w:r w:rsidRPr="00F8009B">
        <w:rPr>
          <w:rFonts w:ascii="Arial" w:hAnsi="Arial" w:cs="Arial"/>
        </w:rPr>
        <w:t>"Монгол Улсын Дипломат төлөөлөгчийн газар" байрладаг</w:t>
      </w:r>
      <w:r>
        <w:rPr>
          <w:rFonts w:ascii="Arial" w:hAnsi="Arial" w:cs="Arial"/>
        </w:rPr>
        <w:t xml:space="preserve">гүй газар байгаа шалтгаанаар сонгуулийн эрхээ эдлэх боломжгүй байгаа нь </w:t>
      </w:r>
      <w:r w:rsidRPr="00F8009B">
        <w:rPr>
          <w:rFonts w:ascii="Arial" w:hAnsi="Arial" w:cs="Arial"/>
        </w:rPr>
        <w:t xml:space="preserve">Үндсэн хуульд тунхагласан </w:t>
      </w:r>
      <w:r w:rsidRPr="00941F12">
        <w:rPr>
          <w:rFonts w:ascii="Arial" w:hAnsi="Arial" w:cs="Arial"/>
          <w:i/>
          <w:iCs/>
        </w:rPr>
        <w:t>“гагцхүү үндэсний аюулгүй байдал, бусад хүний эрх, эрх чөлөө, нийгмийн хэв журмыг хамгаалах шаардлагаар хүний эрхийг зарим хязгаарлаж болох бөгөөд энэхүү хязгаарлалт нь ялгаварлан гадуурхаагүй, зорилгодоо хүрэхэд тохирсон, боломжит хамгийн бага түвшинд байх”</w:t>
      </w:r>
      <w:r w:rsidRPr="00F8009B">
        <w:rPr>
          <w:rFonts w:ascii="Arial" w:hAnsi="Arial" w:cs="Arial"/>
        </w:rPr>
        <w:t xml:space="preserve"> гэсэн хүний эрхийн суурь зарчим шаардлагад нийц</w:t>
      </w:r>
      <w:r>
        <w:rPr>
          <w:rFonts w:ascii="Arial" w:hAnsi="Arial" w:cs="Arial"/>
        </w:rPr>
        <w:t>эхгүй байна.</w:t>
      </w:r>
    </w:p>
    <w:p w14:paraId="1589AD99" w14:textId="77777777" w:rsidR="00AA70A1" w:rsidRDefault="00AA70A1" w:rsidP="00FA4CE2">
      <w:pPr>
        <w:pStyle w:val="NoSpacing"/>
        <w:ind w:firstLine="720"/>
        <w:jc w:val="both"/>
        <w:rPr>
          <w:rFonts w:ascii="Arial" w:hAnsi="Arial" w:cs="Arial"/>
        </w:rPr>
      </w:pPr>
    </w:p>
    <w:p w14:paraId="62539C23" w14:textId="41702FF6" w:rsidR="00AA70A1" w:rsidRDefault="00AA70A1" w:rsidP="00FA4CE2">
      <w:pPr>
        <w:pStyle w:val="NoSpacing"/>
        <w:ind w:firstLine="720"/>
        <w:jc w:val="both"/>
        <w:rPr>
          <w:rFonts w:ascii="Arial" w:hAnsi="Arial" w:cs="Arial"/>
        </w:rPr>
      </w:pPr>
      <w:r w:rsidRPr="00CE1B06">
        <w:rPr>
          <w:rFonts w:ascii="Arial" w:hAnsi="Arial" w:cs="Arial"/>
        </w:rPr>
        <w:t xml:space="preserve">Түүнчлэн, хуулийн </w:t>
      </w:r>
      <w:r w:rsidR="002779FE" w:rsidRPr="00CE1B06">
        <w:rPr>
          <w:rFonts w:ascii="Arial" w:hAnsi="Arial" w:cs="Arial"/>
        </w:rPr>
        <w:t xml:space="preserve">5.3-т </w:t>
      </w:r>
      <w:r w:rsidRPr="00CE1B06">
        <w:rPr>
          <w:rFonts w:ascii="Arial" w:hAnsi="Arial" w:cs="Arial"/>
        </w:rPr>
        <w:t>“</w:t>
      </w:r>
      <w:r w:rsidR="002779FE" w:rsidRPr="00CE1B06">
        <w:rPr>
          <w:rFonts w:ascii="Arial" w:hAnsi="Arial" w:cs="Arial"/>
        </w:rPr>
        <w:t>…</w:t>
      </w:r>
      <w:r w:rsidR="002779FE" w:rsidRPr="00CE1B06">
        <w:rPr>
          <w:rFonts w:ascii="Arial" w:hAnsi="Arial" w:cs="Arial"/>
          <w:u w:val="single"/>
        </w:rPr>
        <w:t xml:space="preserve">Дипломат төлөөлөгчийн газар </w:t>
      </w:r>
      <w:r w:rsidR="002779FE" w:rsidRPr="00CE1B06">
        <w:rPr>
          <w:rFonts w:ascii="Arial" w:hAnsi="Arial" w:cs="Arial"/>
          <w:i/>
          <w:iCs/>
          <w:u w:val="single"/>
        </w:rPr>
        <w:t>байрладаг гадаад улсад байгаа</w:t>
      </w:r>
      <w:r w:rsidR="002779FE" w:rsidRPr="00CE1B06">
        <w:rPr>
          <w:rFonts w:ascii="Arial" w:hAnsi="Arial" w:cs="Arial"/>
          <w:i/>
          <w:iCs/>
        </w:rPr>
        <w:t xml:space="preserve"> сонгуулийн эрх бүхий иргэн сонгуульд оролцож, санал өгөх эрхтэй</w:t>
      </w:r>
      <w:r w:rsidRPr="00CE1B06">
        <w:rPr>
          <w:rFonts w:ascii="Arial" w:hAnsi="Arial" w:cs="Arial"/>
        </w:rPr>
        <w:t xml:space="preserve">” </w:t>
      </w:r>
      <w:r w:rsidR="002779FE" w:rsidRPr="00CE1B06">
        <w:rPr>
          <w:rFonts w:ascii="Arial" w:hAnsi="Arial" w:cs="Arial"/>
        </w:rPr>
        <w:t xml:space="preserve">гэсэн </w:t>
      </w:r>
      <w:r w:rsidRPr="00CE1B06">
        <w:rPr>
          <w:rFonts w:ascii="Arial" w:hAnsi="Arial" w:cs="Arial"/>
        </w:rPr>
        <w:t>зохицуулалтыг Монгол Улсын Дипломат төлөөлөгчийн газар байрладаггүй улсад оршин суудаг иргэн бусад</w:t>
      </w:r>
      <w:r>
        <w:rPr>
          <w:rFonts w:ascii="Arial" w:hAnsi="Arial" w:cs="Arial"/>
        </w:rPr>
        <w:t xml:space="preserve"> улсад байгуулагдсан салбар комиссоор дамжуулан саналаа өгөх боломжтой гэж тайлбарлаж байгаа боловч б</w:t>
      </w:r>
      <w:r w:rsidR="003D4B35">
        <w:rPr>
          <w:rFonts w:ascii="Arial" w:hAnsi="Arial" w:cs="Arial"/>
          <w:lang w:val="mn-MN"/>
        </w:rPr>
        <w:t>о</w:t>
      </w:r>
      <w:r>
        <w:rPr>
          <w:rFonts w:ascii="Arial" w:hAnsi="Arial" w:cs="Arial"/>
        </w:rPr>
        <w:t>дит байдалд санал өгөх болом</w:t>
      </w:r>
      <w:r w:rsidR="002779FE">
        <w:rPr>
          <w:rFonts w:ascii="Arial" w:hAnsi="Arial" w:cs="Arial"/>
        </w:rPr>
        <w:t>жийг хязгаарлаж</w:t>
      </w:r>
      <w:r>
        <w:rPr>
          <w:rFonts w:ascii="Arial" w:hAnsi="Arial" w:cs="Arial"/>
        </w:rPr>
        <w:t xml:space="preserve"> байна. </w:t>
      </w:r>
    </w:p>
    <w:p w14:paraId="19178A17" w14:textId="77777777" w:rsidR="00AA70A1" w:rsidRDefault="00AA70A1" w:rsidP="00FA4CE2">
      <w:pPr>
        <w:pStyle w:val="NoSpacing"/>
        <w:ind w:firstLine="720"/>
        <w:jc w:val="both"/>
        <w:rPr>
          <w:rFonts w:ascii="Arial" w:hAnsi="Arial" w:cs="Arial"/>
        </w:rPr>
      </w:pPr>
    </w:p>
    <w:p w14:paraId="61BFD2B6" w14:textId="65857C4C" w:rsidR="00AA70A1" w:rsidRDefault="00AA70A1" w:rsidP="002779FE">
      <w:pPr>
        <w:pStyle w:val="NoSpacing"/>
        <w:ind w:firstLine="720"/>
        <w:jc w:val="both"/>
        <w:rPr>
          <w:rFonts w:ascii="Arial" w:hAnsi="Arial" w:cs="Arial"/>
        </w:rPr>
      </w:pPr>
      <w:r>
        <w:rPr>
          <w:rFonts w:ascii="Arial" w:hAnsi="Arial" w:cs="Arial"/>
        </w:rPr>
        <w:t>Өөрөөр хэлбэл, хуулийн 16.2-т “</w:t>
      </w:r>
      <w:r w:rsidRPr="00AA70A1">
        <w:rPr>
          <w:rFonts w:ascii="Arial" w:hAnsi="Arial" w:cs="Arial"/>
        </w:rPr>
        <w:t xml:space="preserve">Төв комисс нь салбар комиссыг </w:t>
      </w:r>
      <w:r w:rsidR="002779FE">
        <w:rPr>
          <w:rFonts w:ascii="Arial" w:hAnsi="Arial" w:cs="Arial"/>
        </w:rPr>
        <w:t xml:space="preserve">… </w:t>
      </w:r>
      <w:r w:rsidRPr="00AA70A1">
        <w:rPr>
          <w:rFonts w:ascii="Arial" w:hAnsi="Arial" w:cs="Arial"/>
        </w:rPr>
        <w:t>дипломат төлөөлөгчийн газрын дэргэд байгуулна</w:t>
      </w:r>
      <w:r>
        <w:rPr>
          <w:rFonts w:ascii="Arial" w:hAnsi="Arial" w:cs="Arial"/>
        </w:rPr>
        <w:t>” гэж, мөн хуулийн 16.7.2-т салбар комисс нь “</w:t>
      </w:r>
      <w:r w:rsidRPr="00941F12">
        <w:rPr>
          <w:rFonts w:ascii="Arial" w:hAnsi="Arial" w:cs="Arial"/>
          <w:i/>
          <w:iCs/>
          <w:u w:val="single"/>
        </w:rPr>
        <w:t>өөрийн байрладаг улсад байгаа</w:t>
      </w:r>
      <w:r w:rsidRPr="00AA70A1">
        <w:rPr>
          <w:rFonts w:ascii="Arial" w:hAnsi="Arial" w:cs="Arial"/>
        </w:rPr>
        <w:t xml:space="preserve"> сонгуулийн эрх бүхий иргэдийг бүртгэж, сонгогчдын бүртгэлийг гарган төв комисст хүргүүлэх</w:t>
      </w:r>
      <w:r>
        <w:rPr>
          <w:rFonts w:ascii="Arial" w:hAnsi="Arial" w:cs="Arial"/>
        </w:rPr>
        <w:t>” гэж, 20</w:t>
      </w:r>
      <w:r w:rsidR="002779FE">
        <w:rPr>
          <w:rFonts w:ascii="Arial" w:hAnsi="Arial" w:cs="Arial"/>
        </w:rPr>
        <w:t>.1-д “</w:t>
      </w:r>
      <w:r w:rsidR="002779FE" w:rsidRPr="002779FE">
        <w:rPr>
          <w:rFonts w:ascii="Arial" w:hAnsi="Arial" w:cs="Arial"/>
        </w:rPr>
        <w:t xml:space="preserve">Гадаад улсад байгаа иргэн </w:t>
      </w:r>
      <w:r w:rsidR="002779FE">
        <w:rPr>
          <w:rFonts w:ascii="Arial" w:hAnsi="Arial" w:cs="Arial"/>
        </w:rPr>
        <w:t>…</w:t>
      </w:r>
      <w:r w:rsidR="002779FE" w:rsidRPr="002779FE">
        <w:rPr>
          <w:rFonts w:ascii="Arial" w:hAnsi="Arial" w:cs="Arial"/>
        </w:rPr>
        <w:t xml:space="preserve"> </w:t>
      </w:r>
      <w:r w:rsidR="002779FE" w:rsidRPr="002779FE">
        <w:rPr>
          <w:rFonts w:ascii="Arial" w:hAnsi="Arial" w:cs="Arial"/>
          <w:u w:val="single"/>
        </w:rPr>
        <w:t>өөрийн байгаа улсад</w:t>
      </w:r>
      <w:r w:rsidR="002779FE" w:rsidRPr="002779FE">
        <w:rPr>
          <w:rFonts w:ascii="Arial" w:hAnsi="Arial" w:cs="Arial"/>
        </w:rPr>
        <w:t xml:space="preserve"> суугаа Дипломат төлөөлөгчийн газарт биечлэн ирж, эсхүл шуудан буюу цахим шуудан, факсаар сонгуульд оролцохоо мэдэгдэж, бүртгүүлнэ</w:t>
      </w:r>
      <w:r w:rsidR="002779FE">
        <w:rPr>
          <w:rFonts w:ascii="Arial" w:hAnsi="Arial" w:cs="Arial"/>
        </w:rPr>
        <w:t>” гэж заасан.</w:t>
      </w:r>
    </w:p>
    <w:p w14:paraId="2F5636C8" w14:textId="77777777" w:rsidR="002779FE" w:rsidRDefault="002779FE" w:rsidP="002779FE">
      <w:pPr>
        <w:pStyle w:val="NoSpacing"/>
        <w:ind w:firstLine="720"/>
        <w:jc w:val="both"/>
        <w:rPr>
          <w:rFonts w:ascii="Arial" w:hAnsi="Arial" w:cs="Arial"/>
        </w:rPr>
      </w:pPr>
    </w:p>
    <w:p w14:paraId="419300FF" w14:textId="77777777" w:rsidR="008570D9" w:rsidRDefault="002779FE" w:rsidP="002779FE">
      <w:pPr>
        <w:pStyle w:val="NoSpacing"/>
        <w:ind w:firstLine="720"/>
        <w:jc w:val="both"/>
        <w:rPr>
          <w:rFonts w:ascii="Arial" w:hAnsi="Arial" w:cs="Arial"/>
        </w:rPr>
      </w:pPr>
      <w:r>
        <w:rPr>
          <w:rFonts w:ascii="Arial" w:hAnsi="Arial" w:cs="Arial"/>
        </w:rPr>
        <w:t xml:space="preserve">Үүнээс дүгнэхэд </w:t>
      </w:r>
      <w:r w:rsidRPr="002779FE">
        <w:rPr>
          <w:rFonts w:ascii="Arial" w:hAnsi="Arial" w:cs="Arial"/>
        </w:rPr>
        <w:t>Монгол Улсын Дипломат төлөөлөгчийн газар</w:t>
      </w:r>
      <w:r>
        <w:rPr>
          <w:rFonts w:ascii="Arial" w:hAnsi="Arial" w:cs="Arial"/>
        </w:rPr>
        <w:t>гүй улсад оршин су</w:t>
      </w:r>
      <w:r w:rsidR="003D4B35">
        <w:rPr>
          <w:rFonts w:ascii="Arial" w:hAnsi="Arial" w:cs="Arial"/>
          <w:lang w:val="mn-MN"/>
        </w:rPr>
        <w:t>у</w:t>
      </w:r>
      <w:r>
        <w:rPr>
          <w:rFonts w:ascii="Arial" w:hAnsi="Arial" w:cs="Arial"/>
        </w:rPr>
        <w:t xml:space="preserve">даг иргэн саналаа өгөхийн тулд бусад улсад байгаа салбар комисст </w:t>
      </w:r>
      <w:r w:rsidR="00961162">
        <w:rPr>
          <w:rFonts w:ascii="Arial" w:hAnsi="Arial" w:cs="Arial"/>
        </w:rPr>
        <w:t xml:space="preserve">2 </w:t>
      </w:r>
      <w:r>
        <w:rPr>
          <w:rFonts w:ascii="Arial" w:hAnsi="Arial" w:cs="Arial"/>
        </w:rPr>
        <w:t>удаа биечлэн</w:t>
      </w:r>
      <w:r w:rsidR="003D4B35">
        <w:rPr>
          <w:rFonts w:ascii="Arial" w:hAnsi="Arial" w:cs="Arial"/>
          <w:lang w:val="mn-MN"/>
        </w:rPr>
        <w:t xml:space="preserve"> </w:t>
      </w:r>
      <w:r w:rsidR="00961162">
        <w:rPr>
          <w:rFonts w:ascii="Arial" w:hAnsi="Arial" w:cs="Arial"/>
        </w:rPr>
        <w:t>(</w:t>
      </w:r>
      <w:r w:rsidR="00961162">
        <w:rPr>
          <w:rFonts w:ascii="Arial" w:hAnsi="Arial" w:cs="Arial"/>
          <w:lang w:val="mn-MN"/>
        </w:rPr>
        <w:t>санал өгөхөөс гадна урьдчилан бүртгүүлэх зорилгоор</w:t>
      </w:r>
      <w:r w:rsidR="00961162">
        <w:rPr>
          <w:rFonts w:ascii="Arial" w:hAnsi="Arial" w:cs="Arial"/>
        </w:rPr>
        <w:t>)</w:t>
      </w:r>
      <w:r>
        <w:rPr>
          <w:rFonts w:ascii="Arial" w:hAnsi="Arial" w:cs="Arial"/>
        </w:rPr>
        <w:t xml:space="preserve"> очих шаардлага үүсч байна. </w:t>
      </w:r>
    </w:p>
    <w:p w14:paraId="6C0FF058" w14:textId="292F470D" w:rsidR="002779FE" w:rsidRDefault="002779FE" w:rsidP="002779FE">
      <w:pPr>
        <w:pStyle w:val="NoSpacing"/>
        <w:ind w:firstLine="720"/>
        <w:jc w:val="both"/>
        <w:rPr>
          <w:rFonts w:ascii="Arial" w:hAnsi="Arial" w:cs="Arial"/>
        </w:rPr>
      </w:pPr>
      <w:r>
        <w:rPr>
          <w:rFonts w:ascii="Arial" w:hAnsi="Arial" w:cs="Arial"/>
        </w:rPr>
        <w:t xml:space="preserve">Хэдийгээр гадаад улсад байгаа иргэн сонгуульд оролцох тухай бүртгэлийг цахимаар хийлгэх боломжтой талаар </w:t>
      </w:r>
      <w:r w:rsidR="008570D9">
        <w:rPr>
          <w:rFonts w:ascii="Arial" w:hAnsi="Arial" w:cs="Arial"/>
        </w:rPr>
        <w:t xml:space="preserve">хуулийн </w:t>
      </w:r>
      <w:r w:rsidR="00961162">
        <w:rPr>
          <w:rFonts w:ascii="Arial" w:hAnsi="Arial" w:cs="Arial"/>
        </w:rPr>
        <w:t>20.1-д заасан боловч</w:t>
      </w:r>
      <w:r w:rsidR="008570D9">
        <w:rPr>
          <w:rFonts w:ascii="Arial" w:hAnsi="Arial" w:cs="Arial"/>
        </w:rPr>
        <w:t xml:space="preserve"> </w:t>
      </w:r>
      <w:r w:rsidR="00961162">
        <w:rPr>
          <w:rFonts w:ascii="Arial" w:hAnsi="Arial" w:cs="Arial"/>
        </w:rPr>
        <w:t>салбар комисс нь зөвхөн “</w:t>
      </w:r>
      <w:r w:rsidR="00961162" w:rsidRPr="00941F12">
        <w:rPr>
          <w:rFonts w:ascii="Arial" w:hAnsi="Arial" w:cs="Arial"/>
          <w:i/>
          <w:iCs/>
        </w:rPr>
        <w:t>өөрийн байрладаг улсад байгаа иргэнийг бүртгэх</w:t>
      </w:r>
      <w:r w:rsidR="00961162">
        <w:rPr>
          <w:rFonts w:ascii="Arial" w:hAnsi="Arial" w:cs="Arial"/>
        </w:rPr>
        <w:t xml:space="preserve">”- ээр </w:t>
      </w:r>
      <w:r w:rsidR="008570D9">
        <w:rPr>
          <w:rFonts w:ascii="Arial" w:hAnsi="Arial" w:cs="Arial"/>
        </w:rPr>
        <w:t xml:space="preserve">хуулийн                    16.7.2-т </w:t>
      </w:r>
      <w:r w:rsidR="00961162">
        <w:rPr>
          <w:rFonts w:ascii="Arial" w:hAnsi="Arial" w:cs="Arial"/>
        </w:rPr>
        <w:t>хязгаарлан зохицуул</w:t>
      </w:r>
      <w:r w:rsidR="008570D9">
        <w:rPr>
          <w:rFonts w:ascii="Arial" w:hAnsi="Arial" w:cs="Arial"/>
        </w:rPr>
        <w:t>сан</w:t>
      </w:r>
      <w:r w:rsidR="00961162">
        <w:rPr>
          <w:rFonts w:ascii="Arial" w:hAnsi="Arial" w:cs="Arial"/>
        </w:rPr>
        <w:t xml:space="preserve"> б</w:t>
      </w:r>
      <w:r w:rsidR="008570D9">
        <w:rPr>
          <w:rFonts w:ascii="Arial" w:hAnsi="Arial" w:cs="Arial"/>
        </w:rPr>
        <w:t>айна.</w:t>
      </w:r>
    </w:p>
    <w:p w14:paraId="76FD624A" w14:textId="77777777" w:rsidR="00580B1F" w:rsidRDefault="00580B1F" w:rsidP="00580B1F">
      <w:pPr>
        <w:pStyle w:val="NoSpacing"/>
        <w:jc w:val="both"/>
        <w:rPr>
          <w:rFonts w:ascii="Arial" w:hAnsi="Arial" w:cs="Arial"/>
        </w:rPr>
      </w:pPr>
    </w:p>
    <w:p w14:paraId="4749D8A3" w14:textId="74435675" w:rsidR="00961162" w:rsidRDefault="00580B1F" w:rsidP="002779FE">
      <w:pPr>
        <w:pStyle w:val="NoSpacing"/>
        <w:ind w:firstLine="720"/>
        <w:jc w:val="both"/>
        <w:rPr>
          <w:rFonts w:ascii="Arial" w:hAnsi="Arial" w:cs="Arial"/>
        </w:rPr>
      </w:pPr>
      <w:r>
        <w:rPr>
          <w:rFonts w:ascii="Arial" w:hAnsi="Arial" w:cs="Arial"/>
        </w:rPr>
        <w:t>Сонгууль өгөх зорилгоор 2 улсын хооронд зорчиход төдийгүй “</w:t>
      </w:r>
      <w:r w:rsidRPr="00580B1F">
        <w:rPr>
          <w:rFonts w:ascii="Arial" w:hAnsi="Arial" w:cs="Arial"/>
        </w:rPr>
        <w:t>Монгол Улсын Дипломат төлөөлөгчийн газар байрладаг гадаад улсад байгаа иргэд зөвхөн тухайн газарт буюу салбар комиссын тогтоосон санал авах байранд биечлэн очиж саналаа өгөхөөр зохицуулсан нь тухайн дипломат төлөөлөгчийн газар байрладаг хотоос өөр хот, тосгонд амьдарч байгаа иргэд</w:t>
      </w:r>
      <w:r w:rsidR="008570D9">
        <w:rPr>
          <w:rFonts w:ascii="Arial" w:hAnsi="Arial" w:cs="Arial"/>
        </w:rPr>
        <w:t>ийн хувьд</w:t>
      </w:r>
      <w:r w:rsidRPr="00580B1F">
        <w:rPr>
          <w:rFonts w:ascii="Arial" w:hAnsi="Arial" w:cs="Arial"/>
        </w:rPr>
        <w:t xml:space="preserve"> эдийн засгийн болоод цаг хугацааны </w:t>
      </w:r>
      <w:r w:rsidR="008570D9">
        <w:rPr>
          <w:rFonts w:ascii="Arial" w:hAnsi="Arial" w:cs="Arial"/>
        </w:rPr>
        <w:t xml:space="preserve">гээд олон </w:t>
      </w:r>
      <w:r w:rsidRPr="00580B1F">
        <w:rPr>
          <w:rFonts w:ascii="Arial" w:hAnsi="Arial" w:cs="Arial"/>
        </w:rPr>
        <w:t>хүндрэл учруулж байна.</w:t>
      </w:r>
      <w:r>
        <w:rPr>
          <w:rFonts w:ascii="Arial" w:hAnsi="Arial" w:cs="Arial"/>
        </w:rPr>
        <w:t>”</w:t>
      </w:r>
      <w:r>
        <w:rPr>
          <w:rStyle w:val="FootnoteReference"/>
          <w:rFonts w:ascii="Arial" w:hAnsi="Arial" w:cs="Arial"/>
        </w:rPr>
        <w:footnoteReference w:id="12"/>
      </w:r>
      <w:r>
        <w:rPr>
          <w:rFonts w:ascii="Arial" w:hAnsi="Arial" w:cs="Arial"/>
        </w:rPr>
        <w:t xml:space="preserve"> </w:t>
      </w:r>
      <w:proofErr w:type="gramStart"/>
      <w:r>
        <w:rPr>
          <w:rFonts w:ascii="Arial" w:hAnsi="Arial" w:cs="Arial"/>
        </w:rPr>
        <w:t xml:space="preserve">гэж </w:t>
      </w:r>
      <w:r w:rsidR="008570D9">
        <w:rPr>
          <w:rFonts w:ascii="Arial" w:hAnsi="Arial" w:cs="Arial"/>
        </w:rPr>
        <w:t xml:space="preserve"> Хүний</w:t>
      </w:r>
      <w:proofErr w:type="gramEnd"/>
      <w:r w:rsidR="008570D9">
        <w:rPr>
          <w:rFonts w:ascii="Arial" w:hAnsi="Arial" w:cs="Arial"/>
        </w:rPr>
        <w:t xml:space="preserve"> эрх, эрх чөлөөний байдлын талаарх </w:t>
      </w:r>
      <w:r w:rsidR="009B2487">
        <w:rPr>
          <w:rFonts w:ascii="Arial" w:hAnsi="Arial" w:cs="Arial"/>
        </w:rPr>
        <w:t xml:space="preserve">24 дэх </w:t>
      </w:r>
      <w:r>
        <w:rPr>
          <w:rFonts w:ascii="Arial" w:hAnsi="Arial" w:cs="Arial"/>
        </w:rPr>
        <w:t>илтгэлд дурджээ.</w:t>
      </w:r>
    </w:p>
    <w:p w14:paraId="33A079CA" w14:textId="77777777" w:rsidR="00580B1F" w:rsidRDefault="00580B1F" w:rsidP="00580B1F">
      <w:pPr>
        <w:pStyle w:val="NoSpacing"/>
        <w:jc w:val="both"/>
        <w:rPr>
          <w:rFonts w:ascii="Arial" w:hAnsi="Arial" w:cs="Arial"/>
        </w:rPr>
      </w:pPr>
    </w:p>
    <w:p w14:paraId="44DBD5DB" w14:textId="32D8F44F" w:rsidR="00F101E2" w:rsidRDefault="00961162" w:rsidP="00961162">
      <w:pPr>
        <w:pStyle w:val="NoSpacing"/>
        <w:ind w:firstLine="720"/>
        <w:jc w:val="both"/>
        <w:rPr>
          <w:rFonts w:ascii="Arial" w:hAnsi="Arial" w:cs="Arial"/>
        </w:rPr>
      </w:pPr>
      <w:r>
        <w:rPr>
          <w:rFonts w:ascii="Arial" w:hAnsi="Arial" w:cs="Arial"/>
        </w:rPr>
        <w:lastRenderedPageBreak/>
        <w:t xml:space="preserve">Иймд гадаад улсад байгаа иргэдийн сонгуульд оролцох боломжийг бүрдүүлэхэд анхаарч, хуулийн зохицуулалт хоорондын зөрчил, хийдлийг арилгах шаардлагатай байна. </w:t>
      </w:r>
    </w:p>
    <w:p w14:paraId="1EA3CC49" w14:textId="77777777" w:rsidR="00580B1F" w:rsidRPr="00622127" w:rsidRDefault="00580B1F" w:rsidP="00961162">
      <w:pPr>
        <w:pStyle w:val="NoSpacing"/>
        <w:ind w:firstLine="720"/>
        <w:jc w:val="both"/>
        <w:rPr>
          <w:rFonts w:ascii="Arial" w:hAnsi="Arial" w:cs="Arial"/>
        </w:rPr>
      </w:pPr>
    </w:p>
    <w:p w14:paraId="13A83C74" w14:textId="1326EA31" w:rsidR="000278F4" w:rsidRDefault="00AB472B" w:rsidP="00C155B9">
      <w:pPr>
        <w:pStyle w:val="NoSpacing"/>
        <w:jc w:val="both"/>
        <w:rPr>
          <w:rFonts w:ascii="Arial" w:hAnsi="Arial" w:cs="Arial"/>
          <w:color w:val="333333"/>
          <w:shd w:val="clear" w:color="auto" w:fill="FFFFFF"/>
        </w:rPr>
      </w:pPr>
      <w:r w:rsidRPr="00622127">
        <w:rPr>
          <w:rFonts w:ascii="Arial" w:hAnsi="Arial" w:cs="Arial"/>
        </w:rPr>
        <w:t xml:space="preserve">           </w:t>
      </w:r>
      <w:r w:rsidR="00961162">
        <w:rPr>
          <w:rFonts w:ascii="Arial" w:hAnsi="Arial" w:cs="Arial"/>
        </w:rPr>
        <w:t>Түүнчлэн,</w:t>
      </w:r>
      <w:r w:rsidR="00F65916">
        <w:rPr>
          <w:rFonts w:ascii="Arial" w:hAnsi="Arial" w:cs="Arial"/>
        </w:rPr>
        <w:t xml:space="preserve"> МУЕСТХ-ийн </w:t>
      </w:r>
      <w:r w:rsidRPr="00622127">
        <w:rPr>
          <w:rFonts w:ascii="Arial" w:hAnsi="Arial" w:cs="Arial"/>
        </w:rPr>
        <w:t>20.1-д “</w:t>
      </w:r>
      <w:r w:rsidRPr="00622127">
        <w:rPr>
          <w:rFonts w:ascii="Arial" w:hAnsi="Arial" w:cs="Arial"/>
          <w:color w:val="333333"/>
          <w:shd w:val="clear" w:color="auto" w:fill="FFFFFF"/>
        </w:rPr>
        <w:t>Гадаад улсад байгаа иргэн гадаадад санал авах өдрөөс 40 хоногийн өмнөөс эхлэн 20 хоногийн хугацаанд өөрийн байгаа улсад суугаа Дипломат төлөөлөгчийн газарт биечлэн ирж, эсхүл шуудан буюу цахим шуудан, факсаар сонгуульд оролцохоо мэдэгдэж, бүртгүүлнэ” гэж, мөн 20.10-т “</w:t>
      </w:r>
      <w:r w:rsidR="00622127" w:rsidRPr="00622127">
        <w:rPr>
          <w:rFonts w:ascii="Arial" w:hAnsi="Arial" w:cs="Arial"/>
          <w:color w:val="333333"/>
          <w:shd w:val="clear" w:color="auto" w:fill="FFFFFF"/>
        </w:rPr>
        <w:t>… гадаад улсад байгаа сонгогчдын нэрийн жагсаалтыг</w:t>
      </w:r>
      <w:r w:rsidRPr="00622127">
        <w:rPr>
          <w:rFonts w:ascii="Arial" w:hAnsi="Arial" w:cs="Arial"/>
          <w:color w:val="333333"/>
          <w:shd w:val="clear" w:color="auto" w:fill="FFFFFF"/>
        </w:rPr>
        <w:t>…</w:t>
      </w:r>
      <w:r w:rsidR="00622127" w:rsidRPr="00622127">
        <w:rPr>
          <w:rFonts w:ascii="Arial" w:hAnsi="Arial" w:cs="Arial"/>
          <w:color w:val="333333"/>
          <w:shd w:val="clear" w:color="auto" w:fill="FFFFFF"/>
        </w:rPr>
        <w:t xml:space="preserve">уг жагсаалтыг салбар комисс гадаад улсад санал авах өдрөөс таваас доошгүй хоногийн өмнө өөрийн байранд ил тавих, цахим хуудсанд байршуулан сонгогчдод өөрт холбогдох мэдээлэлтэй чөлөөтэй танилцах бололцоогоор хангана” гэж, 61.2-т “Салбар комисс … сонгогчийн иргэний үнэмлэх, эсхүл үндэсний гадаад паспортыг сонгогчдын нэрийн жагсаалттай тулган үзэж, сонгогч бүрд саналын хуудсыг </w:t>
      </w:r>
      <w:r w:rsidR="008570D9">
        <w:rPr>
          <w:rFonts w:ascii="Arial" w:hAnsi="Arial" w:cs="Arial"/>
          <w:color w:val="333333"/>
          <w:shd w:val="clear" w:color="auto" w:fill="FFFFFF"/>
        </w:rPr>
        <w:t xml:space="preserve">… </w:t>
      </w:r>
      <w:r w:rsidR="00622127" w:rsidRPr="00622127">
        <w:rPr>
          <w:rFonts w:ascii="Arial" w:hAnsi="Arial" w:cs="Arial"/>
          <w:color w:val="333333"/>
          <w:shd w:val="clear" w:color="auto" w:fill="FFFFFF"/>
        </w:rPr>
        <w:t xml:space="preserve">олгоно” гэж заасан </w:t>
      </w:r>
      <w:r w:rsidR="00961162">
        <w:rPr>
          <w:rFonts w:ascii="Arial" w:hAnsi="Arial" w:cs="Arial"/>
          <w:color w:val="333333"/>
          <w:shd w:val="clear" w:color="auto" w:fill="FFFFFF"/>
        </w:rPr>
        <w:t xml:space="preserve">нь бодит байдалд иргэдэд хүндрэл учруулж байна. </w:t>
      </w:r>
    </w:p>
    <w:p w14:paraId="57E22C8D" w14:textId="77777777" w:rsidR="00F65916" w:rsidRDefault="00F65916" w:rsidP="00C155B9">
      <w:pPr>
        <w:pStyle w:val="NoSpacing"/>
        <w:jc w:val="both"/>
        <w:rPr>
          <w:rFonts w:ascii="Arial" w:hAnsi="Arial" w:cs="Arial"/>
          <w:color w:val="333333"/>
          <w:shd w:val="clear" w:color="auto" w:fill="FFFFFF"/>
        </w:rPr>
      </w:pPr>
    </w:p>
    <w:p w14:paraId="3186AF50" w14:textId="7B56BCE2" w:rsidR="00622127" w:rsidRDefault="00F65916" w:rsidP="00F65916">
      <w:pPr>
        <w:pStyle w:val="NoSpacing"/>
        <w:ind w:firstLine="720"/>
        <w:jc w:val="both"/>
        <w:rPr>
          <w:rFonts w:ascii="Arial" w:hAnsi="Arial" w:cs="Arial"/>
        </w:rPr>
      </w:pPr>
      <w:r>
        <w:rPr>
          <w:rFonts w:ascii="Arial" w:hAnsi="Arial" w:cs="Arial"/>
          <w:color w:val="333333"/>
          <w:shd w:val="clear" w:color="auto" w:fill="FFFFFF"/>
        </w:rPr>
        <w:t xml:space="preserve">Өөрөөр хэлбэл, </w:t>
      </w:r>
      <w:r>
        <w:rPr>
          <w:rFonts w:ascii="Arial" w:hAnsi="Arial" w:cs="Arial"/>
        </w:rPr>
        <w:t>г</w:t>
      </w:r>
      <w:r w:rsidRPr="00622127">
        <w:rPr>
          <w:rFonts w:ascii="Arial" w:hAnsi="Arial" w:cs="Arial"/>
        </w:rPr>
        <w:t>адаад</w:t>
      </w:r>
      <w:r>
        <w:rPr>
          <w:rFonts w:ascii="Arial" w:hAnsi="Arial" w:cs="Arial"/>
        </w:rPr>
        <w:t xml:space="preserve"> улсад </w:t>
      </w:r>
      <w:r w:rsidRPr="00622127">
        <w:rPr>
          <w:rFonts w:ascii="Arial" w:hAnsi="Arial" w:cs="Arial"/>
        </w:rPr>
        <w:t>байгаа иргэд санал өгөхийн тулд тогтоосон хугацаанд урьдчилан бүртгүүлсэн байх шаардлагатай бөгөөд бүртгүүлээгүй нөхцөлд сонгогчдын н</w:t>
      </w:r>
      <w:r>
        <w:rPr>
          <w:rFonts w:ascii="Arial" w:hAnsi="Arial" w:cs="Arial"/>
        </w:rPr>
        <w:t>э</w:t>
      </w:r>
      <w:r w:rsidRPr="00622127">
        <w:rPr>
          <w:rFonts w:ascii="Arial" w:hAnsi="Arial" w:cs="Arial"/>
        </w:rPr>
        <w:t>рийн жагсаалтад хамрагдах боломжгүй буюу сонгуульд оролцох боломжгүй байна.</w:t>
      </w:r>
      <w:r w:rsidR="000278F4">
        <w:rPr>
          <w:rFonts w:ascii="Arial" w:hAnsi="Arial" w:cs="Arial"/>
        </w:rPr>
        <w:t xml:space="preserve"> </w:t>
      </w:r>
    </w:p>
    <w:p w14:paraId="1B59A587" w14:textId="77777777" w:rsidR="00C06BD0" w:rsidRDefault="00C06BD0" w:rsidP="00F65916">
      <w:pPr>
        <w:pStyle w:val="NoSpacing"/>
        <w:ind w:firstLine="720"/>
        <w:jc w:val="both"/>
        <w:rPr>
          <w:rFonts w:ascii="Arial" w:hAnsi="Arial" w:cs="Arial"/>
        </w:rPr>
      </w:pPr>
    </w:p>
    <w:p w14:paraId="29C297FA" w14:textId="71FFA326" w:rsidR="00C06BD0" w:rsidRDefault="00C06BD0" w:rsidP="00F65916">
      <w:pPr>
        <w:pStyle w:val="NoSpacing"/>
        <w:ind w:firstLine="720"/>
        <w:jc w:val="both"/>
        <w:rPr>
          <w:rFonts w:ascii="Arial" w:hAnsi="Arial" w:cs="Arial"/>
        </w:rPr>
      </w:pPr>
      <w:r w:rsidRPr="00941F12">
        <w:rPr>
          <w:rFonts w:ascii="Arial" w:hAnsi="Arial" w:cs="Arial"/>
        </w:rPr>
        <w:t xml:space="preserve">Гадаад улсад </w:t>
      </w:r>
      <w:r w:rsidR="008570D9">
        <w:rPr>
          <w:rFonts w:ascii="Arial" w:hAnsi="Arial" w:cs="Arial"/>
        </w:rPr>
        <w:t>байгаа</w:t>
      </w:r>
      <w:r w:rsidRPr="00941F12">
        <w:rPr>
          <w:rFonts w:ascii="Arial" w:hAnsi="Arial" w:cs="Arial"/>
        </w:rPr>
        <w:t xml:space="preserve"> иргэд</w:t>
      </w:r>
      <w:r w:rsidR="008570D9">
        <w:rPr>
          <w:rFonts w:ascii="Arial" w:hAnsi="Arial" w:cs="Arial"/>
        </w:rPr>
        <w:t>ээс</w:t>
      </w:r>
      <w:r w:rsidRPr="00941F12">
        <w:rPr>
          <w:rFonts w:ascii="Arial" w:hAnsi="Arial" w:cs="Arial"/>
        </w:rPr>
        <w:t xml:space="preserve"> санал авах үйл ажиллагааг зохион байгуула</w:t>
      </w:r>
      <w:r w:rsidR="008570D9">
        <w:rPr>
          <w:rFonts w:ascii="Arial" w:hAnsi="Arial" w:cs="Arial"/>
        </w:rPr>
        <w:t>х</w:t>
      </w:r>
      <w:r w:rsidRPr="00941F12">
        <w:rPr>
          <w:rFonts w:ascii="Arial" w:hAnsi="Arial" w:cs="Arial"/>
        </w:rPr>
        <w:t xml:space="preserve"> төв болон салбар комиссын тайланд ирүүлсэн санал, зөвлөмжид тулгуурлан С</w:t>
      </w:r>
      <w:r w:rsidR="008570D9">
        <w:rPr>
          <w:rFonts w:ascii="Arial" w:hAnsi="Arial" w:cs="Arial"/>
        </w:rPr>
        <w:t>онгуулийн ерөнхий хороо</w:t>
      </w:r>
      <w:r w:rsidRPr="00941F12">
        <w:rPr>
          <w:rFonts w:ascii="Arial" w:hAnsi="Arial" w:cs="Arial"/>
        </w:rPr>
        <w:t xml:space="preserve"> зохион байгуулалтын үйл ажиллагаа</w:t>
      </w:r>
      <w:r w:rsidR="008570D9">
        <w:rPr>
          <w:rFonts w:ascii="Arial" w:hAnsi="Arial" w:cs="Arial"/>
        </w:rPr>
        <w:t xml:space="preserve">нд анхаарсны дүнд урьдчилан </w:t>
      </w:r>
      <w:r w:rsidRPr="00941F12">
        <w:rPr>
          <w:rFonts w:ascii="Arial" w:hAnsi="Arial" w:cs="Arial"/>
        </w:rPr>
        <w:t>бүртгүүлэх иргэдийн тоо 6,233-13,095 хүртэл, сонгуульд оролцсон сонгогчдын тоо 4,248-9,768 хүртэл өссөн байна.</w:t>
      </w:r>
      <w:r w:rsidRPr="00941F12">
        <w:rPr>
          <w:rStyle w:val="FootnoteReference"/>
          <w:rFonts w:ascii="Arial" w:hAnsi="Arial" w:cs="Arial"/>
        </w:rPr>
        <w:footnoteReference w:id="13"/>
      </w:r>
    </w:p>
    <w:p w14:paraId="6332278F" w14:textId="77777777" w:rsidR="00C06BD0" w:rsidRDefault="00C06BD0" w:rsidP="00C06BD0">
      <w:pPr>
        <w:pStyle w:val="NoSpacing"/>
        <w:jc w:val="both"/>
        <w:rPr>
          <w:rFonts w:ascii="Arial" w:hAnsi="Arial" w:cs="Arial"/>
        </w:rPr>
      </w:pPr>
    </w:p>
    <w:p w14:paraId="0153AE47" w14:textId="77777777" w:rsidR="00C06BD0" w:rsidRPr="00622127" w:rsidRDefault="00C06BD0" w:rsidP="00C06BD0">
      <w:pPr>
        <w:pStyle w:val="NoSpacing"/>
        <w:ind w:firstLine="720"/>
        <w:jc w:val="both"/>
        <w:rPr>
          <w:rFonts w:ascii="Arial" w:hAnsi="Arial" w:cs="Arial"/>
        </w:rPr>
      </w:pPr>
      <w:r>
        <w:rPr>
          <w:rFonts w:ascii="Arial" w:hAnsi="Arial" w:cs="Arial"/>
        </w:rPr>
        <w:t xml:space="preserve">Гэвч </w:t>
      </w:r>
      <w:r w:rsidRPr="00941F12">
        <w:rPr>
          <w:rFonts w:ascii="Arial" w:hAnsi="Arial" w:cs="Arial"/>
        </w:rPr>
        <w:t>Монгол Улсын Ерөнхийлөгчийн 2013, 2017, 2021 оны</w:t>
      </w:r>
      <w:r>
        <w:rPr>
          <w:rFonts w:ascii="Arial" w:hAnsi="Arial" w:cs="Arial"/>
        </w:rPr>
        <w:t xml:space="preserve"> </w:t>
      </w:r>
      <w:r w:rsidRPr="003F3D07">
        <w:rPr>
          <w:rFonts w:ascii="Arial" w:hAnsi="Arial" w:cs="Arial"/>
        </w:rPr>
        <w:t>сонгуул</w:t>
      </w:r>
      <w:r>
        <w:rPr>
          <w:rFonts w:ascii="Arial" w:hAnsi="Arial" w:cs="Arial"/>
        </w:rPr>
        <w:t xml:space="preserve">ийн </w:t>
      </w:r>
      <w:r w:rsidRPr="003F3D07">
        <w:rPr>
          <w:rFonts w:ascii="Arial" w:hAnsi="Arial" w:cs="Arial"/>
        </w:rPr>
        <w:t>статистик тоон мэдээ</w:t>
      </w:r>
      <w:r>
        <w:rPr>
          <w:rFonts w:ascii="Arial" w:hAnsi="Arial" w:cs="Arial"/>
        </w:rPr>
        <w:t>нээс үзэхэд</w:t>
      </w:r>
      <w:r w:rsidRPr="003F3D07">
        <w:rPr>
          <w:rFonts w:ascii="Arial" w:hAnsi="Arial" w:cs="Arial"/>
        </w:rPr>
        <w:t xml:space="preserve"> </w:t>
      </w:r>
      <w:r>
        <w:rPr>
          <w:rFonts w:ascii="Arial" w:hAnsi="Arial" w:cs="Arial"/>
        </w:rPr>
        <w:t>гадаа</w:t>
      </w:r>
      <w:r w:rsidRPr="003F3D07">
        <w:rPr>
          <w:rFonts w:ascii="Arial" w:hAnsi="Arial" w:cs="Arial"/>
        </w:rPr>
        <w:t>д улсад байгаа иргэд</w:t>
      </w:r>
      <w:r>
        <w:rPr>
          <w:rFonts w:ascii="Arial" w:hAnsi="Arial" w:cs="Arial"/>
        </w:rPr>
        <w:t xml:space="preserve">ийн </w:t>
      </w:r>
      <w:r w:rsidRPr="003F3D07">
        <w:rPr>
          <w:rFonts w:ascii="Arial" w:hAnsi="Arial" w:cs="Arial"/>
        </w:rPr>
        <w:t>5-6 хувь нь сонгуульд оролцохоор бүртгүүлж, ийнхүү бүртгүүлсэн сонгогчдоос дунджаар 65 хувь нь сонгуульд оролцож, сонгох эрхээ хэрэгжүүлжээ.</w:t>
      </w:r>
      <w:r>
        <w:rPr>
          <w:rStyle w:val="FootnoteReference"/>
          <w:rFonts w:ascii="Arial" w:hAnsi="Arial" w:cs="Arial"/>
        </w:rPr>
        <w:footnoteReference w:id="14"/>
      </w:r>
    </w:p>
    <w:p w14:paraId="68EF9CEC" w14:textId="77777777" w:rsidR="000278F4" w:rsidRPr="00F65916" w:rsidRDefault="000278F4" w:rsidP="000278F4">
      <w:pPr>
        <w:pStyle w:val="NoSpacing"/>
        <w:jc w:val="both"/>
        <w:rPr>
          <w:rFonts w:ascii="Arial" w:hAnsi="Arial" w:cs="Arial"/>
          <w:color w:val="333333"/>
          <w:shd w:val="clear" w:color="auto" w:fill="FFFFFF"/>
        </w:rPr>
      </w:pPr>
    </w:p>
    <w:p w14:paraId="0842CB3C" w14:textId="7722CF74" w:rsidR="008D051E" w:rsidRDefault="00622127" w:rsidP="008D051E">
      <w:pPr>
        <w:pStyle w:val="NoSpacing"/>
        <w:jc w:val="both"/>
        <w:rPr>
          <w:rFonts w:ascii="Arial" w:hAnsi="Arial" w:cs="Arial"/>
        </w:rPr>
      </w:pPr>
      <w:r>
        <w:rPr>
          <w:rFonts w:ascii="Arial" w:hAnsi="Arial" w:cs="Arial"/>
        </w:rPr>
        <w:t xml:space="preserve">     </w:t>
      </w:r>
      <w:r w:rsidR="0004701B">
        <w:rPr>
          <w:rFonts w:ascii="Arial" w:hAnsi="Arial" w:cs="Arial"/>
        </w:rPr>
        <w:t xml:space="preserve">     </w:t>
      </w:r>
      <w:r>
        <w:rPr>
          <w:rFonts w:ascii="Arial" w:hAnsi="Arial" w:cs="Arial"/>
        </w:rPr>
        <w:t xml:space="preserve"> </w:t>
      </w:r>
      <w:r w:rsidR="00032E3D">
        <w:rPr>
          <w:rFonts w:ascii="Arial" w:hAnsi="Arial" w:cs="Arial"/>
        </w:rPr>
        <w:t xml:space="preserve">Үүнээс дүгнэхэд </w:t>
      </w:r>
      <w:r w:rsidR="008D051E">
        <w:rPr>
          <w:rFonts w:ascii="Arial" w:hAnsi="Arial" w:cs="Arial"/>
        </w:rPr>
        <w:t>гадаад</w:t>
      </w:r>
      <w:r w:rsidR="008570D9">
        <w:rPr>
          <w:rFonts w:ascii="Arial" w:hAnsi="Arial" w:cs="Arial"/>
        </w:rPr>
        <w:t xml:space="preserve"> улсад</w:t>
      </w:r>
      <w:r w:rsidR="008D051E">
        <w:rPr>
          <w:rFonts w:ascii="Arial" w:hAnsi="Arial" w:cs="Arial"/>
        </w:rPr>
        <w:t xml:space="preserve"> байгаа сонгогчдын нэрийн жагсаалт гаргахад “</w:t>
      </w:r>
      <w:r w:rsidR="00032E3D">
        <w:rPr>
          <w:rFonts w:ascii="Arial" w:hAnsi="Arial" w:cs="Arial"/>
        </w:rPr>
        <w:t xml:space="preserve">урьдчилан </w:t>
      </w:r>
      <w:r w:rsidR="008D051E">
        <w:rPr>
          <w:rFonts w:ascii="Arial" w:hAnsi="Arial" w:cs="Arial"/>
        </w:rPr>
        <w:t>бүртгүүлсэн байх” шаардлага тавьж байгаа нь</w:t>
      </w:r>
      <w:r w:rsidR="00032E3D">
        <w:rPr>
          <w:rFonts w:ascii="Arial" w:hAnsi="Arial" w:cs="Arial"/>
        </w:rPr>
        <w:t xml:space="preserve"> зохион байгуулалтын ач холбогдолтой боловч бодит байдалд иргэдэд</w:t>
      </w:r>
      <w:r w:rsidR="008D051E">
        <w:rPr>
          <w:rFonts w:ascii="Arial" w:hAnsi="Arial" w:cs="Arial"/>
        </w:rPr>
        <w:t xml:space="preserve"> хүндрэл </w:t>
      </w:r>
      <w:r w:rsidR="00032E3D">
        <w:rPr>
          <w:rFonts w:ascii="Arial" w:hAnsi="Arial" w:cs="Arial"/>
        </w:rPr>
        <w:t>учруулахаас</w:t>
      </w:r>
      <w:r w:rsidR="008D051E">
        <w:rPr>
          <w:rFonts w:ascii="Arial" w:hAnsi="Arial" w:cs="Arial"/>
        </w:rPr>
        <w:t xml:space="preserve"> гадна иргэдийн сонгуу</w:t>
      </w:r>
      <w:r w:rsidR="00032E3D">
        <w:rPr>
          <w:rFonts w:ascii="Arial" w:hAnsi="Arial" w:cs="Arial"/>
        </w:rPr>
        <w:t>л</w:t>
      </w:r>
      <w:r w:rsidR="008D051E">
        <w:rPr>
          <w:rFonts w:ascii="Arial" w:hAnsi="Arial" w:cs="Arial"/>
        </w:rPr>
        <w:t xml:space="preserve">ийн эрхийг </w:t>
      </w:r>
      <w:r w:rsidR="00C155B9" w:rsidRPr="00C155B9">
        <w:rPr>
          <w:rFonts w:ascii="Arial" w:hAnsi="Arial" w:cs="Arial"/>
        </w:rPr>
        <w:t>дам хэлбэрээр зөрчсөн хийдэл бүхий зохицуулалт бол</w:t>
      </w:r>
      <w:r w:rsidR="008D051E">
        <w:rPr>
          <w:rFonts w:ascii="Arial" w:hAnsi="Arial" w:cs="Arial"/>
        </w:rPr>
        <w:t>жээ.</w:t>
      </w:r>
    </w:p>
    <w:p w14:paraId="670B2AD7" w14:textId="77777777" w:rsidR="00032E3D" w:rsidRDefault="00032E3D" w:rsidP="008D051E">
      <w:pPr>
        <w:pStyle w:val="NoSpacing"/>
        <w:jc w:val="both"/>
        <w:rPr>
          <w:rFonts w:ascii="Arial" w:hAnsi="Arial" w:cs="Arial"/>
        </w:rPr>
      </w:pPr>
    </w:p>
    <w:p w14:paraId="73A3C843" w14:textId="77777777" w:rsidR="008570D9" w:rsidRDefault="00032E3D" w:rsidP="008570D9">
      <w:pPr>
        <w:pStyle w:val="NoSpacing"/>
        <w:jc w:val="both"/>
        <w:rPr>
          <w:rFonts w:ascii="Arial" w:hAnsi="Arial" w:cs="Arial"/>
          <w:lang w:val="mn-MN"/>
        </w:rPr>
      </w:pPr>
      <w:r>
        <w:rPr>
          <w:rFonts w:ascii="Arial" w:hAnsi="Arial" w:cs="Arial"/>
        </w:rPr>
        <w:tab/>
      </w:r>
      <w:r w:rsidR="008570D9">
        <w:rPr>
          <w:rFonts w:ascii="Arial" w:hAnsi="Arial" w:cs="Arial"/>
          <w:lang w:val="mn-MN"/>
        </w:rPr>
        <w:t>Хуулийн 8.3-т “</w:t>
      </w:r>
      <w:r w:rsidR="008570D9" w:rsidRPr="00FE1545">
        <w:rPr>
          <w:rFonts w:ascii="Arial" w:hAnsi="Arial" w:cs="Arial"/>
          <w:lang w:val="mn-MN"/>
        </w:rPr>
        <w:t xml:space="preserve">Гадаад улсад байгаа иргэдээс санал авах өдөр /цаашид “гадаадад санал авах өдөр” гэх/-ийг энэ хуулийн 8.2-т заасан ээлжит сонгуулийн санал авах өдрийг үндэслэн гадаад улсад байгаа иргэдээс санал авах ажлыг зохион байгуулах төв комиссын саналыг харгалзан сонгуулийн төв байгууллага /цаашид “Сонгуулийн ерөнхий хороо” гэх/ тогтоох бөгөөд санал авах өдөр нь </w:t>
      </w:r>
      <w:r w:rsidR="008570D9" w:rsidRPr="00FE1545">
        <w:rPr>
          <w:rFonts w:ascii="Arial" w:hAnsi="Arial" w:cs="Arial"/>
          <w:u w:val="single"/>
          <w:lang w:val="mn-MN"/>
        </w:rPr>
        <w:t>хоёр хүртэл өдөр</w:t>
      </w:r>
      <w:r w:rsidR="008570D9" w:rsidRPr="00FE1545">
        <w:rPr>
          <w:rFonts w:ascii="Arial" w:hAnsi="Arial" w:cs="Arial"/>
          <w:lang w:val="mn-MN"/>
        </w:rPr>
        <w:t xml:space="preserve"> байж болно</w:t>
      </w:r>
      <w:r w:rsidR="008570D9">
        <w:rPr>
          <w:rFonts w:ascii="Arial" w:hAnsi="Arial" w:cs="Arial"/>
          <w:lang w:val="mn-MN"/>
        </w:rPr>
        <w:t xml:space="preserve">” гэж заасан байна. </w:t>
      </w:r>
    </w:p>
    <w:p w14:paraId="6D46B084" w14:textId="77777777" w:rsidR="008570D9" w:rsidRDefault="008570D9" w:rsidP="008570D9">
      <w:pPr>
        <w:pStyle w:val="NoSpacing"/>
        <w:jc w:val="both"/>
        <w:rPr>
          <w:rFonts w:ascii="Arial" w:hAnsi="Arial" w:cs="Arial"/>
          <w:lang w:val="mn-MN"/>
        </w:rPr>
      </w:pPr>
    </w:p>
    <w:p w14:paraId="4BEEB3A9" w14:textId="77777777" w:rsidR="008570D9" w:rsidRDefault="008570D9" w:rsidP="008570D9">
      <w:pPr>
        <w:pStyle w:val="NoSpacing"/>
        <w:jc w:val="both"/>
        <w:rPr>
          <w:rFonts w:ascii="Arial" w:hAnsi="Arial" w:cs="Arial"/>
          <w:lang w:val="mn-MN"/>
        </w:rPr>
      </w:pPr>
      <w:r>
        <w:rPr>
          <w:rFonts w:ascii="Arial" w:hAnsi="Arial" w:cs="Arial"/>
          <w:lang w:val="mn-MN"/>
        </w:rPr>
        <w:lastRenderedPageBreak/>
        <w:t xml:space="preserve">      Гадаад улсад байгаа иргэдээс Ерөнхийлөгчийн сонгуулийн санал авах хугацааг 2013 онд 3 өдөр, 2017 болон 2021 онд тус бүр 2 өдөр байхаар тогтоож, санал авсан бөгөөд санал авах ажиллагааг 2013 онд </w:t>
      </w:r>
      <w:r w:rsidRPr="00966B0F">
        <w:rPr>
          <w:rFonts w:ascii="Arial" w:hAnsi="Arial" w:cs="Arial"/>
          <w:lang w:val="mn-MN"/>
        </w:rPr>
        <w:t>сонгуулийн сурталчилгаа эхлэснээс хойш 23 хоногийн дараа явуулж байсан бол 2017 оны 4 хоногийн дараа, 2021 онд 6 хоногийн дараа тус тус зохион байгуулсан байна.</w:t>
      </w:r>
      <w:r w:rsidRPr="00966B0F">
        <w:rPr>
          <w:rStyle w:val="FootnoteReference"/>
          <w:rFonts w:ascii="Arial" w:hAnsi="Arial" w:cs="Arial"/>
          <w:lang w:val="mn-MN"/>
        </w:rPr>
        <w:footnoteReference w:id="15"/>
      </w:r>
    </w:p>
    <w:p w14:paraId="5AE48C20" w14:textId="77777777" w:rsidR="00354378" w:rsidRDefault="00354378" w:rsidP="008570D9">
      <w:pPr>
        <w:pStyle w:val="NoSpacing"/>
        <w:jc w:val="both"/>
        <w:rPr>
          <w:rFonts w:ascii="Arial" w:hAnsi="Arial" w:cs="Arial"/>
          <w:lang w:val="mn-MN"/>
        </w:rPr>
      </w:pPr>
    </w:p>
    <w:p w14:paraId="2724D48B" w14:textId="3558C941" w:rsidR="00580B1F" w:rsidRDefault="00354378" w:rsidP="0004701B">
      <w:pPr>
        <w:pStyle w:val="NoSpacing"/>
        <w:jc w:val="both"/>
        <w:rPr>
          <w:rFonts w:ascii="Arial" w:hAnsi="Arial" w:cs="Arial"/>
          <w:lang w:val="mn-MN"/>
        </w:rPr>
      </w:pPr>
      <w:r>
        <w:rPr>
          <w:rFonts w:ascii="Arial" w:hAnsi="Arial" w:cs="Arial"/>
          <w:lang w:val="mn-MN"/>
        </w:rPr>
        <w:t xml:space="preserve">     </w:t>
      </w:r>
      <w:r w:rsidR="00A93E3F">
        <w:rPr>
          <w:rFonts w:ascii="Arial" w:hAnsi="Arial" w:cs="Arial"/>
          <w:lang w:val="mn-MN"/>
        </w:rPr>
        <w:t xml:space="preserve"> Монгол Улсын нутаг дэвсгэрт зохион байгуулагдаж байгаа сонгуулийн хувьд хуулийн 8.4-т “</w:t>
      </w:r>
      <w:r w:rsidR="00A93E3F" w:rsidRPr="00A93E3F">
        <w:rPr>
          <w:rFonts w:ascii="Arial" w:hAnsi="Arial" w:cs="Arial"/>
          <w:lang w:val="mn-MN"/>
        </w:rPr>
        <w:t>Ээлжит сонгуулийн санал авах өдөр бүх нийтээр амарна</w:t>
      </w:r>
      <w:r w:rsidR="00A93E3F">
        <w:rPr>
          <w:rFonts w:ascii="Arial" w:hAnsi="Arial" w:cs="Arial"/>
          <w:lang w:val="mn-MN"/>
        </w:rPr>
        <w:t>” гэж заасан бол г</w:t>
      </w:r>
      <w:r w:rsidR="0004701B">
        <w:rPr>
          <w:rFonts w:ascii="Arial" w:hAnsi="Arial" w:cs="Arial"/>
          <w:lang w:val="mn-MN"/>
        </w:rPr>
        <w:t>адаад улсад байгаа иргэдээс санал авах өдрийн хувьд ихэвчлэн амралтын өдрийг харгалзан хуулийн 57.1-д “тухайн улсын орон нутгийн цагаар 07</w:t>
      </w:r>
      <w:r w:rsidR="0004701B">
        <w:rPr>
          <w:rFonts w:ascii="Arial" w:hAnsi="Arial" w:cs="Arial"/>
        </w:rPr>
        <w:t xml:space="preserve">:00 цагаас 22:00 хүртэлх хугацаанд”  гэж заасны дагуу </w:t>
      </w:r>
      <w:r w:rsidR="0004701B">
        <w:rPr>
          <w:rFonts w:ascii="Arial" w:hAnsi="Arial" w:cs="Arial"/>
          <w:lang w:val="mn-MN"/>
        </w:rPr>
        <w:t>тогтоодог боловч цөөн өдрөөс гадна бодит байдалд</w:t>
      </w:r>
      <w:r w:rsidR="00A93E3F">
        <w:rPr>
          <w:rFonts w:ascii="Arial" w:hAnsi="Arial" w:cs="Arial"/>
          <w:lang w:val="mn-MN"/>
        </w:rPr>
        <w:t xml:space="preserve"> </w:t>
      </w:r>
      <w:r w:rsidR="0004701B">
        <w:rPr>
          <w:rFonts w:ascii="Arial" w:hAnsi="Arial" w:cs="Arial"/>
          <w:lang w:val="mn-MN"/>
        </w:rPr>
        <w:t xml:space="preserve">иргэд 17 цагаас хойших цагуудад санал өгөхөөр ирэх нь </w:t>
      </w:r>
      <w:r w:rsidR="00A93E3F">
        <w:rPr>
          <w:rFonts w:ascii="Arial" w:hAnsi="Arial" w:cs="Arial"/>
          <w:lang w:val="mn-MN"/>
        </w:rPr>
        <w:t>бага</w:t>
      </w:r>
      <w:r w:rsidR="0004701B">
        <w:rPr>
          <w:rFonts w:ascii="Arial" w:hAnsi="Arial" w:cs="Arial"/>
          <w:lang w:val="mn-MN"/>
        </w:rPr>
        <w:t xml:space="preserve"> байдаг байна.</w:t>
      </w:r>
      <w:r w:rsidR="00FE1545">
        <w:rPr>
          <w:rStyle w:val="FootnoteReference"/>
          <w:rFonts w:ascii="Arial" w:hAnsi="Arial" w:cs="Arial"/>
          <w:lang w:val="mn-MN"/>
        </w:rPr>
        <w:footnoteReference w:id="16"/>
      </w:r>
      <w:r w:rsidR="0004701B">
        <w:rPr>
          <w:rFonts w:ascii="Arial" w:hAnsi="Arial" w:cs="Arial"/>
          <w:lang w:val="mn-MN"/>
        </w:rPr>
        <w:t xml:space="preserve"> </w:t>
      </w:r>
    </w:p>
    <w:p w14:paraId="65F6D81C" w14:textId="77777777" w:rsidR="008570D9" w:rsidRDefault="008570D9" w:rsidP="0004701B">
      <w:pPr>
        <w:pStyle w:val="NoSpacing"/>
        <w:jc w:val="both"/>
        <w:rPr>
          <w:rFonts w:ascii="Arial" w:hAnsi="Arial" w:cs="Arial"/>
          <w:lang w:val="mn-MN"/>
        </w:rPr>
      </w:pPr>
    </w:p>
    <w:p w14:paraId="45BFB28A" w14:textId="4793DDD7" w:rsidR="0004701B" w:rsidRDefault="007F12E0" w:rsidP="00941F12">
      <w:pPr>
        <w:pStyle w:val="NoSpacing"/>
        <w:ind w:firstLine="720"/>
        <w:jc w:val="both"/>
        <w:rPr>
          <w:rFonts w:ascii="Arial" w:hAnsi="Arial" w:cs="Arial"/>
          <w:lang w:val="mn-MN"/>
        </w:rPr>
      </w:pPr>
      <w:r>
        <w:rPr>
          <w:rFonts w:ascii="Arial" w:hAnsi="Arial" w:cs="Arial"/>
          <w:lang w:val="mn-MN"/>
        </w:rPr>
        <w:t xml:space="preserve"> </w:t>
      </w:r>
      <w:r w:rsidR="008570D9">
        <w:rPr>
          <w:rFonts w:ascii="Arial" w:hAnsi="Arial" w:cs="Arial"/>
          <w:lang w:val="mn-MN"/>
        </w:rPr>
        <w:t>Үүнээс дүгнэхэд г</w:t>
      </w:r>
      <w:r w:rsidR="008570D9" w:rsidRPr="008570D9">
        <w:rPr>
          <w:rFonts w:ascii="Arial" w:hAnsi="Arial" w:cs="Arial"/>
          <w:lang w:val="mn-MN"/>
        </w:rPr>
        <w:t>адаад улсад байгаа иргэдээс санал авах ажиллагаа нь сонгуулийн сурталчилгаа эхлэхээс өмнө эхэлж, дуусч байгаа нь иргэдийн мэдээлэл, мөрийн хөтөлбөрт үндэслэн сонголтоо хийх боломжийг хязгаарладаг, мөн санал авах хугацааг хэт хязгаарлагдмал буюу 2 хүртэл өдөр байхаар тогтоож байгаа нь иргэдээс сонгуулийн эрхээ эдлэхэд саад учруулж байна.</w:t>
      </w:r>
    </w:p>
    <w:p w14:paraId="59ADA813" w14:textId="77777777" w:rsidR="008570D9" w:rsidRDefault="008570D9" w:rsidP="0004701B">
      <w:pPr>
        <w:pStyle w:val="NoSpacing"/>
        <w:jc w:val="both"/>
        <w:rPr>
          <w:rFonts w:ascii="Arial" w:hAnsi="Arial" w:cs="Arial"/>
          <w:lang w:val="mn-MN"/>
        </w:rPr>
      </w:pPr>
    </w:p>
    <w:p w14:paraId="6B03824F" w14:textId="379E0FA0" w:rsidR="0004701B" w:rsidRDefault="00FE1545" w:rsidP="0004701B">
      <w:pPr>
        <w:pStyle w:val="NoSpacing"/>
        <w:jc w:val="both"/>
        <w:rPr>
          <w:rFonts w:ascii="Arial" w:hAnsi="Arial" w:cs="Arial"/>
          <w:lang w:val="mn-MN"/>
        </w:rPr>
      </w:pPr>
      <w:r>
        <w:rPr>
          <w:rFonts w:ascii="Arial" w:hAnsi="Arial" w:cs="Arial"/>
          <w:lang w:val="mn-MN"/>
        </w:rPr>
        <w:t xml:space="preserve">           Иймд санал авах хугацааг тогтоохдоо сурталчилгааны хугацааг харгалзах, мөн өдрийг нэмэгдүүлэхийн зэрэгцээ цагийг зохистой байдлаар тогтоох нь сонгогчдын ирц, оролцоонд нөлөөлдөг байна. </w:t>
      </w:r>
    </w:p>
    <w:p w14:paraId="208F6498" w14:textId="77777777" w:rsidR="008570D9" w:rsidRDefault="008570D9" w:rsidP="0004701B">
      <w:pPr>
        <w:pStyle w:val="NoSpacing"/>
        <w:jc w:val="both"/>
        <w:rPr>
          <w:rFonts w:ascii="Arial" w:hAnsi="Arial" w:cs="Arial"/>
          <w:lang w:val="mn-MN"/>
        </w:rPr>
      </w:pPr>
    </w:p>
    <w:p w14:paraId="2704AC6A" w14:textId="3A2A1CF3" w:rsidR="00032E3D" w:rsidRDefault="00580B1F" w:rsidP="00580B1F">
      <w:pPr>
        <w:pStyle w:val="NoSpacing"/>
        <w:jc w:val="both"/>
        <w:rPr>
          <w:rFonts w:ascii="Arial" w:hAnsi="Arial" w:cs="Arial"/>
          <w:lang w:val="mn-MN"/>
        </w:rPr>
      </w:pPr>
      <w:r>
        <w:rPr>
          <w:rFonts w:ascii="Arial" w:hAnsi="Arial" w:cs="Arial"/>
          <w:lang w:val="mn-MN"/>
        </w:rPr>
        <w:t xml:space="preserve">           “</w:t>
      </w:r>
      <w:r w:rsidRPr="00580B1F">
        <w:rPr>
          <w:rFonts w:ascii="Arial" w:hAnsi="Arial" w:cs="Arial"/>
          <w:lang w:val="mn-MN"/>
        </w:rPr>
        <w:t>2024 оны М</w:t>
      </w:r>
      <w:r>
        <w:rPr>
          <w:rFonts w:ascii="Arial" w:hAnsi="Arial" w:cs="Arial"/>
          <w:lang w:val="mn-MN"/>
        </w:rPr>
        <w:t xml:space="preserve">онгол Улсын Их Хурлын </w:t>
      </w:r>
      <w:r w:rsidRPr="00580B1F">
        <w:rPr>
          <w:rFonts w:ascii="Arial" w:hAnsi="Arial" w:cs="Arial"/>
          <w:lang w:val="mn-MN"/>
        </w:rPr>
        <w:t xml:space="preserve"> сонгуульд саналаа өгөхөөр бүртгүүлсэн, саналаа өгсөн иргэдийн тоог 2012 оны сонгуулийн үеийнхтэй харьцуулахад гадаадад байгаа сонгогчдын сонгууль өгөх эрмэлзэл өссөн байна. Энэ нь гадаадад санал авах үйл явцын журмыг сонгогчдод хүртээмжтэй болгох тал дээр авч хэрэгжүүлсэн арга хэмжээний үр дүн буюу санал авах байрны тоо нэмэгдүүлсэн, сонгуульд оролцох иргэдийн бүртгэлийг цахимаар хийсэн, санал авах хугацаа зөвхөн нэг өдөр байсныг 4 өдөр болгон нэмсэн, түүнчлэн тухайн улсад байгаа төрийн бус байгууллага, сэтгүүлчидтэй хамтран ажиллаж, мэдээ мэдээллийг түгээсэн нь нөлөөлжээ</w:t>
      </w:r>
      <w:r>
        <w:rPr>
          <w:rStyle w:val="FootnoteReference"/>
          <w:rFonts w:ascii="Arial" w:hAnsi="Arial" w:cs="Arial"/>
          <w:lang w:val="mn-MN"/>
        </w:rPr>
        <w:footnoteReference w:id="17"/>
      </w:r>
      <w:r>
        <w:rPr>
          <w:rFonts w:ascii="Arial" w:hAnsi="Arial" w:cs="Arial"/>
          <w:lang w:val="mn-MN"/>
        </w:rPr>
        <w:t xml:space="preserve"> гэж ХЭҮК дүгнэсэн байна. </w:t>
      </w:r>
    </w:p>
    <w:p w14:paraId="25D53B69" w14:textId="77777777" w:rsidR="00CE1B06" w:rsidRDefault="00CE1B06" w:rsidP="00580B1F">
      <w:pPr>
        <w:pStyle w:val="NoSpacing"/>
        <w:jc w:val="both"/>
        <w:rPr>
          <w:rFonts w:ascii="Arial" w:hAnsi="Arial" w:cs="Arial"/>
          <w:lang w:val="mn-MN"/>
        </w:rPr>
      </w:pPr>
    </w:p>
    <w:p w14:paraId="5657241E" w14:textId="770D9054" w:rsidR="00CE1B06" w:rsidRDefault="00CE1B06" w:rsidP="00580B1F">
      <w:pPr>
        <w:pStyle w:val="NoSpacing"/>
        <w:jc w:val="both"/>
        <w:rPr>
          <w:rFonts w:ascii="Arial" w:hAnsi="Arial" w:cs="Arial"/>
          <w:lang w:val="mn-MN"/>
        </w:rPr>
      </w:pPr>
      <w:r>
        <w:rPr>
          <w:rFonts w:ascii="Arial" w:hAnsi="Arial" w:cs="Arial"/>
          <w:lang w:val="mn-MN"/>
        </w:rPr>
        <w:t xml:space="preserve">        </w:t>
      </w:r>
      <w:r w:rsidR="003D4B35" w:rsidRPr="00941F12">
        <w:rPr>
          <w:rFonts w:ascii="Arial" w:hAnsi="Arial" w:cs="Arial"/>
          <w:lang w:val="mn-MN"/>
        </w:rPr>
        <w:t>Эн</w:t>
      </w:r>
      <w:r w:rsidR="00216E2E">
        <w:rPr>
          <w:rFonts w:ascii="Arial" w:hAnsi="Arial" w:cs="Arial"/>
          <w:lang w:val="mn-MN"/>
        </w:rPr>
        <w:t xml:space="preserve">э нь </w:t>
      </w:r>
      <w:r w:rsidR="003D4B35" w:rsidRPr="00941F12">
        <w:rPr>
          <w:rFonts w:ascii="Arial" w:hAnsi="Arial" w:cs="Arial"/>
          <w:lang w:val="mn-MN"/>
        </w:rPr>
        <w:t>сонгууль зохион байгуулах үйл ажиллагааны талаар сонгогчдыг мэдээллээр бүрэн хангах, мэдээлэл, сурталчилгааны болон сонгуулийн боловсрол олгох үйл ажиллагааг тогтмол, өргөн хүрээнд, хүртээмжтэй хэлбэрээр зохион байгуулахад шаардлагатай нөөц, эрх зүйн орчныг сайжруулах шаардлаг</w:t>
      </w:r>
      <w:r w:rsidR="00216E2E">
        <w:rPr>
          <w:rFonts w:ascii="Arial" w:hAnsi="Arial" w:cs="Arial"/>
          <w:lang w:val="mn-MN"/>
        </w:rPr>
        <w:t xml:space="preserve">ыг </w:t>
      </w:r>
      <w:r w:rsidR="003D4B35" w:rsidRPr="00941F12">
        <w:rPr>
          <w:rFonts w:ascii="Arial" w:hAnsi="Arial" w:cs="Arial"/>
          <w:lang w:val="mn-MN"/>
        </w:rPr>
        <w:t>илэрхийлж байна.</w:t>
      </w:r>
      <w:r w:rsidR="002029F6">
        <w:rPr>
          <w:rFonts w:ascii="Arial" w:hAnsi="Arial" w:cs="Arial"/>
          <w:lang w:val="mn-MN"/>
        </w:rPr>
        <w:t xml:space="preserve"> </w:t>
      </w:r>
    </w:p>
    <w:p w14:paraId="2BD160B1" w14:textId="1A773DAB" w:rsidR="002029F6" w:rsidRDefault="002029F6" w:rsidP="00580B1F">
      <w:pPr>
        <w:pStyle w:val="NoSpacing"/>
        <w:jc w:val="both"/>
        <w:rPr>
          <w:rFonts w:ascii="Arial" w:hAnsi="Arial" w:cs="Arial"/>
          <w:lang w:val="mn-MN"/>
        </w:rPr>
      </w:pPr>
    </w:p>
    <w:p w14:paraId="6B859B04" w14:textId="46E6847C" w:rsidR="002029F6" w:rsidRPr="002029F6" w:rsidRDefault="002029F6" w:rsidP="00580B1F">
      <w:pPr>
        <w:pStyle w:val="NoSpacing"/>
        <w:jc w:val="both"/>
        <w:rPr>
          <w:rFonts w:ascii="Arial" w:hAnsi="Arial" w:cs="Arial"/>
          <w:lang w:val="mn-MN"/>
        </w:rPr>
      </w:pPr>
      <w:r>
        <w:rPr>
          <w:rFonts w:ascii="Arial" w:hAnsi="Arial" w:cs="Arial"/>
          <w:lang w:val="mn-MN"/>
        </w:rPr>
        <w:tab/>
        <w:t xml:space="preserve">Сонгуулийн </w:t>
      </w:r>
      <w:r w:rsidRPr="002029F6">
        <w:rPr>
          <w:rFonts w:ascii="Arial" w:hAnsi="Arial" w:cs="Arial"/>
          <w:lang w:val="mn-MN"/>
        </w:rPr>
        <w:t>төв байгууллагын тухай хуулийн 7.1.6-д “</w:t>
      </w:r>
      <w:r w:rsidRPr="00941F12">
        <w:rPr>
          <w:rFonts w:ascii="Arial" w:hAnsi="Arial" w:cs="Arial"/>
          <w:color w:val="333333"/>
          <w:shd w:val="clear" w:color="auto" w:fill="FFFFFF"/>
        </w:rPr>
        <w:t>ард нийтийн санал асуулгын болон сонгуулийн хууль тогтоомжийг нийтэд тайлбарлан таниулах, сонгогчдын боловсролыг дээшлүүлэх, энэ талаар сургалт, судалгаа явуулах болон сонгуулийн явц, хугацааны талаар сонгогчдыг мэдээллээр хангах;</w:t>
      </w:r>
      <w:r>
        <w:rPr>
          <w:rFonts w:ascii="Arial" w:hAnsi="Arial" w:cs="Arial"/>
          <w:color w:val="333333"/>
          <w:shd w:val="clear" w:color="auto" w:fill="FFFFFF"/>
          <w:lang w:val="mn-MN"/>
        </w:rPr>
        <w:t xml:space="preserve">” заасан чиг үүргийг </w:t>
      </w:r>
      <w:r>
        <w:rPr>
          <w:rFonts w:ascii="Arial" w:hAnsi="Arial" w:cs="Arial"/>
          <w:color w:val="333333"/>
          <w:shd w:val="clear" w:color="auto" w:fill="FFFFFF"/>
          <w:lang w:val="mn-MN"/>
        </w:rPr>
        <w:lastRenderedPageBreak/>
        <w:t>хэрэг</w:t>
      </w:r>
      <w:r w:rsidR="00216E2E">
        <w:rPr>
          <w:rFonts w:ascii="Arial" w:hAnsi="Arial" w:cs="Arial"/>
          <w:color w:val="333333"/>
          <w:shd w:val="clear" w:color="auto" w:fill="FFFFFF"/>
          <w:lang w:val="mn-MN"/>
        </w:rPr>
        <w:t xml:space="preserve">жилтийг сайжруулах, </w:t>
      </w:r>
      <w:r>
        <w:rPr>
          <w:rFonts w:ascii="Arial" w:hAnsi="Arial" w:cs="Arial"/>
          <w:color w:val="333333"/>
          <w:shd w:val="clear" w:color="auto" w:fill="FFFFFF"/>
          <w:lang w:val="mn-MN"/>
        </w:rPr>
        <w:t xml:space="preserve"> бусад улс орны туршлаг</w:t>
      </w:r>
      <w:r w:rsidR="00216E2E">
        <w:rPr>
          <w:rFonts w:ascii="Arial" w:hAnsi="Arial" w:cs="Arial"/>
          <w:color w:val="333333"/>
          <w:shd w:val="clear" w:color="auto" w:fill="FFFFFF"/>
          <w:lang w:val="mn-MN"/>
        </w:rPr>
        <w:t xml:space="preserve">ыг нэвтрүүлэх </w:t>
      </w:r>
      <w:r>
        <w:rPr>
          <w:rFonts w:ascii="Arial" w:hAnsi="Arial" w:cs="Arial"/>
          <w:color w:val="333333"/>
          <w:shd w:val="clear" w:color="auto" w:fill="FFFFFF"/>
          <w:lang w:val="mn-MN"/>
        </w:rPr>
        <w:t>чиглэлээр хийгдсэн харьцуулсан судалгааг хавсаргав.</w:t>
      </w:r>
    </w:p>
    <w:p w14:paraId="3231651B" w14:textId="77777777" w:rsidR="00997235" w:rsidRPr="002029F6" w:rsidRDefault="00997235" w:rsidP="00580B1F">
      <w:pPr>
        <w:pStyle w:val="NoSpacing"/>
        <w:jc w:val="both"/>
        <w:rPr>
          <w:rFonts w:ascii="Arial" w:hAnsi="Arial" w:cs="Arial"/>
          <w:lang w:val="mn-MN"/>
        </w:rPr>
      </w:pPr>
    </w:p>
    <w:p w14:paraId="44E175B8" w14:textId="760C13E2" w:rsidR="00FD16C4" w:rsidRPr="00941F12" w:rsidRDefault="00997235" w:rsidP="008D051E">
      <w:pPr>
        <w:pStyle w:val="NoSpacing"/>
        <w:jc w:val="both"/>
        <w:rPr>
          <w:rFonts w:ascii="Arial" w:hAnsi="Arial" w:cs="Arial"/>
          <w:lang w:val="mn-MN"/>
        </w:rPr>
      </w:pPr>
      <w:r w:rsidRPr="002029F6">
        <w:rPr>
          <w:rFonts w:ascii="Arial" w:hAnsi="Arial" w:cs="Arial"/>
          <w:lang w:val="mn-MN"/>
        </w:rPr>
        <w:t xml:space="preserve">         </w:t>
      </w:r>
      <w:r w:rsidR="002029F6" w:rsidRPr="00941F12">
        <w:rPr>
          <w:rFonts w:ascii="Arial" w:hAnsi="Arial" w:cs="Arial"/>
          <w:lang w:val="mn-MN"/>
        </w:rPr>
        <w:t>Мөн</w:t>
      </w:r>
      <w:r w:rsidRPr="00941F12">
        <w:rPr>
          <w:rFonts w:ascii="Arial" w:hAnsi="Arial" w:cs="Arial"/>
          <w:lang w:val="mn-MN"/>
        </w:rPr>
        <w:t xml:space="preserve"> гадаад улсад байгаа иргэдээс санал авах, тоолох, дүн дамжуулах ажиллагаанд сонгуулийн автоматжуулсан систем хэрэглэхтэй холбоотой зохицуулалтыг хуульчлах </w:t>
      </w:r>
      <w:r w:rsidR="00216E2E">
        <w:rPr>
          <w:rFonts w:ascii="Arial" w:hAnsi="Arial" w:cs="Arial"/>
          <w:lang w:val="mn-MN"/>
        </w:rPr>
        <w:t xml:space="preserve">шаардлагатай </w:t>
      </w:r>
      <w:r w:rsidRPr="00941F12">
        <w:rPr>
          <w:rFonts w:ascii="Arial" w:hAnsi="Arial" w:cs="Arial"/>
          <w:lang w:val="mn-MN"/>
        </w:rPr>
        <w:t xml:space="preserve">байна. </w:t>
      </w:r>
    </w:p>
    <w:p w14:paraId="473DF627" w14:textId="77777777" w:rsidR="00997235" w:rsidRPr="00997235" w:rsidRDefault="00997235" w:rsidP="008D051E">
      <w:pPr>
        <w:pStyle w:val="NoSpacing"/>
        <w:jc w:val="both"/>
        <w:rPr>
          <w:rFonts w:ascii="Arial" w:hAnsi="Arial" w:cs="Arial"/>
          <w:highlight w:val="yellow"/>
          <w:lang w:val="mn-MN"/>
        </w:rPr>
      </w:pPr>
    </w:p>
    <w:p w14:paraId="5345A347" w14:textId="4863C946" w:rsidR="00997235" w:rsidRDefault="00FD16C4" w:rsidP="008D051E">
      <w:pPr>
        <w:pStyle w:val="NoSpacing"/>
        <w:jc w:val="both"/>
        <w:rPr>
          <w:rFonts w:ascii="Arial" w:hAnsi="Arial" w:cs="Arial"/>
          <w:lang w:val="mn-MN"/>
        </w:rPr>
      </w:pPr>
      <w:r w:rsidRPr="00941F12">
        <w:rPr>
          <w:rFonts w:ascii="Arial" w:hAnsi="Arial" w:cs="Arial"/>
          <w:lang w:val="mn-MN"/>
        </w:rPr>
        <w:t xml:space="preserve">            Иймд </w:t>
      </w:r>
      <w:r w:rsidR="00F65916" w:rsidRPr="00941F12">
        <w:rPr>
          <w:rFonts w:ascii="Arial" w:hAnsi="Arial" w:cs="Arial"/>
          <w:lang w:val="mn-MN"/>
        </w:rPr>
        <w:t>гадаад улсад байгаа иргэдийн сонгуулийн эрхийг хангах хүрээнд</w:t>
      </w:r>
      <w:r w:rsidR="00FA4CE2" w:rsidRPr="00941F12">
        <w:rPr>
          <w:rFonts w:ascii="Arial" w:hAnsi="Arial" w:cs="Arial"/>
          <w:lang w:val="mn-MN"/>
        </w:rPr>
        <w:t xml:space="preserve"> </w:t>
      </w:r>
      <w:r w:rsidR="00216E2E">
        <w:rPr>
          <w:rFonts w:ascii="Arial" w:hAnsi="Arial" w:cs="Arial"/>
          <w:lang w:val="mn-MN"/>
        </w:rPr>
        <w:t xml:space="preserve">МУЕСТХ-ийн </w:t>
      </w:r>
      <w:r w:rsidR="00997235" w:rsidRPr="00941F12">
        <w:rPr>
          <w:rFonts w:ascii="Arial" w:hAnsi="Arial" w:cs="Arial"/>
          <w:lang w:val="mn-MN"/>
        </w:rPr>
        <w:t xml:space="preserve">8.3, </w:t>
      </w:r>
      <w:r w:rsidR="00FE1545" w:rsidRPr="00941F12">
        <w:rPr>
          <w:rFonts w:ascii="Arial" w:hAnsi="Arial" w:cs="Arial"/>
          <w:lang w:val="mn-MN"/>
        </w:rPr>
        <w:t xml:space="preserve">57.1 дэх хэсгийн </w:t>
      </w:r>
      <w:r w:rsidR="00FA4CE2" w:rsidRPr="00941F12">
        <w:rPr>
          <w:rFonts w:ascii="Arial" w:hAnsi="Arial" w:cs="Arial"/>
          <w:lang w:val="mn-MN"/>
        </w:rPr>
        <w:t>зохицуулалтыг боловсронгуй болох</w:t>
      </w:r>
      <w:r w:rsidR="00997235" w:rsidRPr="00941F12">
        <w:rPr>
          <w:rFonts w:ascii="Arial" w:hAnsi="Arial" w:cs="Arial"/>
          <w:lang w:val="mn-MN"/>
        </w:rPr>
        <w:t xml:space="preserve">, түүнчлэн </w:t>
      </w:r>
      <w:r w:rsidR="00FA4CE2" w:rsidRPr="00941F12">
        <w:rPr>
          <w:rFonts w:ascii="Arial" w:hAnsi="Arial" w:cs="Arial"/>
          <w:lang w:val="mn-MN"/>
        </w:rPr>
        <w:t xml:space="preserve"> </w:t>
      </w:r>
      <w:r w:rsidR="00997235" w:rsidRPr="00941F12">
        <w:rPr>
          <w:rFonts w:ascii="Arial" w:hAnsi="Arial" w:cs="Arial"/>
          <w:lang w:val="mn-MN"/>
        </w:rPr>
        <w:t xml:space="preserve">гадаад улсад байгаа иргэдээс санал авах, тоолох, дүн дамжуулах ажиллагаанд сонгуулийн автоматжуулсан систем хэрэглэхтэй холбоотой нэмэлт зохицуулалтыг </w:t>
      </w:r>
      <w:r w:rsidR="00216E2E">
        <w:rPr>
          <w:rFonts w:ascii="Arial" w:hAnsi="Arial" w:cs="Arial"/>
          <w:lang w:val="mn-MN"/>
        </w:rPr>
        <w:t xml:space="preserve">хуульчлах </w:t>
      </w:r>
      <w:r w:rsidR="00FA4CE2" w:rsidRPr="00941F12">
        <w:rPr>
          <w:rFonts w:ascii="Arial" w:hAnsi="Arial" w:cs="Arial"/>
          <w:lang w:val="mn-MN"/>
        </w:rPr>
        <w:t>шаардлагатай байна.</w:t>
      </w:r>
      <w:r w:rsidR="00FA4CE2">
        <w:rPr>
          <w:rFonts w:ascii="Arial" w:hAnsi="Arial" w:cs="Arial"/>
          <w:lang w:val="mn-MN"/>
        </w:rPr>
        <w:t xml:space="preserve"> </w:t>
      </w:r>
    </w:p>
    <w:p w14:paraId="16EE0AF6" w14:textId="77777777" w:rsidR="00FD16C4" w:rsidRDefault="00FD16C4" w:rsidP="008D051E">
      <w:pPr>
        <w:pStyle w:val="NoSpacing"/>
        <w:jc w:val="both"/>
        <w:rPr>
          <w:rFonts w:ascii="Arial" w:hAnsi="Arial" w:cs="Arial"/>
          <w:lang w:val="mn-MN"/>
        </w:rPr>
      </w:pPr>
    </w:p>
    <w:p w14:paraId="0D8B467D" w14:textId="722CC30E" w:rsidR="00FD16C4" w:rsidRDefault="007B2A77" w:rsidP="008D051E">
      <w:pPr>
        <w:pStyle w:val="NoSpacing"/>
        <w:jc w:val="both"/>
        <w:rPr>
          <w:rFonts w:ascii="Arial" w:hAnsi="Arial" w:cs="Arial"/>
          <w:b/>
          <w:bCs/>
          <w:i/>
          <w:iCs/>
          <w:lang w:val="mn-MN"/>
        </w:rPr>
      </w:pPr>
      <w:r>
        <w:rPr>
          <w:rFonts w:ascii="Arial" w:hAnsi="Arial" w:cs="Arial"/>
          <w:b/>
          <w:bCs/>
          <w:i/>
          <w:iCs/>
          <w:lang w:val="mn-MN"/>
        </w:rPr>
        <w:t xml:space="preserve">               </w:t>
      </w:r>
      <w:r w:rsidR="00FA4CE2" w:rsidRPr="00941F12">
        <w:rPr>
          <w:rFonts w:ascii="Arial" w:hAnsi="Arial" w:cs="Arial"/>
          <w:b/>
          <w:bCs/>
          <w:i/>
          <w:iCs/>
          <w:lang w:val="mn-MN"/>
        </w:rPr>
        <w:t>2/</w:t>
      </w:r>
      <w:r w:rsidRPr="00941F12">
        <w:rPr>
          <w:rFonts w:ascii="Arial" w:hAnsi="Arial" w:cs="Arial"/>
          <w:b/>
          <w:bCs/>
          <w:i/>
          <w:iCs/>
          <w:lang w:val="mn-MN"/>
        </w:rPr>
        <w:t xml:space="preserve">Санал авах </w:t>
      </w:r>
      <w:r w:rsidR="00C8704E" w:rsidRPr="00941F12">
        <w:rPr>
          <w:rFonts w:ascii="Arial" w:hAnsi="Arial" w:cs="Arial"/>
          <w:b/>
          <w:bCs/>
          <w:i/>
          <w:iCs/>
          <w:lang w:val="mn-MN"/>
        </w:rPr>
        <w:t>арга, хэлбэрийг нэмэгдүүлэх талаар:</w:t>
      </w:r>
      <w:r w:rsidR="00C8704E">
        <w:rPr>
          <w:rFonts w:ascii="Arial" w:hAnsi="Arial" w:cs="Arial"/>
          <w:b/>
          <w:bCs/>
          <w:i/>
          <w:iCs/>
          <w:lang w:val="mn-MN"/>
        </w:rPr>
        <w:t xml:space="preserve"> </w:t>
      </w:r>
    </w:p>
    <w:p w14:paraId="5BB0DAD2" w14:textId="77777777" w:rsidR="007F12E0" w:rsidRDefault="007F12E0" w:rsidP="008D051E">
      <w:pPr>
        <w:pStyle w:val="NoSpacing"/>
        <w:jc w:val="both"/>
        <w:rPr>
          <w:rFonts w:ascii="Arial" w:hAnsi="Arial" w:cs="Arial"/>
          <w:b/>
          <w:bCs/>
          <w:i/>
          <w:iCs/>
          <w:lang w:val="mn-MN"/>
        </w:rPr>
      </w:pPr>
    </w:p>
    <w:p w14:paraId="5B03EEB2" w14:textId="77777777" w:rsidR="007F12E0" w:rsidRPr="00FA4CE2" w:rsidRDefault="007F12E0" w:rsidP="007F12E0">
      <w:pPr>
        <w:pStyle w:val="NoSpacing"/>
        <w:ind w:firstLine="720"/>
        <w:jc w:val="both"/>
        <w:rPr>
          <w:rFonts w:ascii="Arial" w:hAnsi="Arial" w:cs="Arial"/>
          <w:lang w:val="mn-MN"/>
        </w:rPr>
      </w:pPr>
      <w:r w:rsidRPr="00FA4CE2">
        <w:rPr>
          <w:rFonts w:ascii="Arial" w:hAnsi="Arial" w:cs="Arial"/>
          <w:lang w:val="mn-MN"/>
        </w:rPr>
        <w:t>Статистик тоон мэдээллээс үзэхэд 1993 онд зохион байгуулагдсан Монгол Улсын Ерөнхийлөгчийн ээлжит сонгуулийн ирц 92.7 хувь, 1997 онд 85.1 хувь, 2001 онд 82.9 хувь, 2005 онд 74.98 хувь, 2009 онд 73.59 хувь, 2013 онд 66.5 хувь, 2017 онд 68.27 хувь, 2021 онд 59.29 хувь болж буурсан байна.</w:t>
      </w:r>
      <w:r>
        <w:rPr>
          <w:rStyle w:val="FootnoteReference"/>
          <w:rFonts w:ascii="Arial" w:hAnsi="Arial" w:cs="Arial"/>
          <w:lang w:val="mn-MN"/>
        </w:rPr>
        <w:footnoteReference w:id="18"/>
      </w:r>
    </w:p>
    <w:p w14:paraId="4771A621" w14:textId="77777777" w:rsidR="007F12E0" w:rsidRDefault="007F12E0" w:rsidP="008D051E">
      <w:pPr>
        <w:pStyle w:val="NoSpacing"/>
        <w:jc w:val="both"/>
        <w:rPr>
          <w:rFonts w:ascii="Arial" w:hAnsi="Arial" w:cs="Arial"/>
          <w:b/>
          <w:bCs/>
          <w:i/>
          <w:iCs/>
          <w:lang w:val="mn-MN"/>
        </w:rPr>
      </w:pPr>
    </w:p>
    <w:p w14:paraId="6849A57D" w14:textId="77777777" w:rsidR="007F12E0" w:rsidRDefault="007F12E0" w:rsidP="007F12E0">
      <w:pPr>
        <w:pStyle w:val="NoSpacing"/>
        <w:ind w:firstLine="720"/>
        <w:jc w:val="both"/>
        <w:rPr>
          <w:rFonts w:ascii="Arial" w:hAnsi="Arial" w:cs="Arial"/>
          <w:lang w:val="mn-MN"/>
        </w:rPr>
      </w:pPr>
      <w:r w:rsidRPr="00FA4CE2">
        <w:rPr>
          <w:rFonts w:ascii="Arial" w:hAnsi="Arial" w:cs="Arial"/>
          <w:lang w:val="mn-MN"/>
        </w:rPr>
        <w:t>Сонгуулийн ирц, оролцоо буурч байгаа гол шалтгаан нөхц</w:t>
      </w:r>
      <w:r>
        <w:rPr>
          <w:rFonts w:ascii="Arial" w:hAnsi="Arial" w:cs="Arial"/>
          <w:lang w:val="mn-MN"/>
        </w:rPr>
        <w:t>ө</w:t>
      </w:r>
      <w:r w:rsidRPr="00FA4CE2">
        <w:rPr>
          <w:rFonts w:ascii="Arial" w:hAnsi="Arial" w:cs="Arial"/>
          <w:lang w:val="mn-MN"/>
        </w:rPr>
        <w:t>лийг тодорхойлох зорилгоор Монгол Улсын Сонгуулийн ерөнхий хорооноос 2025 онд 21 аймаг, 330 сумын нийт 11700 сонгогчийн хамруулсан хийсэн “Сонгогчийн зан төлөвийн судалгаа”-ны тайланд иргэдийн сонгуульд оролцоогүй шалтгааны 33.9 хувь нь “санал авах өдөр байнгын оршин суугаа газраасаа өөр газарт байсан”, 7.7 хувь нь оюутан, орон нутагт оршин суух хаягтай”, 0.5 хувь нь “гадаад улсад байсан” зэрэг шалтгааныг дурджээ.</w:t>
      </w:r>
      <w:r>
        <w:rPr>
          <w:rStyle w:val="FootnoteReference"/>
          <w:rFonts w:ascii="Arial" w:hAnsi="Arial" w:cs="Arial"/>
          <w:lang w:val="mn-MN"/>
        </w:rPr>
        <w:footnoteReference w:id="19"/>
      </w:r>
      <w:r w:rsidRPr="00FA4CE2">
        <w:rPr>
          <w:rFonts w:ascii="Arial" w:hAnsi="Arial" w:cs="Arial"/>
          <w:lang w:val="mn-MN"/>
        </w:rPr>
        <w:t xml:space="preserve">  </w:t>
      </w:r>
    </w:p>
    <w:p w14:paraId="2FC8FF7C" w14:textId="77777777" w:rsidR="007F12E0" w:rsidRDefault="007F12E0" w:rsidP="007F12E0">
      <w:pPr>
        <w:pStyle w:val="NoSpacing"/>
        <w:ind w:firstLine="720"/>
        <w:jc w:val="both"/>
        <w:rPr>
          <w:rFonts w:ascii="Arial" w:hAnsi="Arial" w:cs="Arial"/>
          <w:lang w:val="mn-MN"/>
        </w:rPr>
      </w:pPr>
    </w:p>
    <w:p w14:paraId="37BA4812" w14:textId="641BE332" w:rsidR="000B0C42" w:rsidRDefault="007F12E0" w:rsidP="000B0C42">
      <w:pPr>
        <w:pStyle w:val="NoSpacing"/>
        <w:ind w:firstLine="720"/>
        <w:jc w:val="both"/>
        <w:rPr>
          <w:rFonts w:ascii="Arial" w:hAnsi="Arial" w:cs="Arial"/>
          <w:lang w:val="mn-MN"/>
        </w:rPr>
      </w:pPr>
      <w:r>
        <w:rPr>
          <w:rFonts w:ascii="Arial" w:hAnsi="Arial" w:cs="Arial"/>
          <w:lang w:val="mn-MN"/>
        </w:rPr>
        <w:t xml:space="preserve">Тодруулбал, </w:t>
      </w:r>
      <w:r w:rsidRPr="007F12E0">
        <w:rPr>
          <w:rFonts w:ascii="Arial" w:hAnsi="Arial" w:cs="Arial"/>
          <w:lang w:val="mn-MN"/>
        </w:rPr>
        <w:t>“байнгын оршин суух хаягнаас өөр газарт ажил хөдөлмөр эрхэлдэг” буюу 194 хүн (33.9%) энэ шалтгаанаар санал өгөөгүй гэж хариулсан байна. Энэ бүлэг нь сонгогчид санал өгөх өдөр өөр байршилд ажиллаж байсан тул оролцох боломж</w:t>
      </w:r>
      <w:r w:rsidR="00ED3120">
        <w:rPr>
          <w:rFonts w:ascii="Arial" w:hAnsi="Arial" w:cs="Arial"/>
          <w:lang w:val="mn-MN"/>
        </w:rPr>
        <w:t>гүй байсан гэжээ.</w:t>
      </w:r>
    </w:p>
    <w:p w14:paraId="604EF5AD" w14:textId="77777777" w:rsidR="00114F8F" w:rsidRDefault="00114F8F" w:rsidP="000B0C42">
      <w:pPr>
        <w:pStyle w:val="NoSpacing"/>
        <w:ind w:firstLine="720"/>
        <w:jc w:val="both"/>
        <w:rPr>
          <w:rFonts w:ascii="Arial" w:hAnsi="Arial" w:cs="Arial"/>
          <w:lang w:val="mn-MN"/>
        </w:rPr>
      </w:pPr>
    </w:p>
    <w:p w14:paraId="7CD5F180" w14:textId="372D6C28" w:rsidR="00496016" w:rsidRPr="00941F12" w:rsidRDefault="000B0C42" w:rsidP="00496016">
      <w:pPr>
        <w:pStyle w:val="NoSpacing"/>
        <w:ind w:firstLine="720"/>
        <w:jc w:val="both"/>
        <w:rPr>
          <w:rFonts w:ascii="Arial" w:hAnsi="Arial" w:cs="Arial"/>
          <w:lang w:val="mn-MN"/>
        </w:rPr>
      </w:pPr>
      <w:r w:rsidRPr="00941F12">
        <w:rPr>
          <w:rFonts w:ascii="Arial" w:hAnsi="Arial" w:cs="Arial"/>
          <w:lang w:val="mn-MN"/>
        </w:rPr>
        <w:t xml:space="preserve">Хуульд сонгогч өөрийн байнга оршин суугаа газрынхаа харьяа хэсэгт санал өгөхөөр хуульчилсан бөгөөд  “Байнга оршин суугаа газар” гэдгийг Иргэний улсын бүртгэлийн тухай </w:t>
      </w:r>
      <w:r w:rsidR="00496016" w:rsidRPr="00941F12">
        <w:rPr>
          <w:rFonts w:ascii="Arial" w:hAnsi="Arial" w:cs="Arial"/>
          <w:lang w:val="mn-MN"/>
        </w:rPr>
        <w:t xml:space="preserve">хуульд зааснаар </w:t>
      </w:r>
      <w:r w:rsidRPr="00941F12">
        <w:rPr>
          <w:rFonts w:ascii="Arial" w:hAnsi="Arial" w:cs="Arial"/>
          <w:lang w:val="mn-MN"/>
        </w:rPr>
        <w:t xml:space="preserve">улсын </w:t>
      </w:r>
      <w:r w:rsidR="00496016" w:rsidRPr="00941F12">
        <w:rPr>
          <w:rFonts w:ascii="Arial" w:hAnsi="Arial" w:cs="Arial"/>
          <w:lang w:val="mn-MN"/>
        </w:rPr>
        <w:t xml:space="preserve">иргэний </w:t>
      </w:r>
      <w:r w:rsidRPr="00941F12">
        <w:rPr>
          <w:rFonts w:ascii="Arial" w:hAnsi="Arial" w:cs="Arial"/>
          <w:lang w:val="mn-MN"/>
        </w:rPr>
        <w:t>бүртгэлийн мэдээллийн санд бүртгэлтэй хаягийг ойлго</w:t>
      </w:r>
      <w:r w:rsidR="00496016" w:rsidRPr="00941F12">
        <w:rPr>
          <w:rFonts w:ascii="Arial" w:hAnsi="Arial" w:cs="Arial"/>
          <w:lang w:val="mn-MN"/>
        </w:rPr>
        <w:t xml:space="preserve">но. </w:t>
      </w:r>
    </w:p>
    <w:p w14:paraId="4DF96540" w14:textId="77777777" w:rsidR="00496016" w:rsidRPr="00941F12" w:rsidRDefault="00496016" w:rsidP="00496016">
      <w:pPr>
        <w:pStyle w:val="NoSpacing"/>
        <w:ind w:firstLine="720"/>
        <w:jc w:val="both"/>
        <w:rPr>
          <w:rFonts w:ascii="Arial" w:hAnsi="Arial" w:cs="Arial"/>
          <w:lang w:val="mn-MN"/>
        </w:rPr>
      </w:pPr>
    </w:p>
    <w:p w14:paraId="1FA21B12" w14:textId="285BA0DF" w:rsidR="00216E2E" w:rsidRDefault="00496016" w:rsidP="00216E2E">
      <w:pPr>
        <w:pStyle w:val="NoSpacing"/>
        <w:ind w:firstLine="720"/>
        <w:jc w:val="both"/>
        <w:rPr>
          <w:rFonts w:ascii="Arial" w:hAnsi="Arial" w:cs="Arial"/>
          <w:lang w:val="mn-MN"/>
        </w:rPr>
      </w:pPr>
      <w:r w:rsidRPr="00941F12">
        <w:rPr>
          <w:rFonts w:ascii="Arial" w:hAnsi="Arial" w:cs="Arial"/>
          <w:lang w:val="mn-MN"/>
        </w:rPr>
        <w:t xml:space="preserve">Гэтэл ажлын болон бусад шалтгаанаар санал өгөх өдөр </w:t>
      </w:r>
      <w:r w:rsidR="00216E2E">
        <w:rPr>
          <w:rFonts w:ascii="Arial" w:hAnsi="Arial" w:cs="Arial"/>
          <w:lang w:val="mn-MN"/>
        </w:rPr>
        <w:t xml:space="preserve">айнга ориг суух газраасаа </w:t>
      </w:r>
      <w:r w:rsidRPr="00941F12">
        <w:rPr>
          <w:rFonts w:ascii="Arial" w:hAnsi="Arial" w:cs="Arial"/>
          <w:lang w:val="mn-MN"/>
        </w:rPr>
        <w:t xml:space="preserve">өөр газар, өөр хаяг дээр </w:t>
      </w:r>
      <w:r w:rsidR="00216E2E">
        <w:rPr>
          <w:rFonts w:ascii="Arial" w:hAnsi="Arial" w:cs="Arial"/>
          <w:lang w:val="mn-MN"/>
        </w:rPr>
        <w:t xml:space="preserve">түр </w:t>
      </w:r>
      <w:r w:rsidRPr="00941F12">
        <w:rPr>
          <w:rFonts w:ascii="Arial" w:hAnsi="Arial" w:cs="Arial"/>
          <w:lang w:val="mn-MN"/>
        </w:rPr>
        <w:t xml:space="preserve">оршин бууж байгаа иргэд санал өгөх боломжгүй байна.  </w:t>
      </w:r>
    </w:p>
    <w:p w14:paraId="381A2121" w14:textId="77777777" w:rsidR="00216E2E" w:rsidRDefault="00216E2E" w:rsidP="00216E2E">
      <w:pPr>
        <w:pStyle w:val="NoSpacing"/>
        <w:ind w:firstLine="720"/>
        <w:jc w:val="both"/>
        <w:rPr>
          <w:rFonts w:ascii="Arial" w:hAnsi="Arial" w:cs="Arial"/>
          <w:lang w:val="mn-MN"/>
        </w:rPr>
      </w:pPr>
    </w:p>
    <w:p w14:paraId="7FE77755" w14:textId="3BEE42EF" w:rsidR="00216E2E" w:rsidRDefault="00216E2E" w:rsidP="00216E2E">
      <w:pPr>
        <w:pStyle w:val="NoSpacing"/>
        <w:ind w:firstLine="720"/>
        <w:jc w:val="both"/>
        <w:rPr>
          <w:rFonts w:ascii="Arial" w:hAnsi="Arial" w:cs="Arial"/>
          <w:lang w:val="mn-MN"/>
        </w:rPr>
      </w:pPr>
      <w:r>
        <w:rPr>
          <w:rFonts w:ascii="Arial" w:hAnsi="Arial" w:cs="Arial"/>
          <w:lang w:val="mn-MN"/>
        </w:rPr>
        <w:lastRenderedPageBreak/>
        <w:t xml:space="preserve">Өөрөөр хэлбэл, </w:t>
      </w:r>
      <w:r w:rsidRPr="008A7783">
        <w:rPr>
          <w:rFonts w:ascii="Arial" w:hAnsi="Arial" w:cs="Arial"/>
          <w:lang w:val="mn-MN"/>
        </w:rPr>
        <w:t>Иргэний улсын бүртгэлийн тухай хуульд 180-аас доош хоногийн хугацаагаар “түр оршин суух”</w:t>
      </w:r>
      <w:r w:rsidRPr="008A7783">
        <w:rPr>
          <w:rStyle w:val="FootnoteReference"/>
          <w:rFonts w:ascii="Arial" w:hAnsi="Arial" w:cs="Arial"/>
          <w:lang w:val="mn-MN"/>
        </w:rPr>
        <w:footnoteReference w:id="20"/>
      </w:r>
      <w:r w:rsidRPr="008A7783">
        <w:rPr>
          <w:rFonts w:ascii="Arial" w:hAnsi="Arial" w:cs="Arial"/>
          <w:lang w:val="mn-MN"/>
        </w:rPr>
        <w:t xml:space="preserve"> гэсэн ойлголт хуульд байгаа боловч эдгээр нөхцөлд  иргэд тухайн хаяг дээрээ саналаа өгөх боломжгүй байна.</w:t>
      </w:r>
    </w:p>
    <w:p w14:paraId="16F1630E" w14:textId="77777777" w:rsidR="00496016" w:rsidRDefault="00496016" w:rsidP="00941F12">
      <w:pPr>
        <w:pStyle w:val="NoSpacing"/>
        <w:jc w:val="both"/>
        <w:rPr>
          <w:rFonts w:ascii="Arial" w:hAnsi="Arial" w:cs="Arial"/>
          <w:lang w:val="mn-MN"/>
        </w:rPr>
      </w:pPr>
    </w:p>
    <w:p w14:paraId="0C3F9F15" w14:textId="77777777" w:rsidR="00216E2E" w:rsidRDefault="00216E2E" w:rsidP="00496016">
      <w:pPr>
        <w:pStyle w:val="NoSpacing"/>
        <w:ind w:firstLine="720"/>
        <w:jc w:val="both"/>
        <w:rPr>
          <w:rFonts w:ascii="Arial" w:hAnsi="Arial" w:cs="Arial"/>
          <w:lang w:val="mn-MN"/>
        </w:rPr>
      </w:pPr>
      <w:r>
        <w:rPr>
          <w:rFonts w:ascii="Arial" w:hAnsi="Arial" w:cs="Arial"/>
          <w:lang w:val="mn-MN"/>
        </w:rPr>
        <w:t xml:space="preserve">Тухайлбал, </w:t>
      </w:r>
      <w:r w:rsidR="00496016" w:rsidRPr="00496016">
        <w:rPr>
          <w:rFonts w:ascii="Arial" w:hAnsi="Arial" w:cs="Arial"/>
          <w:lang w:val="mn-MN"/>
        </w:rPr>
        <w:t xml:space="preserve">Монгол Улсад 2023 оны байдлаар их, дээд сургууль болон коллежид 145,34566 суралцагч суралцаж байгаа бөгөөд нийт сонгогчдын 6.8 хувь болно. Үүнээс нарийвчилсан байдлаар орон нутагт байнга оршин суугаа газрын бүртгэлтэй оюутан, суралцагчдын тоон мэдээлэл байхгүй байна. </w:t>
      </w:r>
    </w:p>
    <w:p w14:paraId="11FDA192" w14:textId="77777777" w:rsidR="00216E2E" w:rsidRDefault="00216E2E" w:rsidP="00496016">
      <w:pPr>
        <w:pStyle w:val="NoSpacing"/>
        <w:ind w:firstLine="720"/>
        <w:jc w:val="both"/>
        <w:rPr>
          <w:rFonts w:ascii="Arial" w:hAnsi="Arial" w:cs="Arial"/>
          <w:lang w:val="mn-MN"/>
        </w:rPr>
      </w:pPr>
    </w:p>
    <w:p w14:paraId="3C592F97" w14:textId="45476B71" w:rsidR="00496016" w:rsidRDefault="00216E2E" w:rsidP="00496016">
      <w:pPr>
        <w:pStyle w:val="NoSpacing"/>
        <w:ind w:firstLine="720"/>
        <w:jc w:val="both"/>
        <w:rPr>
          <w:rFonts w:ascii="Arial" w:hAnsi="Arial" w:cs="Arial"/>
          <w:lang w:val="mn-MN"/>
        </w:rPr>
      </w:pPr>
      <w:r>
        <w:rPr>
          <w:rFonts w:ascii="Arial" w:hAnsi="Arial" w:cs="Arial"/>
          <w:lang w:val="mn-MN"/>
        </w:rPr>
        <w:t xml:space="preserve">Мөн </w:t>
      </w:r>
      <w:r w:rsidR="00496016" w:rsidRPr="00496016">
        <w:rPr>
          <w:rFonts w:ascii="Arial" w:hAnsi="Arial" w:cs="Arial"/>
          <w:lang w:val="mn-MN"/>
        </w:rPr>
        <w:t>М</w:t>
      </w:r>
      <w:r>
        <w:rPr>
          <w:rFonts w:ascii="Arial" w:hAnsi="Arial" w:cs="Arial"/>
          <w:lang w:val="mn-MN"/>
        </w:rPr>
        <w:t xml:space="preserve">онгол Улсын Их Хурлын </w:t>
      </w:r>
      <w:r w:rsidR="00496016" w:rsidRPr="00496016">
        <w:rPr>
          <w:rFonts w:ascii="Arial" w:hAnsi="Arial" w:cs="Arial"/>
          <w:lang w:val="mn-MN"/>
        </w:rPr>
        <w:t xml:space="preserve"> 2024 оны ээлжит сонгуулийн ирцээс ажиглахад сонгуулийн 18-19 насны иргэдийн 62 хувь нь, 20-24 насны иргэдийн 50.5 хувь нь сонгуульд саналаа өгчээ. Энэ насны сонгогчид бусад насны сонгогчидтой харьцуулбал хамгийн бага хувиар санал өгчээ. Орон нутгийн </w:t>
      </w:r>
      <w:r>
        <w:rPr>
          <w:rFonts w:ascii="Arial" w:hAnsi="Arial" w:cs="Arial"/>
          <w:lang w:val="mn-MN"/>
        </w:rPr>
        <w:t xml:space="preserve">иргэдийн Төлөөлөгчдийн </w:t>
      </w:r>
      <w:r w:rsidR="00496016" w:rsidRPr="00496016">
        <w:rPr>
          <w:rFonts w:ascii="Arial" w:hAnsi="Arial" w:cs="Arial"/>
          <w:lang w:val="mn-MN"/>
        </w:rPr>
        <w:t>Хурлын 2024 оны ээлжит сонгуулийн ирцийг харахад 18-19 насны иргэдийн 36 хувь нь, 20-24 насны иргэдийн 31 хувь нь сонгуульд саналаа өгчээ</w:t>
      </w:r>
      <w:r w:rsidR="00496016">
        <w:rPr>
          <w:rFonts w:ascii="Arial" w:hAnsi="Arial" w:cs="Arial"/>
          <w:lang w:val="mn-MN"/>
        </w:rPr>
        <w:t>.</w:t>
      </w:r>
      <w:r w:rsidR="00496016">
        <w:rPr>
          <w:rStyle w:val="FootnoteReference"/>
          <w:rFonts w:ascii="Arial" w:hAnsi="Arial" w:cs="Arial"/>
          <w:lang w:val="mn-MN"/>
        </w:rPr>
        <w:footnoteReference w:id="21"/>
      </w:r>
    </w:p>
    <w:p w14:paraId="447F8EDA" w14:textId="77777777" w:rsidR="000B0C42" w:rsidRDefault="000B0C42" w:rsidP="00496016">
      <w:pPr>
        <w:pStyle w:val="NoSpacing"/>
        <w:jc w:val="both"/>
        <w:rPr>
          <w:rFonts w:ascii="Arial" w:hAnsi="Arial" w:cs="Arial"/>
          <w:lang w:val="mn-MN"/>
        </w:rPr>
      </w:pPr>
    </w:p>
    <w:p w14:paraId="4472085E" w14:textId="3DF96CF1" w:rsidR="00516690" w:rsidRDefault="00216E2E" w:rsidP="00516690">
      <w:pPr>
        <w:pStyle w:val="NoSpacing"/>
        <w:ind w:firstLine="720"/>
        <w:jc w:val="both"/>
        <w:rPr>
          <w:rFonts w:ascii="Arial" w:hAnsi="Arial" w:cs="Arial"/>
          <w:lang w:val="mn-MN"/>
        </w:rPr>
      </w:pPr>
      <w:r>
        <w:rPr>
          <w:rFonts w:ascii="Arial" w:hAnsi="Arial" w:cs="Arial"/>
          <w:lang w:val="mn-MN"/>
        </w:rPr>
        <w:t xml:space="preserve">МУЕСТХ-ийн </w:t>
      </w:r>
      <w:r w:rsidR="00516690">
        <w:rPr>
          <w:rFonts w:ascii="Arial" w:hAnsi="Arial" w:cs="Arial"/>
          <w:lang w:val="mn-MN"/>
        </w:rPr>
        <w:t xml:space="preserve">58.1-д </w:t>
      </w:r>
      <w:r w:rsidR="00516690" w:rsidRPr="00516690">
        <w:rPr>
          <w:rFonts w:ascii="Arial" w:hAnsi="Arial" w:cs="Arial"/>
          <w:lang w:val="mn-MN"/>
        </w:rPr>
        <w:t>эрүүл мэндийн байдлын улмаас санал авах байранд өөрийн биеэр очиж чадахгүй</w:t>
      </w:r>
      <w:r w:rsidR="00516690">
        <w:rPr>
          <w:rFonts w:ascii="Arial" w:hAnsi="Arial" w:cs="Arial"/>
          <w:lang w:val="mn-MN"/>
        </w:rPr>
        <w:t xml:space="preserve">, </w:t>
      </w:r>
      <w:r w:rsidR="00516690" w:rsidRPr="00516690">
        <w:rPr>
          <w:rFonts w:ascii="Arial" w:hAnsi="Arial" w:cs="Arial"/>
          <w:lang w:val="mn-MN"/>
        </w:rPr>
        <w:t xml:space="preserve">нийтийн дайчилгаанд хамрагдан ажиллаж байгаа </w:t>
      </w:r>
      <w:r w:rsidR="00516690">
        <w:rPr>
          <w:rFonts w:ascii="Arial" w:hAnsi="Arial" w:cs="Arial"/>
          <w:lang w:val="mn-MN"/>
        </w:rPr>
        <w:t xml:space="preserve">болон </w:t>
      </w:r>
      <w:r w:rsidR="00516690" w:rsidRPr="00516690">
        <w:rPr>
          <w:rFonts w:ascii="Arial" w:hAnsi="Arial" w:cs="Arial"/>
          <w:lang w:val="mn-MN"/>
        </w:rPr>
        <w:t>зэвсэгт хүчин, хилийн ба дотоодын цэргийн анги, салбарт алба хааж байгаа</w:t>
      </w:r>
      <w:r w:rsidR="00516690">
        <w:rPr>
          <w:rFonts w:ascii="Arial" w:hAnsi="Arial" w:cs="Arial"/>
          <w:lang w:val="mn-MN"/>
        </w:rPr>
        <w:t xml:space="preserve">, мөн </w:t>
      </w:r>
      <w:r w:rsidR="00516690" w:rsidRPr="00516690">
        <w:rPr>
          <w:rFonts w:ascii="Arial" w:hAnsi="Arial" w:cs="Arial"/>
          <w:lang w:val="mn-MN"/>
        </w:rPr>
        <w:t xml:space="preserve">зөрчлийн улмаас баривчлагдсан </w:t>
      </w:r>
      <w:r w:rsidR="00516690">
        <w:rPr>
          <w:rFonts w:ascii="Arial" w:hAnsi="Arial" w:cs="Arial"/>
          <w:lang w:val="mn-MN"/>
        </w:rPr>
        <w:t xml:space="preserve"> болон </w:t>
      </w:r>
      <w:r w:rsidR="00516690" w:rsidRPr="00516690">
        <w:rPr>
          <w:rFonts w:ascii="Arial" w:hAnsi="Arial" w:cs="Arial"/>
          <w:lang w:val="mn-MN"/>
        </w:rPr>
        <w:t>Эрүүгийн хэрэг хянан шийдвэрлэх тухай хуульд заасны дагуу баривчлагдсан, цагдан хоригдсон</w:t>
      </w:r>
      <w:r w:rsidR="00516690">
        <w:rPr>
          <w:rFonts w:ascii="Arial" w:hAnsi="Arial" w:cs="Arial"/>
          <w:lang w:val="mn-MN"/>
        </w:rPr>
        <w:t xml:space="preserve"> нөхцөлд зөөврийн битүүмжилсан хайрцагаар санал өгөх боломж</w:t>
      </w:r>
      <w:r w:rsidR="00163976">
        <w:rPr>
          <w:rFonts w:ascii="Arial" w:hAnsi="Arial" w:cs="Arial"/>
          <w:lang w:val="mn-MN"/>
        </w:rPr>
        <w:t>т</w:t>
      </w:r>
      <w:r w:rsidR="00516690">
        <w:rPr>
          <w:rFonts w:ascii="Arial" w:hAnsi="Arial" w:cs="Arial"/>
          <w:lang w:val="mn-MN"/>
        </w:rPr>
        <w:t>ой байхаар хуульчилжээ.</w:t>
      </w:r>
    </w:p>
    <w:p w14:paraId="58367E78" w14:textId="77777777" w:rsidR="00516690" w:rsidRDefault="00516690" w:rsidP="00516690">
      <w:pPr>
        <w:pStyle w:val="NoSpacing"/>
        <w:ind w:firstLine="720"/>
        <w:jc w:val="both"/>
        <w:rPr>
          <w:rFonts w:ascii="Arial" w:hAnsi="Arial" w:cs="Arial"/>
          <w:lang w:val="mn-MN"/>
        </w:rPr>
      </w:pPr>
    </w:p>
    <w:p w14:paraId="72ED674B" w14:textId="22FF730B" w:rsidR="00516690" w:rsidRDefault="00516690" w:rsidP="00516690">
      <w:pPr>
        <w:pStyle w:val="NoSpacing"/>
        <w:ind w:firstLine="720"/>
        <w:jc w:val="both"/>
        <w:rPr>
          <w:rFonts w:ascii="Arial" w:hAnsi="Arial" w:cs="Arial"/>
          <w:lang w:val="mn-MN"/>
        </w:rPr>
      </w:pPr>
      <w:r>
        <w:rPr>
          <w:rFonts w:ascii="Arial" w:hAnsi="Arial" w:cs="Arial"/>
          <w:lang w:val="mn-MN"/>
        </w:rPr>
        <w:t xml:space="preserve">Харин бусад шалтгаанаар буюу </w:t>
      </w:r>
      <w:r w:rsidR="00544067" w:rsidRPr="00FA4CE2">
        <w:rPr>
          <w:rFonts w:ascii="Arial" w:hAnsi="Arial" w:cs="Arial"/>
          <w:lang w:val="mn-MN"/>
        </w:rPr>
        <w:t>оршин суугаа хаягаасаа өөр газарт байгаа сонгогч, мөн санал авах өдөр өөрийн оршин суугаа газраасаа өөр газарт байх сонгогч</w:t>
      </w:r>
      <w:r w:rsidR="00544067">
        <w:rPr>
          <w:rFonts w:ascii="Arial" w:hAnsi="Arial" w:cs="Arial"/>
          <w:lang w:val="mn-MN"/>
        </w:rPr>
        <w:t>ийн хувьд саналаа ур</w:t>
      </w:r>
      <w:r w:rsidR="00FE1545">
        <w:rPr>
          <w:rFonts w:ascii="Arial" w:hAnsi="Arial" w:cs="Arial"/>
          <w:lang w:val="mn-MN"/>
        </w:rPr>
        <w:t>д</w:t>
      </w:r>
      <w:r w:rsidR="00544067">
        <w:rPr>
          <w:rFonts w:ascii="Arial" w:hAnsi="Arial" w:cs="Arial"/>
          <w:lang w:val="mn-MN"/>
        </w:rPr>
        <w:t xml:space="preserve">ьчилан өгөх, эсхүл өөрийн оршин суугаа газраасаа өөр газрын хэсгийн хороонд саналаа өгөх боломжгүй байна. </w:t>
      </w:r>
    </w:p>
    <w:p w14:paraId="65FAB474" w14:textId="77777777" w:rsidR="00A93E3F" w:rsidRDefault="00A93E3F" w:rsidP="00516690">
      <w:pPr>
        <w:pStyle w:val="NoSpacing"/>
        <w:ind w:firstLine="720"/>
        <w:jc w:val="both"/>
        <w:rPr>
          <w:rFonts w:ascii="Arial" w:hAnsi="Arial" w:cs="Arial"/>
          <w:lang w:val="mn-MN"/>
        </w:rPr>
      </w:pPr>
    </w:p>
    <w:p w14:paraId="2177552B" w14:textId="537BD768" w:rsidR="00ED3120" w:rsidRDefault="00A93E3F" w:rsidP="00496016">
      <w:pPr>
        <w:pStyle w:val="NoSpacing"/>
        <w:ind w:firstLine="720"/>
        <w:jc w:val="both"/>
        <w:rPr>
          <w:rFonts w:ascii="Arial" w:hAnsi="Arial" w:cs="Arial"/>
          <w:lang w:val="mn-MN"/>
        </w:rPr>
      </w:pPr>
      <w:r>
        <w:rPr>
          <w:rFonts w:ascii="Arial" w:hAnsi="Arial" w:cs="Arial"/>
          <w:lang w:val="mn-MN"/>
        </w:rPr>
        <w:t xml:space="preserve">Түүнчлэн, иргэдийн сонгуульд оролцоогүй </w:t>
      </w:r>
      <w:r w:rsidR="00ED3120">
        <w:rPr>
          <w:rFonts w:ascii="Arial" w:hAnsi="Arial" w:cs="Arial"/>
          <w:lang w:val="mn-MN"/>
        </w:rPr>
        <w:t xml:space="preserve">түгээмэл </w:t>
      </w:r>
      <w:r>
        <w:rPr>
          <w:rFonts w:ascii="Arial" w:hAnsi="Arial" w:cs="Arial"/>
          <w:lang w:val="mn-MN"/>
        </w:rPr>
        <w:t xml:space="preserve">шалтгааны нэг нь хаягийн бүртгэл зөрчилтэй буюу шилжилт хөдөлгөөн хийлгэж чадаагүйтэй холбоотой байдаг байна. </w:t>
      </w:r>
    </w:p>
    <w:p w14:paraId="10907FF0" w14:textId="77777777" w:rsidR="00496016" w:rsidRDefault="00496016" w:rsidP="00496016">
      <w:pPr>
        <w:pStyle w:val="NoSpacing"/>
        <w:ind w:firstLine="720"/>
        <w:jc w:val="both"/>
        <w:rPr>
          <w:rFonts w:ascii="Arial" w:hAnsi="Arial" w:cs="Arial"/>
          <w:lang w:val="mn-MN"/>
        </w:rPr>
      </w:pPr>
    </w:p>
    <w:p w14:paraId="574C5AB9" w14:textId="1FD12FA5" w:rsidR="009B3D2B" w:rsidRPr="009B3D2B" w:rsidRDefault="00ED3120" w:rsidP="00941F12">
      <w:pPr>
        <w:pStyle w:val="NoSpacing"/>
        <w:ind w:firstLine="720"/>
        <w:jc w:val="both"/>
        <w:rPr>
          <w:rFonts w:ascii="Arial" w:hAnsi="Arial" w:cs="Arial"/>
          <w:lang w:val="mn-MN"/>
        </w:rPr>
      </w:pPr>
      <w:r>
        <w:rPr>
          <w:rFonts w:ascii="Arial" w:hAnsi="Arial" w:cs="Arial"/>
          <w:lang w:val="mn-MN"/>
        </w:rPr>
        <w:t xml:space="preserve">Тухайлбал, </w:t>
      </w:r>
      <w:r w:rsidRPr="00ED3120">
        <w:rPr>
          <w:rFonts w:ascii="Arial" w:hAnsi="Arial" w:cs="Arial"/>
          <w:lang w:val="mn-MN"/>
        </w:rPr>
        <w:t>Сонгогчийн зан төлөвийн судалгаа</w:t>
      </w:r>
      <w:r>
        <w:rPr>
          <w:rFonts w:ascii="Arial" w:hAnsi="Arial" w:cs="Arial"/>
          <w:lang w:val="mn-MN"/>
        </w:rPr>
        <w:t xml:space="preserve">нд оролцогчдоос саналаа өгөөгүй шалтгааныг </w:t>
      </w:r>
      <w:r w:rsidRPr="00ED3120">
        <w:rPr>
          <w:rFonts w:ascii="Arial" w:hAnsi="Arial" w:cs="Arial"/>
          <w:lang w:val="mn-MN"/>
        </w:rPr>
        <w:t>“оршин суух хаягийн зөрчилтэй” (80 хүн, 14.0%) гэж</w:t>
      </w:r>
      <w:r>
        <w:rPr>
          <w:rFonts w:ascii="Arial" w:hAnsi="Arial" w:cs="Arial"/>
          <w:lang w:val="mn-MN"/>
        </w:rPr>
        <w:t xml:space="preserve">, </w:t>
      </w:r>
      <w:r w:rsidRPr="00ED3120">
        <w:rPr>
          <w:rFonts w:ascii="Arial" w:hAnsi="Arial" w:cs="Arial"/>
          <w:lang w:val="mn-MN"/>
        </w:rPr>
        <w:t>оюутан байсан тул орон нутагтаа очиж чадаагүй (44 хүн), хаана очиж өгөхөө мэдэхгүй байсан (19 хүн), гадаадад байсан (3 хүн)</w:t>
      </w:r>
      <w:r>
        <w:rPr>
          <w:rFonts w:ascii="Arial" w:hAnsi="Arial" w:cs="Arial"/>
          <w:lang w:val="mn-MN"/>
        </w:rPr>
        <w:t xml:space="preserve"> </w:t>
      </w:r>
      <w:r w:rsidRPr="00ED3120">
        <w:rPr>
          <w:rFonts w:ascii="Arial" w:hAnsi="Arial" w:cs="Arial"/>
          <w:lang w:val="mn-MN"/>
        </w:rPr>
        <w:t>г</w:t>
      </w:r>
      <w:r>
        <w:rPr>
          <w:rFonts w:ascii="Arial" w:hAnsi="Arial" w:cs="Arial"/>
          <w:lang w:val="mn-MN"/>
        </w:rPr>
        <w:t>эж хариулсан б</w:t>
      </w:r>
      <w:r w:rsidR="00B41A03">
        <w:rPr>
          <w:rFonts w:ascii="Arial" w:hAnsi="Arial" w:cs="Arial"/>
          <w:lang w:val="mn-MN"/>
        </w:rPr>
        <w:t xml:space="preserve">ол </w:t>
      </w:r>
      <w:r w:rsidR="00A93E3F" w:rsidRPr="00A93E3F">
        <w:rPr>
          <w:rFonts w:ascii="Arial" w:hAnsi="Arial" w:cs="Arial"/>
          <w:lang w:val="mn-MN"/>
        </w:rPr>
        <w:t>Ардчилал судлалын төвөөс хийсэн судалгаанд “...</w:t>
      </w:r>
      <w:r w:rsidR="00A93E3F">
        <w:rPr>
          <w:rFonts w:ascii="Arial" w:hAnsi="Arial" w:cs="Arial"/>
          <w:lang w:val="mn-MN"/>
        </w:rPr>
        <w:t>оро</w:t>
      </w:r>
      <w:r w:rsidR="00A93E3F" w:rsidRPr="00A93E3F">
        <w:rPr>
          <w:rFonts w:ascii="Arial" w:hAnsi="Arial" w:cs="Arial"/>
          <w:lang w:val="mn-MN"/>
        </w:rPr>
        <w:t>н нутгийн Хурлын сонгуульд оролцоогүй шалтгааныг судалгаанд оролцогчдын 30 хувь нь шилжилт хөдөлгөөн буюу өөр газар байсан, шилжилт хөдөлгөөнөө урьдчилан хийлгэж чадаагүй, орон нутаг руу очиж саналаа өгөхөд цаг хугацаа, зардал мөнгө их гардаг.”</w:t>
      </w:r>
      <w:r w:rsidR="00A93E3F">
        <w:rPr>
          <w:rStyle w:val="FootnoteReference"/>
          <w:rFonts w:ascii="Arial" w:hAnsi="Arial" w:cs="Arial"/>
          <w:lang w:val="mn-MN"/>
        </w:rPr>
        <w:footnoteReference w:id="22"/>
      </w:r>
      <w:r w:rsidR="00A93E3F" w:rsidRPr="00A93E3F">
        <w:rPr>
          <w:rFonts w:ascii="Arial" w:hAnsi="Arial" w:cs="Arial"/>
          <w:lang w:val="mn-MN"/>
        </w:rPr>
        <w:t xml:space="preserve"> гэж тайлбарлажээ</w:t>
      </w:r>
      <w:r w:rsidR="00114F8F">
        <w:rPr>
          <w:rFonts w:ascii="Arial" w:hAnsi="Arial" w:cs="Arial"/>
          <w:lang w:val="mn-MN"/>
        </w:rPr>
        <w:t>.</w:t>
      </w:r>
    </w:p>
    <w:p w14:paraId="5D3AAD20" w14:textId="21B8867B" w:rsidR="00A93E3F" w:rsidRDefault="00A93E3F" w:rsidP="00A93E3F">
      <w:pPr>
        <w:pStyle w:val="NoSpacing"/>
        <w:jc w:val="both"/>
        <w:rPr>
          <w:rFonts w:ascii="Arial" w:hAnsi="Arial" w:cs="Arial"/>
          <w:lang w:val="mn-MN"/>
        </w:rPr>
      </w:pPr>
    </w:p>
    <w:p w14:paraId="4670C1B5" w14:textId="11F6072B" w:rsidR="00A93E3F" w:rsidRDefault="00A93E3F" w:rsidP="00A93E3F">
      <w:pPr>
        <w:pStyle w:val="NoSpacing"/>
        <w:jc w:val="both"/>
        <w:rPr>
          <w:rFonts w:ascii="Arial" w:hAnsi="Arial" w:cs="Arial"/>
          <w:lang w:val="mn-MN"/>
        </w:rPr>
      </w:pPr>
      <w:r>
        <w:rPr>
          <w:rFonts w:ascii="Arial" w:hAnsi="Arial" w:cs="Arial"/>
          <w:lang w:val="mn-MN"/>
        </w:rPr>
        <w:tab/>
        <w:t xml:space="preserve">Иймд </w:t>
      </w:r>
      <w:r w:rsidR="007F12E0">
        <w:rPr>
          <w:rFonts w:ascii="Arial" w:hAnsi="Arial" w:cs="Arial"/>
          <w:lang w:val="mn-MN"/>
        </w:rPr>
        <w:t xml:space="preserve">санал авах өдөр тодорхой шалтгааны улмаас саналаа өгөх боломжгүй, эсхүл </w:t>
      </w:r>
      <w:r w:rsidR="007F12E0" w:rsidRPr="007F12E0">
        <w:rPr>
          <w:rFonts w:ascii="Arial" w:hAnsi="Arial" w:cs="Arial"/>
          <w:lang w:val="mn-MN"/>
        </w:rPr>
        <w:t xml:space="preserve">санал авах өдөр өөрийн харьяа хэсгийн хороонд </w:t>
      </w:r>
      <w:r w:rsidR="00B41A03">
        <w:rPr>
          <w:rFonts w:ascii="Arial" w:hAnsi="Arial" w:cs="Arial"/>
          <w:lang w:val="mn-MN"/>
        </w:rPr>
        <w:t xml:space="preserve">очих </w:t>
      </w:r>
      <w:r w:rsidR="007F12E0" w:rsidRPr="007F12E0">
        <w:rPr>
          <w:rFonts w:ascii="Arial" w:hAnsi="Arial" w:cs="Arial"/>
          <w:lang w:val="mn-MN"/>
        </w:rPr>
        <w:t>боломжгүй тохиолдолд</w:t>
      </w:r>
      <w:r w:rsidR="007F12E0">
        <w:rPr>
          <w:rFonts w:ascii="Arial" w:hAnsi="Arial" w:cs="Arial"/>
          <w:lang w:val="mn-MN"/>
        </w:rPr>
        <w:t xml:space="preserve"> </w:t>
      </w:r>
      <w:r w:rsidR="00B41A03">
        <w:rPr>
          <w:rFonts w:ascii="Arial" w:hAnsi="Arial" w:cs="Arial"/>
          <w:lang w:val="mn-MN"/>
        </w:rPr>
        <w:lastRenderedPageBreak/>
        <w:t xml:space="preserve">иргэдийн </w:t>
      </w:r>
      <w:r w:rsidR="007F12E0">
        <w:rPr>
          <w:rFonts w:ascii="Arial" w:hAnsi="Arial" w:cs="Arial"/>
          <w:lang w:val="mn-MN"/>
        </w:rPr>
        <w:t xml:space="preserve">саналыг урьдчилан авах </w:t>
      </w:r>
      <w:r w:rsidR="00B41A03">
        <w:rPr>
          <w:rFonts w:ascii="Arial" w:hAnsi="Arial" w:cs="Arial"/>
          <w:lang w:val="mn-MN"/>
        </w:rPr>
        <w:t xml:space="preserve">бололцоог </w:t>
      </w:r>
      <w:r w:rsidR="007F12E0">
        <w:rPr>
          <w:rFonts w:ascii="Arial" w:hAnsi="Arial" w:cs="Arial"/>
          <w:lang w:val="mn-MN"/>
        </w:rPr>
        <w:t xml:space="preserve">бүрдүүлсэн зохицуулалтыг хуульчлах шаардлагатай байна.  </w:t>
      </w:r>
    </w:p>
    <w:p w14:paraId="7DC9141D" w14:textId="77777777" w:rsidR="00FE1545" w:rsidRDefault="00FE1545" w:rsidP="00FE1545">
      <w:pPr>
        <w:pStyle w:val="NoSpacing"/>
        <w:jc w:val="both"/>
        <w:rPr>
          <w:rFonts w:ascii="Arial" w:hAnsi="Arial" w:cs="Arial"/>
          <w:lang w:val="mn-MN"/>
        </w:rPr>
      </w:pPr>
    </w:p>
    <w:p w14:paraId="1B71C83A" w14:textId="77777777" w:rsidR="00FE1545" w:rsidRDefault="00FE1545" w:rsidP="00FE1545">
      <w:pPr>
        <w:pStyle w:val="NoSpacing"/>
        <w:ind w:firstLine="720"/>
        <w:jc w:val="both"/>
        <w:rPr>
          <w:rFonts w:ascii="Arial" w:hAnsi="Arial" w:cs="Arial"/>
          <w:lang w:val="mn-MN"/>
        </w:rPr>
      </w:pPr>
      <w:r w:rsidRPr="008F14C1">
        <w:rPr>
          <w:rFonts w:ascii="Arial" w:hAnsi="Arial" w:cs="Arial"/>
          <w:lang w:val="mn-MN"/>
        </w:rPr>
        <w:t xml:space="preserve">Олон улсын туршлагаас үзэхэд саналаа урьдчилан өгөх буюу тусгай санал хураалтын хэлбэрүүд (SVA) нь сонгогчийн оролцоог нэмэгдүүлэх, санал өгөх эрхийн хүртээмжийг өргөжүүлэх гол арга механизм болж хөгжиж байна. </w:t>
      </w:r>
    </w:p>
    <w:p w14:paraId="68ECD5D0" w14:textId="77777777" w:rsidR="00F50A6C" w:rsidRDefault="00F50A6C" w:rsidP="00FE1545">
      <w:pPr>
        <w:pStyle w:val="NoSpacing"/>
        <w:ind w:firstLine="720"/>
        <w:jc w:val="both"/>
        <w:rPr>
          <w:rFonts w:ascii="Arial" w:hAnsi="Arial" w:cs="Arial"/>
          <w:lang w:val="mn-MN"/>
        </w:rPr>
      </w:pPr>
    </w:p>
    <w:p w14:paraId="29BE8713" w14:textId="310D1340" w:rsidR="00F50A6C" w:rsidRDefault="00F50A6C" w:rsidP="00FE1545">
      <w:pPr>
        <w:pStyle w:val="NoSpacing"/>
        <w:ind w:firstLine="720"/>
        <w:jc w:val="both"/>
        <w:rPr>
          <w:rFonts w:ascii="Arial" w:hAnsi="Arial" w:cs="Arial"/>
          <w:lang w:val="mn-MN"/>
        </w:rPr>
      </w:pPr>
      <w:r w:rsidRPr="00F50A6C">
        <w:rPr>
          <w:rFonts w:ascii="Arial" w:hAnsi="Arial" w:cs="Arial"/>
          <w:lang w:val="mn-MN"/>
        </w:rPr>
        <w:t>Урьдчилсан санал хураалт нь 2021 оны 3 дугаар сарын байдлаар дэлхийн улс орнуудын ойролцоогоор 38 хувь нь ямар нэг хэлбэрийн урьдчилсан санал хураалтыг хэрэгжүүлдэг бөгөөд үүнээс багахан хувь нь бүх сонгогчдод хамаарах эрх зүйн боломжийг бүрдүүл</w:t>
      </w:r>
      <w:r>
        <w:rPr>
          <w:rFonts w:ascii="Arial" w:hAnsi="Arial" w:cs="Arial"/>
          <w:lang w:val="mn-MN"/>
        </w:rPr>
        <w:t>жээ.</w:t>
      </w:r>
      <w:r>
        <w:rPr>
          <w:rStyle w:val="FootnoteReference"/>
          <w:rFonts w:ascii="Arial" w:hAnsi="Arial" w:cs="Arial"/>
          <w:lang w:val="mn-MN"/>
        </w:rPr>
        <w:footnoteReference w:id="23"/>
      </w:r>
    </w:p>
    <w:p w14:paraId="6D57A1B9" w14:textId="77777777" w:rsidR="002E6AE1" w:rsidRDefault="002E6AE1" w:rsidP="00FE1545">
      <w:pPr>
        <w:pStyle w:val="NoSpacing"/>
        <w:ind w:firstLine="720"/>
        <w:jc w:val="both"/>
        <w:rPr>
          <w:rFonts w:ascii="Arial" w:hAnsi="Arial" w:cs="Arial"/>
          <w:lang w:val="mn-MN"/>
        </w:rPr>
      </w:pPr>
    </w:p>
    <w:p w14:paraId="779E6089" w14:textId="6BF7FDF8" w:rsidR="00B41A03" w:rsidRDefault="002E6AE1" w:rsidP="002E6AE1">
      <w:pPr>
        <w:pStyle w:val="NoSpacing"/>
        <w:ind w:firstLine="720"/>
        <w:jc w:val="both"/>
        <w:rPr>
          <w:rFonts w:ascii="Arial" w:hAnsi="Arial" w:cs="Arial"/>
          <w:lang w:val="mn-MN"/>
        </w:rPr>
      </w:pPr>
      <w:r>
        <w:rPr>
          <w:rFonts w:ascii="Arial" w:hAnsi="Arial" w:cs="Arial"/>
          <w:lang w:val="mn-MN"/>
        </w:rPr>
        <w:t xml:space="preserve">Түүнчлэн, </w:t>
      </w:r>
      <w:r w:rsidRPr="002E6AE1">
        <w:rPr>
          <w:rFonts w:ascii="Arial" w:hAnsi="Arial" w:cs="Arial"/>
          <w:lang w:val="mn-MN"/>
        </w:rPr>
        <w:t xml:space="preserve">урьдчилсан санал хураалт нь зөвхөн техникийн сонгуулийн зохицуулалт бус, харин ардчиллын чанар, институцийн хөгжлийн түвшин, дэд бүтцийн хүртээмж, сонгуулийн итгэлцэлтэй шууд хамааралтай үзүүлэлт </w:t>
      </w:r>
      <w:r>
        <w:rPr>
          <w:rFonts w:ascii="Arial" w:hAnsi="Arial" w:cs="Arial"/>
          <w:lang w:val="mn-MN"/>
        </w:rPr>
        <w:t>гэж үздэг</w:t>
      </w:r>
      <w:r>
        <w:rPr>
          <w:rStyle w:val="FootnoteReference"/>
          <w:rFonts w:ascii="Arial" w:hAnsi="Arial" w:cs="Arial"/>
          <w:lang w:val="mn-MN"/>
        </w:rPr>
        <w:footnoteReference w:id="24"/>
      </w:r>
      <w:r>
        <w:rPr>
          <w:rFonts w:ascii="Arial" w:hAnsi="Arial" w:cs="Arial"/>
          <w:lang w:val="mn-MN"/>
        </w:rPr>
        <w:t xml:space="preserve"> бөгөөд “С</w:t>
      </w:r>
      <w:r w:rsidR="00B41A03" w:rsidRPr="00B41A03">
        <w:rPr>
          <w:rFonts w:ascii="Arial" w:hAnsi="Arial" w:cs="Arial"/>
          <w:lang w:val="mn-MN"/>
        </w:rPr>
        <w:t>аналаа урьдчилан өгөх</w:t>
      </w:r>
      <w:r>
        <w:rPr>
          <w:rFonts w:ascii="Arial" w:hAnsi="Arial" w:cs="Arial"/>
          <w:lang w:val="mn-MN"/>
        </w:rPr>
        <w:t>”</w:t>
      </w:r>
      <w:r w:rsidR="00B41A03" w:rsidRPr="00B41A03">
        <w:rPr>
          <w:rFonts w:ascii="Arial" w:hAnsi="Arial" w:cs="Arial"/>
          <w:lang w:val="mn-MN"/>
        </w:rPr>
        <w:t xml:space="preserve"> (Early voting) </w:t>
      </w:r>
      <w:r>
        <w:rPr>
          <w:rFonts w:ascii="Arial" w:hAnsi="Arial" w:cs="Arial"/>
          <w:lang w:val="mn-MN"/>
        </w:rPr>
        <w:t>хэлбэрийг</w:t>
      </w:r>
      <w:r w:rsidR="00B41A03" w:rsidRPr="00B41A03">
        <w:rPr>
          <w:rFonts w:ascii="Arial" w:hAnsi="Arial" w:cs="Arial"/>
          <w:lang w:val="mn-MN"/>
        </w:rPr>
        <w:t xml:space="preserve"> Сонгуулийн албан ёсны өдөр болохоос өмнө сонгогч санал хураах байранд биечлэн очиж санал өгөх боломжийг олгодог арга хэлбэр</w:t>
      </w:r>
      <w:r w:rsidR="00353E87">
        <w:rPr>
          <w:rFonts w:ascii="Arial" w:hAnsi="Arial" w:cs="Arial"/>
          <w:lang w:val="mn-MN"/>
        </w:rPr>
        <w:t xml:space="preserve"> </w:t>
      </w:r>
      <w:r>
        <w:rPr>
          <w:rFonts w:ascii="Arial" w:hAnsi="Arial" w:cs="Arial"/>
          <w:lang w:val="mn-MN"/>
        </w:rPr>
        <w:t>гэж, харин “</w:t>
      </w:r>
      <w:r w:rsidR="00B41A03" w:rsidRPr="00B41A03">
        <w:rPr>
          <w:rFonts w:ascii="Arial" w:hAnsi="Arial" w:cs="Arial"/>
          <w:lang w:val="mn-MN"/>
        </w:rPr>
        <w:t>Зөөврийн саналын хайрцагт санал өгөх</w:t>
      </w:r>
      <w:r>
        <w:rPr>
          <w:rFonts w:ascii="Arial" w:hAnsi="Arial" w:cs="Arial"/>
          <w:lang w:val="mn-MN"/>
        </w:rPr>
        <w:t>”</w:t>
      </w:r>
      <w:r w:rsidR="00B41A03" w:rsidRPr="00B41A03">
        <w:rPr>
          <w:rFonts w:ascii="Arial" w:hAnsi="Arial" w:cs="Arial"/>
          <w:lang w:val="mn-MN"/>
        </w:rPr>
        <w:t xml:space="preserve"> (Mobile ballot box voting) </w:t>
      </w:r>
      <w:r>
        <w:rPr>
          <w:rFonts w:ascii="Arial" w:hAnsi="Arial" w:cs="Arial"/>
          <w:lang w:val="mn-MN"/>
        </w:rPr>
        <w:t xml:space="preserve">хэлбэрийг </w:t>
      </w:r>
      <w:r w:rsidR="00B41A03" w:rsidRPr="00B41A03">
        <w:rPr>
          <w:rFonts w:ascii="Arial" w:hAnsi="Arial" w:cs="Arial"/>
          <w:lang w:val="mn-MN"/>
        </w:rPr>
        <w:t xml:space="preserve">Сонгуулийн байгууллагын ажилтнууд санал өгөх байранд очих боломжгүй сонгогчийн оршин суугаа газар эсхүл байгууллагад зөөврийн саналын хайрцагтайгаар очиж, санал авах үйл явцыг гүйцэтгэх хэлбэрийг </w:t>
      </w:r>
      <w:r>
        <w:rPr>
          <w:rFonts w:ascii="Arial" w:hAnsi="Arial" w:cs="Arial"/>
          <w:lang w:val="mn-MN"/>
        </w:rPr>
        <w:t xml:space="preserve">гэж </w:t>
      </w:r>
      <w:r w:rsidR="00B41A03">
        <w:rPr>
          <w:rFonts w:ascii="Arial" w:hAnsi="Arial" w:cs="Arial"/>
          <w:lang w:val="mn-MN"/>
        </w:rPr>
        <w:t>хэмээн нийтлэгээр тодорхойлж</w:t>
      </w:r>
      <w:r>
        <w:rPr>
          <w:rFonts w:ascii="Arial" w:hAnsi="Arial" w:cs="Arial"/>
          <w:lang w:val="mn-MN"/>
        </w:rPr>
        <w:t xml:space="preserve"> байна.</w:t>
      </w:r>
      <w:r>
        <w:rPr>
          <w:rStyle w:val="FootnoteReference"/>
          <w:rFonts w:ascii="Arial" w:hAnsi="Arial" w:cs="Arial"/>
          <w:lang w:val="mn-MN"/>
        </w:rPr>
        <w:footnoteReference w:id="25"/>
      </w:r>
      <w:r>
        <w:rPr>
          <w:rFonts w:ascii="Arial" w:hAnsi="Arial" w:cs="Arial"/>
          <w:lang w:val="mn-MN"/>
        </w:rPr>
        <w:t xml:space="preserve"> </w:t>
      </w:r>
    </w:p>
    <w:p w14:paraId="172F15CF" w14:textId="77777777" w:rsidR="00B41A03" w:rsidRDefault="00B41A03" w:rsidP="00B41A03">
      <w:pPr>
        <w:pStyle w:val="NoSpacing"/>
        <w:ind w:firstLine="720"/>
        <w:jc w:val="both"/>
        <w:rPr>
          <w:rFonts w:ascii="Arial" w:hAnsi="Arial" w:cs="Arial"/>
          <w:lang w:val="mn-MN"/>
        </w:rPr>
      </w:pPr>
    </w:p>
    <w:p w14:paraId="61EF825C" w14:textId="6CA2F69A" w:rsidR="00B41A03" w:rsidRDefault="00B41A03" w:rsidP="002E6AE1">
      <w:pPr>
        <w:pStyle w:val="NoSpacing"/>
        <w:ind w:firstLine="720"/>
        <w:jc w:val="both"/>
        <w:rPr>
          <w:rFonts w:ascii="Arial" w:hAnsi="Arial" w:cs="Arial"/>
          <w:lang w:val="mn-MN"/>
        </w:rPr>
      </w:pPr>
      <w:r w:rsidRPr="00B41A03">
        <w:rPr>
          <w:rFonts w:ascii="Arial" w:hAnsi="Arial" w:cs="Arial"/>
          <w:lang w:val="mn-MN"/>
        </w:rPr>
        <w:t>Европын улс орнуудад урьдчилсан санал хураалтын хамгийн өргөн хэрэглэ</w:t>
      </w:r>
      <w:r w:rsidR="002E6AE1">
        <w:rPr>
          <w:rFonts w:ascii="Arial" w:hAnsi="Arial" w:cs="Arial"/>
          <w:lang w:val="mn-MN"/>
        </w:rPr>
        <w:t>пэг</w:t>
      </w:r>
      <w:r w:rsidRPr="00B41A03">
        <w:rPr>
          <w:rFonts w:ascii="Arial" w:hAnsi="Arial" w:cs="Arial"/>
          <w:lang w:val="mn-MN"/>
        </w:rPr>
        <w:t xml:space="preserve"> бөгөөд зарим улс (жишээлбэл, Скандинавын орнууд) бүх сонгогчдод хүртээмжтэй системийг хэрэгжүүлдэг </w:t>
      </w:r>
      <w:r>
        <w:rPr>
          <w:rFonts w:ascii="Arial" w:hAnsi="Arial" w:cs="Arial"/>
          <w:lang w:val="mn-MN"/>
        </w:rPr>
        <w:t xml:space="preserve">бол </w:t>
      </w:r>
      <w:r w:rsidR="002E6AE1">
        <w:rPr>
          <w:rFonts w:ascii="Arial" w:hAnsi="Arial" w:cs="Arial"/>
          <w:lang w:val="mn-MN"/>
        </w:rPr>
        <w:t>х</w:t>
      </w:r>
      <w:r>
        <w:rPr>
          <w:rFonts w:ascii="Arial" w:hAnsi="Arial" w:cs="Arial"/>
          <w:lang w:val="mn-MN"/>
        </w:rPr>
        <w:t>арин</w:t>
      </w:r>
      <w:r w:rsidRPr="00B41A03">
        <w:rPr>
          <w:rFonts w:ascii="Arial" w:hAnsi="Arial" w:cs="Arial"/>
          <w:lang w:val="mn-MN"/>
        </w:rPr>
        <w:t xml:space="preserve"> Ази болон Номхон далайн бүс нутгийн орнууд энэ аргыг харьцангуй хязгаарлагдмал хүрээнд, тодорхой бүлгийн сонгогчдод (гадаадад суугаа, хөдөлмөрийн шалтгаантай, эрүүл мэндийн байдлаар санал өгөхөд хүндрэлтэй иргэд) чиглүүлэн хэрэглэ</w:t>
      </w:r>
      <w:r w:rsidR="002E6AE1">
        <w:rPr>
          <w:rFonts w:ascii="Arial" w:hAnsi="Arial" w:cs="Arial"/>
          <w:lang w:val="mn-MN"/>
        </w:rPr>
        <w:t>дэг</w:t>
      </w:r>
      <w:r w:rsidRPr="00B41A03">
        <w:rPr>
          <w:rFonts w:ascii="Arial" w:hAnsi="Arial" w:cs="Arial"/>
          <w:lang w:val="mn-MN"/>
        </w:rPr>
        <w:t xml:space="preserve"> байна.</w:t>
      </w:r>
    </w:p>
    <w:p w14:paraId="4D1C7D65" w14:textId="77777777" w:rsidR="0087658A" w:rsidRDefault="0087658A" w:rsidP="002E6AE1">
      <w:pPr>
        <w:pStyle w:val="NoSpacing"/>
        <w:jc w:val="both"/>
        <w:rPr>
          <w:rFonts w:ascii="Arial" w:hAnsi="Arial" w:cs="Arial"/>
          <w:lang w:val="mn-MN"/>
        </w:rPr>
      </w:pPr>
    </w:p>
    <w:p w14:paraId="7291819E" w14:textId="782FEA7E" w:rsidR="0087658A" w:rsidRPr="002E6AE1" w:rsidRDefault="0087658A" w:rsidP="0087658A">
      <w:pPr>
        <w:pStyle w:val="NoSpacing"/>
        <w:ind w:firstLine="720"/>
        <w:jc w:val="both"/>
        <w:rPr>
          <w:rFonts w:ascii="Arial" w:hAnsi="Arial" w:cs="Arial"/>
          <w:lang w:val="mn-MN"/>
        </w:rPr>
      </w:pPr>
      <w:r w:rsidRPr="002E6AE1">
        <w:rPr>
          <w:rFonts w:ascii="Arial" w:hAnsi="Arial" w:cs="Arial"/>
          <w:lang w:val="mn-MN"/>
        </w:rPr>
        <w:t xml:space="preserve">Монгол Улсын Их </w:t>
      </w:r>
      <w:r w:rsidR="002E6AE1" w:rsidRPr="002E6AE1">
        <w:rPr>
          <w:rFonts w:ascii="Arial" w:hAnsi="Arial" w:cs="Arial"/>
          <w:lang w:val="mn-MN"/>
        </w:rPr>
        <w:t>Х</w:t>
      </w:r>
      <w:r w:rsidRPr="002E6AE1">
        <w:rPr>
          <w:rFonts w:ascii="Arial" w:hAnsi="Arial" w:cs="Arial"/>
          <w:lang w:val="mn-MN"/>
        </w:rPr>
        <w:t xml:space="preserve">урлын Тамгын газрын Парламентын судалгааны хүрээлэнгээс хийсэн </w:t>
      </w:r>
      <w:r>
        <w:rPr>
          <w:rFonts w:ascii="Arial" w:hAnsi="Arial" w:cs="Arial"/>
          <w:lang w:val="mn-MN"/>
        </w:rPr>
        <w:t>“С</w:t>
      </w:r>
      <w:r w:rsidRPr="0087658A">
        <w:rPr>
          <w:rFonts w:ascii="Arial" w:hAnsi="Arial" w:cs="Arial"/>
          <w:lang w:val="mn-MN"/>
        </w:rPr>
        <w:t xml:space="preserve">онгуулийн санал хураалтын цахим, шуудан болон урьдчилсан хэлбэр: </w:t>
      </w:r>
      <w:r>
        <w:rPr>
          <w:rFonts w:ascii="Arial" w:hAnsi="Arial" w:cs="Arial"/>
          <w:lang w:val="mn-MN"/>
        </w:rPr>
        <w:t>О</w:t>
      </w:r>
      <w:r w:rsidRPr="0087658A">
        <w:rPr>
          <w:rFonts w:ascii="Arial" w:hAnsi="Arial" w:cs="Arial"/>
          <w:lang w:val="mn-MN"/>
        </w:rPr>
        <w:t>лон улсын туршлага</w:t>
      </w:r>
      <w:r>
        <w:rPr>
          <w:rFonts w:ascii="Arial" w:hAnsi="Arial" w:cs="Arial"/>
          <w:lang w:val="mn-MN"/>
        </w:rPr>
        <w:t xml:space="preserve">” харьцуулсан </w:t>
      </w:r>
      <w:r w:rsidRPr="002E6AE1">
        <w:rPr>
          <w:rFonts w:ascii="Arial" w:hAnsi="Arial" w:cs="Arial"/>
          <w:lang w:val="mn-MN"/>
        </w:rPr>
        <w:t>судалгаан</w:t>
      </w:r>
      <w:r w:rsidR="002E6AE1" w:rsidRPr="002E6AE1">
        <w:rPr>
          <w:rFonts w:ascii="Arial" w:hAnsi="Arial" w:cs="Arial"/>
          <w:lang w:val="mn-MN"/>
        </w:rPr>
        <w:t xml:space="preserve">д дурдсан урьдчилсан санал хураалтыг амжилттай хэрэгжүүлж байгаа </w:t>
      </w:r>
      <w:r w:rsidRPr="002E6AE1">
        <w:rPr>
          <w:rFonts w:ascii="Arial" w:hAnsi="Arial" w:cs="Arial"/>
          <w:lang w:val="mn-MN"/>
        </w:rPr>
        <w:t xml:space="preserve">3 улсыг жишээ болгон үзвэл: </w:t>
      </w:r>
    </w:p>
    <w:p w14:paraId="40D54A24" w14:textId="77777777" w:rsidR="00B41A03" w:rsidRDefault="00B41A03" w:rsidP="00B41A03">
      <w:pPr>
        <w:pStyle w:val="NoSpacing"/>
        <w:ind w:firstLine="720"/>
        <w:jc w:val="both"/>
        <w:rPr>
          <w:rFonts w:ascii="Arial" w:hAnsi="Arial" w:cs="Arial"/>
          <w:lang w:val="mn-MN"/>
        </w:rPr>
      </w:pPr>
    </w:p>
    <w:p w14:paraId="1B4B958D" w14:textId="77777777" w:rsidR="0087658A" w:rsidRDefault="0087658A" w:rsidP="0087658A">
      <w:pPr>
        <w:pStyle w:val="NoSpacing"/>
        <w:ind w:firstLine="720"/>
        <w:jc w:val="both"/>
        <w:rPr>
          <w:rFonts w:ascii="Arial" w:hAnsi="Arial" w:cs="Arial"/>
          <w:b/>
          <w:bCs/>
          <w:lang w:val="mn-MN"/>
        </w:rPr>
      </w:pPr>
      <w:r w:rsidRPr="0087658A">
        <w:rPr>
          <w:rFonts w:ascii="Arial" w:hAnsi="Arial" w:cs="Arial"/>
          <w:b/>
          <w:bCs/>
          <w:lang w:val="mn-MN"/>
        </w:rPr>
        <w:t>Бүгд Найрамдах Финланд Улсын зохицуулалт:</w:t>
      </w:r>
    </w:p>
    <w:p w14:paraId="59513A9A" w14:textId="77777777" w:rsidR="0087658A" w:rsidRPr="0087658A" w:rsidRDefault="0087658A" w:rsidP="0087658A">
      <w:pPr>
        <w:pStyle w:val="NoSpacing"/>
        <w:ind w:firstLine="720"/>
        <w:jc w:val="both"/>
        <w:rPr>
          <w:rFonts w:ascii="Arial" w:hAnsi="Arial" w:cs="Arial"/>
          <w:b/>
          <w:bCs/>
          <w:lang w:val="mn-MN"/>
        </w:rPr>
      </w:pPr>
    </w:p>
    <w:p w14:paraId="3DB4F6F9" w14:textId="27E5B91F" w:rsidR="0087658A" w:rsidRDefault="0087658A" w:rsidP="0087658A">
      <w:pPr>
        <w:pStyle w:val="NoSpacing"/>
        <w:ind w:firstLine="720"/>
        <w:jc w:val="both"/>
        <w:rPr>
          <w:rFonts w:ascii="Arial" w:hAnsi="Arial" w:cs="Arial"/>
          <w:lang w:val="mn-MN"/>
        </w:rPr>
      </w:pPr>
      <w:r w:rsidRPr="0087658A">
        <w:rPr>
          <w:rFonts w:ascii="Arial" w:hAnsi="Arial" w:cs="Arial"/>
          <w:lang w:val="mn-MN"/>
        </w:rPr>
        <w:t xml:space="preserve">Финланд Улсын хувьд бүх сонгогчдод хязгаарлалтгүйгээр урьдчилан санал өгөх эрхийг олгодог цогц системтэй. Сонгуулийн тухай хууль (Election Act, 1998)-ын 46, 47 дугаар зүйлд (2016 онд нэмэлт орсон) зааснаар, сонгуулийн өдрөөс өмнөх 11 дэх өдрөөс 5 дахь өдрийг хүртэл урьдчилсан санал хураалт явагдана. Үүнийг Сонгуулийн тухай хуулийн 5 дугаар бүлэг 46 дугаар зүйлд “Урьдчилан санал өгөх эрх (Ennakkoäänestysoikeus)”; 47 дугаар зүйл “Урьдчилсан санал хураалтын хугацаа </w:t>
      </w:r>
      <w:r w:rsidRPr="0087658A">
        <w:rPr>
          <w:rFonts w:ascii="Arial" w:hAnsi="Arial" w:cs="Arial"/>
          <w:lang w:val="mn-MN"/>
        </w:rPr>
        <w:lastRenderedPageBreak/>
        <w:t>(Ennakkoäänestyksen ajanjakso)”; 48 дугаар зүйлд “Урьдчилсан санал хураалтын цагийн хуваарь (Ennakkoäänestysajat)” хэмээн тус тус томьёолж заасан байна.</w:t>
      </w:r>
    </w:p>
    <w:p w14:paraId="0C9C0CE0" w14:textId="77777777" w:rsidR="0087658A" w:rsidRPr="0087658A" w:rsidRDefault="0087658A" w:rsidP="0087658A">
      <w:pPr>
        <w:pStyle w:val="NoSpacing"/>
        <w:ind w:firstLine="720"/>
        <w:jc w:val="both"/>
        <w:rPr>
          <w:rFonts w:ascii="Arial" w:hAnsi="Arial" w:cs="Arial"/>
          <w:lang w:val="mn-MN"/>
        </w:rPr>
      </w:pPr>
    </w:p>
    <w:p w14:paraId="62738380" w14:textId="77777777" w:rsidR="0087658A" w:rsidRDefault="0087658A" w:rsidP="0087658A">
      <w:pPr>
        <w:pStyle w:val="NoSpacing"/>
        <w:ind w:firstLine="720"/>
        <w:jc w:val="both"/>
        <w:rPr>
          <w:rFonts w:ascii="Arial" w:hAnsi="Arial" w:cs="Arial"/>
          <w:lang w:val="mn-MN"/>
        </w:rPr>
      </w:pPr>
      <w:r w:rsidRPr="0087658A">
        <w:rPr>
          <w:rFonts w:ascii="Arial" w:hAnsi="Arial" w:cs="Arial"/>
          <w:lang w:val="mn-MN"/>
        </w:rPr>
        <w:t>Тус бүрийг авч үзвэл, 46 дугаар заалтын хүрээнд, урьдчилан санал өгөх эрх нь бүх сонгуулийн эрх бүхий иргэдэд бүрэн нээлттэй байдаг. Сонгогчид дотоодын нийтэд зориулсан урьдчилсан санал хураалтын байранд, эсхүл гадаад дахь Финланд Улсын дипломат төлөөлөгчийн газарт санал өгөх боломжтой. Мөн эмнэлэгт хэвтэн эмчлүүлж буй, байнгын буюу 24 цагийн асрамжийн үйлчилгээ авдаг, эсхүл тухайн орон нутгийн төв сонгуулийн хорооноос урьдчилсан санал авах байр болгон тогтоосон нийгмийн халамжийн байгууллагад байрлаж буй сонгогчид тухайн байгууллага дотор санал өгөх боломжтой гэж хуульчилсан. Үүнтэй адил ял эдэлж буй иргэд өөрсдийн байрлаж буй байгууллагад санал өгөх эрхтэй.</w:t>
      </w:r>
    </w:p>
    <w:p w14:paraId="6AA62F26" w14:textId="77777777" w:rsidR="0087658A" w:rsidRPr="0087658A" w:rsidRDefault="0087658A" w:rsidP="0087658A">
      <w:pPr>
        <w:pStyle w:val="NoSpacing"/>
        <w:ind w:firstLine="720"/>
        <w:jc w:val="both"/>
        <w:rPr>
          <w:rFonts w:ascii="Arial" w:hAnsi="Arial" w:cs="Arial"/>
          <w:lang w:val="mn-MN"/>
        </w:rPr>
      </w:pPr>
    </w:p>
    <w:p w14:paraId="0488A590" w14:textId="32FBB1C7" w:rsidR="0087658A" w:rsidRDefault="0087658A" w:rsidP="0087658A">
      <w:pPr>
        <w:pStyle w:val="NoSpacing"/>
        <w:ind w:firstLine="720"/>
        <w:jc w:val="both"/>
        <w:rPr>
          <w:rFonts w:ascii="Arial" w:hAnsi="Arial" w:cs="Arial"/>
          <w:lang w:val="mn-MN"/>
        </w:rPr>
      </w:pPr>
      <w:r w:rsidRPr="0087658A">
        <w:rPr>
          <w:rFonts w:ascii="Arial" w:hAnsi="Arial" w:cs="Arial"/>
          <w:lang w:val="mn-MN"/>
        </w:rPr>
        <w:t>Хуульд тусгайлан зааснаар, Финландын хөлөг онгоцны багийн бүрэлдэхүүнд багтсан санал өгөх эрх бүхий иргэн тухайн хөлөг онгоц гадаадын усан хилд байх үед хөлөг онгоцон дээрээ урьдчилан санал өгөх боломжтой. Мөн хөдөлгөөн болон үйл ажиллагааны чадвар нь хязгаарлагдсанаас шалтгаалан санал хураалтын байранд очиход хүндрэлтэй гэж тогтоогдсон сонгогчид 55 дугаар зүйлд заасны дагуу өөрийн Финланд Улсад байнгын оршин суугаа нутаг дэвсгэрт, гэртээ урьдчилан санал өгөх эрх эдэлнэ.</w:t>
      </w:r>
    </w:p>
    <w:p w14:paraId="467BC57A" w14:textId="77777777" w:rsidR="0087658A" w:rsidRPr="0087658A" w:rsidRDefault="0087658A" w:rsidP="0087658A">
      <w:pPr>
        <w:pStyle w:val="NoSpacing"/>
        <w:ind w:firstLine="720"/>
        <w:jc w:val="both"/>
        <w:rPr>
          <w:rFonts w:ascii="Arial" w:hAnsi="Arial" w:cs="Arial"/>
          <w:lang w:val="mn-MN"/>
        </w:rPr>
      </w:pPr>
    </w:p>
    <w:p w14:paraId="0944338C" w14:textId="6B1CACBE" w:rsidR="0087658A" w:rsidRPr="0087658A" w:rsidRDefault="0087658A" w:rsidP="0087658A">
      <w:pPr>
        <w:pStyle w:val="NoSpacing"/>
        <w:ind w:firstLine="720"/>
        <w:jc w:val="both"/>
        <w:rPr>
          <w:rFonts w:ascii="Arial" w:hAnsi="Arial" w:cs="Arial"/>
          <w:lang w:val="mn-MN"/>
        </w:rPr>
      </w:pPr>
      <w:r w:rsidRPr="0087658A">
        <w:rPr>
          <w:rFonts w:ascii="Arial" w:hAnsi="Arial" w:cs="Arial"/>
          <w:lang w:val="mn-MN"/>
        </w:rPr>
        <w:t>Хуулийн 47 дугаар зүйлийн хүрээнд:</w:t>
      </w:r>
    </w:p>
    <w:p w14:paraId="23C75122" w14:textId="478B77E0" w:rsidR="0087658A" w:rsidRPr="0087658A" w:rsidRDefault="0087658A" w:rsidP="0087658A">
      <w:pPr>
        <w:pStyle w:val="NoSpacing"/>
        <w:ind w:firstLine="720"/>
        <w:jc w:val="both"/>
        <w:rPr>
          <w:rFonts w:ascii="Arial" w:hAnsi="Arial" w:cs="Arial"/>
          <w:lang w:val="mn-MN"/>
        </w:rPr>
      </w:pPr>
      <w:r w:rsidRPr="0087658A">
        <w:rPr>
          <w:rFonts w:ascii="Arial" w:hAnsi="Arial" w:cs="Arial"/>
          <w:lang w:val="mn-MN"/>
        </w:rPr>
        <w:t>-</w:t>
      </w:r>
      <w:r>
        <w:rPr>
          <w:rFonts w:ascii="Arial" w:hAnsi="Arial" w:cs="Arial"/>
          <w:lang w:val="mn-MN"/>
        </w:rPr>
        <w:t xml:space="preserve"> </w:t>
      </w:r>
      <w:r w:rsidRPr="0087658A">
        <w:rPr>
          <w:rFonts w:ascii="Arial" w:hAnsi="Arial" w:cs="Arial"/>
          <w:lang w:val="mn-MN"/>
        </w:rPr>
        <w:t>урьдчилсан санал хураалтыг сонгуулийн өдрөөс өмнөх 11 дэх өдөр эхэлж,</w:t>
      </w:r>
    </w:p>
    <w:p w14:paraId="42250DC8" w14:textId="4CB08C52" w:rsidR="0087658A" w:rsidRPr="0087658A" w:rsidRDefault="0087658A" w:rsidP="0087658A">
      <w:pPr>
        <w:pStyle w:val="NoSpacing"/>
        <w:ind w:firstLine="720"/>
        <w:jc w:val="both"/>
        <w:rPr>
          <w:rFonts w:ascii="Arial" w:hAnsi="Arial" w:cs="Arial"/>
          <w:lang w:val="mn-MN"/>
        </w:rPr>
      </w:pPr>
      <w:r w:rsidRPr="0087658A">
        <w:rPr>
          <w:rFonts w:ascii="Arial" w:hAnsi="Arial" w:cs="Arial"/>
          <w:lang w:val="mn-MN"/>
        </w:rPr>
        <w:t>-</w:t>
      </w:r>
      <w:r>
        <w:rPr>
          <w:rFonts w:ascii="Arial" w:hAnsi="Arial" w:cs="Arial"/>
          <w:lang w:val="mn-MN"/>
        </w:rPr>
        <w:t xml:space="preserve"> </w:t>
      </w:r>
      <w:r w:rsidRPr="0087658A">
        <w:rPr>
          <w:rFonts w:ascii="Arial" w:hAnsi="Arial" w:cs="Arial"/>
          <w:lang w:val="mn-MN"/>
        </w:rPr>
        <w:t>гадаад дахь санал хураалт сонгуулийн өдрөөс өмнөх 8 дахь өдөр,</w:t>
      </w:r>
    </w:p>
    <w:p w14:paraId="52E62929" w14:textId="33DC6DD9" w:rsidR="0087658A" w:rsidRDefault="0087658A" w:rsidP="0087658A">
      <w:pPr>
        <w:pStyle w:val="NoSpacing"/>
        <w:ind w:firstLine="720"/>
        <w:jc w:val="both"/>
        <w:rPr>
          <w:rFonts w:ascii="Arial" w:hAnsi="Arial" w:cs="Arial"/>
          <w:lang w:val="mn-MN"/>
        </w:rPr>
      </w:pPr>
      <w:r w:rsidRPr="0087658A">
        <w:rPr>
          <w:rFonts w:ascii="Arial" w:hAnsi="Arial" w:cs="Arial"/>
          <w:lang w:val="mn-MN"/>
        </w:rPr>
        <w:t>-</w:t>
      </w:r>
      <w:r>
        <w:rPr>
          <w:rFonts w:ascii="Arial" w:hAnsi="Arial" w:cs="Arial"/>
          <w:lang w:val="mn-MN"/>
        </w:rPr>
        <w:t xml:space="preserve"> </w:t>
      </w:r>
      <w:r w:rsidRPr="0087658A">
        <w:rPr>
          <w:rFonts w:ascii="Arial" w:hAnsi="Arial" w:cs="Arial"/>
          <w:lang w:val="mn-MN"/>
        </w:rPr>
        <w:t>дотоод дахь санал хураалт сонгуулийн өдрөөс өмнөх 5 дахь өдөр тус тус дуусгана гэж заасан.</w:t>
      </w:r>
    </w:p>
    <w:p w14:paraId="7A493F62" w14:textId="77777777" w:rsidR="0087658A" w:rsidRPr="0087658A" w:rsidRDefault="0087658A" w:rsidP="0087658A">
      <w:pPr>
        <w:pStyle w:val="NoSpacing"/>
        <w:ind w:firstLine="720"/>
        <w:jc w:val="both"/>
        <w:rPr>
          <w:rFonts w:ascii="Arial" w:hAnsi="Arial" w:cs="Arial"/>
          <w:lang w:val="mn-MN"/>
        </w:rPr>
      </w:pPr>
    </w:p>
    <w:p w14:paraId="4BD4937F" w14:textId="77777777" w:rsidR="0087658A" w:rsidRDefault="0087658A" w:rsidP="0087658A">
      <w:pPr>
        <w:pStyle w:val="NoSpacing"/>
        <w:ind w:firstLine="720"/>
        <w:jc w:val="both"/>
        <w:rPr>
          <w:rFonts w:ascii="Arial" w:hAnsi="Arial" w:cs="Arial"/>
          <w:lang w:val="mn-MN"/>
        </w:rPr>
      </w:pPr>
      <w:r w:rsidRPr="0087658A">
        <w:rPr>
          <w:rFonts w:ascii="Arial" w:hAnsi="Arial" w:cs="Arial"/>
          <w:lang w:val="mn-MN"/>
        </w:rPr>
        <w:t xml:space="preserve">Хуулиар тогтоосон эдгээр хугацаа нь сонгуулийн байгууллагад санал хураалтыг зохион байгуулахад уян хатан байдал олгохын зэрэгцээ иргэдийн оролцоог хангах зорилготой. Түүнчлэн Засгийн газрын баталсан тогтоолын дагуу зарим тохиолдолд дотоодын нийтэд зориулсан урьдчилсан санал хураалтын байрууд болон гадаад дахь Финланд Улсын дипломат төлөөлөгчийн газруудад санал хураалтын хугацаа богино байж болох нөхцөлийг хуульчилсан. </w:t>
      </w:r>
    </w:p>
    <w:p w14:paraId="582B5589" w14:textId="77777777" w:rsidR="0087658A" w:rsidRDefault="0087658A" w:rsidP="0087658A">
      <w:pPr>
        <w:pStyle w:val="NoSpacing"/>
        <w:ind w:firstLine="720"/>
        <w:jc w:val="both"/>
        <w:rPr>
          <w:rFonts w:ascii="Arial" w:hAnsi="Arial" w:cs="Arial"/>
          <w:lang w:val="mn-MN"/>
        </w:rPr>
      </w:pPr>
    </w:p>
    <w:p w14:paraId="537344D5" w14:textId="352B460E" w:rsidR="0087658A" w:rsidRDefault="0087658A" w:rsidP="0087658A">
      <w:pPr>
        <w:pStyle w:val="NoSpacing"/>
        <w:ind w:firstLine="720"/>
        <w:jc w:val="both"/>
        <w:rPr>
          <w:rFonts w:ascii="Arial" w:hAnsi="Arial" w:cs="Arial"/>
          <w:lang w:val="mn-MN"/>
        </w:rPr>
      </w:pPr>
      <w:r w:rsidRPr="0087658A">
        <w:rPr>
          <w:rFonts w:ascii="Arial" w:hAnsi="Arial" w:cs="Arial"/>
          <w:lang w:val="mn-MN"/>
        </w:rPr>
        <w:t>Энэхүү зохицуулалт нь урьдчилсан санал хураалтыг хугацааны хувьд үр ашигтайгаартөлөвлөх боломжийг бүрдүүлж, сонгуулийн өдөр санал өгөх ачааллыг бууруулах, гадаадад оршин суугаа сонгогчдын оролцоог дэмжих зорилготой.</w:t>
      </w:r>
    </w:p>
    <w:p w14:paraId="38737110" w14:textId="77777777" w:rsidR="002E6AE1" w:rsidRPr="0087658A" w:rsidRDefault="002E6AE1" w:rsidP="0087658A">
      <w:pPr>
        <w:pStyle w:val="NoSpacing"/>
        <w:ind w:firstLine="720"/>
        <w:jc w:val="both"/>
        <w:rPr>
          <w:rFonts w:ascii="Arial" w:hAnsi="Arial" w:cs="Arial"/>
          <w:lang w:val="mn-MN"/>
        </w:rPr>
      </w:pPr>
    </w:p>
    <w:p w14:paraId="08247F37" w14:textId="77777777" w:rsidR="0087658A" w:rsidRDefault="0087658A" w:rsidP="0087658A">
      <w:pPr>
        <w:pStyle w:val="NoSpacing"/>
        <w:ind w:firstLine="720"/>
        <w:jc w:val="both"/>
        <w:rPr>
          <w:rFonts w:ascii="Arial" w:hAnsi="Arial" w:cs="Arial"/>
          <w:lang w:val="mn-MN"/>
        </w:rPr>
      </w:pPr>
      <w:r w:rsidRPr="0087658A">
        <w:rPr>
          <w:rFonts w:ascii="Arial" w:hAnsi="Arial" w:cs="Arial"/>
          <w:lang w:val="mn-MN"/>
        </w:rPr>
        <w:t xml:space="preserve">Харин хуулийн 48 дугаар зүйлд урьдчилсан санал хураалтыг явуулах цагийн хуваарийг нарийвчлан тодорхойлсон бөгөөд санал хураалтын байршлаас хамаарч ялгаатай нөхцөлүүдийг тогтоосон байдаг. Нэгдүгээрт, дотоодын нийтэд зориулсан урьдчилсан санал хураалтын байранд санал хураалт нь ажлын өдрүүдэд тухайн байр олон нийтэд нээлттэй байх хугацаанд (гэвч оройн 20:00 цагаас хэтрэхгүй) явагдана. Мөн Бямба болон Ням гарагуудад 10:00–16:00 цагийн хооронд санал авах боломжтой. Харин улсын болон шашны томоохон баярын өдрүүд (шинэ жил, Эпифани, Пасха, Хөдөлмөрийн өдөр, Зул сар, Үндэсний баяр, Зуны баяр, Хэлэлцүүлгийн баяр гэх мэт)-ийн үед санал хураалт зохион байгуулагдахгүй. Хоёрдугаарт, гадаад дахь Финландын төлөөлөгчийн газарт санал хураалтыг тухайн төлөөлөгчийн газрын даргын тогтоосон </w:t>
      </w:r>
      <w:r w:rsidRPr="0087658A">
        <w:rPr>
          <w:rFonts w:ascii="Arial" w:hAnsi="Arial" w:cs="Arial"/>
          <w:lang w:val="mn-MN"/>
        </w:rPr>
        <w:lastRenderedPageBreak/>
        <w:t>цагийн дагуу явуулах ба мөн адил шашин, төрийн томоохон баярын өдрүүдэд санал авахгүй. Гуравдугаарт, эмнэлэг, асрамжийн газар, хорих анги зэрэг байгууллагуудын дэргэдэх санал хураалтыг тухайн байгууллагын дэргэд байгуулагдсан сонгуулийн хороо дор хаяж нэг, дээд тал нь хоёр өдрийн турш зохион байгуулна гэж хуульчилсан.</w:t>
      </w:r>
    </w:p>
    <w:p w14:paraId="0E76C094" w14:textId="77777777" w:rsidR="0087658A" w:rsidRPr="0087658A" w:rsidRDefault="0087658A" w:rsidP="0087658A">
      <w:pPr>
        <w:pStyle w:val="NoSpacing"/>
        <w:ind w:firstLine="720"/>
        <w:jc w:val="both"/>
        <w:rPr>
          <w:rFonts w:ascii="Arial" w:hAnsi="Arial" w:cs="Arial"/>
          <w:lang w:val="mn-MN"/>
        </w:rPr>
      </w:pPr>
    </w:p>
    <w:p w14:paraId="7B3120AB" w14:textId="77777777" w:rsidR="0087658A" w:rsidRDefault="0087658A" w:rsidP="0087658A">
      <w:pPr>
        <w:pStyle w:val="NoSpacing"/>
        <w:ind w:firstLine="720"/>
        <w:jc w:val="both"/>
        <w:rPr>
          <w:rFonts w:ascii="Arial" w:hAnsi="Arial" w:cs="Arial"/>
          <w:lang w:val="mn-MN"/>
        </w:rPr>
      </w:pPr>
      <w:r w:rsidRPr="0087658A">
        <w:rPr>
          <w:rFonts w:ascii="Arial" w:hAnsi="Arial" w:cs="Arial"/>
          <w:lang w:val="mn-MN"/>
        </w:rPr>
        <w:t>Түүнчлэн Финланд Улсын энэ зохицуулалт нь сонгууль хариуцсан байгууллагын чадавх, сонгогчдын итгэлцэл, нарийн зохицуулалт бүхий хууль эрх зүйн тогтолцоонд тулгуурладаг (International IDEA, 2021). Судалгаагаар энэхүү загвар нь сонгуулийн өдөр үүсэх хэт ачааллыг бууруулахын зэрэгцээ оролцооны тэгш байдлыг хангаж, гадаадад оршин суугаа болон хөдөлмөрийн чадвар хязгаарлагдмал сонгогчдод хүртээмжтэй байдлыг бий болгож буйг тэмдэглэжээ (Vassil &amp; Solvak, 2016).</w:t>
      </w:r>
    </w:p>
    <w:p w14:paraId="17D77283" w14:textId="77777777" w:rsidR="00C06BD0" w:rsidRDefault="00C06BD0" w:rsidP="0087658A">
      <w:pPr>
        <w:pStyle w:val="NoSpacing"/>
        <w:ind w:firstLine="720"/>
        <w:jc w:val="both"/>
        <w:rPr>
          <w:rFonts w:ascii="Arial" w:hAnsi="Arial" w:cs="Arial"/>
          <w:lang w:val="mn-MN"/>
        </w:rPr>
      </w:pPr>
    </w:p>
    <w:p w14:paraId="6C5DEB19" w14:textId="77777777" w:rsidR="0087658A" w:rsidRPr="0087658A" w:rsidRDefault="0087658A" w:rsidP="00941F12">
      <w:pPr>
        <w:pStyle w:val="NoSpacing"/>
        <w:jc w:val="both"/>
        <w:rPr>
          <w:rFonts w:ascii="Arial" w:hAnsi="Arial" w:cs="Arial"/>
          <w:lang w:val="mn-MN"/>
        </w:rPr>
      </w:pPr>
    </w:p>
    <w:p w14:paraId="26BF2919" w14:textId="77777777" w:rsidR="0087658A" w:rsidRDefault="0087658A" w:rsidP="0087658A">
      <w:pPr>
        <w:pStyle w:val="NoSpacing"/>
        <w:ind w:firstLine="720"/>
        <w:jc w:val="both"/>
        <w:rPr>
          <w:rFonts w:ascii="Arial" w:hAnsi="Arial" w:cs="Arial"/>
          <w:b/>
          <w:bCs/>
          <w:lang w:val="mn-MN"/>
        </w:rPr>
      </w:pPr>
      <w:r w:rsidRPr="0087658A">
        <w:rPr>
          <w:rFonts w:ascii="Arial" w:hAnsi="Arial" w:cs="Arial"/>
          <w:b/>
          <w:bCs/>
          <w:lang w:val="mn-MN"/>
        </w:rPr>
        <w:t>БНСУ-ын зохицуулалт:</w:t>
      </w:r>
    </w:p>
    <w:p w14:paraId="29A1D7DC" w14:textId="77777777" w:rsidR="0087658A" w:rsidRPr="0087658A" w:rsidRDefault="0087658A" w:rsidP="0087658A">
      <w:pPr>
        <w:pStyle w:val="NoSpacing"/>
        <w:ind w:firstLine="720"/>
        <w:jc w:val="both"/>
        <w:rPr>
          <w:rFonts w:ascii="Arial" w:hAnsi="Arial" w:cs="Arial"/>
          <w:b/>
          <w:bCs/>
          <w:lang w:val="mn-MN"/>
        </w:rPr>
      </w:pPr>
    </w:p>
    <w:p w14:paraId="0E9869FE" w14:textId="40E2E14C" w:rsidR="0087658A" w:rsidRDefault="0087658A" w:rsidP="0087658A">
      <w:pPr>
        <w:pStyle w:val="NoSpacing"/>
        <w:ind w:firstLine="720"/>
        <w:jc w:val="both"/>
        <w:rPr>
          <w:rFonts w:ascii="Arial" w:hAnsi="Arial" w:cs="Arial"/>
          <w:lang w:val="mn-MN"/>
        </w:rPr>
      </w:pPr>
      <w:r w:rsidRPr="0087658A">
        <w:rPr>
          <w:rFonts w:ascii="Arial" w:hAnsi="Arial" w:cs="Arial"/>
          <w:lang w:val="mn-MN"/>
        </w:rPr>
        <w:t>БНСУ-ын хувьд бүх бүртгэлтэй сонгогч урьдчилан санал өгөх эрхтэй байдаг. Өөрөөр хэлбэл, урьдчилсан санал хураалт нь бүх сонгогчдод нээлттэй, бүх нийтийн хүртээмжтэй тогтолцоо (universal advance voting system) хэлбэрээр хэрэгждэг бөгөөд энэ нь тус улсын Сонгуулийн тухай хууль (Public Official Election Act)-ийн 155 болон 156 дугаар зүйлд хуульчлагдсан байдаг.</w:t>
      </w:r>
    </w:p>
    <w:p w14:paraId="5D341FB5" w14:textId="77777777" w:rsidR="0087658A" w:rsidRPr="0087658A" w:rsidRDefault="0087658A" w:rsidP="0087658A">
      <w:pPr>
        <w:pStyle w:val="NoSpacing"/>
        <w:ind w:firstLine="720"/>
        <w:jc w:val="both"/>
        <w:rPr>
          <w:rFonts w:ascii="Arial" w:hAnsi="Arial" w:cs="Arial"/>
          <w:lang w:val="mn-MN"/>
        </w:rPr>
      </w:pPr>
    </w:p>
    <w:p w14:paraId="0826FAD0" w14:textId="77777777" w:rsidR="0087658A" w:rsidRDefault="0087658A" w:rsidP="0087658A">
      <w:pPr>
        <w:pStyle w:val="NoSpacing"/>
        <w:ind w:firstLine="720"/>
        <w:jc w:val="both"/>
        <w:rPr>
          <w:rFonts w:ascii="Arial" w:hAnsi="Arial" w:cs="Arial"/>
          <w:lang w:val="mn-MN"/>
        </w:rPr>
      </w:pPr>
      <w:r w:rsidRPr="0087658A">
        <w:rPr>
          <w:rFonts w:ascii="Arial" w:hAnsi="Arial" w:cs="Arial"/>
          <w:lang w:val="mn-MN"/>
        </w:rPr>
        <w:t>Эдгээр заалтаар бүх бүртгэлтэй сонгогчид оршин суугаа хаягаас үл хамааран аль ч урьдчилсан санал хураалтын байранд санал өгөх эрхтэй гэж заасан. Урьдчилсан санал хураалт нь сонгуулийн өдрөөс өмнөх хоёр өдөр (Баасан, Бямба гарагт) улс орон даяар нэгэн зэрэг явагддаг бөгөөд үүнийг Сонгуулийн төв хороо (National Election Commission) нэгдсэн байдлаар зохион байгуулдаг. Хуулийн 156 дугаар зүйлд урьдчилсан санал хураалтын арга, журам тодорхой заагдсан бөгөөд санал өгөх үйл явц нь цахим бүртгэлийн системд тулгуурлан, саналын нууцлалыг чанд хамгаалах байдлаар хэрэгждэг.</w:t>
      </w:r>
    </w:p>
    <w:p w14:paraId="32995771" w14:textId="77777777" w:rsidR="0087658A" w:rsidRPr="0087658A" w:rsidRDefault="0087658A" w:rsidP="0087658A">
      <w:pPr>
        <w:pStyle w:val="NoSpacing"/>
        <w:ind w:firstLine="720"/>
        <w:jc w:val="both"/>
        <w:rPr>
          <w:rFonts w:ascii="Arial" w:hAnsi="Arial" w:cs="Arial"/>
          <w:lang w:val="mn-MN"/>
        </w:rPr>
      </w:pPr>
    </w:p>
    <w:p w14:paraId="6B910D9E" w14:textId="77777777" w:rsidR="0087658A" w:rsidRDefault="0087658A" w:rsidP="0087658A">
      <w:pPr>
        <w:pStyle w:val="NoSpacing"/>
        <w:ind w:firstLine="720"/>
        <w:jc w:val="both"/>
        <w:rPr>
          <w:rFonts w:ascii="Arial" w:hAnsi="Arial" w:cs="Arial"/>
          <w:lang w:val="mn-MN"/>
        </w:rPr>
      </w:pPr>
      <w:r w:rsidRPr="0087658A">
        <w:rPr>
          <w:rFonts w:ascii="Arial" w:hAnsi="Arial" w:cs="Arial"/>
          <w:lang w:val="mn-MN"/>
        </w:rPr>
        <w:t>Сонгогч нь иргэний үнэмлэх, эсхүл бүртгэлийн үнэмлэх ашиглан иргэнийг таних ажиллагаанд орсны дараа саналын хуудас бөглөж, битүүмжилсэн саналын хайрцагт хийдэг. Саналын хайрцгууд нь сонгуулийн өдрийг хүртэл тусгай хамгаалалттай хадгалагдаж, үндсэн санал хураалтын хайрцагт нэгтгэгддэг. Энэхүү систем нь 2013 онд нэмэлт, өөрчлөлтөөр хуульчлагдан, 2014 оны орон нутгийн сонгуулиар анх удаа хэрэглэгдсэн бөгөөд улмаар 2020 оны Үндэсний Ассамблейн сонгуулийн үеэр 3,500 гаруй санал хураалтын байр байгуулж, “Ковид-19” цар тахлын нөхцөлд амжилттай хэрэгжсэн гэж АСДОУХ (2020) тэмдэглэсэн (International IDEA, 2020).</w:t>
      </w:r>
    </w:p>
    <w:p w14:paraId="240EDCD2" w14:textId="77777777" w:rsidR="0087658A" w:rsidRDefault="0087658A" w:rsidP="0087658A">
      <w:pPr>
        <w:pStyle w:val="NoSpacing"/>
        <w:ind w:firstLine="720"/>
        <w:jc w:val="both"/>
        <w:rPr>
          <w:rFonts w:ascii="Arial" w:hAnsi="Arial" w:cs="Arial"/>
          <w:lang w:val="mn-MN"/>
        </w:rPr>
      </w:pPr>
    </w:p>
    <w:p w14:paraId="25285361" w14:textId="39CAEA65" w:rsidR="0087658A" w:rsidRDefault="0087658A" w:rsidP="0087658A">
      <w:pPr>
        <w:pStyle w:val="NoSpacing"/>
        <w:ind w:firstLine="720"/>
        <w:jc w:val="both"/>
        <w:rPr>
          <w:rFonts w:ascii="Arial" w:hAnsi="Arial" w:cs="Arial"/>
          <w:lang w:val="mn-MN"/>
        </w:rPr>
      </w:pPr>
      <w:r>
        <w:rPr>
          <w:rFonts w:ascii="Arial" w:hAnsi="Arial" w:cs="Arial"/>
          <w:lang w:val="mn-MN"/>
        </w:rPr>
        <w:t xml:space="preserve">Тухайлбал, </w:t>
      </w:r>
      <w:r w:rsidRPr="0087658A">
        <w:rPr>
          <w:rFonts w:ascii="Arial" w:hAnsi="Arial" w:cs="Arial"/>
          <w:lang w:val="mn-MN"/>
        </w:rPr>
        <w:t>2020 оны Үндэсний Ассамблейн сонгуулийн үеэр урьдчилсан санал хураалт нь сонгуулийн өдрөөс 4-5 хоногийн өмнө, улс даяар байгуулсан 3,500 санал хураалтын байр дээр зохион байгуулагдсан байдаг. Энэхүү жишээг АСДОУХ (2020)-ийн “Ковид-19” цар тахлын үед сонгуулийг зохион байгуулах нь: БНСУ-ын шийдвэрлэх сорилт (Managing Elections under the Covid-19 Pandemic: The Republic of Korea’s Crucial Test)” техникийн баримт бичигт “цар тахлын үед сонгуулийн зохион байгуулалтын оновчтой, итгэлцэлтэй туршлага”</w:t>
      </w:r>
      <w:r>
        <w:rPr>
          <w:rFonts w:ascii="Arial" w:hAnsi="Arial" w:cs="Arial"/>
          <w:lang w:val="mn-MN"/>
        </w:rPr>
        <w:t xml:space="preserve"> хэмээн</w:t>
      </w:r>
      <w:r w:rsidRPr="0087658A">
        <w:rPr>
          <w:rFonts w:ascii="Arial" w:hAnsi="Arial" w:cs="Arial"/>
          <w:lang w:val="mn-MN"/>
        </w:rPr>
        <w:t xml:space="preserve"> онцлон тэмдэглэсэн бай</w:t>
      </w:r>
      <w:r>
        <w:rPr>
          <w:rFonts w:ascii="Arial" w:hAnsi="Arial" w:cs="Arial"/>
          <w:lang w:val="mn-MN"/>
        </w:rPr>
        <w:t>на.</w:t>
      </w:r>
    </w:p>
    <w:p w14:paraId="6117F575" w14:textId="77777777" w:rsidR="0087658A" w:rsidRPr="0087658A" w:rsidRDefault="0087658A" w:rsidP="0087658A">
      <w:pPr>
        <w:pStyle w:val="NoSpacing"/>
        <w:ind w:firstLine="720"/>
        <w:jc w:val="both"/>
        <w:rPr>
          <w:rFonts w:ascii="Arial" w:hAnsi="Arial" w:cs="Arial"/>
          <w:lang w:val="mn-MN"/>
        </w:rPr>
      </w:pPr>
    </w:p>
    <w:p w14:paraId="17136B36" w14:textId="0EB7D8D6" w:rsidR="0087658A" w:rsidRDefault="0087658A" w:rsidP="0087658A">
      <w:pPr>
        <w:pStyle w:val="NoSpacing"/>
        <w:jc w:val="both"/>
        <w:rPr>
          <w:rFonts w:ascii="Arial" w:hAnsi="Arial" w:cs="Arial"/>
          <w:lang w:val="mn-MN"/>
        </w:rPr>
      </w:pPr>
      <w:r>
        <w:rPr>
          <w:rFonts w:ascii="Arial" w:hAnsi="Arial" w:cs="Arial"/>
          <w:lang w:val="mn-MN"/>
        </w:rPr>
        <w:lastRenderedPageBreak/>
        <w:t xml:space="preserve">      БНСУ</w:t>
      </w:r>
      <w:r w:rsidRPr="0087658A">
        <w:rPr>
          <w:rFonts w:ascii="Arial" w:hAnsi="Arial" w:cs="Arial"/>
          <w:lang w:val="mn-MN"/>
        </w:rPr>
        <w:t xml:space="preserve">-ын загвар нь цахим дэд бүтэц, сонгогчийн боловсрол, эрүүл ахуйн хатуу хяналт бүхий арга хэмжээгээр дамжуулан цар тахлын хүнд нөхцөлд хүртэл сонгуулийн бүрэн бүтэн байдлыг хадгалж чадсан жишээ юм. </w:t>
      </w:r>
    </w:p>
    <w:p w14:paraId="5217FB45" w14:textId="77777777" w:rsidR="0087658A" w:rsidRPr="0087658A" w:rsidRDefault="0087658A" w:rsidP="0087658A">
      <w:pPr>
        <w:pStyle w:val="NoSpacing"/>
        <w:jc w:val="both"/>
        <w:rPr>
          <w:rFonts w:ascii="Arial" w:hAnsi="Arial" w:cs="Arial"/>
          <w:lang w:val="mn-MN"/>
        </w:rPr>
      </w:pPr>
    </w:p>
    <w:p w14:paraId="5F04A838" w14:textId="3884FFD9" w:rsidR="0087658A" w:rsidRDefault="0087658A" w:rsidP="0087658A">
      <w:pPr>
        <w:pStyle w:val="NoSpacing"/>
        <w:ind w:firstLine="720"/>
        <w:jc w:val="both"/>
        <w:rPr>
          <w:rFonts w:ascii="Arial" w:hAnsi="Arial" w:cs="Arial"/>
          <w:lang w:val="mn-MN"/>
        </w:rPr>
      </w:pPr>
      <w:r>
        <w:rPr>
          <w:rFonts w:ascii="Arial" w:hAnsi="Arial" w:cs="Arial"/>
          <w:b/>
          <w:bCs/>
          <w:lang w:val="mn-MN"/>
        </w:rPr>
        <w:t>Б</w:t>
      </w:r>
      <w:r w:rsidRPr="0087658A">
        <w:rPr>
          <w:rFonts w:ascii="Arial" w:hAnsi="Arial" w:cs="Arial"/>
          <w:b/>
          <w:bCs/>
          <w:lang w:val="mn-MN"/>
        </w:rPr>
        <w:t>үгд Найрамдах Литва Улсын зохицуулалт</w:t>
      </w:r>
      <w:r w:rsidRPr="0087658A">
        <w:rPr>
          <w:rFonts w:ascii="Arial" w:hAnsi="Arial" w:cs="Arial"/>
          <w:lang w:val="mn-MN"/>
        </w:rPr>
        <w:t>:</w:t>
      </w:r>
    </w:p>
    <w:p w14:paraId="098F864A" w14:textId="77777777" w:rsidR="0087658A" w:rsidRPr="0087658A" w:rsidRDefault="0087658A" w:rsidP="0087658A">
      <w:pPr>
        <w:pStyle w:val="NoSpacing"/>
        <w:ind w:firstLine="720"/>
        <w:jc w:val="both"/>
        <w:rPr>
          <w:rFonts w:ascii="Arial" w:hAnsi="Arial" w:cs="Arial"/>
          <w:lang w:val="mn-MN"/>
        </w:rPr>
      </w:pPr>
    </w:p>
    <w:p w14:paraId="50B64F9F" w14:textId="53DFEE11" w:rsidR="0087658A" w:rsidRDefault="0087658A" w:rsidP="0087658A">
      <w:pPr>
        <w:pStyle w:val="NoSpacing"/>
        <w:ind w:firstLine="720"/>
        <w:jc w:val="both"/>
        <w:rPr>
          <w:rFonts w:ascii="Arial" w:hAnsi="Arial" w:cs="Arial"/>
          <w:lang w:val="mn-MN"/>
        </w:rPr>
      </w:pPr>
      <w:r w:rsidRPr="0087658A">
        <w:rPr>
          <w:rFonts w:ascii="Arial" w:hAnsi="Arial" w:cs="Arial"/>
          <w:lang w:val="mn-MN"/>
        </w:rPr>
        <w:t>Литва Улсын лсын хувьд урьдчилсан санал хураалт нь бүх нийтийн бус, зөвхөн сонгуулийн өдөр санал өгөх боломжгүй сонгогчдод зориулагдсан байдаг. Сеймасийн сонгуулийн тухай хууль (Law on Elections to the Seimas, 1992)-ын 64 дүгээр зүйлд (2016 онд нэмэлт орсон) зааснаар урьдчилсан санал хураалт нь сонгуулийн өдрөөс өмнөх Даваагаас Пүрэв гараг хүртэл явагдана.</w:t>
      </w:r>
    </w:p>
    <w:p w14:paraId="05D661CC" w14:textId="77777777" w:rsidR="0087658A" w:rsidRPr="0087658A" w:rsidRDefault="0087658A" w:rsidP="0087658A">
      <w:pPr>
        <w:pStyle w:val="NoSpacing"/>
        <w:ind w:firstLine="720"/>
        <w:jc w:val="both"/>
        <w:rPr>
          <w:rFonts w:ascii="Arial" w:hAnsi="Arial" w:cs="Arial"/>
          <w:lang w:val="mn-MN"/>
        </w:rPr>
      </w:pPr>
    </w:p>
    <w:p w14:paraId="7D197A73" w14:textId="3FC54EAD" w:rsidR="0087658A" w:rsidRPr="0087658A" w:rsidRDefault="0087658A" w:rsidP="0087658A">
      <w:pPr>
        <w:pStyle w:val="NoSpacing"/>
        <w:ind w:firstLine="720"/>
        <w:jc w:val="both"/>
        <w:rPr>
          <w:rFonts w:ascii="Arial" w:hAnsi="Arial" w:cs="Arial"/>
          <w:lang w:val="mn-MN"/>
        </w:rPr>
      </w:pPr>
      <w:r w:rsidRPr="0087658A">
        <w:rPr>
          <w:rFonts w:ascii="Arial" w:hAnsi="Arial" w:cs="Arial"/>
          <w:lang w:val="mn-MN"/>
        </w:rPr>
        <w:t>Харин тус хуульд 2020 оны 6 дугаар сард оруулсан нэмэлт, өөрчлөлтөөр энэхүү хугацааг хоёр хоногоос дөрвөн хоног болгон сунгасан бөгөөд энэ нь сонгогчдын оролцоог нэмэгдүүлэх зорилготой (Seimas of the Republic of Lithuania, 2020). Хуулийн 64 дүгээр зүйл “Урьдчилсан санал хураалт”-д дээрх зохицуулалтыг дараах байдлаар заасан байдаг. Үүнд:</w:t>
      </w:r>
    </w:p>
    <w:p w14:paraId="7CDDCC23" w14:textId="0C728609" w:rsidR="0087658A" w:rsidRPr="0087658A" w:rsidRDefault="0087658A" w:rsidP="0087658A">
      <w:pPr>
        <w:pStyle w:val="NoSpacing"/>
        <w:ind w:firstLine="720"/>
        <w:jc w:val="both"/>
        <w:rPr>
          <w:rFonts w:ascii="Arial" w:hAnsi="Arial" w:cs="Arial"/>
          <w:lang w:val="mn-MN"/>
        </w:rPr>
      </w:pPr>
      <w:r w:rsidRPr="0087658A">
        <w:rPr>
          <w:rFonts w:ascii="Arial" w:hAnsi="Arial" w:cs="Arial"/>
          <w:lang w:val="mn-MN"/>
        </w:rPr>
        <w:t>1)сонгуулийн өдөр санал хураалтын байр руу очих боломжгүй сонгогчид урьдчилж санал өгөх эрхтэй;</w:t>
      </w:r>
    </w:p>
    <w:p w14:paraId="2532CAC5" w14:textId="208CC038" w:rsidR="0087658A" w:rsidRPr="0087658A" w:rsidRDefault="0087658A" w:rsidP="0087658A">
      <w:pPr>
        <w:pStyle w:val="NoSpacing"/>
        <w:ind w:firstLine="720"/>
        <w:jc w:val="both"/>
        <w:rPr>
          <w:rFonts w:ascii="Arial" w:hAnsi="Arial" w:cs="Arial"/>
          <w:lang w:val="mn-MN"/>
        </w:rPr>
      </w:pPr>
      <w:r w:rsidRPr="0087658A">
        <w:rPr>
          <w:rFonts w:ascii="Arial" w:hAnsi="Arial" w:cs="Arial"/>
          <w:lang w:val="mn-MN"/>
        </w:rPr>
        <w:t>2)урьдчилсан санал хураалт нь сонгуулийн өдрөөс өмнөх долоо хоногийн Даваагаас Пүрэв гараг хүртэл явагдана;</w:t>
      </w:r>
    </w:p>
    <w:p w14:paraId="2BF137B9" w14:textId="259DD230" w:rsidR="0087658A" w:rsidRPr="0087658A" w:rsidRDefault="0087658A" w:rsidP="0087658A">
      <w:pPr>
        <w:pStyle w:val="NoSpacing"/>
        <w:ind w:firstLine="720"/>
        <w:jc w:val="both"/>
        <w:rPr>
          <w:rFonts w:ascii="Arial" w:hAnsi="Arial" w:cs="Arial"/>
          <w:lang w:val="mn-MN"/>
        </w:rPr>
      </w:pPr>
      <w:r w:rsidRPr="0087658A">
        <w:rPr>
          <w:rFonts w:ascii="Arial" w:hAnsi="Arial" w:cs="Arial"/>
          <w:lang w:val="mn-MN"/>
        </w:rPr>
        <w:t>3)урьдчилсан санал хураалтын нөхцөл, журмыг Төв сонгуулийн хороо батална;</w:t>
      </w:r>
    </w:p>
    <w:p w14:paraId="1D94946C" w14:textId="329536B5" w:rsidR="0087658A" w:rsidRDefault="0087658A" w:rsidP="0087658A">
      <w:pPr>
        <w:pStyle w:val="NoSpacing"/>
        <w:ind w:firstLine="720"/>
        <w:jc w:val="both"/>
        <w:rPr>
          <w:rFonts w:ascii="Arial" w:hAnsi="Arial" w:cs="Arial"/>
          <w:lang w:val="mn-MN"/>
        </w:rPr>
      </w:pPr>
      <w:r w:rsidRPr="0087658A">
        <w:rPr>
          <w:rFonts w:ascii="Arial" w:hAnsi="Arial" w:cs="Arial"/>
          <w:lang w:val="mn-MN"/>
        </w:rPr>
        <w:t>4)ховор тохиолдол буюу онцгой нөхцөл байдал (жишээлбэл, цар тахал, байгалийн гамшиг) үүссэн тохиолдолд Төв сонгуулийн хороо урьдчилсан санал хураалтын хугацааг сунгаж болно.</w:t>
      </w:r>
    </w:p>
    <w:p w14:paraId="0FCA293C" w14:textId="77777777" w:rsidR="0087658A" w:rsidRPr="0087658A" w:rsidRDefault="0087658A" w:rsidP="0087658A">
      <w:pPr>
        <w:pStyle w:val="NoSpacing"/>
        <w:ind w:firstLine="720"/>
        <w:jc w:val="both"/>
        <w:rPr>
          <w:rFonts w:ascii="Arial" w:hAnsi="Arial" w:cs="Arial"/>
          <w:lang w:val="mn-MN"/>
        </w:rPr>
      </w:pPr>
    </w:p>
    <w:p w14:paraId="680EB29F" w14:textId="7B4D206D" w:rsidR="0087658A" w:rsidRDefault="0087658A" w:rsidP="0087658A">
      <w:pPr>
        <w:pStyle w:val="NoSpacing"/>
        <w:ind w:firstLine="720"/>
        <w:jc w:val="both"/>
        <w:rPr>
          <w:rFonts w:ascii="Arial" w:hAnsi="Arial" w:cs="Arial"/>
          <w:lang w:val="mn-MN"/>
        </w:rPr>
      </w:pPr>
      <w:r w:rsidRPr="0087658A">
        <w:rPr>
          <w:rFonts w:ascii="Arial" w:hAnsi="Arial" w:cs="Arial"/>
          <w:lang w:val="mn-MN"/>
        </w:rPr>
        <w:t>Литва Улсын энэхүү загвар нь сонгуулийн оролцоог нэмэгдүүлэхийн зэрэгцээ сонгууль зохион байгуулах журмын хяналт, дэглэмийг хадгалах тэнцвэртэй арга хэлбэрийг илэрхийлдэг хэмээн үздэг</w:t>
      </w:r>
      <w:r w:rsidR="002E6AE1">
        <w:rPr>
          <w:rFonts w:ascii="Arial" w:hAnsi="Arial" w:cs="Arial"/>
          <w:lang w:val="mn-MN"/>
        </w:rPr>
        <w:t xml:space="preserve"> байна. </w:t>
      </w:r>
    </w:p>
    <w:p w14:paraId="265B320B" w14:textId="77777777" w:rsidR="002E6AE1" w:rsidRPr="0087658A" w:rsidRDefault="002E6AE1" w:rsidP="0087658A">
      <w:pPr>
        <w:pStyle w:val="NoSpacing"/>
        <w:ind w:firstLine="720"/>
        <w:jc w:val="both"/>
        <w:rPr>
          <w:rFonts w:ascii="Arial" w:hAnsi="Arial" w:cs="Arial"/>
          <w:lang w:val="mn-MN"/>
        </w:rPr>
      </w:pPr>
    </w:p>
    <w:p w14:paraId="073E7A40" w14:textId="77777777" w:rsidR="00F50A6C" w:rsidRDefault="0087658A" w:rsidP="002E6AE1">
      <w:pPr>
        <w:pStyle w:val="NoSpacing"/>
        <w:ind w:firstLine="720"/>
        <w:jc w:val="both"/>
        <w:rPr>
          <w:rFonts w:ascii="Arial" w:hAnsi="Arial" w:cs="Arial"/>
          <w:lang w:val="mn-MN"/>
        </w:rPr>
      </w:pPr>
      <w:r w:rsidRPr="00F50A6C">
        <w:rPr>
          <w:rFonts w:ascii="Arial" w:hAnsi="Arial" w:cs="Arial"/>
          <w:i/>
          <w:iCs/>
          <w:u w:val="single"/>
          <w:lang w:val="mn-MN"/>
        </w:rPr>
        <w:t xml:space="preserve">Дээрх гурван улсын зохицуулалт, туршлагаас </w:t>
      </w:r>
      <w:r w:rsidR="002E6AE1" w:rsidRPr="00F50A6C">
        <w:rPr>
          <w:rFonts w:ascii="Arial" w:hAnsi="Arial" w:cs="Arial"/>
          <w:i/>
          <w:iCs/>
          <w:u w:val="single"/>
          <w:lang w:val="mn-MN"/>
        </w:rPr>
        <w:t>дүгнэхэд</w:t>
      </w:r>
      <w:r w:rsidR="002E6AE1">
        <w:rPr>
          <w:rFonts w:ascii="Arial" w:hAnsi="Arial" w:cs="Arial"/>
          <w:lang w:val="mn-MN"/>
        </w:rPr>
        <w:t xml:space="preserve"> “У</w:t>
      </w:r>
      <w:r w:rsidRPr="0087658A">
        <w:rPr>
          <w:rFonts w:ascii="Arial" w:hAnsi="Arial" w:cs="Arial"/>
          <w:lang w:val="mn-MN"/>
        </w:rPr>
        <w:t>рьдчилсан санал хураалтын систем</w:t>
      </w:r>
      <w:r w:rsidR="002E6AE1">
        <w:rPr>
          <w:rFonts w:ascii="Arial" w:hAnsi="Arial" w:cs="Arial"/>
          <w:lang w:val="mn-MN"/>
        </w:rPr>
        <w:t>”</w:t>
      </w:r>
      <w:r w:rsidRPr="0087658A">
        <w:rPr>
          <w:rFonts w:ascii="Arial" w:hAnsi="Arial" w:cs="Arial"/>
          <w:lang w:val="mn-MN"/>
        </w:rPr>
        <w:t xml:space="preserve"> нь эрх зүйн хүртээмж, институцийн чадамжаас хамаарч ялгаатай б</w:t>
      </w:r>
      <w:r w:rsidR="002E6AE1">
        <w:rPr>
          <w:rFonts w:ascii="Arial" w:hAnsi="Arial" w:cs="Arial"/>
          <w:lang w:val="mn-MN"/>
        </w:rPr>
        <w:t xml:space="preserve">оловч </w:t>
      </w:r>
      <w:r w:rsidR="002E6AE1" w:rsidRPr="002E6AE1">
        <w:rPr>
          <w:rFonts w:ascii="Arial" w:hAnsi="Arial" w:cs="Arial"/>
          <w:lang w:val="mn-MN"/>
        </w:rPr>
        <w:t>орчин үеийн ардчилсан тогтолцоонд сонгуулийн удирдлагын чухал бүрэлдэхүүн хэсэг</w:t>
      </w:r>
      <w:r w:rsidR="002E6AE1">
        <w:rPr>
          <w:rFonts w:ascii="Arial" w:hAnsi="Arial" w:cs="Arial"/>
          <w:lang w:val="mn-MN"/>
        </w:rPr>
        <w:t xml:space="preserve"> хэмээн дүгнэж болно. </w:t>
      </w:r>
    </w:p>
    <w:p w14:paraId="5D357CAD" w14:textId="77777777" w:rsidR="00216E2E" w:rsidRDefault="00216E2E" w:rsidP="002E6AE1">
      <w:pPr>
        <w:pStyle w:val="NoSpacing"/>
        <w:ind w:firstLine="720"/>
        <w:jc w:val="both"/>
        <w:rPr>
          <w:rFonts w:ascii="Arial" w:hAnsi="Arial" w:cs="Arial"/>
          <w:lang w:val="mn-MN"/>
        </w:rPr>
      </w:pPr>
    </w:p>
    <w:p w14:paraId="6150BC02" w14:textId="52B8D6A1" w:rsidR="00B41A03" w:rsidRDefault="002E6AE1" w:rsidP="00F50A6C">
      <w:pPr>
        <w:pStyle w:val="NoSpacing"/>
        <w:ind w:firstLine="720"/>
        <w:jc w:val="both"/>
        <w:rPr>
          <w:rFonts w:ascii="Arial" w:hAnsi="Arial" w:cs="Arial"/>
          <w:lang w:val="mn-MN"/>
        </w:rPr>
      </w:pPr>
      <w:r>
        <w:rPr>
          <w:rFonts w:ascii="Arial" w:hAnsi="Arial" w:cs="Arial"/>
          <w:lang w:val="mn-MN"/>
        </w:rPr>
        <w:t xml:space="preserve">Өөрөөр хэлбэл, </w:t>
      </w:r>
      <w:r w:rsidR="00F50A6C" w:rsidRPr="00F50A6C">
        <w:rPr>
          <w:rFonts w:ascii="Arial" w:hAnsi="Arial" w:cs="Arial"/>
          <w:lang w:val="mn-MN"/>
        </w:rPr>
        <w:t>“Урьдчилсан санал хураалт</w:t>
      </w:r>
      <w:r w:rsidR="00F50A6C">
        <w:rPr>
          <w:rFonts w:ascii="Arial" w:hAnsi="Arial" w:cs="Arial"/>
          <w:lang w:val="mn-MN"/>
        </w:rPr>
        <w:t>” нь</w:t>
      </w:r>
      <w:r w:rsidR="00F50A6C" w:rsidRPr="00F50A6C">
        <w:rPr>
          <w:rFonts w:ascii="Arial" w:hAnsi="Arial" w:cs="Arial"/>
          <w:lang w:val="mn-MN"/>
        </w:rPr>
        <w:t xml:space="preserve"> </w:t>
      </w:r>
      <w:r w:rsidRPr="002E6AE1">
        <w:rPr>
          <w:rFonts w:ascii="Arial" w:hAnsi="Arial" w:cs="Arial"/>
          <w:lang w:val="mn-MN"/>
        </w:rPr>
        <w:t>сонгогчдод илүү уян хатан оролцооны боломж олгохын зэрэгцээ сонгуулийн байгууллагуудад санал хураалтын ачааллыг хугацааны хувьд тэнцвэржүүлэх давуу талыг бий болгодог.</w:t>
      </w:r>
    </w:p>
    <w:p w14:paraId="6D0E694A" w14:textId="77777777" w:rsidR="0087658A" w:rsidRPr="0087658A" w:rsidRDefault="0087658A" w:rsidP="0087658A">
      <w:pPr>
        <w:pStyle w:val="NoSpacing"/>
        <w:ind w:firstLine="720"/>
        <w:jc w:val="both"/>
        <w:rPr>
          <w:rFonts w:ascii="Arial" w:hAnsi="Arial" w:cs="Arial"/>
          <w:lang w:val="mn-MN"/>
        </w:rPr>
      </w:pPr>
    </w:p>
    <w:p w14:paraId="2A4D5CA8" w14:textId="77777777" w:rsidR="002E05EF" w:rsidRDefault="002E05EF" w:rsidP="00C260D8">
      <w:pPr>
        <w:pStyle w:val="NoSpacing"/>
        <w:jc w:val="both"/>
        <w:rPr>
          <w:rFonts w:ascii="Arial" w:hAnsi="Arial" w:cs="Arial"/>
          <w:lang w:val="mn-MN"/>
        </w:rPr>
      </w:pPr>
    </w:p>
    <w:p w14:paraId="703E5448" w14:textId="20A7BE62" w:rsidR="006D0EC2" w:rsidRDefault="006E6F29" w:rsidP="006D0EC2">
      <w:pPr>
        <w:pStyle w:val="NoSpacing"/>
        <w:jc w:val="center"/>
        <w:rPr>
          <w:rFonts w:ascii="Arial" w:hAnsi="Arial" w:cs="Arial"/>
          <w:b/>
          <w:bCs/>
          <w:lang w:val="mn-MN"/>
        </w:rPr>
      </w:pPr>
      <w:r w:rsidRPr="006E6F29">
        <w:rPr>
          <w:rFonts w:ascii="Arial" w:hAnsi="Arial" w:cs="Arial"/>
          <w:b/>
          <w:bCs/>
          <w:lang w:val="mn-MN"/>
        </w:rPr>
        <w:t>ГУРАВ. ДҮГНЭЛТ, ЗӨВЛӨМЖ</w:t>
      </w:r>
    </w:p>
    <w:p w14:paraId="43A31F6F" w14:textId="77777777" w:rsidR="006D0EC2" w:rsidRPr="006D0EC2" w:rsidRDefault="006D0EC2" w:rsidP="006D0EC2">
      <w:pPr>
        <w:pStyle w:val="NoSpacing"/>
        <w:jc w:val="center"/>
        <w:rPr>
          <w:rFonts w:ascii="Arial" w:hAnsi="Arial" w:cs="Arial"/>
          <w:b/>
          <w:bCs/>
          <w:lang w:val="mn-MN"/>
        </w:rPr>
      </w:pPr>
    </w:p>
    <w:p w14:paraId="4BC5F022" w14:textId="07522B4A" w:rsidR="006D0EC2" w:rsidRDefault="006D0EC2" w:rsidP="006D0EC2">
      <w:pPr>
        <w:pStyle w:val="NoSpacing"/>
        <w:ind w:firstLine="720"/>
        <w:jc w:val="both"/>
        <w:rPr>
          <w:rFonts w:ascii="Arial" w:hAnsi="Arial" w:cs="Arial"/>
          <w:lang w:val="mn-MN"/>
        </w:rPr>
      </w:pPr>
      <w:r w:rsidRPr="006D0EC2">
        <w:rPr>
          <w:rFonts w:ascii="Arial" w:hAnsi="Arial" w:cs="Arial"/>
          <w:lang w:val="mn-MN"/>
        </w:rPr>
        <w:t xml:space="preserve">Монгол Улсын Их Хурлын “Монгол Улс дахь хүний эрх, эрх чөлөөний байдлын талаарх 24 дэх илтгэл, эрүү шүүлтээс урьдчилан сэргийлэх үйл ажиллагааны 2024 оны тайланг хэлэлцсэнтэй холбогдуулан авах арга хэмжээний тухай” </w:t>
      </w:r>
      <w:r>
        <w:rPr>
          <w:rFonts w:ascii="Arial" w:hAnsi="Arial" w:cs="Arial"/>
          <w:lang w:val="mn-MN"/>
        </w:rPr>
        <w:t xml:space="preserve"> 2025 оны </w:t>
      </w:r>
      <w:r w:rsidRPr="006D0EC2">
        <w:rPr>
          <w:rFonts w:ascii="Arial" w:hAnsi="Arial" w:cs="Arial"/>
          <w:lang w:val="mn-MN"/>
        </w:rPr>
        <w:t>77 дугаар тогтоол</w:t>
      </w:r>
      <w:r>
        <w:rPr>
          <w:rFonts w:ascii="Arial" w:hAnsi="Arial" w:cs="Arial"/>
          <w:lang w:val="mn-MN"/>
        </w:rPr>
        <w:t xml:space="preserve">ын 1 дэх заалтын б/-д </w:t>
      </w:r>
      <w:r w:rsidRPr="006D0EC2">
        <w:rPr>
          <w:rFonts w:ascii="Arial" w:hAnsi="Arial" w:cs="Arial"/>
          <w:lang w:val="mn-MN"/>
        </w:rPr>
        <w:t xml:space="preserve">“хөгжлийн бэрхшээлтэй иргэн, гадаад улсад байгаа болон Монгол Улсын нутаг дэвсгэрт байгаа боловч сонгогчдын нэрийн жагсаалтад бүртгэгдсэн хаягнаас өөр газарт байгаа иргэн, оюутан, суралцагчид, сонгуулийн санал авах өдөр </w:t>
      </w:r>
      <w:r w:rsidRPr="006D0EC2">
        <w:rPr>
          <w:rFonts w:ascii="Arial" w:hAnsi="Arial" w:cs="Arial"/>
          <w:lang w:val="mn-MN"/>
        </w:rPr>
        <w:lastRenderedPageBreak/>
        <w:t>албан үүргээ гүйцэтгэж байгаа төрийн албан хаагч, уртын ээлжээр ажиллаж байгаа ажилтан зэрэг сонгогчдын сонгох эрхийг эдлүүлэх, санал өгөх боломжит хувилбарыг тодорхойлж, эрх зүйн орчныг бий болгох</w:t>
      </w:r>
      <w:r>
        <w:rPr>
          <w:rFonts w:ascii="Arial" w:hAnsi="Arial" w:cs="Arial"/>
          <w:lang w:val="mn-MN"/>
        </w:rPr>
        <w:t xml:space="preserve">” арга хэмжээг </w:t>
      </w:r>
      <w:r w:rsidR="00544067">
        <w:rPr>
          <w:rFonts w:ascii="Arial" w:hAnsi="Arial" w:cs="Arial"/>
          <w:lang w:val="mn-MN"/>
        </w:rPr>
        <w:t xml:space="preserve">хэрэгжүүлэх шаардлагатайг тодорхойлж, үүрэгжүүлсэн. </w:t>
      </w:r>
    </w:p>
    <w:p w14:paraId="20D5AF86" w14:textId="77777777" w:rsidR="006D0EC2" w:rsidRDefault="006D0EC2" w:rsidP="006D0EC2">
      <w:pPr>
        <w:pStyle w:val="NoSpacing"/>
        <w:ind w:firstLine="720"/>
        <w:jc w:val="both"/>
        <w:rPr>
          <w:rFonts w:ascii="Arial" w:hAnsi="Arial" w:cs="Arial"/>
          <w:lang w:val="mn-MN"/>
        </w:rPr>
      </w:pPr>
    </w:p>
    <w:p w14:paraId="49628B7E" w14:textId="00B80D3F" w:rsidR="00FA4CE2" w:rsidRDefault="006D0EC2" w:rsidP="006D0EC2">
      <w:pPr>
        <w:pStyle w:val="NoSpacing"/>
        <w:ind w:firstLine="720"/>
        <w:jc w:val="both"/>
        <w:rPr>
          <w:rFonts w:ascii="Arial" w:hAnsi="Arial" w:cs="Arial"/>
          <w:lang w:val="mn-MN"/>
        </w:rPr>
      </w:pPr>
      <w:r>
        <w:rPr>
          <w:rFonts w:ascii="Arial" w:hAnsi="Arial" w:cs="Arial"/>
          <w:lang w:val="mn-MN"/>
        </w:rPr>
        <w:t xml:space="preserve">Иймд </w:t>
      </w:r>
      <w:r w:rsidR="00544067">
        <w:rPr>
          <w:rFonts w:ascii="Arial" w:hAnsi="Arial" w:cs="Arial"/>
          <w:lang w:val="mn-MN"/>
        </w:rPr>
        <w:t xml:space="preserve">дээр дурдсан соногчдын сонгуулийн эрхийг баталгаажуулах хүрээнд </w:t>
      </w:r>
      <w:r>
        <w:rPr>
          <w:rFonts w:ascii="Arial" w:hAnsi="Arial" w:cs="Arial"/>
          <w:lang w:val="mn-MN"/>
        </w:rPr>
        <w:t xml:space="preserve">Монгол Улсын Ерөнхийлөгчийн сонгуулийн тухай хуульд дараах чиглэлээр нэмэлт, өөрчлөлт оруулах шаардлагатай хэмээн дүгнэж байна. Үүнд: </w:t>
      </w:r>
    </w:p>
    <w:p w14:paraId="3D40A3AB" w14:textId="77777777" w:rsidR="00FA4CE2" w:rsidRDefault="00FA4CE2" w:rsidP="00C260D8">
      <w:pPr>
        <w:pStyle w:val="NoSpacing"/>
        <w:jc w:val="both"/>
        <w:rPr>
          <w:rFonts w:ascii="Arial" w:hAnsi="Arial" w:cs="Arial"/>
          <w:lang w:val="mn-MN"/>
        </w:rPr>
      </w:pPr>
    </w:p>
    <w:p w14:paraId="0C699AC3" w14:textId="10DCF432" w:rsidR="002D68DC" w:rsidRDefault="006D0EC2" w:rsidP="006D0EC2">
      <w:pPr>
        <w:pStyle w:val="NoSpacing"/>
        <w:jc w:val="both"/>
        <w:rPr>
          <w:rFonts w:ascii="Arial" w:hAnsi="Arial" w:cs="Arial"/>
          <w:lang w:val="mn-MN"/>
        </w:rPr>
      </w:pPr>
      <w:r>
        <w:rPr>
          <w:rFonts w:ascii="Arial" w:hAnsi="Arial" w:cs="Arial"/>
          <w:lang w:val="mn-MN"/>
        </w:rPr>
        <w:t xml:space="preserve">              1.</w:t>
      </w:r>
      <w:r w:rsidR="002D68DC" w:rsidRPr="002D68DC">
        <w:rPr>
          <w:rFonts w:ascii="Arial" w:hAnsi="Arial" w:cs="Arial"/>
          <w:lang w:val="mn-MN"/>
        </w:rPr>
        <w:t>Хуулийн 5.3-т заасан хязгаарлалт тогтоосон агуулга бүхий зохицуулалтын зохистой эсэхийг нягталж, хуулийн 5.1, 5.2, 5.6-д заасан зарчимд нийцүүлэн өөрч</w:t>
      </w:r>
      <w:r w:rsidR="00353E87">
        <w:rPr>
          <w:rFonts w:ascii="Arial" w:hAnsi="Arial" w:cs="Arial"/>
          <w:lang w:val="mn-MN"/>
        </w:rPr>
        <w:t>лөх</w:t>
      </w:r>
      <w:r w:rsidR="002D68DC" w:rsidRPr="002D68DC">
        <w:rPr>
          <w:rFonts w:ascii="Arial" w:hAnsi="Arial" w:cs="Arial"/>
          <w:lang w:val="mn-MN"/>
        </w:rPr>
        <w:t>;</w:t>
      </w:r>
    </w:p>
    <w:p w14:paraId="03FA7D3A" w14:textId="77777777" w:rsidR="006D0EC2" w:rsidRDefault="006D0EC2" w:rsidP="006D0EC2">
      <w:pPr>
        <w:pStyle w:val="NoSpacing"/>
        <w:jc w:val="both"/>
        <w:rPr>
          <w:rFonts w:ascii="Arial" w:hAnsi="Arial" w:cs="Arial"/>
          <w:lang w:val="mn-MN"/>
        </w:rPr>
      </w:pPr>
    </w:p>
    <w:p w14:paraId="7A1F440C" w14:textId="0280D2CA" w:rsidR="002D68DC" w:rsidRDefault="006D0EC2" w:rsidP="006D0EC2">
      <w:pPr>
        <w:pStyle w:val="NoSpacing"/>
        <w:jc w:val="both"/>
        <w:rPr>
          <w:rFonts w:ascii="Arial" w:hAnsi="Arial" w:cs="Arial"/>
          <w:lang w:val="mn-MN"/>
        </w:rPr>
      </w:pPr>
      <w:r>
        <w:rPr>
          <w:rFonts w:ascii="Arial" w:hAnsi="Arial" w:cs="Arial"/>
          <w:lang w:val="mn-MN"/>
        </w:rPr>
        <w:t xml:space="preserve">          2.</w:t>
      </w:r>
      <w:r w:rsidR="002D68DC" w:rsidRPr="002D68DC">
        <w:rPr>
          <w:rFonts w:ascii="Arial" w:hAnsi="Arial" w:cs="Arial"/>
          <w:lang w:val="mn-MN"/>
        </w:rPr>
        <w:t xml:space="preserve">Хуулийн 16 дугаар зүйлд заасан “Гадаад улсад байгаа иргэдээс санал авах ажлыг зохион байгуулах төв болон салбар комиссын эрх”-ийн хүрээг өргөжүүлж, Монгол Улсын диплмат </w:t>
      </w:r>
      <w:r w:rsidR="002D68DC" w:rsidRPr="00941F12">
        <w:rPr>
          <w:rFonts w:ascii="Arial" w:hAnsi="Arial" w:cs="Arial"/>
          <w:lang w:val="mn-MN"/>
        </w:rPr>
        <w:t>төлөөлөгчийн газаргүй улсад  байгаа иргэдээс</w:t>
      </w:r>
      <w:r w:rsidR="002D68DC" w:rsidRPr="002D68DC">
        <w:rPr>
          <w:rFonts w:ascii="Arial" w:hAnsi="Arial" w:cs="Arial"/>
          <w:lang w:val="mn-MN"/>
        </w:rPr>
        <w:t xml:space="preserve"> санал авах ажлыг хэрхэн зохион байгуулах талаар холбогдох </w:t>
      </w:r>
      <w:r w:rsidR="001465AC">
        <w:rPr>
          <w:rFonts w:ascii="Arial" w:hAnsi="Arial" w:cs="Arial"/>
          <w:lang w:val="mn-MN"/>
        </w:rPr>
        <w:t xml:space="preserve">олон улсын эрх зүйн </w:t>
      </w:r>
      <w:r w:rsidR="002D68DC" w:rsidRPr="002D68DC">
        <w:rPr>
          <w:rFonts w:ascii="Arial" w:hAnsi="Arial" w:cs="Arial"/>
          <w:lang w:val="mn-MN"/>
        </w:rPr>
        <w:t xml:space="preserve">зохицуулалтыг нарийвчлан </w:t>
      </w:r>
      <w:r w:rsidR="001465AC">
        <w:rPr>
          <w:rFonts w:ascii="Arial" w:hAnsi="Arial" w:cs="Arial"/>
          <w:lang w:val="mn-MN"/>
        </w:rPr>
        <w:t>судлах</w:t>
      </w:r>
      <w:r w:rsidR="000B0C42">
        <w:rPr>
          <w:rFonts w:ascii="Arial" w:hAnsi="Arial" w:cs="Arial"/>
          <w:lang w:val="mn-MN"/>
        </w:rPr>
        <w:t xml:space="preserve">, мөн </w:t>
      </w:r>
      <w:r w:rsidR="000B0C42" w:rsidRPr="000B0C42">
        <w:rPr>
          <w:rFonts w:ascii="Arial" w:hAnsi="Arial" w:cs="Arial"/>
          <w:lang w:val="mn-MN"/>
        </w:rPr>
        <w:t>сонгогчийн тоог үндэслэн дипломат төлөөлөгчийн газар байрладаггүй газарт энэ хуульд нийцүүлэн салбар комисс</w:t>
      </w:r>
      <w:r w:rsidR="000B0C42">
        <w:rPr>
          <w:rFonts w:ascii="Arial" w:hAnsi="Arial" w:cs="Arial"/>
          <w:lang w:val="mn-MN"/>
        </w:rPr>
        <w:t xml:space="preserve"> байгуулах нөхцөлийг хуульд тусгах</w:t>
      </w:r>
      <w:r w:rsidR="00B652CA" w:rsidRPr="006D0EC2">
        <w:rPr>
          <w:rFonts w:ascii="Arial" w:hAnsi="Arial" w:cs="Arial"/>
          <w:lang w:val="mn-MN"/>
        </w:rPr>
        <w:t>;</w:t>
      </w:r>
    </w:p>
    <w:p w14:paraId="452C6955" w14:textId="77777777" w:rsidR="006D0EC2" w:rsidRDefault="006D0EC2" w:rsidP="006D0EC2">
      <w:pPr>
        <w:pStyle w:val="NoSpacing"/>
        <w:jc w:val="both"/>
        <w:rPr>
          <w:rFonts w:ascii="Arial" w:hAnsi="Arial" w:cs="Arial"/>
          <w:lang w:val="mn-MN"/>
        </w:rPr>
      </w:pPr>
    </w:p>
    <w:p w14:paraId="614FEC54" w14:textId="56A7C432" w:rsidR="006D0EC2" w:rsidRDefault="006D0EC2" w:rsidP="006D0EC2">
      <w:pPr>
        <w:pStyle w:val="NoSpacing"/>
        <w:jc w:val="both"/>
        <w:rPr>
          <w:rFonts w:ascii="Arial" w:hAnsi="Arial" w:cs="Arial"/>
          <w:lang w:val="mn-MN"/>
        </w:rPr>
      </w:pPr>
      <w:r>
        <w:rPr>
          <w:rFonts w:ascii="Arial" w:hAnsi="Arial" w:cs="Arial"/>
          <w:lang w:val="mn-MN"/>
        </w:rPr>
        <w:t xml:space="preserve">        3. Гадаад улсад суугаа иргэд сонгуульд оролцохын тулд урьдчилан бүртгүүлдэг нэмэлт шаардлагыг “эрхт тэгш байх” зарчимд нийцүүлэн өөрчилж, </w:t>
      </w:r>
      <w:r w:rsidR="00353E87">
        <w:rPr>
          <w:rFonts w:ascii="Arial" w:hAnsi="Arial" w:cs="Arial"/>
          <w:lang w:val="mn-MN"/>
        </w:rPr>
        <w:t xml:space="preserve">хуулийн 20 дугаар зүйлд заасан </w:t>
      </w:r>
      <w:r w:rsidR="00544067">
        <w:rPr>
          <w:rFonts w:ascii="Arial" w:hAnsi="Arial" w:cs="Arial"/>
          <w:lang w:val="mn-MN"/>
        </w:rPr>
        <w:t>сонгогчдын нэрийн жагсаалт</w:t>
      </w:r>
      <w:r w:rsidR="002029F6">
        <w:rPr>
          <w:rFonts w:ascii="Arial" w:hAnsi="Arial" w:cs="Arial"/>
          <w:lang w:val="mn-MN"/>
        </w:rPr>
        <w:t>ыг</w:t>
      </w:r>
      <w:r w:rsidR="00114F8F">
        <w:rPr>
          <w:rFonts w:ascii="Arial" w:hAnsi="Arial" w:cs="Arial"/>
          <w:lang w:val="mn-MN"/>
        </w:rPr>
        <w:t xml:space="preserve"> </w:t>
      </w:r>
      <w:r w:rsidR="002029F6">
        <w:rPr>
          <w:rFonts w:ascii="Arial" w:hAnsi="Arial" w:cs="Arial"/>
          <w:lang w:val="mn-MN"/>
        </w:rPr>
        <w:t>улсын бүртгэлийн нэгдсэн санд үндэслэн үйлдэх, түүнд шаардлагатай эрх зүйн орчныг бүрдүүлэх</w:t>
      </w:r>
      <w:r w:rsidRPr="006D0EC2">
        <w:rPr>
          <w:rFonts w:ascii="Arial" w:hAnsi="Arial" w:cs="Arial"/>
          <w:lang w:val="mn-MN"/>
        </w:rPr>
        <w:t>;</w:t>
      </w:r>
      <w:r>
        <w:rPr>
          <w:rFonts w:ascii="Arial" w:hAnsi="Arial" w:cs="Arial"/>
          <w:lang w:val="mn-MN"/>
        </w:rPr>
        <w:t xml:space="preserve"> </w:t>
      </w:r>
    </w:p>
    <w:p w14:paraId="37B7E7F0" w14:textId="77777777" w:rsidR="006D0EC2" w:rsidRDefault="006D0EC2" w:rsidP="006D0EC2">
      <w:pPr>
        <w:pStyle w:val="NoSpacing"/>
        <w:jc w:val="both"/>
        <w:rPr>
          <w:rFonts w:ascii="Arial" w:hAnsi="Arial" w:cs="Arial"/>
          <w:lang w:val="mn-MN"/>
        </w:rPr>
      </w:pPr>
    </w:p>
    <w:p w14:paraId="30C4EBE3" w14:textId="7C6F8CCF" w:rsidR="006D0EC2" w:rsidRDefault="006D0EC2" w:rsidP="006D0EC2">
      <w:pPr>
        <w:pStyle w:val="NoSpacing"/>
        <w:jc w:val="both"/>
        <w:rPr>
          <w:rFonts w:ascii="Arial" w:hAnsi="Arial" w:cs="Arial"/>
          <w:lang w:val="mn-MN"/>
        </w:rPr>
      </w:pPr>
      <w:r>
        <w:rPr>
          <w:rFonts w:ascii="Arial" w:hAnsi="Arial" w:cs="Arial"/>
          <w:lang w:val="mn-MN"/>
        </w:rPr>
        <w:t xml:space="preserve">        </w:t>
      </w:r>
      <w:r w:rsidRPr="00941F12">
        <w:rPr>
          <w:rFonts w:ascii="Arial" w:hAnsi="Arial" w:cs="Arial"/>
          <w:lang w:val="mn-MN"/>
        </w:rPr>
        <w:t>4.</w:t>
      </w:r>
      <w:r w:rsidR="00B652CA" w:rsidRPr="00941F12">
        <w:rPr>
          <w:rFonts w:ascii="Arial" w:hAnsi="Arial" w:cs="Arial"/>
          <w:lang w:val="mn-MN"/>
        </w:rPr>
        <w:t>Гадаад улсад байгаа иргэдээс санал авах хугацааг бодит байдалд нийцэхгүй буюу  хэт богино тогтоосныг өөрчилж нэмэгдүүлэх</w:t>
      </w:r>
      <w:r w:rsidR="00163976" w:rsidRPr="00941F12">
        <w:rPr>
          <w:rFonts w:ascii="Arial" w:hAnsi="Arial" w:cs="Arial"/>
          <w:lang w:val="mn-MN"/>
        </w:rPr>
        <w:t>ээс гадна</w:t>
      </w:r>
      <w:r w:rsidR="00B652CA" w:rsidRPr="00941F12">
        <w:rPr>
          <w:rFonts w:ascii="Arial" w:hAnsi="Arial" w:cs="Arial"/>
          <w:lang w:val="mn-MN"/>
        </w:rPr>
        <w:t xml:space="preserve"> </w:t>
      </w:r>
      <w:r w:rsidR="00163976" w:rsidRPr="00941F12">
        <w:rPr>
          <w:rFonts w:ascii="Arial" w:hAnsi="Arial" w:cs="Arial"/>
          <w:lang w:val="mn-MN"/>
        </w:rPr>
        <w:t xml:space="preserve"> гадаад улсад байгаа иргэдэд хүргэх сурталчилгаа, мэдээллийн хангалттай байдал, хугацааг харг</w:t>
      </w:r>
      <w:r w:rsidR="00163976" w:rsidRPr="002D70C3">
        <w:rPr>
          <w:rFonts w:ascii="Arial" w:hAnsi="Arial" w:cs="Arial"/>
          <w:lang w:val="mn-MN"/>
        </w:rPr>
        <w:t>алзан</w:t>
      </w:r>
      <w:r w:rsidR="00353E87">
        <w:rPr>
          <w:rFonts w:ascii="Arial" w:hAnsi="Arial" w:cs="Arial"/>
          <w:lang w:val="mn-MN"/>
        </w:rPr>
        <w:t xml:space="preserve"> хуулийн 8.3, 57.1 дэх хэсэгт</w:t>
      </w:r>
      <w:r w:rsidR="00163976">
        <w:rPr>
          <w:rFonts w:ascii="Arial" w:hAnsi="Arial" w:cs="Arial"/>
          <w:lang w:val="mn-MN"/>
        </w:rPr>
        <w:t xml:space="preserve"> зохих зохицуулалтыг нарийвчлах</w:t>
      </w:r>
      <w:bookmarkStart w:id="4" w:name="_Hlk220019925"/>
      <w:r w:rsidR="00353E87">
        <w:rPr>
          <w:rFonts w:ascii="Arial" w:hAnsi="Arial" w:cs="Arial"/>
          <w:lang w:val="mn-MN"/>
        </w:rPr>
        <w:t xml:space="preserve">, мөн гадаад улсад байгаа сонгогчдын санал тоолох, дүн дамжуулах ажиллагаанд </w:t>
      </w:r>
      <w:r w:rsidR="00353E87" w:rsidRPr="00353E87">
        <w:rPr>
          <w:rFonts w:ascii="Arial" w:hAnsi="Arial" w:cs="Arial"/>
          <w:lang w:val="mn-MN"/>
        </w:rPr>
        <w:t>сонгуулийн автоматжуулсан системийг</w:t>
      </w:r>
      <w:r w:rsidR="00353E87">
        <w:rPr>
          <w:rFonts w:ascii="Arial" w:hAnsi="Arial" w:cs="Arial"/>
          <w:lang w:val="mn-MN"/>
        </w:rPr>
        <w:t xml:space="preserve"> ашиглахтай холбоотой зохицуулалтыг хуульчлах</w:t>
      </w:r>
      <w:r w:rsidR="00163976" w:rsidRPr="00163976">
        <w:rPr>
          <w:rFonts w:ascii="Arial" w:hAnsi="Arial" w:cs="Arial"/>
          <w:lang w:val="mn-MN"/>
        </w:rPr>
        <w:t>;</w:t>
      </w:r>
      <w:bookmarkEnd w:id="4"/>
    </w:p>
    <w:p w14:paraId="194EB314" w14:textId="77777777" w:rsidR="00B652CA" w:rsidRDefault="00B652CA" w:rsidP="006D0EC2">
      <w:pPr>
        <w:pStyle w:val="NoSpacing"/>
        <w:jc w:val="both"/>
        <w:rPr>
          <w:rFonts w:ascii="Arial" w:hAnsi="Arial" w:cs="Arial"/>
          <w:lang w:val="mn-MN"/>
        </w:rPr>
      </w:pPr>
    </w:p>
    <w:p w14:paraId="79BADEA5" w14:textId="00A0C1AD" w:rsidR="00B652CA" w:rsidRDefault="00B652CA" w:rsidP="00B652CA">
      <w:pPr>
        <w:pStyle w:val="NoSpacing"/>
        <w:jc w:val="both"/>
        <w:rPr>
          <w:rFonts w:ascii="Arial" w:hAnsi="Arial" w:cs="Arial"/>
          <w:lang w:val="mn-MN"/>
        </w:rPr>
      </w:pPr>
      <w:r>
        <w:rPr>
          <w:rFonts w:ascii="Arial" w:hAnsi="Arial" w:cs="Arial"/>
          <w:lang w:val="mn-MN"/>
        </w:rPr>
        <w:t xml:space="preserve">        5.</w:t>
      </w:r>
      <w:r w:rsidR="00163976">
        <w:rPr>
          <w:rFonts w:ascii="Arial" w:hAnsi="Arial" w:cs="Arial"/>
          <w:lang w:val="mn-MN"/>
        </w:rPr>
        <w:t>Сонгогчийн санал өгөх нөхцөл, боломжийг бүрдүүлэх чиглэлд олон улсын сайн ту</w:t>
      </w:r>
      <w:r w:rsidR="006020A1">
        <w:rPr>
          <w:rFonts w:ascii="Arial" w:hAnsi="Arial" w:cs="Arial"/>
          <w:lang w:val="mn-MN"/>
        </w:rPr>
        <w:t>р</w:t>
      </w:r>
      <w:r w:rsidR="00163976">
        <w:rPr>
          <w:rFonts w:ascii="Arial" w:hAnsi="Arial" w:cs="Arial"/>
          <w:lang w:val="mn-MN"/>
        </w:rPr>
        <w:t xml:space="preserve">шлагыг нэвтрүүлж, </w:t>
      </w:r>
      <w:r w:rsidR="00163976" w:rsidRPr="00163976">
        <w:rPr>
          <w:rFonts w:ascii="Arial" w:hAnsi="Arial" w:cs="Arial"/>
          <w:lang w:val="mn-MN"/>
        </w:rPr>
        <w:t xml:space="preserve">оршин суугаа хаягаасаа өөр газарт байгаа </w:t>
      </w:r>
      <w:r w:rsidR="00163976">
        <w:rPr>
          <w:rFonts w:ascii="Arial" w:hAnsi="Arial" w:cs="Arial"/>
          <w:lang w:val="mn-MN"/>
        </w:rPr>
        <w:t>болон</w:t>
      </w:r>
      <w:r w:rsidR="00163976" w:rsidRPr="00163976">
        <w:rPr>
          <w:rFonts w:ascii="Arial" w:hAnsi="Arial" w:cs="Arial"/>
          <w:lang w:val="mn-MN"/>
        </w:rPr>
        <w:t xml:space="preserve"> санал авах өдөр өөрийн оршин суугаа газраасаа өөр газарт байх сонгогч</w:t>
      </w:r>
      <w:r w:rsidR="00163976">
        <w:rPr>
          <w:rFonts w:ascii="Arial" w:hAnsi="Arial" w:cs="Arial"/>
          <w:lang w:val="mn-MN"/>
        </w:rPr>
        <w:t xml:space="preserve"> </w:t>
      </w:r>
      <w:r w:rsidR="00163976" w:rsidRPr="00163976">
        <w:rPr>
          <w:rFonts w:ascii="Arial" w:hAnsi="Arial" w:cs="Arial"/>
          <w:lang w:val="mn-MN"/>
        </w:rPr>
        <w:t>саналаа урь</w:t>
      </w:r>
      <w:r w:rsidR="00163976">
        <w:rPr>
          <w:rFonts w:ascii="Arial" w:hAnsi="Arial" w:cs="Arial"/>
          <w:lang w:val="mn-MN"/>
        </w:rPr>
        <w:t>д</w:t>
      </w:r>
      <w:r w:rsidR="00163976" w:rsidRPr="00163976">
        <w:rPr>
          <w:rFonts w:ascii="Arial" w:hAnsi="Arial" w:cs="Arial"/>
          <w:lang w:val="mn-MN"/>
        </w:rPr>
        <w:t>чилан</w:t>
      </w:r>
      <w:r w:rsidR="00163976">
        <w:rPr>
          <w:rFonts w:ascii="Arial" w:hAnsi="Arial" w:cs="Arial"/>
          <w:lang w:val="mn-MN"/>
        </w:rPr>
        <w:t xml:space="preserve"> өгөх, түүнчлэн </w:t>
      </w:r>
      <w:r w:rsidRPr="00B652CA">
        <w:rPr>
          <w:rFonts w:ascii="Arial" w:hAnsi="Arial" w:cs="Arial"/>
          <w:lang w:val="mn-MN"/>
        </w:rPr>
        <w:t>технологийн дэвшлийг ашигла</w:t>
      </w:r>
      <w:r w:rsidR="00163976">
        <w:rPr>
          <w:rFonts w:ascii="Arial" w:hAnsi="Arial" w:cs="Arial"/>
          <w:lang w:val="mn-MN"/>
        </w:rPr>
        <w:t>н санал</w:t>
      </w:r>
      <w:r w:rsidR="006020A1">
        <w:rPr>
          <w:rFonts w:ascii="Arial" w:hAnsi="Arial" w:cs="Arial"/>
          <w:lang w:val="mn-MN"/>
        </w:rPr>
        <w:t xml:space="preserve"> өгөх</w:t>
      </w:r>
      <w:r w:rsidR="00163976">
        <w:rPr>
          <w:rFonts w:ascii="Arial" w:hAnsi="Arial" w:cs="Arial"/>
          <w:lang w:val="mn-MN"/>
        </w:rPr>
        <w:t xml:space="preserve"> </w:t>
      </w:r>
      <w:r w:rsidRPr="00B652CA">
        <w:rPr>
          <w:rFonts w:ascii="Arial" w:hAnsi="Arial" w:cs="Arial"/>
          <w:lang w:val="mn-MN"/>
        </w:rPr>
        <w:t xml:space="preserve">боломжийг </w:t>
      </w:r>
      <w:r w:rsidR="00163976">
        <w:rPr>
          <w:rFonts w:ascii="Arial" w:hAnsi="Arial" w:cs="Arial"/>
          <w:lang w:val="mn-MN"/>
        </w:rPr>
        <w:t xml:space="preserve">судалж, үр дүнтэй хувилбарыг </w:t>
      </w:r>
      <w:r w:rsidRPr="00B652CA">
        <w:rPr>
          <w:rFonts w:ascii="Arial" w:hAnsi="Arial" w:cs="Arial"/>
          <w:lang w:val="mn-MN"/>
        </w:rPr>
        <w:t>хуульчлах</w:t>
      </w:r>
      <w:r w:rsidR="00163976" w:rsidRPr="00163976">
        <w:rPr>
          <w:rFonts w:ascii="Arial" w:hAnsi="Arial" w:cs="Arial"/>
          <w:lang w:val="mn-MN"/>
        </w:rPr>
        <w:t>;</w:t>
      </w:r>
    </w:p>
    <w:p w14:paraId="04B62E5C" w14:textId="77777777" w:rsidR="00114F8F" w:rsidRDefault="00114F8F" w:rsidP="00B652CA">
      <w:pPr>
        <w:pStyle w:val="NoSpacing"/>
        <w:jc w:val="both"/>
        <w:rPr>
          <w:rFonts w:ascii="Arial" w:hAnsi="Arial" w:cs="Arial"/>
          <w:lang w:val="mn-MN"/>
        </w:rPr>
      </w:pPr>
    </w:p>
    <w:p w14:paraId="3F27DA7B" w14:textId="38C99CE7" w:rsidR="00114F8F" w:rsidRPr="00941F12" w:rsidRDefault="00114F8F" w:rsidP="00114F8F">
      <w:pPr>
        <w:pStyle w:val="NoSpacing"/>
        <w:jc w:val="both"/>
        <w:rPr>
          <w:rFonts w:ascii="Arial" w:hAnsi="Arial" w:cs="Arial"/>
        </w:rPr>
      </w:pPr>
      <w:r>
        <w:rPr>
          <w:rFonts w:ascii="Arial" w:hAnsi="Arial" w:cs="Arial"/>
          <w:lang w:val="mn-MN"/>
        </w:rPr>
        <w:t xml:space="preserve">     6.Сонгууль </w:t>
      </w:r>
      <w:r w:rsidRPr="00114F8F">
        <w:rPr>
          <w:rFonts w:ascii="Arial" w:hAnsi="Arial" w:cs="Arial"/>
          <w:lang w:val="mn-MN"/>
        </w:rPr>
        <w:t>зохион байгуулах үйл ажиллагааны талаар сонгогчдыг мэдээллээр бүрэн хангах, мэдээлэл, сурталчилгааны болон сонгуулийн боловсрол олгох үйл ажиллагааг тогтмол, өргөн хүрээнд, хүртээмжтэй хэлбэрээр зохион байгуулахад шаардлагатай нөөц, эрх зүйн орчныг сайжруулах</w:t>
      </w:r>
      <w:r>
        <w:rPr>
          <w:rFonts w:ascii="Arial" w:hAnsi="Arial" w:cs="Arial"/>
          <w:lang w:val="mn-MN"/>
        </w:rPr>
        <w:t xml:space="preserve">ад анхаарч, </w:t>
      </w:r>
      <w:r w:rsidRPr="00941F12">
        <w:rPr>
          <w:rFonts w:ascii="Arial" w:hAnsi="Arial" w:cs="Arial"/>
          <w:lang w:val="mn-MN"/>
        </w:rPr>
        <w:t>Сонгуулийн төв байгууллагын тухай хуульд тус чиг үүргийг тодруул</w:t>
      </w:r>
      <w:r w:rsidR="002D70C3" w:rsidRPr="00941F12">
        <w:rPr>
          <w:rFonts w:ascii="Arial" w:hAnsi="Arial" w:cs="Arial"/>
          <w:lang w:val="mn-MN"/>
        </w:rPr>
        <w:t>ж, хэрэгжих нөхцөл баталгааг</w:t>
      </w:r>
      <w:r w:rsidRPr="00941F12">
        <w:rPr>
          <w:rFonts w:ascii="Arial" w:hAnsi="Arial" w:cs="Arial"/>
          <w:lang w:val="mn-MN"/>
        </w:rPr>
        <w:t xml:space="preserve"> хуульчлах</w:t>
      </w:r>
      <w:r w:rsidRPr="00941F12">
        <w:rPr>
          <w:rFonts w:ascii="Arial" w:hAnsi="Arial" w:cs="Arial"/>
        </w:rPr>
        <w:t>;</w:t>
      </w:r>
    </w:p>
    <w:p w14:paraId="576E68CF" w14:textId="6891E035" w:rsidR="00B652CA" w:rsidRDefault="00B652CA" w:rsidP="00B652CA">
      <w:pPr>
        <w:pStyle w:val="NoSpacing"/>
        <w:jc w:val="both"/>
        <w:rPr>
          <w:rFonts w:ascii="Arial" w:hAnsi="Arial" w:cs="Arial"/>
          <w:lang w:val="mn-MN"/>
        </w:rPr>
      </w:pPr>
    </w:p>
    <w:p w14:paraId="1953DB42" w14:textId="7D1E92BE" w:rsidR="000E78DA" w:rsidRDefault="00B652CA" w:rsidP="00C260D8">
      <w:pPr>
        <w:pStyle w:val="NoSpacing"/>
        <w:jc w:val="both"/>
        <w:rPr>
          <w:rFonts w:ascii="Arial" w:hAnsi="Arial" w:cs="Arial"/>
          <w:lang w:val="mn-MN"/>
        </w:rPr>
      </w:pPr>
      <w:r>
        <w:rPr>
          <w:rFonts w:ascii="Arial" w:hAnsi="Arial" w:cs="Arial"/>
          <w:lang w:val="mn-MN"/>
        </w:rPr>
        <w:t xml:space="preserve">       </w:t>
      </w:r>
      <w:r w:rsidR="00114F8F">
        <w:rPr>
          <w:rFonts w:ascii="Arial" w:hAnsi="Arial" w:cs="Arial"/>
          <w:lang w:val="mn-MN"/>
        </w:rPr>
        <w:t>7</w:t>
      </w:r>
      <w:r>
        <w:rPr>
          <w:rFonts w:ascii="Arial" w:hAnsi="Arial" w:cs="Arial"/>
          <w:lang w:val="mn-MN"/>
        </w:rPr>
        <w:t>.Х</w:t>
      </w:r>
      <w:r w:rsidR="002D68DC">
        <w:rPr>
          <w:rFonts w:ascii="Arial" w:hAnsi="Arial" w:cs="Arial"/>
          <w:lang w:val="mn-MN"/>
        </w:rPr>
        <w:t>уул</w:t>
      </w:r>
      <w:r w:rsidR="00163976">
        <w:rPr>
          <w:rFonts w:ascii="Arial" w:hAnsi="Arial" w:cs="Arial"/>
          <w:lang w:val="mn-MN"/>
        </w:rPr>
        <w:t xml:space="preserve">ь, журмын </w:t>
      </w:r>
      <w:r w:rsidR="002D68DC">
        <w:rPr>
          <w:rFonts w:ascii="Arial" w:hAnsi="Arial" w:cs="Arial"/>
          <w:lang w:val="mn-MN"/>
        </w:rPr>
        <w:t>хэрэгжилтэд тавих хяналтыг сайжруул</w:t>
      </w:r>
      <w:r w:rsidR="000E78DA">
        <w:rPr>
          <w:rFonts w:ascii="Arial" w:hAnsi="Arial" w:cs="Arial"/>
          <w:lang w:val="mn-MN"/>
        </w:rPr>
        <w:t>ж, сонгуулийн үйл ажиллагаа</w:t>
      </w:r>
      <w:r w:rsidR="00997235">
        <w:rPr>
          <w:rFonts w:ascii="Arial" w:hAnsi="Arial" w:cs="Arial"/>
          <w:lang w:val="mn-MN"/>
        </w:rPr>
        <w:t xml:space="preserve">тай холбоотой </w:t>
      </w:r>
      <w:r w:rsidR="000E78DA">
        <w:rPr>
          <w:rFonts w:ascii="Arial" w:hAnsi="Arial" w:cs="Arial"/>
          <w:lang w:val="mn-MN"/>
        </w:rPr>
        <w:t xml:space="preserve">хэм хэмжээний актад дүн шинжилгээ хийж, </w:t>
      </w:r>
      <w:r w:rsidR="00997235">
        <w:rPr>
          <w:rFonts w:ascii="Arial" w:hAnsi="Arial" w:cs="Arial"/>
          <w:lang w:val="mn-MN"/>
        </w:rPr>
        <w:t xml:space="preserve">Хууль </w:t>
      </w:r>
      <w:r w:rsidR="00997235">
        <w:rPr>
          <w:rFonts w:ascii="Arial" w:hAnsi="Arial" w:cs="Arial"/>
          <w:lang w:val="mn-MN"/>
        </w:rPr>
        <w:lastRenderedPageBreak/>
        <w:t xml:space="preserve">тогтоомжийн тухай хууль болон Захиргааны ерөнхий хуулийн шаардлагад </w:t>
      </w:r>
      <w:r w:rsidR="000E78DA">
        <w:rPr>
          <w:rFonts w:ascii="Arial" w:hAnsi="Arial" w:cs="Arial"/>
          <w:lang w:val="mn-MN"/>
        </w:rPr>
        <w:t xml:space="preserve">нйицүүлэх арга хэмжээ авах. </w:t>
      </w:r>
    </w:p>
    <w:p w14:paraId="7F25EC15" w14:textId="77777777" w:rsidR="000E78DA" w:rsidRDefault="000E78DA" w:rsidP="00C260D8">
      <w:pPr>
        <w:pStyle w:val="NoSpacing"/>
        <w:jc w:val="both"/>
        <w:rPr>
          <w:rFonts w:ascii="Arial" w:hAnsi="Arial" w:cs="Arial"/>
          <w:lang w:val="mn-MN"/>
        </w:rPr>
      </w:pPr>
    </w:p>
    <w:p w14:paraId="3AE47399" w14:textId="77777777" w:rsidR="00C06BD0" w:rsidRDefault="00C06BD0" w:rsidP="00C260D8">
      <w:pPr>
        <w:pStyle w:val="NoSpacing"/>
        <w:jc w:val="both"/>
        <w:rPr>
          <w:rFonts w:ascii="Arial" w:hAnsi="Arial" w:cs="Arial"/>
          <w:lang w:val="mn-MN"/>
        </w:rPr>
      </w:pPr>
    </w:p>
    <w:p w14:paraId="772E3675" w14:textId="77777777" w:rsidR="00C06BD0" w:rsidRDefault="00C06BD0" w:rsidP="00C260D8">
      <w:pPr>
        <w:pStyle w:val="NoSpacing"/>
        <w:jc w:val="both"/>
        <w:rPr>
          <w:rFonts w:ascii="Arial" w:hAnsi="Arial" w:cs="Arial"/>
          <w:lang w:val="mn-MN"/>
        </w:rPr>
      </w:pPr>
    </w:p>
    <w:p w14:paraId="79BAF24E" w14:textId="77777777" w:rsidR="00C06BD0" w:rsidRDefault="00C06BD0" w:rsidP="00C260D8">
      <w:pPr>
        <w:pStyle w:val="NoSpacing"/>
        <w:jc w:val="both"/>
        <w:rPr>
          <w:rFonts w:ascii="Arial" w:hAnsi="Arial" w:cs="Arial"/>
          <w:lang w:val="mn-MN"/>
        </w:rPr>
      </w:pPr>
    </w:p>
    <w:p w14:paraId="1C38C469" w14:textId="77777777" w:rsidR="00941F12" w:rsidRDefault="00941F12" w:rsidP="00C260D8">
      <w:pPr>
        <w:pStyle w:val="NoSpacing"/>
        <w:jc w:val="both"/>
        <w:rPr>
          <w:rFonts w:ascii="Arial" w:hAnsi="Arial" w:cs="Arial"/>
          <w:lang w:val="mn-MN"/>
        </w:rPr>
      </w:pPr>
    </w:p>
    <w:p w14:paraId="03AED87A" w14:textId="77777777" w:rsidR="00941F12" w:rsidRDefault="00941F12" w:rsidP="00C260D8">
      <w:pPr>
        <w:pStyle w:val="NoSpacing"/>
        <w:jc w:val="both"/>
        <w:rPr>
          <w:rFonts w:ascii="Arial" w:hAnsi="Arial" w:cs="Arial"/>
          <w:lang w:val="mn-MN"/>
        </w:rPr>
      </w:pPr>
    </w:p>
    <w:p w14:paraId="25C65587" w14:textId="77777777" w:rsidR="00941F12" w:rsidRDefault="00941F12" w:rsidP="00C260D8">
      <w:pPr>
        <w:pStyle w:val="NoSpacing"/>
        <w:jc w:val="both"/>
        <w:rPr>
          <w:rFonts w:ascii="Arial" w:hAnsi="Arial" w:cs="Arial"/>
          <w:lang w:val="mn-MN"/>
        </w:rPr>
      </w:pPr>
    </w:p>
    <w:p w14:paraId="10F7BA53" w14:textId="77777777" w:rsidR="00C06BD0" w:rsidRDefault="00C06BD0" w:rsidP="00C260D8">
      <w:pPr>
        <w:pStyle w:val="NoSpacing"/>
        <w:jc w:val="both"/>
        <w:rPr>
          <w:rFonts w:ascii="Arial" w:hAnsi="Arial" w:cs="Arial"/>
          <w:lang w:val="mn-MN"/>
        </w:rPr>
      </w:pPr>
    </w:p>
    <w:p w14:paraId="2BB32E82" w14:textId="77777777" w:rsidR="00C06BD0" w:rsidRDefault="00C06BD0" w:rsidP="00C260D8">
      <w:pPr>
        <w:pStyle w:val="NoSpacing"/>
        <w:jc w:val="both"/>
        <w:rPr>
          <w:rFonts w:ascii="Arial" w:hAnsi="Arial" w:cs="Arial"/>
          <w:lang w:val="mn-MN"/>
        </w:rPr>
      </w:pPr>
    </w:p>
    <w:p w14:paraId="2F35DC13" w14:textId="304243DD" w:rsidR="000E78DA" w:rsidRPr="000E78DA" w:rsidRDefault="000E78DA" w:rsidP="000E78DA">
      <w:pPr>
        <w:pStyle w:val="NoSpacing"/>
        <w:jc w:val="center"/>
        <w:rPr>
          <w:rFonts w:ascii="Arial" w:hAnsi="Arial" w:cs="Arial"/>
          <w:b/>
          <w:bCs/>
          <w:lang w:val="mn-MN"/>
        </w:rPr>
      </w:pPr>
      <w:r w:rsidRPr="000E78DA">
        <w:rPr>
          <w:rFonts w:ascii="Arial" w:hAnsi="Arial" w:cs="Arial"/>
          <w:b/>
          <w:bCs/>
          <w:lang w:val="mn-MN"/>
        </w:rPr>
        <w:t>АШИГЛАСАН МАТЕРИАЛЫН ЖАГСААЛТ</w:t>
      </w:r>
    </w:p>
    <w:p w14:paraId="404895FA" w14:textId="77777777" w:rsidR="000E78DA" w:rsidRPr="000E78DA" w:rsidRDefault="000E78DA" w:rsidP="000E78DA">
      <w:pPr>
        <w:pStyle w:val="NoSpacing"/>
        <w:jc w:val="both"/>
        <w:rPr>
          <w:rFonts w:ascii="Arial" w:hAnsi="Arial" w:cs="Arial"/>
          <w:lang w:val="mn-MN"/>
        </w:rPr>
      </w:pPr>
    </w:p>
    <w:p w14:paraId="3BAE5FD4" w14:textId="1710EA53" w:rsidR="000E78DA" w:rsidRPr="00BF42D5" w:rsidRDefault="000E78DA" w:rsidP="000E78DA">
      <w:pPr>
        <w:pStyle w:val="NoSpacing"/>
        <w:jc w:val="center"/>
        <w:rPr>
          <w:rFonts w:ascii="Arial" w:hAnsi="Arial" w:cs="Arial"/>
          <w:b/>
          <w:bCs/>
          <w:lang w:val="mn-MN"/>
        </w:rPr>
      </w:pPr>
      <w:r w:rsidRPr="00BF42D5">
        <w:rPr>
          <w:rFonts w:ascii="Arial" w:hAnsi="Arial" w:cs="Arial"/>
          <w:b/>
          <w:bCs/>
          <w:lang w:val="mn-MN"/>
        </w:rPr>
        <w:t>I.ХУУЛЬ ТОГТОМЖ, ХУУЛЬЧИЛСАН АКТ</w:t>
      </w:r>
    </w:p>
    <w:p w14:paraId="2B9F10D9" w14:textId="77777777" w:rsidR="000E78DA" w:rsidRPr="000E78DA" w:rsidRDefault="000E78DA" w:rsidP="000E78DA">
      <w:pPr>
        <w:pStyle w:val="NoSpacing"/>
        <w:jc w:val="both"/>
        <w:rPr>
          <w:rFonts w:ascii="Arial" w:hAnsi="Arial" w:cs="Arial"/>
          <w:lang w:val="mn-MN"/>
        </w:rPr>
      </w:pPr>
    </w:p>
    <w:p w14:paraId="4B916240" w14:textId="2B219509" w:rsidR="00C06BD0" w:rsidRPr="00C06BD0" w:rsidRDefault="00C06BD0" w:rsidP="00C06BD0">
      <w:pPr>
        <w:pStyle w:val="NoSpacing"/>
        <w:numPr>
          <w:ilvl w:val="0"/>
          <w:numId w:val="24"/>
        </w:numPr>
        <w:jc w:val="both"/>
        <w:rPr>
          <w:rFonts w:ascii="Arial" w:hAnsi="Arial" w:cs="Arial"/>
          <w:lang w:val="mn-MN"/>
        </w:rPr>
      </w:pPr>
      <w:r w:rsidRPr="000E78DA">
        <w:rPr>
          <w:rFonts w:ascii="Arial" w:hAnsi="Arial" w:cs="Arial"/>
          <w:lang w:val="mn-MN"/>
        </w:rPr>
        <w:t>Монгол Улсын Үндсэн хууль</w:t>
      </w:r>
      <w:r>
        <w:rPr>
          <w:rFonts w:ascii="Arial" w:hAnsi="Arial" w:cs="Arial"/>
          <w:lang w:val="mn-MN"/>
        </w:rPr>
        <w:t xml:space="preserve"> -1992 он</w:t>
      </w:r>
      <w:r>
        <w:rPr>
          <w:rFonts w:ascii="Arial" w:hAnsi="Arial" w:cs="Arial"/>
        </w:rPr>
        <w:t>;</w:t>
      </w:r>
      <w:r w:rsidRPr="00C06BD0">
        <w:rPr>
          <w:rFonts w:ascii="Arial" w:hAnsi="Arial" w:cs="Arial"/>
          <w:lang w:val="mn-MN"/>
        </w:rPr>
        <w:t xml:space="preserve"> </w:t>
      </w:r>
    </w:p>
    <w:p w14:paraId="0EC26B70" w14:textId="425F4520" w:rsidR="00C06BD0" w:rsidRPr="000E78DA" w:rsidRDefault="00C06BD0" w:rsidP="00C06BD0">
      <w:pPr>
        <w:pStyle w:val="NoSpacing"/>
        <w:numPr>
          <w:ilvl w:val="0"/>
          <w:numId w:val="24"/>
        </w:numPr>
        <w:jc w:val="both"/>
        <w:rPr>
          <w:rFonts w:ascii="Arial" w:hAnsi="Arial" w:cs="Arial"/>
          <w:lang w:val="mn-MN"/>
        </w:rPr>
      </w:pPr>
      <w:r w:rsidRPr="000E78DA">
        <w:rPr>
          <w:rFonts w:ascii="Arial" w:hAnsi="Arial" w:cs="Arial"/>
          <w:lang w:val="mn-MN"/>
        </w:rPr>
        <w:t>Монгол Улсын Ерөнхийлөгчийн сонгуулийн тухай хууль</w:t>
      </w:r>
      <w:r>
        <w:rPr>
          <w:rFonts w:ascii="Arial" w:hAnsi="Arial" w:cs="Arial"/>
          <w:lang w:val="mn-MN"/>
        </w:rPr>
        <w:t>-2020 о;н</w:t>
      </w:r>
    </w:p>
    <w:p w14:paraId="49AB0DDF" w14:textId="5BEBA1B5" w:rsidR="00C06BD0" w:rsidRDefault="00C06BD0" w:rsidP="00C06BD0">
      <w:pPr>
        <w:pStyle w:val="NoSpacing"/>
        <w:numPr>
          <w:ilvl w:val="0"/>
          <w:numId w:val="24"/>
        </w:numPr>
        <w:jc w:val="both"/>
        <w:rPr>
          <w:rFonts w:ascii="Arial" w:hAnsi="Arial" w:cs="Arial"/>
          <w:lang w:val="mn-MN"/>
        </w:rPr>
      </w:pPr>
      <w:r w:rsidRPr="000E78DA">
        <w:rPr>
          <w:rFonts w:ascii="Arial" w:hAnsi="Arial" w:cs="Arial"/>
          <w:lang w:val="mn-MN"/>
        </w:rPr>
        <w:t>Хууль тогтоомжийн тухай хууль</w:t>
      </w:r>
      <w:r>
        <w:rPr>
          <w:rFonts w:ascii="Arial" w:hAnsi="Arial" w:cs="Arial"/>
          <w:lang w:val="mn-MN"/>
        </w:rPr>
        <w:t xml:space="preserve"> -2015 он; </w:t>
      </w:r>
    </w:p>
    <w:p w14:paraId="29AD2061" w14:textId="79A788B9" w:rsidR="00C06BD0" w:rsidRDefault="00C06BD0" w:rsidP="00C06BD0">
      <w:pPr>
        <w:pStyle w:val="NoSpacing"/>
        <w:numPr>
          <w:ilvl w:val="0"/>
          <w:numId w:val="24"/>
        </w:numPr>
        <w:jc w:val="both"/>
        <w:rPr>
          <w:rFonts w:ascii="Arial" w:hAnsi="Arial" w:cs="Arial"/>
          <w:lang w:val="mn-MN"/>
        </w:rPr>
      </w:pPr>
      <w:r>
        <w:rPr>
          <w:rFonts w:ascii="Arial" w:hAnsi="Arial" w:cs="Arial"/>
          <w:lang w:val="mn-MN"/>
        </w:rPr>
        <w:t>Иргэний улсын бүртгэлийн тухай хууль-2018 он;</w:t>
      </w:r>
    </w:p>
    <w:p w14:paraId="6E51474A" w14:textId="2B351798" w:rsidR="00C06BD0" w:rsidRDefault="00C06BD0" w:rsidP="00C06BD0">
      <w:pPr>
        <w:pStyle w:val="NoSpacing"/>
        <w:numPr>
          <w:ilvl w:val="0"/>
          <w:numId w:val="24"/>
        </w:numPr>
        <w:jc w:val="both"/>
        <w:rPr>
          <w:rFonts w:ascii="Arial" w:hAnsi="Arial" w:cs="Arial"/>
          <w:lang w:val="mn-MN"/>
        </w:rPr>
      </w:pPr>
      <w:r>
        <w:rPr>
          <w:rFonts w:ascii="Arial" w:hAnsi="Arial" w:cs="Arial"/>
          <w:lang w:val="mn-MN"/>
        </w:rPr>
        <w:t>Хөгжлийн бэрхшээлтэй хүний эрхийн тухай хууль -2016 он;</w:t>
      </w:r>
    </w:p>
    <w:p w14:paraId="1B515BF4" w14:textId="75CEE016" w:rsidR="00C06BD0" w:rsidRPr="000E78DA" w:rsidRDefault="00C06BD0" w:rsidP="00C06BD0">
      <w:pPr>
        <w:pStyle w:val="NoSpacing"/>
        <w:numPr>
          <w:ilvl w:val="0"/>
          <w:numId w:val="24"/>
        </w:numPr>
        <w:jc w:val="both"/>
        <w:rPr>
          <w:rFonts w:ascii="Arial" w:hAnsi="Arial" w:cs="Arial"/>
          <w:lang w:val="mn-MN"/>
        </w:rPr>
      </w:pPr>
      <w:r>
        <w:rPr>
          <w:rFonts w:ascii="Arial" w:hAnsi="Arial" w:cs="Arial"/>
          <w:lang w:val="mn-MN"/>
        </w:rPr>
        <w:t>Захиргааны ерөнхий хууль -2015 он;</w:t>
      </w:r>
    </w:p>
    <w:p w14:paraId="358B8726" w14:textId="08851DA4" w:rsidR="00C06BD0" w:rsidRDefault="00C06BD0" w:rsidP="00C06BD0">
      <w:pPr>
        <w:pStyle w:val="NoSpacing"/>
        <w:numPr>
          <w:ilvl w:val="0"/>
          <w:numId w:val="24"/>
        </w:numPr>
        <w:jc w:val="both"/>
        <w:rPr>
          <w:rFonts w:ascii="Arial" w:hAnsi="Arial" w:cs="Arial"/>
          <w:lang w:val="mn-MN"/>
        </w:rPr>
      </w:pPr>
      <w:r w:rsidRPr="000E78DA">
        <w:rPr>
          <w:rFonts w:ascii="Arial" w:hAnsi="Arial" w:cs="Arial"/>
          <w:lang w:val="mn-MN"/>
        </w:rPr>
        <w:t>Монгол Улсын Их Хурлын 2025 оны 77 дугаар тогтоол</w:t>
      </w:r>
      <w:r>
        <w:rPr>
          <w:rFonts w:ascii="Arial" w:hAnsi="Arial" w:cs="Arial"/>
          <w:lang w:val="mn-MN"/>
        </w:rPr>
        <w:t>;</w:t>
      </w:r>
    </w:p>
    <w:p w14:paraId="44CC7D8B" w14:textId="04AB7DA1" w:rsidR="00C06BD0" w:rsidRPr="000E78DA" w:rsidRDefault="00C06BD0" w:rsidP="00C06BD0">
      <w:pPr>
        <w:pStyle w:val="NoSpacing"/>
        <w:numPr>
          <w:ilvl w:val="0"/>
          <w:numId w:val="24"/>
        </w:numPr>
        <w:jc w:val="both"/>
        <w:rPr>
          <w:rFonts w:ascii="Arial" w:hAnsi="Arial" w:cs="Arial"/>
          <w:lang w:val="mn-MN"/>
        </w:rPr>
      </w:pPr>
      <w:r w:rsidRPr="000E78DA">
        <w:rPr>
          <w:rFonts w:ascii="Arial" w:hAnsi="Arial" w:cs="Arial"/>
          <w:lang w:val="mn-MN"/>
        </w:rPr>
        <w:t>Монгол Улсын Засгийн газрын 2016 оны 59 дүгээр тогтоол</w:t>
      </w:r>
      <w:r w:rsidR="00941F12">
        <w:rPr>
          <w:rFonts w:ascii="Arial" w:hAnsi="Arial" w:cs="Arial"/>
          <w:lang w:val="mn-MN"/>
        </w:rPr>
        <w:t>.</w:t>
      </w:r>
      <w:r w:rsidRPr="000E78DA">
        <w:rPr>
          <w:rFonts w:ascii="Arial" w:hAnsi="Arial" w:cs="Arial"/>
          <w:lang w:val="mn-MN"/>
        </w:rPr>
        <w:t xml:space="preserve"> </w:t>
      </w:r>
    </w:p>
    <w:p w14:paraId="73F914EF" w14:textId="7395594F" w:rsidR="00C06BD0" w:rsidRPr="000E78DA" w:rsidRDefault="00C06BD0" w:rsidP="00C06BD0">
      <w:pPr>
        <w:pStyle w:val="NoSpacing"/>
        <w:ind w:firstLine="720"/>
        <w:jc w:val="both"/>
        <w:rPr>
          <w:rFonts w:ascii="Arial" w:hAnsi="Arial" w:cs="Arial"/>
          <w:lang w:val="mn-MN"/>
        </w:rPr>
      </w:pPr>
    </w:p>
    <w:p w14:paraId="313FE392" w14:textId="47FBA3F5" w:rsidR="000E78DA" w:rsidRPr="000E78DA" w:rsidRDefault="000E78DA" w:rsidP="00C06BD0">
      <w:pPr>
        <w:pStyle w:val="NoSpacing"/>
        <w:jc w:val="both"/>
        <w:rPr>
          <w:rFonts w:ascii="Arial" w:hAnsi="Arial" w:cs="Arial"/>
          <w:lang w:val="mn-MN"/>
        </w:rPr>
      </w:pPr>
      <w:r>
        <w:rPr>
          <w:rFonts w:ascii="Arial" w:hAnsi="Arial" w:cs="Arial"/>
          <w:lang w:val="mn-MN"/>
        </w:rPr>
        <w:t xml:space="preserve">        </w:t>
      </w:r>
    </w:p>
    <w:p w14:paraId="7B0A33D3" w14:textId="77777777" w:rsidR="000E78DA" w:rsidRPr="000E78DA" w:rsidRDefault="000E78DA" w:rsidP="000E78DA">
      <w:pPr>
        <w:pStyle w:val="NoSpacing"/>
        <w:jc w:val="both"/>
        <w:rPr>
          <w:rFonts w:ascii="Arial" w:hAnsi="Arial" w:cs="Arial"/>
          <w:lang w:val="mn-MN"/>
        </w:rPr>
      </w:pPr>
    </w:p>
    <w:p w14:paraId="5173130C" w14:textId="7EFA3DC0" w:rsidR="000E78DA" w:rsidRPr="00BF42D5" w:rsidRDefault="000E78DA" w:rsidP="000E78DA">
      <w:pPr>
        <w:pStyle w:val="NoSpacing"/>
        <w:jc w:val="center"/>
        <w:rPr>
          <w:rFonts w:ascii="Arial" w:hAnsi="Arial" w:cs="Arial"/>
          <w:b/>
          <w:bCs/>
          <w:lang w:val="mn-MN"/>
        </w:rPr>
      </w:pPr>
      <w:r w:rsidRPr="00BF42D5">
        <w:rPr>
          <w:rFonts w:ascii="Arial" w:hAnsi="Arial" w:cs="Arial"/>
          <w:b/>
          <w:bCs/>
          <w:lang w:val="mn-MN"/>
        </w:rPr>
        <w:t>II.БУСАД</w:t>
      </w:r>
    </w:p>
    <w:p w14:paraId="46AE94B1" w14:textId="77777777" w:rsidR="000E78DA" w:rsidRPr="000E78DA" w:rsidRDefault="000E78DA" w:rsidP="000E78DA">
      <w:pPr>
        <w:pStyle w:val="NoSpacing"/>
        <w:jc w:val="both"/>
        <w:rPr>
          <w:rFonts w:ascii="Arial" w:hAnsi="Arial" w:cs="Arial"/>
          <w:lang w:val="mn-MN"/>
        </w:rPr>
      </w:pPr>
    </w:p>
    <w:p w14:paraId="39F2EEB2" w14:textId="77777777" w:rsidR="00C06BD0" w:rsidRDefault="000E78DA" w:rsidP="00C06BD0">
      <w:pPr>
        <w:pStyle w:val="NoSpacing"/>
        <w:numPr>
          <w:ilvl w:val="0"/>
          <w:numId w:val="25"/>
        </w:numPr>
        <w:jc w:val="both"/>
        <w:rPr>
          <w:rFonts w:ascii="Arial" w:hAnsi="Arial" w:cs="Arial"/>
          <w:lang w:val="mn-MN"/>
        </w:rPr>
      </w:pPr>
      <w:r w:rsidRPr="000E78DA">
        <w:rPr>
          <w:rFonts w:ascii="Arial" w:hAnsi="Arial" w:cs="Arial"/>
          <w:lang w:val="mn-MN"/>
        </w:rPr>
        <w:t>Монгол Улс дахь хүний эрх</w:t>
      </w:r>
      <w:r w:rsidR="009B3D2B">
        <w:rPr>
          <w:rFonts w:ascii="Arial" w:hAnsi="Arial" w:cs="Arial"/>
          <w:lang w:val="mn-MN"/>
        </w:rPr>
        <w:t>, эрх чөлөөний байдлын талаарх</w:t>
      </w:r>
      <w:r w:rsidRPr="000E78DA">
        <w:rPr>
          <w:rFonts w:ascii="Arial" w:hAnsi="Arial" w:cs="Arial"/>
          <w:lang w:val="mn-MN"/>
        </w:rPr>
        <w:t xml:space="preserve"> 24 дэх илтгэл</w:t>
      </w:r>
      <w:r w:rsidR="009B3D2B">
        <w:rPr>
          <w:rFonts w:ascii="Arial" w:hAnsi="Arial" w:cs="Arial"/>
          <w:lang w:val="mn-MN"/>
        </w:rPr>
        <w:t xml:space="preserve">. </w:t>
      </w:r>
    </w:p>
    <w:p w14:paraId="692D85F6" w14:textId="3C0A7C08" w:rsidR="00C06BD0" w:rsidRDefault="009B3D2B" w:rsidP="00C06BD0">
      <w:pPr>
        <w:pStyle w:val="NoSpacing"/>
        <w:jc w:val="both"/>
        <w:rPr>
          <w:rFonts w:ascii="Arial" w:hAnsi="Arial" w:cs="Arial"/>
          <w:lang w:val="mn-MN"/>
        </w:rPr>
      </w:pPr>
      <w:r>
        <w:rPr>
          <w:rFonts w:ascii="Arial" w:hAnsi="Arial" w:cs="Arial"/>
          <w:lang w:val="mn-MN"/>
        </w:rPr>
        <w:t>ХЭҮК-2025 он</w:t>
      </w:r>
      <w:r w:rsidR="00C06BD0">
        <w:rPr>
          <w:rFonts w:ascii="Arial" w:hAnsi="Arial" w:cs="Arial"/>
          <w:lang w:val="mn-MN"/>
        </w:rPr>
        <w:t>;</w:t>
      </w:r>
    </w:p>
    <w:p w14:paraId="1AD4A2CC" w14:textId="77777777" w:rsidR="00941F12" w:rsidRDefault="00941F12" w:rsidP="00C06BD0">
      <w:pPr>
        <w:pStyle w:val="NoSpacing"/>
        <w:jc w:val="both"/>
        <w:rPr>
          <w:rFonts w:ascii="Arial" w:hAnsi="Arial" w:cs="Arial"/>
          <w:lang w:val="mn-MN"/>
        </w:rPr>
      </w:pPr>
    </w:p>
    <w:p w14:paraId="51C28945" w14:textId="5EAD70D1" w:rsidR="00C06BD0" w:rsidRPr="00C06BD0" w:rsidRDefault="00114F8F" w:rsidP="00C06BD0">
      <w:pPr>
        <w:pStyle w:val="NoSpacing"/>
        <w:numPr>
          <w:ilvl w:val="0"/>
          <w:numId w:val="25"/>
        </w:numPr>
        <w:jc w:val="both"/>
        <w:rPr>
          <w:rFonts w:ascii="Arial" w:hAnsi="Arial" w:cs="Arial"/>
          <w:lang w:val="mn-MN"/>
        </w:rPr>
      </w:pPr>
      <w:r>
        <w:rPr>
          <w:rFonts w:ascii="Arial" w:hAnsi="Arial" w:cs="Arial"/>
          <w:lang w:val="mn-MN"/>
        </w:rPr>
        <w:t xml:space="preserve">Монгол Улсын сонгуулийн товчоон- Сонгуулийн ерөнхий хороо.2025 он </w:t>
      </w:r>
    </w:p>
    <w:p w14:paraId="330759BD" w14:textId="77777777" w:rsidR="000E70F0" w:rsidRPr="00C06BD0" w:rsidRDefault="000E70F0" w:rsidP="000E70F0">
      <w:pPr>
        <w:pStyle w:val="NoSpacing"/>
        <w:numPr>
          <w:ilvl w:val="0"/>
          <w:numId w:val="25"/>
        </w:numPr>
        <w:jc w:val="both"/>
        <w:rPr>
          <w:rFonts w:ascii="Arial" w:hAnsi="Arial" w:cs="Arial"/>
          <w:lang w:val="mn-MN"/>
        </w:rPr>
      </w:pPr>
      <w:r w:rsidRPr="009B3D2B">
        <w:rPr>
          <w:rFonts w:ascii="Arial" w:hAnsi="Arial" w:cs="Arial"/>
          <w:lang w:val="mn-MN"/>
        </w:rPr>
        <w:t>Сонгогчийн зан төлөвийн судалгаа- Сонгуулийн ерөнхий хороо. 2025 о</w:t>
      </w:r>
      <w:r>
        <w:rPr>
          <w:rFonts w:ascii="Arial" w:hAnsi="Arial" w:cs="Arial"/>
          <w:lang w:val="mn-MN"/>
        </w:rPr>
        <w:t>н</w:t>
      </w:r>
    </w:p>
    <w:p w14:paraId="16425803" w14:textId="7FCF0C30" w:rsidR="00941F12" w:rsidRPr="00941F12" w:rsidRDefault="000E78DA" w:rsidP="00941F12">
      <w:pPr>
        <w:pStyle w:val="NoSpacing"/>
        <w:numPr>
          <w:ilvl w:val="0"/>
          <w:numId w:val="25"/>
        </w:numPr>
        <w:jc w:val="both"/>
        <w:rPr>
          <w:rFonts w:ascii="Arial" w:hAnsi="Arial" w:cs="Arial"/>
          <w:lang w:val="mn-MN"/>
        </w:rPr>
      </w:pPr>
      <w:r>
        <w:rPr>
          <w:rFonts w:ascii="Arial" w:hAnsi="Arial" w:cs="Arial"/>
          <w:lang w:val="mn-MN"/>
        </w:rPr>
        <w:t xml:space="preserve">Монгол Улсын Үндсэн хууль-Шинжлэх ухааны тайлбар. Н.Лүндэндорж.2024 </w:t>
      </w:r>
    </w:p>
    <w:p w14:paraId="2803D70C" w14:textId="65B34D22" w:rsidR="00C06BD0" w:rsidRDefault="009B3D2B" w:rsidP="00C06BD0">
      <w:pPr>
        <w:pStyle w:val="NoSpacing"/>
        <w:numPr>
          <w:ilvl w:val="0"/>
          <w:numId w:val="25"/>
        </w:numPr>
        <w:jc w:val="both"/>
        <w:rPr>
          <w:rFonts w:ascii="Arial" w:hAnsi="Arial" w:cs="Arial"/>
          <w:lang w:val="mn-MN"/>
        </w:rPr>
      </w:pPr>
      <w:r>
        <w:rPr>
          <w:rFonts w:ascii="Arial" w:hAnsi="Arial" w:cs="Arial"/>
          <w:lang w:val="mn-MN"/>
        </w:rPr>
        <w:t>“</w:t>
      </w:r>
      <w:r w:rsidRPr="009B3D2B">
        <w:rPr>
          <w:rFonts w:ascii="Arial" w:hAnsi="Arial" w:cs="Arial"/>
          <w:lang w:val="mn-MN"/>
        </w:rPr>
        <w:t xml:space="preserve">Сонгуулийн санал хураалтын цахим, шуудан болон урьдчилсан хэлбэр: </w:t>
      </w:r>
    </w:p>
    <w:p w14:paraId="3CDED2F5" w14:textId="3ECDF1DE" w:rsidR="002D70C3" w:rsidRDefault="009B3D2B" w:rsidP="00C06BD0">
      <w:pPr>
        <w:pStyle w:val="NoSpacing"/>
        <w:jc w:val="both"/>
        <w:rPr>
          <w:rFonts w:ascii="Arial" w:hAnsi="Arial" w:cs="Arial"/>
          <w:lang w:val="mn-MN"/>
        </w:rPr>
      </w:pPr>
      <w:r w:rsidRPr="009B3D2B">
        <w:rPr>
          <w:rFonts w:ascii="Arial" w:hAnsi="Arial" w:cs="Arial"/>
          <w:lang w:val="mn-MN"/>
        </w:rPr>
        <w:t xml:space="preserve">Олон улсын туршлага” харьцуулсан судалгаа </w:t>
      </w:r>
      <w:r>
        <w:rPr>
          <w:rFonts w:ascii="Arial" w:hAnsi="Arial" w:cs="Arial"/>
          <w:lang w:val="mn-MN"/>
        </w:rPr>
        <w:t xml:space="preserve">-Монгол Улсын Их Хурлын Тамгын газрын Парламентын судалгаа, хөгжлийн хүрээлэн -2025 он </w:t>
      </w:r>
    </w:p>
    <w:p w14:paraId="6A631684" w14:textId="77777777" w:rsidR="000E70F0" w:rsidRDefault="000E70F0" w:rsidP="00C06BD0">
      <w:pPr>
        <w:pStyle w:val="NoSpacing"/>
        <w:jc w:val="both"/>
        <w:rPr>
          <w:rFonts w:ascii="Arial" w:hAnsi="Arial" w:cs="Arial"/>
          <w:lang w:val="mn-MN"/>
        </w:rPr>
      </w:pPr>
    </w:p>
    <w:p w14:paraId="6B251E42" w14:textId="7DC4B9B8" w:rsidR="000E70F0" w:rsidRDefault="000E70F0" w:rsidP="00C06BD0">
      <w:pPr>
        <w:pStyle w:val="NoSpacing"/>
        <w:jc w:val="both"/>
        <w:rPr>
          <w:rFonts w:ascii="Arial" w:hAnsi="Arial" w:cs="Arial"/>
          <w:lang w:val="mn-MN"/>
        </w:rPr>
      </w:pPr>
      <w:r>
        <w:rPr>
          <w:rFonts w:ascii="Arial" w:hAnsi="Arial" w:cs="Arial"/>
          <w:lang w:val="mn-MN"/>
        </w:rPr>
        <w:t xml:space="preserve">    </w:t>
      </w:r>
      <w:r w:rsidR="002D70C3">
        <w:rPr>
          <w:rFonts w:ascii="Arial" w:hAnsi="Arial" w:cs="Arial"/>
          <w:lang w:val="mn-MN"/>
        </w:rPr>
        <w:t xml:space="preserve"> </w:t>
      </w:r>
      <w:r w:rsidRPr="00941F12">
        <w:rPr>
          <w:rFonts w:ascii="Arial" w:hAnsi="Arial" w:cs="Arial"/>
          <w:lang w:val="mn-MN"/>
        </w:rPr>
        <w:t>6.Гадаад улсад байгаа иргэдээс санал авах ажлыг зохион байгуулах үүрэг бүхий Төв болон салбар комиссын тайлан</w:t>
      </w:r>
      <w:r w:rsidR="002D70C3" w:rsidRPr="00941F12">
        <w:rPr>
          <w:rFonts w:ascii="Arial" w:hAnsi="Arial" w:cs="Arial"/>
          <w:lang w:val="mn-MN"/>
        </w:rPr>
        <w:t>.</w:t>
      </w:r>
      <w:r w:rsidR="00941F12">
        <w:rPr>
          <w:rFonts w:ascii="Arial" w:hAnsi="Arial" w:cs="Arial"/>
          <w:lang w:val="mn-MN"/>
        </w:rPr>
        <w:t>Сонгуулийн ерөнхий хороо -</w:t>
      </w:r>
      <w:r w:rsidR="002D70C3" w:rsidRPr="00941F12">
        <w:rPr>
          <w:rFonts w:ascii="Arial" w:hAnsi="Arial" w:cs="Arial"/>
          <w:lang w:val="mn-MN"/>
        </w:rPr>
        <w:t>2013, 2017, 2021 он</w:t>
      </w:r>
    </w:p>
    <w:p w14:paraId="40DCF070" w14:textId="3629D861" w:rsidR="000E78DA" w:rsidRPr="006020A1" w:rsidRDefault="000E78DA" w:rsidP="00C260D8">
      <w:pPr>
        <w:pStyle w:val="NoSpacing"/>
        <w:jc w:val="both"/>
        <w:rPr>
          <w:rFonts w:ascii="Arial" w:hAnsi="Arial" w:cs="Arial"/>
        </w:rPr>
      </w:pPr>
    </w:p>
    <w:p w14:paraId="7742C392" w14:textId="77777777" w:rsidR="000E78DA" w:rsidRDefault="000E78DA" w:rsidP="00C260D8">
      <w:pPr>
        <w:pStyle w:val="NoSpacing"/>
        <w:jc w:val="both"/>
        <w:rPr>
          <w:rFonts w:ascii="Arial" w:hAnsi="Arial" w:cs="Arial"/>
          <w:lang w:val="mn-MN"/>
        </w:rPr>
      </w:pPr>
    </w:p>
    <w:p w14:paraId="0F13EE11" w14:textId="77777777" w:rsidR="000E78DA" w:rsidRDefault="000E78DA" w:rsidP="00C260D8">
      <w:pPr>
        <w:pStyle w:val="NoSpacing"/>
        <w:jc w:val="both"/>
        <w:rPr>
          <w:rFonts w:ascii="Arial" w:hAnsi="Arial" w:cs="Arial"/>
          <w:lang w:val="mn-MN"/>
        </w:rPr>
      </w:pPr>
    </w:p>
    <w:p w14:paraId="5279B86F" w14:textId="77777777" w:rsidR="000E78DA" w:rsidRDefault="000E78DA" w:rsidP="00C260D8">
      <w:pPr>
        <w:pStyle w:val="NoSpacing"/>
        <w:jc w:val="both"/>
        <w:rPr>
          <w:rFonts w:ascii="Arial" w:hAnsi="Arial" w:cs="Arial"/>
          <w:lang w:val="mn-MN"/>
        </w:rPr>
      </w:pPr>
    </w:p>
    <w:p w14:paraId="3CF67148" w14:textId="7934C376" w:rsidR="000E78DA" w:rsidDel="007C327B" w:rsidRDefault="000E78DA" w:rsidP="00C260D8">
      <w:pPr>
        <w:pStyle w:val="NoSpacing"/>
        <w:jc w:val="both"/>
        <w:rPr>
          <w:del w:id="5" w:author="Бум-Очир Дулам" w:date="2026-05-01T12:12:00Z"/>
          <w:rFonts w:ascii="Arial" w:hAnsi="Arial" w:cs="Arial"/>
          <w:lang w:val="mn-MN"/>
        </w:rPr>
      </w:pPr>
    </w:p>
    <w:p w14:paraId="12D898F5" w14:textId="783B76B5" w:rsidR="000E78DA" w:rsidDel="007C327B" w:rsidRDefault="000E78DA" w:rsidP="00C260D8">
      <w:pPr>
        <w:pStyle w:val="NoSpacing"/>
        <w:jc w:val="both"/>
        <w:rPr>
          <w:del w:id="6" w:author="Бум-Очир Дулам" w:date="2026-05-01T12:12:00Z"/>
          <w:rFonts w:ascii="Arial" w:hAnsi="Arial" w:cs="Arial"/>
          <w:lang w:val="mn-MN"/>
        </w:rPr>
      </w:pPr>
    </w:p>
    <w:p w14:paraId="711B5790" w14:textId="1C45ECE0" w:rsidR="000E78DA" w:rsidDel="007C327B" w:rsidRDefault="000E78DA" w:rsidP="00C260D8">
      <w:pPr>
        <w:pStyle w:val="NoSpacing"/>
        <w:jc w:val="both"/>
        <w:rPr>
          <w:del w:id="7" w:author="Бум-Очир Дулам" w:date="2026-05-01T12:12:00Z"/>
          <w:rFonts w:ascii="Arial" w:hAnsi="Arial" w:cs="Arial"/>
          <w:lang w:val="mn-MN"/>
        </w:rPr>
      </w:pPr>
    </w:p>
    <w:p w14:paraId="7FE1C6B1" w14:textId="419D0F3D" w:rsidR="000E78DA" w:rsidDel="007C327B" w:rsidRDefault="000E78DA" w:rsidP="00C260D8">
      <w:pPr>
        <w:pStyle w:val="NoSpacing"/>
        <w:jc w:val="both"/>
        <w:rPr>
          <w:del w:id="8" w:author="Бум-Очир Дулам" w:date="2026-05-01T12:12:00Z"/>
          <w:rFonts w:ascii="Arial" w:hAnsi="Arial" w:cs="Arial"/>
          <w:lang w:val="mn-MN"/>
        </w:rPr>
      </w:pPr>
    </w:p>
    <w:p w14:paraId="298FD6A4" w14:textId="415E6409" w:rsidR="000E78DA" w:rsidDel="007C327B" w:rsidRDefault="000E78DA" w:rsidP="00C260D8">
      <w:pPr>
        <w:pStyle w:val="NoSpacing"/>
        <w:jc w:val="both"/>
        <w:rPr>
          <w:del w:id="9" w:author="Бум-Очир Дулам" w:date="2026-05-01T12:12:00Z"/>
          <w:rFonts w:ascii="Arial" w:hAnsi="Arial" w:cs="Arial"/>
          <w:lang w:val="mn-MN"/>
        </w:rPr>
      </w:pPr>
    </w:p>
    <w:p w14:paraId="0118AD55" w14:textId="5D30950B" w:rsidR="000E78DA" w:rsidDel="007C327B" w:rsidRDefault="000E78DA" w:rsidP="00C260D8">
      <w:pPr>
        <w:pStyle w:val="NoSpacing"/>
        <w:jc w:val="both"/>
        <w:rPr>
          <w:del w:id="10" w:author="Бум-Очир Дулам" w:date="2026-05-01T12:12:00Z"/>
          <w:rFonts w:ascii="Arial" w:hAnsi="Arial" w:cs="Arial"/>
          <w:lang w:val="mn-MN"/>
        </w:rPr>
      </w:pPr>
    </w:p>
    <w:p w14:paraId="6380BDAB" w14:textId="2BD2B6CA" w:rsidR="000E78DA" w:rsidDel="007C327B" w:rsidRDefault="000E78DA" w:rsidP="00C260D8">
      <w:pPr>
        <w:pStyle w:val="NoSpacing"/>
        <w:jc w:val="both"/>
        <w:rPr>
          <w:del w:id="11" w:author="Бум-Очир Дулам" w:date="2026-05-01T12:12:00Z"/>
          <w:rFonts w:ascii="Arial" w:hAnsi="Arial" w:cs="Arial"/>
          <w:lang w:val="mn-MN"/>
        </w:rPr>
      </w:pPr>
    </w:p>
    <w:p w14:paraId="5C9DFA7D" w14:textId="4DBB3D85" w:rsidR="000E78DA" w:rsidDel="007C327B" w:rsidRDefault="000E78DA" w:rsidP="00C260D8">
      <w:pPr>
        <w:pStyle w:val="NoSpacing"/>
        <w:jc w:val="both"/>
        <w:rPr>
          <w:del w:id="12" w:author="Бум-Очир Дулам" w:date="2026-05-01T12:12:00Z"/>
          <w:rFonts w:ascii="Arial" w:hAnsi="Arial" w:cs="Arial"/>
          <w:lang w:val="mn-MN"/>
        </w:rPr>
      </w:pPr>
    </w:p>
    <w:p w14:paraId="060C4B22" w14:textId="233404DD" w:rsidR="000E78DA" w:rsidDel="007C327B" w:rsidRDefault="000E78DA" w:rsidP="00C260D8">
      <w:pPr>
        <w:pStyle w:val="NoSpacing"/>
        <w:jc w:val="both"/>
        <w:rPr>
          <w:del w:id="13" w:author="Бум-Очир Дулам" w:date="2026-05-01T12:12:00Z"/>
          <w:rFonts w:ascii="Arial" w:hAnsi="Arial" w:cs="Arial"/>
          <w:lang w:val="mn-MN"/>
        </w:rPr>
      </w:pPr>
    </w:p>
    <w:p w14:paraId="5AF98DA3" w14:textId="1DAB5B31" w:rsidR="000E78DA" w:rsidDel="007C327B" w:rsidRDefault="000E78DA" w:rsidP="00C260D8">
      <w:pPr>
        <w:pStyle w:val="NoSpacing"/>
        <w:jc w:val="both"/>
        <w:rPr>
          <w:del w:id="14" w:author="Бум-Очир Дулам" w:date="2026-05-01T12:12:00Z"/>
          <w:rFonts w:ascii="Arial" w:hAnsi="Arial" w:cs="Arial"/>
          <w:lang w:val="mn-MN"/>
        </w:rPr>
      </w:pPr>
    </w:p>
    <w:p w14:paraId="606B50E4" w14:textId="51D63686" w:rsidR="000E78DA" w:rsidDel="007C327B" w:rsidRDefault="000E78DA" w:rsidP="00C260D8">
      <w:pPr>
        <w:pStyle w:val="NoSpacing"/>
        <w:jc w:val="both"/>
        <w:rPr>
          <w:del w:id="15" w:author="Бум-Очир Дулам" w:date="2026-05-01T12:12:00Z"/>
          <w:rFonts w:ascii="Arial" w:hAnsi="Arial" w:cs="Arial"/>
          <w:lang w:val="mn-MN"/>
        </w:rPr>
      </w:pPr>
    </w:p>
    <w:p w14:paraId="170A546E" w14:textId="21F696B6" w:rsidR="000E78DA" w:rsidDel="007C327B" w:rsidRDefault="000E78DA" w:rsidP="00C260D8">
      <w:pPr>
        <w:pStyle w:val="NoSpacing"/>
        <w:jc w:val="both"/>
        <w:rPr>
          <w:del w:id="16" w:author="Бум-Очир Дулам" w:date="2026-05-01T12:12:00Z"/>
          <w:rFonts w:ascii="Arial" w:hAnsi="Arial" w:cs="Arial"/>
          <w:lang w:val="mn-MN"/>
        </w:rPr>
      </w:pPr>
    </w:p>
    <w:p w14:paraId="2E640F41" w14:textId="0C008A67" w:rsidR="000E78DA" w:rsidDel="007C327B" w:rsidRDefault="000E78DA" w:rsidP="00C260D8">
      <w:pPr>
        <w:pStyle w:val="NoSpacing"/>
        <w:jc w:val="both"/>
        <w:rPr>
          <w:del w:id="17" w:author="Бум-Очир Дулам" w:date="2026-05-01T12:12:00Z"/>
          <w:rFonts w:ascii="Arial" w:hAnsi="Arial" w:cs="Arial"/>
          <w:lang w:val="mn-MN"/>
        </w:rPr>
      </w:pPr>
    </w:p>
    <w:p w14:paraId="4915302D" w14:textId="0BCA536F" w:rsidR="000E78DA" w:rsidDel="007C327B" w:rsidRDefault="000E78DA" w:rsidP="00C260D8">
      <w:pPr>
        <w:pStyle w:val="NoSpacing"/>
        <w:jc w:val="both"/>
        <w:rPr>
          <w:del w:id="18" w:author="Бум-Очир Дулам" w:date="2026-05-01T12:12:00Z"/>
          <w:rFonts w:ascii="Arial" w:hAnsi="Arial" w:cs="Arial"/>
          <w:lang w:val="mn-MN"/>
        </w:rPr>
      </w:pPr>
    </w:p>
    <w:p w14:paraId="32F6E707" w14:textId="6BEF7DC6" w:rsidR="000E78DA" w:rsidDel="007C327B" w:rsidRDefault="000E78DA" w:rsidP="00C260D8">
      <w:pPr>
        <w:pStyle w:val="NoSpacing"/>
        <w:jc w:val="both"/>
        <w:rPr>
          <w:del w:id="19" w:author="Бум-Очир Дулам" w:date="2026-05-01T12:12:00Z"/>
          <w:rFonts w:ascii="Arial" w:hAnsi="Arial" w:cs="Arial"/>
          <w:lang w:val="mn-MN"/>
        </w:rPr>
      </w:pPr>
    </w:p>
    <w:p w14:paraId="24CC4D1D" w14:textId="5DB8F476" w:rsidR="000E78DA" w:rsidDel="007C327B" w:rsidRDefault="000E78DA" w:rsidP="00C260D8">
      <w:pPr>
        <w:pStyle w:val="NoSpacing"/>
        <w:jc w:val="both"/>
        <w:rPr>
          <w:del w:id="20" w:author="Бум-Очир Дулам" w:date="2026-05-01T12:12:00Z"/>
          <w:rFonts w:ascii="Arial" w:hAnsi="Arial" w:cs="Arial"/>
          <w:lang w:val="mn-MN"/>
        </w:rPr>
      </w:pPr>
    </w:p>
    <w:p w14:paraId="2467B457" w14:textId="1B87437D" w:rsidR="000E78DA" w:rsidDel="007C327B" w:rsidRDefault="000E78DA" w:rsidP="00C260D8">
      <w:pPr>
        <w:pStyle w:val="NoSpacing"/>
        <w:jc w:val="both"/>
        <w:rPr>
          <w:del w:id="21" w:author="Бум-Очир Дулам" w:date="2026-05-01T12:12:00Z"/>
          <w:rFonts w:ascii="Arial" w:hAnsi="Arial" w:cs="Arial"/>
          <w:lang w:val="mn-MN"/>
        </w:rPr>
      </w:pPr>
    </w:p>
    <w:p w14:paraId="3B6B1EE4" w14:textId="2F34C61D" w:rsidR="000E78DA" w:rsidDel="007C327B" w:rsidRDefault="000E78DA" w:rsidP="00C260D8">
      <w:pPr>
        <w:pStyle w:val="NoSpacing"/>
        <w:jc w:val="both"/>
        <w:rPr>
          <w:del w:id="22" w:author="Бум-Очир Дулам" w:date="2026-05-01T12:12:00Z"/>
          <w:rFonts w:ascii="Arial" w:hAnsi="Arial" w:cs="Arial"/>
          <w:lang w:val="mn-MN"/>
        </w:rPr>
      </w:pPr>
    </w:p>
    <w:p w14:paraId="11E8ACC2" w14:textId="16A106C0" w:rsidR="000E78DA" w:rsidDel="007C327B" w:rsidRDefault="000E78DA" w:rsidP="00C260D8">
      <w:pPr>
        <w:pStyle w:val="NoSpacing"/>
        <w:jc w:val="both"/>
        <w:rPr>
          <w:del w:id="23" w:author="Бум-Очир Дулам" w:date="2026-05-01T12:12:00Z"/>
          <w:rFonts w:ascii="Arial" w:hAnsi="Arial" w:cs="Arial"/>
          <w:lang w:val="mn-MN"/>
        </w:rPr>
      </w:pPr>
    </w:p>
    <w:p w14:paraId="55ABF1CE" w14:textId="3A8CC0C7" w:rsidR="000E78DA" w:rsidDel="007C327B" w:rsidRDefault="000E78DA" w:rsidP="00C260D8">
      <w:pPr>
        <w:pStyle w:val="NoSpacing"/>
        <w:jc w:val="both"/>
        <w:rPr>
          <w:del w:id="24" w:author="Бум-Очир Дулам" w:date="2026-05-01T12:12:00Z"/>
          <w:rFonts w:ascii="Arial" w:hAnsi="Arial" w:cs="Arial"/>
          <w:lang w:val="mn-MN"/>
        </w:rPr>
      </w:pPr>
    </w:p>
    <w:p w14:paraId="7D48585E" w14:textId="44CC61A4" w:rsidR="000E78DA" w:rsidDel="007C327B" w:rsidRDefault="000E78DA" w:rsidP="00C260D8">
      <w:pPr>
        <w:pStyle w:val="NoSpacing"/>
        <w:jc w:val="both"/>
        <w:rPr>
          <w:del w:id="25" w:author="Бум-Очир Дулам" w:date="2026-05-01T12:12:00Z"/>
          <w:rFonts w:ascii="Arial" w:hAnsi="Arial" w:cs="Arial"/>
          <w:lang w:val="mn-MN"/>
        </w:rPr>
      </w:pPr>
    </w:p>
    <w:p w14:paraId="6698D446" w14:textId="6FCAB820" w:rsidR="000E78DA" w:rsidDel="007C327B" w:rsidRDefault="000E78DA" w:rsidP="00C260D8">
      <w:pPr>
        <w:pStyle w:val="NoSpacing"/>
        <w:jc w:val="both"/>
        <w:rPr>
          <w:del w:id="26" w:author="Бум-Очир Дулам" w:date="2026-05-01T12:12:00Z"/>
          <w:rFonts w:ascii="Arial" w:hAnsi="Arial" w:cs="Arial"/>
          <w:lang w:val="mn-MN"/>
        </w:rPr>
      </w:pPr>
    </w:p>
    <w:p w14:paraId="79264A6A" w14:textId="4F06A4E0" w:rsidR="000E78DA" w:rsidDel="007C327B" w:rsidRDefault="000E78DA" w:rsidP="00C260D8">
      <w:pPr>
        <w:pStyle w:val="NoSpacing"/>
        <w:jc w:val="both"/>
        <w:rPr>
          <w:del w:id="27" w:author="Бум-Очир Дулам" w:date="2026-05-01T12:12:00Z"/>
          <w:rFonts w:ascii="Arial" w:hAnsi="Arial" w:cs="Arial"/>
          <w:lang w:val="mn-MN"/>
        </w:rPr>
      </w:pPr>
    </w:p>
    <w:p w14:paraId="577430D5" w14:textId="4CF00BF4" w:rsidR="000E78DA" w:rsidDel="007C327B" w:rsidRDefault="000E78DA" w:rsidP="00C260D8">
      <w:pPr>
        <w:pStyle w:val="NoSpacing"/>
        <w:jc w:val="both"/>
        <w:rPr>
          <w:del w:id="28" w:author="Бум-Очир Дулам" w:date="2026-05-01T12:12:00Z"/>
          <w:rFonts w:ascii="Arial" w:hAnsi="Arial" w:cs="Arial"/>
          <w:lang w:val="mn-MN"/>
        </w:rPr>
      </w:pPr>
    </w:p>
    <w:p w14:paraId="62460B3F" w14:textId="30075CAB" w:rsidR="000E78DA" w:rsidDel="007C327B" w:rsidRDefault="000E78DA" w:rsidP="00C260D8">
      <w:pPr>
        <w:pStyle w:val="NoSpacing"/>
        <w:jc w:val="both"/>
        <w:rPr>
          <w:del w:id="29" w:author="Бум-Очир Дулам" w:date="2026-05-01T12:12:00Z"/>
          <w:rFonts w:ascii="Arial" w:hAnsi="Arial" w:cs="Arial"/>
          <w:lang w:val="mn-MN"/>
        </w:rPr>
      </w:pPr>
    </w:p>
    <w:p w14:paraId="56948825" w14:textId="257ADB79" w:rsidR="000E78DA" w:rsidDel="007C327B" w:rsidRDefault="000E78DA" w:rsidP="00C260D8">
      <w:pPr>
        <w:pStyle w:val="NoSpacing"/>
        <w:jc w:val="both"/>
        <w:rPr>
          <w:del w:id="30" w:author="Бум-Очир Дулам" w:date="2026-05-01T12:12:00Z"/>
          <w:rFonts w:ascii="Arial" w:hAnsi="Arial" w:cs="Arial"/>
          <w:lang w:val="mn-MN"/>
        </w:rPr>
      </w:pPr>
    </w:p>
    <w:p w14:paraId="48662256" w14:textId="75427224" w:rsidR="000E78DA" w:rsidDel="007C327B" w:rsidRDefault="000E78DA" w:rsidP="00C260D8">
      <w:pPr>
        <w:pStyle w:val="NoSpacing"/>
        <w:jc w:val="both"/>
        <w:rPr>
          <w:del w:id="31" w:author="Бум-Очир Дулам" w:date="2026-05-01T12:12:00Z"/>
          <w:rFonts w:ascii="Arial" w:hAnsi="Arial" w:cs="Arial"/>
          <w:lang w:val="mn-MN"/>
        </w:rPr>
      </w:pPr>
    </w:p>
    <w:p w14:paraId="609D4B00" w14:textId="1121D055" w:rsidR="000E78DA" w:rsidDel="007C327B" w:rsidRDefault="000E78DA" w:rsidP="00C260D8">
      <w:pPr>
        <w:pStyle w:val="NoSpacing"/>
        <w:jc w:val="both"/>
        <w:rPr>
          <w:del w:id="32" w:author="Бум-Очир Дулам" w:date="2026-05-01T12:12:00Z"/>
          <w:rFonts w:ascii="Arial" w:hAnsi="Arial" w:cs="Arial"/>
          <w:lang w:val="mn-MN"/>
        </w:rPr>
      </w:pPr>
    </w:p>
    <w:p w14:paraId="4AD54048" w14:textId="59420D17" w:rsidR="000E78DA" w:rsidDel="007C327B" w:rsidRDefault="000E78DA" w:rsidP="00C260D8">
      <w:pPr>
        <w:pStyle w:val="NoSpacing"/>
        <w:jc w:val="both"/>
        <w:rPr>
          <w:del w:id="33" w:author="Бум-Очир Дулам" w:date="2026-05-01T12:12:00Z"/>
          <w:rFonts w:ascii="Arial" w:hAnsi="Arial" w:cs="Arial"/>
          <w:lang w:val="mn-MN"/>
        </w:rPr>
      </w:pPr>
    </w:p>
    <w:p w14:paraId="679ED450" w14:textId="55FD1EBE" w:rsidR="000E78DA" w:rsidDel="007C327B" w:rsidRDefault="000E78DA" w:rsidP="00C260D8">
      <w:pPr>
        <w:pStyle w:val="NoSpacing"/>
        <w:jc w:val="both"/>
        <w:rPr>
          <w:del w:id="34" w:author="Бум-Очир Дулам" w:date="2026-05-01T12:12:00Z"/>
          <w:rFonts w:ascii="Arial" w:hAnsi="Arial" w:cs="Arial"/>
          <w:lang w:val="mn-MN"/>
        </w:rPr>
      </w:pPr>
    </w:p>
    <w:p w14:paraId="722268AF" w14:textId="6A9154BC" w:rsidR="000E78DA" w:rsidDel="007C327B" w:rsidRDefault="000E78DA" w:rsidP="00C260D8">
      <w:pPr>
        <w:pStyle w:val="NoSpacing"/>
        <w:jc w:val="both"/>
        <w:rPr>
          <w:del w:id="35" w:author="Бум-Очир Дулам" w:date="2026-05-01T12:12:00Z"/>
          <w:rFonts w:ascii="Arial" w:hAnsi="Arial" w:cs="Arial"/>
          <w:lang w:val="mn-MN"/>
        </w:rPr>
      </w:pPr>
    </w:p>
    <w:p w14:paraId="34D07161" w14:textId="646C97D9" w:rsidR="008235F4" w:rsidDel="007C327B" w:rsidRDefault="008235F4" w:rsidP="008235F4">
      <w:pPr>
        <w:pStyle w:val="NoSpacing"/>
        <w:jc w:val="both"/>
        <w:rPr>
          <w:del w:id="36" w:author="Бум-Очир Дулам" w:date="2026-05-01T12:12:00Z"/>
          <w:rFonts w:ascii="Arial" w:hAnsi="Arial" w:cs="Arial"/>
          <w:lang w:val="mn-MN"/>
        </w:rPr>
      </w:pPr>
    </w:p>
    <w:p w14:paraId="5C4288CB" w14:textId="350A3AB9" w:rsidR="0029240C" w:rsidDel="007C327B" w:rsidRDefault="0029240C" w:rsidP="0029240C">
      <w:pPr>
        <w:pStyle w:val="NoSpacing"/>
        <w:jc w:val="both"/>
        <w:rPr>
          <w:del w:id="37" w:author="Бум-Очир Дулам" w:date="2026-05-01T12:12:00Z"/>
          <w:rFonts w:ascii="Arial" w:hAnsi="Arial" w:cs="Arial"/>
          <w:lang w:val="mn-MN"/>
        </w:rPr>
      </w:pPr>
    </w:p>
    <w:p w14:paraId="4B8551AD" w14:textId="647B8B58" w:rsidR="008235F4" w:rsidDel="007C327B" w:rsidRDefault="008235F4" w:rsidP="00C260D8">
      <w:pPr>
        <w:pStyle w:val="NoSpacing"/>
        <w:jc w:val="both"/>
        <w:rPr>
          <w:del w:id="38" w:author="Бум-Очир Дулам" w:date="2026-05-01T12:12:00Z"/>
          <w:rFonts w:ascii="Arial" w:hAnsi="Arial" w:cs="Arial"/>
          <w:lang w:val="mn-MN"/>
        </w:rPr>
      </w:pPr>
    </w:p>
    <w:p w14:paraId="6190934E" w14:textId="729D9B63" w:rsidR="008235F4" w:rsidDel="007C327B" w:rsidRDefault="008235F4" w:rsidP="00C260D8">
      <w:pPr>
        <w:pStyle w:val="NoSpacing"/>
        <w:jc w:val="both"/>
        <w:rPr>
          <w:del w:id="39" w:author="Бум-Очир Дулам" w:date="2026-05-01T12:12:00Z"/>
          <w:rFonts w:ascii="Arial" w:hAnsi="Arial" w:cs="Arial"/>
          <w:lang w:val="mn-MN"/>
        </w:rPr>
      </w:pPr>
    </w:p>
    <w:p w14:paraId="1EDF965A" w14:textId="235F1ECD" w:rsidR="008235F4" w:rsidDel="007C327B" w:rsidRDefault="008235F4" w:rsidP="00C260D8">
      <w:pPr>
        <w:pStyle w:val="NoSpacing"/>
        <w:jc w:val="both"/>
        <w:rPr>
          <w:del w:id="40" w:author="Бум-Очир Дулам" w:date="2026-05-01T12:12:00Z"/>
          <w:rFonts w:ascii="Arial" w:hAnsi="Arial" w:cs="Arial"/>
          <w:lang w:val="mn-MN"/>
        </w:rPr>
      </w:pPr>
    </w:p>
    <w:p w14:paraId="1500DD1D" w14:textId="132D5F70" w:rsidR="008235F4" w:rsidDel="007C327B" w:rsidRDefault="008235F4" w:rsidP="00C260D8">
      <w:pPr>
        <w:pStyle w:val="NoSpacing"/>
        <w:jc w:val="both"/>
        <w:rPr>
          <w:del w:id="41" w:author="Бум-Очир Дулам" w:date="2026-05-01T12:12:00Z"/>
          <w:rFonts w:ascii="Arial" w:hAnsi="Arial" w:cs="Arial"/>
          <w:lang w:val="mn-MN"/>
        </w:rPr>
      </w:pPr>
    </w:p>
    <w:p w14:paraId="7B928020" w14:textId="4EB311AC" w:rsidR="008235F4" w:rsidDel="007C327B" w:rsidRDefault="008235F4" w:rsidP="00C260D8">
      <w:pPr>
        <w:pStyle w:val="NoSpacing"/>
        <w:jc w:val="both"/>
        <w:rPr>
          <w:del w:id="42" w:author="Бум-Очир Дулам" w:date="2026-05-01T12:12:00Z"/>
          <w:rFonts w:ascii="Arial" w:hAnsi="Arial" w:cs="Arial"/>
          <w:lang w:val="mn-MN"/>
        </w:rPr>
      </w:pPr>
    </w:p>
    <w:p w14:paraId="40AE13F8" w14:textId="46B9BFFC" w:rsidR="008235F4" w:rsidDel="007C327B" w:rsidRDefault="008235F4" w:rsidP="00C260D8">
      <w:pPr>
        <w:pStyle w:val="NoSpacing"/>
        <w:jc w:val="both"/>
        <w:rPr>
          <w:del w:id="43" w:author="Бум-Очир Дулам" w:date="2026-05-01T12:12:00Z"/>
          <w:rFonts w:ascii="Arial" w:hAnsi="Arial" w:cs="Arial"/>
          <w:lang w:val="mn-MN"/>
        </w:rPr>
      </w:pPr>
    </w:p>
    <w:p w14:paraId="64B22B47" w14:textId="5F0711D8" w:rsidR="008235F4" w:rsidDel="007C327B" w:rsidRDefault="008235F4" w:rsidP="00C260D8">
      <w:pPr>
        <w:pStyle w:val="NoSpacing"/>
        <w:jc w:val="both"/>
        <w:rPr>
          <w:del w:id="44" w:author="Бум-Очир Дулам" w:date="2026-05-01T12:12:00Z"/>
          <w:rFonts w:ascii="Arial" w:hAnsi="Arial" w:cs="Arial"/>
          <w:lang w:val="mn-MN"/>
        </w:rPr>
      </w:pPr>
    </w:p>
    <w:p w14:paraId="1E1D81AE" w14:textId="2D446981" w:rsidR="008235F4" w:rsidDel="007C327B" w:rsidRDefault="008235F4" w:rsidP="00C260D8">
      <w:pPr>
        <w:pStyle w:val="NoSpacing"/>
        <w:jc w:val="both"/>
        <w:rPr>
          <w:del w:id="45" w:author="Бум-Очир Дулам" w:date="2026-05-01T12:12:00Z"/>
          <w:rFonts w:ascii="Arial" w:hAnsi="Arial" w:cs="Arial"/>
          <w:lang w:val="mn-MN"/>
        </w:rPr>
      </w:pPr>
    </w:p>
    <w:p w14:paraId="69A03F39" w14:textId="34905221" w:rsidR="008235F4" w:rsidDel="007C327B" w:rsidRDefault="008235F4" w:rsidP="00C260D8">
      <w:pPr>
        <w:pStyle w:val="NoSpacing"/>
        <w:jc w:val="both"/>
        <w:rPr>
          <w:del w:id="46" w:author="Бум-Очир Дулам" w:date="2026-05-01T12:12:00Z"/>
          <w:rFonts w:ascii="Arial" w:hAnsi="Arial" w:cs="Arial"/>
          <w:lang w:val="mn-MN"/>
        </w:rPr>
      </w:pPr>
    </w:p>
    <w:p w14:paraId="609FEEAA" w14:textId="1FAB94C8" w:rsidR="008235F4" w:rsidDel="007C327B" w:rsidRDefault="008235F4" w:rsidP="00C260D8">
      <w:pPr>
        <w:pStyle w:val="NoSpacing"/>
        <w:jc w:val="both"/>
        <w:rPr>
          <w:del w:id="47" w:author="Бум-Очир Дулам" w:date="2026-05-01T12:12:00Z"/>
          <w:rFonts w:ascii="Arial" w:hAnsi="Arial" w:cs="Arial"/>
          <w:lang w:val="mn-MN"/>
        </w:rPr>
      </w:pPr>
    </w:p>
    <w:p w14:paraId="43196A12" w14:textId="14777980" w:rsidR="008235F4" w:rsidRPr="00C57BED" w:rsidDel="007C327B" w:rsidRDefault="008235F4" w:rsidP="00C260D8">
      <w:pPr>
        <w:pStyle w:val="NoSpacing"/>
        <w:jc w:val="both"/>
        <w:rPr>
          <w:del w:id="48" w:author="Бум-Очир Дулам" w:date="2026-05-01T12:12:00Z"/>
          <w:rFonts w:ascii="Arial" w:hAnsi="Arial" w:cs="Arial"/>
        </w:rPr>
      </w:pPr>
    </w:p>
    <w:p w14:paraId="44BFC7EE" w14:textId="467CE9DC" w:rsidR="008235F4" w:rsidDel="007C327B" w:rsidRDefault="008235F4" w:rsidP="00C260D8">
      <w:pPr>
        <w:pStyle w:val="NoSpacing"/>
        <w:jc w:val="both"/>
        <w:rPr>
          <w:del w:id="49" w:author="Бум-Очир Дулам" w:date="2026-05-01T12:12:00Z"/>
          <w:rFonts w:ascii="Arial" w:hAnsi="Arial" w:cs="Arial"/>
          <w:lang w:val="mn-MN"/>
        </w:rPr>
      </w:pPr>
    </w:p>
    <w:p w14:paraId="421C557A" w14:textId="412465E7" w:rsidR="006E6F29" w:rsidDel="007C327B" w:rsidRDefault="006E6F29" w:rsidP="00C260D8">
      <w:pPr>
        <w:pStyle w:val="NoSpacing"/>
        <w:jc w:val="both"/>
        <w:rPr>
          <w:del w:id="50" w:author="Бум-Очир Дулам" w:date="2026-05-01T12:12:00Z"/>
          <w:rFonts w:ascii="Arial" w:hAnsi="Arial" w:cs="Arial"/>
          <w:lang w:val="mn-MN"/>
        </w:rPr>
      </w:pPr>
    </w:p>
    <w:p w14:paraId="06F8A911" w14:textId="65BDB194" w:rsidR="007D7C09" w:rsidRPr="007D7C09" w:rsidDel="007C327B" w:rsidRDefault="007D7C09" w:rsidP="007D7C09">
      <w:pPr>
        <w:pStyle w:val="NoSpacing"/>
        <w:jc w:val="both"/>
        <w:rPr>
          <w:del w:id="51" w:author="Бум-Очир Дулам" w:date="2026-05-01T12:12:00Z"/>
          <w:rFonts w:ascii="Arial" w:hAnsi="Arial" w:cs="Arial"/>
          <w:lang w:val="mn-MN"/>
        </w:rPr>
      </w:pPr>
      <w:del w:id="52" w:author="Бум-Очир Дулам" w:date="2026-05-01T12:12:00Z">
        <w:r w:rsidRPr="007D7C09" w:rsidDel="007C327B">
          <w:rPr>
            <w:rFonts w:ascii="Arial" w:hAnsi="Arial" w:cs="Arial"/>
            <w:lang w:val="mn-MN"/>
          </w:rPr>
          <w:tab/>
        </w:r>
      </w:del>
    </w:p>
    <w:p w14:paraId="518817E9" w14:textId="395267C9" w:rsidR="006E6F29" w:rsidDel="007C327B" w:rsidRDefault="006E6F29" w:rsidP="00C260D8">
      <w:pPr>
        <w:pStyle w:val="NoSpacing"/>
        <w:jc w:val="both"/>
        <w:rPr>
          <w:del w:id="53" w:author="Бум-Очир Дулам" w:date="2026-05-01T12:12:00Z"/>
          <w:rFonts w:ascii="Arial" w:hAnsi="Arial" w:cs="Arial"/>
          <w:lang w:val="mn-MN"/>
        </w:rPr>
      </w:pPr>
    </w:p>
    <w:p w14:paraId="3BBF432E" w14:textId="29646EE0" w:rsidR="006E6F29" w:rsidDel="007C327B" w:rsidRDefault="006E6F29" w:rsidP="00C260D8">
      <w:pPr>
        <w:pStyle w:val="NoSpacing"/>
        <w:jc w:val="both"/>
        <w:rPr>
          <w:del w:id="54" w:author="Бум-Очир Дулам" w:date="2026-05-01T12:12:00Z"/>
          <w:rFonts w:ascii="Arial" w:hAnsi="Arial" w:cs="Arial"/>
          <w:lang w:val="mn-MN"/>
        </w:rPr>
      </w:pPr>
    </w:p>
    <w:p w14:paraId="7A021571" w14:textId="0CFE4D96" w:rsidR="006E6F29" w:rsidDel="007C327B" w:rsidRDefault="006E6F29" w:rsidP="00C260D8">
      <w:pPr>
        <w:pStyle w:val="NoSpacing"/>
        <w:jc w:val="both"/>
        <w:rPr>
          <w:del w:id="55" w:author="Бум-Очир Дулам" w:date="2026-05-01T12:12:00Z"/>
          <w:rFonts w:ascii="Arial" w:hAnsi="Arial" w:cs="Arial"/>
          <w:lang w:val="mn-MN"/>
        </w:rPr>
      </w:pPr>
    </w:p>
    <w:p w14:paraId="3EAD3D8B" w14:textId="12F32E8A" w:rsidR="00220945" w:rsidDel="007C327B" w:rsidRDefault="00220945" w:rsidP="00C260D8">
      <w:pPr>
        <w:pStyle w:val="NoSpacing"/>
        <w:jc w:val="both"/>
        <w:rPr>
          <w:del w:id="56" w:author="Бум-Очир Дулам" w:date="2026-05-01T12:12:00Z"/>
          <w:rFonts w:ascii="Arial" w:hAnsi="Arial" w:cs="Arial"/>
          <w:lang w:val="mn-MN"/>
        </w:rPr>
      </w:pPr>
    </w:p>
    <w:p w14:paraId="14DBD40E" w14:textId="164D1CB5" w:rsidR="00220945" w:rsidDel="007C327B" w:rsidRDefault="00220945" w:rsidP="00C260D8">
      <w:pPr>
        <w:pStyle w:val="NoSpacing"/>
        <w:jc w:val="both"/>
        <w:rPr>
          <w:del w:id="57" w:author="Бум-Очир Дулам" w:date="2026-05-01T12:12:00Z"/>
          <w:rFonts w:ascii="Arial" w:hAnsi="Arial" w:cs="Arial"/>
          <w:lang w:val="mn-MN"/>
        </w:rPr>
      </w:pPr>
    </w:p>
    <w:p w14:paraId="7C5A99CA" w14:textId="2753048D" w:rsidR="00220945" w:rsidDel="007C327B" w:rsidRDefault="00220945" w:rsidP="00C260D8">
      <w:pPr>
        <w:pStyle w:val="NoSpacing"/>
        <w:jc w:val="both"/>
        <w:rPr>
          <w:del w:id="58" w:author="Бум-Очир Дулам" w:date="2026-05-01T12:12:00Z"/>
          <w:rFonts w:ascii="Arial" w:hAnsi="Arial" w:cs="Arial"/>
          <w:lang w:val="mn-MN"/>
        </w:rPr>
      </w:pPr>
    </w:p>
    <w:p w14:paraId="10B81AB2" w14:textId="36E262ED" w:rsidR="00220945" w:rsidDel="007C327B" w:rsidRDefault="00220945" w:rsidP="00C260D8">
      <w:pPr>
        <w:pStyle w:val="NoSpacing"/>
        <w:jc w:val="both"/>
        <w:rPr>
          <w:del w:id="59" w:author="Бум-Очир Дулам" w:date="2026-05-01T12:12:00Z"/>
          <w:rFonts w:ascii="Arial" w:hAnsi="Arial" w:cs="Arial"/>
          <w:lang w:val="mn-MN"/>
        </w:rPr>
      </w:pPr>
    </w:p>
    <w:p w14:paraId="413C2DD0" w14:textId="25F9DF70" w:rsidR="00220945" w:rsidDel="007C327B" w:rsidRDefault="00220945" w:rsidP="00C260D8">
      <w:pPr>
        <w:pStyle w:val="NoSpacing"/>
        <w:jc w:val="both"/>
        <w:rPr>
          <w:del w:id="60" w:author="Бум-Очир Дулам" w:date="2026-05-01T12:12:00Z"/>
          <w:rFonts w:ascii="Arial" w:hAnsi="Arial" w:cs="Arial"/>
          <w:lang w:val="mn-MN"/>
        </w:rPr>
      </w:pPr>
    </w:p>
    <w:p w14:paraId="3A61E8D4" w14:textId="7DFD8E25" w:rsidR="00220945" w:rsidDel="007C327B" w:rsidRDefault="00220945" w:rsidP="00C260D8">
      <w:pPr>
        <w:pStyle w:val="NoSpacing"/>
        <w:jc w:val="both"/>
        <w:rPr>
          <w:del w:id="61" w:author="Бум-Очир Дулам" w:date="2026-05-01T12:12:00Z"/>
          <w:rFonts w:ascii="Arial" w:hAnsi="Arial" w:cs="Arial"/>
          <w:lang w:val="mn-MN"/>
        </w:rPr>
      </w:pPr>
    </w:p>
    <w:p w14:paraId="4F158737" w14:textId="03432612" w:rsidR="00220945" w:rsidDel="007C327B" w:rsidRDefault="00220945" w:rsidP="00C260D8">
      <w:pPr>
        <w:pStyle w:val="NoSpacing"/>
        <w:jc w:val="both"/>
        <w:rPr>
          <w:del w:id="62" w:author="Бум-Очир Дулам" w:date="2026-05-01T12:12:00Z"/>
          <w:rFonts w:ascii="Arial" w:hAnsi="Arial" w:cs="Arial"/>
          <w:lang w:val="mn-MN"/>
        </w:rPr>
      </w:pPr>
    </w:p>
    <w:p w14:paraId="4A419368" w14:textId="42182122" w:rsidR="00220945" w:rsidDel="007C327B" w:rsidRDefault="00220945" w:rsidP="00C260D8">
      <w:pPr>
        <w:pStyle w:val="NoSpacing"/>
        <w:jc w:val="both"/>
        <w:rPr>
          <w:del w:id="63" w:author="Бум-Очир Дулам" w:date="2026-05-01T12:12:00Z"/>
          <w:rFonts w:ascii="Arial" w:hAnsi="Arial" w:cs="Arial"/>
          <w:lang w:val="mn-MN"/>
        </w:rPr>
      </w:pPr>
    </w:p>
    <w:p w14:paraId="125513A9" w14:textId="32BBEFB8" w:rsidR="00220945" w:rsidDel="007C327B" w:rsidRDefault="00220945" w:rsidP="00C260D8">
      <w:pPr>
        <w:pStyle w:val="NoSpacing"/>
        <w:jc w:val="both"/>
        <w:rPr>
          <w:del w:id="64" w:author="Бум-Очир Дулам" w:date="2026-05-01T12:12:00Z"/>
          <w:rFonts w:ascii="Arial" w:hAnsi="Arial" w:cs="Arial"/>
          <w:lang w:val="mn-MN"/>
        </w:rPr>
      </w:pPr>
    </w:p>
    <w:p w14:paraId="7D08DD71" w14:textId="6EE83291" w:rsidR="00220945" w:rsidDel="007C327B" w:rsidRDefault="00220945" w:rsidP="00C260D8">
      <w:pPr>
        <w:pStyle w:val="NoSpacing"/>
        <w:jc w:val="both"/>
        <w:rPr>
          <w:del w:id="65" w:author="Бум-Очир Дулам" w:date="2026-05-01T12:12:00Z"/>
          <w:rFonts w:ascii="Arial" w:hAnsi="Arial" w:cs="Arial"/>
          <w:lang w:val="mn-MN"/>
        </w:rPr>
      </w:pPr>
    </w:p>
    <w:p w14:paraId="7D4D4CDC" w14:textId="5CE8E4E0" w:rsidR="00220945" w:rsidDel="007C327B" w:rsidRDefault="00220945" w:rsidP="00C260D8">
      <w:pPr>
        <w:pStyle w:val="NoSpacing"/>
        <w:jc w:val="both"/>
        <w:rPr>
          <w:del w:id="66" w:author="Бум-Очир Дулам" w:date="2026-05-01T12:12:00Z"/>
          <w:rFonts w:ascii="Arial" w:hAnsi="Arial" w:cs="Arial"/>
          <w:lang w:val="mn-MN"/>
        </w:rPr>
      </w:pPr>
    </w:p>
    <w:p w14:paraId="763BABF5" w14:textId="6DA15D7C" w:rsidR="00220945" w:rsidDel="007C327B" w:rsidRDefault="00220945" w:rsidP="00C260D8">
      <w:pPr>
        <w:pStyle w:val="NoSpacing"/>
        <w:jc w:val="both"/>
        <w:rPr>
          <w:del w:id="67" w:author="Бум-Очир Дулам" w:date="2026-05-01T12:12:00Z"/>
          <w:rFonts w:ascii="Arial" w:hAnsi="Arial" w:cs="Arial"/>
          <w:lang w:val="mn-MN"/>
        </w:rPr>
      </w:pPr>
    </w:p>
    <w:p w14:paraId="502AD1D5" w14:textId="628C3E67" w:rsidR="00220945" w:rsidDel="007C327B" w:rsidRDefault="00220945" w:rsidP="00C260D8">
      <w:pPr>
        <w:pStyle w:val="NoSpacing"/>
        <w:jc w:val="both"/>
        <w:rPr>
          <w:del w:id="68" w:author="Бум-Очир Дулам" w:date="2026-05-01T12:12:00Z"/>
          <w:rFonts w:ascii="Arial" w:hAnsi="Arial" w:cs="Arial"/>
          <w:lang w:val="mn-MN"/>
        </w:rPr>
      </w:pPr>
    </w:p>
    <w:p w14:paraId="1BA489FA" w14:textId="3942E609" w:rsidR="00220945" w:rsidDel="007C327B" w:rsidRDefault="00220945" w:rsidP="00C260D8">
      <w:pPr>
        <w:pStyle w:val="NoSpacing"/>
        <w:jc w:val="both"/>
        <w:rPr>
          <w:del w:id="69" w:author="Бум-Очир Дулам" w:date="2026-05-01T12:12:00Z"/>
          <w:rFonts w:ascii="Arial" w:hAnsi="Arial" w:cs="Arial"/>
          <w:lang w:val="mn-MN"/>
        </w:rPr>
      </w:pPr>
    </w:p>
    <w:p w14:paraId="54605714" w14:textId="567FC155" w:rsidR="00220945" w:rsidDel="007C327B" w:rsidRDefault="00220945" w:rsidP="00C260D8">
      <w:pPr>
        <w:pStyle w:val="NoSpacing"/>
        <w:jc w:val="both"/>
        <w:rPr>
          <w:del w:id="70" w:author="Бум-Очир Дулам" w:date="2026-05-01T12:12:00Z"/>
          <w:rFonts w:ascii="Arial" w:hAnsi="Arial" w:cs="Arial"/>
          <w:lang w:val="mn-MN"/>
        </w:rPr>
      </w:pPr>
    </w:p>
    <w:p w14:paraId="16EFF30E" w14:textId="7E28C074" w:rsidR="00220945" w:rsidDel="007C327B" w:rsidRDefault="00220945" w:rsidP="00C260D8">
      <w:pPr>
        <w:pStyle w:val="NoSpacing"/>
        <w:jc w:val="both"/>
        <w:rPr>
          <w:del w:id="71" w:author="Бум-Очир Дулам" w:date="2026-05-01T12:12:00Z"/>
          <w:rFonts w:ascii="Arial" w:hAnsi="Arial" w:cs="Arial"/>
          <w:lang w:val="mn-MN"/>
        </w:rPr>
      </w:pPr>
    </w:p>
    <w:p w14:paraId="1A0710EC" w14:textId="7C6C1587" w:rsidR="00220945" w:rsidDel="007C327B" w:rsidRDefault="00220945" w:rsidP="00C260D8">
      <w:pPr>
        <w:pStyle w:val="NoSpacing"/>
        <w:jc w:val="both"/>
        <w:rPr>
          <w:del w:id="72" w:author="Бум-Очир Дулам" w:date="2026-05-01T12:12:00Z"/>
          <w:rFonts w:ascii="Arial" w:hAnsi="Arial" w:cs="Arial"/>
          <w:lang w:val="mn-MN"/>
        </w:rPr>
      </w:pPr>
    </w:p>
    <w:p w14:paraId="3852196A" w14:textId="5982D1C1" w:rsidR="00220945" w:rsidDel="007C327B" w:rsidRDefault="00220945" w:rsidP="00C260D8">
      <w:pPr>
        <w:pStyle w:val="NoSpacing"/>
        <w:jc w:val="both"/>
        <w:rPr>
          <w:del w:id="73" w:author="Бум-Очир Дулам" w:date="2026-05-01T12:12:00Z"/>
          <w:rFonts w:ascii="Arial" w:hAnsi="Arial" w:cs="Arial"/>
          <w:lang w:val="mn-MN"/>
        </w:rPr>
      </w:pPr>
    </w:p>
    <w:p w14:paraId="32B68804" w14:textId="0AB5C0BE" w:rsidR="00220945" w:rsidDel="007C327B" w:rsidRDefault="00220945" w:rsidP="00C260D8">
      <w:pPr>
        <w:pStyle w:val="NoSpacing"/>
        <w:jc w:val="both"/>
        <w:rPr>
          <w:del w:id="74" w:author="Бум-Очир Дулам" w:date="2026-05-01T12:12:00Z"/>
          <w:rFonts w:ascii="Arial" w:hAnsi="Arial" w:cs="Arial"/>
          <w:lang w:val="mn-MN"/>
        </w:rPr>
      </w:pPr>
    </w:p>
    <w:p w14:paraId="7880CC87" w14:textId="79AFF483" w:rsidR="00220945" w:rsidDel="007C327B" w:rsidRDefault="00220945" w:rsidP="00C260D8">
      <w:pPr>
        <w:pStyle w:val="NoSpacing"/>
        <w:jc w:val="both"/>
        <w:rPr>
          <w:del w:id="75" w:author="Бум-Очир Дулам" w:date="2026-05-01T12:12:00Z"/>
          <w:rFonts w:ascii="Arial" w:hAnsi="Arial" w:cs="Arial"/>
          <w:lang w:val="mn-MN"/>
        </w:rPr>
      </w:pPr>
    </w:p>
    <w:p w14:paraId="4D61B527" w14:textId="6E444E55" w:rsidR="00220945" w:rsidDel="007C327B" w:rsidRDefault="00220945" w:rsidP="00C260D8">
      <w:pPr>
        <w:pStyle w:val="NoSpacing"/>
        <w:jc w:val="both"/>
        <w:rPr>
          <w:del w:id="76" w:author="Бум-Очир Дулам" w:date="2026-05-01T12:12:00Z"/>
          <w:rFonts w:ascii="Arial" w:hAnsi="Arial" w:cs="Arial"/>
          <w:lang w:val="mn-MN"/>
        </w:rPr>
      </w:pPr>
    </w:p>
    <w:p w14:paraId="26A49366" w14:textId="4D7DFFC0" w:rsidR="00220945" w:rsidDel="007C327B" w:rsidRDefault="00220945" w:rsidP="00C260D8">
      <w:pPr>
        <w:pStyle w:val="NoSpacing"/>
        <w:jc w:val="both"/>
        <w:rPr>
          <w:del w:id="77" w:author="Бум-Очир Дулам" w:date="2026-05-01T12:12:00Z"/>
          <w:rFonts w:ascii="Arial" w:hAnsi="Arial" w:cs="Arial"/>
          <w:lang w:val="mn-MN"/>
        </w:rPr>
      </w:pPr>
    </w:p>
    <w:p w14:paraId="238E6642" w14:textId="75C93FBD" w:rsidR="00220945" w:rsidDel="007C327B" w:rsidRDefault="00220945" w:rsidP="00C260D8">
      <w:pPr>
        <w:pStyle w:val="NoSpacing"/>
        <w:jc w:val="both"/>
        <w:rPr>
          <w:del w:id="78" w:author="Бум-Очир Дулам" w:date="2026-05-01T12:12:00Z"/>
          <w:rFonts w:ascii="Arial" w:hAnsi="Arial" w:cs="Arial"/>
          <w:lang w:val="mn-MN"/>
        </w:rPr>
      </w:pPr>
    </w:p>
    <w:p w14:paraId="742F356B" w14:textId="449F3171" w:rsidR="00220945" w:rsidDel="007C327B" w:rsidRDefault="00220945" w:rsidP="00C260D8">
      <w:pPr>
        <w:pStyle w:val="NoSpacing"/>
        <w:jc w:val="both"/>
        <w:rPr>
          <w:del w:id="79" w:author="Бум-Очир Дулам" w:date="2026-05-01T12:12:00Z"/>
          <w:rFonts w:ascii="Arial" w:hAnsi="Arial" w:cs="Arial"/>
          <w:lang w:val="mn-MN"/>
        </w:rPr>
      </w:pPr>
    </w:p>
    <w:p w14:paraId="63515EFE" w14:textId="2A389897" w:rsidR="00220945" w:rsidDel="007C327B" w:rsidRDefault="00220945" w:rsidP="00C260D8">
      <w:pPr>
        <w:pStyle w:val="NoSpacing"/>
        <w:jc w:val="both"/>
        <w:rPr>
          <w:del w:id="80" w:author="Бум-Очир Дулам" w:date="2026-05-01T12:12:00Z"/>
          <w:rFonts w:ascii="Arial" w:hAnsi="Arial" w:cs="Arial"/>
          <w:lang w:val="mn-MN"/>
        </w:rPr>
      </w:pPr>
    </w:p>
    <w:p w14:paraId="3EA86B43" w14:textId="584298D8" w:rsidR="00220945" w:rsidDel="007C327B" w:rsidRDefault="00220945" w:rsidP="00C260D8">
      <w:pPr>
        <w:pStyle w:val="NoSpacing"/>
        <w:jc w:val="both"/>
        <w:rPr>
          <w:del w:id="81" w:author="Бум-Очир Дулам" w:date="2026-05-01T12:12:00Z"/>
          <w:rFonts w:ascii="Arial" w:hAnsi="Arial" w:cs="Arial"/>
          <w:lang w:val="mn-MN"/>
        </w:rPr>
      </w:pPr>
    </w:p>
    <w:p w14:paraId="366EEDC6" w14:textId="0DEE74F5" w:rsidR="00220945" w:rsidDel="007C327B" w:rsidRDefault="00220945" w:rsidP="00C260D8">
      <w:pPr>
        <w:pStyle w:val="NoSpacing"/>
        <w:jc w:val="both"/>
        <w:rPr>
          <w:del w:id="82" w:author="Бум-Очир Дулам" w:date="2026-05-01T12:12:00Z"/>
          <w:rFonts w:ascii="Arial" w:hAnsi="Arial" w:cs="Arial"/>
          <w:lang w:val="mn-MN"/>
        </w:rPr>
      </w:pPr>
    </w:p>
    <w:p w14:paraId="3A750AE4" w14:textId="1009905B" w:rsidR="00220945" w:rsidDel="007C327B" w:rsidRDefault="00220945" w:rsidP="00C260D8">
      <w:pPr>
        <w:pStyle w:val="NoSpacing"/>
        <w:jc w:val="both"/>
        <w:rPr>
          <w:del w:id="83" w:author="Бум-Очир Дулам" w:date="2026-05-01T12:12:00Z"/>
          <w:rFonts w:ascii="Arial" w:hAnsi="Arial" w:cs="Arial"/>
          <w:lang w:val="mn-MN"/>
        </w:rPr>
      </w:pPr>
    </w:p>
    <w:p w14:paraId="3992A5DF" w14:textId="59F3B31F" w:rsidR="00220945" w:rsidDel="007C327B" w:rsidRDefault="00220945" w:rsidP="00C260D8">
      <w:pPr>
        <w:pStyle w:val="NoSpacing"/>
        <w:jc w:val="both"/>
        <w:rPr>
          <w:del w:id="84" w:author="Бум-Очир Дулам" w:date="2026-05-01T12:12:00Z"/>
          <w:rFonts w:ascii="Arial" w:hAnsi="Arial" w:cs="Arial"/>
          <w:lang w:val="mn-MN"/>
        </w:rPr>
      </w:pPr>
    </w:p>
    <w:p w14:paraId="6C3F5B68" w14:textId="752B91B6" w:rsidR="00220945" w:rsidDel="007C327B" w:rsidRDefault="00220945" w:rsidP="00C260D8">
      <w:pPr>
        <w:pStyle w:val="NoSpacing"/>
        <w:jc w:val="both"/>
        <w:rPr>
          <w:del w:id="85" w:author="Бум-Очир Дулам" w:date="2026-05-01T12:12:00Z"/>
          <w:rFonts w:ascii="Arial" w:hAnsi="Arial" w:cs="Arial"/>
          <w:lang w:val="mn-MN"/>
        </w:rPr>
      </w:pPr>
    </w:p>
    <w:p w14:paraId="5B528CB6" w14:textId="2381F113" w:rsidR="00220945" w:rsidDel="007C327B" w:rsidRDefault="00220945" w:rsidP="00C260D8">
      <w:pPr>
        <w:pStyle w:val="NoSpacing"/>
        <w:jc w:val="both"/>
        <w:rPr>
          <w:del w:id="86" w:author="Бум-Очир Дулам" w:date="2026-05-01T12:12:00Z"/>
          <w:rFonts w:ascii="Arial" w:hAnsi="Arial" w:cs="Arial"/>
          <w:lang w:val="mn-MN"/>
        </w:rPr>
      </w:pPr>
    </w:p>
    <w:p w14:paraId="05E6DF0D" w14:textId="4B0A266A" w:rsidR="00220945" w:rsidDel="007C327B" w:rsidRDefault="00220945" w:rsidP="00C260D8">
      <w:pPr>
        <w:pStyle w:val="NoSpacing"/>
        <w:jc w:val="both"/>
        <w:rPr>
          <w:del w:id="87" w:author="Бум-Очир Дулам" w:date="2026-05-01T12:12:00Z"/>
          <w:rFonts w:ascii="Arial" w:hAnsi="Arial" w:cs="Arial"/>
          <w:lang w:val="mn-MN"/>
        </w:rPr>
      </w:pPr>
    </w:p>
    <w:p w14:paraId="1296B3D5" w14:textId="5F709968" w:rsidR="00220945" w:rsidDel="007C327B" w:rsidRDefault="00220945" w:rsidP="00C260D8">
      <w:pPr>
        <w:pStyle w:val="NoSpacing"/>
        <w:jc w:val="both"/>
        <w:rPr>
          <w:del w:id="88" w:author="Бум-Очир Дулам" w:date="2026-05-01T12:12:00Z"/>
          <w:rFonts w:ascii="Arial" w:hAnsi="Arial" w:cs="Arial"/>
          <w:lang w:val="mn-MN"/>
        </w:rPr>
      </w:pPr>
    </w:p>
    <w:p w14:paraId="008A3D28" w14:textId="7DBA1002" w:rsidR="00220945" w:rsidDel="007C327B" w:rsidRDefault="00220945" w:rsidP="00C260D8">
      <w:pPr>
        <w:pStyle w:val="NoSpacing"/>
        <w:jc w:val="both"/>
        <w:rPr>
          <w:del w:id="89" w:author="Бум-Очир Дулам" w:date="2026-05-01T12:12:00Z"/>
          <w:rFonts w:ascii="Arial" w:hAnsi="Arial" w:cs="Arial"/>
          <w:lang w:val="mn-MN"/>
        </w:rPr>
      </w:pPr>
    </w:p>
    <w:p w14:paraId="3823F2E3" w14:textId="660505C6" w:rsidR="00220945" w:rsidDel="007C327B" w:rsidRDefault="00220945" w:rsidP="00C260D8">
      <w:pPr>
        <w:pStyle w:val="NoSpacing"/>
        <w:jc w:val="both"/>
        <w:rPr>
          <w:del w:id="90" w:author="Бум-Очир Дулам" w:date="2026-05-01T12:12:00Z"/>
          <w:rFonts w:ascii="Arial" w:hAnsi="Arial" w:cs="Arial"/>
          <w:lang w:val="mn-MN"/>
        </w:rPr>
      </w:pPr>
    </w:p>
    <w:p w14:paraId="1D7D186C" w14:textId="69BB703E" w:rsidR="00220945" w:rsidDel="007C327B" w:rsidRDefault="00220945" w:rsidP="00C260D8">
      <w:pPr>
        <w:pStyle w:val="NoSpacing"/>
        <w:jc w:val="both"/>
        <w:rPr>
          <w:del w:id="91" w:author="Бум-Очир Дулам" w:date="2026-05-01T12:12:00Z"/>
          <w:rFonts w:ascii="Arial" w:hAnsi="Arial" w:cs="Arial"/>
          <w:lang w:val="mn-MN"/>
        </w:rPr>
      </w:pPr>
    </w:p>
    <w:p w14:paraId="2A4FB0B4" w14:textId="56CDE944" w:rsidR="00220945" w:rsidDel="007C327B" w:rsidRDefault="00220945" w:rsidP="00C260D8">
      <w:pPr>
        <w:pStyle w:val="NoSpacing"/>
        <w:jc w:val="both"/>
        <w:rPr>
          <w:del w:id="92" w:author="Бум-Очир Дулам" w:date="2026-05-01T12:12:00Z"/>
          <w:rFonts w:ascii="Arial" w:hAnsi="Arial" w:cs="Arial"/>
          <w:lang w:val="mn-MN"/>
        </w:rPr>
      </w:pPr>
    </w:p>
    <w:p w14:paraId="3A7B387E" w14:textId="347AC160" w:rsidR="00220945" w:rsidDel="007C327B" w:rsidRDefault="00220945" w:rsidP="00C260D8">
      <w:pPr>
        <w:pStyle w:val="NoSpacing"/>
        <w:jc w:val="both"/>
        <w:rPr>
          <w:del w:id="93" w:author="Бум-Очир Дулам" w:date="2026-05-01T12:12:00Z"/>
          <w:rFonts w:ascii="Arial" w:hAnsi="Arial" w:cs="Arial"/>
          <w:lang w:val="mn-MN"/>
        </w:rPr>
      </w:pPr>
    </w:p>
    <w:p w14:paraId="55818B58" w14:textId="64595A63" w:rsidR="00220945" w:rsidDel="007C327B" w:rsidRDefault="00220945" w:rsidP="00C260D8">
      <w:pPr>
        <w:pStyle w:val="NoSpacing"/>
        <w:jc w:val="both"/>
        <w:rPr>
          <w:del w:id="94" w:author="Бум-Очир Дулам" w:date="2026-05-01T12:12:00Z"/>
          <w:rFonts w:ascii="Arial" w:hAnsi="Arial" w:cs="Arial"/>
          <w:lang w:val="mn-MN"/>
        </w:rPr>
      </w:pPr>
    </w:p>
    <w:p w14:paraId="5012136B" w14:textId="52ED71FD" w:rsidR="00220945" w:rsidDel="007C327B" w:rsidRDefault="00220945" w:rsidP="00C260D8">
      <w:pPr>
        <w:pStyle w:val="NoSpacing"/>
        <w:jc w:val="both"/>
        <w:rPr>
          <w:del w:id="95" w:author="Бум-Очир Дулам" w:date="2026-05-01T12:12:00Z"/>
          <w:rFonts w:ascii="Arial" w:hAnsi="Arial" w:cs="Arial"/>
          <w:lang w:val="mn-MN"/>
        </w:rPr>
      </w:pPr>
    </w:p>
    <w:p w14:paraId="20CEE3C6" w14:textId="7A3AD192" w:rsidR="00220945" w:rsidDel="007C327B" w:rsidRDefault="00220945" w:rsidP="00C260D8">
      <w:pPr>
        <w:pStyle w:val="NoSpacing"/>
        <w:jc w:val="both"/>
        <w:rPr>
          <w:del w:id="96" w:author="Бум-Очир Дулам" w:date="2026-05-01T12:12:00Z"/>
          <w:rFonts w:ascii="Arial" w:hAnsi="Arial" w:cs="Arial"/>
          <w:lang w:val="mn-MN"/>
        </w:rPr>
      </w:pPr>
    </w:p>
    <w:p w14:paraId="19506130" w14:textId="3D86C600" w:rsidR="00FA4CE2" w:rsidDel="007C327B" w:rsidRDefault="00FA4CE2" w:rsidP="00C260D8">
      <w:pPr>
        <w:pStyle w:val="NoSpacing"/>
        <w:jc w:val="both"/>
        <w:rPr>
          <w:del w:id="97" w:author="Бум-Очир Дулам" w:date="2026-05-01T12:12:00Z"/>
          <w:rFonts w:ascii="Arial" w:hAnsi="Arial" w:cs="Arial"/>
          <w:lang w:val="mn-MN"/>
        </w:rPr>
      </w:pPr>
    </w:p>
    <w:p w14:paraId="008FAAEB" w14:textId="7666C07E" w:rsidR="00FA4CE2" w:rsidDel="007C327B" w:rsidRDefault="00FA4CE2" w:rsidP="00C260D8">
      <w:pPr>
        <w:pStyle w:val="NoSpacing"/>
        <w:jc w:val="both"/>
        <w:rPr>
          <w:del w:id="98" w:author="Бум-Очир Дулам" w:date="2026-05-01T12:12:00Z"/>
          <w:rFonts w:ascii="Arial" w:hAnsi="Arial" w:cs="Arial"/>
          <w:lang w:val="mn-MN"/>
        </w:rPr>
      </w:pPr>
    </w:p>
    <w:p w14:paraId="708B87E6" w14:textId="5EF3A173" w:rsidR="00FA4CE2" w:rsidDel="007C327B" w:rsidRDefault="00FA4CE2" w:rsidP="00C260D8">
      <w:pPr>
        <w:pStyle w:val="NoSpacing"/>
        <w:jc w:val="both"/>
        <w:rPr>
          <w:del w:id="99" w:author="Бум-Очир Дулам" w:date="2026-05-01T12:12:00Z"/>
          <w:rFonts w:ascii="Arial" w:hAnsi="Arial" w:cs="Arial"/>
          <w:lang w:val="mn-MN"/>
        </w:rPr>
      </w:pPr>
    </w:p>
    <w:p w14:paraId="1D4C10BB" w14:textId="4385A666" w:rsidR="00FA4CE2" w:rsidDel="007C327B" w:rsidRDefault="00FA4CE2" w:rsidP="00C260D8">
      <w:pPr>
        <w:pStyle w:val="NoSpacing"/>
        <w:jc w:val="both"/>
        <w:rPr>
          <w:del w:id="100" w:author="Бум-Очир Дулам" w:date="2026-05-01T12:12:00Z"/>
          <w:rFonts w:ascii="Arial" w:hAnsi="Arial" w:cs="Arial"/>
          <w:lang w:val="mn-MN"/>
        </w:rPr>
      </w:pPr>
    </w:p>
    <w:p w14:paraId="593B3CC1" w14:textId="794D66ED" w:rsidR="00FA4CE2" w:rsidDel="007C327B" w:rsidRDefault="00FA4CE2" w:rsidP="00C260D8">
      <w:pPr>
        <w:pStyle w:val="NoSpacing"/>
        <w:jc w:val="both"/>
        <w:rPr>
          <w:del w:id="101" w:author="Бум-Очир Дулам" w:date="2026-05-01T12:12:00Z"/>
          <w:rFonts w:ascii="Arial" w:hAnsi="Arial" w:cs="Arial"/>
          <w:lang w:val="mn-MN"/>
        </w:rPr>
      </w:pPr>
    </w:p>
    <w:p w14:paraId="144A8E19" w14:textId="29728411" w:rsidR="00CA18CF" w:rsidDel="007C327B" w:rsidRDefault="00CA18CF" w:rsidP="00C260D8">
      <w:pPr>
        <w:pStyle w:val="NoSpacing"/>
        <w:jc w:val="both"/>
        <w:rPr>
          <w:del w:id="102" w:author="Бум-Очир Дулам" w:date="2026-05-01T12:12:00Z"/>
          <w:rFonts w:ascii="Arial" w:hAnsi="Arial" w:cs="Arial"/>
          <w:lang w:val="mn-MN"/>
        </w:rPr>
      </w:pPr>
    </w:p>
    <w:p w14:paraId="4EEDEA86" w14:textId="29413E4B" w:rsidR="00CA18CF" w:rsidDel="007C327B" w:rsidRDefault="00CA18CF" w:rsidP="00C260D8">
      <w:pPr>
        <w:pStyle w:val="NoSpacing"/>
        <w:jc w:val="both"/>
        <w:rPr>
          <w:del w:id="103" w:author="Бум-Очир Дулам" w:date="2026-05-01T12:12:00Z"/>
          <w:rFonts w:ascii="Arial" w:hAnsi="Arial" w:cs="Arial"/>
          <w:lang w:val="mn-MN"/>
        </w:rPr>
      </w:pPr>
    </w:p>
    <w:p w14:paraId="13D149F4" w14:textId="46FF8CFA" w:rsidR="00E81EBB" w:rsidDel="007C327B" w:rsidRDefault="00E81EBB" w:rsidP="0012351E">
      <w:pPr>
        <w:pStyle w:val="NoSpacing"/>
        <w:jc w:val="both"/>
        <w:rPr>
          <w:del w:id="104" w:author="Бум-Очир Дулам" w:date="2026-05-01T12:12:00Z"/>
          <w:rFonts w:ascii="Arial" w:hAnsi="Arial" w:cs="Arial"/>
          <w:lang w:val="mn-MN"/>
        </w:rPr>
      </w:pPr>
    </w:p>
    <w:p w14:paraId="5CE409FF" w14:textId="54D02278" w:rsidR="00A55794" w:rsidDel="007C327B" w:rsidRDefault="00A55794" w:rsidP="0012351E">
      <w:pPr>
        <w:pStyle w:val="NoSpacing"/>
        <w:jc w:val="both"/>
        <w:rPr>
          <w:del w:id="105" w:author="Бум-Очир Дулам" w:date="2026-05-01T12:12:00Z"/>
          <w:rFonts w:ascii="Arial" w:hAnsi="Arial" w:cs="Arial"/>
          <w:lang w:val="mn-MN"/>
        </w:rPr>
      </w:pPr>
    </w:p>
    <w:p w14:paraId="13C163B7" w14:textId="4FC732A7" w:rsidR="00A55794" w:rsidDel="007C327B" w:rsidRDefault="00A55794" w:rsidP="0012351E">
      <w:pPr>
        <w:pStyle w:val="NoSpacing"/>
        <w:jc w:val="both"/>
        <w:rPr>
          <w:del w:id="106" w:author="Бум-Очир Дулам" w:date="2026-05-01T12:12:00Z"/>
          <w:rFonts w:ascii="Arial" w:hAnsi="Arial" w:cs="Arial"/>
          <w:lang w:val="mn-MN"/>
        </w:rPr>
      </w:pPr>
    </w:p>
    <w:p w14:paraId="170C9B7C" w14:textId="27EF2170" w:rsidR="00A55794" w:rsidDel="007C327B" w:rsidRDefault="00A55794" w:rsidP="0012351E">
      <w:pPr>
        <w:pStyle w:val="NoSpacing"/>
        <w:jc w:val="both"/>
        <w:rPr>
          <w:del w:id="107" w:author="Бум-Очир Дулам" w:date="2026-05-01T12:12:00Z"/>
          <w:rFonts w:ascii="Arial" w:hAnsi="Arial" w:cs="Arial"/>
          <w:lang w:val="mn-MN"/>
        </w:rPr>
      </w:pPr>
    </w:p>
    <w:p w14:paraId="2723BA1C" w14:textId="1BE28754" w:rsidR="00A55794" w:rsidDel="007C327B" w:rsidRDefault="00A55794" w:rsidP="0012351E">
      <w:pPr>
        <w:pStyle w:val="NoSpacing"/>
        <w:jc w:val="both"/>
        <w:rPr>
          <w:del w:id="108" w:author="Бум-Очир Дулам" w:date="2026-05-01T12:12:00Z"/>
          <w:rFonts w:ascii="Arial" w:hAnsi="Arial" w:cs="Arial"/>
          <w:lang w:val="mn-MN"/>
        </w:rPr>
      </w:pPr>
    </w:p>
    <w:p w14:paraId="593D6C92" w14:textId="5C6E597C" w:rsidR="00A55794" w:rsidDel="007C327B" w:rsidRDefault="00A55794" w:rsidP="0012351E">
      <w:pPr>
        <w:pStyle w:val="NoSpacing"/>
        <w:jc w:val="both"/>
        <w:rPr>
          <w:del w:id="109" w:author="Бум-Очир Дулам" w:date="2026-05-01T12:12:00Z"/>
          <w:rFonts w:ascii="Arial" w:hAnsi="Arial" w:cs="Arial"/>
          <w:lang w:val="mn-MN"/>
        </w:rPr>
      </w:pPr>
    </w:p>
    <w:p w14:paraId="1F3246D3" w14:textId="106BDE30" w:rsidR="00A55794" w:rsidDel="007C327B" w:rsidRDefault="00A55794" w:rsidP="0012351E">
      <w:pPr>
        <w:pStyle w:val="NoSpacing"/>
        <w:jc w:val="both"/>
        <w:rPr>
          <w:del w:id="110" w:author="Бум-Очир Дулам" w:date="2026-05-01T12:12:00Z"/>
          <w:rFonts w:ascii="Arial" w:hAnsi="Arial" w:cs="Arial"/>
          <w:lang w:val="mn-MN"/>
        </w:rPr>
      </w:pPr>
    </w:p>
    <w:p w14:paraId="6405C917" w14:textId="15379FBF" w:rsidR="00A55794" w:rsidDel="007C327B" w:rsidRDefault="00A55794" w:rsidP="0012351E">
      <w:pPr>
        <w:pStyle w:val="NoSpacing"/>
        <w:jc w:val="both"/>
        <w:rPr>
          <w:del w:id="111" w:author="Бум-Очир Дулам" w:date="2026-05-01T12:12:00Z"/>
          <w:rFonts w:ascii="Arial" w:hAnsi="Arial" w:cs="Arial"/>
          <w:lang w:val="mn-MN"/>
        </w:rPr>
      </w:pPr>
    </w:p>
    <w:p w14:paraId="23179BBB" w14:textId="11F820BB" w:rsidR="00A55794" w:rsidDel="007C327B" w:rsidRDefault="00A55794" w:rsidP="0012351E">
      <w:pPr>
        <w:pStyle w:val="NoSpacing"/>
        <w:jc w:val="both"/>
        <w:rPr>
          <w:del w:id="112" w:author="Бум-Очир Дулам" w:date="2026-05-01T12:12:00Z"/>
          <w:rFonts w:ascii="Arial" w:hAnsi="Arial" w:cs="Arial"/>
          <w:lang w:val="mn-MN"/>
        </w:rPr>
      </w:pPr>
    </w:p>
    <w:p w14:paraId="2724157D" w14:textId="770C5E34" w:rsidR="00A55794" w:rsidDel="007C327B" w:rsidRDefault="00A55794" w:rsidP="0012351E">
      <w:pPr>
        <w:pStyle w:val="NoSpacing"/>
        <w:jc w:val="both"/>
        <w:rPr>
          <w:del w:id="113" w:author="Бум-Очир Дулам" w:date="2026-05-01T12:12:00Z"/>
          <w:rFonts w:ascii="Arial" w:hAnsi="Arial" w:cs="Arial"/>
          <w:lang w:val="mn-MN"/>
        </w:rPr>
      </w:pPr>
    </w:p>
    <w:p w14:paraId="2A86C058" w14:textId="3086DA8A" w:rsidR="00A55794" w:rsidDel="007C327B" w:rsidRDefault="00A55794" w:rsidP="0012351E">
      <w:pPr>
        <w:pStyle w:val="NoSpacing"/>
        <w:jc w:val="both"/>
        <w:rPr>
          <w:del w:id="114" w:author="Бум-Очир Дулам" w:date="2026-05-01T12:12:00Z"/>
          <w:rFonts w:ascii="Arial" w:hAnsi="Arial" w:cs="Arial"/>
          <w:lang w:val="mn-MN"/>
        </w:rPr>
      </w:pPr>
    </w:p>
    <w:p w14:paraId="6EB230D2" w14:textId="407ABE78" w:rsidR="00A55794" w:rsidDel="007C327B" w:rsidRDefault="00A55794" w:rsidP="0012351E">
      <w:pPr>
        <w:pStyle w:val="NoSpacing"/>
        <w:jc w:val="both"/>
        <w:rPr>
          <w:del w:id="115" w:author="Бум-Очир Дулам" w:date="2026-05-01T12:12:00Z"/>
          <w:rFonts w:ascii="Arial" w:hAnsi="Arial" w:cs="Arial"/>
          <w:lang w:val="mn-MN"/>
        </w:rPr>
      </w:pPr>
    </w:p>
    <w:p w14:paraId="57EE23DE" w14:textId="3FE9CF5F" w:rsidR="00A55794" w:rsidDel="007C327B" w:rsidRDefault="00A55794" w:rsidP="0012351E">
      <w:pPr>
        <w:pStyle w:val="NoSpacing"/>
        <w:jc w:val="both"/>
        <w:rPr>
          <w:del w:id="116" w:author="Бум-Очир Дулам" w:date="2026-05-01T12:12:00Z"/>
          <w:rFonts w:ascii="Arial" w:hAnsi="Arial" w:cs="Arial"/>
          <w:lang w:val="mn-MN"/>
        </w:rPr>
      </w:pPr>
    </w:p>
    <w:p w14:paraId="4E15E0B0" w14:textId="07C537D2" w:rsidR="00A55794" w:rsidDel="007C327B" w:rsidRDefault="00A55794" w:rsidP="0012351E">
      <w:pPr>
        <w:pStyle w:val="NoSpacing"/>
        <w:jc w:val="both"/>
        <w:rPr>
          <w:del w:id="117" w:author="Бум-Очир Дулам" w:date="2026-05-01T12:12:00Z"/>
          <w:rFonts w:ascii="Arial" w:hAnsi="Arial" w:cs="Arial"/>
          <w:lang w:val="mn-MN"/>
        </w:rPr>
      </w:pPr>
    </w:p>
    <w:p w14:paraId="620E0636" w14:textId="33FB31A1" w:rsidR="00A55794" w:rsidDel="007C327B" w:rsidRDefault="00A55794" w:rsidP="0012351E">
      <w:pPr>
        <w:pStyle w:val="NoSpacing"/>
        <w:jc w:val="both"/>
        <w:rPr>
          <w:del w:id="118" w:author="Бум-Очир Дулам" w:date="2026-05-01T12:12:00Z"/>
          <w:rFonts w:ascii="Arial" w:hAnsi="Arial" w:cs="Arial"/>
          <w:lang w:val="mn-MN"/>
        </w:rPr>
      </w:pPr>
    </w:p>
    <w:p w14:paraId="614F21E3" w14:textId="46ABCC1F" w:rsidR="00A55794" w:rsidDel="007C327B" w:rsidRDefault="00A55794" w:rsidP="0012351E">
      <w:pPr>
        <w:pStyle w:val="NoSpacing"/>
        <w:jc w:val="both"/>
        <w:rPr>
          <w:del w:id="119" w:author="Бум-Очир Дулам" w:date="2026-05-01T12:12:00Z"/>
          <w:rFonts w:ascii="Arial" w:hAnsi="Arial" w:cs="Arial"/>
          <w:lang w:val="mn-MN"/>
        </w:rPr>
      </w:pPr>
    </w:p>
    <w:p w14:paraId="636B5BAB" w14:textId="47C2AAE9" w:rsidR="00A55794" w:rsidDel="007C327B" w:rsidRDefault="00A55794" w:rsidP="0012351E">
      <w:pPr>
        <w:pStyle w:val="NoSpacing"/>
        <w:jc w:val="both"/>
        <w:rPr>
          <w:del w:id="120" w:author="Бум-Очир Дулам" w:date="2026-05-01T12:12:00Z"/>
          <w:rFonts w:ascii="Arial" w:hAnsi="Arial" w:cs="Arial"/>
          <w:lang w:val="mn-MN"/>
        </w:rPr>
      </w:pPr>
    </w:p>
    <w:p w14:paraId="661F2594" w14:textId="12238AD5" w:rsidR="00A55794" w:rsidDel="007C327B" w:rsidRDefault="00A55794" w:rsidP="0012351E">
      <w:pPr>
        <w:pStyle w:val="NoSpacing"/>
        <w:jc w:val="both"/>
        <w:rPr>
          <w:del w:id="121" w:author="Бум-Очир Дулам" w:date="2026-05-01T12:12:00Z"/>
          <w:rFonts w:ascii="Arial" w:hAnsi="Arial" w:cs="Arial"/>
          <w:lang w:val="mn-MN"/>
        </w:rPr>
      </w:pPr>
    </w:p>
    <w:p w14:paraId="747863C7" w14:textId="7891CD37" w:rsidR="00A55794" w:rsidDel="007C327B" w:rsidRDefault="00A55794" w:rsidP="0012351E">
      <w:pPr>
        <w:pStyle w:val="NoSpacing"/>
        <w:jc w:val="both"/>
        <w:rPr>
          <w:del w:id="122" w:author="Бум-Очир Дулам" w:date="2026-05-01T12:12:00Z"/>
          <w:rFonts w:ascii="Arial" w:hAnsi="Arial" w:cs="Arial"/>
          <w:lang w:val="mn-MN"/>
        </w:rPr>
      </w:pPr>
    </w:p>
    <w:p w14:paraId="0118B145" w14:textId="0C7AADE5" w:rsidR="00A55794" w:rsidDel="007C327B" w:rsidRDefault="00A55794" w:rsidP="0012351E">
      <w:pPr>
        <w:pStyle w:val="NoSpacing"/>
        <w:jc w:val="both"/>
        <w:rPr>
          <w:del w:id="123" w:author="Бум-Очир Дулам" w:date="2026-05-01T12:12:00Z"/>
          <w:rFonts w:ascii="Arial" w:hAnsi="Arial" w:cs="Arial"/>
          <w:lang w:val="mn-MN"/>
        </w:rPr>
      </w:pPr>
    </w:p>
    <w:p w14:paraId="04D857FE" w14:textId="596DE7DB" w:rsidR="00A55794" w:rsidDel="007C327B" w:rsidRDefault="00A55794" w:rsidP="0012351E">
      <w:pPr>
        <w:pStyle w:val="NoSpacing"/>
        <w:jc w:val="both"/>
        <w:rPr>
          <w:del w:id="124" w:author="Бум-Очир Дулам" w:date="2026-05-01T12:12:00Z"/>
          <w:rFonts w:ascii="Arial" w:hAnsi="Arial" w:cs="Arial"/>
          <w:lang w:val="mn-MN"/>
        </w:rPr>
      </w:pPr>
    </w:p>
    <w:p w14:paraId="72B103DB" w14:textId="6864A934" w:rsidR="00A55794" w:rsidDel="007C327B" w:rsidRDefault="00A55794" w:rsidP="0012351E">
      <w:pPr>
        <w:pStyle w:val="NoSpacing"/>
        <w:jc w:val="both"/>
        <w:rPr>
          <w:del w:id="125" w:author="Бум-Очир Дулам" w:date="2026-05-01T12:12:00Z"/>
          <w:rFonts w:ascii="Arial" w:hAnsi="Arial" w:cs="Arial"/>
          <w:lang w:val="mn-MN"/>
        </w:rPr>
      </w:pPr>
    </w:p>
    <w:p w14:paraId="41C50A0D" w14:textId="78BC1843" w:rsidR="00A55794" w:rsidDel="007C327B" w:rsidRDefault="00A55794" w:rsidP="0012351E">
      <w:pPr>
        <w:pStyle w:val="NoSpacing"/>
        <w:jc w:val="both"/>
        <w:rPr>
          <w:del w:id="126" w:author="Бум-Очир Дулам" w:date="2026-05-01T12:12:00Z"/>
          <w:rFonts w:ascii="Arial" w:hAnsi="Arial" w:cs="Arial"/>
          <w:lang w:val="mn-MN"/>
        </w:rPr>
      </w:pPr>
    </w:p>
    <w:p w14:paraId="345736AF" w14:textId="77777777" w:rsidR="00A55794" w:rsidRDefault="00A55794" w:rsidP="0012351E">
      <w:pPr>
        <w:pStyle w:val="NoSpacing"/>
        <w:jc w:val="both"/>
        <w:rPr>
          <w:rFonts w:ascii="Arial" w:hAnsi="Arial" w:cs="Arial"/>
          <w:lang w:val="mn-MN"/>
        </w:rPr>
      </w:pPr>
    </w:p>
    <w:p w14:paraId="0813BCBB" w14:textId="77777777" w:rsidR="00A55794" w:rsidRDefault="00A55794" w:rsidP="0012351E">
      <w:pPr>
        <w:pStyle w:val="NoSpacing"/>
        <w:jc w:val="both"/>
        <w:rPr>
          <w:rFonts w:ascii="Arial" w:hAnsi="Arial" w:cs="Arial"/>
          <w:lang w:val="mn-MN"/>
        </w:rPr>
      </w:pPr>
    </w:p>
    <w:p w14:paraId="30E7C77C" w14:textId="77777777" w:rsidR="00A55794" w:rsidRDefault="00A55794" w:rsidP="0012351E">
      <w:pPr>
        <w:pStyle w:val="NoSpacing"/>
        <w:jc w:val="both"/>
        <w:rPr>
          <w:rFonts w:ascii="Arial" w:hAnsi="Arial" w:cs="Arial"/>
          <w:lang w:val="mn-MN"/>
        </w:rPr>
      </w:pPr>
    </w:p>
    <w:p w14:paraId="182840F0" w14:textId="0C3A803D" w:rsidR="00A55794" w:rsidDel="007C327B" w:rsidRDefault="00A55794" w:rsidP="0012351E">
      <w:pPr>
        <w:pStyle w:val="NoSpacing"/>
        <w:jc w:val="both"/>
        <w:rPr>
          <w:del w:id="127" w:author="Бум-Очир Дулам" w:date="2026-05-01T12:12:00Z"/>
          <w:rFonts w:ascii="Arial" w:hAnsi="Arial" w:cs="Arial"/>
          <w:lang w:val="mn-MN"/>
        </w:rPr>
      </w:pPr>
    </w:p>
    <w:p w14:paraId="27CCE0AF" w14:textId="3B565743" w:rsidR="00A55794" w:rsidDel="007C327B" w:rsidRDefault="00A55794" w:rsidP="0012351E">
      <w:pPr>
        <w:pStyle w:val="NoSpacing"/>
        <w:jc w:val="both"/>
        <w:rPr>
          <w:del w:id="128" w:author="Бум-Очир Дулам" w:date="2026-05-01T12:12:00Z"/>
          <w:rFonts w:ascii="Arial" w:hAnsi="Arial" w:cs="Arial"/>
          <w:lang w:val="mn-MN"/>
        </w:rPr>
      </w:pPr>
    </w:p>
    <w:p w14:paraId="65540713" w14:textId="7A5E88E8" w:rsidR="00A55794" w:rsidDel="007C327B" w:rsidRDefault="00A55794" w:rsidP="0012351E">
      <w:pPr>
        <w:pStyle w:val="NoSpacing"/>
        <w:jc w:val="both"/>
        <w:rPr>
          <w:del w:id="129" w:author="Бум-Очир Дулам" w:date="2026-05-01T12:12:00Z"/>
          <w:rFonts w:ascii="Arial" w:hAnsi="Arial" w:cs="Arial"/>
          <w:lang w:val="mn-MN"/>
        </w:rPr>
      </w:pPr>
    </w:p>
    <w:p w14:paraId="1A7539C3" w14:textId="17B72C90" w:rsidR="00A55794" w:rsidDel="007C327B" w:rsidRDefault="00A55794" w:rsidP="0012351E">
      <w:pPr>
        <w:pStyle w:val="NoSpacing"/>
        <w:jc w:val="both"/>
        <w:rPr>
          <w:del w:id="130" w:author="Бум-Очир Дулам" w:date="2026-05-01T12:12:00Z"/>
          <w:rFonts w:ascii="Arial" w:hAnsi="Arial" w:cs="Arial"/>
          <w:lang w:val="mn-MN"/>
        </w:rPr>
      </w:pPr>
    </w:p>
    <w:p w14:paraId="09B13B27" w14:textId="69354296" w:rsidR="00A55794" w:rsidDel="007C327B" w:rsidRDefault="00A55794" w:rsidP="0012351E">
      <w:pPr>
        <w:pStyle w:val="NoSpacing"/>
        <w:jc w:val="both"/>
        <w:rPr>
          <w:del w:id="131" w:author="Бум-Очир Дулам" w:date="2026-05-01T12:12:00Z"/>
          <w:rFonts w:ascii="Arial" w:hAnsi="Arial" w:cs="Arial"/>
          <w:lang w:val="mn-MN"/>
        </w:rPr>
      </w:pPr>
    </w:p>
    <w:p w14:paraId="2E25BBFD" w14:textId="3B487020" w:rsidR="00A55794" w:rsidDel="007C327B" w:rsidRDefault="00A55794" w:rsidP="0012351E">
      <w:pPr>
        <w:pStyle w:val="NoSpacing"/>
        <w:jc w:val="both"/>
        <w:rPr>
          <w:del w:id="132" w:author="Бум-Очир Дулам" w:date="2026-05-01T12:12:00Z"/>
          <w:rFonts w:ascii="Arial" w:hAnsi="Arial" w:cs="Arial"/>
          <w:lang w:val="mn-MN"/>
        </w:rPr>
      </w:pPr>
    </w:p>
    <w:p w14:paraId="21973D49" w14:textId="77777777" w:rsidR="00A55794" w:rsidDel="007C327B" w:rsidRDefault="00A55794" w:rsidP="0012351E">
      <w:pPr>
        <w:pStyle w:val="NoSpacing"/>
        <w:jc w:val="both"/>
        <w:rPr>
          <w:del w:id="133" w:author="Бум-Очир Дулам" w:date="2026-05-01T12:12:00Z"/>
          <w:rFonts w:ascii="Arial" w:hAnsi="Arial" w:cs="Arial"/>
          <w:lang w:val="mn-MN"/>
        </w:rPr>
      </w:pPr>
    </w:p>
    <w:p w14:paraId="5F709BAB" w14:textId="1E643CC1" w:rsidR="002A2FB3" w:rsidRPr="00E66CAC" w:rsidRDefault="00E66CAC" w:rsidP="007C327B">
      <w:pPr>
        <w:pStyle w:val="NoSpacing"/>
        <w:rPr>
          <w:rFonts w:ascii="Arial" w:hAnsi="Arial" w:cs="Arial"/>
          <w:b/>
          <w:bCs/>
          <w:lang w:val="mn-MN"/>
        </w:rPr>
        <w:pPrChange w:id="134" w:author="Бум-Очир Дулам" w:date="2026-05-01T12:12:00Z">
          <w:pPr>
            <w:pStyle w:val="NoSpacing"/>
            <w:jc w:val="center"/>
          </w:pPr>
        </w:pPrChange>
      </w:pPr>
      <w:bookmarkStart w:id="135" w:name="_Hlk219848856"/>
      <w:del w:id="136" w:author="Бум-Очир Дулам" w:date="2026-05-01T12:12:00Z">
        <w:r w:rsidDel="007C327B">
          <w:rPr>
            <w:rFonts w:ascii="Arial" w:hAnsi="Arial" w:cs="Arial"/>
            <w:b/>
            <w:bCs/>
            <w:lang w:val="mn-MN"/>
          </w:rPr>
          <w:delText xml:space="preserve"> </w:delText>
        </w:r>
      </w:del>
      <w:bookmarkEnd w:id="135"/>
    </w:p>
    <w:sectPr w:rsidR="002A2FB3" w:rsidRPr="00E66CAC" w:rsidSect="006A6CB2">
      <w:footerReference w:type="default" r:id="rId8"/>
      <w:pgSz w:w="12240" w:h="15840"/>
      <w:pgMar w:top="1134" w:right="851" w:bottom="1134" w:left="1701" w:header="720" w:footer="720" w:gutter="0"/>
      <w:cols w:space="720"/>
      <w:docGrid w:linePitch="360"/>
      <w:sectPrChange w:id="137" w:author="Бум-Очир Дулам" w:date="2026-05-01T12:03:00Z">
        <w:sectPr w:rsidR="002A2FB3" w:rsidRPr="00E66CAC" w:rsidSect="006A6CB2">
          <w:pgMar w:top="1440" w:right="1440" w:bottom="1440" w:left="1440" w:header="720" w:footer="720"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FA862" w14:textId="77777777" w:rsidR="00BA7F4C" w:rsidRDefault="00BA7F4C" w:rsidP="00C260D8">
      <w:pPr>
        <w:spacing w:after="0" w:line="240" w:lineRule="auto"/>
      </w:pPr>
      <w:r>
        <w:separator/>
      </w:r>
    </w:p>
  </w:endnote>
  <w:endnote w:type="continuationSeparator" w:id="0">
    <w:p w14:paraId="1D749401" w14:textId="77777777" w:rsidR="00BA7F4C" w:rsidRDefault="00BA7F4C" w:rsidP="00C26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8603799"/>
      <w:docPartObj>
        <w:docPartGallery w:val="Page Numbers (Bottom of Page)"/>
        <w:docPartUnique/>
      </w:docPartObj>
    </w:sdtPr>
    <w:sdtEndPr>
      <w:rPr>
        <w:noProof/>
      </w:rPr>
    </w:sdtEndPr>
    <w:sdtContent>
      <w:p w14:paraId="65933EE5" w14:textId="7992B5D8" w:rsidR="00941F12" w:rsidRDefault="00941F1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1186A5" w14:textId="77777777" w:rsidR="00941F12" w:rsidRDefault="00941F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15164" w14:textId="77777777" w:rsidR="00BA7F4C" w:rsidRDefault="00BA7F4C" w:rsidP="00C260D8">
      <w:pPr>
        <w:spacing w:after="0" w:line="240" w:lineRule="auto"/>
      </w:pPr>
      <w:r>
        <w:separator/>
      </w:r>
    </w:p>
  </w:footnote>
  <w:footnote w:type="continuationSeparator" w:id="0">
    <w:p w14:paraId="10AAEE53" w14:textId="77777777" w:rsidR="00BA7F4C" w:rsidRDefault="00BA7F4C" w:rsidP="00C260D8">
      <w:pPr>
        <w:spacing w:after="0" w:line="240" w:lineRule="auto"/>
      </w:pPr>
      <w:r>
        <w:continuationSeparator/>
      </w:r>
    </w:p>
  </w:footnote>
  <w:footnote w:id="1">
    <w:p w14:paraId="67B954E9" w14:textId="3F6695C3" w:rsidR="00114F8F" w:rsidRPr="00941F12" w:rsidRDefault="00114F8F">
      <w:pPr>
        <w:pStyle w:val="FootnoteText"/>
        <w:rPr>
          <w:rFonts w:ascii="Arial" w:hAnsi="Arial" w:cs="Arial"/>
          <w:lang w:val="mn-MN"/>
        </w:rPr>
      </w:pPr>
      <w:r w:rsidRPr="00941F12">
        <w:rPr>
          <w:rStyle w:val="FootnoteReference"/>
          <w:rFonts w:ascii="Arial" w:hAnsi="Arial" w:cs="Arial"/>
        </w:rPr>
        <w:footnoteRef/>
      </w:r>
      <w:r w:rsidRPr="00941F12">
        <w:rPr>
          <w:rFonts w:ascii="Arial" w:hAnsi="Arial" w:cs="Arial"/>
        </w:rPr>
        <w:t xml:space="preserve"> </w:t>
      </w:r>
      <w:r w:rsidRPr="00941F12">
        <w:rPr>
          <w:rFonts w:ascii="Arial" w:hAnsi="Arial" w:cs="Arial"/>
          <w:lang w:val="mn-MN"/>
        </w:rPr>
        <w:t xml:space="preserve">Монгол Улсын Их </w:t>
      </w:r>
      <w:r w:rsidR="00800533">
        <w:rPr>
          <w:rFonts w:ascii="Arial" w:hAnsi="Arial" w:cs="Arial"/>
          <w:lang w:val="mn-MN"/>
        </w:rPr>
        <w:t>Х</w:t>
      </w:r>
      <w:r w:rsidRPr="00941F12">
        <w:rPr>
          <w:rFonts w:ascii="Arial" w:hAnsi="Arial" w:cs="Arial"/>
          <w:lang w:val="mn-MN"/>
        </w:rPr>
        <w:t xml:space="preserve">урлын 2025 оны 77 дугаар тогтоолын 1 дэх заалтын </w:t>
      </w:r>
      <w:r w:rsidR="00E21736">
        <w:rPr>
          <w:rFonts w:ascii="Arial" w:hAnsi="Arial" w:cs="Arial"/>
          <w:lang w:val="mn-MN"/>
        </w:rPr>
        <w:t xml:space="preserve">б/ дэд заалт. </w:t>
      </w:r>
    </w:p>
  </w:footnote>
  <w:footnote w:id="2">
    <w:p w14:paraId="4FA93009" w14:textId="0759B2B1" w:rsidR="00D5373D" w:rsidRPr="007D7C09" w:rsidRDefault="00D5373D">
      <w:pPr>
        <w:pStyle w:val="FootnoteText"/>
        <w:rPr>
          <w:rFonts w:ascii="Arial" w:hAnsi="Arial" w:cs="Arial"/>
          <w:lang w:val="mn-MN"/>
        </w:rPr>
      </w:pPr>
      <w:r>
        <w:rPr>
          <w:rStyle w:val="FootnoteReference"/>
        </w:rPr>
        <w:footnoteRef/>
      </w:r>
      <w:r>
        <w:t xml:space="preserve"> </w:t>
      </w:r>
      <w:bookmarkStart w:id="3" w:name="_Hlk219922231"/>
      <w:r w:rsidR="007D7C09" w:rsidRPr="007D7C09">
        <w:rPr>
          <w:rFonts w:ascii="Arial" w:hAnsi="Arial" w:cs="Arial"/>
        </w:rPr>
        <w:t xml:space="preserve">Монгол Улсын </w:t>
      </w:r>
      <w:bookmarkEnd w:id="3"/>
      <w:r w:rsidR="000B0C42">
        <w:rPr>
          <w:rFonts w:ascii="Arial" w:hAnsi="Arial" w:cs="Arial"/>
        </w:rPr>
        <w:t>Үндсэн хуулийн Гучин нэгдүгээр зүйл.</w:t>
      </w:r>
    </w:p>
  </w:footnote>
  <w:footnote w:id="3">
    <w:p w14:paraId="519E4656" w14:textId="783A80D2" w:rsidR="00D5373D" w:rsidRPr="00D5373D" w:rsidRDefault="00D5373D">
      <w:pPr>
        <w:pStyle w:val="FootnoteText"/>
        <w:rPr>
          <w:lang w:val="mn-MN"/>
        </w:rPr>
      </w:pPr>
      <w:r w:rsidRPr="007D7C09">
        <w:rPr>
          <w:rStyle w:val="FootnoteReference"/>
          <w:rFonts w:ascii="Arial" w:hAnsi="Arial" w:cs="Arial"/>
        </w:rPr>
        <w:footnoteRef/>
      </w:r>
      <w:r w:rsidRPr="007D7C09">
        <w:rPr>
          <w:rFonts w:ascii="Arial" w:hAnsi="Arial" w:cs="Arial"/>
        </w:rPr>
        <w:t xml:space="preserve"> </w:t>
      </w:r>
      <w:r w:rsidR="007D7C09" w:rsidRPr="007D7C09">
        <w:rPr>
          <w:rFonts w:ascii="Arial" w:hAnsi="Arial" w:cs="Arial"/>
        </w:rPr>
        <w:t>Монгол Улсын Ерөнхийлөгчийн сонгуулийн тухай хуулийн</w:t>
      </w:r>
      <w:r w:rsidR="000B0C42">
        <w:rPr>
          <w:rFonts w:ascii="Arial" w:hAnsi="Arial" w:cs="Arial"/>
        </w:rPr>
        <w:t xml:space="preserve"> 6 дугаар зүйл. </w:t>
      </w:r>
    </w:p>
  </w:footnote>
  <w:footnote w:id="4">
    <w:p w14:paraId="4CCE7AF8" w14:textId="6350F2CC" w:rsidR="000F1A5B" w:rsidRPr="006E6F29" w:rsidRDefault="000F1A5B" w:rsidP="000F1A5B">
      <w:pPr>
        <w:pStyle w:val="FootnoteText"/>
        <w:rPr>
          <w:lang w:val="mn-MN"/>
        </w:rPr>
      </w:pPr>
      <w:r>
        <w:rPr>
          <w:rStyle w:val="FootnoteReference"/>
        </w:rPr>
        <w:footnoteRef/>
      </w:r>
      <w:r>
        <w:t xml:space="preserve"> </w:t>
      </w:r>
      <w:r w:rsidR="007D7C09" w:rsidRPr="007D7C09">
        <w:rPr>
          <w:rFonts w:ascii="Arial" w:hAnsi="Arial" w:cs="Arial"/>
        </w:rPr>
        <w:t>Монгол Улсын Үндсэн хууль-Шинжлэх ухааны тайлбар. Н.Лүндэн</w:t>
      </w:r>
      <w:r w:rsidR="00E21736">
        <w:rPr>
          <w:rFonts w:ascii="Arial" w:hAnsi="Arial" w:cs="Arial"/>
        </w:rPr>
        <w:t>д</w:t>
      </w:r>
      <w:r w:rsidR="007D7C09" w:rsidRPr="007D7C09">
        <w:rPr>
          <w:rFonts w:ascii="Arial" w:hAnsi="Arial" w:cs="Arial"/>
        </w:rPr>
        <w:t>орж</w:t>
      </w:r>
    </w:p>
  </w:footnote>
  <w:footnote w:id="5">
    <w:p w14:paraId="37BAF86C" w14:textId="12BE8241" w:rsidR="007D7C09" w:rsidRPr="00941F12" w:rsidRDefault="007D7C09">
      <w:pPr>
        <w:pStyle w:val="FootnoteText"/>
        <w:rPr>
          <w:rFonts w:ascii="Arial" w:hAnsi="Arial" w:cs="Arial"/>
          <w:lang w:val="mn-MN"/>
        </w:rPr>
      </w:pPr>
      <w:r w:rsidRPr="00941F12">
        <w:rPr>
          <w:rStyle w:val="FootnoteReference"/>
          <w:rFonts w:ascii="Arial" w:hAnsi="Arial" w:cs="Arial"/>
        </w:rPr>
        <w:footnoteRef/>
      </w:r>
      <w:r w:rsidRPr="00941F12">
        <w:rPr>
          <w:rFonts w:ascii="Arial" w:hAnsi="Arial" w:cs="Arial"/>
        </w:rPr>
        <w:t xml:space="preserve"> </w:t>
      </w:r>
      <w:r w:rsidR="00F50A6C" w:rsidRPr="00941F12">
        <w:rPr>
          <w:rFonts w:ascii="Arial" w:hAnsi="Arial" w:cs="Arial"/>
        </w:rPr>
        <w:t xml:space="preserve">Сонгуулийн ерөнхий хорооны мэдээлэл. 2025 он </w:t>
      </w:r>
    </w:p>
  </w:footnote>
  <w:footnote w:id="6">
    <w:p w14:paraId="042B2854" w14:textId="49DE0AF8" w:rsidR="005F5BF8" w:rsidRPr="00941F12" w:rsidRDefault="005F5BF8" w:rsidP="00941F12">
      <w:pPr>
        <w:pStyle w:val="FootnoteText"/>
        <w:jc w:val="both"/>
        <w:rPr>
          <w:lang w:val="mn-MN"/>
        </w:rPr>
      </w:pPr>
      <w:r w:rsidRPr="00941F12">
        <w:rPr>
          <w:rStyle w:val="FootnoteReference"/>
          <w:rFonts w:ascii="Arial" w:hAnsi="Arial" w:cs="Arial"/>
        </w:rPr>
        <w:footnoteRef/>
      </w:r>
      <w:r w:rsidRPr="00941F12">
        <w:rPr>
          <w:rFonts w:ascii="Arial" w:hAnsi="Arial" w:cs="Arial"/>
        </w:rPr>
        <w:t xml:space="preserve"> </w:t>
      </w:r>
      <w:r w:rsidRPr="00941F12">
        <w:rPr>
          <w:rFonts w:ascii="Arial" w:hAnsi="Arial" w:cs="Arial"/>
          <w:lang w:val="mn-MN"/>
        </w:rPr>
        <w:t>Монгол Улс  тус конвенцид 2009 онд нэгдэн орсон.</w:t>
      </w:r>
      <w:r>
        <w:rPr>
          <w:rFonts w:ascii="Arial" w:hAnsi="Arial" w:cs="Arial"/>
          <w:lang w:val="mn-MN"/>
        </w:rPr>
        <w:t xml:space="preserve"> </w:t>
      </w:r>
      <w:r>
        <w:rPr>
          <w:rFonts w:ascii="Arial" w:hAnsi="Arial" w:cs="Arial"/>
        </w:rPr>
        <w:t xml:space="preserve">www.legalinfo.mn – </w:t>
      </w:r>
      <w:r>
        <w:rPr>
          <w:rFonts w:ascii="Arial" w:hAnsi="Arial" w:cs="Arial"/>
          <w:lang w:val="mn-MN"/>
        </w:rPr>
        <w:t xml:space="preserve">Эрх зүйн мэдээллийн нэгдсэн систем. </w:t>
      </w:r>
    </w:p>
  </w:footnote>
  <w:footnote w:id="7">
    <w:p w14:paraId="0D2E1165" w14:textId="2398871B" w:rsidR="007B2A77" w:rsidRPr="00941F12" w:rsidRDefault="007B2A77" w:rsidP="00F101E2">
      <w:pPr>
        <w:pStyle w:val="FootnoteText"/>
        <w:jc w:val="both"/>
        <w:rPr>
          <w:rFonts w:ascii="Arial" w:hAnsi="Arial" w:cs="Arial"/>
          <w:lang w:val="mn-MN"/>
        </w:rPr>
      </w:pPr>
      <w:r w:rsidRPr="00941F12">
        <w:rPr>
          <w:rStyle w:val="FootnoteReference"/>
          <w:rFonts w:ascii="Arial" w:hAnsi="Arial" w:cs="Arial"/>
        </w:rPr>
        <w:footnoteRef/>
      </w:r>
      <w:r w:rsidRPr="00941F12">
        <w:rPr>
          <w:rFonts w:ascii="Arial" w:hAnsi="Arial" w:cs="Arial"/>
        </w:rPr>
        <w:t xml:space="preserve"> </w:t>
      </w:r>
      <w:r w:rsidR="00326D8A" w:rsidRPr="00941F12">
        <w:rPr>
          <w:rFonts w:ascii="Arial" w:hAnsi="Arial" w:cs="Arial"/>
          <w:lang w:val="mn-MN"/>
        </w:rPr>
        <w:t>Сонгуулийн ерөнхий хорооны 2021 оны 23 дугаар тогтоолоор баталсан “Санал авах байранд тавигдах ерөнхий шаардлага, санал авах байр бэлтгэх заавар”, 2020 оны 15 дугаар тогтоолоор баталсан “Сонгогчийн саналыг зөөврийн битүүмжилсэн саналын хайрцгаар авах журам”</w:t>
      </w:r>
    </w:p>
  </w:footnote>
  <w:footnote w:id="8">
    <w:p w14:paraId="7827BC1F" w14:textId="2D83D3BA" w:rsidR="009147C4" w:rsidRPr="00853689" w:rsidRDefault="009147C4" w:rsidP="00853689">
      <w:pPr>
        <w:pStyle w:val="FootnoteText"/>
        <w:jc w:val="both"/>
        <w:rPr>
          <w:rFonts w:ascii="Arial" w:hAnsi="Arial" w:cs="Arial"/>
          <w:lang w:val="mn-MN"/>
        </w:rPr>
      </w:pPr>
      <w:r w:rsidRPr="00F50A6C">
        <w:rPr>
          <w:rStyle w:val="FootnoteReference"/>
          <w:rFonts w:ascii="Arial" w:hAnsi="Arial" w:cs="Arial"/>
        </w:rPr>
        <w:footnoteRef/>
      </w:r>
      <w:r w:rsidRPr="00F50A6C">
        <w:rPr>
          <w:rFonts w:ascii="Arial" w:hAnsi="Arial" w:cs="Arial"/>
        </w:rPr>
        <w:t xml:space="preserve"> </w:t>
      </w:r>
      <w:r w:rsidR="00F50A6C" w:rsidRPr="00F50A6C">
        <w:rPr>
          <w:rFonts w:ascii="Arial" w:hAnsi="Arial" w:cs="Arial"/>
        </w:rPr>
        <w:t>Монгол Улс дахь хүний</w:t>
      </w:r>
      <w:r w:rsidR="000B0C42" w:rsidRPr="000B0C42">
        <w:t xml:space="preserve"> </w:t>
      </w:r>
      <w:r w:rsidR="000B0C42" w:rsidRPr="000B0C42">
        <w:rPr>
          <w:rFonts w:ascii="Arial" w:hAnsi="Arial" w:cs="Arial"/>
        </w:rPr>
        <w:t>эрх, эрх чөлөөний байдлын талаарх 24 дэх тайлан</w:t>
      </w:r>
      <w:r w:rsidR="00F50A6C" w:rsidRPr="00F50A6C">
        <w:rPr>
          <w:rFonts w:ascii="Arial" w:hAnsi="Arial" w:cs="Arial"/>
        </w:rPr>
        <w:t>. ХЭҮК 2025 он</w:t>
      </w:r>
    </w:p>
  </w:footnote>
  <w:footnote w:id="9">
    <w:p w14:paraId="2F6FE17D" w14:textId="218BB8B6" w:rsidR="007D7C09" w:rsidRPr="007D7C09" w:rsidRDefault="007D7C09">
      <w:pPr>
        <w:pStyle w:val="FootnoteText"/>
        <w:rPr>
          <w:lang w:val="mn-MN"/>
        </w:rPr>
      </w:pPr>
      <w:r>
        <w:rPr>
          <w:rStyle w:val="FootnoteReference"/>
        </w:rPr>
        <w:footnoteRef/>
      </w:r>
      <w:r>
        <w:t xml:space="preserve"> </w:t>
      </w:r>
      <w:r w:rsidR="007B2A77">
        <w:t xml:space="preserve">Сонгуулийн ерөнхий </w:t>
      </w:r>
      <w:proofErr w:type="gramStart"/>
      <w:r w:rsidR="007B2A77">
        <w:t>хорооны  мэдээлэл</w:t>
      </w:r>
      <w:proofErr w:type="gramEnd"/>
      <w:r w:rsidR="007B2A77">
        <w:t xml:space="preserve">. </w:t>
      </w:r>
    </w:p>
  </w:footnote>
  <w:footnote w:id="10">
    <w:p w14:paraId="74071FBB" w14:textId="0783938D" w:rsidR="007D7C09" w:rsidRPr="007D7C09" w:rsidRDefault="007D7C09">
      <w:pPr>
        <w:pStyle w:val="FootnoteText"/>
        <w:rPr>
          <w:lang w:val="mn-MN"/>
        </w:rPr>
      </w:pPr>
      <w:r>
        <w:rPr>
          <w:rStyle w:val="FootnoteReference"/>
        </w:rPr>
        <w:footnoteRef/>
      </w:r>
      <w:r>
        <w:t xml:space="preserve"> </w:t>
      </w:r>
      <w:r w:rsidR="007B2A77">
        <w:t>Гадаад харилцааны яамны мэдээлэл.</w:t>
      </w:r>
    </w:p>
  </w:footnote>
  <w:footnote w:id="11">
    <w:p w14:paraId="62348C06" w14:textId="5AD64C58" w:rsidR="00F8009B" w:rsidRPr="00F50A6C" w:rsidRDefault="00F8009B" w:rsidP="00F50A6C">
      <w:pPr>
        <w:pStyle w:val="FootnoteText"/>
        <w:jc w:val="both"/>
        <w:rPr>
          <w:rFonts w:ascii="Arial" w:hAnsi="Arial" w:cs="Arial"/>
          <w:lang w:val="mn-MN"/>
        </w:rPr>
      </w:pPr>
      <w:r w:rsidRPr="00F50A6C">
        <w:rPr>
          <w:rStyle w:val="FootnoteReference"/>
          <w:rFonts w:ascii="Arial" w:hAnsi="Arial" w:cs="Arial"/>
        </w:rPr>
        <w:footnoteRef/>
      </w:r>
      <w:r w:rsidRPr="00F50A6C">
        <w:rPr>
          <w:rFonts w:ascii="Arial" w:hAnsi="Arial" w:cs="Arial"/>
        </w:rPr>
        <w:t xml:space="preserve"> </w:t>
      </w:r>
      <w:r w:rsidR="00F50A6C" w:rsidRPr="00F50A6C">
        <w:rPr>
          <w:rFonts w:ascii="Arial" w:hAnsi="Arial" w:cs="Arial"/>
        </w:rPr>
        <w:t xml:space="preserve">“ялгаварлан гадуурхаагүй, зорилгодоо хүрэхэд тохирсон, боломжит хамгийн бага түвшинд байх” шаардлагатай. </w:t>
      </w:r>
      <w:r w:rsidR="009B2487">
        <w:rPr>
          <w:rFonts w:ascii="Arial" w:hAnsi="Arial" w:cs="Arial"/>
        </w:rPr>
        <w:t xml:space="preserve">– хууль тогтоомжийн тухай хуулийн 17.3.2, 17.3.3 дахь заалт. </w:t>
      </w:r>
    </w:p>
  </w:footnote>
  <w:footnote w:id="12">
    <w:p w14:paraId="5AE9B9C0" w14:textId="2AA6B3F7" w:rsidR="00580B1F" w:rsidRPr="009B2487" w:rsidRDefault="00580B1F">
      <w:pPr>
        <w:pStyle w:val="FootnoteText"/>
        <w:rPr>
          <w:rFonts w:ascii="Arial" w:hAnsi="Arial" w:cs="Arial"/>
          <w:lang w:val="mn-MN"/>
        </w:rPr>
      </w:pPr>
      <w:r w:rsidRPr="009B2487">
        <w:rPr>
          <w:rStyle w:val="FootnoteReference"/>
          <w:rFonts w:ascii="Arial" w:hAnsi="Arial" w:cs="Arial"/>
        </w:rPr>
        <w:footnoteRef/>
      </w:r>
      <w:r w:rsidRPr="009B2487">
        <w:rPr>
          <w:rFonts w:ascii="Arial" w:hAnsi="Arial" w:cs="Arial"/>
        </w:rPr>
        <w:t xml:space="preserve"> </w:t>
      </w:r>
      <w:r w:rsidR="009B2487" w:rsidRPr="009B2487">
        <w:rPr>
          <w:rFonts w:ascii="Arial" w:hAnsi="Arial" w:cs="Arial"/>
        </w:rPr>
        <w:t>Монгол Улс дахь хүний эрх</w:t>
      </w:r>
      <w:r w:rsidR="000B0C42">
        <w:rPr>
          <w:rFonts w:ascii="Arial" w:hAnsi="Arial" w:cs="Arial"/>
        </w:rPr>
        <w:t xml:space="preserve">, эрх </w:t>
      </w:r>
      <w:proofErr w:type="gramStart"/>
      <w:r w:rsidR="000B0C42">
        <w:rPr>
          <w:rFonts w:ascii="Arial" w:hAnsi="Arial" w:cs="Arial"/>
        </w:rPr>
        <w:t>чөлөөний  байдлын</w:t>
      </w:r>
      <w:proofErr w:type="gramEnd"/>
      <w:r w:rsidR="000B0C42">
        <w:rPr>
          <w:rFonts w:ascii="Arial" w:hAnsi="Arial" w:cs="Arial"/>
        </w:rPr>
        <w:t xml:space="preserve"> талаарх </w:t>
      </w:r>
      <w:r w:rsidR="009B2487" w:rsidRPr="009B2487">
        <w:rPr>
          <w:rFonts w:ascii="Arial" w:hAnsi="Arial" w:cs="Arial"/>
        </w:rPr>
        <w:t>24 дэх тайлан. ХЭҮК 2025 он</w:t>
      </w:r>
    </w:p>
  </w:footnote>
  <w:footnote w:id="13">
    <w:p w14:paraId="5ED4E1E0" w14:textId="11E4FE19" w:rsidR="00C06BD0" w:rsidRPr="00C06BD0" w:rsidRDefault="00C06BD0">
      <w:pPr>
        <w:pStyle w:val="FootnoteText"/>
        <w:rPr>
          <w:lang w:val="mn-MN"/>
        </w:rPr>
      </w:pPr>
      <w:r>
        <w:rPr>
          <w:rStyle w:val="FootnoteReference"/>
        </w:rPr>
        <w:footnoteRef/>
      </w:r>
      <w:r>
        <w:t xml:space="preserve"> </w:t>
      </w:r>
      <w:r w:rsidRPr="00C06BD0">
        <w:t xml:space="preserve">Монгол Улс дахь хүний эрх, эрх </w:t>
      </w:r>
      <w:proofErr w:type="gramStart"/>
      <w:r w:rsidRPr="00C06BD0">
        <w:t>чөлөөний  байдлын</w:t>
      </w:r>
      <w:proofErr w:type="gramEnd"/>
      <w:r w:rsidRPr="00C06BD0">
        <w:t xml:space="preserve"> талаарх 24 дэх тайлан. ХЭҮК 2025 он</w:t>
      </w:r>
    </w:p>
  </w:footnote>
  <w:footnote w:id="14">
    <w:p w14:paraId="3A718321" w14:textId="355E53E6" w:rsidR="00C06BD0" w:rsidRPr="003D4B35" w:rsidRDefault="00C06BD0" w:rsidP="00C06BD0">
      <w:pPr>
        <w:pStyle w:val="FootnoteText"/>
        <w:rPr>
          <w:lang w:val="mn-MN"/>
        </w:rPr>
      </w:pPr>
      <w:r w:rsidRPr="003D4B35">
        <w:rPr>
          <w:rStyle w:val="FootnoteReference"/>
          <w:rFonts w:ascii="Arial" w:hAnsi="Arial" w:cs="Arial"/>
        </w:rPr>
        <w:footnoteRef/>
      </w:r>
      <w:r w:rsidRPr="003D4B35">
        <w:rPr>
          <w:rFonts w:ascii="Arial" w:hAnsi="Arial" w:cs="Arial"/>
        </w:rPr>
        <w:t xml:space="preserve"> </w:t>
      </w:r>
      <w:r w:rsidR="003D4B35">
        <w:rPr>
          <w:rFonts w:ascii="Arial" w:hAnsi="Arial" w:cs="Arial"/>
          <w:lang w:val="mn-MN"/>
        </w:rPr>
        <w:t>Монгол Улсын Сонгуулийн товчоон 2024</w:t>
      </w:r>
      <w:r w:rsidRPr="003D4B35">
        <w:t xml:space="preserve"> </w:t>
      </w:r>
    </w:p>
  </w:footnote>
  <w:footnote w:id="15">
    <w:p w14:paraId="0792BAB7" w14:textId="77777777" w:rsidR="008570D9" w:rsidRPr="00966B0F" w:rsidRDefault="008570D9" w:rsidP="008570D9">
      <w:pPr>
        <w:pStyle w:val="FootnoteText"/>
        <w:rPr>
          <w:lang w:val="mn-MN"/>
        </w:rPr>
      </w:pPr>
      <w:r w:rsidRPr="003D4B35">
        <w:rPr>
          <w:rStyle w:val="FootnoteReference"/>
        </w:rPr>
        <w:footnoteRef/>
      </w:r>
      <w:r w:rsidRPr="003D4B35">
        <w:t xml:space="preserve"> </w:t>
      </w:r>
      <w:r w:rsidRPr="00966B0F">
        <w:t xml:space="preserve">Сонгуулийн ерөнхий хорооны мэдээлэл. </w:t>
      </w:r>
    </w:p>
  </w:footnote>
  <w:footnote w:id="16">
    <w:p w14:paraId="4E57AD4D" w14:textId="5E6B59BB" w:rsidR="00FE1545" w:rsidRPr="00FE1545" w:rsidRDefault="00FE1545">
      <w:pPr>
        <w:pStyle w:val="FootnoteText"/>
        <w:rPr>
          <w:lang w:val="mn-MN"/>
        </w:rPr>
      </w:pPr>
      <w:r w:rsidRPr="00941F12">
        <w:rPr>
          <w:rStyle w:val="FootnoteReference"/>
        </w:rPr>
        <w:footnoteRef/>
      </w:r>
      <w:r w:rsidRPr="00941F12">
        <w:t xml:space="preserve"> </w:t>
      </w:r>
      <w:r w:rsidR="009B2487" w:rsidRPr="00941F12">
        <w:t>Сонгуулийн ерөнхий хорооны мэдээлэл.</w:t>
      </w:r>
    </w:p>
  </w:footnote>
  <w:footnote w:id="17">
    <w:p w14:paraId="50B9D0A9" w14:textId="0384B263" w:rsidR="00580B1F" w:rsidRPr="00580B1F" w:rsidRDefault="00580B1F">
      <w:pPr>
        <w:pStyle w:val="FootnoteText"/>
        <w:rPr>
          <w:lang w:val="mn-MN"/>
        </w:rPr>
      </w:pPr>
      <w:r>
        <w:rPr>
          <w:rStyle w:val="FootnoteReference"/>
        </w:rPr>
        <w:footnoteRef/>
      </w:r>
      <w:r>
        <w:t xml:space="preserve"> </w:t>
      </w:r>
      <w:r w:rsidR="00C06BD0" w:rsidRPr="00C06BD0">
        <w:t>Монгол Улс дахь хүний эрх, эрх чөлөөний байдлын талаарх 24 дэх тайлан. ХЭҮК 2025 он</w:t>
      </w:r>
    </w:p>
  </w:footnote>
  <w:footnote w:id="18">
    <w:p w14:paraId="40E91A40" w14:textId="7583B092" w:rsidR="007F12E0" w:rsidRPr="002029F6" w:rsidRDefault="007F12E0" w:rsidP="007F12E0">
      <w:pPr>
        <w:pStyle w:val="FootnoteText"/>
        <w:rPr>
          <w:rFonts w:ascii="Arial" w:hAnsi="Arial" w:cs="Arial"/>
          <w:lang w:val="mn-MN"/>
        </w:rPr>
      </w:pPr>
      <w:r w:rsidRPr="00114F8F">
        <w:rPr>
          <w:rStyle w:val="FootnoteReference"/>
        </w:rPr>
        <w:footnoteRef/>
      </w:r>
      <w:r w:rsidRPr="00114F8F">
        <w:t xml:space="preserve"> </w:t>
      </w:r>
      <w:r w:rsidR="009B2487" w:rsidRPr="00941F12">
        <w:rPr>
          <w:rFonts w:ascii="Arial" w:hAnsi="Arial" w:cs="Arial"/>
        </w:rPr>
        <w:t xml:space="preserve">Сонгуулийн </w:t>
      </w:r>
      <w:r w:rsidR="002029F6" w:rsidRPr="00941F12">
        <w:rPr>
          <w:rFonts w:ascii="Arial" w:hAnsi="Arial" w:cs="Arial"/>
          <w:lang w:val="mn-MN"/>
        </w:rPr>
        <w:t xml:space="preserve">товчоон </w:t>
      </w:r>
      <w:r w:rsidR="00114F8F" w:rsidRPr="00941F12">
        <w:rPr>
          <w:rFonts w:ascii="Arial" w:hAnsi="Arial" w:cs="Arial"/>
          <w:lang w:val="mn-MN"/>
        </w:rPr>
        <w:t xml:space="preserve">– хэвлэмэл хуудас </w:t>
      </w:r>
      <w:r w:rsidR="002029F6" w:rsidRPr="00941F12">
        <w:rPr>
          <w:rFonts w:ascii="Arial" w:hAnsi="Arial" w:cs="Arial"/>
          <w:lang w:val="mn-MN"/>
        </w:rPr>
        <w:t xml:space="preserve">2024 </w:t>
      </w:r>
    </w:p>
  </w:footnote>
  <w:footnote w:id="19">
    <w:p w14:paraId="6C5EA844" w14:textId="1B039AA8" w:rsidR="007F12E0" w:rsidRPr="007D7C09" w:rsidRDefault="007F12E0" w:rsidP="007F12E0">
      <w:pPr>
        <w:pStyle w:val="FootnoteText"/>
        <w:rPr>
          <w:lang w:val="mn-MN"/>
        </w:rPr>
      </w:pPr>
      <w:r w:rsidRPr="009B2487">
        <w:rPr>
          <w:rStyle w:val="FootnoteReference"/>
          <w:rFonts w:ascii="Arial" w:hAnsi="Arial" w:cs="Arial"/>
        </w:rPr>
        <w:footnoteRef/>
      </w:r>
      <w:r w:rsidRPr="009B2487">
        <w:rPr>
          <w:rFonts w:ascii="Arial" w:hAnsi="Arial" w:cs="Arial"/>
        </w:rPr>
        <w:t xml:space="preserve"> </w:t>
      </w:r>
      <w:r w:rsidR="009B2487" w:rsidRPr="009B2487">
        <w:rPr>
          <w:rFonts w:ascii="Arial" w:hAnsi="Arial" w:cs="Arial"/>
        </w:rPr>
        <w:t>Сонгогчийн зан төлөвийн судалгаа- Сонгуулийн ерөнхий хороо. 2025 он</w:t>
      </w:r>
      <w:r w:rsidR="009B2487">
        <w:t xml:space="preserve"> </w:t>
      </w:r>
    </w:p>
  </w:footnote>
  <w:footnote w:id="20">
    <w:p w14:paraId="6028A2A7" w14:textId="77777777" w:rsidR="00216E2E" w:rsidRPr="00496016" w:rsidRDefault="00216E2E" w:rsidP="00216E2E">
      <w:pPr>
        <w:pStyle w:val="FootnoteText"/>
        <w:jc w:val="both"/>
        <w:rPr>
          <w:lang w:val="mn-MN"/>
        </w:rPr>
      </w:pPr>
      <w:r w:rsidRPr="00496016">
        <w:rPr>
          <w:rStyle w:val="FootnoteReference"/>
          <w:rFonts w:ascii="Arial" w:hAnsi="Arial" w:cs="Arial"/>
        </w:rPr>
        <w:footnoteRef/>
      </w:r>
      <w:r w:rsidRPr="00496016">
        <w:rPr>
          <w:rFonts w:ascii="Arial" w:hAnsi="Arial" w:cs="Arial"/>
        </w:rPr>
        <w:t xml:space="preserve"> “18.</w:t>
      </w:r>
      <w:proofErr w:type="gramStart"/>
      <w:r w:rsidRPr="00496016">
        <w:rPr>
          <w:rFonts w:ascii="Arial" w:hAnsi="Arial" w:cs="Arial"/>
        </w:rPr>
        <w:t>1.Иргэн</w:t>
      </w:r>
      <w:proofErr w:type="gramEnd"/>
      <w:r w:rsidRPr="00496016">
        <w:rPr>
          <w:rFonts w:ascii="Arial" w:hAnsi="Arial" w:cs="Arial"/>
        </w:rPr>
        <w:t xml:space="preserve"> иргэний улсын бүртгэлийн мэдээллийн санд бүртгэлтэй хаягаас өөр хаягт шилжин 180 хоногоос дээш хугацаагаар оршин суухаар бүртгүүлэхийг байнга, 180 хоног ба түүнээс доош хугацаагаар оршин суухаар бүртгүүлэхийг түр оршин суух гэнэ.” Иргэний улсын бүртгэлийн тухай хууль.</w:t>
      </w:r>
      <w:r>
        <w:t xml:space="preserve"> </w:t>
      </w:r>
    </w:p>
  </w:footnote>
  <w:footnote w:id="21">
    <w:p w14:paraId="74196A39" w14:textId="39F9E3EB" w:rsidR="00496016" w:rsidRPr="00496016" w:rsidRDefault="00496016" w:rsidP="00496016">
      <w:pPr>
        <w:pStyle w:val="FootnoteText"/>
        <w:jc w:val="both"/>
        <w:rPr>
          <w:rFonts w:ascii="Arial" w:hAnsi="Arial" w:cs="Arial"/>
          <w:lang w:val="mn-MN"/>
        </w:rPr>
      </w:pPr>
      <w:r w:rsidRPr="00496016">
        <w:rPr>
          <w:rStyle w:val="FootnoteReference"/>
          <w:rFonts w:ascii="Arial" w:hAnsi="Arial" w:cs="Arial"/>
        </w:rPr>
        <w:footnoteRef/>
      </w:r>
      <w:r w:rsidRPr="00496016">
        <w:rPr>
          <w:rFonts w:ascii="Arial" w:hAnsi="Arial" w:cs="Arial"/>
        </w:rPr>
        <w:t xml:space="preserve"> Монгол Улс дахь хүний эрх, эрх чөлөөний байдлын талаарх 24 дэх тайлан. ХЭҮК 2025 он</w:t>
      </w:r>
    </w:p>
  </w:footnote>
  <w:footnote w:id="22">
    <w:p w14:paraId="06DB1760" w14:textId="0FF232C8" w:rsidR="00A93E3F" w:rsidRPr="00353E87" w:rsidRDefault="00A93E3F" w:rsidP="00353E87">
      <w:pPr>
        <w:pStyle w:val="FootnoteText"/>
        <w:jc w:val="both"/>
        <w:rPr>
          <w:rFonts w:ascii="Arial" w:hAnsi="Arial" w:cs="Arial"/>
          <w:lang w:val="mn-MN"/>
        </w:rPr>
      </w:pPr>
      <w:r>
        <w:rPr>
          <w:rStyle w:val="FootnoteReference"/>
        </w:rPr>
        <w:footnoteRef/>
      </w:r>
      <w:r>
        <w:t xml:space="preserve"> </w:t>
      </w:r>
      <w:r w:rsidR="009B2487" w:rsidRPr="00353E87">
        <w:rPr>
          <w:rFonts w:ascii="Arial" w:hAnsi="Arial" w:cs="Arial"/>
        </w:rPr>
        <w:t>Сонгогчийн зан төлөвийн судалгаа- Сонгуулийн ерөнхий хороо. 2025 он</w:t>
      </w:r>
    </w:p>
  </w:footnote>
  <w:footnote w:id="23">
    <w:p w14:paraId="2AF98BDF" w14:textId="23680D3C" w:rsidR="00F50A6C" w:rsidRPr="00353E87" w:rsidRDefault="00F50A6C" w:rsidP="00353E87">
      <w:pPr>
        <w:pStyle w:val="FootnoteText"/>
        <w:jc w:val="both"/>
        <w:rPr>
          <w:rFonts w:ascii="Arial" w:hAnsi="Arial" w:cs="Arial"/>
          <w:lang w:val="mn-MN"/>
        </w:rPr>
      </w:pPr>
      <w:r w:rsidRPr="00353E87">
        <w:rPr>
          <w:rStyle w:val="FootnoteReference"/>
          <w:rFonts w:ascii="Arial" w:hAnsi="Arial" w:cs="Arial"/>
        </w:rPr>
        <w:footnoteRef/>
      </w:r>
      <w:r w:rsidRPr="00353E87">
        <w:rPr>
          <w:rFonts w:ascii="Arial" w:hAnsi="Arial" w:cs="Arial"/>
        </w:rPr>
        <w:t xml:space="preserve"> </w:t>
      </w:r>
      <w:r w:rsidR="009B2487" w:rsidRPr="00353E87">
        <w:rPr>
          <w:rFonts w:ascii="Arial" w:hAnsi="Arial" w:cs="Arial"/>
        </w:rPr>
        <w:t>Ардчилал, Сонгуулийг Дэмжих Олон Улсын Хүрээлэнгийн судалгаа. 2021 он</w:t>
      </w:r>
    </w:p>
  </w:footnote>
  <w:footnote w:id="24">
    <w:p w14:paraId="4F0F27E4" w14:textId="515E40B8" w:rsidR="002E6AE1" w:rsidRPr="00353E87" w:rsidRDefault="002E6AE1" w:rsidP="00353E87">
      <w:pPr>
        <w:pStyle w:val="FootnoteText"/>
        <w:jc w:val="both"/>
        <w:rPr>
          <w:rFonts w:ascii="Arial" w:hAnsi="Arial" w:cs="Arial"/>
          <w:lang w:val="mn-MN"/>
        </w:rPr>
      </w:pPr>
      <w:r w:rsidRPr="00353E87">
        <w:rPr>
          <w:rStyle w:val="FootnoteReference"/>
          <w:rFonts w:ascii="Arial" w:hAnsi="Arial" w:cs="Arial"/>
        </w:rPr>
        <w:footnoteRef/>
      </w:r>
      <w:r w:rsidRPr="00353E87">
        <w:rPr>
          <w:rFonts w:ascii="Arial" w:hAnsi="Arial" w:cs="Arial"/>
        </w:rPr>
        <w:t xml:space="preserve"> </w:t>
      </w:r>
      <w:r w:rsidR="00353E87" w:rsidRPr="00353E87">
        <w:rPr>
          <w:rFonts w:ascii="Arial" w:hAnsi="Arial" w:cs="Arial"/>
        </w:rPr>
        <w:t xml:space="preserve"> Ардчилал, Сонгуулийг Дэмжих Олон Улсын Хүрээлэн</w:t>
      </w:r>
    </w:p>
  </w:footnote>
  <w:footnote w:id="25">
    <w:p w14:paraId="6BB78DC2" w14:textId="041EE8A7" w:rsidR="002E6AE1" w:rsidRPr="002E6AE1" w:rsidRDefault="002E6AE1">
      <w:pPr>
        <w:pStyle w:val="FootnoteText"/>
        <w:rPr>
          <w:lang w:val="mn-MN"/>
        </w:rPr>
      </w:pPr>
      <w:r>
        <w:rPr>
          <w:rStyle w:val="FootnoteReference"/>
        </w:rPr>
        <w:footnoteRef/>
      </w:r>
      <w:r>
        <w:t xml:space="preserve"> </w:t>
      </w:r>
      <w:r w:rsidR="00353E87" w:rsidRPr="00353E87">
        <w:rPr>
          <w:rFonts w:ascii="Arial" w:hAnsi="Arial" w:cs="Arial"/>
        </w:rPr>
        <w:t xml:space="preserve">“Сонгуулийн санал хураалтын цахим, шуудан болон урьдчилсан хэлбэр: Олон улсын туршлага” харьцуулсан судалгаа- МУИХТГ-ын Парламентын судалгааны хүрээлэн. 2025 он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1BC1"/>
    <w:multiLevelType w:val="hybridMultilevel"/>
    <w:tmpl w:val="D3AAC7D4"/>
    <w:lvl w:ilvl="0" w:tplc="5706E1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015E52"/>
    <w:multiLevelType w:val="hybridMultilevel"/>
    <w:tmpl w:val="62C23C0E"/>
    <w:lvl w:ilvl="0" w:tplc="0409000B">
      <w:start w:val="1"/>
      <w:numFmt w:val="bullet"/>
      <w:lvlText w:val=""/>
      <w:lvlJc w:val="left"/>
      <w:pPr>
        <w:ind w:left="15" w:hanging="360"/>
      </w:pPr>
      <w:rPr>
        <w:rFonts w:ascii="Wingdings" w:hAnsi="Wingdings" w:hint="default"/>
      </w:rPr>
    </w:lvl>
    <w:lvl w:ilvl="1" w:tplc="04090003">
      <w:start w:val="1"/>
      <w:numFmt w:val="bullet"/>
      <w:lvlText w:val="o"/>
      <w:lvlJc w:val="left"/>
      <w:pPr>
        <w:ind w:left="735" w:hanging="360"/>
      </w:pPr>
      <w:rPr>
        <w:rFonts w:ascii="Courier New" w:hAnsi="Courier New" w:cs="Courier New" w:hint="default"/>
      </w:rPr>
    </w:lvl>
    <w:lvl w:ilvl="2" w:tplc="04090005" w:tentative="1">
      <w:start w:val="1"/>
      <w:numFmt w:val="bullet"/>
      <w:lvlText w:val=""/>
      <w:lvlJc w:val="left"/>
      <w:pPr>
        <w:ind w:left="1455" w:hanging="360"/>
      </w:pPr>
      <w:rPr>
        <w:rFonts w:ascii="Wingdings" w:hAnsi="Wingdings" w:hint="default"/>
      </w:rPr>
    </w:lvl>
    <w:lvl w:ilvl="3" w:tplc="04090001" w:tentative="1">
      <w:start w:val="1"/>
      <w:numFmt w:val="bullet"/>
      <w:lvlText w:val=""/>
      <w:lvlJc w:val="left"/>
      <w:pPr>
        <w:ind w:left="2175" w:hanging="360"/>
      </w:pPr>
      <w:rPr>
        <w:rFonts w:ascii="Symbol" w:hAnsi="Symbol" w:hint="default"/>
      </w:rPr>
    </w:lvl>
    <w:lvl w:ilvl="4" w:tplc="04090003" w:tentative="1">
      <w:start w:val="1"/>
      <w:numFmt w:val="bullet"/>
      <w:lvlText w:val="o"/>
      <w:lvlJc w:val="left"/>
      <w:pPr>
        <w:ind w:left="2895" w:hanging="360"/>
      </w:pPr>
      <w:rPr>
        <w:rFonts w:ascii="Courier New" w:hAnsi="Courier New" w:cs="Courier New" w:hint="default"/>
      </w:rPr>
    </w:lvl>
    <w:lvl w:ilvl="5" w:tplc="04090005" w:tentative="1">
      <w:start w:val="1"/>
      <w:numFmt w:val="bullet"/>
      <w:lvlText w:val=""/>
      <w:lvlJc w:val="left"/>
      <w:pPr>
        <w:ind w:left="3615" w:hanging="360"/>
      </w:pPr>
      <w:rPr>
        <w:rFonts w:ascii="Wingdings" w:hAnsi="Wingdings" w:hint="default"/>
      </w:rPr>
    </w:lvl>
    <w:lvl w:ilvl="6" w:tplc="04090001" w:tentative="1">
      <w:start w:val="1"/>
      <w:numFmt w:val="bullet"/>
      <w:lvlText w:val=""/>
      <w:lvlJc w:val="left"/>
      <w:pPr>
        <w:ind w:left="4335" w:hanging="360"/>
      </w:pPr>
      <w:rPr>
        <w:rFonts w:ascii="Symbol" w:hAnsi="Symbol" w:hint="default"/>
      </w:rPr>
    </w:lvl>
    <w:lvl w:ilvl="7" w:tplc="04090003" w:tentative="1">
      <w:start w:val="1"/>
      <w:numFmt w:val="bullet"/>
      <w:lvlText w:val="o"/>
      <w:lvlJc w:val="left"/>
      <w:pPr>
        <w:ind w:left="5055" w:hanging="360"/>
      </w:pPr>
      <w:rPr>
        <w:rFonts w:ascii="Courier New" w:hAnsi="Courier New" w:cs="Courier New" w:hint="default"/>
      </w:rPr>
    </w:lvl>
    <w:lvl w:ilvl="8" w:tplc="04090005" w:tentative="1">
      <w:start w:val="1"/>
      <w:numFmt w:val="bullet"/>
      <w:lvlText w:val=""/>
      <w:lvlJc w:val="left"/>
      <w:pPr>
        <w:ind w:left="5775" w:hanging="360"/>
      </w:pPr>
      <w:rPr>
        <w:rFonts w:ascii="Wingdings" w:hAnsi="Wingdings" w:hint="default"/>
      </w:rPr>
    </w:lvl>
  </w:abstractNum>
  <w:abstractNum w:abstractNumId="2" w15:restartNumberingAfterBreak="0">
    <w:nsid w:val="189E0867"/>
    <w:multiLevelType w:val="hybridMultilevel"/>
    <w:tmpl w:val="223A663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085E53"/>
    <w:multiLevelType w:val="hybridMultilevel"/>
    <w:tmpl w:val="B016E3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C0691A"/>
    <w:multiLevelType w:val="hybridMultilevel"/>
    <w:tmpl w:val="74928F6A"/>
    <w:lvl w:ilvl="0" w:tplc="42D68E4C">
      <w:start w:val="1993"/>
      <w:numFmt w:val="bullet"/>
      <w:lvlText w:val="-"/>
      <w:lvlJc w:val="left"/>
      <w:pPr>
        <w:ind w:left="1425" w:hanging="360"/>
      </w:pPr>
      <w:rPr>
        <w:rFonts w:ascii="Arial" w:eastAsiaTheme="minorHAnsi" w:hAnsi="Arial" w:cs="Aria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5" w15:restartNumberingAfterBreak="0">
    <w:nsid w:val="21CE14D4"/>
    <w:multiLevelType w:val="hybridMultilevel"/>
    <w:tmpl w:val="728CE0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1561CA"/>
    <w:multiLevelType w:val="hybridMultilevel"/>
    <w:tmpl w:val="782A6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9B50AB"/>
    <w:multiLevelType w:val="hybridMultilevel"/>
    <w:tmpl w:val="E9D63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3C45D5"/>
    <w:multiLevelType w:val="hybridMultilevel"/>
    <w:tmpl w:val="6108E3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074A21"/>
    <w:multiLevelType w:val="hybridMultilevel"/>
    <w:tmpl w:val="16A4F154"/>
    <w:lvl w:ilvl="0" w:tplc="96A6EF5A">
      <w:start w:val="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A132948"/>
    <w:multiLevelType w:val="hybridMultilevel"/>
    <w:tmpl w:val="E144A948"/>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1" w15:restartNumberingAfterBreak="0">
    <w:nsid w:val="44A22E31"/>
    <w:multiLevelType w:val="hybridMultilevel"/>
    <w:tmpl w:val="CCBE5084"/>
    <w:lvl w:ilvl="0" w:tplc="2CD41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E071863"/>
    <w:multiLevelType w:val="hybridMultilevel"/>
    <w:tmpl w:val="7B2CE7D4"/>
    <w:lvl w:ilvl="0" w:tplc="4BBE3C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4A41D9"/>
    <w:multiLevelType w:val="hybridMultilevel"/>
    <w:tmpl w:val="A4F009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2D34030"/>
    <w:multiLevelType w:val="hybridMultilevel"/>
    <w:tmpl w:val="7C9025A8"/>
    <w:lvl w:ilvl="0" w:tplc="10AE47C0">
      <w:start w:val="1"/>
      <w:numFmt w:val="decimal"/>
      <w:lvlText w:val="%1."/>
      <w:lvlJc w:val="left"/>
      <w:pPr>
        <w:ind w:left="855" w:hanging="360"/>
      </w:pPr>
      <w:rPr>
        <w:b w:val="0"/>
        <w:bCs w:val="0"/>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5" w15:restartNumberingAfterBreak="0">
    <w:nsid w:val="533718FD"/>
    <w:multiLevelType w:val="hybridMultilevel"/>
    <w:tmpl w:val="8BBAC106"/>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53540FC0"/>
    <w:multiLevelType w:val="hybridMultilevel"/>
    <w:tmpl w:val="1EB42D0E"/>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4307B90"/>
    <w:multiLevelType w:val="hybridMultilevel"/>
    <w:tmpl w:val="8A0A2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98011C"/>
    <w:multiLevelType w:val="hybridMultilevel"/>
    <w:tmpl w:val="B21C813A"/>
    <w:lvl w:ilvl="0" w:tplc="15B2CC22">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D35341"/>
    <w:multiLevelType w:val="hybridMultilevel"/>
    <w:tmpl w:val="4A448BD8"/>
    <w:lvl w:ilvl="0" w:tplc="AB8C8AC0">
      <w:start w:val="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73C2E18"/>
    <w:multiLevelType w:val="hybridMultilevel"/>
    <w:tmpl w:val="1CCE5306"/>
    <w:lvl w:ilvl="0" w:tplc="2FF2A994">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7BC656F"/>
    <w:multiLevelType w:val="hybridMultilevel"/>
    <w:tmpl w:val="24C03A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992A79"/>
    <w:multiLevelType w:val="hybridMultilevel"/>
    <w:tmpl w:val="359C2F68"/>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29B6883"/>
    <w:multiLevelType w:val="hybridMultilevel"/>
    <w:tmpl w:val="9266BC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AE0BB8"/>
    <w:multiLevelType w:val="hybridMultilevel"/>
    <w:tmpl w:val="74704FE8"/>
    <w:lvl w:ilvl="0" w:tplc="42F402EC">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num w:numId="1" w16cid:durableId="77556825">
    <w:abstractNumId w:val="11"/>
  </w:num>
  <w:num w:numId="2" w16cid:durableId="1887646754">
    <w:abstractNumId w:val="15"/>
  </w:num>
  <w:num w:numId="3" w16cid:durableId="1082987976">
    <w:abstractNumId w:val="1"/>
  </w:num>
  <w:num w:numId="4" w16cid:durableId="708452596">
    <w:abstractNumId w:val="3"/>
  </w:num>
  <w:num w:numId="5" w16cid:durableId="63378839">
    <w:abstractNumId w:val="5"/>
  </w:num>
  <w:num w:numId="6" w16cid:durableId="638806362">
    <w:abstractNumId w:val="8"/>
  </w:num>
  <w:num w:numId="7" w16cid:durableId="661196704">
    <w:abstractNumId w:val="4"/>
  </w:num>
  <w:num w:numId="8" w16cid:durableId="224726905">
    <w:abstractNumId w:val="13"/>
  </w:num>
  <w:num w:numId="9" w16cid:durableId="140923858">
    <w:abstractNumId w:val="10"/>
  </w:num>
  <w:num w:numId="10" w16cid:durableId="961620275">
    <w:abstractNumId w:val="19"/>
  </w:num>
  <w:num w:numId="11" w16cid:durableId="1769614561">
    <w:abstractNumId w:val="24"/>
  </w:num>
  <w:num w:numId="12" w16cid:durableId="235627577">
    <w:abstractNumId w:val="21"/>
  </w:num>
  <w:num w:numId="13" w16cid:durableId="874342273">
    <w:abstractNumId w:val="17"/>
  </w:num>
  <w:num w:numId="14" w16cid:durableId="1550846777">
    <w:abstractNumId w:val="12"/>
  </w:num>
  <w:num w:numId="15" w16cid:durableId="1066226358">
    <w:abstractNumId w:val="16"/>
  </w:num>
  <w:num w:numId="16" w16cid:durableId="1073772217">
    <w:abstractNumId w:val="23"/>
  </w:num>
  <w:num w:numId="17" w16cid:durableId="47730144">
    <w:abstractNumId w:val="22"/>
  </w:num>
  <w:num w:numId="18" w16cid:durableId="155151851">
    <w:abstractNumId w:val="6"/>
  </w:num>
  <w:num w:numId="19" w16cid:durableId="1873373782">
    <w:abstractNumId w:val="14"/>
  </w:num>
  <w:num w:numId="20" w16cid:durableId="980159361">
    <w:abstractNumId w:val="2"/>
  </w:num>
  <w:num w:numId="21" w16cid:durableId="27338282">
    <w:abstractNumId w:val="0"/>
  </w:num>
  <w:num w:numId="22" w16cid:durableId="1854875144">
    <w:abstractNumId w:val="20"/>
  </w:num>
  <w:num w:numId="23" w16cid:durableId="1222015989">
    <w:abstractNumId w:val="9"/>
  </w:num>
  <w:num w:numId="24" w16cid:durableId="1180050792">
    <w:abstractNumId w:val="7"/>
  </w:num>
  <w:num w:numId="25" w16cid:durableId="30042608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Бум-Очир Дулам">
    <w15:presenceInfo w15:providerId="AD" w15:userId="S::bumochir@mp.parliament.mn::99150002-04fa-4dfb-9aa6-90bbf2fc34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51E"/>
    <w:rsid w:val="00000A1B"/>
    <w:rsid w:val="000278F4"/>
    <w:rsid w:val="00032E3D"/>
    <w:rsid w:val="00034865"/>
    <w:rsid w:val="0004701B"/>
    <w:rsid w:val="00062DAE"/>
    <w:rsid w:val="00083581"/>
    <w:rsid w:val="00097D6D"/>
    <w:rsid w:val="000A134E"/>
    <w:rsid w:val="000A6A17"/>
    <w:rsid w:val="000B0C42"/>
    <w:rsid w:val="000E70F0"/>
    <w:rsid w:val="000E78DA"/>
    <w:rsid w:val="000F1A5B"/>
    <w:rsid w:val="000F3156"/>
    <w:rsid w:val="000F5341"/>
    <w:rsid w:val="00114F8F"/>
    <w:rsid w:val="0012351E"/>
    <w:rsid w:val="001254E2"/>
    <w:rsid w:val="001405BD"/>
    <w:rsid w:val="001465AC"/>
    <w:rsid w:val="00163976"/>
    <w:rsid w:val="00190844"/>
    <w:rsid w:val="001A4440"/>
    <w:rsid w:val="001D0AC7"/>
    <w:rsid w:val="002029F6"/>
    <w:rsid w:val="00204744"/>
    <w:rsid w:val="00216E2E"/>
    <w:rsid w:val="00220945"/>
    <w:rsid w:val="00230CF8"/>
    <w:rsid w:val="00245916"/>
    <w:rsid w:val="00246639"/>
    <w:rsid w:val="00252E43"/>
    <w:rsid w:val="002779FE"/>
    <w:rsid w:val="0029240C"/>
    <w:rsid w:val="002A2FB3"/>
    <w:rsid w:val="002D68DC"/>
    <w:rsid w:val="002D70C3"/>
    <w:rsid w:val="002E05EF"/>
    <w:rsid w:val="002E6AE1"/>
    <w:rsid w:val="002E7EE7"/>
    <w:rsid w:val="002F3743"/>
    <w:rsid w:val="00300D4C"/>
    <w:rsid w:val="00326D8A"/>
    <w:rsid w:val="00353E87"/>
    <w:rsid w:val="00354378"/>
    <w:rsid w:val="00385DF1"/>
    <w:rsid w:val="00392BE2"/>
    <w:rsid w:val="00392EB8"/>
    <w:rsid w:val="003C0DC4"/>
    <w:rsid w:val="003C344A"/>
    <w:rsid w:val="003D4B35"/>
    <w:rsid w:val="003E4FA4"/>
    <w:rsid w:val="003E540F"/>
    <w:rsid w:val="003F3D07"/>
    <w:rsid w:val="003F584A"/>
    <w:rsid w:val="00426D82"/>
    <w:rsid w:val="004470A0"/>
    <w:rsid w:val="00464E19"/>
    <w:rsid w:val="0049016A"/>
    <w:rsid w:val="00496016"/>
    <w:rsid w:val="004C1508"/>
    <w:rsid w:val="004C3AD2"/>
    <w:rsid w:val="004C4DF3"/>
    <w:rsid w:val="004D1E62"/>
    <w:rsid w:val="00516690"/>
    <w:rsid w:val="005343B4"/>
    <w:rsid w:val="00544067"/>
    <w:rsid w:val="00580B1F"/>
    <w:rsid w:val="00580DA6"/>
    <w:rsid w:val="005842CB"/>
    <w:rsid w:val="005F5BF8"/>
    <w:rsid w:val="005F7763"/>
    <w:rsid w:val="006020A1"/>
    <w:rsid w:val="00622127"/>
    <w:rsid w:val="0067678B"/>
    <w:rsid w:val="00681D0F"/>
    <w:rsid w:val="00693A90"/>
    <w:rsid w:val="00696B1E"/>
    <w:rsid w:val="006A49DC"/>
    <w:rsid w:val="006A6CB2"/>
    <w:rsid w:val="006B093A"/>
    <w:rsid w:val="006C1EFC"/>
    <w:rsid w:val="006D0EC2"/>
    <w:rsid w:val="006D267F"/>
    <w:rsid w:val="006E02A6"/>
    <w:rsid w:val="006E6F29"/>
    <w:rsid w:val="0070303B"/>
    <w:rsid w:val="00730E45"/>
    <w:rsid w:val="00787443"/>
    <w:rsid w:val="0079272A"/>
    <w:rsid w:val="00794CDE"/>
    <w:rsid w:val="007B02EF"/>
    <w:rsid w:val="007B2A77"/>
    <w:rsid w:val="007C327B"/>
    <w:rsid w:val="007D584D"/>
    <w:rsid w:val="007D7C09"/>
    <w:rsid w:val="007E491F"/>
    <w:rsid w:val="007F12E0"/>
    <w:rsid w:val="00800533"/>
    <w:rsid w:val="00817066"/>
    <w:rsid w:val="008235F4"/>
    <w:rsid w:val="008476CA"/>
    <w:rsid w:val="00853168"/>
    <w:rsid w:val="00853689"/>
    <w:rsid w:val="008570D9"/>
    <w:rsid w:val="00871B1C"/>
    <w:rsid w:val="0087658A"/>
    <w:rsid w:val="008842B9"/>
    <w:rsid w:val="008A2C11"/>
    <w:rsid w:val="008B1AC3"/>
    <w:rsid w:val="008B6362"/>
    <w:rsid w:val="008C55FF"/>
    <w:rsid w:val="008D051E"/>
    <w:rsid w:val="008F14C1"/>
    <w:rsid w:val="009147C4"/>
    <w:rsid w:val="00915560"/>
    <w:rsid w:val="00941F12"/>
    <w:rsid w:val="00961162"/>
    <w:rsid w:val="00997235"/>
    <w:rsid w:val="009B2487"/>
    <w:rsid w:val="009B3D2B"/>
    <w:rsid w:val="00A34269"/>
    <w:rsid w:val="00A55794"/>
    <w:rsid w:val="00A652D4"/>
    <w:rsid w:val="00A93E3F"/>
    <w:rsid w:val="00AA70A1"/>
    <w:rsid w:val="00AB23F6"/>
    <w:rsid w:val="00AB472B"/>
    <w:rsid w:val="00AC060A"/>
    <w:rsid w:val="00AD2DFB"/>
    <w:rsid w:val="00AF0D2E"/>
    <w:rsid w:val="00B06030"/>
    <w:rsid w:val="00B35A73"/>
    <w:rsid w:val="00B41A03"/>
    <w:rsid w:val="00B50B9C"/>
    <w:rsid w:val="00B652CA"/>
    <w:rsid w:val="00B94642"/>
    <w:rsid w:val="00BA7F4C"/>
    <w:rsid w:val="00BE2EA4"/>
    <w:rsid w:val="00BF42D5"/>
    <w:rsid w:val="00C06BD0"/>
    <w:rsid w:val="00C155B9"/>
    <w:rsid w:val="00C260D8"/>
    <w:rsid w:val="00C346AD"/>
    <w:rsid w:val="00C57BED"/>
    <w:rsid w:val="00C8704E"/>
    <w:rsid w:val="00CA18CF"/>
    <w:rsid w:val="00CE1B06"/>
    <w:rsid w:val="00CE494A"/>
    <w:rsid w:val="00D3322D"/>
    <w:rsid w:val="00D5373D"/>
    <w:rsid w:val="00D57310"/>
    <w:rsid w:val="00D76DF2"/>
    <w:rsid w:val="00D911A8"/>
    <w:rsid w:val="00DD0517"/>
    <w:rsid w:val="00E21736"/>
    <w:rsid w:val="00E66CAC"/>
    <w:rsid w:val="00E80C9E"/>
    <w:rsid w:val="00E81EBB"/>
    <w:rsid w:val="00EB55E4"/>
    <w:rsid w:val="00ED3120"/>
    <w:rsid w:val="00F101E2"/>
    <w:rsid w:val="00F11E99"/>
    <w:rsid w:val="00F276EE"/>
    <w:rsid w:val="00F50A6C"/>
    <w:rsid w:val="00F65916"/>
    <w:rsid w:val="00F8009B"/>
    <w:rsid w:val="00FA4CE2"/>
    <w:rsid w:val="00FD16C4"/>
    <w:rsid w:val="00FE1545"/>
    <w:rsid w:val="00FE3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AB34E"/>
  <w15:chartTrackingRefBased/>
  <w15:docId w15:val="{83C19C13-3E96-4464-BDE9-93332E43A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35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235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235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235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235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235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35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35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35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5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235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35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235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235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235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35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35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351E"/>
    <w:rPr>
      <w:rFonts w:eastAsiaTheme="majorEastAsia" w:cstheme="majorBidi"/>
      <w:color w:val="272727" w:themeColor="text1" w:themeTint="D8"/>
    </w:rPr>
  </w:style>
  <w:style w:type="paragraph" w:styleId="Title">
    <w:name w:val="Title"/>
    <w:basedOn w:val="Normal"/>
    <w:next w:val="Normal"/>
    <w:link w:val="TitleChar"/>
    <w:uiPriority w:val="10"/>
    <w:qFormat/>
    <w:rsid w:val="001235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35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35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35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351E"/>
    <w:pPr>
      <w:spacing w:before="160"/>
      <w:jc w:val="center"/>
    </w:pPr>
    <w:rPr>
      <w:i/>
      <w:iCs/>
      <w:color w:val="404040" w:themeColor="text1" w:themeTint="BF"/>
    </w:rPr>
  </w:style>
  <w:style w:type="character" w:customStyle="1" w:styleId="QuoteChar">
    <w:name w:val="Quote Char"/>
    <w:basedOn w:val="DefaultParagraphFont"/>
    <w:link w:val="Quote"/>
    <w:uiPriority w:val="29"/>
    <w:rsid w:val="0012351E"/>
    <w:rPr>
      <w:i/>
      <w:iCs/>
      <w:color w:val="404040" w:themeColor="text1" w:themeTint="BF"/>
    </w:rPr>
  </w:style>
  <w:style w:type="paragraph" w:styleId="ListParagraph">
    <w:name w:val="List Paragraph"/>
    <w:basedOn w:val="Normal"/>
    <w:uiPriority w:val="34"/>
    <w:qFormat/>
    <w:rsid w:val="0012351E"/>
    <w:pPr>
      <w:ind w:left="720"/>
      <w:contextualSpacing/>
    </w:pPr>
  </w:style>
  <w:style w:type="character" w:styleId="IntenseEmphasis">
    <w:name w:val="Intense Emphasis"/>
    <w:basedOn w:val="DefaultParagraphFont"/>
    <w:uiPriority w:val="21"/>
    <w:qFormat/>
    <w:rsid w:val="0012351E"/>
    <w:rPr>
      <w:i/>
      <w:iCs/>
      <w:color w:val="2F5496" w:themeColor="accent1" w:themeShade="BF"/>
    </w:rPr>
  </w:style>
  <w:style w:type="paragraph" w:styleId="IntenseQuote">
    <w:name w:val="Intense Quote"/>
    <w:basedOn w:val="Normal"/>
    <w:next w:val="Normal"/>
    <w:link w:val="IntenseQuoteChar"/>
    <w:uiPriority w:val="30"/>
    <w:qFormat/>
    <w:rsid w:val="001235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2351E"/>
    <w:rPr>
      <w:i/>
      <w:iCs/>
      <w:color w:val="2F5496" w:themeColor="accent1" w:themeShade="BF"/>
    </w:rPr>
  </w:style>
  <w:style w:type="character" w:styleId="IntenseReference">
    <w:name w:val="Intense Reference"/>
    <w:basedOn w:val="DefaultParagraphFont"/>
    <w:uiPriority w:val="32"/>
    <w:qFormat/>
    <w:rsid w:val="0012351E"/>
    <w:rPr>
      <w:b/>
      <w:bCs/>
      <w:smallCaps/>
      <w:color w:val="2F5496" w:themeColor="accent1" w:themeShade="BF"/>
      <w:spacing w:val="5"/>
    </w:rPr>
  </w:style>
  <w:style w:type="paragraph" w:styleId="NoSpacing">
    <w:name w:val="No Spacing"/>
    <w:uiPriority w:val="1"/>
    <w:qFormat/>
    <w:rsid w:val="0012351E"/>
    <w:pPr>
      <w:spacing w:after="0" w:line="240" w:lineRule="auto"/>
    </w:pPr>
  </w:style>
  <w:style w:type="paragraph" w:styleId="FootnoteText">
    <w:name w:val="footnote text"/>
    <w:basedOn w:val="Normal"/>
    <w:link w:val="FootnoteTextChar"/>
    <w:uiPriority w:val="99"/>
    <w:semiHidden/>
    <w:unhideWhenUsed/>
    <w:rsid w:val="00C260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0D8"/>
    <w:rPr>
      <w:sz w:val="20"/>
      <w:szCs w:val="20"/>
    </w:rPr>
  </w:style>
  <w:style w:type="character" w:styleId="FootnoteReference">
    <w:name w:val="footnote reference"/>
    <w:basedOn w:val="DefaultParagraphFont"/>
    <w:uiPriority w:val="99"/>
    <w:semiHidden/>
    <w:unhideWhenUsed/>
    <w:rsid w:val="00C260D8"/>
    <w:rPr>
      <w:vertAlign w:val="superscript"/>
    </w:rPr>
  </w:style>
  <w:style w:type="table" w:styleId="TableGrid">
    <w:name w:val="Table Grid"/>
    <w:basedOn w:val="TableNormal"/>
    <w:uiPriority w:val="39"/>
    <w:rsid w:val="003F58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2BE2"/>
    <w:rPr>
      <w:color w:val="0563C1" w:themeColor="hyperlink"/>
      <w:u w:val="single"/>
    </w:rPr>
  </w:style>
  <w:style w:type="character" w:styleId="UnresolvedMention">
    <w:name w:val="Unresolved Mention"/>
    <w:basedOn w:val="DefaultParagraphFont"/>
    <w:uiPriority w:val="99"/>
    <w:semiHidden/>
    <w:unhideWhenUsed/>
    <w:rsid w:val="00392BE2"/>
    <w:rPr>
      <w:color w:val="605E5C"/>
      <w:shd w:val="clear" w:color="auto" w:fill="E1DFDD"/>
    </w:rPr>
  </w:style>
  <w:style w:type="character" w:styleId="CommentReference">
    <w:name w:val="annotation reference"/>
    <w:basedOn w:val="DefaultParagraphFont"/>
    <w:uiPriority w:val="99"/>
    <w:semiHidden/>
    <w:unhideWhenUsed/>
    <w:rsid w:val="00A652D4"/>
    <w:rPr>
      <w:sz w:val="16"/>
      <w:szCs w:val="16"/>
    </w:rPr>
  </w:style>
  <w:style w:type="paragraph" w:styleId="CommentText">
    <w:name w:val="annotation text"/>
    <w:basedOn w:val="Normal"/>
    <w:link w:val="CommentTextChar"/>
    <w:uiPriority w:val="99"/>
    <w:semiHidden/>
    <w:unhideWhenUsed/>
    <w:rsid w:val="00A652D4"/>
    <w:pPr>
      <w:spacing w:line="240" w:lineRule="auto"/>
    </w:pPr>
    <w:rPr>
      <w:sz w:val="20"/>
      <w:szCs w:val="20"/>
    </w:rPr>
  </w:style>
  <w:style w:type="character" w:customStyle="1" w:styleId="CommentTextChar">
    <w:name w:val="Comment Text Char"/>
    <w:basedOn w:val="DefaultParagraphFont"/>
    <w:link w:val="CommentText"/>
    <w:uiPriority w:val="99"/>
    <w:semiHidden/>
    <w:rsid w:val="00A652D4"/>
    <w:rPr>
      <w:sz w:val="20"/>
      <w:szCs w:val="20"/>
    </w:rPr>
  </w:style>
  <w:style w:type="paragraph" w:styleId="CommentSubject">
    <w:name w:val="annotation subject"/>
    <w:basedOn w:val="CommentText"/>
    <w:next w:val="CommentText"/>
    <w:link w:val="CommentSubjectChar"/>
    <w:uiPriority w:val="99"/>
    <w:semiHidden/>
    <w:unhideWhenUsed/>
    <w:rsid w:val="00A652D4"/>
    <w:rPr>
      <w:b/>
      <w:bCs/>
    </w:rPr>
  </w:style>
  <w:style w:type="character" w:customStyle="1" w:styleId="CommentSubjectChar">
    <w:name w:val="Comment Subject Char"/>
    <w:basedOn w:val="CommentTextChar"/>
    <w:link w:val="CommentSubject"/>
    <w:uiPriority w:val="99"/>
    <w:semiHidden/>
    <w:rsid w:val="00A652D4"/>
    <w:rPr>
      <w:b/>
      <w:bCs/>
      <w:sz w:val="20"/>
      <w:szCs w:val="20"/>
    </w:rPr>
  </w:style>
  <w:style w:type="paragraph" w:styleId="BalloonText">
    <w:name w:val="Balloon Text"/>
    <w:basedOn w:val="Normal"/>
    <w:link w:val="BalloonTextChar"/>
    <w:uiPriority w:val="99"/>
    <w:semiHidden/>
    <w:unhideWhenUsed/>
    <w:rsid w:val="002466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6639"/>
    <w:rPr>
      <w:rFonts w:ascii="Segoe UI" w:hAnsi="Segoe UI" w:cs="Segoe UI"/>
      <w:sz w:val="18"/>
      <w:szCs w:val="18"/>
    </w:rPr>
  </w:style>
  <w:style w:type="paragraph" w:styleId="Revision">
    <w:name w:val="Revision"/>
    <w:hidden/>
    <w:uiPriority w:val="99"/>
    <w:semiHidden/>
    <w:rsid w:val="00114F8F"/>
    <w:pPr>
      <w:spacing w:after="0" w:line="240" w:lineRule="auto"/>
    </w:pPr>
  </w:style>
  <w:style w:type="paragraph" w:styleId="Header">
    <w:name w:val="header"/>
    <w:basedOn w:val="Normal"/>
    <w:link w:val="HeaderChar"/>
    <w:uiPriority w:val="99"/>
    <w:unhideWhenUsed/>
    <w:rsid w:val="00941F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F12"/>
  </w:style>
  <w:style w:type="paragraph" w:styleId="Footer">
    <w:name w:val="footer"/>
    <w:basedOn w:val="Normal"/>
    <w:link w:val="FooterChar"/>
    <w:uiPriority w:val="99"/>
    <w:unhideWhenUsed/>
    <w:rsid w:val="00941F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F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7EB1A-489D-4D1A-88C7-BC7C01364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6982</Words>
  <Characters>39799</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Saruul D</dc:creator>
  <cp:keywords/>
  <dc:description/>
  <cp:lastModifiedBy>Бум-Очир Дулам</cp:lastModifiedBy>
  <cp:revision>4</cp:revision>
  <cp:lastPrinted>2026-01-27T01:57:00Z</cp:lastPrinted>
  <dcterms:created xsi:type="dcterms:W3CDTF">2026-01-28T01:22:00Z</dcterms:created>
  <dcterms:modified xsi:type="dcterms:W3CDTF">2026-05-01T04:12:00Z</dcterms:modified>
</cp:coreProperties>
</file>