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AB0C" w14:textId="6D176EEF" w:rsidR="00EC5AE0" w:rsidRPr="00370085" w:rsidRDefault="00EC5AE0" w:rsidP="00370085">
      <w:pPr>
        <w:widowControl w:val="0"/>
        <w:spacing w:before="120" w:after="120" w:line="240" w:lineRule="auto"/>
        <w:rPr>
          <w:rFonts w:ascii="Arial" w:hAnsi="Arial" w:cs="Arial"/>
          <w:sz w:val="24"/>
          <w:szCs w:val="24"/>
        </w:rPr>
      </w:pPr>
      <w:bookmarkStart w:id="0" w:name="_Hlk85009888"/>
    </w:p>
    <w:p w14:paraId="2C8D2287" w14:textId="5C486FB9" w:rsidR="000E5CC1" w:rsidRPr="00370085" w:rsidRDefault="000E5CC1" w:rsidP="00370085">
      <w:pPr>
        <w:spacing w:before="120" w:after="120" w:line="240" w:lineRule="auto"/>
        <w:rPr>
          <w:rFonts w:ascii="Arial" w:hAnsi="Arial" w:cs="Arial"/>
          <w:sz w:val="24"/>
          <w:szCs w:val="24"/>
          <w:lang w:val="mn-MN"/>
        </w:rPr>
      </w:pPr>
    </w:p>
    <w:p w14:paraId="55DC3461" w14:textId="77777777" w:rsidR="0053364F" w:rsidRPr="00370085" w:rsidRDefault="0053364F" w:rsidP="00370085">
      <w:pPr>
        <w:spacing w:before="120" w:after="120" w:line="240" w:lineRule="auto"/>
        <w:rPr>
          <w:rFonts w:ascii="Arial" w:hAnsi="Arial" w:cs="Arial"/>
          <w:sz w:val="24"/>
          <w:szCs w:val="24"/>
          <w:lang w:val="mn-MN"/>
        </w:rPr>
      </w:pPr>
    </w:p>
    <w:p w14:paraId="7BD254B6" w14:textId="5AA382AF" w:rsidR="0053364F" w:rsidRPr="00370085" w:rsidRDefault="0053364F" w:rsidP="00370085">
      <w:pPr>
        <w:spacing w:before="120" w:after="120" w:line="240" w:lineRule="auto"/>
        <w:rPr>
          <w:rFonts w:ascii="Arial" w:hAnsi="Arial" w:cs="Arial"/>
          <w:sz w:val="24"/>
          <w:szCs w:val="24"/>
          <w:lang w:val="mn-MN"/>
        </w:rPr>
      </w:pPr>
    </w:p>
    <w:p w14:paraId="4DD95E46" w14:textId="77777777" w:rsidR="00703851" w:rsidRPr="00370085" w:rsidRDefault="00703851" w:rsidP="00370085">
      <w:pPr>
        <w:spacing w:before="120" w:after="120" w:line="240" w:lineRule="auto"/>
        <w:rPr>
          <w:rFonts w:ascii="Arial" w:hAnsi="Arial" w:cs="Arial"/>
          <w:sz w:val="24"/>
          <w:szCs w:val="24"/>
          <w:lang w:val="mn-MN"/>
        </w:rPr>
      </w:pPr>
    </w:p>
    <w:p w14:paraId="7BCF734F" w14:textId="77777777" w:rsidR="00370085" w:rsidRPr="00370085" w:rsidRDefault="00370085" w:rsidP="00370085">
      <w:pPr>
        <w:spacing w:before="120" w:after="120" w:line="240" w:lineRule="auto"/>
        <w:rPr>
          <w:rFonts w:ascii="Arial" w:hAnsi="Arial" w:cs="Arial"/>
          <w:sz w:val="24"/>
          <w:szCs w:val="24"/>
          <w:lang w:val="mn-MN"/>
        </w:rPr>
      </w:pPr>
    </w:p>
    <w:p w14:paraId="4E28F402" w14:textId="77777777" w:rsidR="00370085" w:rsidRPr="00370085" w:rsidRDefault="00370085" w:rsidP="00370085">
      <w:pPr>
        <w:spacing w:before="120" w:after="120" w:line="240" w:lineRule="auto"/>
        <w:rPr>
          <w:rFonts w:ascii="Arial" w:hAnsi="Arial" w:cs="Arial"/>
          <w:sz w:val="24"/>
          <w:szCs w:val="24"/>
          <w:lang w:val="mn-MN"/>
        </w:rPr>
      </w:pPr>
    </w:p>
    <w:p w14:paraId="0A967A4E" w14:textId="77777777" w:rsidR="00370085" w:rsidRPr="00370085" w:rsidRDefault="00370085" w:rsidP="00370085">
      <w:pPr>
        <w:spacing w:before="120" w:after="120" w:line="240" w:lineRule="auto"/>
        <w:rPr>
          <w:rFonts w:ascii="Arial" w:hAnsi="Arial" w:cs="Arial"/>
          <w:sz w:val="24"/>
          <w:szCs w:val="24"/>
          <w:lang w:val="mn-MN"/>
        </w:rPr>
      </w:pPr>
    </w:p>
    <w:p w14:paraId="01E307DD" w14:textId="77777777" w:rsidR="00370085" w:rsidRPr="00370085" w:rsidRDefault="00370085" w:rsidP="00370085">
      <w:pPr>
        <w:spacing w:before="120" w:after="120" w:line="240" w:lineRule="auto"/>
        <w:rPr>
          <w:rFonts w:ascii="Arial" w:hAnsi="Arial" w:cs="Arial"/>
          <w:sz w:val="24"/>
          <w:szCs w:val="24"/>
          <w:lang w:val="mn-MN"/>
        </w:rPr>
      </w:pPr>
    </w:p>
    <w:p w14:paraId="1A937BBF" w14:textId="77777777" w:rsidR="00370085" w:rsidRPr="00370085" w:rsidRDefault="00370085" w:rsidP="00370085">
      <w:pPr>
        <w:spacing w:before="120" w:after="120" w:line="240" w:lineRule="auto"/>
        <w:rPr>
          <w:rFonts w:ascii="Arial" w:hAnsi="Arial" w:cs="Arial"/>
          <w:sz w:val="24"/>
          <w:szCs w:val="24"/>
          <w:lang w:val="mn-MN"/>
        </w:rPr>
      </w:pPr>
    </w:p>
    <w:p w14:paraId="21FCB5AE" w14:textId="77777777" w:rsidR="00370085" w:rsidRPr="00370085" w:rsidRDefault="00370085" w:rsidP="00370085">
      <w:pPr>
        <w:spacing w:before="120" w:after="120" w:line="240" w:lineRule="auto"/>
        <w:rPr>
          <w:rFonts w:ascii="Arial" w:hAnsi="Arial" w:cs="Arial"/>
          <w:sz w:val="24"/>
          <w:szCs w:val="24"/>
          <w:lang w:val="mn-MN"/>
        </w:rPr>
      </w:pPr>
    </w:p>
    <w:p w14:paraId="4F08C466" w14:textId="77777777" w:rsidR="0053364F" w:rsidRPr="00370085" w:rsidRDefault="0053364F" w:rsidP="00370085">
      <w:pPr>
        <w:spacing w:before="120" w:after="120" w:line="240" w:lineRule="auto"/>
        <w:rPr>
          <w:rFonts w:ascii="Arial" w:hAnsi="Arial" w:cs="Arial"/>
          <w:sz w:val="24"/>
          <w:szCs w:val="24"/>
          <w:lang w:val="mn-MN"/>
        </w:rPr>
      </w:pPr>
    </w:p>
    <w:p w14:paraId="1E6367AE" w14:textId="77777777" w:rsidR="0053364F" w:rsidRPr="00370085" w:rsidRDefault="0053364F" w:rsidP="00370085">
      <w:pPr>
        <w:spacing w:before="120" w:after="120" w:line="240" w:lineRule="auto"/>
        <w:rPr>
          <w:rFonts w:ascii="Arial" w:hAnsi="Arial" w:cs="Arial"/>
          <w:color w:val="000000" w:themeColor="text1"/>
          <w:sz w:val="24"/>
          <w:szCs w:val="24"/>
          <w:lang w:val="mn-MN"/>
        </w:rPr>
      </w:pPr>
    </w:p>
    <w:p w14:paraId="4786037E" w14:textId="4CD5652B" w:rsidR="0053364F" w:rsidRPr="00370085" w:rsidRDefault="0053364F" w:rsidP="00370085">
      <w:pPr>
        <w:spacing w:before="120" w:after="120" w:line="240" w:lineRule="auto"/>
        <w:jc w:val="center"/>
        <w:rPr>
          <w:rFonts w:ascii="Arial" w:eastAsia="Times New Roman" w:hAnsi="Arial" w:cs="Arial"/>
          <w:b/>
          <w:bCs/>
          <w:color w:val="000000" w:themeColor="text1"/>
          <w:sz w:val="24"/>
          <w:szCs w:val="24"/>
          <w:lang w:val="mn-MN"/>
        </w:rPr>
      </w:pPr>
      <w:bookmarkStart w:id="1" w:name="_Hlk74907422"/>
      <w:r w:rsidRPr="00370085">
        <w:rPr>
          <w:rFonts w:ascii="Arial" w:eastAsia="Times New Roman" w:hAnsi="Arial" w:cs="Arial"/>
          <w:b/>
          <w:bCs/>
          <w:color w:val="000000" w:themeColor="text1"/>
          <w:sz w:val="24"/>
          <w:szCs w:val="24"/>
          <w:lang w:val="mn-MN"/>
        </w:rPr>
        <w:t>Х</w:t>
      </w:r>
      <w:r w:rsidR="549ECAD5" w:rsidRPr="00370085">
        <w:rPr>
          <w:rFonts w:ascii="Arial" w:eastAsia="Times New Roman" w:hAnsi="Arial" w:cs="Arial"/>
          <w:b/>
          <w:bCs/>
          <w:color w:val="000000" w:themeColor="text1"/>
          <w:sz w:val="24"/>
          <w:szCs w:val="24"/>
          <w:lang w:val="mn-MN"/>
        </w:rPr>
        <w:t xml:space="preserve">ӨРӨНГӨ ОРУУЛАЛТЫН САНГИЙН ТУХАЙ ХУУЛЬД НЭМЭЛТ, ӨӨРЧЛӨЛТ ОРУУЛАХ ТУХАЙ </w:t>
      </w:r>
      <w:r w:rsidRPr="00370085">
        <w:rPr>
          <w:rFonts w:ascii="Arial" w:eastAsia="Times New Roman" w:hAnsi="Arial" w:cs="Arial"/>
          <w:b/>
          <w:bCs/>
          <w:color w:val="000000" w:themeColor="text1"/>
          <w:sz w:val="24"/>
          <w:szCs w:val="24"/>
          <w:lang w:val="mn-MN"/>
        </w:rPr>
        <w:t>ХУУЛИЙН ТӨСӨЛД ХИЙСЭН ЗАРДЛЫН</w:t>
      </w:r>
      <w:r w:rsidR="00370085" w:rsidRPr="00370085">
        <w:rPr>
          <w:rFonts w:ascii="Arial" w:eastAsia="Times New Roman" w:hAnsi="Arial" w:cs="Arial"/>
          <w:b/>
          <w:bCs/>
          <w:color w:val="000000" w:themeColor="text1"/>
          <w:sz w:val="24"/>
          <w:szCs w:val="24"/>
          <w:lang w:val="mn-MN"/>
        </w:rPr>
        <w:t xml:space="preserve"> </w:t>
      </w:r>
      <w:r w:rsidRPr="00370085">
        <w:rPr>
          <w:rFonts w:ascii="Arial" w:eastAsia="Times New Roman" w:hAnsi="Arial" w:cs="Arial"/>
          <w:b/>
          <w:bCs/>
          <w:color w:val="000000" w:themeColor="text1"/>
          <w:sz w:val="24"/>
          <w:szCs w:val="24"/>
          <w:lang w:val="mn-MN"/>
        </w:rPr>
        <w:t>ТООЦООНЫ ТАЙЛАН</w:t>
      </w:r>
    </w:p>
    <w:bookmarkEnd w:id="1"/>
    <w:p w14:paraId="7B40D54E" w14:textId="77777777" w:rsidR="0053364F" w:rsidRPr="00370085" w:rsidRDefault="0053364F" w:rsidP="00370085">
      <w:pPr>
        <w:spacing w:before="120" w:after="120" w:line="240" w:lineRule="auto"/>
        <w:rPr>
          <w:rFonts w:ascii="Arial" w:eastAsia="Times New Roman" w:hAnsi="Arial" w:cs="Arial"/>
          <w:b/>
          <w:bCs/>
          <w:color w:val="1F4E79" w:themeColor="accent1" w:themeShade="80"/>
          <w:sz w:val="24"/>
          <w:szCs w:val="24"/>
          <w:lang w:val="mn-MN"/>
        </w:rPr>
      </w:pPr>
    </w:p>
    <w:p w14:paraId="08D8C71C" w14:textId="77777777" w:rsidR="00370085" w:rsidRPr="00370085" w:rsidRDefault="00370085" w:rsidP="00370085">
      <w:pPr>
        <w:spacing w:before="120" w:after="120" w:line="240" w:lineRule="auto"/>
        <w:rPr>
          <w:rFonts w:ascii="Arial" w:eastAsia="Times New Roman" w:hAnsi="Arial" w:cs="Arial"/>
          <w:b/>
          <w:bCs/>
          <w:color w:val="1F4E79" w:themeColor="accent1" w:themeShade="80"/>
          <w:sz w:val="24"/>
          <w:szCs w:val="24"/>
          <w:lang w:val="mn-MN"/>
        </w:rPr>
      </w:pPr>
    </w:p>
    <w:p w14:paraId="4D2407B5" w14:textId="77777777" w:rsidR="0053364F" w:rsidRPr="00370085" w:rsidRDefault="0053364F" w:rsidP="00370085">
      <w:pPr>
        <w:spacing w:before="120" w:after="120" w:line="240" w:lineRule="auto"/>
        <w:rPr>
          <w:rFonts w:ascii="Arial" w:hAnsi="Arial" w:cs="Arial"/>
          <w:sz w:val="24"/>
          <w:szCs w:val="24"/>
          <w:lang w:val="mn-MN"/>
        </w:rPr>
      </w:pPr>
    </w:p>
    <w:p w14:paraId="7A489470" w14:textId="77777777" w:rsidR="0053364F" w:rsidRPr="00370085" w:rsidRDefault="0053364F" w:rsidP="00370085">
      <w:pPr>
        <w:spacing w:before="120" w:after="120" w:line="240" w:lineRule="auto"/>
        <w:rPr>
          <w:rFonts w:ascii="Arial" w:hAnsi="Arial" w:cs="Arial"/>
          <w:sz w:val="24"/>
          <w:szCs w:val="24"/>
          <w:lang w:val="mn-MN"/>
        </w:rPr>
      </w:pPr>
    </w:p>
    <w:p w14:paraId="4D738193" w14:textId="77777777" w:rsidR="0053364F" w:rsidRPr="00370085" w:rsidRDefault="0053364F" w:rsidP="00370085">
      <w:pPr>
        <w:spacing w:before="120" w:after="120" w:line="240" w:lineRule="auto"/>
        <w:rPr>
          <w:rFonts w:ascii="Arial" w:hAnsi="Arial" w:cs="Arial"/>
          <w:sz w:val="24"/>
          <w:szCs w:val="24"/>
          <w:lang w:val="mn-MN"/>
        </w:rPr>
      </w:pPr>
    </w:p>
    <w:p w14:paraId="633ECC07" w14:textId="77777777" w:rsidR="0053364F" w:rsidRPr="00370085" w:rsidRDefault="0053364F" w:rsidP="00370085">
      <w:pPr>
        <w:pStyle w:val="Normal2"/>
        <w:spacing w:before="120" w:after="120" w:line="240" w:lineRule="auto"/>
        <w:rPr>
          <w:lang w:val="mn-MN"/>
        </w:rPr>
      </w:pPr>
    </w:p>
    <w:p w14:paraId="7B260A65" w14:textId="77777777" w:rsidR="003A6B28" w:rsidRPr="00370085" w:rsidRDefault="003A6B28" w:rsidP="00370085">
      <w:pPr>
        <w:pStyle w:val="Normal2"/>
        <w:spacing w:before="120" w:after="120" w:line="240" w:lineRule="auto"/>
        <w:rPr>
          <w:lang w:val="mn-MN"/>
        </w:rPr>
      </w:pPr>
    </w:p>
    <w:p w14:paraId="7D69CD6F" w14:textId="77777777" w:rsidR="003A6B28" w:rsidRPr="00370085" w:rsidRDefault="003A6B28" w:rsidP="00370085">
      <w:pPr>
        <w:pStyle w:val="Normal2"/>
        <w:spacing w:before="120" w:after="120" w:line="240" w:lineRule="auto"/>
        <w:rPr>
          <w:lang w:val="mn-MN"/>
        </w:rPr>
      </w:pPr>
    </w:p>
    <w:p w14:paraId="5EFB0832" w14:textId="77777777" w:rsidR="00346660" w:rsidRPr="00370085" w:rsidRDefault="00346660" w:rsidP="00370085">
      <w:pPr>
        <w:pStyle w:val="Normal2"/>
        <w:spacing w:before="120" w:after="120" w:line="240" w:lineRule="auto"/>
        <w:rPr>
          <w:lang w:val="mn-MN"/>
        </w:rPr>
      </w:pPr>
    </w:p>
    <w:p w14:paraId="5F763D27" w14:textId="77777777" w:rsidR="00346660" w:rsidRPr="00370085" w:rsidRDefault="00346660" w:rsidP="00370085">
      <w:pPr>
        <w:pStyle w:val="Normal2"/>
        <w:spacing w:before="120" w:after="120" w:line="240" w:lineRule="auto"/>
        <w:rPr>
          <w:lang w:val="mn-MN"/>
        </w:rPr>
      </w:pPr>
    </w:p>
    <w:p w14:paraId="5614FCF3" w14:textId="0FC2B72D" w:rsidR="00782286" w:rsidRPr="00370085" w:rsidRDefault="00782286" w:rsidP="00370085">
      <w:pPr>
        <w:pStyle w:val="Normal2"/>
        <w:spacing w:before="120" w:after="120" w:line="240" w:lineRule="auto"/>
        <w:rPr>
          <w:lang w:val="mn-MN"/>
        </w:rPr>
      </w:pPr>
    </w:p>
    <w:p w14:paraId="057D4D1B" w14:textId="53C222A5" w:rsidR="00EC5AE0" w:rsidRPr="00370085" w:rsidRDefault="00EC5AE0" w:rsidP="00370085">
      <w:pPr>
        <w:pStyle w:val="Normal2"/>
        <w:spacing w:before="120" w:after="120" w:line="240" w:lineRule="auto"/>
        <w:rPr>
          <w:lang w:val="mn-MN"/>
        </w:rPr>
      </w:pPr>
    </w:p>
    <w:p w14:paraId="59B7EE74" w14:textId="0043C22B" w:rsidR="00F56A88" w:rsidRPr="00370085" w:rsidRDefault="00F56A88" w:rsidP="00370085">
      <w:pPr>
        <w:pStyle w:val="Normal2"/>
        <w:spacing w:before="120" w:after="120" w:line="240" w:lineRule="auto"/>
        <w:rPr>
          <w:lang w:val="mn-MN"/>
        </w:rPr>
      </w:pPr>
    </w:p>
    <w:p w14:paraId="427C9FEC" w14:textId="420FF255" w:rsidR="00F56A88" w:rsidRPr="00370085" w:rsidRDefault="00F56A88" w:rsidP="00370085">
      <w:pPr>
        <w:pStyle w:val="Normal2"/>
        <w:spacing w:before="120" w:after="120" w:line="240" w:lineRule="auto"/>
        <w:rPr>
          <w:lang w:val="mn-MN"/>
        </w:rPr>
      </w:pPr>
    </w:p>
    <w:p w14:paraId="78D087AF" w14:textId="050A8FAD" w:rsidR="00F56A88" w:rsidRPr="00370085" w:rsidRDefault="00F56A88" w:rsidP="00370085">
      <w:pPr>
        <w:pStyle w:val="Normal2"/>
        <w:spacing w:before="120" w:after="120" w:line="240" w:lineRule="auto"/>
        <w:rPr>
          <w:lang w:val="mn-MN"/>
        </w:rPr>
      </w:pPr>
    </w:p>
    <w:p w14:paraId="01368A30" w14:textId="3E61C6FC" w:rsidR="00F56A88" w:rsidRPr="00370085" w:rsidRDefault="00F56A88" w:rsidP="00370085">
      <w:pPr>
        <w:pStyle w:val="Normal2"/>
        <w:spacing w:before="120" w:after="120" w:line="240" w:lineRule="auto"/>
        <w:rPr>
          <w:lang w:val="mn-MN"/>
        </w:rPr>
      </w:pPr>
    </w:p>
    <w:p w14:paraId="018453C7" w14:textId="77777777" w:rsidR="00370085" w:rsidRPr="00370085" w:rsidRDefault="00370085" w:rsidP="00370085">
      <w:pPr>
        <w:pStyle w:val="Normal2"/>
        <w:spacing w:before="120" w:after="120" w:line="240" w:lineRule="auto"/>
        <w:rPr>
          <w:color w:val="000000" w:themeColor="text1"/>
          <w:lang w:val="mn-MN"/>
        </w:rPr>
      </w:pPr>
    </w:p>
    <w:p w14:paraId="6E3DC965" w14:textId="7B3223BA" w:rsidR="00EC5AE0" w:rsidRPr="00370085" w:rsidRDefault="00EC5AE0" w:rsidP="00370085">
      <w:pPr>
        <w:pStyle w:val="Normal2"/>
        <w:spacing w:before="120" w:after="120" w:line="240" w:lineRule="auto"/>
        <w:rPr>
          <w:color w:val="000000" w:themeColor="text1"/>
          <w:lang w:val="mn-MN"/>
        </w:rPr>
      </w:pPr>
    </w:p>
    <w:p w14:paraId="7E38D2CF" w14:textId="77777777" w:rsidR="0053364F" w:rsidRPr="00370085" w:rsidRDefault="0053364F" w:rsidP="00370085">
      <w:pPr>
        <w:pStyle w:val="Normal2"/>
        <w:spacing w:before="120" w:after="120" w:line="240" w:lineRule="auto"/>
        <w:jc w:val="center"/>
        <w:rPr>
          <w:rFonts w:eastAsia="Times New Roman"/>
          <w:color w:val="000000" w:themeColor="text1"/>
          <w:lang w:val="mn-MN"/>
        </w:rPr>
      </w:pPr>
      <w:r w:rsidRPr="00370085">
        <w:rPr>
          <w:rFonts w:eastAsia="Times New Roman"/>
          <w:color w:val="000000" w:themeColor="text1"/>
          <w:lang w:val="mn-MN"/>
        </w:rPr>
        <w:t>Улаанбаатар хот</w:t>
      </w:r>
    </w:p>
    <w:p w14:paraId="23E950D6" w14:textId="35CDABD9" w:rsidR="00F56A88" w:rsidRPr="00370085" w:rsidRDefault="00656752" w:rsidP="00370085">
      <w:pPr>
        <w:pStyle w:val="Normal2"/>
        <w:spacing w:before="120" w:after="120" w:line="240" w:lineRule="auto"/>
        <w:ind w:left="900" w:hanging="900"/>
        <w:jc w:val="center"/>
        <w:rPr>
          <w:color w:val="000000" w:themeColor="text1"/>
          <w:lang w:val="mn-MN"/>
        </w:rPr>
      </w:pPr>
      <w:r w:rsidRPr="00370085">
        <w:rPr>
          <w:rFonts w:eastAsia="Times New Roman"/>
          <w:color w:val="000000" w:themeColor="text1"/>
          <w:lang w:val="mn-MN"/>
        </w:rPr>
        <w:t>202</w:t>
      </w:r>
      <w:r w:rsidR="00E91639" w:rsidRPr="00370085">
        <w:rPr>
          <w:rFonts w:eastAsia="Times New Roman"/>
          <w:color w:val="000000" w:themeColor="text1"/>
          <w:lang w:val="mn-MN"/>
        </w:rPr>
        <w:t>6</w:t>
      </w:r>
      <w:r w:rsidR="00782286" w:rsidRPr="00370085">
        <w:rPr>
          <w:rFonts w:eastAsia="Times New Roman"/>
          <w:color w:val="000000" w:themeColor="text1"/>
          <w:lang w:val="mn-MN"/>
        </w:rPr>
        <w:t xml:space="preserve"> </w:t>
      </w:r>
      <w:r w:rsidR="0053364F" w:rsidRPr="00370085">
        <w:rPr>
          <w:rFonts w:eastAsia="Times New Roman"/>
          <w:color w:val="000000" w:themeColor="text1"/>
          <w:lang w:val="mn-MN"/>
        </w:rPr>
        <w:t>он</w:t>
      </w:r>
      <w:bookmarkEnd w:id="0"/>
    </w:p>
    <w:p w14:paraId="4319DF1D" w14:textId="77777777" w:rsidR="00F56A88" w:rsidRPr="00370085" w:rsidRDefault="00F56A88" w:rsidP="00370085">
      <w:pPr>
        <w:spacing w:before="120" w:after="120" w:line="240" w:lineRule="auto"/>
        <w:rPr>
          <w:rFonts w:ascii="Arial" w:hAnsi="Arial" w:cs="Arial"/>
          <w:b/>
          <w:sz w:val="24"/>
          <w:szCs w:val="24"/>
          <w:lang w:val="mn-MN"/>
        </w:rPr>
      </w:pPr>
      <w:r w:rsidRPr="00370085">
        <w:rPr>
          <w:rFonts w:ascii="Arial" w:hAnsi="Arial" w:cs="Arial"/>
          <w:b/>
          <w:sz w:val="24"/>
          <w:szCs w:val="24"/>
          <w:lang w:val="mn-MN"/>
        </w:rPr>
        <w:br w:type="page"/>
      </w:r>
    </w:p>
    <w:p w14:paraId="175BC33B" w14:textId="67CC3D69" w:rsidR="00F45C09" w:rsidRPr="00370085" w:rsidRDefault="3995030E" w:rsidP="00370085">
      <w:pPr>
        <w:spacing w:before="120" w:after="120" w:line="240" w:lineRule="auto"/>
        <w:jc w:val="center"/>
        <w:rPr>
          <w:rFonts w:ascii="Arial" w:hAnsi="Arial" w:cs="Arial"/>
          <w:b/>
          <w:bCs/>
          <w:sz w:val="24"/>
          <w:szCs w:val="24"/>
          <w:lang w:val="mn-MN"/>
        </w:rPr>
      </w:pPr>
      <w:r w:rsidRPr="00370085">
        <w:rPr>
          <w:rFonts w:ascii="Arial" w:hAnsi="Arial" w:cs="Arial"/>
          <w:b/>
          <w:bCs/>
          <w:sz w:val="24"/>
          <w:szCs w:val="24"/>
          <w:lang w:val="mn-MN"/>
        </w:rPr>
        <w:lastRenderedPageBreak/>
        <w:t xml:space="preserve">ХӨРӨНГӨ ОРУУЛАЛТЫН САНГИЙН ТУХАЙ ХУУЛЬД </w:t>
      </w:r>
      <w:r w:rsidR="00370085" w:rsidRPr="00370085">
        <w:rPr>
          <w:rFonts w:ascii="Arial" w:hAnsi="Arial" w:cs="Arial"/>
          <w:b/>
          <w:bCs/>
          <w:sz w:val="24"/>
          <w:szCs w:val="24"/>
          <w:lang w:val="mn-MN"/>
        </w:rPr>
        <w:t xml:space="preserve"> </w:t>
      </w:r>
      <w:r w:rsidRPr="00370085">
        <w:rPr>
          <w:rFonts w:ascii="Arial" w:hAnsi="Arial" w:cs="Arial"/>
          <w:b/>
          <w:bCs/>
          <w:sz w:val="24"/>
          <w:szCs w:val="24"/>
          <w:lang w:val="mn-MN"/>
        </w:rPr>
        <w:t>НЭМЭЛТ,ӨӨРЧЛӨЛТ</w:t>
      </w:r>
      <w:r w:rsidR="00370085" w:rsidRPr="00370085">
        <w:rPr>
          <w:rFonts w:ascii="Arial" w:hAnsi="Arial" w:cs="Arial"/>
          <w:b/>
          <w:bCs/>
          <w:sz w:val="24"/>
          <w:szCs w:val="24"/>
          <w:lang w:val="mn-MN"/>
        </w:rPr>
        <w:t xml:space="preserve"> </w:t>
      </w:r>
      <w:r w:rsidRPr="00370085">
        <w:rPr>
          <w:rFonts w:ascii="Arial" w:hAnsi="Arial" w:cs="Arial"/>
          <w:b/>
          <w:bCs/>
          <w:sz w:val="24"/>
          <w:szCs w:val="24"/>
          <w:lang w:val="mn-MN"/>
        </w:rPr>
        <w:t>ОРУУЛАХ</w:t>
      </w:r>
      <w:r w:rsidR="00346660" w:rsidRPr="00370085">
        <w:rPr>
          <w:rFonts w:ascii="Arial" w:hAnsi="Arial" w:cs="Arial"/>
          <w:b/>
          <w:bCs/>
          <w:sz w:val="24"/>
          <w:szCs w:val="24"/>
          <w:lang w:val="mn-MN"/>
        </w:rPr>
        <w:t xml:space="preserve"> ТУХАЙ ХУУЛИЙН</w:t>
      </w:r>
      <w:r w:rsidR="00370085" w:rsidRPr="00370085">
        <w:rPr>
          <w:rFonts w:ascii="Arial" w:hAnsi="Arial" w:cs="Arial"/>
          <w:b/>
          <w:bCs/>
          <w:sz w:val="24"/>
          <w:szCs w:val="24"/>
          <w:lang w:val="mn-MN"/>
        </w:rPr>
        <w:t xml:space="preserve"> </w:t>
      </w:r>
      <w:r w:rsidR="00346660" w:rsidRPr="00370085">
        <w:rPr>
          <w:rFonts w:ascii="Arial" w:hAnsi="Arial" w:cs="Arial"/>
          <w:b/>
          <w:bCs/>
          <w:sz w:val="24"/>
          <w:szCs w:val="24"/>
          <w:lang w:val="mn-MN"/>
        </w:rPr>
        <w:t>ТӨСӨЛД ХИЙСЭН ЗАРДЛЫН ТООЦООНЫ ТАЙЛАН</w:t>
      </w:r>
    </w:p>
    <w:p w14:paraId="0C4CD6B9" w14:textId="77777777" w:rsidR="00F56A88" w:rsidRPr="00370085" w:rsidRDefault="00F56A88" w:rsidP="00370085">
      <w:pPr>
        <w:spacing w:before="120" w:after="120" w:line="240" w:lineRule="auto"/>
        <w:jc w:val="center"/>
        <w:rPr>
          <w:rFonts w:ascii="Arial" w:hAnsi="Arial" w:cs="Arial"/>
          <w:b/>
          <w:bCs/>
          <w:sz w:val="24"/>
          <w:szCs w:val="24"/>
          <w:lang w:val="mn-MN"/>
        </w:rPr>
      </w:pPr>
    </w:p>
    <w:p w14:paraId="365D6642" w14:textId="3782D366" w:rsidR="00594B46" w:rsidRPr="00370085" w:rsidRDefault="006F063F" w:rsidP="00370085">
      <w:pPr>
        <w:pStyle w:val="Normal2"/>
        <w:spacing w:before="120" w:after="120" w:line="240" w:lineRule="auto"/>
        <w:jc w:val="both"/>
        <w:rPr>
          <w:b/>
          <w:bCs/>
          <w:color w:val="auto"/>
          <w:lang w:val="mn-MN"/>
        </w:rPr>
      </w:pPr>
      <w:r w:rsidRPr="00370085">
        <w:rPr>
          <w:b/>
          <w:bCs/>
          <w:color w:val="auto"/>
          <w:lang w:val="mn-MN"/>
        </w:rPr>
        <w:t xml:space="preserve"> </w:t>
      </w:r>
      <w:r w:rsidRPr="00370085">
        <w:tab/>
      </w:r>
      <w:r w:rsidR="00D5036C" w:rsidRPr="00370085">
        <w:rPr>
          <w:b/>
          <w:bCs/>
          <w:color w:val="auto"/>
          <w:lang w:val="mn-MN"/>
        </w:rPr>
        <w:t>Хуулийн үндэслэл</w:t>
      </w:r>
      <w:r w:rsidR="00C95BCA" w:rsidRPr="00370085">
        <w:rPr>
          <w:b/>
          <w:bCs/>
          <w:color w:val="auto"/>
          <w:lang w:val="mn-MN"/>
        </w:rPr>
        <w:t>:</w:t>
      </w:r>
      <w:r w:rsidR="00D5036C" w:rsidRPr="00370085">
        <w:rPr>
          <w:b/>
          <w:bCs/>
          <w:color w:val="auto"/>
          <w:lang w:val="mn-MN"/>
        </w:rPr>
        <w:t xml:space="preserve"> </w:t>
      </w:r>
    </w:p>
    <w:p w14:paraId="663E210C" w14:textId="322703E2" w:rsidR="009E762B" w:rsidRPr="00370085" w:rsidRDefault="46E2E3EF" w:rsidP="00370085">
      <w:pPr>
        <w:pStyle w:val="Normal2"/>
        <w:tabs>
          <w:tab w:val="left" w:pos="2160"/>
        </w:tabs>
        <w:spacing w:before="120" w:after="120" w:line="240" w:lineRule="auto"/>
        <w:ind w:firstLine="720"/>
        <w:jc w:val="both"/>
        <w:rPr>
          <w:lang w:val="mn-MN"/>
        </w:rPr>
      </w:pPr>
      <w:r w:rsidRPr="00370085">
        <w:rPr>
          <w:lang w:val="mn-MN"/>
        </w:rPr>
        <w:t xml:space="preserve">Үл хөдлөх хөрөнгө оруулалтын сангийн эрх зүйн орчныг бүрдүүлэх хүрээнд </w:t>
      </w:r>
      <w:r w:rsidR="7B17C4DC" w:rsidRPr="00370085">
        <w:rPr>
          <w:lang w:val="mn-MN"/>
        </w:rPr>
        <w:t>Хөрөнгө оруула</w:t>
      </w:r>
      <w:r w:rsidR="4658768C" w:rsidRPr="00370085">
        <w:rPr>
          <w:lang w:val="mn-MN"/>
        </w:rPr>
        <w:t>лтын сангийн тухай хуульд</w:t>
      </w:r>
      <w:r w:rsidR="19A5BAF2" w:rsidRPr="00370085">
        <w:rPr>
          <w:lang w:val="mn-MN"/>
        </w:rPr>
        <w:t xml:space="preserve"> </w:t>
      </w:r>
      <w:r w:rsidR="27C633EB" w:rsidRPr="00370085">
        <w:rPr>
          <w:lang w:val="mn-MN"/>
        </w:rPr>
        <w:t xml:space="preserve">нэмэлт, өөрчлөлт оруулах тухай </w:t>
      </w:r>
      <w:r w:rsidR="0BFAE18F" w:rsidRPr="00370085">
        <w:rPr>
          <w:lang w:val="mn-MN"/>
        </w:rPr>
        <w:t xml:space="preserve">хуулийг хэрэгжүүлэхтэй холбогдон гарах зардлыг </w:t>
      </w:r>
      <w:r w:rsidR="69A7BBCF" w:rsidRPr="00370085">
        <w:rPr>
          <w:lang w:val="mn-MN"/>
        </w:rPr>
        <w:t>Хууль тогтоомжийн тухай хуулийн 1</w:t>
      </w:r>
      <w:r w:rsidR="0BFAE18F" w:rsidRPr="00370085">
        <w:rPr>
          <w:lang w:val="mn-MN"/>
        </w:rPr>
        <w:t xml:space="preserve">2 дугаар зүйлийн 12.1 дэх хэсэг, </w:t>
      </w:r>
      <w:r w:rsidR="69A7BBCF" w:rsidRPr="00370085">
        <w:rPr>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тооцоол</w:t>
      </w:r>
      <w:r w:rsidR="3E919E57" w:rsidRPr="00370085">
        <w:rPr>
          <w:lang w:val="mn-MN"/>
        </w:rPr>
        <w:t>ов</w:t>
      </w:r>
      <w:r w:rsidR="69A7BBCF" w:rsidRPr="00370085">
        <w:rPr>
          <w:lang w:val="mn-MN"/>
        </w:rPr>
        <w:t>.</w:t>
      </w:r>
    </w:p>
    <w:p w14:paraId="3AD07315" w14:textId="2173A663" w:rsidR="1C97DBF0" w:rsidRPr="00370085" w:rsidRDefault="76D31A24" w:rsidP="00370085">
      <w:pPr>
        <w:widowControl w:val="0"/>
        <w:spacing w:before="120" w:after="120" w:line="240" w:lineRule="auto"/>
        <w:ind w:firstLine="720"/>
        <w:jc w:val="both"/>
        <w:rPr>
          <w:rFonts w:ascii="Arial" w:eastAsia="Arial" w:hAnsi="Arial" w:cs="Arial"/>
          <w:color w:val="000000" w:themeColor="text1"/>
          <w:sz w:val="24"/>
          <w:szCs w:val="24"/>
          <w:lang w:val="mn-MN"/>
        </w:rPr>
      </w:pPr>
      <w:r w:rsidRPr="00370085">
        <w:rPr>
          <w:rFonts w:ascii="Arial" w:eastAsia="Arial" w:hAnsi="Arial" w:cs="Arial"/>
          <w:b/>
          <w:bCs/>
          <w:color w:val="000000" w:themeColor="text1"/>
          <w:sz w:val="24"/>
          <w:szCs w:val="24"/>
          <w:lang w:val="mn"/>
        </w:rPr>
        <w:t>Зардлын тооцоо хийсэн аргачлал:</w:t>
      </w:r>
    </w:p>
    <w:p w14:paraId="0EF859DC" w14:textId="7665ACDD" w:rsidR="1C97DBF0" w:rsidRPr="00370085" w:rsidRDefault="1C97DBF0" w:rsidP="00370085">
      <w:pPr>
        <w:widowControl w:val="0"/>
        <w:spacing w:before="120" w:after="120" w:line="240" w:lineRule="auto"/>
        <w:ind w:firstLine="720"/>
        <w:jc w:val="both"/>
        <w:rPr>
          <w:rFonts w:ascii="Arial" w:eastAsia="Arial" w:hAnsi="Arial" w:cs="Arial"/>
          <w:color w:val="000000" w:themeColor="text1"/>
          <w:sz w:val="24"/>
          <w:szCs w:val="24"/>
          <w:lang w:val="mn-MN"/>
        </w:rPr>
      </w:pPr>
      <w:r w:rsidRPr="00370085">
        <w:rPr>
          <w:rFonts w:ascii="Arial" w:eastAsia="Arial" w:hAnsi="Arial" w:cs="Arial"/>
          <w:color w:val="000000" w:themeColor="text1"/>
          <w:sz w:val="24"/>
          <w:szCs w:val="24"/>
          <w:lang w:val="mn"/>
        </w:rPr>
        <w:t>Хууль тогтоомжийг хэрэгжүүлэхтэй холбогдон гарах зардлын тооцоог хуулийн төслийн үр нөлөөг урьдчилан тандан судлах явцад, хууль тогтоомжийн төслийн үр нөлөөг үнэлэх явцад болон хууль тогтоомжийн хэрэгжилтийн үр нөлөөг тандан судлах явцад тус тус гүйцэтгэнэ. Энэ тодорхой харилцааг зохицуулах зорилгоор боловсруулж буй нэмэлт, өөрчлөлт оруулах тухай хууль тогтоомж хэрэгжиж эхэлснээр төрийн байгууллага, хуулийн этгээд болон хувь хүнд хэр хэмжээний зардал, ачаалал үүсгэх магадлалыг урьдчилан гаргах зорилготой.</w:t>
      </w:r>
    </w:p>
    <w:p w14:paraId="7A1632CB" w14:textId="5CBBB471" w:rsidR="1C97DBF0" w:rsidRPr="00370085" w:rsidRDefault="76D31A24" w:rsidP="00370085">
      <w:pPr>
        <w:widowControl w:val="0"/>
        <w:spacing w:before="120" w:after="120" w:line="240" w:lineRule="auto"/>
        <w:ind w:firstLine="720"/>
        <w:jc w:val="both"/>
        <w:rPr>
          <w:rFonts w:ascii="Arial" w:eastAsia="Arial" w:hAnsi="Arial" w:cs="Arial"/>
          <w:color w:val="000000" w:themeColor="text1"/>
          <w:sz w:val="24"/>
          <w:szCs w:val="24"/>
          <w:lang w:val="mn-MN"/>
        </w:rPr>
      </w:pPr>
      <w:r w:rsidRPr="00370085">
        <w:rPr>
          <w:rFonts w:ascii="Arial" w:eastAsia="Arial" w:hAnsi="Arial" w:cs="Arial"/>
          <w:color w:val="000000" w:themeColor="text1"/>
          <w:sz w:val="24"/>
          <w:szCs w:val="24"/>
          <w:lang w:val="mn"/>
        </w:rPr>
        <w:t xml:space="preserve">Уг хуулийг хэрэгжүүлэхтэй холбогдон гарах зардлыг “Хууль тогтоомжийг хэрэгжүүлэхтэй холбогдон гарах зардлын тооцоог хийх аргачлал”-ын 1 дүгээр зүйлийн 1.5-д заасан зардлын төрлөөр тооцлоо. </w:t>
      </w:r>
    </w:p>
    <w:p w14:paraId="4631E62B" w14:textId="366D76C9" w:rsidR="310077B1" w:rsidRPr="00370085" w:rsidRDefault="310077B1" w:rsidP="00370085">
      <w:pPr>
        <w:spacing w:before="120" w:after="120" w:line="240" w:lineRule="auto"/>
        <w:ind w:firstLine="720"/>
        <w:jc w:val="both"/>
        <w:rPr>
          <w:rFonts w:ascii="Arial" w:hAnsi="Arial" w:cs="Arial"/>
          <w:sz w:val="24"/>
          <w:szCs w:val="24"/>
        </w:rPr>
      </w:pPr>
      <w:r w:rsidRPr="00370085">
        <w:rPr>
          <w:rFonts w:ascii="Arial" w:eastAsia="Arial" w:hAnsi="Arial" w:cs="Arial"/>
          <w:sz w:val="24"/>
          <w:szCs w:val="24"/>
          <w:lang w:val="mn"/>
        </w:rPr>
        <w:t>1.Төрийн байгууллагын зардал;</w:t>
      </w:r>
    </w:p>
    <w:p w14:paraId="327A57E3" w14:textId="7A11E0A6" w:rsidR="310077B1" w:rsidRPr="00370085" w:rsidRDefault="310077B1" w:rsidP="00370085">
      <w:pPr>
        <w:spacing w:before="120" w:after="120" w:line="240" w:lineRule="auto"/>
        <w:ind w:firstLine="720"/>
        <w:jc w:val="both"/>
        <w:rPr>
          <w:rFonts w:ascii="Arial" w:hAnsi="Arial" w:cs="Arial"/>
          <w:sz w:val="24"/>
          <w:szCs w:val="24"/>
        </w:rPr>
      </w:pPr>
      <w:r w:rsidRPr="00370085">
        <w:rPr>
          <w:rFonts w:ascii="Arial" w:eastAsia="Arial" w:hAnsi="Arial" w:cs="Arial"/>
          <w:sz w:val="24"/>
          <w:szCs w:val="24"/>
          <w:lang w:val="mn"/>
        </w:rPr>
        <w:t>2.Хуулийн этгээдийн зардал;</w:t>
      </w:r>
    </w:p>
    <w:p w14:paraId="55D1EF3F" w14:textId="08A930B4" w:rsidR="310077B1" w:rsidRPr="00370085" w:rsidRDefault="310077B1" w:rsidP="00370085">
      <w:pPr>
        <w:spacing w:before="120" w:after="120" w:line="240" w:lineRule="auto"/>
        <w:ind w:firstLine="720"/>
        <w:jc w:val="both"/>
        <w:rPr>
          <w:rFonts w:ascii="Arial" w:hAnsi="Arial" w:cs="Arial"/>
          <w:sz w:val="24"/>
          <w:szCs w:val="24"/>
        </w:rPr>
      </w:pPr>
      <w:r w:rsidRPr="00370085">
        <w:rPr>
          <w:rFonts w:ascii="Arial" w:eastAsia="Arial" w:hAnsi="Arial" w:cs="Arial"/>
          <w:sz w:val="24"/>
          <w:szCs w:val="24"/>
          <w:lang w:val="mn"/>
        </w:rPr>
        <w:t>3.Иргэнд үүсэх зардал гэсэн гурван төрлөөр ангилан үүсэх зардлыг тооцож, улмаар холбогдох ачааллыг багасгах, зардлыг бууруулах чиглэлээр санал, зөвлөмж боловсруулдаг.</w:t>
      </w:r>
    </w:p>
    <w:p w14:paraId="55AAB174" w14:textId="54A30F6A" w:rsidR="1C97DBF0" w:rsidRPr="00370085" w:rsidRDefault="76D31A24" w:rsidP="00370085">
      <w:pPr>
        <w:widowControl w:val="0"/>
        <w:spacing w:before="120" w:after="120" w:line="240" w:lineRule="auto"/>
        <w:ind w:firstLine="720"/>
        <w:jc w:val="both"/>
        <w:rPr>
          <w:rFonts w:ascii="Arial" w:eastAsia="Arial" w:hAnsi="Arial" w:cs="Arial"/>
          <w:color w:val="000000" w:themeColor="text1"/>
          <w:sz w:val="24"/>
          <w:szCs w:val="24"/>
          <w:lang w:val="mn"/>
        </w:rPr>
      </w:pPr>
      <w:r w:rsidRPr="00370085">
        <w:rPr>
          <w:rFonts w:ascii="Arial" w:eastAsia="Arial" w:hAnsi="Arial" w:cs="Arial"/>
          <w:color w:val="000000" w:themeColor="text1"/>
          <w:sz w:val="24"/>
          <w:szCs w:val="24"/>
          <w:lang w:val="mn"/>
        </w:rPr>
        <w:t>Х</w:t>
      </w:r>
      <w:r w:rsidR="4B89DA16" w:rsidRPr="00370085">
        <w:rPr>
          <w:rFonts w:ascii="Arial" w:eastAsia="Arial" w:hAnsi="Arial" w:cs="Arial"/>
          <w:color w:val="000000" w:themeColor="text1"/>
          <w:sz w:val="24"/>
          <w:szCs w:val="24"/>
          <w:lang w:val="mn"/>
        </w:rPr>
        <w:t>өрөнгө оруулалтын сангийн тухай хуульд нэмэлт, өөрчлөлт оруулах</w:t>
      </w:r>
      <w:r w:rsidRPr="00370085">
        <w:rPr>
          <w:rFonts w:ascii="Arial" w:eastAsia="Arial" w:hAnsi="Arial" w:cs="Arial"/>
          <w:color w:val="000000" w:themeColor="text1"/>
          <w:sz w:val="24"/>
          <w:szCs w:val="24"/>
          <w:lang w:val="mn"/>
        </w:rPr>
        <w:t xml:space="preserve"> тухай хуулийн хэрэгжилтийг </w:t>
      </w:r>
      <w:proofErr w:type="spellStart"/>
      <w:r w:rsidR="2FE70CDB" w:rsidRPr="00370085">
        <w:rPr>
          <w:rFonts w:ascii="Arial" w:eastAsia="Arial" w:hAnsi="Arial" w:cs="Arial"/>
          <w:sz w:val="24"/>
          <w:szCs w:val="24"/>
        </w:rPr>
        <w:t>хангах</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үүрэг</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бүхий</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байгууллагын</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чиг</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үүрэгт</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өөрчлөлт</w:t>
      </w:r>
      <w:proofErr w:type="spellEnd"/>
      <w:r w:rsidR="2FE70CDB" w:rsidRPr="00370085">
        <w:rPr>
          <w:rFonts w:ascii="Arial" w:eastAsia="Arial" w:hAnsi="Arial" w:cs="Arial"/>
          <w:sz w:val="24"/>
          <w:szCs w:val="24"/>
        </w:rPr>
        <w:t xml:space="preserve"> </w:t>
      </w:r>
      <w:proofErr w:type="spellStart"/>
      <w:r w:rsidR="2FE70CDB" w:rsidRPr="00370085">
        <w:rPr>
          <w:rFonts w:ascii="Arial" w:eastAsia="Arial" w:hAnsi="Arial" w:cs="Arial"/>
          <w:sz w:val="24"/>
          <w:szCs w:val="24"/>
        </w:rPr>
        <w:t>гарахгүй</w:t>
      </w:r>
      <w:proofErr w:type="spellEnd"/>
      <w:r w:rsidR="2FE70CDB" w:rsidRPr="00370085">
        <w:rPr>
          <w:rFonts w:ascii="Arial" w:eastAsia="Arial" w:hAnsi="Arial" w:cs="Arial"/>
          <w:sz w:val="24"/>
          <w:szCs w:val="24"/>
        </w:rPr>
        <w:t>.</w:t>
      </w:r>
      <w:r w:rsidR="2FE70CDB" w:rsidRPr="00370085">
        <w:rPr>
          <w:rFonts w:ascii="Arial" w:eastAsia="Arial" w:hAnsi="Arial" w:cs="Arial"/>
          <w:color w:val="000000" w:themeColor="text1"/>
          <w:sz w:val="24"/>
          <w:szCs w:val="24"/>
          <w:lang w:val="mn"/>
        </w:rPr>
        <w:t xml:space="preserve">Тухайлбал, хуулийн хэрэгжилтийг </w:t>
      </w:r>
      <w:r w:rsidRPr="00370085">
        <w:rPr>
          <w:rFonts w:ascii="Arial" w:eastAsia="Arial" w:hAnsi="Arial" w:cs="Arial"/>
          <w:color w:val="000000" w:themeColor="text1"/>
          <w:sz w:val="24"/>
          <w:szCs w:val="24"/>
          <w:lang w:val="mn"/>
        </w:rPr>
        <w:t>хангах чиг үүрэг төрийн байгууллага буюу Санхүүгийн зохицуулах хороо</w:t>
      </w:r>
      <w:r w:rsidR="7380E1ED" w:rsidRPr="00370085">
        <w:rPr>
          <w:rFonts w:ascii="Arial" w:eastAsia="Arial" w:hAnsi="Arial" w:cs="Arial"/>
          <w:color w:val="000000" w:themeColor="text1"/>
          <w:sz w:val="24"/>
          <w:szCs w:val="24"/>
          <w:lang w:val="mn"/>
        </w:rPr>
        <w:t xml:space="preserve">нд </w:t>
      </w:r>
      <w:r w:rsidRPr="00370085">
        <w:rPr>
          <w:rFonts w:ascii="Arial" w:eastAsia="Arial" w:hAnsi="Arial" w:cs="Arial"/>
          <w:color w:val="000000" w:themeColor="text1"/>
          <w:sz w:val="24"/>
          <w:szCs w:val="24"/>
          <w:lang w:val="mn"/>
        </w:rPr>
        <w:t>оногдож байгаа тул хүний нөөц, үйл ажиллагааны урсгал зардал болон бусад материаллаг зардал гар</w:t>
      </w:r>
      <w:r w:rsidR="78CD3443" w:rsidRPr="00370085">
        <w:rPr>
          <w:rFonts w:ascii="Arial" w:eastAsia="Arial" w:hAnsi="Arial" w:cs="Arial"/>
          <w:color w:val="000000" w:themeColor="text1"/>
          <w:sz w:val="24"/>
          <w:szCs w:val="24"/>
          <w:lang w:val="mn"/>
        </w:rPr>
        <w:t>а</w:t>
      </w:r>
      <w:r w:rsidRPr="00370085">
        <w:rPr>
          <w:rFonts w:ascii="Arial" w:eastAsia="Arial" w:hAnsi="Arial" w:cs="Arial"/>
          <w:color w:val="000000" w:themeColor="text1"/>
          <w:sz w:val="24"/>
          <w:szCs w:val="24"/>
          <w:lang w:val="mn"/>
        </w:rPr>
        <w:t>хааргүй байна.</w:t>
      </w:r>
    </w:p>
    <w:p w14:paraId="1BE5640B" w14:textId="096B3253" w:rsidR="000018C2" w:rsidRPr="00370085" w:rsidRDefault="35C1C364" w:rsidP="00370085">
      <w:pPr>
        <w:spacing w:before="120" w:after="120" w:line="240" w:lineRule="auto"/>
        <w:ind w:firstLine="720"/>
        <w:jc w:val="both"/>
        <w:rPr>
          <w:rFonts w:ascii="Arial" w:eastAsia="Arial" w:hAnsi="Arial" w:cs="Arial"/>
          <w:sz w:val="24"/>
          <w:szCs w:val="24"/>
          <w:lang w:val="mn"/>
        </w:rPr>
      </w:pPr>
      <w:r w:rsidRPr="00370085">
        <w:rPr>
          <w:rFonts w:ascii="Arial" w:eastAsia="Arial" w:hAnsi="Arial" w:cs="Arial"/>
          <w:sz w:val="24"/>
          <w:szCs w:val="24"/>
          <w:lang w:val="mn"/>
        </w:rPr>
        <w:t xml:space="preserve">Өөрөөр хэлбэл, хуулийн </w:t>
      </w:r>
      <w:r w:rsidR="2457C41D" w:rsidRPr="00370085">
        <w:rPr>
          <w:rFonts w:ascii="Arial" w:eastAsia="Arial" w:hAnsi="Arial" w:cs="Arial"/>
          <w:sz w:val="24"/>
          <w:szCs w:val="24"/>
          <w:lang w:val="mn"/>
        </w:rPr>
        <w:t xml:space="preserve">нэмэлт, </w:t>
      </w:r>
      <w:r w:rsidRPr="00370085">
        <w:rPr>
          <w:rFonts w:ascii="Arial" w:eastAsia="Arial" w:hAnsi="Arial" w:cs="Arial"/>
          <w:sz w:val="24"/>
          <w:szCs w:val="24"/>
          <w:lang w:val="mn"/>
        </w:rPr>
        <w:t>өөрчлөл</w:t>
      </w:r>
      <w:ins w:id="2" w:author="Tsevelmaa Radnaa" w:date="2026-05-15T10:44:00Z" w16du:dateUtc="2026-05-15T10:44:50Z">
        <w:r w:rsidR="070FD3F7" w:rsidRPr="00370085">
          <w:rPr>
            <w:rFonts w:ascii="Arial" w:eastAsia="Arial" w:hAnsi="Arial" w:cs="Arial"/>
            <w:sz w:val="24"/>
            <w:szCs w:val="24"/>
            <w:lang w:val="mn"/>
          </w:rPr>
          <w:t>т</w:t>
        </w:r>
      </w:ins>
      <w:r w:rsidRPr="00370085">
        <w:rPr>
          <w:rFonts w:ascii="Arial" w:eastAsia="Arial" w:hAnsi="Arial" w:cs="Arial"/>
          <w:sz w:val="24"/>
          <w:szCs w:val="24"/>
          <w:lang w:val="mn"/>
        </w:rPr>
        <w:t>тэй холбоотой үүрэг хүлээгч байгууллаг</w:t>
      </w:r>
      <w:r w:rsidR="10E2ADE5" w:rsidRPr="00370085">
        <w:rPr>
          <w:rFonts w:ascii="Arial" w:eastAsia="Arial" w:hAnsi="Arial" w:cs="Arial"/>
          <w:sz w:val="24"/>
          <w:szCs w:val="24"/>
          <w:lang w:val="mn"/>
        </w:rPr>
        <w:t>а</w:t>
      </w:r>
      <w:r w:rsidRPr="00370085">
        <w:rPr>
          <w:rFonts w:ascii="Arial" w:eastAsia="Arial" w:hAnsi="Arial" w:cs="Arial"/>
          <w:sz w:val="24"/>
          <w:szCs w:val="24"/>
          <w:lang w:val="mn"/>
        </w:rPr>
        <w:t xml:space="preserve">д хүний нөөцийн болон захиргааны зардал нэмэлтээр гарахгүй, одоогийн хүний нөөц, үйл ажиллагааны зардалдаа багтаан хуулийн нэмэлт, өөрчлөлтийг хэрэгжүүлэх боломжтой. </w:t>
      </w:r>
    </w:p>
    <w:p w14:paraId="55CD59A7" w14:textId="77777777" w:rsidR="00370085" w:rsidRDefault="4C4E80F8" w:rsidP="00370085">
      <w:pPr>
        <w:spacing w:before="120" w:after="120" w:line="240" w:lineRule="auto"/>
        <w:ind w:firstLine="720"/>
        <w:jc w:val="both"/>
        <w:rPr>
          <w:rFonts w:ascii="Arial" w:eastAsia="Arial" w:hAnsi="Arial" w:cs="Arial"/>
          <w:sz w:val="24"/>
          <w:szCs w:val="24"/>
          <w:lang w:val="mn-MN"/>
        </w:rPr>
      </w:pPr>
      <w:r w:rsidRPr="00370085">
        <w:rPr>
          <w:rFonts w:ascii="Arial" w:eastAsia="Arial" w:hAnsi="Arial" w:cs="Arial"/>
          <w:sz w:val="24"/>
          <w:szCs w:val="24"/>
          <w:lang w:val="mn"/>
        </w:rPr>
        <w:t xml:space="preserve">Мөн хуулийн этгээдийн хувьд үл хөдлөх хөрөнгийн сангийн үйл ажиллагааг эрхлэхтэй холбоотой зардлаас өөр ямарваа нэгэн нэмэлт, зардал гарахгүй. </w:t>
      </w:r>
    </w:p>
    <w:p w14:paraId="3D6F3B5A" w14:textId="6A94494F" w:rsidR="000018C2" w:rsidRPr="00370085" w:rsidRDefault="35C1C364" w:rsidP="00370085">
      <w:pPr>
        <w:spacing w:before="120" w:after="120" w:line="240" w:lineRule="auto"/>
        <w:ind w:firstLine="720"/>
        <w:jc w:val="both"/>
        <w:rPr>
          <w:rFonts w:ascii="Arial" w:eastAsia="Arial" w:hAnsi="Arial" w:cs="Arial"/>
          <w:sz w:val="24"/>
          <w:szCs w:val="24"/>
          <w:lang w:val="mn"/>
        </w:rPr>
      </w:pPr>
      <w:proofErr w:type="spellStart"/>
      <w:r w:rsidRPr="00370085">
        <w:rPr>
          <w:rFonts w:ascii="Arial" w:eastAsia="Arial" w:hAnsi="Arial" w:cs="Arial"/>
          <w:sz w:val="24"/>
          <w:szCs w:val="24"/>
        </w:rPr>
        <w:t>Түүнчлэн</w:t>
      </w:r>
      <w:proofErr w:type="spellEnd"/>
      <w:r w:rsidRPr="00370085">
        <w:rPr>
          <w:rFonts w:ascii="Arial" w:eastAsia="Arial" w:hAnsi="Arial" w:cs="Arial"/>
          <w:sz w:val="24"/>
          <w:szCs w:val="24"/>
        </w:rPr>
        <w:t xml:space="preserve"> </w:t>
      </w:r>
      <w:proofErr w:type="spellStart"/>
      <w:r w:rsidRPr="00370085">
        <w:rPr>
          <w:rFonts w:ascii="Arial" w:eastAsia="Arial" w:hAnsi="Arial" w:cs="Arial"/>
          <w:sz w:val="24"/>
          <w:szCs w:val="24"/>
        </w:rPr>
        <w:t>энэхүү</w:t>
      </w:r>
      <w:proofErr w:type="spellEnd"/>
      <w:r w:rsidRPr="00370085">
        <w:rPr>
          <w:rFonts w:ascii="Arial" w:eastAsia="Arial" w:hAnsi="Arial" w:cs="Arial"/>
          <w:sz w:val="24"/>
          <w:szCs w:val="24"/>
        </w:rPr>
        <w:t xml:space="preserve"> </w:t>
      </w:r>
      <w:proofErr w:type="spellStart"/>
      <w:r w:rsidRPr="00370085">
        <w:rPr>
          <w:rFonts w:ascii="Arial" w:eastAsia="Arial" w:hAnsi="Arial" w:cs="Arial"/>
          <w:sz w:val="24"/>
          <w:szCs w:val="24"/>
        </w:rPr>
        <w:t>хуулийн</w:t>
      </w:r>
      <w:proofErr w:type="spellEnd"/>
      <w:r w:rsidRPr="00370085">
        <w:rPr>
          <w:rFonts w:ascii="Arial" w:eastAsia="Arial" w:hAnsi="Arial" w:cs="Arial"/>
          <w:sz w:val="24"/>
          <w:szCs w:val="24"/>
        </w:rPr>
        <w:t xml:space="preserve"> </w:t>
      </w:r>
      <w:proofErr w:type="spellStart"/>
      <w:r w:rsidRPr="00370085">
        <w:rPr>
          <w:rFonts w:ascii="Arial" w:eastAsia="Arial" w:hAnsi="Arial" w:cs="Arial"/>
          <w:sz w:val="24"/>
          <w:szCs w:val="24"/>
        </w:rPr>
        <w:t>төслөөр</w:t>
      </w:r>
      <w:proofErr w:type="spellEnd"/>
      <w:r w:rsidRPr="00370085">
        <w:rPr>
          <w:rFonts w:ascii="Arial" w:eastAsia="Arial" w:hAnsi="Arial" w:cs="Arial"/>
          <w:sz w:val="24"/>
          <w:szCs w:val="24"/>
        </w:rPr>
        <w:t xml:space="preserve"> </w:t>
      </w:r>
      <w:r w:rsidRPr="00370085">
        <w:rPr>
          <w:rFonts w:ascii="Arial" w:eastAsia="Arial" w:hAnsi="Arial" w:cs="Arial"/>
          <w:sz w:val="24"/>
          <w:szCs w:val="24"/>
          <w:lang w:val="mn"/>
        </w:rPr>
        <w:t>хувь хүнд ямар нэгэн нэмэлт үүрэг хүлээлгээгүй тул хуулийн хэрэгжилттэй холбоотой тэдгээрээс нэмэлт зардал шаардахгүй.</w:t>
      </w:r>
    </w:p>
    <w:p w14:paraId="60AB3513" w14:textId="3A62B897" w:rsidR="000018C2" w:rsidRPr="00370085" w:rsidRDefault="35C1C364" w:rsidP="00370085">
      <w:pPr>
        <w:spacing w:before="120" w:after="120" w:line="240" w:lineRule="auto"/>
        <w:ind w:firstLine="720"/>
        <w:jc w:val="both"/>
        <w:rPr>
          <w:rFonts w:ascii="Arial" w:hAnsi="Arial" w:cs="Arial"/>
          <w:sz w:val="24"/>
          <w:szCs w:val="24"/>
        </w:rPr>
      </w:pPr>
      <w:r w:rsidRPr="00370085">
        <w:rPr>
          <w:rFonts w:ascii="Arial" w:eastAsia="Arial" w:hAnsi="Arial" w:cs="Arial"/>
          <w:b/>
          <w:bCs/>
          <w:sz w:val="24"/>
          <w:szCs w:val="24"/>
        </w:rPr>
        <w:t>Төрд үүсэх зардал:</w:t>
      </w:r>
      <w:r w:rsidRPr="00370085">
        <w:rPr>
          <w:rFonts w:ascii="Arial" w:eastAsia="Arial" w:hAnsi="Arial" w:cs="Arial"/>
          <w:sz w:val="24"/>
          <w:szCs w:val="24"/>
        </w:rPr>
        <w:t xml:space="preserve"> Төсөвт нэмэлт ачаалал үүсгэхгүй.</w:t>
      </w:r>
    </w:p>
    <w:p w14:paraId="105EA84E" w14:textId="16B46626" w:rsidR="000018C2" w:rsidRPr="00370085" w:rsidRDefault="6AF665C1" w:rsidP="00370085">
      <w:pPr>
        <w:spacing w:before="120" w:after="120" w:line="240" w:lineRule="auto"/>
        <w:ind w:firstLine="720"/>
        <w:jc w:val="both"/>
        <w:rPr>
          <w:rFonts w:ascii="Arial" w:eastAsia="Arial" w:hAnsi="Arial" w:cs="Arial"/>
          <w:sz w:val="24"/>
          <w:szCs w:val="24"/>
        </w:rPr>
      </w:pPr>
      <w:r w:rsidRPr="00370085">
        <w:rPr>
          <w:rFonts w:ascii="Arial" w:eastAsia="Arial" w:hAnsi="Arial" w:cs="Arial"/>
          <w:sz w:val="24"/>
          <w:szCs w:val="24"/>
        </w:rPr>
        <w:t>Хуулийн этгээдэд үүсэх зардал</w:t>
      </w:r>
      <w:r w:rsidR="35C1C364" w:rsidRPr="00370085">
        <w:rPr>
          <w:rFonts w:ascii="Arial" w:eastAsia="Arial" w:hAnsi="Arial" w:cs="Arial"/>
          <w:sz w:val="24"/>
          <w:szCs w:val="24"/>
        </w:rPr>
        <w:t xml:space="preserve">: Хуулийн төсөл батлагдсанаар аж ахуйн нэгжид </w:t>
      </w:r>
      <w:r w:rsidR="3AECF926" w:rsidRPr="00370085">
        <w:rPr>
          <w:rFonts w:ascii="Arial" w:eastAsia="Arial" w:hAnsi="Arial" w:cs="Arial"/>
          <w:sz w:val="24"/>
          <w:szCs w:val="24"/>
        </w:rPr>
        <w:t xml:space="preserve">үйл ажиллагааг явуулахад шаардлагатай зардлаас гадна өөр ямар нэгэн </w:t>
      </w:r>
      <w:r w:rsidR="35C1C364" w:rsidRPr="00370085">
        <w:rPr>
          <w:rFonts w:ascii="Arial" w:eastAsia="Arial" w:hAnsi="Arial" w:cs="Arial"/>
          <w:sz w:val="24"/>
          <w:szCs w:val="24"/>
        </w:rPr>
        <w:t>нэмэлт зардал үүс</w:t>
      </w:r>
      <w:r w:rsidR="33B903BC" w:rsidRPr="00370085">
        <w:rPr>
          <w:rFonts w:ascii="Arial" w:eastAsia="Arial" w:hAnsi="Arial" w:cs="Arial"/>
          <w:sz w:val="24"/>
          <w:szCs w:val="24"/>
        </w:rPr>
        <w:t>эхгүй.</w:t>
      </w:r>
    </w:p>
    <w:p w14:paraId="4AA207D8" w14:textId="1002E135" w:rsidR="000018C2" w:rsidRPr="00370085" w:rsidRDefault="4EC0F33A" w:rsidP="00370085">
      <w:pPr>
        <w:spacing w:before="120" w:after="120" w:line="240" w:lineRule="auto"/>
        <w:ind w:firstLine="720"/>
        <w:jc w:val="both"/>
        <w:rPr>
          <w:rFonts w:ascii="Arial" w:hAnsi="Arial" w:cs="Arial"/>
          <w:sz w:val="24"/>
          <w:szCs w:val="24"/>
        </w:rPr>
      </w:pPr>
      <w:r w:rsidRPr="00370085">
        <w:rPr>
          <w:rFonts w:ascii="Arial" w:eastAsia="Arial" w:hAnsi="Arial" w:cs="Arial"/>
          <w:b/>
          <w:bCs/>
          <w:sz w:val="24"/>
          <w:szCs w:val="24"/>
        </w:rPr>
        <w:t>Иргэнд үүсэх зардал:</w:t>
      </w:r>
      <w:r w:rsidRPr="00370085">
        <w:rPr>
          <w:rFonts w:ascii="Arial" w:eastAsia="Arial" w:hAnsi="Arial" w:cs="Arial"/>
          <w:sz w:val="24"/>
          <w:szCs w:val="24"/>
        </w:rPr>
        <w:t xml:space="preserve"> Иргэдэд нэмэлт зардал үүсгэхгүй.</w:t>
      </w:r>
      <w:r w:rsidRPr="00370085">
        <w:rPr>
          <w:rFonts w:ascii="Arial" w:eastAsia="Times New Roman" w:hAnsi="Arial" w:cs="Arial"/>
          <w:b/>
          <w:bCs/>
          <w:color w:val="000000" w:themeColor="text1"/>
          <w:sz w:val="24"/>
          <w:szCs w:val="24"/>
          <w:lang w:val="mn-MN"/>
        </w:rPr>
        <w:t xml:space="preserve"> </w:t>
      </w:r>
    </w:p>
    <w:p w14:paraId="2E076BC6" w14:textId="746E41EA" w:rsidR="000018C2" w:rsidRPr="00370085" w:rsidRDefault="7E918E99" w:rsidP="00370085">
      <w:pPr>
        <w:spacing w:before="120" w:after="120" w:line="240" w:lineRule="auto"/>
        <w:ind w:firstLine="720"/>
        <w:jc w:val="both"/>
        <w:rPr>
          <w:rFonts w:ascii="Arial" w:eastAsia="Times New Roman" w:hAnsi="Arial" w:cs="Arial"/>
          <w:b/>
          <w:bCs/>
          <w:color w:val="000000"/>
          <w:sz w:val="24"/>
          <w:szCs w:val="24"/>
          <w:lang w:val="mn-MN"/>
        </w:rPr>
      </w:pPr>
      <w:r w:rsidRPr="00370085">
        <w:rPr>
          <w:rFonts w:ascii="Arial" w:eastAsia="Times New Roman" w:hAnsi="Arial" w:cs="Arial"/>
          <w:b/>
          <w:bCs/>
          <w:color w:val="000000" w:themeColor="text1"/>
          <w:sz w:val="24"/>
          <w:szCs w:val="24"/>
          <w:lang w:val="mn-MN"/>
        </w:rPr>
        <w:lastRenderedPageBreak/>
        <w:t xml:space="preserve">Дүгнэлт, санал: </w:t>
      </w:r>
    </w:p>
    <w:p w14:paraId="7466B6FB" w14:textId="19D65237" w:rsidR="0031251F" w:rsidRPr="00370085" w:rsidRDefault="2A622988" w:rsidP="00370085">
      <w:pPr>
        <w:pStyle w:val="Heading1"/>
        <w:spacing w:before="120" w:after="120" w:line="240" w:lineRule="auto"/>
        <w:ind w:firstLine="709"/>
        <w:jc w:val="both"/>
        <w:rPr>
          <w:rFonts w:ascii="Arial" w:eastAsia="Times New Roman" w:hAnsi="Arial" w:cs="Arial"/>
          <w:color w:val="000000"/>
          <w:sz w:val="24"/>
          <w:szCs w:val="24"/>
          <w:lang w:val="mn-MN"/>
        </w:rPr>
      </w:pPr>
      <w:r w:rsidRPr="00370085">
        <w:rPr>
          <w:rFonts w:ascii="Arial" w:eastAsia="Arial" w:hAnsi="Arial" w:cs="Arial"/>
          <w:color w:val="000000" w:themeColor="text1"/>
          <w:sz w:val="24"/>
          <w:szCs w:val="24"/>
        </w:rPr>
        <w:t xml:space="preserve">Иймд </w:t>
      </w:r>
      <w:r w:rsidR="03E7AEC8" w:rsidRPr="00370085">
        <w:rPr>
          <w:rFonts w:ascii="Arial" w:eastAsia="Arial" w:hAnsi="Arial" w:cs="Arial"/>
          <w:color w:val="000000" w:themeColor="text1"/>
          <w:sz w:val="24"/>
          <w:szCs w:val="24"/>
        </w:rPr>
        <w:t>Хөрөнгийн оруулалтын сангийн</w:t>
      </w:r>
      <w:r w:rsidRPr="00370085">
        <w:rPr>
          <w:rFonts w:ascii="Arial" w:eastAsia="Arial" w:hAnsi="Arial" w:cs="Arial"/>
          <w:color w:val="000000" w:themeColor="text1"/>
          <w:sz w:val="24"/>
          <w:szCs w:val="24"/>
        </w:rPr>
        <w:t xml:space="preserve"> тухай хуульд нэмэлт, өөрчлөлт оруулах тухай хуулийн </w:t>
      </w:r>
      <w:proofErr w:type="spellStart"/>
      <w:r w:rsidRPr="00370085">
        <w:rPr>
          <w:rFonts w:ascii="Arial" w:eastAsia="Arial" w:hAnsi="Arial" w:cs="Arial"/>
          <w:color w:val="000000" w:themeColor="text1"/>
          <w:sz w:val="24"/>
          <w:szCs w:val="24"/>
        </w:rPr>
        <w:t>төсөлд</w:t>
      </w:r>
      <w:proofErr w:type="spellEnd"/>
      <w:r w:rsidRPr="00370085">
        <w:rPr>
          <w:rFonts w:ascii="Arial" w:eastAsia="Arial" w:hAnsi="Arial" w:cs="Arial"/>
          <w:color w:val="000000" w:themeColor="text1"/>
          <w:sz w:val="24"/>
          <w:szCs w:val="24"/>
        </w:rPr>
        <w:t xml:space="preserve"> 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судлахад төр, хуулийн этгээд ба иргэнд ямар ч нэмэлт зардал үүсэхгүй тул төсөлтэй холбогдуулан </w:t>
      </w:r>
      <w:proofErr w:type="spellStart"/>
      <w:r w:rsidRPr="00370085">
        <w:rPr>
          <w:rFonts w:ascii="Arial" w:eastAsia="Arial" w:hAnsi="Arial" w:cs="Arial"/>
          <w:color w:val="000000" w:themeColor="text1"/>
          <w:sz w:val="24"/>
          <w:szCs w:val="24"/>
        </w:rPr>
        <w:t>зардлыг</w:t>
      </w:r>
      <w:proofErr w:type="spellEnd"/>
      <w:r w:rsidRPr="00370085">
        <w:rPr>
          <w:rFonts w:ascii="Arial" w:eastAsia="Arial" w:hAnsi="Arial" w:cs="Arial"/>
          <w:color w:val="000000" w:themeColor="text1"/>
          <w:sz w:val="24"/>
          <w:szCs w:val="24"/>
        </w:rPr>
        <w:t xml:space="preserve"> </w:t>
      </w:r>
      <w:proofErr w:type="spellStart"/>
      <w:r w:rsidRPr="00370085">
        <w:rPr>
          <w:rFonts w:ascii="Arial" w:eastAsia="Arial" w:hAnsi="Arial" w:cs="Arial"/>
          <w:color w:val="000000" w:themeColor="text1"/>
          <w:sz w:val="24"/>
          <w:szCs w:val="24"/>
        </w:rPr>
        <w:t>тооцох</w:t>
      </w:r>
      <w:proofErr w:type="spellEnd"/>
      <w:r w:rsidRPr="00370085">
        <w:rPr>
          <w:rFonts w:ascii="Arial" w:eastAsia="Arial" w:hAnsi="Arial" w:cs="Arial"/>
          <w:color w:val="000000" w:themeColor="text1"/>
          <w:sz w:val="24"/>
          <w:szCs w:val="24"/>
        </w:rPr>
        <w:t xml:space="preserve"> </w:t>
      </w:r>
      <w:proofErr w:type="spellStart"/>
      <w:r w:rsidRPr="00370085">
        <w:rPr>
          <w:rFonts w:ascii="Arial" w:eastAsia="Arial" w:hAnsi="Arial" w:cs="Arial"/>
          <w:color w:val="000000" w:themeColor="text1"/>
          <w:sz w:val="24"/>
          <w:szCs w:val="24"/>
        </w:rPr>
        <w:t>шаардлагагүй</w:t>
      </w:r>
      <w:proofErr w:type="spellEnd"/>
      <w:r w:rsidRPr="00370085">
        <w:rPr>
          <w:rFonts w:ascii="Arial" w:eastAsia="Arial" w:hAnsi="Arial" w:cs="Arial"/>
          <w:color w:val="000000" w:themeColor="text1"/>
          <w:sz w:val="24"/>
          <w:szCs w:val="24"/>
        </w:rPr>
        <w:t xml:space="preserve"> </w:t>
      </w:r>
      <w:proofErr w:type="spellStart"/>
      <w:r w:rsidRPr="00370085">
        <w:rPr>
          <w:rFonts w:ascii="Arial" w:eastAsia="Arial" w:hAnsi="Arial" w:cs="Arial"/>
          <w:color w:val="000000" w:themeColor="text1"/>
          <w:sz w:val="24"/>
          <w:szCs w:val="24"/>
        </w:rPr>
        <w:t>болно</w:t>
      </w:r>
      <w:proofErr w:type="spellEnd"/>
      <w:r w:rsidRPr="00370085">
        <w:rPr>
          <w:rFonts w:ascii="Arial" w:eastAsia="Arial" w:hAnsi="Arial" w:cs="Arial"/>
          <w:color w:val="000000" w:themeColor="text1"/>
          <w:sz w:val="24"/>
          <w:szCs w:val="24"/>
        </w:rPr>
        <w:t>.</w:t>
      </w:r>
    </w:p>
    <w:p w14:paraId="022BBE2A" w14:textId="77777777" w:rsidR="0031251F" w:rsidRPr="00370085" w:rsidRDefault="0031251F" w:rsidP="00370085">
      <w:pPr>
        <w:spacing w:before="120" w:after="120" w:line="240" w:lineRule="auto"/>
        <w:rPr>
          <w:rFonts w:ascii="Arial" w:eastAsia="Times New Roman" w:hAnsi="Arial" w:cs="Arial"/>
          <w:color w:val="000000"/>
          <w:sz w:val="24"/>
          <w:szCs w:val="24"/>
          <w:highlight w:val="yellow"/>
          <w:lang w:val="mn-MN"/>
        </w:rPr>
      </w:pPr>
      <w:r w:rsidRPr="00370085">
        <w:rPr>
          <w:rFonts w:ascii="Arial" w:eastAsia="Times New Roman" w:hAnsi="Arial" w:cs="Arial"/>
          <w:color w:val="000000" w:themeColor="text1"/>
          <w:sz w:val="24"/>
          <w:szCs w:val="24"/>
          <w:highlight w:val="yellow"/>
          <w:lang w:val="mn-MN"/>
        </w:rPr>
        <w:br w:type="page"/>
      </w:r>
    </w:p>
    <w:p w14:paraId="77D16E0C" w14:textId="4A2E9A23" w:rsidR="00466BE6" w:rsidRPr="00370085" w:rsidRDefault="2181576A" w:rsidP="00370085">
      <w:pPr>
        <w:spacing w:before="120" w:after="120" w:line="240" w:lineRule="auto"/>
        <w:jc w:val="center"/>
        <w:rPr>
          <w:rFonts w:ascii="Arial" w:eastAsia="Times New Roman" w:hAnsi="Arial" w:cs="Arial"/>
          <w:b/>
          <w:bCs/>
          <w:color w:val="000000"/>
          <w:sz w:val="24"/>
          <w:szCs w:val="24"/>
          <w:lang w:val="mn-MN"/>
        </w:rPr>
      </w:pPr>
      <w:r w:rsidRPr="00370085">
        <w:rPr>
          <w:rFonts w:ascii="Arial" w:eastAsia="Times New Roman" w:hAnsi="Arial" w:cs="Arial"/>
          <w:b/>
          <w:bCs/>
          <w:color w:val="000000" w:themeColor="text1"/>
          <w:sz w:val="24"/>
          <w:szCs w:val="24"/>
          <w:lang w:val="mn-MN"/>
        </w:rPr>
        <w:lastRenderedPageBreak/>
        <w:t>Ашигласан материал:</w:t>
      </w:r>
    </w:p>
    <w:p w14:paraId="3877C4F6" w14:textId="2FCF55C1" w:rsidR="00466BE6" w:rsidRPr="00370085" w:rsidRDefault="2181576A" w:rsidP="00370085">
      <w:pPr>
        <w:pStyle w:val="ListParagraph"/>
        <w:numPr>
          <w:ilvl w:val="1"/>
          <w:numId w:val="31"/>
        </w:numPr>
        <w:spacing w:before="120" w:after="120" w:line="240" w:lineRule="auto"/>
        <w:jc w:val="both"/>
        <w:rPr>
          <w:rFonts w:ascii="Arial" w:eastAsia="Times New Roman" w:hAnsi="Arial" w:cs="Arial"/>
          <w:color w:val="000000"/>
          <w:sz w:val="24"/>
          <w:szCs w:val="24"/>
          <w:lang w:val="mn-MN"/>
        </w:rPr>
      </w:pPr>
      <w:r w:rsidRPr="00370085">
        <w:rPr>
          <w:rFonts w:ascii="Arial" w:eastAsia="Times New Roman" w:hAnsi="Arial" w:cs="Arial"/>
          <w:color w:val="000000" w:themeColor="text1"/>
          <w:sz w:val="24"/>
          <w:szCs w:val="24"/>
          <w:lang w:val="mn-MN"/>
        </w:rPr>
        <w:t xml:space="preserve">Хууль тогтоомжийн тухай хууль; </w:t>
      </w:r>
    </w:p>
    <w:p w14:paraId="65CBDBEB" w14:textId="4019A0A9" w:rsidR="00264B97" w:rsidRPr="00370085" w:rsidRDefault="03D6CCC0" w:rsidP="00370085">
      <w:pPr>
        <w:pStyle w:val="ListParagraph"/>
        <w:numPr>
          <w:ilvl w:val="1"/>
          <w:numId w:val="31"/>
        </w:numPr>
        <w:spacing w:before="120" w:after="120" w:line="240" w:lineRule="auto"/>
        <w:jc w:val="both"/>
        <w:rPr>
          <w:rFonts w:ascii="Arial" w:eastAsia="Times New Roman" w:hAnsi="Arial" w:cs="Arial"/>
          <w:color w:val="000000"/>
          <w:sz w:val="24"/>
          <w:szCs w:val="24"/>
          <w:lang w:val="mn-MN"/>
        </w:rPr>
      </w:pPr>
      <w:r w:rsidRPr="00370085">
        <w:rPr>
          <w:rFonts w:ascii="Arial" w:eastAsia="Times New Roman" w:hAnsi="Arial" w:cs="Arial"/>
          <w:color w:val="000000" w:themeColor="text1"/>
          <w:sz w:val="24"/>
          <w:szCs w:val="24"/>
          <w:lang w:val="mn-MN"/>
        </w:rPr>
        <w:t>Хөдөлмөрийн тухай хууль;</w:t>
      </w:r>
    </w:p>
    <w:p w14:paraId="58C0BC4F" w14:textId="32353B2D" w:rsidR="00466BE6" w:rsidRPr="00370085" w:rsidRDefault="2181576A" w:rsidP="00370085">
      <w:pPr>
        <w:pStyle w:val="ListParagraph"/>
        <w:numPr>
          <w:ilvl w:val="1"/>
          <w:numId w:val="31"/>
        </w:numPr>
        <w:spacing w:before="120" w:after="120" w:line="240" w:lineRule="auto"/>
        <w:jc w:val="both"/>
        <w:rPr>
          <w:rFonts w:ascii="Arial" w:hAnsi="Arial" w:cs="Arial"/>
          <w:sz w:val="24"/>
          <w:szCs w:val="24"/>
          <w:lang w:val="mn-MN"/>
        </w:rPr>
      </w:pPr>
      <w:r w:rsidRPr="00370085">
        <w:rPr>
          <w:rFonts w:ascii="Arial" w:hAnsi="Arial" w:cs="Arial"/>
          <w:sz w:val="24"/>
          <w:szCs w:val="24"/>
          <w:lang w:val="mn-MN"/>
        </w:rPr>
        <w:t>Х</w:t>
      </w:r>
      <w:r w:rsidR="32C02070" w:rsidRPr="00370085">
        <w:rPr>
          <w:rFonts w:ascii="Arial" w:hAnsi="Arial" w:cs="Arial"/>
          <w:sz w:val="24"/>
          <w:szCs w:val="24"/>
          <w:lang w:val="mn-MN"/>
        </w:rPr>
        <w:t>өрөнгө оруулалтын сангийн тухай хуульд нэмэлт, өөрчлөлт оруулах</w:t>
      </w:r>
      <w:r w:rsidRPr="00370085">
        <w:rPr>
          <w:rFonts w:ascii="Arial" w:hAnsi="Arial" w:cs="Arial"/>
          <w:sz w:val="24"/>
          <w:szCs w:val="24"/>
          <w:lang w:val="mn-MN"/>
        </w:rPr>
        <w:t xml:space="preserve"> тухай хуулийн төсөл;</w:t>
      </w:r>
    </w:p>
    <w:p w14:paraId="7504F8CA" w14:textId="172DCD56" w:rsidR="00466BE6" w:rsidRPr="00370085" w:rsidRDefault="2181576A" w:rsidP="00370085">
      <w:pPr>
        <w:pStyle w:val="ListParagraph"/>
        <w:numPr>
          <w:ilvl w:val="1"/>
          <w:numId w:val="31"/>
        </w:numPr>
        <w:spacing w:before="120" w:after="120" w:line="240" w:lineRule="auto"/>
        <w:jc w:val="both"/>
        <w:rPr>
          <w:rFonts w:ascii="Arial" w:hAnsi="Arial" w:cs="Arial"/>
          <w:sz w:val="24"/>
          <w:szCs w:val="24"/>
          <w:lang w:val="mn-MN"/>
        </w:rPr>
      </w:pPr>
      <w:r w:rsidRPr="00370085">
        <w:rPr>
          <w:rFonts w:ascii="Arial" w:hAnsi="Arial" w:cs="Arial"/>
          <w:sz w:val="24"/>
          <w:szCs w:val="24"/>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 </w:t>
      </w:r>
    </w:p>
    <w:p w14:paraId="5AC95245" w14:textId="3800C0C1" w:rsidR="00264B97" w:rsidRPr="00370085" w:rsidRDefault="03D6CCC0" w:rsidP="00370085">
      <w:pPr>
        <w:pStyle w:val="ListParagraph"/>
        <w:numPr>
          <w:ilvl w:val="1"/>
          <w:numId w:val="31"/>
        </w:numPr>
        <w:spacing w:before="120" w:after="120" w:line="240" w:lineRule="auto"/>
        <w:jc w:val="both"/>
        <w:rPr>
          <w:rFonts w:ascii="Arial" w:eastAsia="Times New Roman" w:hAnsi="Arial" w:cs="Arial"/>
          <w:color w:val="000000"/>
          <w:sz w:val="24"/>
          <w:szCs w:val="24"/>
          <w:lang w:val="mn-MN"/>
        </w:rPr>
      </w:pPr>
      <w:r w:rsidRPr="00370085">
        <w:rPr>
          <w:rFonts w:ascii="Arial" w:eastAsia="Times New Roman" w:hAnsi="Arial" w:cs="Arial"/>
          <w:color w:val="000000" w:themeColor="text1"/>
          <w:sz w:val="24"/>
          <w:szCs w:val="24"/>
          <w:lang w:val="mn-MN"/>
        </w:rPr>
        <w:t>Монгол Улсын Засг</w:t>
      </w:r>
      <w:r w:rsidR="29725360" w:rsidRPr="00370085">
        <w:rPr>
          <w:rFonts w:ascii="Arial" w:eastAsia="Times New Roman" w:hAnsi="Arial" w:cs="Arial"/>
          <w:color w:val="000000" w:themeColor="text1"/>
          <w:sz w:val="24"/>
          <w:szCs w:val="24"/>
          <w:lang w:val="mn-MN"/>
        </w:rPr>
        <w:t>ий</w:t>
      </w:r>
      <w:r w:rsidRPr="00370085">
        <w:rPr>
          <w:rFonts w:ascii="Arial" w:eastAsia="Times New Roman" w:hAnsi="Arial" w:cs="Arial"/>
          <w:color w:val="000000" w:themeColor="text1"/>
          <w:sz w:val="24"/>
          <w:szCs w:val="24"/>
          <w:lang w:val="mn-MN"/>
        </w:rPr>
        <w:t>н газрын 2019 оны 472 дугаар тогтоолын 1 дүгээр хавсралт;</w:t>
      </w:r>
    </w:p>
    <w:p w14:paraId="6847C741" w14:textId="736B6DE1" w:rsidR="00B20151" w:rsidRPr="00370085" w:rsidRDefault="18DA3993" w:rsidP="00370085">
      <w:pPr>
        <w:pStyle w:val="ListParagraph"/>
        <w:numPr>
          <w:ilvl w:val="1"/>
          <w:numId w:val="31"/>
        </w:numPr>
        <w:spacing w:before="120" w:after="120" w:line="240" w:lineRule="auto"/>
        <w:jc w:val="both"/>
        <w:rPr>
          <w:rFonts w:ascii="Arial" w:eastAsia="Times New Roman" w:hAnsi="Arial" w:cs="Arial"/>
          <w:color w:val="000000"/>
          <w:sz w:val="24"/>
          <w:szCs w:val="24"/>
          <w:lang w:val="mn-MN"/>
        </w:rPr>
      </w:pPr>
      <w:r w:rsidRPr="00370085">
        <w:rPr>
          <w:rFonts w:ascii="Arial" w:hAnsi="Arial" w:cs="Arial"/>
          <w:sz w:val="24"/>
          <w:szCs w:val="24"/>
          <w:lang w:val="mn-MN"/>
        </w:rPr>
        <w:t>Монгол Улсын Засгийн газрын 2024 оны 238 дугаар тогтоолын 1 дүгээр хавсралт</w:t>
      </w:r>
      <w:r w:rsidR="13E7D5E6" w:rsidRPr="00370085">
        <w:rPr>
          <w:rFonts w:ascii="Arial" w:hAnsi="Arial" w:cs="Arial"/>
          <w:sz w:val="24"/>
          <w:szCs w:val="24"/>
          <w:lang w:val="mn-MN"/>
        </w:rPr>
        <w:t>.</w:t>
      </w:r>
      <w:r w:rsidR="2181576A" w:rsidRPr="00370085">
        <w:rPr>
          <w:rFonts w:ascii="Arial" w:eastAsia="Times New Roman" w:hAnsi="Arial" w:cs="Arial"/>
          <w:color w:val="000000" w:themeColor="text1"/>
          <w:sz w:val="24"/>
          <w:szCs w:val="24"/>
          <w:lang w:val="mn-MN"/>
        </w:rPr>
        <w:t xml:space="preserve"> </w:t>
      </w:r>
      <w:r w:rsidR="00466BE6" w:rsidRPr="00370085">
        <w:rPr>
          <w:rFonts w:ascii="Arial" w:hAnsi="Arial" w:cs="Arial"/>
          <w:sz w:val="24"/>
          <w:szCs w:val="24"/>
        </w:rPr>
        <w:tab/>
      </w:r>
      <w:r w:rsidR="1F937493" w:rsidRPr="00370085">
        <w:rPr>
          <w:rFonts w:ascii="Arial" w:eastAsia="Times New Roman" w:hAnsi="Arial" w:cs="Arial"/>
          <w:color w:val="000000" w:themeColor="text1"/>
          <w:sz w:val="24"/>
          <w:szCs w:val="24"/>
          <w:lang w:val="mn-MN"/>
        </w:rPr>
        <w:t xml:space="preserve">  </w:t>
      </w:r>
    </w:p>
    <w:p w14:paraId="24B3FDA7" w14:textId="77777777" w:rsidR="000018C2" w:rsidRPr="00370085" w:rsidRDefault="000018C2" w:rsidP="00370085">
      <w:pPr>
        <w:spacing w:before="120" w:after="120" w:line="240" w:lineRule="auto"/>
        <w:jc w:val="both"/>
        <w:rPr>
          <w:rFonts w:ascii="Arial" w:eastAsia="Times New Roman" w:hAnsi="Arial" w:cs="Arial"/>
          <w:color w:val="000000"/>
          <w:sz w:val="24"/>
          <w:szCs w:val="24"/>
          <w:lang w:val="mn-MN"/>
        </w:rPr>
      </w:pPr>
    </w:p>
    <w:p w14:paraId="2816BEDE" w14:textId="77777777" w:rsidR="000018C2" w:rsidRPr="00370085" w:rsidRDefault="000018C2" w:rsidP="00370085">
      <w:pPr>
        <w:spacing w:before="120" w:after="120" w:line="240" w:lineRule="auto"/>
        <w:jc w:val="both"/>
        <w:rPr>
          <w:rFonts w:ascii="Arial" w:eastAsia="Times New Roman" w:hAnsi="Arial" w:cs="Arial"/>
          <w:color w:val="000000"/>
          <w:sz w:val="24"/>
          <w:szCs w:val="24"/>
          <w:lang w:val="mn-MN"/>
        </w:rPr>
      </w:pPr>
    </w:p>
    <w:sectPr w:rsidR="000018C2" w:rsidRPr="00370085" w:rsidSect="00370085">
      <w:headerReference w:type="default" r:id="rId11"/>
      <w:footerReference w:type="default" r:id="rId12"/>
      <w:headerReference w:type="first" r:id="rId13"/>
      <w:footerReference w:type="first" r:id="rId14"/>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93DC" w14:textId="77777777" w:rsidR="001C4872" w:rsidRDefault="001C4872" w:rsidP="00C8497C">
      <w:pPr>
        <w:spacing w:after="0" w:line="240" w:lineRule="auto"/>
      </w:pPr>
      <w:r>
        <w:separator/>
      </w:r>
    </w:p>
  </w:endnote>
  <w:endnote w:type="continuationSeparator" w:id="0">
    <w:p w14:paraId="31616487" w14:textId="77777777" w:rsidR="001C4872" w:rsidRDefault="001C4872" w:rsidP="00C8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43152"/>
      <w:docPartObj>
        <w:docPartGallery w:val="Page Numbers (Bottom of Page)"/>
        <w:docPartUnique/>
      </w:docPartObj>
    </w:sdtPr>
    <w:sdtEndPr>
      <w:rPr>
        <w:noProof/>
      </w:rPr>
    </w:sdtEndPr>
    <w:sdtContent>
      <w:p w14:paraId="3D51AA78" w14:textId="0B1A8444" w:rsidR="00037930" w:rsidRDefault="0003793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417DC77" w14:textId="77777777" w:rsidR="00A55198" w:rsidRDefault="00A55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3C89CF4A" w14:paraId="4E9EBA23" w14:textId="77777777" w:rsidTr="3C89CF4A">
      <w:trPr>
        <w:trHeight w:val="300"/>
      </w:trPr>
      <w:tc>
        <w:tcPr>
          <w:tcW w:w="3115" w:type="dxa"/>
        </w:tcPr>
        <w:p w14:paraId="552E42A9" w14:textId="2A5378D6" w:rsidR="3C89CF4A" w:rsidRDefault="3C89CF4A" w:rsidP="3C89CF4A">
          <w:pPr>
            <w:pStyle w:val="Header"/>
            <w:ind w:left="-115"/>
          </w:pPr>
        </w:p>
      </w:tc>
      <w:tc>
        <w:tcPr>
          <w:tcW w:w="3115" w:type="dxa"/>
        </w:tcPr>
        <w:p w14:paraId="3DEF7A3E" w14:textId="1E4FE70E" w:rsidR="3C89CF4A" w:rsidRDefault="3C89CF4A" w:rsidP="3C89CF4A">
          <w:pPr>
            <w:pStyle w:val="Header"/>
            <w:jc w:val="center"/>
          </w:pPr>
        </w:p>
      </w:tc>
      <w:tc>
        <w:tcPr>
          <w:tcW w:w="3115" w:type="dxa"/>
        </w:tcPr>
        <w:p w14:paraId="6298D3BC" w14:textId="543236E6" w:rsidR="3C89CF4A" w:rsidRDefault="3C89CF4A" w:rsidP="3C89CF4A">
          <w:pPr>
            <w:pStyle w:val="Header"/>
            <w:ind w:right="-115"/>
            <w:jc w:val="right"/>
          </w:pPr>
        </w:p>
      </w:tc>
    </w:tr>
  </w:tbl>
  <w:p w14:paraId="1381B592" w14:textId="55CCA0A4" w:rsidR="3C89CF4A" w:rsidRDefault="3C89CF4A" w:rsidP="3C89C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D29C" w14:textId="77777777" w:rsidR="001C4872" w:rsidRDefault="001C4872" w:rsidP="00C8497C">
      <w:pPr>
        <w:spacing w:after="0" w:line="240" w:lineRule="auto"/>
      </w:pPr>
      <w:r>
        <w:separator/>
      </w:r>
    </w:p>
  </w:footnote>
  <w:footnote w:type="continuationSeparator" w:id="0">
    <w:p w14:paraId="067DEF3B" w14:textId="77777777" w:rsidR="001C4872" w:rsidRDefault="001C4872" w:rsidP="00C8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3C89CF4A" w14:paraId="5E563881" w14:textId="77777777" w:rsidTr="3C89CF4A">
      <w:trPr>
        <w:trHeight w:val="300"/>
      </w:trPr>
      <w:tc>
        <w:tcPr>
          <w:tcW w:w="3115" w:type="dxa"/>
        </w:tcPr>
        <w:p w14:paraId="5DCEDCE9" w14:textId="44E6EB7D" w:rsidR="3C89CF4A" w:rsidRDefault="3C89CF4A" w:rsidP="3C89CF4A">
          <w:pPr>
            <w:pStyle w:val="Header"/>
            <w:ind w:left="-115"/>
          </w:pPr>
        </w:p>
      </w:tc>
      <w:tc>
        <w:tcPr>
          <w:tcW w:w="3115" w:type="dxa"/>
        </w:tcPr>
        <w:p w14:paraId="53F506B5" w14:textId="0CA7DAB2" w:rsidR="3C89CF4A" w:rsidRDefault="3C89CF4A" w:rsidP="3C89CF4A">
          <w:pPr>
            <w:pStyle w:val="Header"/>
            <w:jc w:val="center"/>
          </w:pPr>
        </w:p>
      </w:tc>
      <w:tc>
        <w:tcPr>
          <w:tcW w:w="3115" w:type="dxa"/>
        </w:tcPr>
        <w:p w14:paraId="502146C1" w14:textId="7B74D6AF" w:rsidR="3C89CF4A" w:rsidRDefault="3C89CF4A" w:rsidP="3C89CF4A">
          <w:pPr>
            <w:pStyle w:val="Header"/>
            <w:ind w:right="-115"/>
            <w:jc w:val="right"/>
          </w:pPr>
        </w:p>
      </w:tc>
    </w:tr>
  </w:tbl>
  <w:p w14:paraId="2420CE94" w14:textId="5000B6EE" w:rsidR="3C89CF4A" w:rsidRDefault="3C89CF4A" w:rsidP="3C89C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tblGrid>
    <w:tr w:rsidR="00370085" w14:paraId="518C5B27" w14:textId="77777777" w:rsidTr="3C89CF4A">
      <w:trPr>
        <w:trHeight w:val="300"/>
      </w:trPr>
      <w:tc>
        <w:tcPr>
          <w:tcW w:w="3115" w:type="dxa"/>
        </w:tcPr>
        <w:p w14:paraId="7093DDE4" w14:textId="31C10D16" w:rsidR="00370085" w:rsidRDefault="00370085" w:rsidP="3C89CF4A">
          <w:pPr>
            <w:pStyle w:val="Header"/>
            <w:ind w:left="-115"/>
          </w:pPr>
        </w:p>
      </w:tc>
      <w:tc>
        <w:tcPr>
          <w:tcW w:w="3115" w:type="dxa"/>
        </w:tcPr>
        <w:p w14:paraId="105E3D21" w14:textId="396A274B" w:rsidR="00370085" w:rsidRDefault="00370085" w:rsidP="3C89CF4A">
          <w:pPr>
            <w:pStyle w:val="Header"/>
            <w:jc w:val="center"/>
          </w:pPr>
        </w:p>
      </w:tc>
    </w:tr>
  </w:tbl>
  <w:p w14:paraId="0A14160A" w14:textId="04083D69" w:rsidR="3C89CF4A" w:rsidRDefault="3C89CF4A" w:rsidP="3C89C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B2B"/>
    <w:multiLevelType w:val="hybridMultilevel"/>
    <w:tmpl w:val="A2762B64"/>
    <w:lvl w:ilvl="0" w:tplc="FEFCB0CC">
      <w:start w:val="2"/>
      <w:numFmt w:val="decimal"/>
      <w:lvlText w:val="%1."/>
      <w:lvlJc w:val="left"/>
      <w:pPr>
        <w:ind w:left="1440" w:hanging="360"/>
      </w:pPr>
      <w:rPr>
        <w:rFonts w:eastAsia="Times New Roman"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DC2F8D"/>
    <w:multiLevelType w:val="hybridMultilevel"/>
    <w:tmpl w:val="0CE03660"/>
    <w:lvl w:ilvl="0" w:tplc="5A6444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A2F5E"/>
    <w:multiLevelType w:val="hybridMultilevel"/>
    <w:tmpl w:val="EFC03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202D"/>
    <w:multiLevelType w:val="multilevel"/>
    <w:tmpl w:val="0A8E3CD4"/>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4" w15:restartNumberingAfterBreak="0">
    <w:nsid w:val="16795FC0"/>
    <w:multiLevelType w:val="hybridMultilevel"/>
    <w:tmpl w:val="336873A6"/>
    <w:lvl w:ilvl="0" w:tplc="F3BE6042">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253B1"/>
    <w:multiLevelType w:val="multilevel"/>
    <w:tmpl w:val="90EE8A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6" w15:restartNumberingAfterBreak="0">
    <w:nsid w:val="185764F4"/>
    <w:multiLevelType w:val="multilevel"/>
    <w:tmpl w:val="6FE0593E"/>
    <w:lvl w:ilvl="0">
      <w:start w:val="1"/>
      <w:numFmt w:val="decimal"/>
      <w:lvlText w:val="%1."/>
      <w:lvlJc w:val="left"/>
      <w:pPr>
        <w:ind w:left="390" w:hanging="390"/>
      </w:pPr>
      <w:rPr>
        <w:rFonts w:eastAsia="Times New Roman" w:hint="default"/>
        <w:color w:val="000000"/>
      </w:rPr>
    </w:lvl>
    <w:lvl w:ilvl="1">
      <w:start w:val="4"/>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7" w15:restartNumberingAfterBreak="0">
    <w:nsid w:val="1AA012BA"/>
    <w:multiLevelType w:val="hybridMultilevel"/>
    <w:tmpl w:val="57385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C2FEB"/>
    <w:multiLevelType w:val="multilevel"/>
    <w:tmpl w:val="FE220F2A"/>
    <w:lvl w:ilvl="0">
      <w:start w:val="3"/>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9" w15:restartNumberingAfterBreak="0">
    <w:nsid w:val="28EF9C5C"/>
    <w:multiLevelType w:val="hybridMultilevel"/>
    <w:tmpl w:val="5A502750"/>
    <w:lvl w:ilvl="0" w:tplc="A1500E22">
      <w:start w:val="1"/>
      <w:numFmt w:val="bullet"/>
      <w:lvlText w:val="-"/>
      <w:lvlJc w:val="left"/>
      <w:pPr>
        <w:ind w:left="720" w:hanging="360"/>
      </w:pPr>
      <w:rPr>
        <w:rFonts w:ascii="Arial" w:hAnsi="Arial" w:hint="default"/>
      </w:rPr>
    </w:lvl>
    <w:lvl w:ilvl="1" w:tplc="A34C0E46">
      <w:start w:val="1"/>
      <w:numFmt w:val="bullet"/>
      <w:lvlText w:val="o"/>
      <w:lvlJc w:val="left"/>
      <w:pPr>
        <w:ind w:left="1440" w:hanging="360"/>
      </w:pPr>
      <w:rPr>
        <w:rFonts w:ascii="Courier New" w:hAnsi="Courier New" w:hint="default"/>
      </w:rPr>
    </w:lvl>
    <w:lvl w:ilvl="2" w:tplc="E2325B68">
      <w:start w:val="1"/>
      <w:numFmt w:val="bullet"/>
      <w:lvlText w:val=""/>
      <w:lvlJc w:val="left"/>
      <w:pPr>
        <w:ind w:left="2160" w:hanging="360"/>
      </w:pPr>
      <w:rPr>
        <w:rFonts w:ascii="Wingdings" w:hAnsi="Wingdings" w:hint="default"/>
      </w:rPr>
    </w:lvl>
    <w:lvl w:ilvl="3" w:tplc="3884A69C">
      <w:start w:val="1"/>
      <w:numFmt w:val="bullet"/>
      <w:lvlText w:val=""/>
      <w:lvlJc w:val="left"/>
      <w:pPr>
        <w:ind w:left="2880" w:hanging="360"/>
      </w:pPr>
      <w:rPr>
        <w:rFonts w:ascii="Symbol" w:hAnsi="Symbol" w:hint="default"/>
      </w:rPr>
    </w:lvl>
    <w:lvl w:ilvl="4" w:tplc="446C5A6C">
      <w:start w:val="1"/>
      <w:numFmt w:val="bullet"/>
      <w:lvlText w:val="o"/>
      <w:lvlJc w:val="left"/>
      <w:pPr>
        <w:ind w:left="3600" w:hanging="360"/>
      </w:pPr>
      <w:rPr>
        <w:rFonts w:ascii="Courier New" w:hAnsi="Courier New" w:hint="default"/>
      </w:rPr>
    </w:lvl>
    <w:lvl w:ilvl="5" w:tplc="66F88F24">
      <w:start w:val="1"/>
      <w:numFmt w:val="bullet"/>
      <w:lvlText w:val=""/>
      <w:lvlJc w:val="left"/>
      <w:pPr>
        <w:ind w:left="4320" w:hanging="360"/>
      </w:pPr>
      <w:rPr>
        <w:rFonts w:ascii="Wingdings" w:hAnsi="Wingdings" w:hint="default"/>
      </w:rPr>
    </w:lvl>
    <w:lvl w:ilvl="6" w:tplc="CBA8885C">
      <w:start w:val="1"/>
      <w:numFmt w:val="bullet"/>
      <w:lvlText w:val=""/>
      <w:lvlJc w:val="left"/>
      <w:pPr>
        <w:ind w:left="5040" w:hanging="360"/>
      </w:pPr>
      <w:rPr>
        <w:rFonts w:ascii="Symbol" w:hAnsi="Symbol" w:hint="default"/>
      </w:rPr>
    </w:lvl>
    <w:lvl w:ilvl="7" w:tplc="C40A4A3C">
      <w:start w:val="1"/>
      <w:numFmt w:val="bullet"/>
      <w:lvlText w:val="o"/>
      <w:lvlJc w:val="left"/>
      <w:pPr>
        <w:ind w:left="5760" w:hanging="360"/>
      </w:pPr>
      <w:rPr>
        <w:rFonts w:ascii="Courier New" w:hAnsi="Courier New" w:hint="default"/>
      </w:rPr>
    </w:lvl>
    <w:lvl w:ilvl="8" w:tplc="4C04BA48">
      <w:start w:val="1"/>
      <w:numFmt w:val="bullet"/>
      <w:lvlText w:val=""/>
      <w:lvlJc w:val="left"/>
      <w:pPr>
        <w:ind w:left="6480" w:hanging="360"/>
      </w:pPr>
      <w:rPr>
        <w:rFonts w:ascii="Wingdings" w:hAnsi="Wingdings" w:hint="default"/>
      </w:rPr>
    </w:lvl>
  </w:abstractNum>
  <w:abstractNum w:abstractNumId="10" w15:restartNumberingAfterBreak="0">
    <w:nsid w:val="2923622A"/>
    <w:multiLevelType w:val="multilevel"/>
    <w:tmpl w:val="44F4C5FE"/>
    <w:lvl w:ilvl="0">
      <w:start w:val="3"/>
      <w:numFmt w:val="decimal"/>
      <w:lvlText w:val="%1."/>
      <w:lvlJc w:val="left"/>
      <w:pPr>
        <w:ind w:left="390" w:hanging="390"/>
      </w:pPr>
      <w:rPr>
        <w:rFonts w:hint="default"/>
        <w:b/>
      </w:rPr>
    </w:lvl>
    <w:lvl w:ilvl="1">
      <w:start w:val="2"/>
      <w:numFmt w:val="decimal"/>
      <w:lvlText w:val="%1.%2."/>
      <w:lvlJc w:val="left"/>
      <w:pPr>
        <w:ind w:left="1710" w:hanging="72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11" w15:restartNumberingAfterBreak="0">
    <w:nsid w:val="2EDD7F12"/>
    <w:multiLevelType w:val="hybridMultilevel"/>
    <w:tmpl w:val="CDDCEB1A"/>
    <w:lvl w:ilvl="0" w:tplc="9908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2A693C"/>
    <w:multiLevelType w:val="multilevel"/>
    <w:tmpl w:val="6FE0593E"/>
    <w:lvl w:ilvl="0">
      <w:start w:val="1"/>
      <w:numFmt w:val="decimal"/>
      <w:lvlText w:val="%1."/>
      <w:lvlJc w:val="left"/>
      <w:pPr>
        <w:ind w:left="390" w:hanging="390"/>
      </w:pPr>
      <w:rPr>
        <w:rFonts w:eastAsia="Times New Roman" w:hint="default"/>
        <w:color w:val="000000"/>
      </w:rPr>
    </w:lvl>
    <w:lvl w:ilvl="1">
      <w:start w:val="4"/>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13" w15:restartNumberingAfterBreak="0">
    <w:nsid w:val="302C3CC7"/>
    <w:multiLevelType w:val="multilevel"/>
    <w:tmpl w:val="AEE62D0C"/>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3D12199F"/>
    <w:multiLevelType w:val="hybridMultilevel"/>
    <w:tmpl w:val="ADD8C664"/>
    <w:lvl w:ilvl="0" w:tplc="64742B7C">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341B1"/>
    <w:multiLevelType w:val="hybridMultilevel"/>
    <w:tmpl w:val="5E52F52C"/>
    <w:lvl w:ilvl="0" w:tplc="38D6E95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55F26"/>
    <w:multiLevelType w:val="hybridMultilevel"/>
    <w:tmpl w:val="95462558"/>
    <w:lvl w:ilvl="0" w:tplc="12B05F90">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F20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25B7B"/>
    <w:multiLevelType w:val="hybridMultilevel"/>
    <w:tmpl w:val="8DDCAFAC"/>
    <w:lvl w:ilvl="0" w:tplc="D11C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75401"/>
    <w:multiLevelType w:val="hybridMultilevel"/>
    <w:tmpl w:val="940ACE5C"/>
    <w:lvl w:ilvl="0" w:tplc="183622FA">
      <w:start w:val="1"/>
      <w:numFmt w:val="decimal"/>
      <w:lvlText w:val="%1."/>
      <w:lvlJc w:val="left"/>
      <w:pPr>
        <w:ind w:left="1080" w:hanging="360"/>
      </w:pPr>
      <w:rPr>
        <w:rFonts w:hint="default"/>
        <w:color w:val="0000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6779A1"/>
    <w:multiLevelType w:val="hybridMultilevel"/>
    <w:tmpl w:val="A8A2FF2E"/>
    <w:lvl w:ilvl="0" w:tplc="A8DA3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7548D6"/>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42745B"/>
    <w:multiLevelType w:val="hybridMultilevel"/>
    <w:tmpl w:val="53B49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27ACC"/>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886C87"/>
    <w:multiLevelType w:val="hybridMultilevel"/>
    <w:tmpl w:val="0450CB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018A6"/>
    <w:multiLevelType w:val="hybridMultilevel"/>
    <w:tmpl w:val="80E42CD2"/>
    <w:lvl w:ilvl="0" w:tplc="E4C021FE">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313A50"/>
    <w:multiLevelType w:val="hybridMultilevel"/>
    <w:tmpl w:val="E75C722E"/>
    <w:lvl w:ilvl="0" w:tplc="AED22580">
      <w:start w:val="5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3A1D27"/>
    <w:multiLevelType w:val="hybridMultilevel"/>
    <w:tmpl w:val="F4C01894"/>
    <w:lvl w:ilvl="0" w:tplc="2B584EAA">
      <w:start w:val="1"/>
      <w:numFmt w:val="decimal"/>
      <w:lvlText w:val="%1."/>
      <w:lvlJc w:val="left"/>
      <w:pPr>
        <w:ind w:left="720" w:hanging="360"/>
      </w:pPr>
    </w:lvl>
    <w:lvl w:ilvl="1" w:tplc="40349180">
      <w:start w:val="1"/>
      <w:numFmt w:val="lowerLetter"/>
      <w:lvlText w:val="%2."/>
      <w:lvlJc w:val="left"/>
      <w:pPr>
        <w:ind w:left="1440" w:hanging="360"/>
      </w:pPr>
    </w:lvl>
    <w:lvl w:ilvl="2" w:tplc="5068376C">
      <w:start w:val="1"/>
      <w:numFmt w:val="lowerRoman"/>
      <w:lvlText w:val="%3."/>
      <w:lvlJc w:val="right"/>
      <w:pPr>
        <w:ind w:left="2160" w:hanging="180"/>
      </w:pPr>
    </w:lvl>
    <w:lvl w:ilvl="3" w:tplc="9BF6A83A">
      <w:start w:val="1"/>
      <w:numFmt w:val="decimal"/>
      <w:lvlText w:val="%4."/>
      <w:lvlJc w:val="left"/>
      <w:pPr>
        <w:ind w:left="2880" w:hanging="360"/>
      </w:pPr>
    </w:lvl>
    <w:lvl w:ilvl="4" w:tplc="620A7572">
      <w:start w:val="1"/>
      <w:numFmt w:val="lowerLetter"/>
      <w:lvlText w:val="%5."/>
      <w:lvlJc w:val="left"/>
      <w:pPr>
        <w:ind w:left="3600" w:hanging="360"/>
      </w:pPr>
    </w:lvl>
    <w:lvl w:ilvl="5" w:tplc="3C2A67F8">
      <w:start w:val="1"/>
      <w:numFmt w:val="lowerRoman"/>
      <w:lvlText w:val="%6."/>
      <w:lvlJc w:val="right"/>
      <w:pPr>
        <w:ind w:left="4320" w:hanging="180"/>
      </w:pPr>
    </w:lvl>
    <w:lvl w:ilvl="6" w:tplc="F68CF094">
      <w:start w:val="1"/>
      <w:numFmt w:val="decimal"/>
      <w:lvlText w:val="%7."/>
      <w:lvlJc w:val="left"/>
      <w:pPr>
        <w:ind w:left="5040" w:hanging="360"/>
      </w:pPr>
    </w:lvl>
    <w:lvl w:ilvl="7" w:tplc="FCE0A528">
      <w:start w:val="1"/>
      <w:numFmt w:val="lowerLetter"/>
      <w:lvlText w:val="%8."/>
      <w:lvlJc w:val="left"/>
      <w:pPr>
        <w:ind w:left="5760" w:hanging="360"/>
      </w:pPr>
    </w:lvl>
    <w:lvl w:ilvl="8" w:tplc="593CBC64">
      <w:start w:val="1"/>
      <w:numFmt w:val="lowerRoman"/>
      <w:lvlText w:val="%9."/>
      <w:lvlJc w:val="right"/>
      <w:pPr>
        <w:ind w:left="6480" w:hanging="180"/>
      </w:pPr>
    </w:lvl>
  </w:abstractNum>
  <w:abstractNum w:abstractNumId="28" w15:restartNumberingAfterBreak="0">
    <w:nsid w:val="7289308E"/>
    <w:multiLevelType w:val="multilevel"/>
    <w:tmpl w:val="E8E06A8E"/>
    <w:lvl w:ilvl="0">
      <w:start w:val="3"/>
      <w:numFmt w:val="decimal"/>
      <w:lvlText w:val="%1."/>
      <w:lvlJc w:val="left"/>
      <w:pPr>
        <w:ind w:left="390" w:hanging="390"/>
      </w:pPr>
      <w:rPr>
        <w:rFonts w:eastAsia="Times New Roman" w:hint="default"/>
        <w:b w:val="0"/>
        <w:color w:val="000000"/>
      </w:rPr>
    </w:lvl>
    <w:lvl w:ilvl="1">
      <w:start w:val="2"/>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29" w15:restartNumberingAfterBreak="0">
    <w:nsid w:val="787B48E7"/>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410BA"/>
    <w:multiLevelType w:val="hybridMultilevel"/>
    <w:tmpl w:val="FC4EC1EA"/>
    <w:lvl w:ilvl="0" w:tplc="B808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5023857">
    <w:abstractNumId w:val="27"/>
  </w:num>
  <w:num w:numId="2" w16cid:durableId="1393430265">
    <w:abstractNumId w:val="9"/>
  </w:num>
  <w:num w:numId="3" w16cid:durableId="1108551664">
    <w:abstractNumId w:val="16"/>
  </w:num>
  <w:num w:numId="4" w16cid:durableId="664550429">
    <w:abstractNumId w:val="13"/>
  </w:num>
  <w:num w:numId="5" w16cid:durableId="1650481056">
    <w:abstractNumId w:val="15"/>
  </w:num>
  <w:num w:numId="6" w16cid:durableId="960259283">
    <w:abstractNumId w:val="17"/>
  </w:num>
  <w:num w:numId="7" w16cid:durableId="144708463">
    <w:abstractNumId w:val="14"/>
  </w:num>
  <w:num w:numId="8" w16cid:durableId="1982733923">
    <w:abstractNumId w:val="19"/>
  </w:num>
  <w:num w:numId="9" w16cid:durableId="1963921230">
    <w:abstractNumId w:val="5"/>
  </w:num>
  <w:num w:numId="10" w16cid:durableId="1324820579">
    <w:abstractNumId w:val="23"/>
  </w:num>
  <w:num w:numId="11" w16cid:durableId="474881168">
    <w:abstractNumId w:val="20"/>
  </w:num>
  <w:num w:numId="12" w16cid:durableId="962931131">
    <w:abstractNumId w:val="30"/>
  </w:num>
  <w:num w:numId="13" w16cid:durableId="775059843">
    <w:abstractNumId w:val="1"/>
  </w:num>
  <w:num w:numId="14" w16cid:durableId="151027259">
    <w:abstractNumId w:val="18"/>
  </w:num>
  <w:num w:numId="15" w16cid:durableId="753863727">
    <w:abstractNumId w:val="21"/>
  </w:num>
  <w:num w:numId="16" w16cid:durableId="1340351048">
    <w:abstractNumId w:val="0"/>
  </w:num>
  <w:num w:numId="17" w16cid:durableId="1228802970">
    <w:abstractNumId w:val="29"/>
  </w:num>
  <w:num w:numId="18" w16cid:durableId="211506270">
    <w:abstractNumId w:val="8"/>
  </w:num>
  <w:num w:numId="19" w16cid:durableId="1514882671">
    <w:abstractNumId w:val="28"/>
  </w:num>
  <w:num w:numId="20" w16cid:durableId="788283434">
    <w:abstractNumId w:val="10"/>
  </w:num>
  <w:num w:numId="21" w16cid:durableId="1528833313">
    <w:abstractNumId w:val="26"/>
  </w:num>
  <w:num w:numId="22" w16cid:durableId="194463616">
    <w:abstractNumId w:val="11"/>
  </w:num>
  <w:num w:numId="23" w16cid:durableId="1867254544">
    <w:abstractNumId w:val="6"/>
  </w:num>
  <w:num w:numId="24" w16cid:durableId="1640454687">
    <w:abstractNumId w:val="12"/>
  </w:num>
  <w:num w:numId="25" w16cid:durableId="510872750">
    <w:abstractNumId w:val="3"/>
  </w:num>
  <w:num w:numId="26" w16cid:durableId="1943413287">
    <w:abstractNumId w:val="25"/>
  </w:num>
  <w:num w:numId="27" w16cid:durableId="444428994">
    <w:abstractNumId w:val="4"/>
  </w:num>
  <w:num w:numId="28" w16cid:durableId="1000081235">
    <w:abstractNumId w:val="7"/>
  </w:num>
  <w:num w:numId="29" w16cid:durableId="1703968688">
    <w:abstractNumId w:val="22"/>
  </w:num>
  <w:num w:numId="30" w16cid:durableId="713507994">
    <w:abstractNumId w:val="2"/>
  </w:num>
  <w:num w:numId="31" w16cid:durableId="129356307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evelmaa Radnaa">
    <w15:presenceInfo w15:providerId="AD" w15:userId="S::tsevelmaa@frc.mn::bbcdcfd4-5cfd-419d-83be-849ea9e39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4F"/>
    <w:rsid w:val="000018C2"/>
    <w:rsid w:val="00017CC8"/>
    <w:rsid w:val="00024603"/>
    <w:rsid w:val="000305B7"/>
    <w:rsid w:val="0003615C"/>
    <w:rsid w:val="00037930"/>
    <w:rsid w:val="00044C4A"/>
    <w:rsid w:val="00057DFE"/>
    <w:rsid w:val="0009295F"/>
    <w:rsid w:val="000A6987"/>
    <w:rsid w:val="000B05A9"/>
    <w:rsid w:val="000C2A63"/>
    <w:rsid w:val="000C6B79"/>
    <w:rsid w:val="000D6B0F"/>
    <w:rsid w:val="000E0667"/>
    <w:rsid w:val="000E0839"/>
    <w:rsid w:val="000E39C4"/>
    <w:rsid w:val="000E53D0"/>
    <w:rsid w:val="000E5CC1"/>
    <w:rsid w:val="000F7F12"/>
    <w:rsid w:val="00102936"/>
    <w:rsid w:val="001122A8"/>
    <w:rsid w:val="00121CFA"/>
    <w:rsid w:val="00124D92"/>
    <w:rsid w:val="001261F4"/>
    <w:rsid w:val="00133210"/>
    <w:rsid w:val="00142D4A"/>
    <w:rsid w:val="001549B2"/>
    <w:rsid w:val="00154BC5"/>
    <w:rsid w:val="0016135C"/>
    <w:rsid w:val="00165213"/>
    <w:rsid w:val="001664F0"/>
    <w:rsid w:val="00180F04"/>
    <w:rsid w:val="00191956"/>
    <w:rsid w:val="001B1BAC"/>
    <w:rsid w:val="001C2CE9"/>
    <w:rsid w:val="001C4872"/>
    <w:rsid w:val="001D375D"/>
    <w:rsid w:val="001D58CD"/>
    <w:rsid w:val="001D6734"/>
    <w:rsid w:val="001E0458"/>
    <w:rsid w:val="001E4BC3"/>
    <w:rsid w:val="001F3CDC"/>
    <w:rsid w:val="00210013"/>
    <w:rsid w:val="00212135"/>
    <w:rsid w:val="00214E24"/>
    <w:rsid w:val="00223E38"/>
    <w:rsid w:val="00227434"/>
    <w:rsid w:val="00232170"/>
    <w:rsid w:val="00245111"/>
    <w:rsid w:val="00262A66"/>
    <w:rsid w:val="00264B97"/>
    <w:rsid w:val="002822FE"/>
    <w:rsid w:val="00282D8C"/>
    <w:rsid w:val="002A3EEB"/>
    <w:rsid w:val="002C1C31"/>
    <w:rsid w:val="002C1F7E"/>
    <w:rsid w:val="002C2205"/>
    <w:rsid w:val="002C5137"/>
    <w:rsid w:val="002D160F"/>
    <w:rsid w:val="002E160C"/>
    <w:rsid w:val="002E4555"/>
    <w:rsid w:val="002F7688"/>
    <w:rsid w:val="002F77BD"/>
    <w:rsid w:val="0031062C"/>
    <w:rsid w:val="0031251F"/>
    <w:rsid w:val="00323BCA"/>
    <w:rsid w:val="00325153"/>
    <w:rsid w:val="003343CF"/>
    <w:rsid w:val="00334CDE"/>
    <w:rsid w:val="00344E04"/>
    <w:rsid w:val="00346660"/>
    <w:rsid w:val="00364A22"/>
    <w:rsid w:val="00365F2C"/>
    <w:rsid w:val="00370085"/>
    <w:rsid w:val="0038069B"/>
    <w:rsid w:val="003812E2"/>
    <w:rsid w:val="003A69EE"/>
    <w:rsid w:val="003A6B28"/>
    <w:rsid w:val="003C12C9"/>
    <w:rsid w:val="003D0561"/>
    <w:rsid w:val="003D5690"/>
    <w:rsid w:val="003E21CF"/>
    <w:rsid w:val="003E5F9E"/>
    <w:rsid w:val="003E788A"/>
    <w:rsid w:val="00401DB3"/>
    <w:rsid w:val="00414234"/>
    <w:rsid w:val="004274EE"/>
    <w:rsid w:val="00432E23"/>
    <w:rsid w:val="00446605"/>
    <w:rsid w:val="00461AD9"/>
    <w:rsid w:val="00463F8B"/>
    <w:rsid w:val="004645A4"/>
    <w:rsid w:val="00466BE6"/>
    <w:rsid w:val="00476FA3"/>
    <w:rsid w:val="0048755F"/>
    <w:rsid w:val="004957EF"/>
    <w:rsid w:val="004A0965"/>
    <w:rsid w:val="004A6E91"/>
    <w:rsid w:val="004C6A23"/>
    <w:rsid w:val="004D4503"/>
    <w:rsid w:val="004E186A"/>
    <w:rsid w:val="004E2008"/>
    <w:rsid w:val="00522A51"/>
    <w:rsid w:val="0053364F"/>
    <w:rsid w:val="00540AD7"/>
    <w:rsid w:val="00551D03"/>
    <w:rsid w:val="00556815"/>
    <w:rsid w:val="005627B4"/>
    <w:rsid w:val="00563FEB"/>
    <w:rsid w:val="005651A9"/>
    <w:rsid w:val="00567BD1"/>
    <w:rsid w:val="00577EBF"/>
    <w:rsid w:val="00594B46"/>
    <w:rsid w:val="00595981"/>
    <w:rsid w:val="005A3ED2"/>
    <w:rsid w:val="005C1311"/>
    <w:rsid w:val="005C30CA"/>
    <w:rsid w:val="005C5845"/>
    <w:rsid w:val="005D78F2"/>
    <w:rsid w:val="005F09AC"/>
    <w:rsid w:val="005F3FD2"/>
    <w:rsid w:val="005F552F"/>
    <w:rsid w:val="005F7B50"/>
    <w:rsid w:val="00605BE6"/>
    <w:rsid w:val="00614FD5"/>
    <w:rsid w:val="00617E93"/>
    <w:rsid w:val="0063105D"/>
    <w:rsid w:val="00634BC0"/>
    <w:rsid w:val="00637698"/>
    <w:rsid w:val="006411C9"/>
    <w:rsid w:val="00643B79"/>
    <w:rsid w:val="006443EE"/>
    <w:rsid w:val="00646231"/>
    <w:rsid w:val="006474BF"/>
    <w:rsid w:val="00650319"/>
    <w:rsid w:val="00653463"/>
    <w:rsid w:val="00656752"/>
    <w:rsid w:val="0066710A"/>
    <w:rsid w:val="006862EF"/>
    <w:rsid w:val="006A082F"/>
    <w:rsid w:val="006A2835"/>
    <w:rsid w:val="006C37A6"/>
    <w:rsid w:val="006C774B"/>
    <w:rsid w:val="006D1BC7"/>
    <w:rsid w:val="006F063F"/>
    <w:rsid w:val="006F24E1"/>
    <w:rsid w:val="00703851"/>
    <w:rsid w:val="0070463A"/>
    <w:rsid w:val="007122A8"/>
    <w:rsid w:val="00712C31"/>
    <w:rsid w:val="00724B84"/>
    <w:rsid w:val="00725F17"/>
    <w:rsid w:val="007371C1"/>
    <w:rsid w:val="00751C3C"/>
    <w:rsid w:val="00782286"/>
    <w:rsid w:val="0078327E"/>
    <w:rsid w:val="007A2621"/>
    <w:rsid w:val="007B6362"/>
    <w:rsid w:val="007C5119"/>
    <w:rsid w:val="007D1C3B"/>
    <w:rsid w:val="00824A0C"/>
    <w:rsid w:val="0082671B"/>
    <w:rsid w:val="00830C05"/>
    <w:rsid w:val="00836032"/>
    <w:rsid w:val="00841718"/>
    <w:rsid w:val="00855E4F"/>
    <w:rsid w:val="0087457B"/>
    <w:rsid w:val="00890A2D"/>
    <w:rsid w:val="008948D1"/>
    <w:rsid w:val="00896D34"/>
    <w:rsid w:val="008A76C8"/>
    <w:rsid w:val="008B40A8"/>
    <w:rsid w:val="008C1053"/>
    <w:rsid w:val="008C2698"/>
    <w:rsid w:val="008D3EA4"/>
    <w:rsid w:val="008D7441"/>
    <w:rsid w:val="00911148"/>
    <w:rsid w:val="00922FF0"/>
    <w:rsid w:val="0092384F"/>
    <w:rsid w:val="00924BE0"/>
    <w:rsid w:val="009515B1"/>
    <w:rsid w:val="0097398A"/>
    <w:rsid w:val="009855E5"/>
    <w:rsid w:val="009874E1"/>
    <w:rsid w:val="0099018F"/>
    <w:rsid w:val="00990BD5"/>
    <w:rsid w:val="00991F77"/>
    <w:rsid w:val="00996353"/>
    <w:rsid w:val="009B00F4"/>
    <w:rsid w:val="009C5AC7"/>
    <w:rsid w:val="009D291E"/>
    <w:rsid w:val="009E3F2B"/>
    <w:rsid w:val="009E762B"/>
    <w:rsid w:val="009F6BDF"/>
    <w:rsid w:val="00A053AC"/>
    <w:rsid w:val="00A1356C"/>
    <w:rsid w:val="00A173D9"/>
    <w:rsid w:val="00A206C4"/>
    <w:rsid w:val="00A30BA6"/>
    <w:rsid w:val="00A3234C"/>
    <w:rsid w:val="00A3265C"/>
    <w:rsid w:val="00A35DF4"/>
    <w:rsid w:val="00A36C8F"/>
    <w:rsid w:val="00A37422"/>
    <w:rsid w:val="00A40DB3"/>
    <w:rsid w:val="00A423A0"/>
    <w:rsid w:val="00A55198"/>
    <w:rsid w:val="00A81827"/>
    <w:rsid w:val="00A818FF"/>
    <w:rsid w:val="00A82130"/>
    <w:rsid w:val="00A86303"/>
    <w:rsid w:val="00A9242E"/>
    <w:rsid w:val="00A95224"/>
    <w:rsid w:val="00A95290"/>
    <w:rsid w:val="00AA51D1"/>
    <w:rsid w:val="00AB6061"/>
    <w:rsid w:val="00AC220D"/>
    <w:rsid w:val="00AC4A6C"/>
    <w:rsid w:val="00AC5E20"/>
    <w:rsid w:val="00AC6613"/>
    <w:rsid w:val="00AD3187"/>
    <w:rsid w:val="00AE28BD"/>
    <w:rsid w:val="00AE2FB9"/>
    <w:rsid w:val="00B04087"/>
    <w:rsid w:val="00B045BA"/>
    <w:rsid w:val="00B11B0B"/>
    <w:rsid w:val="00B20151"/>
    <w:rsid w:val="00B32FFA"/>
    <w:rsid w:val="00B42881"/>
    <w:rsid w:val="00B47C91"/>
    <w:rsid w:val="00B821A2"/>
    <w:rsid w:val="00B877D0"/>
    <w:rsid w:val="00B878C8"/>
    <w:rsid w:val="00B94278"/>
    <w:rsid w:val="00B967FC"/>
    <w:rsid w:val="00BA606C"/>
    <w:rsid w:val="00BA7A05"/>
    <w:rsid w:val="00BB38A0"/>
    <w:rsid w:val="00BD6E0A"/>
    <w:rsid w:val="00BE12B1"/>
    <w:rsid w:val="00BF76FF"/>
    <w:rsid w:val="00C034E2"/>
    <w:rsid w:val="00C1377F"/>
    <w:rsid w:val="00C17DD7"/>
    <w:rsid w:val="00C62079"/>
    <w:rsid w:val="00C64701"/>
    <w:rsid w:val="00C741BF"/>
    <w:rsid w:val="00C8497C"/>
    <w:rsid w:val="00C86376"/>
    <w:rsid w:val="00C9451D"/>
    <w:rsid w:val="00C95BCA"/>
    <w:rsid w:val="00CA122C"/>
    <w:rsid w:val="00CB3FF6"/>
    <w:rsid w:val="00CD5426"/>
    <w:rsid w:val="00D07C22"/>
    <w:rsid w:val="00D12727"/>
    <w:rsid w:val="00D13F84"/>
    <w:rsid w:val="00D35479"/>
    <w:rsid w:val="00D42DCB"/>
    <w:rsid w:val="00D43DFE"/>
    <w:rsid w:val="00D464DD"/>
    <w:rsid w:val="00D50178"/>
    <w:rsid w:val="00D5036C"/>
    <w:rsid w:val="00D566F1"/>
    <w:rsid w:val="00D73F97"/>
    <w:rsid w:val="00D7446E"/>
    <w:rsid w:val="00DB05D7"/>
    <w:rsid w:val="00DB43DC"/>
    <w:rsid w:val="00DB74DC"/>
    <w:rsid w:val="00DC4496"/>
    <w:rsid w:val="00DD3505"/>
    <w:rsid w:val="00DF6430"/>
    <w:rsid w:val="00E061C4"/>
    <w:rsid w:val="00E23121"/>
    <w:rsid w:val="00E27E30"/>
    <w:rsid w:val="00E543F1"/>
    <w:rsid w:val="00E6288F"/>
    <w:rsid w:val="00E62F09"/>
    <w:rsid w:val="00E754DF"/>
    <w:rsid w:val="00E77E9A"/>
    <w:rsid w:val="00E80778"/>
    <w:rsid w:val="00E87121"/>
    <w:rsid w:val="00E91639"/>
    <w:rsid w:val="00EA0E9E"/>
    <w:rsid w:val="00EA3662"/>
    <w:rsid w:val="00EA749F"/>
    <w:rsid w:val="00EB25B4"/>
    <w:rsid w:val="00EB293E"/>
    <w:rsid w:val="00EC2D3A"/>
    <w:rsid w:val="00EC5AE0"/>
    <w:rsid w:val="00EF6FF8"/>
    <w:rsid w:val="00F15EC2"/>
    <w:rsid w:val="00F20D4D"/>
    <w:rsid w:val="00F34F4E"/>
    <w:rsid w:val="00F45C09"/>
    <w:rsid w:val="00F523E4"/>
    <w:rsid w:val="00F56A88"/>
    <w:rsid w:val="00F64A57"/>
    <w:rsid w:val="00F7041C"/>
    <w:rsid w:val="00F77391"/>
    <w:rsid w:val="00FB39CF"/>
    <w:rsid w:val="00FD148A"/>
    <w:rsid w:val="00FD1D22"/>
    <w:rsid w:val="00FF18D7"/>
    <w:rsid w:val="00FF276F"/>
    <w:rsid w:val="02F5866B"/>
    <w:rsid w:val="036584C7"/>
    <w:rsid w:val="03D6CCC0"/>
    <w:rsid w:val="03E7AEC8"/>
    <w:rsid w:val="043D6BD1"/>
    <w:rsid w:val="070FD3F7"/>
    <w:rsid w:val="093CF0C7"/>
    <w:rsid w:val="0ACF32E6"/>
    <w:rsid w:val="0BFAE18F"/>
    <w:rsid w:val="0C5ADB5D"/>
    <w:rsid w:val="0D8B8A45"/>
    <w:rsid w:val="0EFFDB36"/>
    <w:rsid w:val="10E2ADE5"/>
    <w:rsid w:val="11B9C001"/>
    <w:rsid w:val="11C09F5C"/>
    <w:rsid w:val="11D69DC1"/>
    <w:rsid w:val="1351B79A"/>
    <w:rsid w:val="13D630C6"/>
    <w:rsid w:val="13E7D5E6"/>
    <w:rsid w:val="15AA67C3"/>
    <w:rsid w:val="18DA3993"/>
    <w:rsid w:val="19A5BAF2"/>
    <w:rsid w:val="1A1CC164"/>
    <w:rsid w:val="1A954B36"/>
    <w:rsid w:val="1C2C1CFA"/>
    <w:rsid w:val="1C97DBF0"/>
    <w:rsid w:val="1F937493"/>
    <w:rsid w:val="217FCF8B"/>
    <w:rsid w:val="2181576A"/>
    <w:rsid w:val="218BBC8E"/>
    <w:rsid w:val="22F07C41"/>
    <w:rsid w:val="24288776"/>
    <w:rsid w:val="2457C41D"/>
    <w:rsid w:val="27C633EB"/>
    <w:rsid w:val="29725360"/>
    <w:rsid w:val="2A622988"/>
    <w:rsid w:val="2B1E2F27"/>
    <w:rsid w:val="2FE70CDB"/>
    <w:rsid w:val="310077B1"/>
    <w:rsid w:val="31389430"/>
    <w:rsid w:val="319675C3"/>
    <w:rsid w:val="32C02070"/>
    <w:rsid w:val="32CF99F5"/>
    <w:rsid w:val="33B903BC"/>
    <w:rsid w:val="33BDF320"/>
    <w:rsid w:val="35C1C364"/>
    <w:rsid w:val="394E3A6E"/>
    <w:rsid w:val="3995030E"/>
    <w:rsid w:val="39DEE4FD"/>
    <w:rsid w:val="3A0B1C4B"/>
    <w:rsid w:val="3AECF926"/>
    <w:rsid w:val="3C6218DA"/>
    <w:rsid w:val="3C89CF4A"/>
    <w:rsid w:val="3DF74F9D"/>
    <w:rsid w:val="3E919E57"/>
    <w:rsid w:val="418275B4"/>
    <w:rsid w:val="4658768C"/>
    <w:rsid w:val="46E2E3EF"/>
    <w:rsid w:val="48714887"/>
    <w:rsid w:val="4B89DA16"/>
    <w:rsid w:val="4C43F846"/>
    <w:rsid w:val="4C4E80F8"/>
    <w:rsid w:val="4E058DF0"/>
    <w:rsid w:val="4EC0F33A"/>
    <w:rsid w:val="4FDF72BE"/>
    <w:rsid w:val="5118DBB4"/>
    <w:rsid w:val="53B2AAC3"/>
    <w:rsid w:val="549ECAD5"/>
    <w:rsid w:val="5783E3F0"/>
    <w:rsid w:val="57CE62D4"/>
    <w:rsid w:val="5AB0DB17"/>
    <w:rsid w:val="5B75E4F1"/>
    <w:rsid w:val="5C634790"/>
    <w:rsid w:val="5CABE9DD"/>
    <w:rsid w:val="5F276C1D"/>
    <w:rsid w:val="613E2CD9"/>
    <w:rsid w:val="655575EA"/>
    <w:rsid w:val="66CA932B"/>
    <w:rsid w:val="69A7BBCF"/>
    <w:rsid w:val="6A9AE597"/>
    <w:rsid w:val="6AF665C1"/>
    <w:rsid w:val="6D430643"/>
    <w:rsid w:val="6D97D4CB"/>
    <w:rsid w:val="7242B076"/>
    <w:rsid w:val="7380E1ED"/>
    <w:rsid w:val="7468E24C"/>
    <w:rsid w:val="75487B4A"/>
    <w:rsid w:val="75BC09B2"/>
    <w:rsid w:val="76D31A24"/>
    <w:rsid w:val="780F45A1"/>
    <w:rsid w:val="78CD3443"/>
    <w:rsid w:val="7B17C4DC"/>
    <w:rsid w:val="7B3E7E8C"/>
    <w:rsid w:val="7E918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C4C83"/>
  <w15:chartTrackingRefBased/>
  <w15:docId w15:val="{8A11C77B-5A5F-456A-9DCA-55700407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DE"/>
  </w:style>
  <w:style w:type="paragraph" w:styleId="Heading1">
    <w:name w:val="heading 1"/>
    <w:basedOn w:val="Normal"/>
    <w:next w:val="Normal"/>
    <w:uiPriority w:val="9"/>
    <w:qFormat/>
    <w:rsid w:val="3C89CF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53364F"/>
    <w:pPr>
      <w:widowControl w:val="0"/>
    </w:pPr>
    <w:rPr>
      <w:rFonts w:ascii="Arial" w:eastAsia="Arial" w:hAnsi="Arial" w:cs="Arial"/>
      <w:color w:val="000000"/>
      <w:sz w:val="24"/>
      <w:szCs w:val="24"/>
    </w:rPr>
  </w:style>
  <w:style w:type="paragraph" w:styleId="ListParagraph">
    <w:name w:val="List Paragraph"/>
    <w:basedOn w:val="Normal"/>
    <w:uiPriority w:val="34"/>
    <w:qFormat/>
    <w:rsid w:val="00B94278"/>
    <w:pPr>
      <w:ind w:left="720"/>
      <w:contextualSpacing/>
    </w:pPr>
  </w:style>
  <w:style w:type="paragraph" w:styleId="FootnoteText">
    <w:name w:val="footnote text"/>
    <w:basedOn w:val="Normal"/>
    <w:link w:val="FootnoteTextChar"/>
    <w:uiPriority w:val="99"/>
    <w:unhideWhenUsed/>
    <w:rsid w:val="00C8497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8497C"/>
    <w:rPr>
      <w:rFonts w:eastAsiaTheme="minorEastAsia"/>
      <w:sz w:val="20"/>
      <w:szCs w:val="20"/>
    </w:rPr>
  </w:style>
  <w:style w:type="character" w:styleId="FootnoteReference">
    <w:name w:val="footnote reference"/>
    <w:basedOn w:val="DefaultParagraphFont"/>
    <w:uiPriority w:val="99"/>
    <w:semiHidden/>
    <w:unhideWhenUsed/>
    <w:rsid w:val="00C8497C"/>
    <w:rPr>
      <w:vertAlign w:val="superscript"/>
    </w:rPr>
  </w:style>
  <w:style w:type="character" w:styleId="Hyperlink">
    <w:name w:val="Hyperlink"/>
    <w:basedOn w:val="DefaultParagraphFont"/>
    <w:uiPriority w:val="99"/>
    <w:unhideWhenUsed/>
    <w:rsid w:val="00C8497C"/>
    <w:rPr>
      <w:color w:val="0563C1" w:themeColor="hyperlink"/>
      <w:u w:val="single"/>
    </w:rPr>
  </w:style>
  <w:style w:type="character" w:styleId="PlaceholderText">
    <w:name w:val="Placeholder Text"/>
    <w:basedOn w:val="DefaultParagraphFont"/>
    <w:uiPriority w:val="99"/>
    <w:semiHidden/>
    <w:rsid w:val="004274EE"/>
    <w:rPr>
      <w:color w:val="808080"/>
    </w:rPr>
  </w:style>
  <w:style w:type="paragraph" w:styleId="Header">
    <w:name w:val="header"/>
    <w:basedOn w:val="Normal"/>
    <w:link w:val="HeaderChar"/>
    <w:uiPriority w:val="99"/>
    <w:unhideWhenUsed/>
    <w:rsid w:val="00C94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51D"/>
  </w:style>
  <w:style w:type="paragraph" w:styleId="Footer">
    <w:name w:val="footer"/>
    <w:basedOn w:val="Normal"/>
    <w:link w:val="FooterChar"/>
    <w:uiPriority w:val="99"/>
    <w:unhideWhenUsed/>
    <w:rsid w:val="00C94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1D"/>
  </w:style>
  <w:style w:type="paragraph" w:styleId="BalloonText">
    <w:name w:val="Balloon Text"/>
    <w:basedOn w:val="Normal"/>
    <w:link w:val="BalloonTextChar"/>
    <w:uiPriority w:val="99"/>
    <w:semiHidden/>
    <w:unhideWhenUsed/>
    <w:rsid w:val="00495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EF"/>
    <w:rPr>
      <w:rFonts w:ascii="Segoe UI" w:hAnsi="Segoe UI" w:cs="Segoe UI"/>
      <w:sz w:val="18"/>
      <w:szCs w:val="18"/>
    </w:rPr>
  </w:style>
  <w:style w:type="paragraph" w:styleId="EndnoteText">
    <w:name w:val="endnote text"/>
    <w:basedOn w:val="Normal"/>
    <w:link w:val="EndnoteTextChar"/>
    <w:uiPriority w:val="99"/>
    <w:semiHidden/>
    <w:unhideWhenUsed/>
    <w:rsid w:val="005C1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311"/>
    <w:rPr>
      <w:sz w:val="20"/>
      <w:szCs w:val="20"/>
    </w:rPr>
  </w:style>
  <w:style w:type="character" w:styleId="EndnoteReference">
    <w:name w:val="endnote reference"/>
    <w:basedOn w:val="DefaultParagraphFont"/>
    <w:uiPriority w:val="99"/>
    <w:semiHidden/>
    <w:unhideWhenUsed/>
    <w:rsid w:val="005C1311"/>
    <w:rPr>
      <w:vertAlign w:val="superscript"/>
    </w:rPr>
  </w:style>
  <w:style w:type="table" w:styleId="TableGrid">
    <w:name w:val="Table Grid"/>
    <w:basedOn w:val="TableNormal"/>
    <w:uiPriority w:val="39"/>
    <w:rsid w:val="009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82130"/>
    <w:rPr>
      <w:color w:val="605E5C"/>
      <w:shd w:val="clear" w:color="auto" w:fill="E1DFDD"/>
    </w:rPr>
  </w:style>
  <w:style w:type="character" w:customStyle="1" w:styleId="UnresolvedMention2">
    <w:name w:val="Unresolved Mention2"/>
    <w:basedOn w:val="DefaultParagraphFont"/>
    <w:uiPriority w:val="99"/>
    <w:semiHidden/>
    <w:unhideWhenUsed/>
    <w:rsid w:val="00E87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5504">
      <w:bodyDiv w:val="1"/>
      <w:marLeft w:val="0"/>
      <w:marRight w:val="0"/>
      <w:marTop w:val="0"/>
      <w:marBottom w:val="0"/>
      <w:divBdr>
        <w:top w:val="none" w:sz="0" w:space="0" w:color="auto"/>
        <w:left w:val="none" w:sz="0" w:space="0" w:color="auto"/>
        <w:bottom w:val="none" w:sz="0" w:space="0" w:color="auto"/>
        <w:right w:val="none" w:sz="0" w:space="0" w:color="auto"/>
      </w:divBdr>
    </w:div>
    <w:div w:id="195972447">
      <w:bodyDiv w:val="1"/>
      <w:marLeft w:val="0"/>
      <w:marRight w:val="0"/>
      <w:marTop w:val="0"/>
      <w:marBottom w:val="0"/>
      <w:divBdr>
        <w:top w:val="none" w:sz="0" w:space="0" w:color="auto"/>
        <w:left w:val="none" w:sz="0" w:space="0" w:color="auto"/>
        <w:bottom w:val="none" w:sz="0" w:space="0" w:color="auto"/>
        <w:right w:val="none" w:sz="0" w:space="0" w:color="auto"/>
      </w:divBdr>
    </w:div>
    <w:div w:id="438180547">
      <w:bodyDiv w:val="1"/>
      <w:marLeft w:val="0"/>
      <w:marRight w:val="0"/>
      <w:marTop w:val="0"/>
      <w:marBottom w:val="0"/>
      <w:divBdr>
        <w:top w:val="none" w:sz="0" w:space="0" w:color="auto"/>
        <w:left w:val="none" w:sz="0" w:space="0" w:color="auto"/>
        <w:bottom w:val="none" w:sz="0" w:space="0" w:color="auto"/>
        <w:right w:val="none" w:sz="0" w:space="0" w:color="auto"/>
      </w:divBdr>
    </w:div>
    <w:div w:id="477768228">
      <w:bodyDiv w:val="1"/>
      <w:marLeft w:val="0"/>
      <w:marRight w:val="0"/>
      <w:marTop w:val="0"/>
      <w:marBottom w:val="0"/>
      <w:divBdr>
        <w:top w:val="none" w:sz="0" w:space="0" w:color="auto"/>
        <w:left w:val="none" w:sz="0" w:space="0" w:color="auto"/>
        <w:bottom w:val="none" w:sz="0" w:space="0" w:color="auto"/>
        <w:right w:val="none" w:sz="0" w:space="0" w:color="auto"/>
      </w:divBdr>
    </w:div>
    <w:div w:id="752624805">
      <w:bodyDiv w:val="1"/>
      <w:marLeft w:val="0"/>
      <w:marRight w:val="0"/>
      <w:marTop w:val="0"/>
      <w:marBottom w:val="0"/>
      <w:divBdr>
        <w:top w:val="none" w:sz="0" w:space="0" w:color="auto"/>
        <w:left w:val="none" w:sz="0" w:space="0" w:color="auto"/>
        <w:bottom w:val="none" w:sz="0" w:space="0" w:color="auto"/>
        <w:right w:val="none" w:sz="0" w:space="0" w:color="auto"/>
      </w:divBdr>
    </w:div>
    <w:div w:id="841237144">
      <w:bodyDiv w:val="1"/>
      <w:marLeft w:val="0"/>
      <w:marRight w:val="0"/>
      <w:marTop w:val="0"/>
      <w:marBottom w:val="0"/>
      <w:divBdr>
        <w:top w:val="none" w:sz="0" w:space="0" w:color="auto"/>
        <w:left w:val="none" w:sz="0" w:space="0" w:color="auto"/>
        <w:bottom w:val="none" w:sz="0" w:space="0" w:color="auto"/>
        <w:right w:val="none" w:sz="0" w:space="0" w:color="auto"/>
      </w:divBdr>
    </w:div>
    <w:div w:id="1128202799">
      <w:bodyDiv w:val="1"/>
      <w:marLeft w:val="0"/>
      <w:marRight w:val="0"/>
      <w:marTop w:val="0"/>
      <w:marBottom w:val="0"/>
      <w:divBdr>
        <w:top w:val="none" w:sz="0" w:space="0" w:color="auto"/>
        <w:left w:val="none" w:sz="0" w:space="0" w:color="auto"/>
        <w:bottom w:val="none" w:sz="0" w:space="0" w:color="auto"/>
        <w:right w:val="none" w:sz="0" w:space="0" w:color="auto"/>
      </w:divBdr>
    </w:div>
    <w:div w:id="1192959223">
      <w:bodyDiv w:val="1"/>
      <w:marLeft w:val="0"/>
      <w:marRight w:val="0"/>
      <w:marTop w:val="0"/>
      <w:marBottom w:val="0"/>
      <w:divBdr>
        <w:top w:val="none" w:sz="0" w:space="0" w:color="auto"/>
        <w:left w:val="none" w:sz="0" w:space="0" w:color="auto"/>
        <w:bottom w:val="none" w:sz="0" w:space="0" w:color="auto"/>
        <w:right w:val="none" w:sz="0" w:space="0" w:color="auto"/>
      </w:divBdr>
    </w:div>
    <w:div w:id="1434865106">
      <w:bodyDiv w:val="1"/>
      <w:marLeft w:val="0"/>
      <w:marRight w:val="0"/>
      <w:marTop w:val="0"/>
      <w:marBottom w:val="0"/>
      <w:divBdr>
        <w:top w:val="none" w:sz="0" w:space="0" w:color="auto"/>
        <w:left w:val="none" w:sz="0" w:space="0" w:color="auto"/>
        <w:bottom w:val="none" w:sz="0" w:space="0" w:color="auto"/>
        <w:right w:val="none" w:sz="0" w:space="0" w:color="auto"/>
      </w:divBdr>
    </w:div>
    <w:div w:id="2086339200">
      <w:bodyDiv w:val="1"/>
      <w:marLeft w:val="0"/>
      <w:marRight w:val="0"/>
      <w:marTop w:val="0"/>
      <w:marBottom w:val="0"/>
      <w:divBdr>
        <w:top w:val="none" w:sz="0" w:space="0" w:color="auto"/>
        <w:left w:val="none" w:sz="0" w:space="0" w:color="auto"/>
        <w:bottom w:val="none" w:sz="0" w:space="0" w:color="auto"/>
        <w:right w:val="none" w:sz="0" w:space="0" w:color="auto"/>
      </w:divBdr>
    </w:div>
    <w:div w:id="2096824814">
      <w:bodyDiv w:val="1"/>
      <w:marLeft w:val="0"/>
      <w:marRight w:val="0"/>
      <w:marTop w:val="0"/>
      <w:marBottom w:val="0"/>
      <w:divBdr>
        <w:top w:val="none" w:sz="0" w:space="0" w:color="auto"/>
        <w:left w:val="none" w:sz="0" w:space="0" w:color="auto"/>
        <w:bottom w:val="none" w:sz="0" w:space="0" w:color="auto"/>
        <w:right w:val="none" w:sz="0" w:space="0" w:color="auto"/>
      </w:divBdr>
    </w:div>
    <w:div w:id="2108890837">
      <w:bodyDiv w:val="1"/>
      <w:marLeft w:val="0"/>
      <w:marRight w:val="0"/>
      <w:marTop w:val="0"/>
      <w:marBottom w:val="0"/>
      <w:divBdr>
        <w:top w:val="none" w:sz="0" w:space="0" w:color="auto"/>
        <w:left w:val="none" w:sz="0" w:space="0" w:color="auto"/>
        <w:bottom w:val="none" w:sz="0" w:space="0" w:color="auto"/>
        <w:right w:val="none" w:sz="0" w:space="0" w:color="auto"/>
      </w:divBdr>
    </w:div>
    <w:div w:id="21255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b59d57-6073-4715-8890-1b3d60e5d95c" xsi:nil="true"/>
    <lcf76f155ced4ddcb4097134ff3c332f xmlns="faf31a29-2f41-4b0f-92db-c711375f850e">
      <Terms xmlns="http://schemas.microsoft.com/office/infopath/2007/PartnerControls"/>
    </lcf76f155ced4ddcb4097134ff3c332f>
    <SharedWithUsers xmlns="67b59d57-6073-4715-8890-1b3d60e5d95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F0E3B1C61084FA522DB0C76A073C0" ma:contentTypeVersion="13" ma:contentTypeDescription="Create a new document." ma:contentTypeScope="" ma:versionID="5cd2531f70238b2e912df0c9bf58a6b1">
  <xsd:schema xmlns:xsd="http://www.w3.org/2001/XMLSchema" xmlns:xs="http://www.w3.org/2001/XMLSchema" xmlns:p="http://schemas.microsoft.com/office/2006/metadata/properties" xmlns:ns2="faf31a29-2f41-4b0f-92db-c711375f850e" xmlns:ns3="67b59d57-6073-4715-8890-1b3d60e5d95c" targetNamespace="http://schemas.microsoft.com/office/2006/metadata/properties" ma:root="true" ma:fieldsID="30eeaa073a600d1db018e9549b5128b4" ns2:_="" ns3:_="">
    <xsd:import namespace="faf31a29-2f41-4b0f-92db-c711375f850e"/>
    <xsd:import namespace="67b59d57-6073-4715-8890-1b3d60e5d9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31a29-2f41-4b0f-92db-c711375f8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5ab8d8-a7e4-4fff-87bd-9f3d2e8584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59d57-6073-4715-8890-1b3d60e5d9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ca7af0-78f6-4955-ad26-2e28de17437d}" ma:internalName="TaxCatchAll" ma:showField="CatchAllData" ma:web="67b59d57-6073-4715-8890-1b3d60e5d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67305-5E42-4218-AB54-F493363A6C49}">
  <ds:schemaRefs>
    <ds:schemaRef ds:uri="http://schemas.microsoft.com/office/2006/metadata/properties"/>
    <ds:schemaRef ds:uri="http://schemas.microsoft.com/office/infopath/2007/PartnerControls"/>
    <ds:schemaRef ds:uri="67b59d57-6073-4715-8890-1b3d60e5d95c"/>
    <ds:schemaRef ds:uri="faf31a29-2f41-4b0f-92db-c711375f850e"/>
  </ds:schemaRefs>
</ds:datastoreItem>
</file>

<file path=customXml/itemProps2.xml><?xml version="1.0" encoding="utf-8"?>
<ds:datastoreItem xmlns:ds="http://schemas.openxmlformats.org/officeDocument/2006/customXml" ds:itemID="{D55800EA-905E-4DF2-96E4-145F9F0999FA}">
  <ds:schemaRefs>
    <ds:schemaRef ds:uri="http://schemas.microsoft.com/sharepoint/v3/contenttype/forms"/>
  </ds:schemaRefs>
</ds:datastoreItem>
</file>

<file path=customXml/itemProps3.xml><?xml version="1.0" encoding="utf-8"?>
<ds:datastoreItem xmlns:ds="http://schemas.openxmlformats.org/officeDocument/2006/customXml" ds:itemID="{4433C8FC-A35C-45FA-8C48-63AC67F2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31a29-2f41-4b0f-92db-c711375f850e"/>
    <ds:schemaRef ds:uri="67b59d57-6073-4715-8890-1b3d60e5d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5B366-772D-40D7-9170-9D332777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Enkhtuul Bayarsaikhan</cp:lastModifiedBy>
  <cp:revision>2</cp:revision>
  <cp:lastPrinted>2026-03-18T06:24:00Z</cp:lastPrinted>
  <dcterms:created xsi:type="dcterms:W3CDTF">2026-05-18T12:20:00Z</dcterms:created>
  <dcterms:modified xsi:type="dcterms:W3CDTF">2026-05-18T12:20:00Z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0x010100651F0E3B1C61084FA522DB0C76A073C0</vt:lpwstr>
  </property>
  <property fmtid="{D5CDD505-2E9C-101B-9397-08002B2CF9AE}" pid="3" name="Order">
    <vt:r8>711800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