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303A" w:rsidRDefault="00000000">
      <w:pPr>
        <w:spacing w:after="0"/>
        <w:jc w:val="center"/>
        <w:rPr>
          <w:rFonts w:ascii="Arial" w:hAnsi="Arial" w:cs="Arial"/>
          <w:b/>
          <w:sz w:val="24"/>
          <w:szCs w:val="24"/>
          <w:lang w:val="mn-MN"/>
        </w:rPr>
      </w:pPr>
      <w:r>
        <w:rPr>
          <w:rFonts w:ascii="Arial" w:hAnsi="Arial" w:cs="Arial"/>
          <w:b/>
          <w:sz w:val="24"/>
          <w:szCs w:val="24"/>
          <w:lang w:val="mn-MN"/>
        </w:rPr>
        <w:t xml:space="preserve">ГАЗРЫН ТОСНЫ ТУХАЙ ХУУЛЬД ӨӨРЧЛӨЛТ </w:t>
      </w:r>
    </w:p>
    <w:p w:rsidR="00F758B5" w:rsidRDefault="00000000">
      <w:pPr>
        <w:spacing w:after="0"/>
        <w:jc w:val="center"/>
        <w:rPr>
          <w:rFonts w:ascii="Arial" w:hAnsi="Arial" w:cs="Arial"/>
          <w:b/>
          <w:sz w:val="24"/>
          <w:szCs w:val="24"/>
          <w:lang w:val="mn-MN"/>
        </w:rPr>
      </w:pPr>
      <w:r>
        <w:rPr>
          <w:rFonts w:ascii="Arial" w:hAnsi="Arial" w:cs="Arial"/>
          <w:b/>
          <w:sz w:val="24"/>
          <w:szCs w:val="24"/>
          <w:lang w:val="mn-MN"/>
        </w:rPr>
        <w:t xml:space="preserve">ОРУУЛАХ </w:t>
      </w:r>
      <w:r w:rsidR="00F758B5">
        <w:rPr>
          <w:rFonts w:ascii="Arial" w:hAnsi="Arial" w:cs="Arial"/>
          <w:b/>
          <w:sz w:val="24"/>
          <w:szCs w:val="24"/>
          <w:lang w:val="mn-MN"/>
        </w:rPr>
        <w:t xml:space="preserve">ТУХАЙ ХУУЛИЙН ТӨСЛИЙН </w:t>
      </w:r>
      <w:r>
        <w:rPr>
          <w:rFonts w:ascii="Arial" w:hAnsi="Arial" w:cs="Arial"/>
          <w:b/>
          <w:sz w:val="24"/>
          <w:szCs w:val="24"/>
          <w:lang w:val="mn-MN"/>
        </w:rPr>
        <w:t xml:space="preserve">ХЭРЭГЦЭЭ, ШААРДЛАГЫГ </w:t>
      </w:r>
    </w:p>
    <w:p w:rsidR="00AF303A" w:rsidRDefault="00000000" w:rsidP="00F758B5">
      <w:pPr>
        <w:spacing w:after="0"/>
        <w:jc w:val="center"/>
        <w:rPr>
          <w:rFonts w:ascii="Arial" w:hAnsi="Arial" w:cs="Arial"/>
          <w:b/>
          <w:sz w:val="24"/>
          <w:szCs w:val="24"/>
          <w:lang w:val="mn-MN"/>
        </w:rPr>
      </w:pPr>
      <w:r>
        <w:rPr>
          <w:rFonts w:ascii="Arial" w:hAnsi="Arial" w:cs="Arial"/>
          <w:b/>
          <w:sz w:val="24"/>
          <w:szCs w:val="24"/>
          <w:lang w:val="mn-MN"/>
        </w:rPr>
        <w:t>УРЬДЧИЛАН ТАНДАН СУДАЛСАН ТАЙЛАН</w:t>
      </w:r>
    </w:p>
    <w:p w:rsidR="00AF303A" w:rsidRDefault="00AF303A" w:rsidP="00F758B5">
      <w:pPr>
        <w:spacing w:after="0"/>
        <w:rPr>
          <w:rFonts w:ascii="Arial" w:hAnsi="Arial" w:cs="Arial"/>
          <w:sz w:val="24"/>
          <w:szCs w:val="24"/>
          <w:lang w:val="mn-MN"/>
        </w:rPr>
      </w:pPr>
    </w:p>
    <w:p w:rsidR="00AF303A" w:rsidRDefault="00000000">
      <w:pPr>
        <w:spacing w:line="276" w:lineRule="auto"/>
        <w:ind w:firstLine="720"/>
        <w:jc w:val="both"/>
        <w:rPr>
          <w:rFonts w:ascii="Arial" w:hAnsi="Arial" w:cs="Arial"/>
          <w:sz w:val="24"/>
          <w:szCs w:val="24"/>
          <w:lang w:val="mn-MN"/>
        </w:rPr>
      </w:pPr>
      <w:r>
        <w:rPr>
          <w:rFonts w:ascii="Arial" w:hAnsi="Arial" w:cs="Arial"/>
          <w:b/>
          <w:sz w:val="24"/>
          <w:szCs w:val="24"/>
          <w:lang w:val="mn-MN"/>
        </w:rPr>
        <w:t>Нэг.Асуудалд дүн шинжилгээ хийсэн байдал</w:t>
      </w:r>
    </w:p>
    <w:p w:rsidR="00AF303A" w:rsidRDefault="00F758B5" w:rsidP="00F758B5">
      <w:pPr>
        <w:spacing w:line="276" w:lineRule="auto"/>
        <w:jc w:val="both"/>
        <w:rPr>
          <w:del w:id="0" w:author="acer" w:date="2025-11-11T14:43:00Z"/>
          <w:rFonts w:ascii="Arial" w:hAnsi="Arial" w:cs="Arial"/>
          <w:sz w:val="24"/>
          <w:szCs w:val="24"/>
          <w:lang w:val="mn-MN"/>
        </w:rPr>
      </w:pPr>
      <w:r>
        <w:rPr>
          <w:rFonts w:ascii="Arial" w:hAnsi="Arial" w:cs="Arial"/>
          <w:sz w:val="24"/>
          <w:szCs w:val="24"/>
          <w:lang w:val="mn-MN"/>
        </w:rPr>
        <w:t xml:space="preserve">            Газрын тосны тухай хуульд</w:t>
      </w:r>
      <w:ins w:id="1" w:author="acer" w:date="2025-11-11T14:43:00Z">
        <w:r>
          <w:rPr>
            <w:rFonts w:ascii="Arial" w:hAnsi="Arial" w:cs="Arial"/>
            <w:sz w:val="24"/>
            <w:szCs w:val="24"/>
            <w:lang w:val="mn-MN"/>
          </w:rPr>
          <w:t xml:space="preserve"> </w:t>
        </w:r>
      </w:ins>
      <w:r>
        <w:rPr>
          <w:rFonts w:ascii="Arial" w:hAnsi="Arial" w:cs="Arial"/>
          <w:sz w:val="24"/>
          <w:szCs w:val="24"/>
          <w:lang w:val="mn-MN"/>
        </w:rPr>
        <w:t xml:space="preserve">өөрчлөлт оруулах тухай хуулийн төслийг Хууль тогтоомжийн тухай хуулийн 13 дугаар зүйлийн 13.2 дахь хэсэгт заасны дагуу судалсан </w:t>
      </w:r>
      <w:ins w:id="2" w:author="acer" w:date="2025-11-11T14:43:00Z">
        <w:r>
          <w:rPr>
            <w:rFonts w:ascii="Arial" w:hAnsi="Arial" w:cs="Arial"/>
            <w:sz w:val="24"/>
            <w:szCs w:val="24"/>
            <w:lang w:val="mn-MN"/>
          </w:rPr>
          <w:t xml:space="preserve">бөгөөд </w:t>
        </w:r>
      </w:ins>
      <w:del w:id="3" w:author="acer" w:date="2025-11-11T14:43:00Z">
        <w:r>
          <w:rPr>
            <w:rFonts w:ascii="Arial" w:hAnsi="Arial" w:cs="Arial"/>
            <w:sz w:val="24"/>
            <w:szCs w:val="24"/>
            <w:lang w:val="mn-MN"/>
          </w:rPr>
          <w:delText xml:space="preserve">болно. </w:delText>
        </w:r>
      </w:del>
    </w:p>
    <w:p w:rsidR="00AF303A" w:rsidRDefault="00000000" w:rsidP="00F758B5">
      <w:pPr>
        <w:spacing w:line="276" w:lineRule="auto"/>
        <w:jc w:val="both"/>
        <w:rPr>
          <w:rFonts w:ascii="Arial" w:hAnsi="Arial" w:cs="Arial"/>
          <w:sz w:val="24"/>
          <w:szCs w:val="24"/>
          <w:lang w:val="mn-MN"/>
        </w:rPr>
      </w:pPr>
      <w:del w:id="4" w:author="acer" w:date="2025-11-11T14:43:00Z">
        <w:r>
          <w:rPr>
            <w:rFonts w:ascii="Arial" w:hAnsi="Arial" w:cs="Arial"/>
            <w:sz w:val="24"/>
            <w:szCs w:val="24"/>
            <w:lang w:val="mn-MN"/>
          </w:rPr>
          <w:delText>Газрын тосны тухай хуульд нэмэлт, өөрчлөлт оруулах</w:delText>
        </w:r>
      </w:del>
      <w:ins w:id="5" w:author="acer" w:date="2025-11-11T14:43:00Z">
        <w:r>
          <w:rPr>
            <w:rFonts w:ascii="Arial" w:hAnsi="Arial" w:cs="Arial"/>
            <w:sz w:val="24"/>
            <w:szCs w:val="24"/>
            <w:lang w:val="mn-MN"/>
          </w:rPr>
          <w:t>энэхүү</w:t>
        </w:r>
      </w:ins>
      <w:r>
        <w:rPr>
          <w:rFonts w:ascii="Arial" w:hAnsi="Arial" w:cs="Arial"/>
          <w:sz w:val="24"/>
          <w:szCs w:val="24"/>
          <w:lang w:val="mn-MN"/>
        </w:rPr>
        <w:t xml:space="preserve"> хуулийн төсөл нь Монгол Улсын Үндсэн хууль, </w:t>
      </w:r>
      <w:del w:id="6" w:author="acer" w:date="2025-11-11T15:23:00Z">
        <w:r>
          <w:rPr>
            <w:rFonts w:ascii="Arial" w:hAnsi="Arial" w:cs="Arial"/>
            <w:sz w:val="24"/>
            <w:szCs w:val="24"/>
            <w:lang w:val="mn-MN"/>
          </w:rPr>
          <w:delText xml:space="preserve">бусад хууль </w:delText>
        </w:r>
      </w:del>
      <w:del w:id="7" w:author="acer" w:date="2025-11-11T14:43:00Z">
        <w:r>
          <w:rPr>
            <w:rFonts w:ascii="Arial" w:hAnsi="Arial" w:cs="Arial"/>
            <w:sz w:val="24"/>
            <w:szCs w:val="24"/>
            <w:lang w:val="mn-MN"/>
          </w:rPr>
          <w:delText>болон</w:delText>
        </w:r>
      </w:del>
      <w:ins w:id="8" w:author="acer" w:date="2025-11-11T14:44:00Z">
        <w:r>
          <w:rPr>
            <w:rFonts w:ascii="Arial" w:hAnsi="Arial" w:cs="Arial"/>
            <w:sz w:val="24"/>
            <w:szCs w:val="24"/>
            <w:lang w:val="mn-MN"/>
          </w:rPr>
          <w:t>о</w:t>
        </w:r>
      </w:ins>
      <w:del w:id="9" w:author="acer" w:date="2025-11-11T14:44:00Z">
        <w:r>
          <w:rPr>
            <w:rFonts w:ascii="Arial" w:hAnsi="Arial" w:cs="Arial"/>
            <w:sz w:val="24"/>
            <w:szCs w:val="24"/>
            <w:lang w:val="mn-MN"/>
          </w:rPr>
          <w:delText>о</w:delText>
        </w:r>
      </w:del>
      <w:r>
        <w:rPr>
          <w:rFonts w:ascii="Arial" w:hAnsi="Arial" w:cs="Arial"/>
          <w:sz w:val="24"/>
          <w:szCs w:val="24"/>
          <w:lang w:val="mn-MN"/>
        </w:rPr>
        <w:t>лон улсын гэрээ</w:t>
      </w:r>
      <w:ins w:id="10" w:author="acer" w:date="2025-11-11T14:44:00Z">
        <w:r>
          <w:rPr>
            <w:rFonts w:ascii="Arial" w:hAnsi="Arial" w:cs="Arial"/>
            <w:sz w:val="24"/>
            <w:szCs w:val="24"/>
            <w:lang w:val="mn-MN"/>
          </w:rPr>
          <w:t>, конве</w:t>
        </w:r>
      </w:ins>
      <w:ins w:id="11" w:author="acer" w:date="2025-11-11T14:46:00Z">
        <w:r>
          <w:rPr>
            <w:rFonts w:ascii="Arial" w:hAnsi="Arial" w:cs="Arial"/>
            <w:sz w:val="24"/>
            <w:szCs w:val="24"/>
            <w:lang w:val="mn-MN"/>
          </w:rPr>
          <w:t>нц</w:t>
        </w:r>
      </w:ins>
      <w:ins w:id="12" w:author="acer" w:date="2025-11-11T15:23:00Z">
        <w:r>
          <w:rPr>
            <w:rFonts w:ascii="Arial" w:hAnsi="Arial" w:cs="Arial"/>
            <w:sz w:val="24"/>
            <w:szCs w:val="24"/>
            <w:lang w:val="mn-MN"/>
          </w:rPr>
          <w:t xml:space="preserve">, </w:t>
        </w:r>
      </w:ins>
      <w:del w:id="13" w:author="acer" w:date="2025-11-11T14:44:00Z">
        <w:r>
          <w:rPr>
            <w:rFonts w:ascii="Arial" w:hAnsi="Arial" w:cs="Arial"/>
            <w:sz w:val="24"/>
            <w:szCs w:val="24"/>
            <w:lang w:val="mn-MN"/>
          </w:rPr>
          <w:delText>н</w:delText>
        </w:r>
      </w:del>
      <w:del w:id="14" w:author="acer" w:date="2025-11-11T14:46:00Z">
        <w:r>
          <w:rPr>
            <w:rFonts w:ascii="Arial" w:hAnsi="Arial" w:cs="Arial"/>
            <w:sz w:val="24"/>
            <w:szCs w:val="24"/>
            <w:lang w:val="mn-MN"/>
          </w:rPr>
          <w:delText>д</w:delText>
        </w:r>
      </w:del>
      <w:del w:id="15" w:author="acer" w:date="2025-11-11T15:23:00Z">
        <w:r>
          <w:rPr>
            <w:rFonts w:ascii="Arial" w:hAnsi="Arial" w:cs="Arial"/>
            <w:sz w:val="24"/>
            <w:szCs w:val="24"/>
            <w:lang w:val="mn-MN"/>
          </w:rPr>
          <w:delText xml:space="preserve"> </w:delText>
        </w:r>
      </w:del>
      <w:ins w:id="16" w:author="acer" w:date="2025-11-11T15:23:00Z">
        <w:r>
          <w:rPr>
            <w:rFonts w:ascii="Arial" w:hAnsi="Arial" w:cs="Arial"/>
            <w:sz w:val="24"/>
            <w:szCs w:val="24"/>
            <w:lang w:val="mn-MN"/>
          </w:rPr>
          <w:t xml:space="preserve">бусад хууль тогтоомжид </w:t>
        </w:r>
      </w:ins>
      <w:r>
        <w:rPr>
          <w:rFonts w:ascii="Arial" w:hAnsi="Arial" w:cs="Arial"/>
          <w:sz w:val="24"/>
          <w:szCs w:val="24"/>
          <w:lang w:val="mn-MN"/>
        </w:rPr>
        <w:t xml:space="preserve">харшлаагүй </w:t>
      </w:r>
      <w:r w:rsidR="00F758B5">
        <w:rPr>
          <w:rFonts w:ascii="Arial" w:hAnsi="Arial" w:cs="Arial"/>
          <w:sz w:val="24"/>
          <w:szCs w:val="24"/>
          <w:lang w:val="mn-MN"/>
        </w:rPr>
        <w:t xml:space="preserve">нийцэж байгаа </w:t>
      </w:r>
      <w:r>
        <w:rPr>
          <w:rFonts w:ascii="Arial" w:hAnsi="Arial" w:cs="Arial"/>
          <w:sz w:val="24"/>
          <w:szCs w:val="24"/>
          <w:lang w:val="mn-MN"/>
        </w:rPr>
        <w:t>болно.</w:t>
      </w:r>
    </w:p>
    <w:p w:rsidR="00AF303A" w:rsidRDefault="00000000">
      <w:pPr>
        <w:spacing w:line="276" w:lineRule="auto"/>
        <w:ind w:firstLine="720"/>
        <w:jc w:val="both"/>
        <w:rPr>
          <w:rFonts w:ascii="Arial" w:hAnsi="Arial" w:cs="Arial"/>
          <w:b/>
          <w:sz w:val="24"/>
          <w:szCs w:val="24"/>
          <w:lang w:val="mn-MN"/>
        </w:rPr>
      </w:pPr>
      <w:r>
        <w:rPr>
          <w:rFonts w:ascii="Arial" w:hAnsi="Arial" w:cs="Arial"/>
          <w:b/>
          <w:sz w:val="24"/>
          <w:szCs w:val="24"/>
          <w:lang w:val="mn-MN"/>
        </w:rPr>
        <w:t xml:space="preserve"> Хоёр.Асуудлыг үүсгэж буй учир шалтгаан</w:t>
      </w:r>
    </w:p>
    <w:p w:rsidR="00AF303A" w:rsidRDefault="00AF303A">
      <w:pPr>
        <w:spacing w:line="276" w:lineRule="auto"/>
        <w:ind w:firstLine="720"/>
        <w:jc w:val="both"/>
        <w:rPr>
          <w:del w:id="17" w:author="acer" w:date="2025-11-11T15:24:00Z"/>
          <w:rFonts w:ascii="Arial" w:hAnsi="Arial" w:cs="Arial"/>
          <w:b/>
          <w:sz w:val="24"/>
          <w:szCs w:val="24"/>
          <w:lang w:val="mn-MN"/>
        </w:rPr>
      </w:pPr>
    </w:p>
    <w:p w:rsidR="00AF303A" w:rsidRDefault="00000000">
      <w:pPr>
        <w:spacing w:line="276" w:lineRule="auto"/>
        <w:ind w:firstLine="720"/>
        <w:jc w:val="both"/>
        <w:rPr>
          <w:rFonts w:ascii="Arial" w:eastAsia="Times New Roman" w:hAnsi="Arial" w:cs="Arial"/>
          <w:color w:val="222222"/>
          <w:sz w:val="24"/>
          <w:szCs w:val="24"/>
          <w:shd w:val="clear" w:color="auto" w:fill="FFFFFF"/>
          <w:lang w:val="mn-MN"/>
        </w:rPr>
      </w:pPr>
      <w:r>
        <w:rPr>
          <w:rFonts w:ascii="Arial" w:eastAsia="Times New Roman" w:hAnsi="Arial" w:cs="Arial"/>
          <w:color w:val="222222"/>
          <w:sz w:val="24"/>
          <w:szCs w:val="24"/>
          <w:shd w:val="clear" w:color="auto" w:fill="FFFFFF"/>
          <w:lang w:val="mn-MN"/>
        </w:rPr>
        <w:t xml:space="preserve">Монгол Улсын Үндсэн хуулийн Зургадугаар зүйлийн 2 дахь хэсэгт: </w:t>
      </w:r>
      <w:r w:rsidRPr="00F758B5">
        <w:rPr>
          <w:rFonts w:ascii="Arial" w:eastAsia="Times New Roman" w:hAnsi="Arial" w:cs="Arial"/>
          <w:b/>
          <w:bCs/>
          <w:i/>
          <w:iCs/>
          <w:color w:val="222222"/>
          <w:sz w:val="24"/>
          <w:szCs w:val="24"/>
          <w:shd w:val="clear" w:color="auto" w:fill="FFFFFF"/>
          <w:lang w:val="mn-MN"/>
        </w:rPr>
        <w:t xml:space="preserve">“... Монгол Улсын иргэдэд өмчлүүлснээс бусад газар, түүнчлэн газрын хэвлий, түүний баялаг, ой, усны нөөц, ан амьтан төрийн нийтийн өмч мөн...” </w:t>
      </w:r>
      <w:r>
        <w:rPr>
          <w:rFonts w:ascii="Arial" w:eastAsia="Times New Roman" w:hAnsi="Arial" w:cs="Arial"/>
          <w:color w:val="222222"/>
          <w:sz w:val="24"/>
          <w:szCs w:val="24"/>
          <w:shd w:val="clear" w:color="auto" w:fill="FFFFFF"/>
          <w:lang w:val="mn-MN"/>
        </w:rPr>
        <w:t xml:space="preserve">гэж заасан. </w:t>
      </w:r>
    </w:p>
    <w:p w:rsidR="00AF303A" w:rsidRDefault="00000000">
      <w:pPr>
        <w:spacing w:line="276" w:lineRule="auto"/>
        <w:ind w:firstLine="720"/>
        <w:jc w:val="both"/>
        <w:rPr>
          <w:rFonts w:ascii="Arial" w:eastAsia="Times New Roman" w:hAnsi="Arial" w:cs="Arial"/>
          <w:color w:val="222222"/>
          <w:sz w:val="24"/>
          <w:szCs w:val="24"/>
          <w:shd w:val="clear" w:color="auto" w:fill="FFFFFF"/>
          <w:lang w:val="mn-MN"/>
        </w:rPr>
      </w:pPr>
      <w:r>
        <w:rPr>
          <w:rFonts w:ascii="Arial" w:eastAsia="Times New Roman" w:hAnsi="Arial" w:cs="Arial"/>
          <w:color w:val="222222"/>
          <w:sz w:val="24"/>
          <w:szCs w:val="24"/>
          <w:shd w:val="clear" w:color="auto" w:fill="FFFFFF"/>
          <w:lang w:val="mn-MN"/>
        </w:rPr>
        <w:t xml:space="preserve">Мөн “Байгалийн баялгийг ашиглах төрийн бодлого нь урт хугацааны хөгжлийн бодлогод тулгуурлаж, одоо ба ирээдүй үеийн иргэн бүрт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w:t>
      </w:r>
    </w:p>
    <w:p w:rsidR="00AF303A" w:rsidRDefault="00000000">
      <w:pPr>
        <w:spacing w:line="276" w:lineRule="auto"/>
        <w:ind w:firstLine="720"/>
        <w:jc w:val="both"/>
        <w:rPr>
          <w:rFonts w:ascii="Arial" w:eastAsia="Times New Roman" w:hAnsi="Arial" w:cs="Arial"/>
          <w:color w:val="222222"/>
          <w:sz w:val="24"/>
          <w:szCs w:val="24"/>
          <w:shd w:val="clear" w:color="auto" w:fill="FFFFFF"/>
          <w:lang w:val="mn-MN"/>
        </w:rPr>
      </w:pPr>
      <w:r>
        <w:rPr>
          <w:rFonts w:ascii="Arial" w:eastAsia="Times New Roman" w:hAnsi="Arial" w:cs="Arial"/>
          <w:color w:val="222222"/>
          <w:sz w:val="24"/>
          <w:szCs w:val="24"/>
          <w:shd w:val="clear" w:color="auto" w:fill="FFFFFF"/>
          <w:lang w:val="mn-MN"/>
        </w:rPr>
        <w:t>Иргэн эрүүл, аюулгүй орчинд амьдрах эрхийнхээ хүрээнд газрын хэвлийн баялгийг ашигласнаар байгаль орчинд үзүүлэх нөлөөллийн талаар мэдэх эрхтэй.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Үндсэн хуульд заасан. Үүний дагуу Монгол Улсын Засгийн газраас Үндэсний баялгийн сангийн тухай хуулийг өргөн мэдүүлснийг Улсын Их Хурал хэлэлцэн 2024 оны 04 дүгээр сарын 19-ний өдөр баталсан.</w:t>
      </w:r>
    </w:p>
    <w:p w:rsidR="00AF303A" w:rsidRDefault="00000000">
      <w:pPr>
        <w:spacing w:after="120" w:line="276" w:lineRule="auto"/>
        <w:ind w:firstLine="720"/>
        <w:jc w:val="both"/>
        <w:rPr>
          <w:rFonts w:ascii="Arial" w:eastAsia="Times New Roman" w:hAnsi="Arial" w:cs="Arial"/>
          <w:color w:val="222222"/>
          <w:sz w:val="24"/>
          <w:szCs w:val="24"/>
          <w:shd w:val="clear" w:color="auto" w:fill="FFFFFF"/>
        </w:rPr>
      </w:pPr>
      <w:r>
        <w:rPr>
          <w:rFonts w:ascii="Arial" w:eastAsia="Times New Roman" w:hAnsi="Arial" w:cs="Arial"/>
          <w:color w:val="222222"/>
          <w:sz w:val="24"/>
          <w:szCs w:val="24"/>
          <w:shd w:val="clear" w:color="auto" w:fill="FFFFFF"/>
          <w:lang w:val="mn-MN"/>
        </w:rPr>
        <w:t xml:space="preserve"> Дээрх хуульд заасан баялгийн төрөлжсөн сангуудад хатуу ашигт малтмал, цацраг идэвхт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 харилцааг зохицуулсан болно.</w:t>
      </w:r>
    </w:p>
    <w:p w:rsidR="00AF303A" w:rsidRDefault="00000000">
      <w:pPr>
        <w:spacing w:after="120" w:line="276" w:lineRule="auto"/>
        <w:ind w:firstLine="720"/>
        <w:jc w:val="both"/>
        <w:rPr>
          <w:rFonts w:ascii="Arial" w:eastAsia="Times New Roman" w:hAnsi="Arial" w:cs="Arial"/>
          <w:color w:val="222222"/>
          <w:sz w:val="24"/>
          <w:szCs w:val="24"/>
          <w:shd w:val="clear" w:color="auto" w:fill="FFFFFF"/>
          <w:lang w:val="mn-MN"/>
        </w:rPr>
      </w:pPr>
      <w:r>
        <w:rPr>
          <w:rFonts w:ascii="Arial" w:eastAsia="Times New Roman" w:hAnsi="Arial" w:cs="Arial"/>
          <w:color w:val="222222"/>
          <w:sz w:val="24"/>
          <w:szCs w:val="24"/>
          <w:shd w:val="clear" w:color="auto" w:fill="FFFFFF"/>
          <w:lang w:val="mn-MN"/>
        </w:rPr>
        <w:t>Газрын хэвлийн баялаг газрын тосыг ашиглах явцад тухайн орон нутгийн хүн амын эрүүл, аюулгүй орчинд амьдрах эрхийг хамгаалах, амьжиргааг нь дэмжих, байгаль орчинд үзүүлэх нөлөөллийг хамгийн бага байлгах, байгаль орчныг хамгаалах, нөхөн сэргээхэд шаардагдах төсөв, хөрөнгийг тухайн орон нутгийн хөгжлийн сан, орон нутгийн төсөвт хуваарилдаг олон улсын зарчмыг хэрэгжүүлж, энэ төрлийн харилцааг зохицуулж байгаа хууль тогтоомжид өөрчлөлт оруулах хэрэгцээ шаардлага үүссэн.</w:t>
      </w:r>
    </w:p>
    <w:p w:rsidR="00AF303A" w:rsidRDefault="00000000">
      <w:pPr>
        <w:spacing w:after="120" w:line="276" w:lineRule="auto"/>
        <w:ind w:firstLine="720"/>
        <w:jc w:val="both"/>
        <w:rPr>
          <w:rFonts w:ascii="Arial" w:eastAsia="Times New Roman" w:hAnsi="Arial" w:cs="Arial"/>
          <w:color w:val="222222"/>
          <w:sz w:val="24"/>
          <w:szCs w:val="24"/>
          <w:shd w:val="clear" w:color="auto" w:fill="FFFFFF"/>
          <w:lang w:val="mn-MN"/>
        </w:rPr>
      </w:pPr>
      <w:r>
        <w:rPr>
          <w:rFonts w:ascii="Arial" w:eastAsia="Times New Roman" w:hAnsi="Arial" w:cs="Arial"/>
          <w:color w:val="222222"/>
          <w:sz w:val="24"/>
          <w:szCs w:val="24"/>
          <w:shd w:val="clear" w:color="auto" w:fill="FFFFFF"/>
          <w:lang w:val="mn-MN"/>
        </w:rPr>
        <w:t>Түүнчлэн газрын тосны нөөц ашигласны төлбөр, мөн</w:t>
      </w:r>
      <w:ins w:id="18" w:author="acer" w:date="2025-11-11T14:34:00Z">
        <w:r>
          <w:rPr>
            <w:rFonts w:ascii="Arial" w:eastAsia="Times New Roman" w:hAnsi="Arial" w:cs="Arial"/>
            <w:color w:val="222222"/>
            <w:sz w:val="24"/>
            <w:szCs w:val="24"/>
            <w:shd w:val="clear" w:color="auto" w:fill="FFFFFF"/>
            <w:lang w:val="mn-MN"/>
          </w:rPr>
          <w:t xml:space="preserve"> </w:t>
        </w:r>
      </w:ins>
      <w:r>
        <w:rPr>
          <w:rFonts w:ascii="Arial" w:eastAsia="Times New Roman" w:hAnsi="Arial" w:cs="Arial"/>
          <w:color w:val="000000"/>
          <w:sz w:val="24"/>
          <w:szCs w:val="24"/>
          <w:lang w:val="mn-MN"/>
        </w:rPr>
        <w:t>г</w:t>
      </w:r>
      <w:ins w:id="19" w:author="acer" w:date="2025-11-11T14:34:00Z">
        <w:r>
          <w:rPr>
            <w:rFonts w:ascii="Arial" w:eastAsia="Times New Roman" w:hAnsi="Arial" w:cs="Arial"/>
            <w:color w:val="000000"/>
            <w:sz w:val="24"/>
            <w:szCs w:val="24"/>
            <w:lang w:val="mn-MN"/>
          </w:rPr>
          <w:t>азрын тос, байгалийн хий олборлох, боловсруулах салбарын төрийн өмчит болон төрийн өмчийн оролцоотой хуулийн этгээд дэх төрийн эзэмших хувьцаа 34 хувь ба түүнээс дээш бол түүний төрийн эзэмшлийн</w:t>
        </w:r>
      </w:ins>
      <w:ins w:id="20" w:author="acer" w:date="2025-11-11T14:35:00Z">
        <w:r>
          <w:rPr>
            <w:rFonts w:ascii="Arial" w:eastAsia="Times New Roman" w:hAnsi="Arial" w:cs="Arial"/>
            <w:color w:val="000000"/>
            <w:sz w:val="24"/>
            <w:szCs w:val="24"/>
            <w:lang w:val="mn-MN"/>
          </w:rPr>
          <w:t xml:space="preserve"> </w:t>
        </w:r>
      </w:ins>
      <w:ins w:id="21" w:author="acer" w:date="2025-11-11T14:36:00Z">
        <w:r>
          <w:rPr>
            <w:rFonts w:ascii="Arial" w:eastAsia="Times New Roman" w:hAnsi="Arial" w:cs="Arial"/>
            <w:color w:val="000000"/>
            <w:sz w:val="24"/>
            <w:szCs w:val="24"/>
            <w:lang w:val="mn-MN"/>
          </w:rPr>
          <w:t xml:space="preserve">ногдох ногдол </w:t>
        </w:r>
      </w:ins>
      <w:ins w:id="22" w:author="acer" w:date="2025-11-11T14:34:00Z">
        <w:r>
          <w:rPr>
            <w:rFonts w:ascii="Arial" w:eastAsia="Times New Roman" w:hAnsi="Arial" w:cs="Arial"/>
            <w:color w:val="000000"/>
            <w:sz w:val="24"/>
            <w:szCs w:val="24"/>
            <w:lang w:val="mn-MN"/>
          </w:rPr>
          <w:t>ашгийг</w:t>
        </w:r>
      </w:ins>
      <w:del w:id="23" w:author="acer" w:date="2025-11-11T14:35:00Z">
        <w:r>
          <w:rPr>
            <w:rFonts w:ascii="Arial" w:eastAsia="Times New Roman" w:hAnsi="Arial" w:cs="Arial"/>
            <w:color w:val="222222"/>
            <w:sz w:val="24"/>
            <w:szCs w:val="24"/>
            <w:shd w:val="clear" w:color="auto" w:fill="FFFFFF"/>
            <w:lang w:val="mn-MN"/>
          </w:rPr>
          <w:delText xml:space="preserve"> </w:delText>
        </w:r>
      </w:del>
      <w:del w:id="24" w:author="acer" w:date="2025-11-05T20:58:00Z">
        <w:r>
          <w:rPr>
            <w:rFonts w:ascii="Arial" w:eastAsia="Times New Roman" w:hAnsi="Arial" w:cs="Arial"/>
            <w:color w:val="222222"/>
            <w:sz w:val="24"/>
            <w:szCs w:val="24"/>
            <w:shd w:val="clear" w:color="auto" w:fill="FFFFFF"/>
            <w:lang w:val="mn-MN"/>
          </w:rPr>
          <w:delText>гэрээлэгчтэй байгуулсан бүтээгдэхүүн хуваах гэрээнд заасны дагуу газрын тосны борлуулалтын о</w:delText>
        </w:r>
      </w:del>
      <w:ins w:id="25" w:author="acer" w:date="2025-11-11T14:35:00Z">
        <w:r>
          <w:rPr>
            <w:rFonts w:ascii="Arial" w:eastAsia="Times New Roman" w:hAnsi="Arial" w:cs="Arial"/>
            <w:color w:val="222222"/>
            <w:sz w:val="24"/>
            <w:szCs w:val="24"/>
            <w:shd w:val="clear" w:color="auto" w:fill="FFFFFF"/>
            <w:lang w:val="mn-MN"/>
          </w:rPr>
          <w:t xml:space="preserve">  </w:t>
        </w:r>
      </w:ins>
      <w:del w:id="26" w:author="acer" w:date="2025-11-05T20:58:00Z">
        <w:r>
          <w:rPr>
            <w:rFonts w:ascii="Arial" w:eastAsia="Times New Roman" w:hAnsi="Arial" w:cs="Arial"/>
            <w:color w:val="222222"/>
            <w:sz w:val="24"/>
            <w:szCs w:val="24"/>
            <w:shd w:val="clear" w:color="auto" w:fill="FFFFFF"/>
            <w:lang w:val="mn-MN"/>
          </w:rPr>
          <w:delText xml:space="preserve">рлогоос Засгийн газарт ногдох орлогыг </w:delText>
        </w:r>
      </w:del>
      <w:r>
        <w:rPr>
          <w:rFonts w:ascii="Arial" w:eastAsia="Times New Roman" w:hAnsi="Arial" w:cs="Arial"/>
          <w:color w:val="222222"/>
          <w:sz w:val="24"/>
          <w:szCs w:val="24"/>
          <w:shd w:val="clear" w:color="auto" w:fill="FFFFFF"/>
          <w:lang w:val="mn-MN"/>
        </w:rPr>
        <w:t xml:space="preserve">Үндэсний баялгийн санд төвлөрүүлэх харилцааг </w:t>
      </w:r>
      <w:r>
        <w:rPr>
          <w:rFonts w:ascii="Arial" w:eastAsia="Times New Roman" w:hAnsi="Arial" w:cs="Arial"/>
          <w:color w:val="222222"/>
          <w:sz w:val="24"/>
          <w:szCs w:val="24"/>
          <w:shd w:val="clear" w:color="auto" w:fill="FFFFFF"/>
          <w:lang w:val="mn-MN"/>
        </w:rPr>
        <w:lastRenderedPageBreak/>
        <w:t xml:space="preserve">хуулиар зохицуулаагүй </w:t>
      </w:r>
      <w:r w:rsidR="00F758B5">
        <w:rPr>
          <w:rFonts w:ascii="Arial" w:eastAsia="Times New Roman" w:hAnsi="Arial" w:cs="Arial"/>
          <w:color w:val="222222"/>
          <w:sz w:val="24"/>
          <w:szCs w:val="24"/>
          <w:shd w:val="clear" w:color="auto" w:fill="FFFFFF"/>
          <w:lang w:val="mn-MN"/>
        </w:rPr>
        <w:t>орхигдуулсан тул энэ асуудлыг зохицуулах зайлшгүй шаардлага үүсээд байна</w:t>
      </w:r>
      <w:r>
        <w:rPr>
          <w:rFonts w:ascii="Arial" w:eastAsia="Times New Roman" w:hAnsi="Arial" w:cs="Arial"/>
          <w:color w:val="222222"/>
          <w:sz w:val="24"/>
          <w:szCs w:val="24"/>
          <w:shd w:val="clear" w:color="auto" w:fill="FFFFFF"/>
          <w:lang w:val="mn-MN"/>
        </w:rPr>
        <w:t>.</w:t>
      </w:r>
      <w:r>
        <w:rPr>
          <w:rFonts w:ascii="Arial" w:eastAsia="Times New Roman" w:hAnsi="Arial" w:cs="Arial"/>
          <w:color w:val="222222"/>
          <w:sz w:val="24"/>
          <w:szCs w:val="24"/>
          <w:lang w:val="mn-MN"/>
        </w:rPr>
        <w:t xml:space="preserve"> </w:t>
      </w:r>
    </w:p>
    <w:p w:rsidR="00F758B5" w:rsidRPr="00F758B5" w:rsidRDefault="00000000" w:rsidP="00F758B5">
      <w:pPr>
        <w:spacing w:after="120" w:line="276" w:lineRule="auto"/>
        <w:ind w:firstLine="720"/>
        <w:jc w:val="both"/>
        <w:rPr>
          <w:rFonts w:ascii="Arial" w:eastAsia="Times New Roman" w:hAnsi="Arial" w:cs="Arial"/>
          <w:color w:val="222222"/>
          <w:sz w:val="24"/>
          <w:szCs w:val="24"/>
          <w:shd w:val="clear" w:color="auto" w:fill="FFFFFF"/>
          <w:lang w:val="mn-MN"/>
        </w:rPr>
      </w:pPr>
      <w:r>
        <w:rPr>
          <w:rFonts w:ascii="Arial" w:eastAsia="Times New Roman" w:hAnsi="Arial" w:cs="Arial"/>
          <w:color w:val="222222"/>
          <w:sz w:val="24"/>
          <w:szCs w:val="24"/>
          <w:shd w:val="clear" w:color="auto" w:fill="FFFFFF"/>
          <w:lang w:val="mn-MN"/>
        </w:rPr>
        <w:t>Иймд Газрын тосны тухай хуульд өөрчлөлт оруулах тухай хуулийн төслийг боловсруул</w:t>
      </w:r>
      <w:r w:rsidR="00F758B5">
        <w:rPr>
          <w:rFonts w:ascii="Arial" w:eastAsia="Times New Roman" w:hAnsi="Arial" w:cs="Arial"/>
          <w:color w:val="222222"/>
          <w:sz w:val="24"/>
          <w:szCs w:val="24"/>
          <w:shd w:val="clear" w:color="auto" w:fill="FFFFFF"/>
          <w:lang w:val="mn-MN"/>
        </w:rPr>
        <w:t xml:space="preserve">лаа. </w:t>
      </w:r>
      <w:r w:rsidRPr="00F758B5">
        <w:rPr>
          <w:rFonts w:ascii="Arial" w:hAnsi="Arial" w:cs="Arial"/>
          <w:bCs/>
          <w:sz w:val="24"/>
          <w:szCs w:val="24"/>
          <w:lang w:val="mn-MN"/>
        </w:rPr>
        <w:t>Дээр</w:t>
      </w:r>
      <w:r w:rsidR="00F758B5" w:rsidRPr="00F758B5">
        <w:rPr>
          <w:rFonts w:ascii="Arial" w:hAnsi="Arial" w:cs="Arial"/>
          <w:bCs/>
          <w:sz w:val="24"/>
          <w:szCs w:val="24"/>
          <w:lang w:val="mn-MN"/>
        </w:rPr>
        <w:t xml:space="preserve"> дурдсан</w:t>
      </w:r>
      <w:r w:rsidRPr="00F758B5">
        <w:rPr>
          <w:rFonts w:ascii="Arial" w:hAnsi="Arial" w:cs="Arial"/>
          <w:bCs/>
          <w:sz w:val="24"/>
          <w:szCs w:val="24"/>
          <w:lang w:val="mn-MN"/>
        </w:rPr>
        <w:t xml:space="preserve"> шаардлагад үндэслэн</w:t>
      </w:r>
      <w:r w:rsidR="00F758B5">
        <w:rPr>
          <w:rFonts w:ascii="Arial" w:hAnsi="Arial" w:cs="Arial"/>
          <w:bCs/>
          <w:sz w:val="24"/>
          <w:szCs w:val="24"/>
          <w:lang w:val="mn-MN"/>
        </w:rPr>
        <w:t xml:space="preserve"> о</w:t>
      </w:r>
      <w:r>
        <w:rPr>
          <w:rFonts w:ascii="Arial" w:hAnsi="Arial" w:cs="Arial"/>
          <w:sz w:val="24"/>
          <w:szCs w:val="24"/>
          <w:lang w:val="mn-MN"/>
        </w:rPr>
        <w:t>доогийн хүчин төгөлдөр мөрдөгдөж байгаа</w:t>
      </w:r>
      <w:r w:rsidR="00F758B5">
        <w:rPr>
          <w:rFonts w:ascii="Arial" w:hAnsi="Arial" w:cs="Arial"/>
          <w:sz w:val="24"/>
          <w:szCs w:val="24"/>
          <w:lang w:val="mn-MN"/>
        </w:rPr>
        <w:t xml:space="preserve"> </w:t>
      </w:r>
      <w:r>
        <w:rPr>
          <w:rFonts w:ascii="Arial" w:hAnsi="Arial" w:cs="Arial"/>
          <w:sz w:val="24"/>
          <w:szCs w:val="24"/>
          <w:lang w:val="mn-MN"/>
        </w:rPr>
        <w:t xml:space="preserve">Газрын тосны тухай хуулийн </w:t>
      </w:r>
      <w:r w:rsidR="00F758B5">
        <w:rPr>
          <w:rFonts w:ascii="Arial" w:hAnsi="Arial" w:cs="Arial"/>
          <w:sz w:val="24"/>
          <w:szCs w:val="24"/>
          <w:lang w:val="mn-MN"/>
        </w:rPr>
        <w:t xml:space="preserve">31 дүгээр зүйлийн </w:t>
      </w:r>
      <w:r>
        <w:rPr>
          <w:rFonts w:ascii="Arial" w:hAnsi="Arial" w:cs="Arial"/>
          <w:sz w:val="24"/>
          <w:szCs w:val="24"/>
          <w:lang w:val="mn-MN"/>
        </w:rPr>
        <w:t>31.3</w:t>
      </w:r>
      <w:r w:rsidR="00F758B5">
        <w:rPr>
          <w:rFonts w:ascii="Arial" w:hAnsi="Arial" w:cs="Arial"/>
          <w:sz w:val="24"/>
          <w:szCs w:val="24"/>
          <w:lang w:val="mn-MN"/>
        </w:rPr>
        <w:t xml:space="preserve"> дахь хэсэгт “</w:t>
      </w:r>
      <w:r>
        <w:rPr>
          <w:rFonts w:ascii="Arial" w:hAnsi="Arial" w:cs="Arial"/>
          <w:sz w:val="24"/>
          <w:szCs w:val="24"/>
          <w:lang w:val="mn-MN"/>
        </w:rPr>
        <w:t>Нөөц ашигласны төлбөрийн 30 хувийг орон нутгийн хөгжлийн нэгдсэн санд, 70 хувийг улсын төсөвт тус тус төвлөрүүлнэ</w:t>
      </w:r>
      <w:r w:rsidR="00F758B5">
        <w:rPr>
          <w:rFonts w:ascii="Arial" w:hAnsi="Arial" w:cs="Arial"/>
          <w:sz w:val="24"/>
          <w:szCs w:val="24"/>
          <w:lang w:val="mn-MN"/>
        </w:rPr>
        <w:t>”</w:t>
      </w:r>
      <w:r>
        <w:rPr>
          <w:rFonts w:ascii="Arial" w:hAnsi="Arial" w:cs="Arial"/>
          <w:sz w:val="24"/>
          <w:szCs w:val="24"/>
          <w:lang w:val="mn-MN"/>
        </w:rPr>
        <w:t xml:space="preserve"> гэж заас</w:t>
      </w:r>
      <w:r w:rsidR="00F758B5">
        <w:rPr>
          <w:rFonts w:ascii="Arial" w:hAnsi="Arial" w:cs="Arial"/>
          <w:sz w:val="24"/>
          <w:szCs w:val="24"/>
          <w:lang w:val="mn-MN"/>
        </w:rPr>
        <w:t>ан.</w:t>
      </w:r>
    </w:p>
    <w:p w:rsidR="00AF303A" w:rsidRPr="00F758B5" w:rsidRDefault="00F758B5" w:rsidP="00F758B5">
      <w:pPr>
        <w:spacing w:line="276" w:lineRule="auto"/>
        <w:jc w:val="both"/>
        <w:rPr>
          <w:rFonts w:ascii="Arial" w:eastAsia="Times New Roman" w:hAnsi="Arial" w:cs="Arial"/>
          <w:sz w:val="24"/>
          <w:szCs w:val="24"/>
        </w:rPr>
      </w:pPr>
      <w:r>
        <w:rPr>
          <w:rFonts w:ascii="Arial" w:hAnsi="Arial" w:cs="Arial"/>
          <w:sz w:val="24"/>
          <w:szCs w:val="24"/>
          <w:lang w:val="mn-MN"/>
        </w:rPr>
        <w:tab/>
        <w:t xml:space="preserve">Боловсруулсан Газрын тосны тухай хуульд өөрчлөлт оруулах тухай хуулийн төслөөр </w:t>
      </w:r>
      <w:del w:id="27" w:author="acer" w:date="2025-11-11T14:37:00Z">
        <w:r>
          <w:rPr>
            <w:rFonts w:ascii="Arial" w:eastAsia="Times New Roman" w:hAnsi="Arial" w:cs="Arial"/>
            <w:sz w:val="24"/>
            <w:szCs w:val="24"/>
          </w:rPr>
          <w:delText>.</w:delText>
        </w:r>
      </w:del>
      <w:r>
        <w:rPr>
          <w:rFonts w:ascii="Arial" w:eastAsia="Times New Roman" w:hAnsi="Arial" w:cs="Arial"/>
          <w:color w:val="000000"/>
          <w:sz w:val="24"/>
          <w:szCs w:val="24"/>
          <w:lang w:val="mn-MN"/>
        </w:rPr>
        <w:t>н</w:t>
      </w:r>
      <w:ins w:id="28" w:author="acer" w:date="2025-11-11T14:37:00Z">
        <w:r>
          <w:rPr>
            <w:rFonts w:ascii="Arial" w:eastAsia="Times New Roman" w:hAnsi="Arial" w:cs="Arial"/>
            <w:color w:val="000000"/>
            <w:sz w:val="24"/>
            <w:szCs w:val="24"/>
            <w:lang w:val="mn-MN"/>
          </w:rPr>
          <w:t>өөц ашигласны төлбөрийн 10 хувийг тухайн тусгай зөвшөөрлийн талбай байрлах сум, дүүргийн төсөвт, 10 хувийг тухайн тусгай зөвшөөрлийн талбай байрлах аймаг, нийслэлийн төсөвт, 10 хувийг тухайн тусгай зөвшөөрлийн талбай байрлах Бүсийн хөгжлийн санд, 10 хувийг Орон нутгийн хөгжлийн нэгдсэн санд, 25 хувийг улсын төсөвт, 35 хувийг Үндэсний баялгийн санд тус тус хуваарилахаар тусгасан.</w:t>
        </w:r>
      </w:ins>
      <w:del w:id="29" w:author="acer" w:date="2025-11-11T14:37:00Z">
        <w:r>
          <w:rPr>
            <w:rFonts w:ascii="Arial" w:eastAsia="Times New Roman" w:hAnsi="Arial" w:cs="Arial"/>
            <w:sz w:val="24"/>
            <w:szCs w:val="24"/>
          </w:rPr>
          <w:delText>Нөөц ашигласны төлбөрийн 10 хувийг тухайн тусгай зөвшөөрлийн талбай байрлах сум, дүүргийн төсөвт, 10 хувийг тухайн тусгай зөвшөөрлийн талбай байрлах аймаг, нийслэлийн төсөвт, 20 хувийг Орон нутгийн хөгжлийн нэгдсэн санд, 25 хувийг улсын төсөвт, 35 хувийг Үндэсний баялгийн санд тус тус хуваарилна”-аар хуулийн төслийг боловсруулсан.</w:delText>
        </w:r>
      </w:del>
    </w:p>
    <w:p w:rsidR="00AF303A" w:rsidRDefault="00000000">
      <w:pPr>
        <w:spacing w:line="276" w:lineRule="auto"/>
        <w:ind w:firstLine="720"/>
        <w:jc w:val="both"/>
        <w:rPr>
          <w:rFonts w:ascii="Arial" w:hAnsi="Arial" w:cs="Arial"/>
          <w:b/>
          <w:sz w:val="24"/>
          <w:szCs w:val="24"/>
          <w:lang w:val="mn-MN"/>
        </w:rPr>
      </w:pPr>
      <w:r>
        <w:rPr>
          <w:rFonts w:ascii="Arial" w:hAnsi="Arial" w:cs="Arial"/>
          <w:sz w:val="24"/>
          <w:szCs w:val="24"/>
          <w:lang w:val="mn-MN"/>
        </w:rPr>
        <w:t xml:space="preserve">Түүнчлэн дээрх хуулийн төсөлтэй холбогдуулан </w:t>
      </w:r>
      <w:r>
        <w:rPr>
          <w:rStyle w:val="BodyTextChar"/>
          <w:color w:val="212121"/>
          <w:sz w:val="24"/>
          <w:szCs w:val="24"/>
          <w:lang w:val="mn-MN"/>
        </w:rPr>
        <w:t>Төсвийн тухай хууль, Үндэсний баялгийн сангийн тухай хууль, Бүсчилсэн хөгжлийн удирдлага зохицуулалтын тухай хууль, Татварын ерөнхий хуульд тус тус нэмэлт, өөрчлөл</w:t>
      </w:r>
      <w:r>
        <w:rPr>
          <w:rFonts w:ascii="Arial" w:hAnsi="Arial" w:cs="Arial"/>
          <w:sz w:val="24"/>
          <w:szCs w:val="24"/>
          <w:lang w:val="mn-MN"/>
        </w:rPr>
        <w:t>т оруула</w:t>
      </w:r>
      <w:ins w:id="30" w:author="acer" w:date="2025-11-11T14:37:00Z">
        <w:r>
          <w:rPr>
            <w:rFonts w:ascii="Arial" w:hAnsi="Arial" w:cs="Arial"/>
            <w:sz w:val="24"/>
            <w:szCs w:val="24"/>
            <w:lang w:val="mn-MN"/>
          </w:rPr>
          <w:t>х тухай</w:t>
        </w:r>
      </w:ins>
      <w:del w:id="31" w:author="acer" w:date="2025-11-11T14:37:00Z">
        <w:r>
          <w:rPr>
            <w:rFonts w:ascii="Arial" w:hAnsi="Arial" w:cs="Arial"/>
            <w:sz w:val="24"/>
            <w:szCs w:val="24"/>
            <w:lang w:val="mn-MN"/>
          </w:rPr>
          <w:delText>х</w:delText>
        </w:r>
      </w:del>
      <w:r>
        <w:rPr>
          <w:rFonts w:ascii="Arial" w:hAnsi="Arial" w:cs="Arial"/>
          <w:sz w:val="24"/>
          <w:szCs w:val="24"/>
          <w:lang w:val="mn-MN"/>
        </w:rPr>
        <w:t xml:space="preserve"> хуулийн төслийг боловсруулсан болно. </w:t>
      </w:r>
    </w:p>
    <w:p w:rsidR="00AF303A" w:rsidRDefault="00000000">
      <w:pPr>
        <w:spacing w:line="276" w:lineRule="auto"/>
        <w:ind w:firstLine="720"/>
        <w:jc w:val="both"/>
        <w:rPr>
          <w:rFonts w:ascii="Arial" w:hAnsi="Arial" w:cs="Arial"/>
          <w:b/>
          <w:sz w:val="24"/>
          <w:szCs w:val="24"/>
          <w:lang w:val="mn-MN"/>
        </w:rPr>
      </w:pPr>
      <w:r>
        <w:rPr>
          <w:rFonts w:ascii="Arial" w:hAnsi="Arial" w:cs="Arial"/>
          <w:b/>
          <w:sz w:val="24"/>
          <w:szCs w:val="24"/>
          <w:lang w:val="mn-MN"/>
        </w:rPr>
        <w:t>Гурав. Асуудлыг шийдвэрлэх зорилгыг тодорхойлсон байдал</w:t>
      </w:r>
    </w:p>
    <w:p w:rsidR="00AF303A" w:rsidRDefault="00000000">
      <w:pPr>
        <w:spacing w:after="120" w:line="276" w:lineRule="auto"/>
        <w:ind w:firstLine="720"/>
        <w:jc w:val="both"/>
        <w:rPr>
          <w:rFonts w:ascii="Arial" w:hAnsi="Arial" w:cs="Arial"/>
          <w:sz w:val="24"/>
          <w:szCs w:val="24"/>
          <w:lang w:val="mn-MN"/>
        </w:rPr>
      </w:pPr>
      <w:r>
        <w:rPr>
          <w:rFonts w:ascii="Arial" w:eastAsia="Times New Roman" w:hAnsi="Arial" w:cs="Arial"/>
          <w:color w:val="222222"/>
          <w:sz w:val="24"/>
          <w:szCs w:val="24"/>
          <w:shd w:val="clear" w:color="auto" w:fill="FFFFFF"/>
          <w:lang w:val="mn-MN"/>
        </w:rPr>
        <w:t xml:space="preserve">Энэхүү төсөл нь байгалийн баялгийг ашиглах төрийн бодлого нь урт хугацааны хөгжлийн бодлогод тулгуурлаж, одоо ба ирээдүй үеийн иргэн бүрт эрүүл, аюулгүй орчинд амьдрах эрхийг нь баталгаажуулах, газрын хэвлийн баялгийн үр өгөөжийг Үндэсний баялгийн санд төвлөрүүлж тэгш, шударга хүртээх болон газрын тосны нөөц ашигласны төлбөр, </w:t>
      </w:r>
      <w:del w:id="32" w:author="acer" w:date="2025-11-05T20:58:00Z">
        <w:r>
          <w:rPr>
            <w:rFonts w:ascii="Arial" w:eastAsia="Times New Roman" w:hAnsi="Arial" w:cs="Arial"/>
            <w:color w:val="222222"/>
            <w:sz w:val="24"/>
            <w:szCs w:val="24"/>
            <w:shd w:val="clear" w:color="auto" w:fill="FFFFFF"/>
            <w:lang w:val="mn-MN"/>
          </w:rPr>
          <w:delText xml:space="preserve">мөн гэрээлэгчтэй байгуулсан бүтээгдэхүүн хуваах гэрээнд заасны дагуу газрын тосны борлуулалтын орлогоос Засгийн газарт ногдох орлогыг </w:delText>
        </w:r>
      </w:del>
      <w:r>
        <w:rPr>
          <w:rFonts w:ascii="Arial" w:eastAsia="Times New Roman" w:hAnsi="Arial" w:cs="Arial"/>
          <w:color w:val="222222"/>
          <w:sz w:val="24"/>
          <w:szCs w:val="24"/>
          <w:shd w:val="clear" w:color="auto" w:fill="FFFFFF"/>
          <w:lang w:val="mn-MN"/>
        </w:rPr>
        <w:t xml:space="preserve">Үндэсний баялгийн санд төвлөрүүлэхтэй холбогдсон харилцааг зохицуулж </w:t>
      </w:r>
      <w:r>
        <w:rPr>
          <w:rFonts w:ascii="Arial" w:hAnsi="Arial" w:cs="Arial"/>
          <w:sz w:val="24"/>
          <w:szCs w:val="24"/>
          <w:lang w:val="mn-MN"/>
        </w:rPr>
        <w:t xml:space="preserve">асуудлыг шийдвэрлэх зорилгод нийцсэн болно. </w:t>
      </w:r>
    </w:p>
    <w:p w:rsidR="00AF303A" w:rsidRDefault="00000000">
      <w:pPr>
        <w:spacing w:line="276" w:lineRule="auto"/>
        <w:ind w:firstLine="720"/>
        <w:jc w:val="both"/>
        <w:rPr>
          <w:rFonts w:ascii="Arial" w:hAnsi="Arial" w:cs="Arial"/>
          <w:b/>
          <w:sz w:val="24"/>
          <w:szCs w:val="24"/>
          <w:lang w:val="mn-MN"/>
        </w:rPr>
      </w:pPr>
      <w:r>
        <w:rPr>
          <w:rFonts w:ascii="Arial" w:hAnsi="Arial" w:cs="Arial"/>
          <w:b/>
          <w:sz w:val="24"/>
          <w:szCs w:val="24"/>
          <w:lang w:val="mn-MN"/>
        </w:rPr>
        <w:t>Дөрөв. Асуудлыг зохицуулах хувилбарууд, тэдгээрийн эерэг, сөрөг талыг харьцуулсан байдал</w:t>
      </w:r>
    </w:p>
    <w:p w:rsidR="00AF303A" w:rsidRDefault="00000000">
      <w:pPr>
        <w:spacing w:line="276" w:lineRule="auto"/>
        <w:ind w:firstLine="720"/>
        <w:jc w:val="both"/>
        <w:rPr>
          <w:rFonts w:ascii="Arial" w:hAnsi="Arial" w:cs="Arial"/>
          <w:sz w:val="24"/>
          <w:szCs w:val="24"/>
          <w:lang w:val="mn-MN"/>
        </w:rPr>
      </w:pPr>
      <w:r>
        <w:rPr>
          <w:rFonts w:ascii="Arial" w:hAnsi="Arial" w:cs="Arial"/>
          <w:sz w:val="24"/>
          <w:szCs w:val="24"/>
          <w:lang w:val="mn-MN"/>
        </w:rPr>
        <w:t xml:space="preserve"> Монгол Улсын Засгийн газрын 2016 оны 59 дүгээр тогтоолоор батлагдсан “Хууль тогтоомжийн хэрэгцээ, шаардлагыг урьдчилан тандан судлах аргачлал”-ын 5.1 дэх хэсэгт заасан зохицуулалтын хувилбарыг тогтоож, эерэг болон сөрөг талыг нь харьцуулан судалсан.</w:t>
      </w:r>
    </w:p>
    <w:p w:rsidR="00AF303A" w:rsidRDefault="00AF303A">
      <w:pPr>
        <w:spacing w:line="276" w:lineRule="auto"/>
        <w:ind w:firstLine="720"/>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3116"/>
        <w:gridCol w:w="3117"/>
        <w:gridCol w:w="3117"/>
      </w:tblGrid>
      <w:tr w:rsidR="00AF303A">
        <w:tc>
          <w:tcPr>
            <w:tcW w:w="3116" w:type="dxa"/>
          </w:tcPr>
          <w:p w:rsidR="00AF303A" w:rsidRDefault="00000000">
            <w:pPr>
              <w:spacing w:after="0" w:line="240" w:lineRule="auto"/>
              <w:jc w:val="center"/>
              <w:rPr>
                <w:rFonts w:ascii="Arial" w:hAnsi="Arial" w:cs="Arial"/>
                <w:b/>
                <w:sz w:val="24"/>
                <w:szCs w:val="24"/>
                <w:lang w:val="mn-MN"/>
              </w:rPr>
            </w:pPr>
            <w:proofErr w:type="spellStart"/>
            <w:r>
              <w:rPr>
                <w:rFonts w:ascii="Arial" w:hAnsi="Arial" w:cs="Arial"/>
                <w:b/>
                <w:sz w:val="24"/>
                <w:szCs w:val="24"/>
              </w:rPr>
              <w:t>Хувилбар</w:t>
            </w:r>
            <w:proofErr w:type="spellEnd"/>
          </w:p>
        </w:tc>
        <w:tc>
          <w:tcPr>
            <w:tcW w:w="3117" w:type="dxa"/>
          </w:tcPr>
          <w:p w:rsidR="00AF303A" w:rsidRDefault="00000000">
            <w:pPr>
              <w:spacing w:after="0" w:line="240" w:lineRule="auto"/>
              <w:jc w:val="center"/>
              <w:rPr>
                <w:rFonts w:ascii="Arial" w:hAnsi="Arial" w:cs="Arial"/>
                <w:b/>
                <w:sz w:val="24"/>
                <w:szCs w:val="24"/>
                <w:lang w:val="mn-MN"/>
              </w:rPr>
            </w:pPr>
            <w:proofErr w:type="spellStart"/>
            <w:r>
              <w:rPr>
                <w:rFonts w:ascii="Arial" w:hAnsi="Arial" w:cs="Arial"/>
                <w:b/>
                <w:sz w:val="24"/>
                <w:szCs w:val="24"/>
              </w:rPr>
              <w:t>Зорилгод</w:t>
            </w:r>
            <w:proofErr w:type="spellEnd"/>
            <w:r>
              <w:rPr>
                <w:rFonts w:ascii="Arial" w:hAnsi="Arial" w:cs="Arial"/>
                <w:b/>
                <w:sz w:val="24"/>
                <w:szCs w:val="24"/>
              </w:rPr>
              <w:t xml:space="preserve"> </w:t>
            </w:r>
            <w:proofErr w:type="spellStart"/>
            <w:r>
              <w:rPr>
                <w:rFonts w:ascii="Arial" w:hAnsi="Arial" w:cs="Arial"/>
                <w:b/>
                <w:sz w:val="24"/>
                <w:szCs w:val="24"/>
              </w:rPr>
              <w:t>хүрэх</w:t>
            </w:r>
            <w:proofErr w:type="spellEnd"/>
            <w:r>
              <w:rPr>
                <w:rFonts w:ascii="Arial" w:hAnsi="Arial" w:cs="Arial"/>
                <w:b/>
                <w:sz w:val="24"/>
                <w:szCs w:val="24"/>
              </w:rPr>
              <w:t xml:space="preserve"> </w:t>
            </w:r>
            <w:proofErr w:type="spellStart"/>
            <w:r>
              <w:rPr>
                <w:rFonts w:ascii="Arial" w:hAnsi="Arial" w:cs="Arial"/>
                <w:b/>
                <w:sz w:val="24"/>
                <w:szCs w:val="24"/>
              </w:rPr>
              <w:t>байдал</w:t>
            </w:r>
            <w:proofErr w:type="spellEnd"/>
          </w:p>
        </w:tc>
        <w:tc>
          <w:tcPr>
            <w:tcW w:w="3117" w:type="dxa"/>
          </w:tcPr>
          <w:p w:rsidR="00AF303A" w:rsidRDefault="00000000">
            <w:pPr>
              <w:spacing w:after="0" w:line="240" w:lineRule="auto"/>
              <w:jc w:val="center"/>
              <w:rPr>
                <w:rFonts w:ascii="Arial" w:hAnsi="Arial" w:cs="Arial"/>
                <w:b/>
                <w:sz w:val="24"/>
                <w:szCs w:val="24"/>
                <w:lang w:val="mn-MN"/>
              </w:rPr>
            </w:pPr>
            <w:proofErr w:type="spellStart"/>
            <w:r>
              <w:rPr>
                <w:rFonts w:ascii="Arial" w:hAnsi="Arial" w:cs="Arial"/>
                <w:b/>
                <w:sz w:val="24"/>
                <w:szCs w:val="24"/>
              </w:rPr>
              <w:t>Зардал</w:t>
            </w:r>
            <w:proofErr w:type="spellEnd"/>
            <w:r>
              <w:rPr>
                <w:rFonts w:ascii="Arial" w:hAnsi="Arial" w:cs="Arial"/>
                <w:b/>
                <w:sz w:val="24"/>
                <w:szCs w:val="24"/>
              </w:rPr>
              <w:t xml:space="preserve">, </w:t>
            </w:r>
            <w:proofErr w:type="spellStart"/>
            <w:r>
              <w:rPr>
                <w:rFonts w:ascii="Arial" w:hAnsi="Arial" w:cs="Arial"/>
                <w:b/>
                <w:sz w:val="24"/>
                <w:szCs w:val="24"/>
              </w:rPr>
              <w:t>үр</w:t>
            </w:r>
            <w:proofErr w:type="spellEnd"/>
            <w:r>
              <w:rPr>
                <w:rFonts w:ascii="Arial" w:hAnsi="Arial" w:cs="Arial"/>
                <w:b/>
                <w:sz w:val="24"/>
                <w:szCs w:val="24"/>
              </w:rPr>
              <w:t xml:space="preserve"> </w:t>
            </w:r>
            <w:proofErr w:type="spellStart"/>
            <w:r>
              <w:rPr>
                <w:rFonts w:ascii="Arial" w:hAnsi="Arial" w:cs="Arial"/>
                <w:b/>
                <w:sz w:val="24"/>
                <w:szCs w:val="24"/>
              </w:rPr>
              <w:t>өгөөжийн</w:t>
            </w:r>
            <w:proofErr w:type="spellEnd"/>
            <w:r>
              <w:rPr>
                <w:rFonts w:ascii="Arial" w:hAnsi="Arial" w:cs="Arial"/>
                <w:b/>
                <w:sz w:val="24"/>
                <w:szCs w:val="24"/>
              </w:rPr>
              <w:t xml:space="preserve"> </w:t>
            </w:r>
            <w:proofErr w:type="spellStart"/>
            <w:r>
              <w:rPr>
                <w:rFonts w:ascii="Arial" w:hAnsi="Arial" w:cs="Arial"/>
                <w:b/>
                <w:sz w:val="24"/>
                <w:szCs w:val="24"/>
              </w:rPr>
              <w:t>харьцаа</w:t>
            </w:r>
            <w:proofErr w:type="spellEnd"/>
          </w:p>
        </w:tc>
      </w:tr>
      <w:tr w:rsidR="00AF303A">
        <w:tc>
          <w:tcPr>
            <w:tcW w:w="3116" w:type="dxa"/>
          </w:tcPr>
          <w:p w:rsidR="00AF303A" w:rsidRDefault="00000000">
            <w:pPr>
              <w:spacing w:after="0" w:line="240" w:lineRule="auto"/>
              <w:jc w:val="both"/>
              <w:rPr>
                <w:rFonts w:ascii="Arial" w:hAnsi="Arial" w:cs="Arial"/>
                <w:sz w:val="24"/>
                <w:szCs w:val="24"/>
                <w:lang w:val="mn-MN"/>
              </w:rPr>
            </w:pPr>
            <w:proofErr w:type="spellStart"/>
            <w:r>
              <w:rPr>
                <w:rFonts w:ascii="Arial" w:hAnsi="Arial" w:cs="Arial"/>
                <w:sz w:val="24"/>
                <w:szCs w:val="24"/>
              </w:rPr>
              <w:t>Хууль</w:t>
            </w:r>
            <w:proofErr w:type="spellEnd"/>
            <w:r>
              <w:rPr>
                <w:rFonts w:ascii="Arial" w:hAnsi="Arial" w:cs="Arial"/>
                <w:sz w:val="24"/>
                <w:szCs w:val="24"/>
              </w:rPr>
              <w:t xml:space="preserve"> </w:t>
            </w:r>
            <w:proofErr w:type="spellStart"/>
            <w:r>
              <w:rPr>
                <w:rFonts w:ascii="Arial" w:hAnsi="Arial" w:cs="Arial"/>
                <w:sz w:val="24"/>
                <w:szCs w:val="24"/>
              </w:rPr>
              <w:t>тогтоомжи</w:t>
            </w:r>
            <w:proofErr w:type="spellEnd"/>
            <w:r>
              <w:rPr>
                <w:rFonts w:ascii="Arial" w:hAnsi="Arial" w:cs="Arial"/>
                <w:sz w:val="24"/>
                <w:szCs w:val="24"/>
                <w:lang w:val="mn-MN"/>
              </w:rPr>
              <w:t>д өөрчлөлт оруулах</w:t>
            </w:r>
            <w:r>
              <w:rPr>
                <w:rFonts w:ascii="Arial" w:hAnsi="Arial" w:cs="Arial"/>
                <w:sz w:val="24"/>
                <w:szCs w:val="24"/>
              </w:rPr>
              <w:t xml:space="preserve"> </w:t>
            </w:r>
            <w:proofErr w:type="spellStart"/>
            <w:r>
              <w:rPr>
                <w:rFonts w:ascii="Arial" w:hAnsi="Arial" w:cs="Arial"/>
                <w:sz w:val="24"/>
                <w:szCs w:val="24"/>
              </w:rPr>
              <w:t>төсөл</w:t>
            </w:r>
            <w:proofErr w:type="spellEnd"/>
            <w:r>
              <w:rPr>
                <w:rFonts w:ascii="Arial" w:hAnsi="Arial" w:cs="Arial"/>
                <w:sz w:val="24"/>
                <w:szCs w:val="24"/>
              </w:rPr>
              <w:t xml:space="preserve"> </w:t>
            </w:r>
            <w:proofErr w:type="spellStart"/>
            <w:r>
              <w:rPr>
                <w:rFonts w:ascii="Arial" w:hAnsi="Arial" w:cs="Arial"/>
                <w:sz w:val="24"/>
                <w:szCs w:val="24"/>
              </w:rPr>
              <w:t>боловсруулах</w:t>
            </w:r>
            <w:proofErr w:type="spellEnd"/>
          </w:p>
        </w:tc>
        <w:tc>
          <w:tcPr>
            <w:tcW w:w="3117" w:type="dxa"/>
          </w:tcPr>
          <w:p w:rsidR="00AF303A" w:rsidRDefault="00000000">
            <w:pPr>
              <w:spacing w:after="0" w:line="240" w:lineRule="auto"/>
              <w:jc w:val="both"/>
              <w:rPr>
                <w:rFonts w:ascii="Arial" w:hAnsi="Arial" w:cs="Arial"/>
                <w:sz w:val="24"/>
                <w:szCs w:val="24"/>
                <w:lang w:val="mn-MN"/>
              </w:rPr>
            </w:pPr>
            <w:proofErr w:type="spellStart"/>
            <w:r>
              <w:rPr>
                <w:rFonts w:ascii="Arial" w:hAnsi="Arial" w:cs="Arial"/>
                <w:sz w:val="24"/>
                <w:szCs w:val="24"/>
              </w:rPr>
              <w:t>Зорилгодоо</w:t>
            </w:r>
            <w:proofErr w:type="spellEnd"/>
            <w:r>
              <w:rPr>
                <w:rFonts w:ascii="Arial" w:hAnsi="Arial" w:cs="Arial"/>
                <w:sz w:val="24"/>
                <w:szCs w:val="24"/>
              </w:rPr>
              <w:t xml:space="preserve"> </w:t>
            </w:r>
            <w:proofErr w:type="spellStart"/>
            <w:r>
              <w:rPr>
                <w:rFonts w:ascii="Arial" w:hAnsi="Arial" w:cs="Arial"/>
                <w:sz w:val="24"/>
                <w:szCs w:val="24"/>
              </w:rPr>
              <w:t>хүрэх</w:t>
            </w:r>
            <w:proofErr w:type="spellEnd"/>
            <w:r>
              <w:rPr>
                <w:rFonts w:ascii="Arial" w:hAnsi="Arial" w:cs="Arial"/>
                <w:sz w:val="24"/>
                <w:szCs w:val="24"/>
              </w:rPr>
              <w:t xml:space="preserve"> </w:t>
            </w:r>
            <w:proofErr w:type="spellStart"/>
            <w:r>
              <w:rPr>
                <w:rFonts w:ascii="Arial" w:hAnsi="Arial" w:cs="Arial"/>
                <w:sz w:val="24"/>
                <w:szCs w:val="24"/>
              </w:rPr>
              <w:t>бүрэн</w:t>
            </w:r>
            <w:proofErr w:type="spellEnd"/>
            <w:r>
              <w:rPr>
                <w:rFonts w:ascii="Arial" w:hAnsi="Arial" w:cs="Arial"/>
                <w:sz w:val="24"/>
                <w:szCs w:val="24"/>
              </w:rPr>
              <w:t xml:space="preserve"> </w:t>
            </w:r>
            <w:proofErr w:type="spellStart"/>
            <w:r>
              <w:rPr>
                <w:rFonts w:ascii="Arial" w:hAnsi="Arial" w:cs="Arial"/>
                <w:sz w:val="24"/>
                <w:szCs w:val="24"/>
              </w:rPr>
              <w:t>боломжтой</w:t>
            </w:r>
            <w:proofErr w:type="spellEnd"/>
          </w:p>
        </w:tc>
        <w:tc>
          <w:tcPr>
            <w:tcW w:w="3117" w:type="dxa"/>
          </w:tcPr>
          <w:p w:rsidR="00AF303A" w:rsidRDefault="00000000">
            <w:pPr>
              <w:spacing w:after="0" w:line="240" w:lineRule="auto"/>
              <w:jc w:val="both"/>
              <w:rPr>
                <w:rFonts w:ascii="Arial" w:hAnsi="Arial" w:cs="Arial"/>
                <w:sz w:val="24"/>
                <w:szCs w:val="24"/>
                <w:lang w:val="mn-MN"/>
              </w:rPr>
            </w:pPr>
            <w:r>
              <w:rPr>
                <w:rFonts w:ascii="Arial" w:hAnsi="Arial" w:cs="Arial"/>
                <w:sz w:val="24"/>
                <w:szCs w:val="24"/>
                <w:lang w:val="mn-MN"/>
              </w:rPr>
              <w:t>Нэмэлт зардал шаардагдахгүй</w:t>
            </w:r>
          </w:p>
        </w:tc>
      </w:tr>
    </w:tbl>
    <w:p w:rsidR="00AF303A" w:rsidRDefault="00AF303A">
      <w:pPr>
        <w:ind w:firstLine="720"/>
        <w:jc w:val="both"/>
        <w:rPr>
          <w:rFonts w:ascii="Arial" w:hAnsi="Arial" w:cs="Arial"/>
          <w:b/>
          <w:sz w:val="24"/>
          <w:szCs w:val="24"/>
          <w:lang w:val="mn-MN"/>
        </w:rPr>
      </w:pPr>
    </w:p>
    <w:p w:rsidR="00AF303A" w:rsidRDefault="00AF303A">
      <w:pPr>
        <w:ind w:firstLine="720"/>
        <w:jc w:val="both"/>
        <w:rPr>
          <w:rFonts w:ascii="Arial" w:hAnsi="Arial" w:cs="Arial"/>
          <w:b/>
          <w:sz w:val="24"/>
          <w:szCs w:val="24"/>
          <w:lang w:val="mn-MN"/>
        </w:rPr>
      </w:pPr>
    </w:p>
    <w:p w:rsidR="00AF303A" w:rsidRDefault="00000000">
      <w:pPr>
        <w:ind w:firstLine="720"/>
        <w:jc w:val="both"/>
        <w:rPr>
          <w:rFonts w:ascii="Arial" w:hAnsi="Arial" w:cs="Arial"/>
          <w:sz w:val="24"/>
          <w:szCs w:val="24"/>
          <w:lang w:val="mn-MN"/>
        </w:rPr>
      </w:pPr>
      <w:r>
        <w:rPr>
          <w:rFonts w:ascii="Arial" w:hAnsi="Arial" w:cs="Arial"/>
          <w:b/>
          <w:sz w:val="24"/>
          <w:szCs w:val="24"/>
          <w:lang w:val="mn-MN"/>
        </w:rPr>
        <w:lastRenderedPageBreak/>
        <w:t>Тав.Зохицуулалтын хувилбарын үр нөлөөг тандан судалсан байдал</w:t>
      </w:r>
      <w:r>
        <w:rPr>
          <w:rFonts w:ascii="Arial" w:hAnsi="Arial" w:cs="Arial"/>
          <w:sz w:val="24"/>
          <w:szCs w:val="24"/>
          <w:lang w:val="mn-MN"/>
        </w:rPr>
        <w:t xml:space="preserve"> </w:t>
      </w:r>
    </w:p>
    <w:p w:rsidR="00AF303A" w:rsidRDefault="00000000">
      <w:pPr>
        <w:ind w:firstLine="720"/>
        <w:jc w:val="both"/>
        <w:rPr>
          <w:rFonts w:ascii="Arial" w:hAnsi="Arial" w:cs="Arial"/>
          <w:sz w:val="24"/>
          <w:szCs w:val="24"/>
          <w:lang w:val="mn-MN"/>
        </w:rPr>
      </w:pPr>
      <w:r>
        <w:rPr>
          <w:rFonts w:ascii="Arial" w:hAnsi="Arial" w:cs="Arial"/>
          <w:sz w:val="24"/>
          <w:szCs w:val="24"/>
          <w:lang w:val="mn-MN"/>
        </w:rPr>
        <w:t>Аргачлалын 6-д заасны дагуу сонгосон хувилбарын үр нөлөөг ерөнхий асуултуудад хариуцлах замаар дүгнэлтийг гаргалаа.</w:t>
      </w:r>
    </w:p>
    <w:p w:rsidR="00AF303A" w:rsidRDefault="00000000">
      <w:pPr>
        <w:pStyle w:val="NormalWeb"/>
        <w:spacing w:after="0" w:line="180" w:lineRule="atLeast"/>
        <w:ind w:firstLine="720"/>
        <w:jc w:val="both"/>
        <w:rPr>
          <w:rFonts w:ascii="Arial" w:hAnsi="Arial" w:cs="Arial"/>
          <w:b/>
          <w:color w:val="000000"/>
          <w:lang w:val="mn-MN"/>
        </w:rPr>
      </w:pPr>
      <w:r>
        <w:rPr>
          <w:rFonts w:ascii="Arial" w:hAnsi="Arial" w:cs="Arial"/>
          <w:b/>
          <w:color w:val="000000"/>
          <w:lang w:val="mn-MN"/>
        </w:rPr>
        <w:t>Хүснэгт 1: Хүний эрхэд үзүүлэх үр нөлөө</w:t>
      </w:r>
    </w:p>
    <w:tbl>
      <w:tblPr>
        <w:tblW w:w="99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0"/>
        <w:gridCol w:w="4840"/>
        <w:gridCol w:w="832"/>
        <w:gridCol w:w="725"/>
        <w:gridCol w:w="1975"/>
      </w:tblGrid>
      <w:tr w:rsidR="00AF303A">
        <w:trPr>
          <w:cantSplit/>
          <w:tblCellSpacing w:w="0" w:type="dxa"/>
        </w:trPr>
        <w:tc>
          <w:tcPr>
            <w:tcW w:w="16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Үзүүлэх үр нөлөө</w:t>
            </w: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Холбогдох асуулт</w:t>
            </w:r>
          </w:p>
        </w:tc>
        <w:tc>
          <w:tcPr>
            <w:tcW w:w="1557"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Хариулт</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Тайлбар</w:t>
            </w:r>
          </w:p>
        </w:tc>
      </w:tr>
      <w:tr w:rsidR="00AF303A">
        <w:trPr>
          <w:cantSplit/>
          <w:tblCellSpacing w:w="0" w:type="dxa"/>
        </w:trPr>
        <w:tc>
          <w:tcPr>
            <w:tcW w:w="161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1.Хүний эрхийн суурь зарчмуудад нийцэж байгаа эсэх</w:t>
            </w:r>
          </w:p>
        </w:tc>
        <w:tc>
          <w:tcPr>
            <w:tcW w:w="8372" w:type="dxa"/>
            <w:gridSpan w:val="4"/>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1.1.Ялгаварлан гадуурхахгүй ба тэгш байх </w:t>
            </w:r>
          </w:p>
        </w:tc>
      </w:tr>
      <w:tr w:rsidR="00AF303A">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1.1.1.Ялгаварлан гадуурхахыг хориглох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1.1.2.Ялгаварлан гадуурхсан буюу аль нэг бүлэгт давуу байдал үүсгэх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735"/>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6397"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1.2.Оролцоог хангах</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25"/>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6397" w:type="dxa"/>
            <w:gridSpan w:val="3"/>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1.3.Хууль дээдлэх зарчим ба сайн</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1.3.1.Зохицуулалтыг бий болгосноор хүний эрхийг хөхиүлэн дэмжих, хангах, хамгаалах явцад ахиц дэвшил гарах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1.3.3.Хүний эрхийг зөрчигчдөд хүлээлгэх хариуцлагыг тусгах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c>
          <w:tcPr>
            <w:tcW w:w="1975" w:type="dxa"/>
            <w:vMerge w:val="restart"/>
            <w:tcBorders>
              <w:top w:val="outset" w:sz="6" w:space="0" w:color="auto"/>
              <w:left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Зөвхөн ГТтХ-ийн 31 дүгээр зүйлийн 31.3 дах заалтад өөрчлөлт оруулж байгаа болно</w:t>
            </w:r>
          </w:p>
        </w:tc>
      </w:tr>
      <w:tr w:rsidR="00AF303A">
        <w:trPr>
          <w:cantSplit/>
          <w:trHeight w:val="375"/>
          <w:tblCellSpacing w:w="0" w:type="dxa"/>
        </w:trPr>
        <w:tc>
          <w:tcPr>
            <w:tcW w:w="161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2.Хүний эрхийг</w:t>
            </w: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2.1.Зохицуулалт нь хүний эрхийг хязгаарлах тохиолдолд энэ нь хууль ёсны ашиг сонирхолд нийцсэн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c>
          <w:tcPr>
            <w:tcW w:w="1975" w:type="dxa"/>
            <w:vMerge/>
            <w:tcBorders>
              <w:left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r>
      <w:tr w:rsidR="00AF303A">
        <w:trPr>
          <w:cantSplit/>
          <w:trHeight w:val="240"/>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2.2.Хязгаарлалт тогтоох нь зайлшгүй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c>
          <w:tcPr>
            <w:tcW w:w="1975" w:type="dxa"/>
            <w:vMerge/>
            <w:tcBorders>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r>
      <w:tr w:rsidR="00AF303A">
        <w:trPr>
          <w:cantSplit/>
          <w:tblCellSpacing w:w="0" w:type="dxa"/>
        </w:trPr>
        <w:tc>
          <w:tcPr>
            <w:tcW w:w="161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lastRenderedPageBreak/>
              <w:t>3.Эрх агуулагч</w:t>
            </w:r>
            <w:r>
              <w:rPr>
                <w:rFonts w:ascii="Arial" w:hAnsi="Arial" w:cs="Arial"/>
                <w:sz w:val="24"/>
                <w:szCs w:val="24"/>
                <w:rPrChange w:id="33" w:author="acer" w:date="2025-11-11T15:33:00Z">
                  <w:rPr/>
                </w:rPrChange>
              </w:rPr>
              <w:fldChar w:fldCharType="begin"/>
            </w:r>
            <w:r>
              <w:rPr>
                <w:rFonts w:ascii="Arial" w:hAnsi="Arial" w:cs="Arial"/>
                <w:sz w:val="24"/>
                <w:szCs w:val="24"/>
                <w:rPrChange w:id="34" w:author="acer" w:date="2025-11-11T15:33:00Z">
                  <w:rPr/>
                </w:rPrChange>
              </w:rPr>
              <w:instrText>HYPERLINK \l "_ftn8"</w:instrText>
            </w:r>
            <w:r>
              <w:rPr>
                <w:rFonts w:ascii="Arial" w:hAnsi="Arial" w:cs="Arial"/>
                <w:sz w:val="24"/>
                <w:szCs w:val="24"/>
                <w:rPrChange w:id="35" w:author="acer" w:date="2025-11-11T15:33:00Z">
                  <w:rPr>
                    <w:rFonts w:ascii="Arial" w:hAnsi="Arial" w:cs="Arial"/>
                    <w:sz w:val="24"/>
                    <w:szCs w:val="24"/>
                  </w:rPr>
                </w:rPrChange>
              </w:rPr>
            </w:r>
            <w:r>
              <w:rPr>
                <w:rPrChange w:id="36" w:author="acer" w:date="2025-11-11T15:33:00Z">
                  <w:rPr>
                    <w:rStyle w:val="Hyperlink"/>
                    <w:rFonts w:ascii="Arial" w:eastAsia="Times New Roman" w:hAnsi="Arial" w:cs="Arial"/>
                    <w:sz w:val="24"/>
                    <w:szCs w:val="24"/>
                    <w:lang w:val="mn-MN"/>
                  </w:rPr>
                </w:rPrChange>
              </w:rPr>
              <w:fldChar w:fldCharType="separate"/>
            </w:r>
            <w:r>
              <w:rPr>
                <w:rStyle w:val="Hyperlink"/>
                <w:rFonts w:ascii="Arial" w:eastAsia="Times New Roman" w:hAnsi="Arial" w:cs="Arial"/>
                <w:sz w:val="24"/>
                <w:szCs w:val="24"/>
                <w:lang w:val="mn-MN"/>
              </w:rPr>
              <w:t>[8]</w:t>
            </w:r>
            <w:r>
              <w:rPr>
                <w:rStyle w:val="Hyperlink"/>
                <w:rFonts w:ascii="Arial" w:eastAsia="Times New Roman" w:hAnsi="Arial" w:cs="Arial"/>
                <w:sz w:val="24"/>
                <w:szCs w:val="24"/>
                <w:lang w:val="mn-MN"/>
              </w:rPr>
              <w:fldChar w:fldCharType="end"/>
            </w:r>
            <w:r>
              <w:rPr>
                <w:rFonts w:ascii="Arial" w:eastAsia="Times New Roman" w:hAnsi="Arial" w:cs="Arial"/>
                <w:color w:val="000000"/>
                <w:sz w:val="24"/>
                <w:szCs w:val="24"/>
                <w:lang w:val="mn-MN"/>
              </w:rPr>
              <w:t xml:space="preserve"> </w:t>
            </w: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3.1.Зохицуулалтын хувилбарт хамаарах бүлгүүд буюу эрх агуулагчдыг тодорхойлсон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3.2.Эрх агуулагчдыг эмзэг байдлаар нь ялгаж тодорхойлсон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Үгүй</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blCellSpacing w:w="0" w:type="dxa"/>
        </w:trPr>
        <w:tc>
          <w:tcPr>
            <w:tcW w:w="16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4.Үүрэг хүлээгч</w:t>
            </w: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4.1.Үүрэг хүлээгчдийг тодорхойлсон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360"/>
          <w:tblCellSpacing w:w="0" w:type="dxa"/>
        </w:trPr>
        <w:tc>
          <w:tcPr>
            <w:tcW w:w="161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5.Жендэрийн</w:t>
            </w: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5.1.Жендэрийн үзэл баримтлалыг тусгасан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615"/>
          <w:tblCellSpacing w:w="0" w:type="dxa"/>
        </w:trPr>
        <w:tc>
          <w:tcPr>
            <w:tcW w:w="161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4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5.2.Эрэгтэй, эмэгтэй хүний тэгш эрх, тэгш боломж, тэгш хандлагын баталгааг бүрдүүлэх эсэх</w:t>
            </w:r>
          </w:p>
        </w:tc>
        <w:tc>
          <w:tcPr>
            <w:tcW w:w="83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Тийм</w:t>
            </w:r>
          </w:p>
        </w:tc>
        <w:tc>
          <w:tcPr>
            <w:tcW w:w="72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1975"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bl>
    <w:p w:rsidR="00AF303A" w:rsidRDefault="00000000">
      <w:pPr>
        <w:pStyle w:val="NormalWeb"/>
        <w:spacing w:after="0" w:line="180" w:lineRule="atLeast"/>
        <w:ind w:firstLine="720"/>
        <w:jc w:val="both"/>
        <w:rPr>
          <w:rFonts w:ascii="Arial" w:eastAsia="Times New Roman" w:hAnsi="Arial" w:cs="Arial"/>
          <w:color w:val="000000"/>
          <w:lang w:val="mn-MN"/>
        </w:rPr>
      </w:pPr>
      <w:r>
        <w:rPr>
          <w:rFonts w:ascii="Arial" w:eastAsia="Times New Roman" w:hAnsi="Arial" w:cs="Arial"/>
          <w:color w:val="000000"/>
          <w:lang w:val="mn-MN"/>
        </w:rPr>
        <w:t> </w:t>
      </w:r>
    </w:p>
    <w:p w:rsidR="00AF303A" w:rsidRDefault="00000000">
      <w:pPr>
        <w:pStyle w:val="NormalWeb"/>
        <w:spacing w:after="0" w:line="180" w:lineRule="atLeast"/>
        <w:ind w:firstLine="720"/>
        <w:jc w:val="both"/>
        <w:rPr>
          <w:rFonts w:ascii="Arial" w:hAnsi="Arial" w:cs="Arial"/>
          <w:b/>
          <w:color w:val="000000"/>
          <w:lang w:val="mn-MN"/>
        </w:rPr>
      </w:pPr>
      <w:r>
        <w:rPr>
          <w:rFonts w:ascii="Arial" w:eastAsia="Times New Roman" w:hAnsi="Arial" w:cs="Arial"/>
          <w:b/>
          <w:color w:val="333333"/>
          <w:lang w:val="mn-MN"/>
        </w:rPr>
        <w:t xml:space="preserve"> </w:t>
      </w:r>
      <w:r>
        <w:rPr>
          <w:rFonts w:ascii="Arial" w:hAnsi="Arial" w:cs="Arial"/>
          <w:b/>
          <w:color w:val="000000"/>
          <w:lang w:val="mn-MN"/>
        </w:rPr>
        <w:t>Хүснэгт 2: Эдийн засагт үзүүлэх үр нөлөө</w:t>
      </w:r>
    </w:p>
    <w:p w:rsidR="005A404B" w:rsidRDefault="005A404B">
      <w:pPr>
        <w:pStyle w:val="NormalWeb"/>
        <w:spacing w:after="0" w:line="180" w:lineRule="atLeast"/>
        <w:ind w:firstLine="720"/>
        <w:jc w:val="both"/>
        <w:rPr>
          <w:rFonts w:ascii="Arial" w:hAnsi="Arial" w:cs="Arial"/>
          <w:b/>
          <w:color w:val="000000"/>
          <w:lang w:val="mn-MN"/>
        </w:rPr>
      </w:pPr>
    </w:p>
    <w:tbl>
      <w:tblPr>
        <w:tblW w:w="99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1"/>
        <w:gridCol w:w="4673"/>
        <w:gridCol w:w="806"/>
        <w:gridCol w:w="802"/>
        <w:gridCol w:w="1860"/>
      </w:tblGrid>
      <w:tr w:rsidR="00AF303A">
        <w:trPr>
          <w:cantSplit/>
          <w:tblCellSpacing w:w="0" w:type="dxa"/>
        </w:trPr>
        <w:tc>
          <w:tcPr>
            <w:tcW w:w="17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Үзүүлэх үр нөлөө</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 </w:t>
            </w:r>
          </w:p>
        </w:tc>
        <w:tc>
          <w:tcPr>
            <w:tcW w:w="162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Хариулт</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Тайлбар</w:t>
            </w:r>
          </w:p>
        </w:tc>
      </w:tr>
      <w:tr w:rsidR="00AF303A">
        <w:trPr>
          <w:cantSplit/>
          <w:trHeight w:val="420"/>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1.Дэлхийн зах зээл дээр өрсөлдөх чадвар</w:t>
            </w:r>
          </w:p>
        </w:tc>
        <w:tc>
          <w:tcPr>
            <w:tcW w:w="477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3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70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67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1.3.Дэлхийн зах зээл дээрх таагүй нөлөөллийг монголын зах зээлд орж ирэхээс хамгаалахад нөлөөлж чадах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65"/>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2.Дотоодын зах зээлийн өрсөлдөх чадвар болон </w:t>
            </w:r>
            <w:r>
              <w:rPr>
                <w:rFonts w:ascii="Arial" w:eastAsia="Times New Roman" w:hAnsi="Arial" w:cs="Arial"/>
                <w:color w:val="000000"/>
                <w:sz w:val="24"/>
                <w:szCs w:val="24"/>
                <w:lang w:val="mn-MN"/>
              </w:rPr>
              <w:lastRenderedPageBreak/>
              <w:t>тогтвортой байдал</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lastRenderedPageBreak/>
              <w:t>2.1.Хэрэглэгчдийн шийдвэр гаргах боломжийг бууруулах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36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2.2.Хязгаарлагдмал өрсөлдөөний улмаас үнийн хөөрөгдлийг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72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2.3.Зах зээлд шинээр орж ирж байгаа аж ахуйн нэгжид бэрхшээл, хүндрэл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24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2.4.Зах зээлд шинээр монополийг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05"/>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3.Аж ахуйн нэгжийн үйлдвэрлэлийн болон захиргааны зардал</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3.1.Зохицуулалтын хувилбарыг хэрэгжүүлснээр аж ахуйн нэгжид шинээр зардал үүсэх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5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3.2.Санхүүжилтийн эх үүсвэр олж авахад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2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3.3.Зах зээлээс тодорхой бараа бүтээгдэхүүнийг худалдан авахад хүргэх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0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3.4.Бараа бүтээгдэхүүний борлуулалтад ямар нэг хязгаарлалт, эсхүл хориг тавих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0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3.5.Аж ахуйн нэгжийг үйл ажиллагаагаа зогсооход хүргэх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675"/>
          <w:tblCellSpacing w:w="0" w:type="dxa"/>
        </w:trPr>
        <w:tc>
          <w:tcPr>
            <w:tcW w:w="17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4.Мэдээлэх үүргийн улмаас үүсч байгаа захиргааны зардлын ачаалал</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4.1.Хуулийн этгээдэд захиргааны шинж чанартай нэмэлт зардал (Тухайлбал, мэдээлэх, тайлан гаргах г.м)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645"/>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5.Өмчлөх эрх</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FFC000"/>
                <w:sz w:val="24"/>
                <w:szCs w:val="24"/>
                <w:lang w:val="mn-MN"/>
              </w:rPr>
            </w:pPr>
            <w:r>
              <w:rPr>
                <w:rFonts w:ascii="Arial" w:eastAsia="Times New Roman" w:hAnsi="Arial" w:cs="Arial"/>
                <w:sz w:val="24"/>
                <w:szCs w:val="24"/>
                <w:lang w:val="mn-MN"/>
              </w:rPr>
              <w:t>5.1.Өмчлөх эрхийг (үл хөдлөх, хөдлөх эд хөрөнгө, эдийн бус баялаг зэргийг) хөндсөн зохицуулалт бий болох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FFC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0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5.2.Өмчлөх эрх олж авах, шилжүүлэх болон хэрэгжүүлэхэд хязгаарлалт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60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5.3.Оюуны өмчийн (патент, барааны тэмдэг, зохиогчийн эрх зэрэг) эрхийг хөндсөн зохицуулалт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360"/>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6.Инноваци болон судалгаа шинжилгээ</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6.1.Судалгаа шинжилгээ, нээлт хийх, шинэ бүтээл гаргах асуудлыг дэмжих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69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6.2.Үйлдвэрлэлийн шинэ технологи болон шинэ бүтээгдэхүүн нэвтрүүлэх, дэлгэрүүлэхийг илүү хялбар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225"/>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7.Хэрэглэгч болон гэр бүлийн төсөв</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7.1.Хэрэглээний үнийн түвшинд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6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7.2.Хэрэглэгчдийн хувьд дотоодын зах зээлийг ашиглах боломж 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33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7.3.Хэрэглэгчдийн эрх ашигт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94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7.4.Хувь хүний/гэр бүлийн санхүүгийн байдалд (шууд буюу урт хугацааны туршид)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65"/>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8.Тодорхой бүс нутаг, салбарууд</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8.1.Тодорхой бүс нутагт буюу тодорхой нэг чиглэлд ажлын байрыг шинээр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78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8.2.Тодорхой бүс нутагт буюу тодорхой нэг чиглэлд ажлын байр багасгах чиглэлээр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0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8.3.Жижиг, дунд үйлдвэр, эсхүл аль нэг салбарт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Үгүй </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240"/>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9.Төрийн захиргааны байгууллага</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sz w:val="24"/>
                <w:szCs w:val="24"/>
                <w:lang w:val="mn-MN"/>
              </w:rPr>
            </w:pPr>
            <w:r>
              <w:rPr>
                <w:rFonts w:ascii="Arial" w:eastAsia="Times New Roman" w:hAnsi="Arial" w:cs="Arial"/>
                <w:sz w:val="24"/>
                <w:szCs w:val="24"/>
                <w:lang w:val="mn-MN"/>
              </w:rPr>
              <w:t>9.1.Улсын төсөвт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sz w:val="24"/>
                <w:szCs w:val="24"/>
                <w:lang w:val="mn-MN"/>
              </w:rPr>
            </w:pPr>
            <w:r>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b/>
                <w:color w:val="000000"/>
                <w:sz w:val="24"/>
                <w:szCs w:val="24"/>
                <w:lang w:val="mn-MN"/>
              </w:rPr>
            </w:pP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67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2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9.3.Төрийн байгууллагад захиргааны шинэ чиг үүрэг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95"/>
          <w:tblCellSpacing w:w="0" w:type="dxa"/>
        </w:trPr>
        <w:tc>
          <w:tcPr>
            <w:tcW w:w="170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10.Макро эдийн засгийн хүрээнд</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10.1.Эдийн засгийн өсөлт болон ажил эрхлэлтийн байдалд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360"/>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10.2.Хөрөнгө оруулалтын нөхцөлийг сайжруулах, зах зээлийн тогтвортой хөгжлийг дэмжих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135"/>
          <w:tblCellSpacing w:w="0" w:type="dxa"/>
        </w:trPr>
        <w:tc>
          <w:tcPr>
            <w:tcW w:w="170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10.3.Инфляци нэмэгдэх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blCellSpacing w:w="0" w:type="dxa"/>
        </w:trPr>
        <w:tc>
          <w:tcPr>
            <w:tcW w:w="170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11.Олон улсын харилцаа</w:t>
            </w:r>
          </w:p>
        </w:tc>
        <w:tc>
          <w:tcPr>
            <w:tcW w:w="477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11.1.Монгол Улсын олон улсын гэрээтэй нийцэж байгаа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bl>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p w:rsidR="00AF303A" w:rsidRDefault="00000000">
      <w:pPr>
        <w:pStyle w:val="NormalWeb"/>
        <w:spacing w:after="0" w:line="180" w:lineRule="atLeast"/>
        <w:ind w:firstLine="720"/>
        <w:jc w:val="both"/>
        <w:rPr>
          <w:rFonts w:ascii="Arial" w:hAnsi="Arial" w:cs="Arial"/>
          <w:b/>
          <w:color w:val="000000"/>
          <w:lang w:val="mn-MN"/>
        </w:rPr>
      </w:pPr>
      <w:r>
        <w:rPr>
          <w:rFonts w:ascii="Arial" w:hAnsi="Arial" w:cs="Arial"/>
          <w:b/>
          <w:color w:val="000000"/>
          <w:lang w:val="mn-MN"/>
        </w:rPr>
        <w:t>Хүснэгт 3: Нийгэмд үзүүлэх үр нөлөө</w:t>
      </w:r>
    </w:p>
    <w:p w:rsidR="005A404B" w:rsidRDefault="005A404B">
      <w:pPr>
        <w:pStyle w:val="NormalWeb"/>
        <w:spacing w:after="0" w:line="180" w:lineRule="atLeast"/>
        <w:ind w:firstLine="720"/>
        <w:jc w:val="both"/>
        <w:rPr>
          <w:rFonts w:ascii="Arial" w:hAnsi="Arial" w:cs="Arial"/>
          <w:b/>
          <w:color w:val="000000"/>
          <w:lang w:val="mn-MN"/>
        </w:rPr>
      </w:pPr>
    </w:p>
    <w:tbl>
      <w:tblPr>
        <w:tblW w:w="99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4"/>
        <w:gridCol w:w="4851"/>
        <w:gridCol w:w="809"/>
        <w:gridCol w:w="810"/>
        <w:gridCol w:w="1888"/>
      </w:tblGrid>
      <w:tr w:rsidR="00AF303A">
        <w:trPr>
          <w:cantSplit/>
          <w:tblCellSpacing w:w="0" w:type="dxa"/>
        </w:trPr>
        <w:tc>
          <w:tcPr>
            <w:tcW w:w="1612"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Үзүүлэх үр нөлөө</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b/>
                <w:color w:val="000000"/>
                <w:sz w:val="24"/>
                <w:szCs w:val="24"/>
                <w:lang w:val="mn-MN"/>
              </w:rPr>
            </w:pPr>
          </w:p>
        </w:tc>
        <w:tc>
          <w:tcPr>
            <w:tcW w:w="1620"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Хариулт</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Тайлбар</w:t>
            </w:r>
          </w:p>
        </w:tc>
      </w:tr>
      <w:tr w:rsidR="00AF303A">
        <w:trPr>
          <w:cantSplit/>
          <w:trHeight w:val="300"/>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1.Ажил эрхлэлтийн байдал, </w:t>
            </w:r>
            <w:r>
              <w:rPr>
                <w:rFonts w:ascii="Arial" w:eastAsia="Times New Roman" w:hAnsi="Arial" w:cs="Arial"/>
                <w:color w:val="000000"/>
                <w:sz w:val="24"/>
                <w:szCs w:val="24"/>
                <w:lang w:val="mn-MN"/>
              </w:rPr>
              <w:lastRenderedPageBreak/>
              <w:t>хөдөлмөрийн зах зээл</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lastRenderedPageBreak/>
              <w:t>1.1.Шинээр ажлын байр бий болох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9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1.2.Шууд болон шууд бусаар ажлын байрны цомхотгол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67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1.3.Тодорхой ажил мэргэжлийн хүмүүс болон хувиараа хөдөлмөр эрхлэгчдэд нөлө</w:t>
            </w:r>
          </w:p>
          <w:p w:rsidR="00AF303A" w:rsidRDefault="00AF303A">
            <w:pPr>
              <w:spacing w:after="0" w:line="180" w:lineRule="atLeast"/>
              <w:jc w:val="both"/>
              <w:rPr>
                <w:rFonts w:ascii="Arial" w:eastAsia="Times New Roman" w:hAnsi="Arial" w:cs="Arial"/>
                <w:color w:val="000000"/>
                <w:sz w:val="24"/>
                <w:szCs w:val="24"/>
                <w:lang w:val="mn-MN"/>
              </w:rPr>
            </w:pPr>
          </w:p>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8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1.4.Тодорхой насны хүмүүсийн ажил эрхлэлтийн байдалд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270"/>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2.Ажлын стандарт, хөдөлмөрлөх эрх</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2.1.Ажлын чанар, стандартад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4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2.2.Ажилчдын эрүүл мэнд, хөдөлмөрийн аюулгүй байдалд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4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2.3.Ажилчдын эрх, үүрэгт шууд болон шууд бусаар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24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2.4.Шинээр ажлын стандарт гаргах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66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2.5.Ажлын байранд технологийн шинэчлэлийг хэрэгжүүлэхтэй холбогдсон өөрчлөлт бий болгох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630"/>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3.Нийгмийн тодорхой бүлгийг хамгаалах асуудал</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3.1.Шууд болон шууд бусаар тэгш бус байдал үүсгэх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97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22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3.3.Гадаадын иргэдэд илэрхий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95"/>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4.Төрийн удирдлага, сайн засаглал, шүүх эрх мэдэл, хэвлэл мэдээлэл, ёс суртахуун</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4.1.Засаглалын харилцаанд оролцогчдод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2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4.2.Төрийн байгууллагуудын үүрэг, үйл ажиллагаанд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2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4.3.Төрийн захиргааны албан хаагчдын эрх, үүрэг, харилцаанд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8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4.4.Иргэдийн шүүхэд хандах, асуудлаа шийдвэрлүүлэх эрхэд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5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4.5.Улс төрийн нам, төрийн бус байгууллагын үйл ажиллагаанд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27"/>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xml:space="preserve">5.Нийтийн эрүүл мэнд, </w:t>
            </w:r>
            <w:r>
              <w:rPr>
                <w:rFonts w:ascii="Arial" w:eastAsia="Times New Roman" w:hAnsi="Arial" w:cs="Arial"/>
                <w:color w:val="000000"/>
                <w:sz w:val="24"/>
                <w:szCs w:val="24"/>
                <w:lang w:val="mn-MN"/>
              </w:rPr>
              <w:lastRenderedPageBreak/>
              <w:t>аюулгүй байдал</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lastRenderedPageBreak/>
              <w:t>5.1.Хувь хүн/нийт хүн амын дундаж наслалт, өвчлөлт, нас баралтын байдалд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284"/>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78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5.3.Хүмүүсийн амьдралын хэв маяг (хооллолт, хөдөлгөөн, архи, тамхины хэрэглээ)-т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375"/>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6.Нийгмийн хамгаалал, эрүүл мэнд, боловсролын систем</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6.1.Нийгмийн үйлчилгээний чанар, хүртээмжид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7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6.2.Ажилчдын боловсрол, шилжилт хөдөлгөөнд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97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0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6.4.Нийгмийн болон эрүүл мэндийн үйлчилгээ авахад сөрөг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2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6.5.Их, дээд сургуулиудын үйл ажиллагаа, өөрийн удирдлагад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65"/>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7.Гэмт хэрэг, нийгмийн аюулгүй байдал</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7.1.Нийгмийн аюулгүй байдал, гэмт хэргийн нөхцөл байдалд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8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7.2.Хуулийг албадан хэрэгжүүлэхэд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27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7.3.Гэмт хэргийн илрүүлэлтэд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70"/>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7.4.Гэмт хэргийн хохирогчид, гэрчийн эрхэд сөрөг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55"/>
          <w:tblCellSpacing w:w="0" w:type="dxa"/>
        </w:trPr>
        <w:tc>
          <w:tcPr>
            <w:tcW w:w="1612"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8.Соёл</w:t>
            </w: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8.1.Соёлын өвийг хамгаалахад нөлөө үзүүлэх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19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8.2.Хэл, соёлын ялгаатай байдал бий болгох эсэх, эсхүл уг ялгаатай байдалд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25"/>
          <w:tblCellSpacing w:w="0" w:type="dxa"/>
        </w:trPr>
        <w:tc>
          <w:tcPr>
            <w:tcW w:w="1612"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6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8.3.Иргэдийн түүх, соёлоо хамгаалах оролцоонд нөлөөлөх эсэх</w:t>
            </w: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1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9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bl>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p w:rsidR="00AF303A" w:rsidRDefault="00000000">
      <w:pPr>
        <w:pStyle w:val="NormalWeb"/>
        <w:spacing w:after="0" w:line="180" w:lineRule="atLeast"/>
        <w:ind w:firstLine="720"/>
        <w:jc w:val="both"/>
        <w:rPr>
          <w:rFonts w:ascii="Arial" w:hAnsi="Arial" w:cs="Arial"/>
          <w:b/>
          <w:color w:val="000000"/>
          <w:lang w:val="mn-MN"/>
        </w:rPr>
      </w:pPr>
      <w:r>
        <w:rPr>
          <w:rFonts w:ascii="Arial" w:hAnsi="Arial" w:cs="Arial"/>
          <w:b/>
          <w:color w:val="000000"/>
          <w:lang w:val="mn-MN"/>
        </w:rPr>
        <w:t>Хүснэгт 4: Байгаль орчинд үзүүлэх үр нөлөө</w:t>
      </w:r>
    </w:p>
    <w:tbl>
      <w:tblPr>
        <w:tblW w:w="99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8"/>
        <w:gridCol w:w="4611"/>
        <w:gridCol w:w="752"/>
        <w:gridCol w:w="868"/>
        <w:gridCol w:w="1733"/>
      </w:tblGrid>
      <w:tr w:rsidR="00AF303A">
        <w:trPr>
          <w:cantSplit/>
          <w:tblCellSpacing w:w="0" w:type="dxa"/>
        </w:trPr>
        <w:tc>
          <w:tcPr>
            <w:tcW w:w="17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Үзүүлэх үр нөлөө</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b/>
                <w:color w:val="000000"/>
                <w:sz w:val="24"/>
                <w:szCs w:val="24"/>
                <w:lang w:val="mn-MN"/>
              </w:rPr>
            </w:pPr>
          </w:p>
        </w:tc>
        <w:tc>
          <w:tcPr>
            <w:tcW w:w="1657" w:type="dxa"/>
            <w:gridSpan w:val="2"/>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Хариулт</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b/>
                <w:color w:val="000000"/>
                <w:sz w:val="24"/>
                <w:szCs w:val="24"/>
                <w:lang w:val="mn-MN"/>
              </w:rPr>
            </w:pPr>
            <w:r>
              <w:rPr>
                <w:rFonts w:ascii="Arial" w:eastAsia="Times New Roman" w:hAnsi="Arial" w:cs="Arial"/>
                <w:b/>
                <w:color w:val="000000"/>
                <w:sz w:val="24"/>
                <w:szCs w:val="24"/>
                <w:lang w:val="mn-MN"/>
              </w:rPr>
              <w:t>Тайлбар</w:t>
            </w:r>
          </w:p>
        </w:tc>
      </w:tr>
      <w:tr w:rsidR="00AF303A">
        <w:trPr>
          <w:cantSplit/>
          <w:tblCellSpacing w:w="0" w:type="dxa"/>
        </w:trPr>
        <w:tc>
          <w:tcPr>
            <w:tcW w:w="1700"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1.Агаар</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1.1.Зохицуулалтын хувилбарын үр дүнд агаарын бохирдлыг нэмэгдүүлэх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645"/>
          <w:tblCellSpacing w:w="0" w:type="dxa"/>
        </w:trPr>
        <w:tc>
          <w:tcPr>
            <w:tcW w:w="17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lastRenderedPageBreak/>
              <w:t>2.Зам тээвэр, түлш, эрчим хүч</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2.1.Тээврийн хэрэгслийн түлшний хэрэглээг нэмэгдүүлэх/бууруулах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2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2.2.Эрчим хүчний хэрэглээг нэмэгдүүлэх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8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2.3.Эрчим хүчний үйлдвэрлэлд нөлөө үзүүлэх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390"/>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2.4.Тээврийн хэрэгслийн агаарын бохирдлыг нэмэгдүүлэх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285"/>
          <w:tblCellSpacing w:w="0" w:type="dxa"/>
        </w:trPr>
        <w:tc>
          <w:tcPr>
            <w:tcW w:w="17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3.Ан амьтан, ургамлыг хамгаалах</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3.1.Ан амьтны тоо хэмжээг бууруулах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40"/>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3.2.Ховордсон болон нэн ховор амьтан, ургамалд сөргөөр нөлөөлөх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10"/>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3.3.Ан амьтдын нүүдэл, суурьшилд сөргөөр нөлөөлөх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34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3.4.Тусгай хамгаалалттай газар нутагт сөргөөр нөлөөлөх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465"/>
          <w:tblCellSpacing w:w="0" w:type="dxa"/>
        </w:trPr>
        <w:tc>
          <w:tcPr>
            <w:tcW w:w="17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4.Усны нөөц</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4.1.Газрын дээрх ус болон гүний ус, цэвэр усны нөөцөд сөргөөр нөлөөлөх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25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4.2.Усны бохирдлыг нэмэгдүүлэх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7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4.3.Ундны усны чанарт нөлөөлөх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360"/>
          <w:tblCellSpacing w:w="0" w:type="dxa"/>
        </w:trPr>
        <w:tc>
          <w:tcPr>
            <w:tcW w:w="17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5.Хөрсний бохирдол</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5.1.Хөрсний бохирдолтод нөлөө үзүүлэх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70"/>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5.2.Хөрсийг эвдэх, ашиглагдсан талбайн хэмжээг нэмэгдүүлэх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165"/>
          <w:tblCellSpacing w:w="0" w:type="dxa"/>
        </w:trPr>
        <w:tc>
          <w:tcPr>
            <w:tcW w:w="17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6.Газрын ашиглалт</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6.1.Ашиглагдаагүй байсан газрыг ашиглах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300"/>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6.2.Газрын зориулалтыг өөрчлөх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2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6.3.Экологийн зориулалтаар хамгаалагдсан газрын зориулалтыг өөрчлөх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690"/>
          <w:tblCellSpacing w:w="0" w:type="dxa"/>
        </w:trPr>
        <w:tc>
          <w:tcPr>
            <w:tcW w:w="1700" w:type="dxa"/>
            <w:vMerge w:val="restart"/>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7.Нөхөн сэргээгдэх/нөхөн сэргээгдэхгүй байгалийн баялаг</w:t>
            </w: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7.1.Нөхөн сэргээгдэх байгалийн баялгийг өөрөө нөхөн сэргээгдэх чадавхийг нь алдагдуулахгүйгээр зохистой ашиглах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Үгүй</w:t>
            </w: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r w:rsidR="00AF303A">
        <w:trPr>
          <w:cantSplit/>
          <w:trHeight w:val="525"/>
          <w:tblCellSpacing w:w="0" w:type="dxa"/>
        </w:trPr>
        <w:tc>
          <w:tcPr>
            <w:tcW w:w="1700" w:type="dxa"/>
            <w:vMerge/>
            <w:tcBorders>
              <w:top w:val="outset" w:sz="6" w:space="0" w:color="auto"/>
              <w:left w:val="outset" w:sz="6" w:space="0" w:color="auto"/>
              <w:bottom w:val="outset" w:sz="6" w:space="0" w:color="auto"/>
              <w:right w:val="outset" w:sz="6" w:space="0" w:color="auto"/>
            </w:tcBorders>
            <w:vAlign w:val="center"/>
          </w:tcPr>
          <w:p w:rsidR="00AF303A" w:rsidRDefault="00AF303A">
            <w:pPr>
              <w:spacing w:after="0" w:line="336" w:lineRule="atLeast"/>
              <w:jc w:val="both"/>
              <w:rPr>
                <w:rFonts w:ascii="Arial" w:eastAsia="Times New Roman" w:hAnsi="Arial" w:cs="Arial"/>
                <w:color w:val="000000"/>
                <w:sz w:val="24"/>
                <w:szCs w:val="24"/>
                <w:lang w:val="mn-MN"/>
              </w:rPr>
            </w:pPr>
          </w:p>
        </w:tc>
        <w:tc>
          <w:tcPr>
            <w:tcW w:w="4824"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7.2.Нөхөн сэргээгдэхгүй байгалийн баялгийн ашиглалт нэмэгдэх эсэх</w:t>
            </w:r>
          </w:p>
        </w:tc>
        <w:tc>
          <w:tcPr>
            <w:tcW w:w="758"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Тийм</w:t>
            </w:r>
          </w:p>
        </w:tc>
        <w:tc>
          <w:tcPr>
            <w:tcW w:w="899"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AF303A">
            <w:pPr>
              <w:spacing w:after="0" w:line="180" w:lineRule="atLeast"/>
              <w:jc w:val="both"/>
              <w:rPr>
                <w:rFonts w:ascii="Arial" w:eastAsia="Times New Roman" w:hAnsi="Arial" w:cs="Arial"/>
                <w:color w:val="000000"/>
                <w:sz w:val="24"/>
                <w:szCs w:val="24"/>
                <w:lang w:val="mn-MN"/>
              </w:rPr>
            </w:pPr>
          </w:p>
        </w:tc>
        <w:tc>
          <w:tcPr>
            <w:tcW w:w="1801" w:type="dxa"/>
            <w:tcBorders>
              <w:top w:val="outset" w:sz="6" w:space="0" w:color="auto"/>
              <w:left w:val="outset" w:sz="6" w:space="0" w:color="auto"/>
              <w:bottom w:val="outset" w:sz="6" w:space="0" w:color="auto"/>
              <w:right w:val="outset" w:sz="6" w:space="0" w:color="auto"/>
            </w:tcBorders>
            <w:tcMar>
              <w:top w:w="30" w:type="dxa"/>
              <w:left w:w="45" w:type="dxa"/>
              <w:bottom w:w="30" w:type="dxa"/>
              <w:right w:w="45" w:type="dxa"/>
            </w:tcMar>
            <w:vAlign w:val="center"/>
          </w:tcPr>
          <w:p w:rsidR="00AF303A" w:rsidRDefault="00000000">
            <w:pPr>
              <w:spacing w:after="0" w:line="180" w:lineRule="atLeast"/>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 </w:t>
            </w:r>
          </w:p>
        </w:tc>
      </w:tr>
    </w:tbl>
    <w:p w:rsidR="00AF303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b/>
      </w:r>
    </w:p>
    <w:p w:rsidR="00AF303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b/>
      </w:r>
      <w:proofErr w:type="spellStart"/>
      <w:r>
        <w:rPr>
          <w:rFonts w:ascii="Arial" w:hAnsi="Arial" w:cs="Arial"/>
          <w:b/>
          <w:bCs/>
          <w:color w:val="000000"/>
          <w:sz w:val="24"/>
          <w:szCs w:val="24"/>
        </w:rPr>
        <w:t>Зургаа.Үр</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дүнг</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үнэлж</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зөвлөмж</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өгсөн</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байдал</w:t>
      </w:r>
      <w:proofErr w:type="spellEnd"/>
    </w:p>
    <w:p w:rsidR="00AF303A" w:rsidRDefault="00AF3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
          <w:bCs/>
          <w:color w:val="000000"/>
          <w:sz w:val="24"/>
          <w:szCs w:val="24"/>
        </w:rPr>
      </w:pPr>
    </w:p>
    <w:p w:rsidR="00AF303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eastAsia="Times New Roman" w:hAnsi="Arial" w:cs="Arial"/>
          <w:color w:val="222222"/>
          <w:sz w:val="24"/>
          <w:szCs w:val="24"/>
          <w:shd w:val="clear" w:color="auto" w:fill="FFFFFF"/>
          <w:lang w:val="mn-MN"/>
        </w:rPr>
      </w:pPr>
      <w:r>
        <w:rPr>
          <w:rFonts w:ascii="Arial" w:hAnsi="Arial" w:cs="Arial"/>
          <w:color w:val="00000A"/>
          <w:sz w:val="24"/>
          <w:szCs w:val="24"/>
        </w:rPr>
        <w:tab/>
        <w:t>Б</w:t>
      </w:r>
      <w:r>
        <w:rPr>
          <w:rFonts w:ascii="Arial" w:eastAsia="Times New Roman" w:hAnsi="Arial" w:cs="Arial"/>
          <w:color w:val="222222"/>
          <w:sz w:val="24"/>
          <w:szCs w:val="24"/>
          <w:shd w:val="clear" w:color="auto" w:fill="FFFFFF"/>
          <w:lang w:val="mn-MN"/>
        </w:rPr>
        <w:t xml:space="preserve">айгалийн баялгийг ашиглах төрийн бодлого нь урт хугацааны хөгжлийн бодлогод тулгуурлаж, одоо ба ирээдүй үеийн иргэн бүрт эрүүл, аюулгүй орчинд амьдрах эрхийг </w:t>
      </w:r>
      <w:r>
        <w:rPr>
          <w:rFonts w:ascii="Arial" w:eastAsia="Times New Roman" w:hAnsi="Arial" w:cs="Arial"/>
          <w:color w:val="222222"/>
          <w:sz w:val="24"/>
          <w:szCs w:val="24"/>
          <w:shd w:val="clear" w:color="auto" w:fill="FFFFFF"/>
          <w:lang w:val="mn-MN"/>
        </w:rPr>
        <w:lastRenderedPageBreak/>
        <w:t xml:space="preserve">нь баталгаажуулах, газрын хэвлийн баялгийн үр өгөөжийг Үндэсний баялгийн санд төвлөрүүлж тэгш, шударга хүртээх боломж бүрдэнэ. </w:t>
      </w:r>
    </w:p>
    <w:p w:rsidR="005A404B" w:rsidRDefault="005A40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del w:id="37" w:author="acer" w:date="2025-11-11T15:25:00Z"/>
          <w:rFonts w:ascii="Arial" w:eastAsia="Times New Roman" w:hAnsi="Arial" w:cs="Arial"/>
          <w:color w:val="222222"/>
          <w:sz w:val="24"/>
          <w:szCs w:val="24"/>
          <w:shd w:val="clear" w:color="auto" w:fill="FFFFFF"/>
          <w:lang w:val="mn-MN"/>
        </w:rPr>
      </w:pPr>
    </w:p>
    <w:p w:rsidR="00AF303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del w:id="38" w:author="acer" w:date="2025-11-11T15:25:00Z"/>
          <w:rFonts w:ascii="Arial" w:eastAsia="Times New Roman" w:hAnsi="Arial" w:cs="Arial"/>
          <w:color w:val="222222"/>
          <w:sz w:val="24"/>
          <w:szCs w:val="24"/>
          <w:shd w:val="clear" w:color="auto" w:fill="FFFFFF"/>
          <w:lang w:val="mn-MN"/>
        </w:rPr>
      </w:pPr>
      <w:del w:id="39" w:author="acer" w:date="2025-11-11T15:25:00Z">
        <w:r>
          <w:rPr>
            <w:rFonts w:ascii="Arial" w:eastAsia="Times New Roman" w:hAnsi="Arial" w:cs="Arial"/>
            <w:color w:val="222222"/>
            <w:sz w:val="24"/>
            <w:szCs w:val="24"/>
            <w:shd w:val="clear" w:color="auto" w:fill="FFFFFF"/>
            <w:lang w:val="mn-MN"/>
          </w:rPr>
          <w:tab/>
          <w:delText xml:space="preserve">Түүнчлэн газрын тос, байгалийн хийн нөөц ашигласны төлбөр, </w:delText>
        </w:r>
      </w:del>
      <w:del w:id="40" w:author="acer" w:date="2025-11-05T20:58:00Z">
        <w:r>
          <w:rPr>
            <w:rFonts w:ascii="Arial" w:eastAsia="Times New Roman" w:hAnsi="Arial" w:cs="Arial"/>
            <w:color w:val="222222"/>
            <w:sz w:val="24"/>
            <w:szCs w:val="24"/>
            <w:shd w:val="clear" w:color="auto" w:fill="FFFFFF"/>
            <w:lang w:val="mn-MN"/>
          </w:rPr>
          <w:delText xml:space="preserve">мөн гэрээлэгчтэй байгуулсан бүтээгдэхүүн хуваах гэрээнд заасны дагуу газрын тосны борлуулалтын орлогоос Засгийн газарт ногдох орлогыг Үндэсний баялгийн санд төвлөрүүлэхтэй холбогдсон харилцааны хууль зүйн үндсийг бий болгож </w:delText>
        </w:r>
      </w:del>
      <w:del w:id="41" w:author="acer" w:date="2025-11-11T15:25:00Z">
        <w:r>
          <w:rPr>
            <w:rFonts w:ascii="Arial" w:eastAsia="Times New Roman" w:hAnsi="Arial" w:cs="Arial"/>
            <w:color w:val="222222"/>
            <w:sz w:val="24"/>
            <w:szCs w:val="24"/>
            <w:shd w:val="clear" w:color="auto" w:fill="FFFFFF"/>
            <w:lang w:val="mn-MN"/>
          </w:rPr>
          <w:delText>зорилгодоо нийцэх юм.</w:delText>
        </w:r>
      </w:del>
    </w:p>
    <w:p w:rsidR="00AF303A" w:rsidRDefault="00AF30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ins w:id="42" w:author="acer" w:date="2025-11-11T15:25:00Z"/>
          <w:rFonts w:ascii="Arial" w:hAnsi="Arial" w:cs="Arial"/>
          <w:color w:val="00000A"/>
          <w:sz w:val="24"/>
          <w:szCs w:val="24"/>
        </w:rPr>
      </w:pPr>
    </w:p>
    <w:p w:rsidR="00AF303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A"/>
          <w:sz w:val="24"/>
          <w:szCs w:val="24"/>
        </w:rPr>
      </w:pPr>
      <w:r>
        <w:rPr>
          <w:rFonts w:ascii="Arial" w:hAnsi="Arial" w:cs="Arial"/>
          <w:color w:val="00000A"/>
          <w:sz w:val="24"/>
          <w:szCs w:val="24"/>
        </w:rPr>
        <w:tab/>
      </w:r>
      <w:del w:id="43" w:author="acer" w:date="2025-11-11T15:26:00Z">
        <w:r>
          <w:rPr>
            <w:rFonts w:ascii="Arial" w:hAnsi="Arial" w:cs="Arial"/>
            <w:color w:val="00000A"/>
            <w:sz w:val="24"/>
            <w:szCs w:val="24"/>
          </w:rPr>
          <w:delText xml:space="preserve">Дээрх төсөл нь Монгол Улсын Үндсэн хууль, Хууль тогтоомжийн тухай хууль, түүнд нийцсэн бөгөөд энэхүү  </w:delText>
        </w:r>
      </w:del>
      <w:ins w:id="44" w:author="acer" w:date="2025-11-11T15:26:00Z">
        <w:r>
          <w:rPr>
            <w:rFonts w:ascii="Arial" w:hAnsi="Arial" w:cs="Arial"/>
            <w:color w:val="00000A"/>
            <w:sz w:val="24"/>
            <w:szCs w:val="24"/>
            <w:lang w:val="mn-MN"/>
          </w:rPr>
          <w:t>Э</w:t>
        </w:r>
      </w:ins>
      <w:del w:id="45" w:author="acer" w:date="2025-11-11T15:26:00Z">
        <w:r>
          <w:rPr>
            <w:rFonts w:ascii="Arial" w:hAnsi="Arial" w:cs="Arial"/>
            <w:color w:val="00000A"/>
            <w:sz w:val="24"/>
            <w:szCs w:val="24"/>
          </w:rPr>
          <w:delText>э</w:delText>
        </w:r>
      </w:del>
      <w:proofErr w:type="spellStart"/>
      <w:r>
        <w:rPr>
          <w:rFonts w:ascii="Arial" w:hAnsi="Arial" w:cs="Arial"/>
          <w:color w:val="00000A"/>
          <w:sz w:val="24"/>
          <w:szCs w:val="24"/>
        </w:rPr>
        <w:t>нэхүү</w:t>
      </w:r>
      <w:proofErr w:type="spellEnd"/>
      <w:r>
        <w:rPr>
          <w:rFonts w:ascii="Arial" w:hAnsi="Arial" w:cs="Arial"/>
          <w:color w:val="00000A"/>
          <w:sz w:val="24"/>
          <w:szCs w:val="24"/>
        </w:rPr>
        <w:t xml:space="preserve"> </w:t>
      </w:r>
      <w:proofErr w:type="spellStart"/>
      <w:r>
        <w:rPr>
          <w:rFonts w:ascii="Arial" w:hAnsi="Arial" w:cs="Arial"/>
          <w:color w:val="00000A"/>
          <w:sz w:val="24"/>
          <w:szCs w:val="24"/>
        </w:rPr>
        <w:t>тандан</w:t>
      </w:r>
      <w:proofErr w:type="spellEnd"/>
      <w:r>
        <w:rPr>
          <w:rFonts w:ascii="Arial" w:hAnsi="Arial" w:cs="Arial"/>
          <w:color w:val="00000A"/>
          <w:sz w:val="24"/>
          <w:szCs w:val="24"/>
        </w:rPr>
        <w:t xml:space="preserve"> </w:t>
      </w:r>
      <w:proofErr w:type="spellStart"/>
      <w:r>
        <w:rPr>
          <w:rFonts w:ascii="Arial" w:hAnsi="Arial" w:cs="Arial"/>
          <w:color w:val="00000A"/>
          <w:sz w:val="24"/>
          <w:szCs w:val="24"/>
        </w:rPr>
        <w:t>судалгааг</w:t>
      </w:r>
      <w:proofErr w:type="spellEnd"/>
      <w:r>
        <w:rPr>
          <w:rFonts w:ascii="Arial" w:hAnsi="Arial" w:cs="Arial"/>
          <w:color w:val="00000A"/>
          <w:sz w:val="24"/>
          <w:szCs w:val="24"/>
        </w:rPr>
        <w:t xml:space="preserve"> </w:t>
      </w:r>
      <w:proofErr w:type="spellStart"/>
      <w:r>
        <w:rPr>
          <w:rFonts w:ascii="Arial" w:hAnsi="Arial" w:cs="Arial"/>
          <w:color w:val="00000A"/>
          <w:sz w:val="24"/>
          <w:szCs w:val="24"/>
        </w:rPr>
        <w:t>Засгийн</w:t>
      </w:r>
      <w:proofErr w:type="spellEnd"/>
      <w:r>
        <w:rPr>
          <w:rFonts w:ascii="Arial" w:hAnsi="Arial" w:cs="Arial"/>
          <w:color w:val="00000A"/>
          <w:sz w:val="24"/>
          <w:szCs w:val="24"/>
        </w:rPr>
        <w:t xml:space="preserve"> </w:t>
      </w:r>
      <w:proofErr w:type="spellStart"/>
      <w:r>
        <w:rPr>
          <w:rFonts w:ascii="Arial" w:hAnsi="Arial" w:cs="Arial"/>
          <w:color w:val="00000A"/>
          <w:sz w:val="24"/>
          <w:szCs w:val="24"/>
        </w:rPr>
        <w:t>газрын</w:t>
      </w:r>
      <w:proofErr w:type="spellEnd"/>
      <w:r>
        <w:rPr>
          <w:rFonts w:ascii="Arial" w:hAnsi="Arial" w:cs="Arial"/>
          <w:color w:val="00000A"/>
          <w:sz w:val="24"/>
          <w:szCs w:val="24"/>
        </w:rPr>
        <w:t xml:space="preserve"> 2016 </w:t>
      </w:r>
      <w:proofErr w:type="spellStart"/>
      <w:r>
        <w:rPr>
          <w:rFonts w:ascii="Arial" w:hAnsi="Arial" w:cs="Arial"/>
          <w:color w:val="00000A"/>
          <w:sz w:val="24"/>
          <w:szCs w:val="24"/>
        </w:rPr>
        <w:t>оны</w:t>
      </w:r>
      <w:proofErr w:type="spellEnd"/>
      <w:r>
        <w:rPr>
          <w:rFonts w:ascii="Arial" w:hAnsi="Arial" w:cs="Arial"/>
          <w:color w:val="00000A"/>
          <w:sz w:val="24"/>
          <w:szCs w:val="24"/>
        </w:rPr>
        <w:t xml:space="preserve"> 59 </w:t>
      </w:r>
      <w:proofErr w:type="spellStart"/>
      <w:r>
        <w:rPr>
          <w:rFonts w:ascii="Arial" w:hAnsi="Arial" w:cs="Arial"/>
          <w:color w:val="00000A"/>
          <w:sz w:val="24"/>
          <w:szCs w:val="24"/>
        </w:rPr>
        <w:t>дүгээр</w:t>
      </w:r>
      <w:proofErr w:type="spellEnd"/>
      <w:r>
        <w:rPr>
          <w:rFonts w:ascii="Arial" w:hAnsi="Arial" w:cs="Arial"/>
          <w:color w:val="00000A"/>
          <w:sz w:val="24"/>
          <w:szCs w:val="24"/>
        </w:rPr>
        <w:t xml:space="preserve"> </w:t>
      </w:r>
      <w:proofErr w:type="spellStart"/>
      <w:r>
        <w:rPr>
          <w:rFonts w:ascii="Arial" w:hAnsi="Arial" w:cs="Arial"/>
          <w:color w:val="00000A"/>
          <w:sz w:val="24"/>
          <w:szCs w:val="24"/>
        </w:rPr>
        <w:t>тогтоолоор</w:t>
      </w:r>
      <w:proofErr w:type="spellEnd"/>
      <w:r>
        <w:rPr>
          <w:rFonts w:ascii="Arial" w:hAnsi="Arial" w:cs="Arial"/>
          <w:color w:val="00000A"/>
          <w:sz w:val="24"/>
          <w:szCs w:val="24"/>
        </w:rPr>
        <w:t xml:space="preserve"> </w:t>
      </w:r>
      <w:proofErr w:type="spellStart"/>
      <w:r>
        <w:rPr>
          <w:rFonts w:ascii="Arial" w:hAnsi="Arial" w:cs="Arial"/>
          <w:color w:val="00000A"/>
          <w:sz w:val="24"/>
          <w:szCs w:val="24"/>
        </w:rPr>
        <w:t>баталсан</w:t>
      </w:r>
      <w:proofErr w:type="spellEnd"/>
      <w:r>
        <w:rPr>
          <w:rFonts w:ascii="Arial" w:hAnsi="Arial" w:cs="Arial"/>
          <w:color w:val="00000A"/>
          <w:sz w:val="24"/>
          <w:szCs w:val="24"/>
        </w:rPr>
        <w:t xml:space="preserve"> </w:t>
      </w:r>
      <w:proofErr w:type="spellStart"/>
      <w:r>
        <w:rPr>
          <w:rFonts w:ascii="Arial" w:hAnsi="Arial" w:cs="Arial"/>
          <w:color w:val="00000A"/>
          <w:sz w:val="24"/>
          <w:szCs w:val="24"/>
        </w:rPr>
        <w:t>аргачлалыг</w:t>
      </w:r>
      <w:proofErr w:type="spellEnd"/>
      <w:r>
        <w:rPr>
          <w:rFonts w:ascii="Arial" w:hAnsi="Arial" w:cs="Arial"/>
          <w:color w:val="00000A"/>
          <w:sz w:val="24"/>
          <w:szCs w:val="24"/>
        </w:rPr>
        <w:t xml:space="preserve"> </w:t>
      </w:r>
      <w:proofErr w:type="spellStart"/>
      <w:r>
        <w:rPr>
          <w:rFonts w:ascii="Arial" w:hAnsi="Arial" w:cs="Arial"/>
          <w:color w:val="00000A"/>
          <w:sz w:val="24"/>
          <w:szCs w:val="24"/>
        </w:rPr>
        <w:t>удирдлага</w:t>
      </w:r>
      <w:proofErr w:type="spellEnd"/>
      <w:r>
        <w:rPr>
          <w:rFonts w:ascii="Arial" w:hAnsi="Arial" w:cs="Arial"/>
          <w:color w:val="00000A"/>
          <w:sz w:val="24"/>
          <w:szCs w:val="24"/>
        </w:rPr>
        <w:t xml:space="preserve"> </w:t>
      </w:r>
      <w:proofErr w:type="spellStart"/>
      <w:r>
        <w:rPr>
          <w:rFonts w:ascii="Arial" w:hAnsi="Arial" w:cs="Arial"/>
          <w:color w:val="00000A"/>
          <w:sz w:val="24"/>
          <w:szCs w:val="24"/>
        </w:rPr>
        <w:t>болгосон</w:t>
      </w:r>
      <w:proofErr w:type="spellEnd"/>
      <w:r>
        <w:rPr>
          <w:rFonts w:ascii="Arial" w:hAnsi="Arial" w:cs="Arial"/>
          <w:color w:val="00000A"/>
          <w:sz w:val="24"/>
          <w:szCs w:val="24"/>
        </w:rPr>
        <w:t xml:space="preserve">. </w:t>
      </w:r>
    </w:p>
    <w:p w:rsidR="00AF303A"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A"/>
          <w:sz w:val="24"/>
          <w:szCs w:val="24"/>
        </w:rPr>
      </w:pPr>
      <w:r>
        <w:rPr>
          <w:rFonts w:ascii="Arial" w:hAnsi="Arial" w:cs="Arial"/>
          <w:color w:val="00000A"/>
          <w:sz w:val="24"/>
          <w:szCs w:val="24"/>
        </w:rPr>
        <w:tab/>
      </w:r>
    </w:p>
    <w:p w:rsidR="005A404B" w:rsidRDefault="005A40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A"/>
          <w:sz w:val="24"/>
          <w:szCs w:val="24"/>
        </w:rPr>
      </w:pPr>
    </w:p>
    <w:p w:rsidR="005A404B" w:rsidRDefault="005A40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A"/>
          <w:sz w:val="24"/>
          <w:szCs w:val="24"/>
        </w:rPr>
      </w:pPr>
    </w:p>
    <w:p w:rsidR="005A404B" w:rsidRDefault="005A40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A"/>
          <w:sz w:val="24"/>
          <w:szCs w:val="24"/>
        </w:rPr>
      </w:pPr>
    </w:p>
    <w:p w:rsidR="005A404B" w:rsidRDefault="005A40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A"/>
          <w:sz w:val="24"/>
          <w:szCs w:val="24"/>
        </w:rPr>
      </w:pPr>
    </w:p>
    <w:p w:rsidR="00AF303A" w:rsidRDefault="00000000">
      <w:pPr>
        <w:spacing w:after="0"/>
        <w:jc w:val="center"/>
        <w:rPr>
          <w:rFonts w:ascii="Arial" w:hAnsi="Arial" w:cs="Arial"/>
          <w:color w:val="00000A"/>
          <w:sz w:val="24"/>
          <w:szCs w:val="24"/>
        </w:rPr>
      </w:pPr>
      <w:r>
        <w:rPr>
          <w:rFonts w:ascii="Arial" w:hAnsi="Arial" w:cs="Arial"/>
          <w:color w:val="00000A"/>
          <w:sz w:val="24"/>
          <w:szCs w:val="24"/>
        </w:rPr>
        <w:t>---о0о</w:t>
      </w:r>
      <w:del w:id="46" w:author="acer" w:date="2025-11-11T15:24:00Z">
        <w:r>
          <w:rPr>
            <w:rFonts w:ascii="Arial" w:hAnsi="Arial" w:cs="Arial"/>
            <w:color w:val="00000A"/>
            <w:sz w:val="24"/>
            <w:szCs w:val="24"/>
          </w:rPr>
          <w:delText>--</w:delText>
        </w:r>
      </w:del>
      <w:ins w:id="47" w:author="acer" w:date="2025-11-11T15:24:00Z">
        <w:r>
          <w:rPr>
            <w:rFonts w:ascii="Arial" w:hAnsi="Arial" w:cs="Arial"/>
            <w:color w:val="00000A"/>
            <w:sz w:val="24"/>
            <w:szCs w:val="24"/>
          </w:rPr>
          <w:t>—</w:t>
        </w:r>
      </w:ins>
    </w:p>
    <w:p w:rsidR="005A404B" w:rsidRDefault="005A404B">
      <w:pPr>
        <w:spacing w:after="0"/>
        <w:jc w:val="center"/>
        <w:rPr>
          <w:rFonts w:ascii="Arial" w:hAnsi="Arial" w:cs="Arial"/>
          <w:color w:val="00000A"/>
          <w:sz w:val="24"/>
          <w:szCs w:val="24"/>
        </w:rPr>
      </w:pPr>
    </w:p>
    <w:p w:rsidR="005A404B" w:rsidRDefault="005A404B">
      <w:pPr>
        <w:spacing w:after="0"/>
        <w:jc w:val="center"/>
        <w:rPr>
          <w:rFonts w:ascii="Arial" w:hAnsi="Arial" w:cs="Arial"/>
          <w:color w:val="00000A"/>
          <w:sz w:val="24"/>
          <w:szCs w:val="24"/>
        </w:rPr>
      </w:pPr>
    </w:p>
    <w:p w:rsidR="00AF303A" w:rsidRDefault="00AF303A">
      <w:pPr>
        <w:spacing w:after="0"/>
        <w:jc w:val="center"/>
        <w:rPr>
          <w:ins w:id="48" w:author="acer" w:date="2025-11-11T14:37:00Z"/>
          <w:rFonts w:ascii="Arial" w:hAnsi="Arial" w:cs="Arial"/>
          <w:color w:val="00000A"/>
          <w:sz w:val="24"/>
          <w:szCs w:val="24"/>
        </w:rPr>
      </w:pPr>
    </w:p>
    <w:p w:rsidR="00AF303A" w:rsidRPr="00AF303A" w:rsidRDefault="00AF303A" w:rsidP="005A404B">
      <w:pPr>
        <w:spacing w:after="0"/>
        <w:jc w:val="center"/>
        <w:rPr>
          <w:rFonts w:ascii="Arial" w:eastAsia="Times New Roman" w:hAnsi="Arial" w:cs="Arial"/>
          <w:color w:val="333333"/>
          <w:lang w:val="mn-MN"/>
          <w:rPrChange w:id="49" w:author="acer" w:date="2025-11-11T15:33:00Z">
            <w:rPr>
              <w:rFonts w:ascii="Arial" w:eastAsia="Times New Roman" w:hAnsi="Arial" w:cs="Arial"/>
              <w:color w:val="333333"/>
            </w:rPr>
          </w:rPrChange>
        </w:rPr>
      </w:pPr>
    </w:p>
    <w:sectPr w:rsidR="00AF303A" w:rsidRPr="00AF303A">
      <w:footerReference w:type="default" r:id="rId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FA2" w:rsidRDefault="00B90FA2">
      <w:pPr>
        <w:spacing w:line="240" w:lineRule="auto"/>
      </w:pPr>
      <w:r>
        <w:separator/>
      </w:r>
    </w:p>
  </w:endnote>
  <w:endnote w:type="continuationSeparator" w:id="0">
    <w:p w:rsidR="00B90FA2" w:rsidRDefault="00B90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03A" w:rsidRDefault="00000000">
    <w:pPr>
      <w:pStyle w:val="Footer"/>
      <w:jc w:val="center"/>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FA2" w:rsidRDefault="00B90FA2">
      <w:pPr>
        <w:spacing w:after="0"/>
      </w:pPr>
      <w:r>
        <w:separator/>
      </w:r>
    </w:p>
  </w:footnote>
  <w:footnote w:type="continuationSeparator" w:id="0">
    <w:p w:rsidR="00B90FA2" w:rsidRDefault="00B90F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010E3"/>
    <w:multiLevelType w:val="multilevel"/>
    <w:tmpl w:val="5C1010E3"/>
    <w:lvl w:ilvl="0">
      <w:start w:val="1"/>
      <w:numFmt w:val="upperRoman"/>
      <w:lvlText w:val="%1."/>
      <w:lvlJc w:val="righ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F95786D"/>
    <w:multiLevelType w:val="multilevel"/>
    <w:tmpl w:val="6F95786D"/>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84328667">
    <w:abstractNumId w:val="1"/>
  </w:num>
  <w:num w:numId="2" w16cid:durableId="6290201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8C4"/>
    <w:rsid w:val="00083752"/>
    <w:rsid w:val="000C6178"/>
    <w:rsid w:val="000E17DA"/>
    <w:rsid w:val="000E54EF"/>
    <w:rsid w:val="000F6AE4"/>
    <w:rsid w:val="00147D3B"/>
    <w:rsid w:val="00154EED"/>
    <w:rsid w:val="00157863"/>
    <w:rsid w:val="00180139"/>
    <w:rsid w:val="0019411B"/>
    <w:rsid w:val="001971AA"/>
    <w:rsid w:val="001B3D1A"/>
    <w:rsid w:val="001B66A7"/>
    <w:rsid w:val="001F3AC5"/>
    <w:rsid w:val="0020244B"/>
    <w:rsid w:val="002145C3"/>
    <w:rsid w:val="00246495"/>
    <w:rsid w:val="00256BF8"/>
    <w:rsid w:val="00261860"/>
    <w:rsid w:val="00267229"/>
    <w:rsid w:val="00280E97"/>
    <w:rsid w:val="00282803"/>
    <w:rsid w:val="00285F7D"/>
    <w:rsid w:val="002F70E0"/>
    <w:rsid w:val="0031352E"/>
    <w:rsid w:val="00363182"/>
    <w:rsid w:val="0039164A"/>
    <w:rsid w:val="00397AF3"/>
    <w:rsid w:val="003A112E"/>
    <w:rsid w:val="003A5130"/>
    <w:rsid w:val="003D67F8"/>
    <w:rsid w:val="0043626A"/>
    <w:rsid w:val="0046129A"/>
    <w:rsid w:val="004A0CE7"/>
    <w:rsid w:val="004E37AF"/>
    <w:rsid w:val="004E7B8B"/>
    <w:rsid w:val="004F07AF"/>
    <w:rsid w:val="004F3CB1"/>
    <w:rsid w:val="00531F1C"/>
    <w:rsid w:val="00534ACC"/>
    <w:rsid w:val="00534C10"/>
    <w:rsid w:val="00535AC3"/>
    <w:rsid w:val="00552D57"/>
    <w:rsid w:val="00572362"/>
    <w:rsid w:val="00574DA2"/>
    <w:rsid w:val="005A404B"/>
    <w:rsid w:val="005C3CF7"/>
    <w:rsid w:val="005E3C4A"/>
    <w:rsid w:val="006160B8"/>
    <w:rsid w:val="006350CD"/>
    <w:rsid w:val="00643FA9"/>
    <w:rsid w:val="006876FA"/>
    <w:rsid w:val="006B46F0"/>
    <w:rsid w:val="006C36FC"/>
    <w:rsid w:val="00702F31"/>
    <w:rsid w:val="00703088"/>
    <w:rsid w:val="0072236B"/>
    <w:rsid w:val="00722645"/>
    <w:rsid w:val="007228C5"/>
    <w:rsid w:val="007479C9"/>
    <w:rsid w:val="00756ADD"/>
    <w:rsid w:val="00762CD5"/>
    <w:rsid w:val="00766F29"/>
    <w:rsid w:val="0077493A"/>
    <w:rsid w:val="00784447"/>
    <w:rsid w:val="00787F3F"/>
    <w:rsid w:val="007A03F8"/>
    <w:rsid w:val="007A4FD9"/>
    <w:rsid w:val="007C5873"/>
    <w:rsid w:val="007D1DB0"/>
    <w:rsid w:val="007D2AD2"/>
    <w:rsid w:val="007D394C"/>
    <w:rsid w:val="007E0799"/>
    <w:rsid w:val="007E2CD6"/>
    <w:rsid w:val="007E31B2"/>
    <w:rsid w:val="00840BFB"/>
    <w:rsid w:val="00867655"/>
    <w:rsid w:val="008D720F"/>
    <w:rsid w:val="00926093"/>
    <w:rsid w:val="009324F8"/>
    <w:rsid w:val="00946D98"/>
    <w:rsid w:val="009500A5"/>
    <w:rsid w:val="00974DBD"/>
    <w:rsid w:val="00990401"/>
    <w:rsid w:val="009B4574"/>
    <w:rsid w:val="009D68C4"/>
    <w:rsid w:val="009E1544"/>
    <w:rsid w:val="009E2610"/>
    <w:rsid w:val="00A32CC6"/>
    <w:rsid w:val="00AD4BFC"/>
    <w:rsid w:val="00AF303A"/>
    <w:rsid w:val="00B02256"/>
    <w:rsid w:val="00B52766"/>
    <w:rsid w:val="00B53018"/>
    <w:rsid w:val="00B53A0F"/>
    <w:rsid w:val="00B723CB"/>
    <w:rsid w:val="00B90FA2"/>
    <w:rsid w:val="00B96B79"/>
    <w:rsid w:val="00BC6EB1"/>
    <w:rsid w:val="00BE2F56"/>
    <w:rsid w:val="00BE6650"/>
    <w:rsid w:val="00BF0BF0"/>
    <w:rsid w:val="00C040D1"/>
    <w:rsid w:val="00C114F0"/>
    <w:rsid w:val="00C311EE"/>
    <w:rsid w:val="00C337C7"/>
    <w:rsid w:val="00C6444D"/>
    <w:rsid w:val="00C73209"/>
    <w:rsid w:val="00CB50CC"/>
    <w:rsid w:val="00D068BD"/>
    <w:rsid w:val="00D11B2F"/>
    <w:rsid w:val="00D5464B"/>
    <w:rsid w:val="00D62916"/>
    <w:rsid w:val="00E4324F"/>
    <w:rsid w:val="00E550EC"/>
    <w:rsid w:val="00E70787"/>
    <w:rsid w:val="00EA21B0"/>
    <w:rsid w:val="00EC0609"/>
    <w:rsid w:val="00F14461"/>
    <w:rsid w:val="00F407FC"/>
    <w:rsid w:val="00F57AD5"/>
    <w:rsid w:val="00F758B5"/>
    <w:rsid w:val="00FB723F"/>
    <w:rsid w:val="00FF3BE8"/>
    <w:rsid w:val="7BC43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F24924"/>
  <w15:docId w15:val="{9A414EC1-1D2D-9840-B742-D3737157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120" w:line="262" w:lineRule="auto"/>
      <w:ind w:firstLine="400"/>
    </w:pPr>
    <w:rPr>
      <w:rFonts w:ascii="Arial" w:eastAsia="Arial" w:hAnsi="Arial" w:cs="Arial"/>
    </w:rPr>
  </w:style>
  <w:style w:type="paragraph" w:styleId="Footer">
    <w:name w:val="footer"/>
    <w:basedOn w:val="Normal"/>
    <w:link w:val="FooterChar"/>
    <w:qFormat/>
    <w:pPr>
      <w:suppressLineNumbers/>
      <w:tabs>
        <w:tab w:val="center" w:pos="4844"/>
        <w:tab w:val="right" w:pos="9689"/>
      </w:tabs>
      <w:suppressAutoHyphens/>
      <w:spacing w:after="200" w:line="276" w:lineRule="auto"/>
    </w:pPr>
    <w:rPr>
      <w:rFonts w:ascii="Calibri" w:eastAsia="SimSun" w:hAnsi="Calibri" w:cs="Calibri"/>
      <w:color w:val="00000A"/>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uppressAutoHyphens/>
      <w:spacing w:after="0" w:line="240" w:lineRule="auto"/>
    </w:pPr>
    <w:rPr>
      <w:rFonts w:ascii="Calibri" w:eastAsia="SimSun" w:hAnsi="Calibri" w:cs="Calibri"/>
      <w:color w:val="00000A"/>
      <w:sz w:val="20"/>
      <w:szCs w:val="20"/>
    </w:rPr>
  </w:style>
  <w:style w:type="character" w:styleId="Hyperlink">
    <w:name w:val="Hyperlink"/>
    <w:basedOn w:val="DefaultParagraphFont"/>
    <w:uiPriority w:val="99"/>
    <w:semiHidden/>
    <w:unhideWhenUsed/>
    <w:qFormat/>
    <w:rPr>
      <w:color w:val="000000"/>
      <w:u w:val="none"/>
    </w:rPr>
  </w:style>
  <w:style w:type="paragraph" w:styleId="NormalWeb">
    <w:name w:val="Normal (Web)"/>
    <w:basedOn w:val="Normal"/>
    <w:uiPriority w:val="99"/>
    <w:unhideWhenUsed/>
    <w:qFormat/>
    <w:pPr>
      <w:spacing w:after="150" w:line="240" w:lineRule="auto"/>
    </w:pPr>
    <w:rPr>
      <w:rFonts w:ascii="Times New Roman" w:eastAsiaTheme="minorEastAsia"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qFormat/>
    <w:rPr>
      <w:rFonts w:ascii="Calibri" w:eastAsia="SimSun" w:hAnsi="Calibri" w:cs="Calibri"/>
      <w:color w:val="00000A"/>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en-US"/>
    </w:rPr>
  </w:style>
  <w:style w:type="character" w:customStyle="1" w:styleId="FootnoteTextChar">
    <w:name w:val="Footnote Text Char"/>
    <w:basedOn w:val="DefaultParagraphFont"/>
    <w:link w:val="FootnoteText"/>
    <w:uiPriority w:val="99"/>
    <w:semiHidden/>
    <w:qFormat/>
    <w:rPr>
      <w:rFonts w:ascii="Calibri" w:eastAsia="SimSun" w:hAnsi="Calibri" w:cs="Calibri"/>
      <w:color w:val="00000A"/>
      <w:sz w:val="20"/>
      <w:szCs w:val="20"/>
    </w:rPr>
  </w:style>
  <w:style w:type="character" w:customStyle="1" w:styleId="BodyTextChar">
    <w:name w:val="Body Text Char"/>
    <w:basedOn w:val="DefaultParagraphFont"/>
    <w:link w:val="BodyText"/>
    <w:qFormat/>
    <w:rPr>
      <w:rFonts w:ascii="Arial" w:eastAsia="Arial" w:hAnsi="Arial" w:cs="Arial"/>
    </w:rPr>
  </w:style>
  <w:style w:type="character" w:customStyle="1" w:styleId="BodyTextChar1">
    <w:name w:val="Body Text Char1"/>
    <w:basedOn w:val="DefaultParagraphFont"/>
    <w:uiPriority w:val="99"/>
    <w:semiHidden/>
    <w:qFormat/>
  </w:style>
  <w:style w:type="paragraph" w:customStyle="1" w:styleId="Revision1">
    <w:name w:val="Revision1"/>
    <w:hidden/>
    <w:uiPriority w:val="99"/>
    <w:semiHidden/>
    <w:qFormat/>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2513</Words>
  <Characters>14327</Characters>
  <Application>Microsoft Office Word</Application>
  <DocSecurity>0</DocSecurity>
  <Lines>119</Lines>
  <Paragraphs>33</Paragraphs>
  <ScaleCrop>false</ScaleCrop>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dc:creator>
  <cp:lastModifiedBy>User</cp:lastModifiedBy>
  <cp:revision>4</cp:revision>
  <cp:lastPrinted>2025-11-11T07:33:00Z</cp:lastPrinted>
  <dcterms:created xsi:type="dcterms:W3CDTF">2026-02-05T09:18:00Z</dcterms:created>
  <dcterms:modified xsi:type="dcterms:W3CDTF">2026-02-05T22:32:00Z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48B502459AA049C69018CA43D19E642C_13</vt:lpwstr>
  </property>
</Properties>
</file>