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E0E" w:rsidRPr="00576D03" w:rsidRDefault="00684E0E"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t xml:space="preserve">ГАЗРЫН ТОСНЫ ТУХАЙ ХУУЛЬД ӨӨРЧЛӨЛТ ОРУУЛАХ ТУХАЙ </w:t>
      </w:r>
    </w:p>
    <w:p w:rsidR="00684E0E" w:rsidRPr="00576D03" w:rsidRDefault="00684E0E" w:rsidP="00576D03">
      <w:pPr>
        <w:spacing w:after="0" w:line="240" w:lineRule="auto"/>
        <w:ind w:firstLine="720"/>
        <w:jc w:val="center"/>
        <w:rPr>
          <w:rFonts w:ascii="Arial" w:eastAsia="Times New Roman" w:hAnsi="Arial" w:cs="Arial"/>
          <w:color w:val="333333"/>
          <w:sz w:val="24"/>
          <w:szCs w:val="24"/>
          <w:lang w:val="mn-MN"/>
        </w:rPr>
      </w:pPr>
      <w:r w:rsidRPr="00576D03">
        <w:rPr>
          <w:rFonts w:ascii="Arial" w:hAnsi="Arial" w:cs="Arial"/>
          <w:b/>
          <w:sz w:val="24"/>
          <w:szCs w:val="24"/>
          <w:lang w:val="mn-MN"/>
        </w:rPr>
        <w:t xml:space="preserve">ХУУЛИЙН ТӨСЛИЙН </w:t>
      </w:r>
      <w:r w:rsidRPr="00576D03">
        <w:rPr>
          <w:rFonts w:ascii="Arial" w:eastAsia="Times New Roman" w:hAnsi="Arial" w:cs="Arial"/>
          <w:b/>
          <w:color w:val="333333"/>
          <w:sz w:val="24"/>
          <w:szCs w:val="24"/>
          <w:lang w:val="mn-MN"/>
        </w:rPr>
        <w:t>ҮР НӨЛӨӨНИЙ ТАЙЛАН</w:t>
      </w:r>
      <w:r w:rsidRPr="00576D03">
        <w:rPr>
          <w:rFonts w:ascii="Arial" w:eastAsia="Times New Roman" w:hAnsi="Arial" w:cs="Arial"/>
          <w:color w:val="333333"/>
          <w:sz w:val="24"/>
          <w:szCs w:val="24"/>
          <w:lang w:val="mn-MN"/>
        </w:rPr>
        <w:t xml:space="preserve"> </w:t>
      </w:r>
    </w:p>
    <w:p w:rsidR="00AA6EF6" w:rsidRPr="00576D03" w:rsidRDefault="00AA6EF6"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t>НЭГ.ЕРӨНХИЙ ЗҮЙЛ</w:t>
      </w:r>
    </w:p>
    <w:p w:rsidR="00576D03" w:rsidRPr="00576D03" w:rsidRDefault="00576D03" w:rsidP="00576D03">
      <w:pPr>
        <w:spacing w:after="0" w:line="240" w:lineRule="auto"/>
        <w:jc w:val="center"/>
        <w:rPr>
          <w:rFonts w:ascii="Arial" w:hAnsi="Arial" w:cs="Arial"/>
          <w:b/>
          <w:sz w:val="24"/>
          <w:szCs w:val="24"/>
          <w:lang w:val="mn-MN"/>
        </w:rPr>
      </w:pP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Энэхүү үнэлгээний ажлын зорилго нь Монгол Улсын Их Хурлын гишүүдээс боловсруулсан Газрын тосны тухай хуульд өөрчлөлт оруулах тухай хуулийн төслийн зүйл, хэсэг, заалтад Хууль тогтоомжийн тухай хуулийн</w:t>
      </w:r>
      <w:r w:rsidRPr="00576D03">
        <w:rPr>
          <w:rStyle w:val="FootnoteReference"/>
          <w:rFonts w:ascii="Arial" w:hAnsi="Arial" w:cs="Arial"/>
          <w:bCs/>
          <w:sz w:val="24"/>
          <w:szCs w:val="24"/>
          <w:lang w:val="mn-MN"/>
        </w:rPr>
        <w:footnoteReference w:id="1"/>
      </w:r>
      <w:r w:rsidRPr="00576D03">
        <w:rPr>
          <w:rFonts w:ascii="Arial" w:hAnsi="Arial" w:cs="Arial"/>
          <w:bCs/>
          <w:sz w:val="24"/>
          <w:szCs w:val="24"/>
          <w:lang w:val="mn-MN"/>
        </w:rPr>
        <w:t xml:space="preserve"> 17 дугаар зүйлд заасны дагуу дүн шинжилгээ хийх, үр нөлөөг тооцож, давхардал, хийдэл, зөрчлийг илрүүлэн, хуулийн төслийн зүйл, заалтыг ойлгомжтой, хэрэгжих боломжтой, хүлээн зөвшөөрөгдөх байдлаар боловсруулахад хууль санаачлагчид дэмжлэг үзүүлэх, улмаар төслийн чанарыг сайжруулахад чиглэсэн дүгнэлт, зөвлөмж өгөхөд оршино.</w:t>
      </w:r>
    </w:p>
    <w:p w:rsidR="00576D03" w:rsidRPr="00576D03" w:rsidRDefault="00576D03" w:rsidP="00576D03">
      <w:pPr>
        <w:spacing w:after="0" w:line="240" w:lineRule="auto"/>
        <w:ind w:firstLine="720"/>
        <w:jc w:val="both"/>
        <w:rPr>
          <w:rFonts w:ascii="Arial" w:hAnsi="Arial" w:cs="Arial"/>
          <w:bCs/>
          <w:sz w:val="24"/>
          <w:szCs w:val="24"/>
          <w:lang w:val="mn-MN"/>
        </w:rPr>
      </w:pPr>
    </w:p>
    <w:p w:rsidR="00AA6EF6" w:rsidRPr="00576D03" w:rsidRDefault="00AA6EF6" w:rsidP="00576D03">
      <w:pPr>
        <w:spacing w:after="0" w:line="240" w:lineRule="auto"/>
        <w:ind w:firstLine="720"/>
        <w:jc w:val="both"/>
        <w:rPr>
          <w:rFonts w:ascii="Arial" w:hAnsi="Arial" w:cs="Arial"/>
          <w:bCs/>
          <w:color w:val="000000" w:themeColor="text1"/>
          <w:sz w:val="24"/>
          <w:szCs w:val="24"/>
          <w:lang w:val="mn-MN"/>
        </w:rPr>
      </w:pPr>
      <w:r w:rsidRPr="00576D03">
        <w:rPr>
          <w:rFonts w:ascii="Arial" w:hAnsi="Arial" w:cs="Arial"/>
          <w:bCs/>
          <w:sz w:val="24"/>
          <w:szCs w:val="24"/>
          <w:lang w:val="mn-MN"/>
        </w:rPr>
        <w:t>Үнэлгээ хийхээр сонгож авсан хуулийн төсөл нь хуульд өөрчлөлт оруулах тухай хуул</w:t>
      </w:r>
      <w:r w:rsidRPr="00576D03">
        <w:rPr>
          <w:rFonts w:ascii="Arial" w:hAnsi="Arial" w:cs="Arial"/>
          <w:bCs/>
          <w:color w:val="000000" w:themeColor="text1"/>
          <w:sz w:val="24"/>
          <w:szCs w:val="24"/>
          <w:lang w:val="mn-MN"/>
        </w:rPr>
        <w:t>ийн хэлбэрээр боловсруулагдсан байна.</w:t>
      </w:r>
    </w:p>
    <w:p w:rsidR="00576D03" w:rsidRPr="00576D03" w:rsidRDefault="00576D03" w:rsidP="00576D03">
      <w:pPr>
        <w:spacing w:after="0" w:line="240" w:lineRule="auto"/>
        <w:ind w:firstLine="720"/>
        <w:jc w:val="both"/>
        <w:rPr>
          <w:rFonts w:ascii="Arial" w:hAnsi="Arial" w:cs="Arial"/>
          <w:bCs/>
          <w:color w:val="000000" w:themeColor="text1"/>
          <w:sz w:val="24"/>
          <w:szCs w:val="24"/>
          <w:lang w:val="mn-MN"/>
        </w:rPr>
      </w:pPr>
    </w:p>
    <w:p w:rsidR="00AA6EF6" w:rsidRPr="00576D03" w:rsidRDefault="00AA6EF6" w:rsidP="00576D03">
      <w:pPr>
        <w:spacing w:after="0" w:line="240" w:lineRule="auto"/>
        <w:ind w:firstLine="720"/>
        <w:jc w:val="both"/>
        <w:rPr>
          <w:rFonts w:ascii="Arial" w:hAnsi="Arial" w:cs="Arial"/>
          <w:bCs/>
          <w:sz w:val="24"/>
          <w:szCs w:val="24"/>
        </w:rPr>
      </w:pPr>
      <w:r w:rsidRPr="00576D03">
        <w:rPr>
          <w:rFonts w:ascii="Arial" w:hAnsi="Arial" w:cs="Arial"/>
          <w:bCs/>
          <w:sz w:val="24"/>
          <w:szCs w:val="24"/>
          <w:lang w:val="mn-MN"/>
        </w:rPr>
        <w:t xml:space="preserve">Газрын тосны тухай хуульд өөрчлөлт оруулах тухай хуулийн төслийн /цаашид “хуулийн төсөл” гэх/ үр нөлөөг үнэлэх ажиллагааг Засгийн газрын 2016 оны </w:t>
      </w:r>
      <w:r w:rsidRPr="00576D03">
        <w:rPr>
          <w:rFonts w:ascii="Arial" w:hAnsi="Arial" w:cs="Arial"/>
          <w:bCs/>
          <w:color w:val="000000" w:themeColor="text1"/>
          <w:sz w:val="24"/>
          <w:szCs w:val="24"/>
          <w:lang w:val="mn-MN"/>
        </w:rPr>
        <w:t>59 дүгээр</w:t>
      </w:r>
      <w:r w:rsidRPr="00576D03">
        <w:rPr>
          <w:rFonts w:ascii="Arial" w:hAnsi="Arial" w:cs="Arial"/>
          <w:bCs/>
          <w:color w:val="FF0000"/>
          <w:sz w:val="24"/>
          <w:szCs w:val="24"/>
          <w:lang w:val="mn-MN"/>
        </w:rPr>
        <w:t xml:space="preserve"> </w:t>
      </w:r>
      <w:r w:rsidRPr="00576D03">
        <w:rPr>
          <w:rFonts w:ascii="Arial" w:hAnsi="Arial" w:cs="Arial"/>
          <w:bCs/>
          <w:sz w:val="24"/>
          <w:szCs w:val="24"/>
          <w:lang w:val="mn-MN"/>
        </w:rPr>
        <w:t>тогтоолын 3 дугаар хавсралтаар баталсан “Хуулийн төслийн үр нөлөөг тооцох аргачлал”-д</w:t>
      </w:r>
      <w:r w:rsidRPr="00576D03">
        <w:rPr>
          <w:rStyle w:val="FootnoteReference"/>
          <w:rFonts w:ascii="Arial" w:hAnsi="Arial" w:cs="Arial"/>
          <w:bCs/>
          <w:sz w:val="24"/>
          <w:szCs w:val="24"/>
          <w:lang w:val="mn-MN"/>
        </w:rPr>
        <w:footnoteReference w:id="2"/>
      </w:r>
      <w:r w:rsidRPr="00576D03">
        <w:rPr>
          <w:rFonts w:ascii="Arial" w:hAnsi="Arial" w:cs="Arial"/>
          <w:bCs/>
          <w:sz w:val="24"/>
          <w:szCs w:val="24"/>
          <w:lang w:val="mn-MN"/>
        </w:rPr>
        <w:t xml:space="preserve"> /цаашид “Аргачлал” гэх/ заасны дагуу дараах үе шаттайгаар хийж гүйцэтгэлээ. Үүнд</w:t>
      </w:r>
      <w:r w:rsidRPr="00576D03">
        <w:rPr>
          <w:rFonts w:ascii="Arial" w:hAnsi="Arial" w:cs="Arial"/>
          <w:bCs/>
          <w:sz w:val="24"/>
          <w:szCs w:val="24"/>
        </w:rPr>
        <w:t>:</w:t>
      </w:r>
    </w:p>
    <w:p w:rsidR="00576D03" w:rsidRPr="00576D03" w:rsidRDefault="00576D03" w:rsidP="00576D03">
      <w:pPr>
        <w:spacing w:after="0" w:line="240" w:lineRule="auto"/>
        <w:ind w:firstLine="720"/>
        <w:jc w:val="both"/>
        <w:rPr>
          <w:rFonts w:ascii="Arial" w:hAnsi="Arial" w:cs="Arial"/>
          <w:bCs/>
          <w:sz w:val="24"/>
          <w:szCs w:val="24"/>
        </w:rPr>
      </w:pP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 xml:space="preserve">1.Шалгуур үзүүлэлтийг сонгох; </w:t>
      </w: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rPr>
        <w:t>2.Х</w:t>
      </w:r>
      <w:r w:rsidRPr="00576D03">
        <w:rPr>
          <w:rFonts w:ascii="Arial" w:hAnsi="Arial" w:cs="Arial"/>
          <w:bCs/>
          <w:sz w:val="24"/>
          <w:szCs w:val="24"/>
          <w:lang w:val="mn-MN"/>
        </w:rPr>
        <w:t xml:space="preserve">уулийн төслөөс үр нөлөө тооцох хэсгээ тогтоох; </w:t>
      </w: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 xml:space="preserve">3.Урьдчилан сонгосон шалгуур үзүүлэлтэд тохирох шалгах хэрэгслийн дагуу үр нөлөөг тооцох; </w:t>
      </w:r>
    </w:p>
    <w:p w:rsidR="00576D03" w:rsidRPr="00576D03" w:rsidRDefault="00576D03" w:rsidP="00576D03">
      <w:pPr>
        <w:spacing w:after="0" w:line="240" w:lineRule="auto"/>
        <w:ind w:firstLine="720"/>
        <w:jc w:val="both"/>
        <w:rPr>
          <w:rFonts w:ascii="Arial" w:hAnsi="Arial" w:cs="Arial"/>
          <w:bCs/>
          <w:sz w:val="24"/>
          <w:szCs w:val="24"/>
          <w:lang w:val="mn-MN"/>
        </w:rPr>
      </w:pP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4.Үр дүнг үнэлэх, зөвлөмж өгөх.</w:t>
      </w:r>
    </w:p>
    <w:p w:rsidR="00AA6EF6" w:rsidRPr="00576D03" w:rsidRDefault="00AA6EF6" w:rsidP="00576D03">
      <w:pPr>
        <w:spacing w:after="0" w:line="240" w:lineRule="auto"/>
        <w:jc w:val="center"/>
        <w:rPr>
          <w:rFonts w:ascii="Arial" w:hAnsi="Arial" w:cs="Arial"/>
          <w:b/>
          <w:sz w:val="24"/>
          <w:szCs w:val="24"/>
          <w:lang w:val="mn-MN"/>
        </w:rPr>
      </w:pPr>
    </w:p>
    <w:p w:rsidR="00AA6EF6" w:rsidRPr="00576D03" w:rsidRDefault="00AA6EF6"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t>ХОЁР.ХУУЛИЙН ТӨСЛИЙН ҮР НӨЛӨӨГ ҮНЭЛЭХ ШАЛГУУР ҮЗҮҮЛЭЛТИЙГ</w:t>
      </w:r>
    </w:p>
    <w:p w:rsidR="00AA6EF6" w:rsidRPr="00576D03" w:rsidRDefault="00AA6EF6"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t xml:space="preserve"> СОНГОСОН БАЙДАЛ, ҮНДЭСЛЭЛ</w:t>
      </w:r>
    </w:p>
    <w:p w:rsidR="00576D03" w:rsidRPr="00576D03" w:rsidRDefault="00576D03" w:rsidP="00576D03">
      <w:pPr>
        <w:spacing w:after="0" w:line="240" w:lineRule="auto"/>
        <w:jc w:val="center"/>
        <w:rPr>
          <w:rFonts w:ascii="Arial" w:hAnsi="Arial" w:cs="Arial"/>
          <w:b/>
          <w:sz w:val="24"/>
          <w:szCs w:val="24"/>
          <w:lang w:val="mn-MN"/>
        </w:rPr>
      </w:pPr>
    </w:p>
    <w:p w:rsidR="00AA6EF6" w:rsidRPr="00576D03" w:rsidRDefault="00AA6EF6" w:rsidP="00576D03">
      <w:pPr>
        <w:spacing w:after="0" w:line="240" w:lineRule="auto"/>
        <w:jc w:val="both"/>
        <w:rPr>
          <w:rFonts w:ascii="Arial" w:hAnsi="Arial" w:cs="Arial"/>
          <w:sz w:val="24"/>
          <w:szCs w:val="24"/>
          <w:lang w:val="mn-MN"/>
        </w:rPr>
      </w:pPr>
      <w:r w:rsidRPr="00576D03">
        <w:rPr>
          <w:rFonts w:ascii="Arial" w:hAnsi="Arial" w:cs="Arial"/>
          <w:b/>
          <w:sz w:val="24"/>
          <w:szCs w:val="24"/>
          <w:lang w:val="mn-MN"/>
        </w:rPr>
        <w:tab/>
      </w:r>
      <w:r w:rsidRPr="00576D03">
        <w:rPr>
          <w:rFonts w:ascii="Arial" w:hAnsi="Arial" w:cs="Arial"/>
          <w:bCs/>
          <w:sz w:val="24"/>
          <w:szCs w:val="24"/>
          <w:lang w:val="mn-MN"/>
        </w:rPr>
        <w:t>Энэхүү үнэлгээний ажлыг хийж гүйцэтгэхдээ хуулийн төслийн зорилго, хамрах хүрээ, зохицуулах асуудалтай уялдуулан Аргачлалын 2.9-д</w:t>
      </w:r>
      <w:r w:rsidRPr="00576D03">
        <w:rPr>
          <w:rStyle w:val="FootnoteReference"/>
          <w:rFonts w:ascii="Arial" w:hAnsi="Arial" w:cs="Arial"/>
          <w:bCs/>
          <w:sz w:val="24"/>
          <w:szCs w:val="24"/>
          <w:lang w:val="mn-MN"/>
        </w:rPr>
        <w:footnoteReference w:id="3"/>
      </w:r>
      <w:r w:rsidRPr="00576D03">
        <w:rPr>
          <w:rFonts w:ascii="Arial" w:hAnsi="Arial" w:cs="Arial"/>
          <w:bCs/>
          <w:sz w:val="24"/>
          <w:szCs w:val="24"/>
          <w:lang w:val="mn-MN"/>
        </w:rPr>
        <w:t xml:space="preserve"> заасныг үндэслэн дараах </w:t>
      </w:r>
      <w:r w:rsidRPr="00576D03">
        <w:rPr>
          <w:rFonts w:ascii="Arial" w:hAnsi="Arial" w:cs="Arial"/>
          <w:bCs/>
          <w:color w:val="000000" w:themeColor="text1"/>
          <w:sz w:val="24"/>
          <w:szCs w:val="24"/>
          <w:lang w:val="mn-MN"/>
        </w:rPr>
        <w:t xml:space="preserve">5 шалгуур </w:t>
      </w:r>
      <w:r w:rsidRPr="00576D03">
        <w:rPr>
          <w:rFonts w:ascii="Arial" w:hAnsi="Arial" w:cs="Arial"/>
          <w:bCs/>
          <w:sz w:val="24"/>
          <w:szCs w:val="24"/>
          <w:lang w:val="mn-MN"/>
        </w:rPr>
        <w:t xml:space="preserve">үзүүлэлтийг сонголоо. </w:t>
      </w:r>
      <w:r w:rsidRPr="00576D03">
        <w:rPr>
          <w:rFonts w:ascii="Arial" w:hAnsi="Arial" w:cs="Arial"/>
          <w:sz w:val="24"/>
          <w:szCs w:val="24"/>
          <w:lang w:val="mn-MN"/>
        </w:rPr>
        <w:t>Үүнд:</w:t>
      </w:r>
    </w:p>
    <w:p w:rsidR="00576D03" w:rsidRPr="00576D03" w:rsidRDefault="00576D03" w:rsidP="00576D03">
      <w:pPr>
        <w:spacing w:after="0" w:line="240" w:lineRule="auto"/>
        <w:jc w:val="both"/>
        <w:rPr>
          <w:rFonts w:ascii="Arial" w:hAnsi="Arial" w:cs="Arial"/>
          <w:sz w:val="24"/>
          <w:szCs w:val="24"/>
          <w:lang w:val="mn-MN"/>
        </w:rPr>
      </w:pPr>
    </w:p>
    <w:p w:rsidR="00AA6EF6" w:rsidRPr="00576D03" w:rsidRDefault="00AA6EF6" w:rsidP="00576D03">
      <w:pPr>
        <w:pStyle w:val="ListParagraph"/>
        <w:numPr>
          <w:ilvl w:val="0"/>
          <w:numId w:val="3"/>
        </w:numPr>
        <w:spacing w:after="0"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Зорилгод хүрэх байдал</w:t>
      </w:r>
    </w:p>
    <w:p w:rsidR="00AA6EF6" w:rsidRPr="00576D03" w:rsidRDefault="00AA6EF6" w:rsidP="00576D03">
      <w:pPr>
        <w:pStyle w:val="ListParagraph"/>
        <w:numPr>
          <w:ilvl w:val="0"/>
          <w:numId w:val="3"/>
        </w:numPr>
        <w:spacing w:after="0"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Практикт хэрэгжих боломж</w:t>
      </w:r>
    </w:p>
    <w:p w:rsidR="00AA6EF6" w:rsidRPr="00576D03" w:rsidRDefault="00AA6EF6" w:rsidP="00576D03">
      <w:pPr>
        <w:pStyle w:val="ListParagraph"/>
        <w:numPr>
          <w:ilvl w:val="0"/>
          <w:numId w:val="3"/>
        </w:numPr>
        <w:spacing w:after="0"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Хүлээн зөвшөөрөгдөх байдал</w:t>
      </w:r>
    </w:p>
    <w:p w:rsidR="00AA6EF6" w:rsidRPr="00576D03" w:rsidRDefault="00AA6EF6" w:rsidP="00576D03">
      <w:pPr>
        <w:pStyle w:val="ListParagraph"/>
        <w:numPr>
          <w:ilvl w:val="0"/>
          <w:numId w:val="3"/>
        </w:numPr>
        <w:spacing w:after="0"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Ойлгомжтой байдал</w:t>
      </w:r>
    </w:p>
    <w:p w:rsidR="00AA6EF6" w:rsidRPr="00576D03" w:rsidRDefault="00AA6EF6" w:rsidP="00576D03">
      <w:pPr>
        <w:pStyle w:val="ListParagraph"/>
        <w:numPr>
          <w:ilvl w:val="0"/>
          <w:numId w:val="3"/>
        </w:numPr>
        <w:spacing w:after="0"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Харилцан уялдаа</w:t>
      </w:r>
    </w:p>
    <w:p w:rsidR="00F50AA6" w:rsidRPr="00576D03" w:rsidRDefault="00F50AA6" w:rsidP="00576D03">
      <w:pPr>
        <w:pStyle w:val="ListParagraph"/>
        <w:numPr>
          <w:ilvl w:val="0"/>
          <w:numId w:val="3"/>
        </w:numPr>
        <w:spacing w:after="0"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Зардлын тооцоо</w:t>
      </w:r>
    </w:p>
    <w:p w:rsidR="00576D03" w:rsidRPr="00576D03" w:rsidRDefault="00576D03" w:rsidP="00576D03">
      <w:pPr>
        <w:pStyle w:val="ListParagraph"/>
        <w:spacing w:after="0" w:line="240" w:lineRule="auto"/>
        <w:ind w:left="1440"/>
        <w:jc w:val="both"/>
        <w:rPr>
          <w:rFonts w:ascii="Arial" w:hAnsi="Arial" w:cs="Arial"/>
          <w:color w:val="000000" w:themeColor="text1"/>
          <w:sz w:val="24"/>
          <w:szCs w:val="24"/>
          <w:lang w:val="mn-MN"/>
        </w:rPr>
      </w:pPr>
    </w:p>
    <w:p w:rsidR="00AA6EF6" w:rsidRPr="00576D03" w:rsidRDefault="00AA6EF6" w:rsidP="00576D03">
      <w:pPr>
        <w:spacing w:after="0" w:line="240" w:lineRule="auto"/>
        <w:jc w:val="both"/>
        <w:rPr>
          <w:rFonts w:ascii="Arial" w:hAnsi="Arial" w:cs="Arial"/>
          <w:bCs/>
          <w:sz w:val="24"/>
          <w:szCs w:val="24"/>
          <w:lang w:val="mn-MN"/>
        </w:rPr>
      </w:pPr>
      <w:r w:rsidRPr="00576D03">
        <w:rPr>
          <w:rFonts w:ascii="Arial" w:hAnsi="Arial" w:cs="Arial"/>
          <w:bCs/>
          <w:sz w:val="24"/>
          <w:szCs w:val="24"/>
          <w:lang w:val="mn-MN"/>
        </w:rPr>
        <w:t>Шалгуур үзүүлэлтийг сонгосон үндэслэл:</w:t>
      </w:r>
    </w:p>
    <w:p w:rsidR="00576D03" w:rsidRPr="00576D03" w:rsidRDefault="00576D03" w:rsidP="00576D03">
      <w:pPr>
        <w:spacing w:after="0" w:line="240" w:lineRule="auto"/>
        <w:jc w:val="both"/>
        <w:rPr>
          <w:rFonts w:ascii="Arial" w:hAnsi="Arial" w:cs="Arial"/>
          <w:bCs/>
          <w:sz w:val="24"/>
          <w:szCs w:val="24"/>
          <w:lang w:val="mn-MN"/>
        </w:rPr>
      </w:pPr>
    </w:p>
    <w:p w:rsidR="00AA6EF6" w:rsidRPr="00576D03" w:rsidRDefault="00AA6EF6" w:rsidP="00576D03">
      <w:pPr>
        <w:pStyle w:val="ListParagraph"/>
        <w:numPr>
          <w:ilvl w:val="0"/>
          <w:numId w:val="4"/>
        </w:numPr>
        <w:spacing w:after="0" w:line="240" w:lineRule="auto"/>
        <w:jc w:val="both"/>
        <w:rPr>
          <w:rFonts w:ascii="Arial" w:hAnsi="Arial" w:cs="Arial"/>
          <w:b/>
          <w:bCs/>
          <w:i/>
          <w:sz w:val="24"/>
          <w:szCs w:val="24"/>
          <w:lang w:val="mn-MN"/>
        </w:rPr>
      </w:pPr>
      <w:r w:rsidRPr="00576D03">
        <w:rPr>
          <w:rFonts w:ascii="Arial" w:hAnsi="Arial" w:cs="Arial"/>
          <w:b/>
          <w:bCs/>
          <w:i/>
          <w:sz w:val="24"/>
          <w:szCs w:val="24"/>
          <w:lang w:val="mn-MN"/>
        </w:rPr>
        <w:t>Зорилгод хүрэх байдал</w:t>
      </w: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lastRenderedPageBreak/>
        <w:t>Энэхүү шалгуур үзүүлэлтийн хүрээнд хуулийн төслийн зохицуулалт нь анх дэвшүүлсэн зорилго буюу тулгамдсан асуудлыг шийдвэрлэж чадах эсэхийг тогтоох явдал тул төслийн зүйл, хэсэг, заалт хуулийн төслийн үзэл баримтлал буюу хуулийн төслийг боловсруулах болсон үндэслэл, шаардлагад нийцсэн байдал, мөн түүнийг тодорхой илэрхийлж байгаа эсэхийг тогтоох зорилгоор уг шалгуур үзүүлэлтийг сонгосон болно.</w:t>
      </w:r>
    </w:p>
    <w:p w:rsidR="00576D03" w:rsidRPr="00576D03" w:rsidRDefault="00576D03" w:rsidP="00576D03">
      <w:pPr>
        <w:spacing w:after="0" w:line="240" w:lineRule="auto"/>
        <w:ind w:firstLine="720"/>
        <w:jc w:val="both"/>
        <w:rPr>
          <w:rFonts w:ascii="Arial" w:hAnsi="Arial" w:cs="Arial"/>
          <w:bCs/>
          <w:sz w:val="24"/>
          <w:szCs w:val="24"/>
          <w:lang w:val="mn-MN"/>
        </w:rPr>
      </w:pPr>
    </w:p>
    <w:p w:rsidR="00AA6EF6" w:rsidRPr="00576D03" w:rsidRDefault="00AA6EF6" w:rsidP="00576D03">
      <w:pPr>
        <w:pStyle w:val="ListParagraph"/>
        <w:numPr>
          <w:ilvl w:val="0"/>
          <w:numId w:val="4"/>
        </w:numPr>
        <w:spacing w:after="0" w:line="240" w:lineRule="auto"/>
        <w:jc w:val="both"/>
        <w:rPr>
          <w:rFonts w:ascii="Arial" w:hAnsi="Arial" w:cs="Arial"/>
          <w:b/>
          <w:bCs/>
          <w:i/>
          <w:sz w:val="24"/>
          <w:szCs w:val="24"/>
          <w:lang w:val="mn-MN"/>
        </w:rPr>
      </w:pPr>
      <w:r w:rsidRPr="00576D03">
        <w:rPr>
          <w:rFonts w:ascii="Arial" w:hAnsi="Arial" w:cs="Arial"/>
          <w:b/>
          <w:bCs/>
          <w:i/>
          <w:sz w:val="24"/>
          <w:szCs w:val="24"/>
          <w:lang w:val="mn-MN"/>
        </w:rPr>
        <w:t>Практикт хэрэгжих боломж</w:t>
      </w:r>
    </w:p>
    <w:p w:rsidR="00576D03" w:rsidRPr="00576D03" w:rsidRDefault="00576D03" w:rsidP="00576D03">
      <w:pPr>
        <w:pStyle w:val="ListParagraph"/>
        <w:spacing w:after="0" w:line="240" w:lineRule="auto"/>
        <w:jc w:val="both"/>
        <w:rPr>
          <w:rFonts w:ascii="Arial" w:hAnsi="Arial" w:cs="Arial"/>
          <w:b/>
          <w:bCs/>
          <w:i/>
          <w:sz w:val="24"/>
          <w:szCs w:val="24"/>
          <w:lang w:val="mn-MN"/>
        </w:rPr>
      </w:pP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 xml:space="preserve">Хуулийн төслийн үзэл баримтлалд тусгагдсан төслийг хэрэгжүүлэх боломж, хуулийн төслийг хэрэгжүүлэх субьектийн чадавх, хуулийн зохицуулалтыг хэрэгжүүлэх бодит боломж, </w:t>
      </w:r>
      <w:r w:rsidR="008847F9" w:rsidRPr="00576D03">
        <w:rPr>
          <w:rFonts w:ascii="Arial" w:hAnsi="Arial" w:cs="Arial"/>
          <w:bCs/>
          <w:sz w:val="24"/>
          <w:szCs w:val="24"/>
          <w:lang w:val="mn-MN"/>
        </w:rPr>
        <w:t>газрын тосны</w:t>
      </w:r>
      <w:r w:rsidRPr="00576D03">
        <w:rPr>
          <w:rFonts w:ascii="Arial" w:hAnsi="Arial" w:cs="Arial"/>
          <w:bCs/>
          <w:sz w:val="24"/>
          <w:szCs w:val="24"/>
          <w:lang w:val="mn-MN"/>
        </w:rPr>
        <w:t xml:space="preserve"> салбарын өмнө тулгарч байгаа өнөөгийн хүндрэлийг </w:t>
      </w:r>
      <w:r w:rsidR="008847F9" w:rsidRPr="00576D03">
        <w:rPr>
          <w:rFonts w:ascii="Arial" w:hAnsi="Arial" w:cs="Arial"/>
          <w:bCs/>
          <w:sz w:val="24"/>
          <w:szCs w:val="24"/>
          <w:lang w:val="mn-MN"/>
        </w:rPr>
        <w:t>даван туулах</w:t>
      </w:r>
      <w:r w:rsidRPr="00576D03">
        <w:rPr>
          <w:rFonts w:ascii="Arial" w:hAnsi="Arial" w:cs="Arial"/>
          <w:bCs/>
          <w:sz w:val="24"/>
          <w:szCs w:val="24"/>
          <w:lang w:val="mn-MN"/>
        </w:rPr>
        <w:t>, түүн</w:t>
      </w:r>
      <w:r w:rsidR="008847F9" w:rsidRPr="00576D03">
        <w:rPr>
          <w:rFonts w:ascii="Arial" w:hAnsi="Arial" w:cs="Arial"/>
          <w:bCs/>
          <w:sz w:val="24"/>
          <w:szCs w:val="24"/>
          <w:lang w:val="mn-MN"/>
        </w:rPr>
        <w:t>ээс олсон орлогыг ард иргэдэд</w:t>
      </w:r>
      <w:r w:rsidRPr="00576D03">
        <w:rPr>
          <w:rFonts w:ascii="Arial" w:hAnsi="Arial" w:cs="Arial"/>
          <w:bCs/>
          <w:sz w:val="24"/>
          <w:szCs w:val="24"/>
          <w:lang w:val="mn-MN"/>
        </w:rPr>
        <w:t xml:space="preserve"> оновчтой хэлбэрээр </w:t>
      </w:r>
      <w:r w:rsidR="008847F9" w:rsidRPr="00576D03">
        <w:rPr>
          <w:rFonts w:ascii="Arial" w:hAnsi="Arial" w:cs="Arial"/>
          <w:bCs/>
          <w:sz w:val="24"/>
          <w:szCs w:val="24"/>
          <w:lang w:val="mn-MN"/>
        </w:rPr>
        <w:t xml:space="preserve">хүртээх </w:t>
      </w:r>
      <w:r w:rsidRPr="00576D03">
        <w:rPr>
          <w:rFonts w:ascii="Arial" w:hAnsi="Arial" w:cs="Arial"/>
          <w:bCs/>
          <w:sz w:val="24"/>
          <w:szCs w:val="24"/>
          <w:lang w:val="mn-MN"/>
        </w:rPr>
        <w:t xml:space="preserve">хувилбарыг </w:t>
      </w:r>
      <w:r w:rsidR="008847F9" w:rsidRPr="00576D03">
        <w:rPr>
          <w:rFonts w:ascii="Arial" w:hAnsi="Arial" w:cs="Arial"/>
          <w:bCs/>
          <w:sz w:val="24"/>
          <w:szCs w:val="24"/>
          <w:lang w:val="mn-MN"/>
        </w:rPr>
        <w:t xml:space="preserve">өргөтгөхийг </w:t>
      </w:r>
      <w:r w:rsidRPr="00576D03">
        <w:rPr>
          <w:rFonts w:ascii="Arial" w:hAnsi="Arial" w:cs="Arial"/>
          <w:bCs/>
          <w:sz w:val="24"/>
          <w:szCs w:val="24"/>
          <w:lang w:val="mn-MN"/>
        </w:rPr>
        <w:t>зорилоо.</w:t>
      </w:r>
    </w:p>
    <w:p w:rsidR="00576D03" w:rsidRPr="00576D03" w:rsidRDefault="00576D03" w:rsidP="00576D03">
      <w:pPr>
        <w:spacing w:after="0" w:line="240" w:lineRule="auto"/>
        <w:ind w:firstLine="720"/>
        <w:jc w:val="both"/>
        <w:rPr>
          <w:rFonts w:ascii="Arial" w:hAnsi="Arial" w:cs="Arial"/>
          <w:bCs/>
          <w:sz w:val="24"/>
          <w:szCs w:val="24"/>
          <w:lang w:val="mn-MN"/>
        </w:rPr>
      </w:pPr>
    </w:p>
    <w:p w:rsidR="00AA6EF6" w:rsidRPr="00576D03" w:rsidRDefault="00AA6EF6" w:rsidP="00576D03">
      <w:pPr>
        <w:pStyle w:val="ListParagraph"/>
        <w:numPr>
          <w:ilvl w:val="0"/>
          <w:numId w:val="4"/>
        </w:numPr>
        <w:spacing w:after="0" w:line="240" w:lineRule="auto"/>
        <w:jc w:val="both"/>
        <w:rPr>
          <w:rFonts w:ascii="Arial" w:hAnsi="Arial" w:cs="Arial"/>
          <w:b/>
          <w:bCs/>
          <w:i/>
          <w:sz w:val="24"/>
          <w:szCs w:val="24"/>
          <w:lang w:val="mn-MN"/>
        </w:rPr>
      </w:pPr>
      <w:r w:rsidRPr="00576D03">
        <w:rPr>
          <w:rFonts w:ascii="Arial" w:hAnsi="Arial" w:cs="Arial"/>
          <w:b/>
          <w:bCs/>
          <w:i/>
          <w:sz w:val="24"/>
          <w:szCs w:val="24"/>
          <w:lang w:val="mn-MN"/>
        </w:rPr>
        <w:t>Ойлгомжтой байдал</w:t>
      </w:r>
    </w:p>
    <w:p w:rsidR="00576D03" w:rsidRPr="00576D03" w:rsidRDefault="00576D03" w:rsidP="00576D03">
      <w:pPr>
        <w:pStyle w:val="ListParagraph"/>
        <w:spacing w:after="0" w:line="240" w:lineRule="auto"/>
        <w:jc w:val="both"/>
        <w:rPr>
          <w:rFonts w:ascii="Arial" w:hAnsi="Arial" w:cs="Arial"/>
          <w:b/>
          <w:bCs/>
          <w:i/>
          <w:sz w:val="24"/>
          <w:szCs w:val="24"/>
          <w:lang w:val="mn-MN"/>
        </w:rPr>
      </w:pP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Хуулийн зохицуулалт ойлгомжтой байх нь хэрэгжилтийн үр дүнд шууд нөлөөлдөг. Хууль тогтоомжийн тухай хуульд заасан хуулийн төслийн бүтэц, хэлбэрийн хувьд логик дараалалтай, хэл зүй, найруулгын хувьд тодорхой, ойлгоход энгийн байхаар томьёологдсон байх шаардлагыг хангасан эсэхийг тогтоох зорилгоор уг шалгуур үзүүлэлтийг сонгосон болно.</w:t>
      </w:r>
    </w:p>
    <w:p w:rsidR="00576D03" w:rsidRPr="00576D03" w:rsidRDefault="00576D03" w:rsidP="00576D03">
      <w:pPr>
        <w:spacing w:after="0" w:line="240" w:lineRule="auto"/>
        <w:ind w:firstLine="720"/>
        <w:jc w:val="both"/>
        <w:rPr>
          <w:rFonts w:ascii="Arial" w:hAnsi="Arial" w:cs="Arial"/>
          <w:bCs/>
          <w:sz w:val="24"/>
          <w:szCs w:val="24"/>
          <w:lang w:val="mn-MN"/>
        </w:rPr>
      </w:pPr>
    </w:p>
    <w:p w:rsidR="00AA6EF6" w:rsidRPr="00576D03" w:rsidRDefault="00AA6EF6" w:rsidP="00576D03">
      <w:pPr>
        <w:spacing w:after="0" w:line="240" w:lineRule="auto"/>
        <w:ind w:firstLine="426"/>
        <w:jc w:val="both"/>
        <w:rPr>
          <w:rFonts w:ascii="Arial" w:hAnsi="Arial" w:cs="Arial"/>
          <w:b/>
          <w:i/>
          <w:sz w:val="24"/>
          <w:szCs w:val="24"/>
        </w:rPr>
      </w:pPr>
      <w:r w:rsidRPr="00576D03">
        <w:rPr>
          <w:rFonts w:ascii="Arial" w:hAnsi="Arial" w:cs="Arial"/>
          <w:b/>
          <w:bCs/>
          <w:i/>
          <w:sz w:val="24"/>
          <w:szCs w:val="24"/>
          <w:lang w:val="mn-MN"/>
        </w:rPr>
        <w:t>-</w:t>
      </w:r>
      <w:r w:rsidRPr="00576D03">
        <w:rPr>
          <w:rFonts w:ascii="Arial" w:hAnsi="Arial" w:cs="Arial"/>
          <w:b/>
          <w:i/>
          <w:sz w:val="24"/>
          <w:szCs w:val="24"/>
        </w:rPr>
        <w:t xml:space="preserve">  </w:t>
      </w:r>
      <w:proofErr w:type="spellStart"/>
      <w:r w:rsidRPr="00576D03">
        <w:rPr>
          <w:rFonts w:ascii="Arial" w:hAnsi="Arial" w:cs="Arial"/>
          <w:b/>
          <w:i/>
          <w:sz w:val="24"/>
          <w:szCs w:val="24"/>
        </w:rPr>
        <w:t>Хүлээн</w:t>
      </w:r>
      <w:proofErr w:type="spellEnd"/>
      <w:r w:rsidRPr="00576D03">
        <w:rPr>
          <w:rFonts w:ascii="Arial" w:hAnsi="Arial" w:cs="Arial"/>
          <w:b/>
          <w:i/>
          <w:sz w:val="24"/>
          <w:szCs w:val="24"/>
        </w:rPr>
        <w:t xml:space="preserve"> </w:t>
      </w:r>
      <w:proofErr w:type="spellStart"/>
      <w:r w:rsidRPr="00576D03">
        <w:rPr>
          <w:rFonts w:ascii="Arial" w:hAnsi="Arial" w:cs="Arial"/>
          <w:b/>
          <w:i/>
          <w:sz w:val="24"/>
          <w:szCs w:val="24"/>
        </w:rPr>
        <w:t>зөвшөөрөгдөх</w:t>
      </w:r>
      <w:proofErr w:type="spellEnd"/>
      <w:r w:rsidRPr="00576D03">
        <w:rPr>
          <w:rFonts w:ascii="Arial" w:hAnsi="Arial" w:cs="Arial"/>
          <w:b/>
          <w:i/>
          <w:sz w:val="24"/>
          <w:szCs w:val="24"/>
        </w:rPr>
        <w:t xml:space="preserve"> </w:t>
      </w:r>
      <w:proofErr w:type="spellStart"/>
      <w:r w:rsidRPr="00576D03">
        <w:rPr>
          <w:rFonts w:ascii="Arial" w:hAnsi="Arial" w:cs="Arial"/>
          <w:b/>
          <w:i/>
          <w:sz w:val="24"/>
          <w:szCs w:val="24"/>
        </w:rPr>
        <w:t>байдал</w:t>
      </w:r>
      <w:proofErr w:type="spellEnd"/>
    </w:p>
    <w:p w:rsidR="00576D03" w:rsidRPr="00576D03" w:rsidRDefault="00576D03" w:rsidP="00576D03">
      <w:pPr>
        <w:spacing w:after="0" w:line="240" w:lineRule="auto"/>
        <w:ind w:firstLine="426"/>
        <w:jc w:val="both"/>
        <w:rPr>
          <w:rFonts w:ascii="Arial" w:hAnsi="Arial" w:cs="Arial"/>
          <w:b/>
          <w:bCs/>
          <w:i/>
          <w:sz w:val="24"/>
          <w:szCs w:val="24"/>
          <w:lang w:val="mn-MN"/>
        </w:rPr>
      </w:pPr>
    </w:p>
    <w:p w:rsidR="00AA6EF6" w:rsidRPr="00576D03" w:rsidRDefault="00AA6EF6" w:rsidP="00576D03">
      <w:pPr>
        <w:spacing w:after="0" w:line="240" w:lineRule="auto"/>
        <w:ind w:firstLine="426"/>
        <w:jc w:val="both"/>
        <w:rPr>
          <w:rFonts w:ascii="Arial" w:hAnsi="Arial" w:cs="Arial"/>
          <w:sz w:val="24"/>
          <w:szCs w:val="24"/>
        </w:rPr>
      </w:pPr>
      <w:proofErr w:type="spellStart"/>
      <w:r w:rsidRPr="00576D03">
        <w:rPr>
          <w:rFonts w:ascii="Arial" w:hAnsi="Arial" w:cs="Arial"/>
          <w:sz w:val="24"/>
          <w:szCs w:val="24"/>
        </w:rPr>
        <w:t>Хуулийн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төслийн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зохицуулалт</w:t>
      </w:r>
      <w:proofErr w:type="spellEnd"/>
      <w:r w:rsidRPr="00576D03">
        <w:rPr>
          <w:rFonts w:ascii="Arial" w:hAnsi="Arial" w:cs="Arial"/>
          <w:sz w:val="24"/>
          <w:szCs w:val="24"/>
        </w:rPr>
        <w:t xml:space="preserve"> </w:t>
      </w:r>
      <w:proofErr w:type="spellStart"/>
      <w:r w:rsidRPr="00576D03">
        <w:rPr>
          <w:rFonts w:ascii="Arial" w:hAnsi="Arial" w:cs="Arial"/>
          <w:sz w:val="24"/>
          <w:szCs w:val="24"/>
        </w:rPr>
        <w:t>иргэд</w:t>
      </w:r>
      <w:proofErr w:type="spellEnd"/>
      <w:r w:rsidRPr="00576D03">
        <w:rPr>
          <w:rFonts w:ascii="Arial" w:hAnsi="Arial" w:cs="Arial"/>
          <w:sz w:val="24"/>
          <w:szCs w:val="24"/>
        </w:rPr>
        <w:t xml:space="preserve">, </w:t>
      </w:r>
      <w:proofErr w:type="spellStart"/>
      <w:r w:rsidRPr="00576D03">
        <w:rPr>
          <w:rFonts w:ascii="Arial" w:hAnsi="Arial" w:cs="Arial"/>
          <w:sz w:val="24"/>
          <w:szCs w:val="24"/>
        </w:rPr>
        <w:t>байгууллагад</w:t>
      </w:r>
      <w:proofErr w:type="spellEnd"/>
      <w:r w:rsidRPr="00576D03">
        <w:rPr>
          <w:rFonts w:ascii="Arial" w:hAnsi="Arial" w:cs="Arial"/>
          <w:sz w:val="24"/>
          <w:szCs w:val="24"/>
        </w:rPr>
        <w:t xml:space="preserve"> </w:t>
      </w:r>
      <w:proofErr w:type="spellStart"/>
      <w:r w:rsidRPr="00576D03">
        <w:rPr>
          <w:rFonts w:ascii="Arial" w:hAnsi="Arial" w:cs="Arial"/>
          <w:sz w:val="24"/>
          <w:szCs w:val="24"/>
        </w:rPr>
        <w:t>хэрхэн</w:t>
      </w:r>
      <w:proofErr w:type="spellEnd"/>
      <w:r w:rsidRPr="00576D03">
        <w:rPr>
          <w:rFonts w:ascii="Arial" w:hAnsi="Arial" w:cs="Arial"/>
          <w:sz w:val="24"/>
          <w:szCs w:val="24"/>
        </w:rPr>
        <w:t xml:space="preserve"> </w:t>
      </w:r>
      <w:proofErr w:type="spellStart"/>
      <w:r w:rsidRPr="00576D03">
        <w:rPr>
          <w:rFonts w:ascii="Arial" w:hAnsi="Arial" w:cs="Arial"/>
          <w:sz w:val="24"/>
          <w:szCs w:val="24"/>
        </w:rPr>
        <w:t>нөлөөлөх</w:t>
      </w:r>
      <w:proofErr w:type="spellEnd"/>
      <w:r w:rsidRPr="00576D03">
        <w:rPr>
          <w:rFonts w:ascii="Arial" w:hAnsi="Arial" w:cs="Arial"/>
          <w:sz w:val="24"/>
          <w:szCs w:val="24"/>
        </w:rPr>
        <w:t xml:space="preserve">, </w:t>
      </w:r>
      <w:proofErr w:type="spellStart"/>
      <w:r w:rsidRPr="00576D03">
        <w:rPr>
          <w:rFonts w:ascii="Arial" w:hAnsi="Arial" w:cs="Arial"/>
          <w:sz w:val="24"/>
          <w:szCs w:val="24"/>
        </w:rPr>
        <w:t>түүнийг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эдгээр</w:t>
      </w:r>
      <w:proofErr w:type="spellEnd"/>
      <w:r w:rsidRPr="00576D03">
        <w:rPr>
          <w:rFonts w:ascii="Arial" w:hAnsi="Arial" w:cs="Arial"/>
          <w:sz w:val="24"/>
          <w:szCs w:val="24"/>
        </w:rPr>
        <w:t xml:space="preserve"> </w:t>
      </w:r>
      <w:proofErr w:type="spellStart"/>
      <w:r w:rsidRPr="00576D03">
        <w:rPr>
          <w:rFonts w:ascii="Arial" w:hAnsi="Arial" w:cs="Arial"/>
          <w:sz w:val="24"/>
          <w:szCs w:val="24"/>
        </w:rPr>
        <w:t>этгээд</w:t>
      </w:r>
      <w:proofErr w:type="spellEnd"/>
      <w:r w:rsidRPr="00576D03">
        <w:rPr>
          <w:rFonts w:ascii="Arial" w:hAnsi="Arial" w:cs="Arial"/>
          <w:sz w:val="24"/>
          <w:szCs w:val="24"/>
        </w:rPr>
        <w:t xml:space="preserve"> (</w:t>
      </w:r>
      <w:proofErr w:type="spellStart"/>
      <w:r w:rsidRPr="00576D03">
        <w:rPr>
          <w:rFonts w:ascii="Arial" w:hAnsi="Arial" w:cs="Arial"/>
          <w:sz w:val="24"/>
          <w:szCs w:val="24"/>
        </w:rPr>
        <w:t>хуулийн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төсөл</w:t>
      </w:r>
      <w:proofErr w:type="spellEnd"/>
      <w:r w:rsidRPr="00576D03">
        <w:rPr>
          <w:rFonts w:ascii="Arial" w:hAnsi="Arial" w:cs="Arial"/>
          <w:sz w:val="24"/>
          <w:szCs w:val="24"/>
        </w:rPr>
        <w:t xml:space="preserve"> </w:t>
      </w:r>
      <w:proofErr w:type="spellStart"/>
      <w:r w:rsidRPr="00576D03">
        <w:rPr>
          <w:rFonts w:ascii="Arial" w:hAnsi="Arial" w:cs="Arial"/>
          <w:sz w:val="24"/>
          <w:szCs w:val="24"/>
        </w:rPr>
        <w:t>шууд</w:t>
      </w:r>
      <w:proofErr w:type="spellEnd"/>
      <w:r w:rsidRPr="00576D03">
        <w:rPr>
          <w:rFonts w:ascii="Arial" w:hAnsi="Arial" w:cs="Arial"/>
          <w:sz w:val="24"/>
          <w:szCs w:val="24"/>
        </w:rPr>
        <w:t xml:space="preserve"> </w:t>
      </w:r>
      <w:proofErr w:type="spellStart"/>
      <w:r w:rsidRPr="00576D03">
        <w:rPr>
          <w:rFonts w:ascii="Arial" w:hAnsi="Arial" w:cs="Arial"/>
          <w:sz w:val="24"/>
          <w:szCs w:val="24"/>
        </w:rPr>
        <w:t>нөлөөлөх</w:t>
      </w:r>
      <w:proofErr w:type="spellEnd"/>
      <w:r w:rsidRPr="00576D03">
        <w:rPr>
          <w:rFonts w:ascii="Arial" w:hAnsi="Arial" w:cs="Arial"/>
          <w:sz w:val="24"/>
          <w:szCs w:val="24"/>
        </w:rPr>
        <w:t xml:space="preserve"> </w:t>
      </w:r>
      <w:proofErr w:type="spellStart"/>
      <w:r w:rsidRPr="00576D03">
        <w:rPr>
          <w:rFonts w:ascii="Arial" w:hAnsi="Arial" w:cs="Arial"/>
          <w:sz w:val="24"/>
          <w:szCs w:val="24"/>
        </w:rPr>
        <w:t>иргэн</w:t>
      </w:r>
      <w:proofErr w:type="spellEnd"/>
      <w:r w:rsidRPr="00576D03">
        <w:rPr>
          <w:rFonts w:ascii="Arial" w:hAnsi="Arial" w:cs="Arial"/>
          <w:sz w:val="24"/>
          <w:szCs w:val="24"/>
        </w:rPr>
        <w:t xml:space="preserve">, </w:t>
      </w:r>
      <w:proofErr w:type="spellStart"/>
      <w:r w:rsidRPr="00576D03">
        <w:rPr>
          <w:rFonts w:ascii="Arial" w:hAnsi="Arial" w:cs="Arial"/>
          <w:sz w:val="24"/>
          <w:szCs w:val="24"/>
        </w:rPr>
        <w:t>хуулийн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этгээд</w:t>
      </w:r>
      <w:proofErr w:type="spellEnd"/>
      <w:r w:rsidRPr="00576D03">
        <w:rPr>
          <w:rFonts w:ascii="Arial" w:hAnsi="Arial" w:cs="Arial"/>
          <w:sz w:val="24"/>
          <w:szCs w:val="24"/>
        </w:rPr>
        <w:t xml:space="preserve">) </w:t>
      </w:r>
      <w:proofErr w:type="spellStart"/>
      <w:r w:rsidRPr="00576D03">
        <w:rPr>
          <w:rFonts w:ascii="Arial" w:hAnsi="Arial" w:cs="Arial"/>
          <w:sz w:val="24"/>
          <w:szCs w:val="24"/>
        </w:rPr>
        <w:t>хүлээн</w:t>
      </w:r>
      <w:proofErr w:type="spellEnd"/>
      <w:r w:rsidRPr="00576D03">
        <w:rPr>
          <w:rFonts w:ascii="Arial" w:hAnsi="Arial" w:cs="Arial"/>
          <w:sz w:val="24"/>
          <w:szCs w:val="24"/>
        </w:rPr>
        <w:t xml:space="preserve"> </w:t>
      </w:r>
      <w:proofErr w:type="spellStart"/>
      <w:r w:rsidRPr="00576D03">
        <w:rPr>
          <w:rFonts w:ascii="Arial" w:hAnsi="Arial" w:cs="Arial"/>
          <w:sz w:val="24"/>
          <w:szCs w:val="24"/>
        </w:rPr>
        <w:t>зөвшөөрөх</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шалга</w:t>
      </w:r>
      <w:proofErr w:type="spellEnd"/>
      <w:r w:rsidRPr="00576D03">
        <w:rPr>
          <w:rFonts w:ascii="Arial" w:hAnsi="Arial" w:cs="Arial"/>
          <w:sz w:val="24"/>
          <w:szCs w:val="24"/>
          <w:lang w:val="mn-MN"/>
        </w:rPr>
        <w:t>на</w:t>
      </w:r>
      <w:r w:rsidRPr="00576D03">
        <w:rPr>
          <w:rFonts w:ascii="Arial" w:hAnsi="Arial" w:cs="Arial"/>
          <w:sz w:val="24"/>
          <w:szCs w:val="24"/>
        </w:rPr>
        <w:t>.</w:t>
      </w:r>
      <w:r w:rsidRPr="00576D03">
        <w:rPr>
          <w:rFonts w:ascii="Arial" w:hAnsi="Arial" w:cs="Arial"/>
          <w:sz w:val="24"/>
          <w:szCs w:val="24"/>
          <w:lang w:val="mn-MN"/>
        </w:rPr>
        <w:t xml:space="preserve"> Өөрөөр хэлбэл,</w:t>
      </w:r>
      <w:r w:rsidRPr="00576D03">
        <w:rPr>
          <w:rFonts w:ascii="Arial" w:hAnsi="Arial" w:cs="Arial"/>
          <w:sz w:val="24"/>
          <w:szCs w:val="24"/>
        </w:rPr>
        <w:t xml:space="preserve"> </w:t>
      </w:r>
      <w:proofErr w:type="spellStart"/>
      <w:r w:rsidRPr="00576D03">
        <w:rPr>
          <w:rFonts w:ascii="Arial" w:hAnsi="Arial" w:cs="Arial"/>
          <w:sz w:val="24"/>
          <w:szCs w:val="24"/>
        </w:rPr>
        <w:t>тухайн</w:t>
      </w:r>
      <w:proofErr w:type="spellEnd"/>
      <w:r w:rsidRPr="00576D03">
        <w:rPr>
          <w:rFonts w:ascii="Arial" w:hAnsi="Arial" w:cs="Arial"/>
          <w:sz w:val="24"/>
          <w:szCs w:val="24"/>
        </w:rPr>
        <w:t xml:space="preserve"> </w:t>
      </w:r>
      <w:proofErr w:type="spellStart"/>
      <w:r w:rsidRPr="00576D03">
        <w:rPr>
          <w:rFonts w:ascii="Arial" w:hAnsi="Arial" w:cs="Arial"/>
          <w:sz w:val="24"/>
          <w:szCs w:val="24"/>
        </w:rPr>
        <w:t>зохицуулалтаар</w:t>
      </w:r>
      <w:proofErr w:type="spellEnd"/>
      <w:r w:rsidRPr="00576D03">
        <w:rPr>
          <w:rFonts w:ascii="Arial" w:hAnsi="Arial" w:cs="Arial"/>
          <w:sz w:val="24"/>
          <w:szCs w:val="24"/>
        </w:rPr>
        <w:t xml:space="preserve"> </w:t>
      </w:r>
      <w:proofErr w:type="spellStart"/>
      <w:r w:rsidRPr="00576D03">
        <w:rPr>
          <w:rFonts w:ascii="Arial" w:hAnsi="Arial" w:cs="Arial"/>
          <w:sz w:val="24"/>
          <w:szCs w:val="24"/>
        </w:rPr>
        <w:t>иргэдийн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эрх</w:t>
      </w:r>
      <w:proofErr w:type="spellEnd"/>
      <w:r w:rsidRPr="00576D03">
        <w:rPr>
          <w:rFonts w:ascii="Arial" w:hAnsi="Arial" w:cs="Arial"/>
          <w:sz w:val="24"/>
          <w:szCs w:val="24"/>
        </w:rPr>
        <w:t xml:space="preserve">, </w:t>
      </w:r>
      <w:proofErr w:type="spellStart"/>
      <w:r w:rsidRPr="00576D03">
        <w:rPr>
          <w:rFonts w:ascii="Arial" w:hAnsi="Arial" w:cs="Arial"/>
          <w:sz w:val="24"/>
          <w:szCs w:val="24"/>
        </w:rPr>
        <w:t>эрх</w:t>
      </w:r>
      <w:proofErr w:type="spellEnd"/>
      <w:r w:rsidRPr="00576D03">
        <w:rPr>
          <w:rFonts w:ascii="Arial" w:hAnsi="Arial" w:cs="Arial"/>
          <w:sz w:val="24"/>
          <w:szCs w:val="24"/>
        </w:rPr>
        <w:t xml:space="preserve"> </w:t>
      </w:r>
      <w:proofErr w:type="spellStart"/>
      <w:r w:rsidRPr="00576D03">
        <w:rPr>
          <w:rFonts w:ascii="Arial" w:hAnsi="Arial" w:cs="Arial"/>
          <w:sz w:val="24"/>
          <w:szCs w:val="24"/>
        </w:rPr>
        <w:t>чөлөөг</w:t>
      </w:r>
      <w:proofErr w:type="spellEnd"/>
      <w:r w:rsidRPr="00576D03">
        <w:rPr>
          <w:rFonts w:ascii="Arial" w:hAnsi="Arial" w:cs="Arial"/>
          <w:sz w:val="24"/>
          <w:szCs w:val="24"/>
        </w:rPr>
        <w:t xml:space="preserve"> </w:t>
      </w:r>
      <w:proofErr w:type="spellStart"/>
      <w:r w:rsidRPr="00576D03">
        <w:rPr>
          <w:rFonts w:ascii="Arial" w:hAnsi="Arial" w:cs="Arial"/>
          <w:sz w:val="24"/>
          <w:szCs w:val="24"/>
        </w:rPr>
        <w:t>хязгаарлаж</w:t>
      </w:r>
      <w:proofErr w:type="spellEnd"/>
      <w:r w:rsidRPr="00576D03">
        <w:rPr>
          <w:rFonts w:ascii="Arial" w:hAnsi="Arial" w:cs="Arial"/>
          <w:sz w:val="24"/>
          <w:szCs w:val="24"/>
        </w:rPr>
        <w:t xml:space="preserve"> </w:t>
      </w:r>
      <w:proofErr w:type="spellStart"/>
      <w:r w:rsidRPr="00576D03">
        <w:rPr>
          <w:rFonts w:ascii="Arial" w:hAnsi="Arial" w:cs="Arial"/>
          <w:sz w:val="24"/>
          <w:szCs w:val="24"/>
        </w:rPr>
        <w:t>байгаа</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w:t>
      </w:r>
      <w:proofErr w:type="spellEnd"/>
      <w:r w:rsidRPr="00576D03">
        <w:rPr>
          <w:rFonts w:ascii="Arial" w:hAnsi="Arial" w:cs="Arial"/>
          <w:sz w:val="24"/>
          <w:szCs w:val="24"/>
        </w:rPr>
        <w:t xml:space="preserve">, </w:t>
      </w:r>
      <w:proofErr w:type="spellStart"/>
      <w:r w:rsidRPr="00576D03">
        <w:rPr>
          <w:rFonts w:ascii="Arial" w:hAnsi="Arial" w:cs="Arial"/>
          <w:sz w:val="24"/>
          <w:szCs w:val="24"/>
        </w:rPr>
        <w:t>аж</w:t>
      </w:r>
      <w:proofErr w:type="spellEnd"/>
      <w:r w:rsidRPr="00576D03">
        <w:rPr>
          <w:rFonts w:ascii="Arial" w:hAnsi="Arial" w:cs="Arial"/>
          <w:sz w:val="24"/>
          <w:szCs w:val="24"/>
        </w:rPr>
        <w:t xml:space="preserve"> </w:t>
      </w:r>
      <w:proofErr w:type="spellStart"/>
      <w:r w:rsidRPr="00576D03">
        <w:rPr>
          <w:rFonts w:ascii="Arial" w:hAnsi="Arial" w:cs="Arial"/>
          <w:sz w:val="24"/>
          <w:szCs w:val="24"/>
        </w:rPr>
        <w:t>ахуйн</w:t>
      </w:r>
      <w:proofErr w:type="spellEnd"/>
      <w:r w:rsidRPr="00576D03">
        <w:rPr>
          <w:rFonts w:ascii="Arial" w:hAnsi="Arial" w:cs="Arial"/>
          <w:sz w:val="24"/>
          <w:szCs w:val="24"/>
        </w:rPr>
        <w:t xml:space="preserve"> </w:t>
      </w:r>
      <w:proofErr w:type="spellStart"/>
      <w:r w:rsidRPr="00576D03">
        <w:rPr>
          <w:rFonts w:ascii="Arial" w:hAnsi="Arial" w:cs="Arial"/>
          <w:sz w:val="24"/>
          <w:szCs w:val="24"/>
        </w:rPr>
        <w:t>нэгжүүдэд</w:t>
      </w:r>
      <w:proofErr w:type="spellEnd"/>
      <w:r w:rsidRPr="00576D03">
        <w:rPr>
          <w:rFonts w:ascii="Arial" w:hAnsi="Arial" w:cs="Arial"/>
          <w:sz w:val="24"/>
          <w:szCs w:val="24"/>
        </w:rPr>
        <w:t xml:space="preserve"> </w:t>
      </w:r>
      <w:proofErr w:type="spellStart"/>
      <w:r w:rsidRPr="00576D03">
        <w:rPr>
          <w:rFonts w:ascii="Arial" w:hAnsi="Arial" w:cs="Arial"/>
          <w:sz w:val="24"/>
          <w:szCs w:val="24"/>
        </w:rPr>
        <w:t>шинээр</w:t>
      </w:r>
      <w:proofErr w:type="spellEnd"/>
      <w:r w:rsidRPr="00576D03">
        <w:rPr>
          <w:rFonts w:ascii="Arial" w:hAnsi="Arial" w:cs="Arial"/>
          <w:sz w:val="24"/>
          <w:szCs w:val="24"/>
        </w:rPr>
        <w:t xml:space="preserve"> </w:t>
      </w:r>
      <w:proofErr w:type="spellStart"/>
      <w:r w:rsidRPr="00576D03">
        <w:rPr>
          <w:rFonts w:ascii="Arial" w:hAnsi="Arial" w:cs="Arial"/>
          <w:sz w:val="24"/>
          <w:szCs w:val="24"/>
        </w:rPr>
        <w:t>үүрэг</w:t>
      </w:r>
      <w:proofErr w:type="spellEnd"/>
      <w:r w:rsidRPr="00576D03">
        <w:rPr>
          <w:rFonts w:ascii="Arial" w:hAnsi="Arial" w:cs="Arial"/>
          <w:sz w:val="24"/>
          <w:szCs w:val="24"/>
        </w:rPr>
        <w:t xml:space="preserve"> </w:t>
      </w:r>
      <w:proofErr w:type="spellStart"/>
      <w:r w:rsidRPr="00576D03">
        <w:rPr>
          <w:rFonts w:ascii="Arial" w:hAnsi="Arial" w:cs="Arial"/>
          <w:sz w:val="24"/>
          <w:szCs w:val="24"/>
        </w:rPr>
        <w:t>хүлээлгэсэн</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w:t>
      </w:r>
      <w:proofErr w:type="spellEnd"/>
      <w:r w:rsidRPr="00576D03">
        <w:rPr>
          <w:rFonts w:ascii="Arial" w:hAnsi="Arial" w:cs="Arial"/>
          <w:sz w:val="24"/>
          <w:szCs w:val="24"/>
        </w:rPr>
        <w:t xml:space="preserve">, </w:t>
      </w:r>
      <w:proofErr w:type="spellStart"/>
      <w:r w:rsidRPr="00576D03">
        <w:rPr>
          <w:rFonts w:ascii="Arial" w:hAnsi="Arial" w:cs="Arial"/>
          <w:sz w:val="24"/>
          <w:szCs w:val="24"/>
        </w:rPr>
        <w:t>эсхүл</w:t>
      </w:r>
      <w:proofErr w:type="spellEnd"/>
      <w:r w:rsidRPr="00576D03">
        <w:rPr>
          <w:rFonts w:ascii="Arial" w:hAnsi="Arial" w:cs="Arial"/>
          <w:sz w:val="24"/>
          <w:szCs w:val="24"/>
        </w:rPr>
        <w:t xml:space="preserve"> </w:t>
      </w:r>
      <w:proofErr w:type="spellStart"/>
      <w:r w:rsidRPr="00576D03">
        <w:rPr>
          <w:rFonts w:ascii="Arial" w:hAnsi="Arial" w:cs="Arial"/>
          <w:sz w:val="24"/>
          <w:szCs w:val="24"/>
        </w:rPr>
        <w:t>тухайн</w:t>
      </w:r>
      <w:proofErr w:type="spellEnd"/>
      <w:r w:rsidRPr="00576D03">
        <w:rPr>
          <w:rFonts w:ascii="Arial" w:hAnsi="Arial" w:cs="Arial"/>
          <w:sz w:val="24"/>
          <w:szCs w:val="24"/>
        </w:rPr>
        <w:t xml:space="preserve"> </w:t>
      </w:r>
      <w:proofErr w:type="spellStart"/>
      <w:r w:rsidRPr="00576D03">
        <w:rPr>
          <w:rFonts w:ascii="Arial" w:hAnsi="Arial" w:cs="Arial"/>
          <w:sz w:val="24"/>
          <w:szCs w:val="24"/>
        </w:rPr>
        <w:t>хуулийн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төслийг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хэрэгжүүлэх</w:t>
      </w:r>
      <w:proofErr w:type="spellEnd"/>
      <w:r w:rsidRPr="00576D03">
        <w:rPr>
          <w:rFonts w:ascii="Arial" w:hAnsi="Arial" w:cs="Arial"/>
          <w:sz w:val="24"/>
          <w:szCs w:val="24"/>
        </w:rPr>
        <w:t xml:space="preserve"> </w:t>
      </w:r>
      <w:proofErr w:type="spellStart"/>
      <w:r w:rsidRPr="00576D03">
        <w:rPr>
          <w:rFonts w:ascii="Arial" w:hAnsi="Arial" w:cs="Arial"/>
          <w:sz w:val="24"/>
          <w:szCs w:val="24"/>
        </w:rPr>
        <w:t>байгууллагын</w:t>
      </w:r>
      <w:proofErr w:type="spellEnd"/>
      <w:r w:rsidRPr="00576D03">
        <w:rPr>
          <w:rFonts w:ascii="Arial" w:hAnsi="Arial" w:cs="Arial"/>
          <w:sz w:val="24"/>
          <w:szCs w:val="24"/>
        </w:rPr>
        <w:t xml:space="preserve"> </w:t>
      </w:r>
      <w:proofErr w:type="spellStart"/>
      <w:r w:rsidRPr="00576D03">
        <w:rPr>
          <w:rFonts w:ascii="Arial" w:hAnsi="Arial" w:cs="Arial"/>
          <w:sz w:val="24"/>
          <w:szCs w:val="24"/>
        </w:rPr>
        <w:t>үйл</w:t>
      </w:r>
      <w:proofErr w:type="spellEnd"/>
      <w:r w:rsidRPr="00576D03">
        <w:rPr>
          <w:rFonts w:ascii="Arial" w:hAnsi="Arial" w:cs="Arial"/>
          <w:sz w:val="24"/>
          <w:szCs w:val="24"/>
        </w:rPr>
        <w:t xml:space="preserve"> </w:t>
      </w:r>
      <w:proofErr w:type="spellStart"/>
      <w:r w:rsidRPr="00576D03">
        <w:rPr>
          <w:rFonts w:ascii="Arial" w:hAnsi="Arial" w:cs="Arial"/>
          <w:sz w:val="24"/>
          <w:szCs w:val="24"/>
        </w:rPr>
        <w:t>ажиллагаанд</w:t>
      </w:r>
      <w:proofErr w:type="spellEnd"/>
      <w:r w:rsidRPr="00576D03">
        <w:rPr>
          <w:rFonts w:ascii="Arial" w:hAnsi="Arial" w:cs="Arial"/>
          <w:sz w:val="24"/>
          <w:szCs w:val="24"/>
        </w:rPr>
        <w:t xml:space="preserve"> </w:t>
      </w:r>
      <w:proofErr w:type="spellStart"/>
      <w:r w:rsidRPr="00576D03">
        <w:rPr>
          <w:rFonts w:ascii="Arial" w:hAnsi="Arial" w:cs="Arial"/>
          <w:sz w:val="24"/>
          <w:szCs w:val="24"/>
        </w:rPr>
        <w:t>нийцэх</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шалгаж</w:t>
      </w:r>
      <w:proofErr w:type="spellEnd"/>
      <w:r w:rsidRPr="00576D03">
        <w:rPr>
          <w:rFonts w:ascii="Arial" w:hAnsi="Arial" w:cs="Arial"/>
          <w:sz w:val="24"/>
          <w:szCs w:val="24"/>
        </w:rPr>
        <w:t xml:space="preserve"> </w:t>
      </w:r>
      <w:proofErr w:type="spellStart"/>
      <w:r w:rsidRPr="00576D03">
        <w:rPr>
          <w:rFonts w:ascii="Arial" w:hAnsi="Arial" w:cs="Arial"/>
          <w:sz w:val="24"/>
          <w:szCs w:val="24"/>
        </w:rPr>
        <w:t>тогтоохоор</w:t>
      </w:r>
      <w:proofErr w:type="spellEnd"/>
      <w:r w:rsidRPr="00576D03">
        <w:rPr>
          <w:rFonts w:ascii="Arial" w:hAnsi="Arial" w:cs="Arial"/>
          <w:sz w:val="24"/>
          <w:szCs w:val="24"/>
        </w:rPr>
        <w:t xml:space="preserve"> </w:t>
      </w:r>
      <w:proofErr w:type="spellStart"/>
      <w:r w:rsidRPr="00576D03">
        <w:rPr>
          <w:rFonts w:ascii="Arial" w:hAnsi="Arial" w:cs="Arial"/>
          <w:sz w:val="24"/>
          <w:szCs w:val="24"/>
        </w:rPr>
        <w:t>энэ</w:t>
      </w:r>
      <w:proofErr w:type="spellEnd"/>
      <w:r w:rsidRPr="00576D03">
        <w:rPr>
          <w:rFonts w:ascii="Arial" w:hAnsi="Arial" w:cs="Arial"/>
          <w:sz w:val="24"/>
          <w:szCs w:val="24"/>
        </w:rPr>
        <w:t xml:space="preserve"> </w:t>
      </w:r>
      <w:proofErr w:type="spellStart"/>
      <w:r w:rsidRPr="00576D03">
        <w:rPr>
          <w:rFonts w:ascii="Arial" w:hAnsi="Arial" w:cs="Arial"/>
          <w:sz w:val="24"/>
          <w:szCs w:val="24"/>
        </w:rPr>
        <w:t>үзүүлэлтийг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сонгосон</w:t>
      </w:r>
      <w:proofErr w:type="spellEnd"/>
      <w:r w:rsidRPr="00576D03">
        <w:rPr>
          <w:rFonts w:ascii="Arial" w:hAnsi="Arial" w:cs="Arial"/>
          <w:sz w:val="24"/>
          <w:szCs w:val="24"/>
        </w:rPr>
        <w:t xml:space="preserve"> </w:t>
      </w:r>
      <w:proofErr w:type="spellStart"/>
      <w:r w:rsidRPr="00576D03">
        <w:rPr>
          <w:rFonts w:ascii="Arial" w:hAnsi="Arial" w:cs="Arial"/>
          <w:sz w:val="24"/>
          <w:szCs w:val="24"/>
        </w:rPr>
        <w:t>болно</w:t>
      </w:r>
      <w:proofErr w:type="spellEnd"/>
      <w:r w:rsidRPr="00576D03">
        <w:rPr>
          <w:rFonts w:ascii="Arial" w:hAnsi="Arial" w:cs="Arial"/>
          <w:sz w:val="24"/>
          <w:szCs w:val="24"/>
        </w:rPr>
        <w:t>.</w:t>
      </w:r>
    </w:p>
    <w:p w:rsidR="00576D03" w:rsidRPr="00576D03" w:rsidRDefault="00576D03" w:rsidP="00576D03">
      <w:pPr>
        <w:spacing w:after="0" w:line="240" w:lineRule="auto"/>
        <w:ind w:firstLine="426"/>
        <w:jc w:val="both"/>
        <w:rPr>
          <w:rFonts w:ascii="Arial" w:hAnsi="Arial" w:cs="Arial"/>
          <w:sz w:val="24"/>
          <w:szCs w:val="24"/>
        </w:rPr>
      </w:pPr>
    </w:p>
    <w:p w:rsidR="00AA6EF6" w:rsidRPr="00576D03" w:rsidRDefault="00AA6EF6" w:rsidP="00576D03">
      <w:pPr>
        <w:pStyle w:val="ListParagraph"/>
        <w:numPr>
          <w:ilvl w:val="0"/>
          <w:numId w:val="4"/>
        </w:numPr>
        <w:spacing w:after="0" w:line="240" w:lineRule="auto"/>
        <w:jc w:val="both"/>
        <w:rPr>
          <w:rFonts w:ascii="Arial" w:hAnsi="Arial" w:cs="Arial"/>
          <w:b/>
          <w:bCs/>
          <w:i/>
          <w:sz w:val="24"/>
          <w:szCs w:val="24"/>
          <w:lang w:val="mn-MN"/>
        </w:rPr>
      </w:pPr>
      <w:r w:rsidRPr="00576D03">
        <w:rPr>
          <w:rFonts w:ascii="Arial" w:hAnsi="Arial" w:cs="Arial"/>
          <w:b/>
          <w:bCs/>
          <w:i/>
          <w:sz w:val="24"/>
          <w:szCs w:val="24"/>
          <w:lang w:val="mn-MN"/>
        </w:rPr>
        <w:t>Харилцан уялдаа</w:t>
      </w:r>
    </w:p>
    <w:p w:rsidR="00576D03" w:rsidRPr="00576D03" w:rsidRDefault="00576D03" w:rsidP="00576D03">
      <w:pPr>
        <w:pStyle w:val="ListParagraph"/>
        <w:spacing w:after="0" w:line="240" w:lineRule="auto"/>
        <w:jc w:val="both"/>
        <w:rPr>
          <w:rFonts w:ascii="Arial" w:hAnsi="Arial" w:cs="Arial"/>
          <w:b/>
          <w:bCs/>
          <w:i/>
          <w:sz w:val="24"/>
          <w:szCs w:val="24"/>
          <w:lang w:val="mn-MN"/>
        </w:rPr>
      </w:pPr>
    </w:p>
    <w:p w:rsidR="00AA6EF6" w:rsidRPr="00576D03" w:rsidRDefault="00AA6EF6" w:rsidP="00576D03">
      <w:pPr>
        <w:spacing w:after="0" w:line="240" w:lineRule="auto"/>
        <w:ind w:firstLine="720"/>
        <w:jc w:val="both"/>
        <w:rPr>
          <w:rFonts w:ascii="Arial" w:hAnsi="Arial" w:cs="Arial"/>
          <w:bCs/>
          <w:sz w:val="24"/>
          <w:szCs w:val="24"/>
          <w:lang w:val="mn-MN"/>
        </w:rPr>
      </w:pPr>
      <w:r w:rsidRPr="00576D03">
        <w:rPr>
          <w:rFonts w:ascii="Arial" w:hAnsi="Arial" w:cs="Arial"/>
          <w:bCs/>
          <w:sz w:val="24"/>
          <w:szCs w:val="24"/>
          <w:lang w:val="mn-MN"/>
        </w:rPr>
        <w:t>Хуулийн төслийн зүйл, хэсэг, заалт нь хүчин төгөлдөр мөрдөгдөж байгаа бусад хууль тогтоомжид нийцэж байгаа байдал, түүнчлэн төслийн зохицуулалтууд өөр хоорондоо уялдаатай эсэх, давхардал, зөрчилгүй эсэх, хуулийн төслөөр үүрэг хүлээсэн субьектүүдийн чиг үүрэг давхардал, зөрчилгүй томьёологдсон эсэхийг тогтоох буюу Хууль тогтоомжийн тухай хуулийн 29 дүгээр зүйлд заасан агуулгын шаардлагыг хангасан эсэхийг шалгах зорилгоор тус шалгуур үзүүлэлтийг сонгож байна.</w:t>
      </w:r>
    </w:p>
    <w:p w:rsidR="00576D03" w:rsidRPr="00576D03" w:rsidRDefault="00576D03" w:rsidP="00576D03">
      <w:pPr>
        <w:spacing w:after="0" w:line="240" w:lineRule="auto"/>
        <w:ind w:firstLine="720"/>
        <w:jc w:val="both"/>
        <w:rPr>
          <w:rFonts w:ascii="Arial" w:hAnsi="Arial" w:cs="Arial"/>
          <w:bCs/>
          <w:sz w:val="24"/>
          <w:szCs w:val="24"/>
          <w:lang w:val="mn-MN"/>
        </w:rPr>
      </w:pPr>
    </w:p>
    <w:p w:rsidR="00AA6EF6" w:rsidRPr="00576D03" w:rsidRDefault="00AA6EF6" w:rsidP="00576D03">
      <w:pPr>
        <w:spacing w:after="0" w:line="240" w:lineRule="auto"/>
        <w:ind w:firstLine="720"/>
        <w:jc w:val="both"/>
        <w:rPr>
          <w:rFonts w:ascii="Arial" w:hAnsi="Arial" w:cs="Arial"/>
          <w:bCs/>
          <w:i/>
          <w:sz w:val="24"/>
          <w:szCs w:val="24"/>
          <w:lang w:val="mn-MN"/>
        </w:rPr>
      </w:pPr>
      <w:r w:rsidRPr="00576D03">
        <w:rPr>
          <w:rFonts w:ascii="Arial" w:hAnsi="Arial" w:cs="Arial"/>
          <w:bCs/>
          <w:i/>
          <w:sz w:val="24"/>
          <w:szCs w:val="24"/>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хуулийн төслийг хэрэгжүүлэхтэй холбоотой гарах зардлын тооцоог тусгайлан гаргасан тул “зардал тооцох” шалгуур үзүүлэлтийг энэхүү тайланд сонгоогүй болно.</w:t>
      </w:r>
    </w:p>
    <w:p w:rsidR="00576D03" w:rsidRPr="00576D03" w:rsidRDefault="00576D03" w:rsidP="00576D03">
      <w:pPr>
        <w:spacing w:after="0" w:line="240" w:lineRule="auto"/>
        <w:ind w:firstLine="720"/>
        <w:jc w:val="both"/>
        <w:rPr>
          <w:rFonts w:ascii="Arial" w:hAnsi="Arial" w:cs="Arial"/>
          <w:bCs/>
          <w:i/>
          <w:sz w:val="24"/>
          <w:szCs w:val="24"/>
          <w:lang w:val="mn-MN"/>
        </w:rPr>
      </w:pPr>
    </w:p>
    <w:p w:rsidR="00576D03" w:rsidRPr="00576D03" w:rsidRDefault="00576D03" w:rsidP="00576D03">
      <w:pPr>
        <w:spacing w:after="0" w:line="240" w:lineRule="auto"/>
        <w:ind w:firstLine="720"/>
        <w:jc w:val="both"/>
        <w:rPr>
          <w:rFonts w:ascii="Arial" w:hAnsi="Arial" w:cs="Arial"/>
          <w:bCs/>
          <w:i/>
          <w:sz w:val="24"/>
          <w:szCs w:val="24"/>
          <w:lang w:val="mn-MN"/>
        </w:rPr>
      </w:pPr>
    </w:p>
    <w:p w:rsidR="007F3754" w:rsidRPr="00576D03" w:rsidRDefault="007F3754"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lastRenderedPageBreak/>
        <w:t>ГУРАВ.ХУУЛИЙН ТӨСЛӨӨС ҮР НӨЛӨӨГ ҮНЭЛЭХ ХЭСГИЙГ</w:t>
      </w:r>
    </w:p>
    <w:p w:rsidR="007F3754" w:rsidRPr="00576D03" w:rsidRDefault="007F3754"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t xml:space="preserve"> ТОГТООСОН БАЙДАЛ</w:t>
      </w:r>
    </w:p>
    <w:p w:rsidR="007F3754" w:rsidRPr="00576D03" w:rsidRDefault="007F3754" w:rsidP="00576D03">
      <w:pPr>
        <w:spacing w:after="0" w:line="240" w:lineRule="auto"/>
        <w:jc w:val="center"/>
        <w:rPr>
          <w:rFonts w:ascii="Arial" w:hAnsi="Arial" w:cs="Arial"/>
          <w:b/>
          <w:sz w:val="24"/>
          <w:szCs w:val="24"/>
          <w:lang w:val="mn-MN"/>
        </w:rPr>
      </w:pPr>
    </w:p>
    <w:p w:rsidR="007F3754" w:rsidRPr="00576D03" w:rsidRDefault="007F3754" w:rsidP="00576D03">
      <w:pPr>
        <w:spacing w:after="0" w:line="240" w:lineRule="auto"/>
        <w:jc w:val="both"/>
        <w:rPr>
          <w:rFonts w:ascii="Arial" w:hAnsi="Arial" w:cs="Arial"/>
          <w:sz w:val="24"/>
          <w:szCs w:val="24"/>
          <w:lang w:val="mn-MN"/>
        </w:rPr>
      </w:pPr>
      <w:r w:rsidRPr="00576D03">
        <w:rPr>
          <w:rFonts w:ascii="Arial" w:hAnsi="Arial" w:cs="Arial"/>
          <w:b/>
          <w:sz w:val="24"/>
          <w:szCs w:val="24"/>
          <w:lang w:val="mn-MN"/>
        </w:rPr>
        <w:tab/>
      </w:r>
      <w:r w:rsidRPr="00576D03">
        <w:rPr>
          <w:rFonts w:ascii="Arial" w:hAnsi="Arial" w:cs="Arial"/>
          <w:sz w:val="24"/>
          <w:szCs w:val="24"/>
          <w:lang w:val="mn-MN"/>
        </w:rPr>
        <w:t>Сонгосон  шалгуур үзүүлэлтийн дагуу үр нөлөөг үнэлэхэд шалгах хэрэгслийг дараах байдлаар тогтоолоо.</w:t>
      </w:r>
    </w:p>
    <w:p w:rsidR="00576D03" w:rsidRPr="00576D03" w:rsidRDefault="007F3754" w:rsidP="00576D03">
      <w:pPr>
        <w:spacing w:after="0" w:line="240" w:lineRule="auto"/>
        <w:jc w:val="right"/>
        <w:rPr>
          <w:rFonts w:ascii="Arial" w:hAnsi="Arial" w:cs="Arial"/>
          <w:b/>
          <w:i/>
          <w:sz w:val="24"/>
          <w:szCs w:val="24"/>
          <w:lang w:val="mn-MN"/>
        </w:rPr>
      </w:pPr>
      <w:r w:rsidRPr="00576D03">
        <w:rPr>
          <w:rFonts w:ascii="Arial" w:hAnsi="Arial" w:cs="Arial"/>
          <w:b/>
          <w:i/>
          <w:sz w:val="24"/>
          <w:szCs w:val="24"/>
          <w:lang w:val="mn-MN"/>
        </w:rPr>
        <w:t xml:space="preserve"> </w:t>
      </w:r>
    </w:p>
    <w:p w:rsidR="007F3754" w:rsidRPr="00576D03" w:rsidRDefault="007F3754" w:rsidP="00576D03">
      <w:pPr>
        <w:spacing w:after="0" w:line="240" w:lineRule="auto"/>
        <w:jc w:val="right"/>
        <w:rPr>
          <w:rFonts w:ascii="Arial" w:hAnsi="Arial" w:cs="Arial"/>
          <w:b/>
          <w:i/>
          <w:sz w:val="24"/>
          <w:szCs w:val="24"/>
          <w:lang w:val="mn-MN"/>
        </w:rPr>
      </w:pPr>
      <w:r w:rsidRPr="00576D03">
        <w:rPr>
          <w:rFonts w:ascii="Arial" w:hAnsi="Arial" w:cs="Arial"/>
          <w:b/>
          <w:i/>
          <w:sz w:val="24"/>
          <w:szCs w:val="24"/>
          <w:lang w:val="mn-MN"/>
        </w:rPr>
        <w:t>Хүснэгт 1</w:t>
      </w:r>
    </w:p>
    <w:tbl>
      <w:tblPr>
        <w:tblStyle w:val="TableGrid"/>
        <w:tblW w:w="9356" w:type="dxa"/>
        <w:tblInd w:w="-5" w:type="dxa"/>
        <w:tblLayout w:type="fixed"/>
        <w:tblLook w:val="04A0" w:firstRow="1" w:lastRow="0" w:firstColumn="1" w:lastColumn="0" w:noHBand="0" w:noVBand="1"/>
      </w:tblPr>
      <w:tblGrid>
        <w:gridCol w:w="567"/>
        <w:gridCol w:w="1413"/>
        <w:gridCol w:w="326"/>
        <w:gridCol w:w="7050"/>
      </w:tblGrid>
      <w:tr w:rsidR="007F3754" w:rsidRPr="00576D03" w:rsidTr="00576D03">
        <w:tc>
          <w:tcPr>
            <w:tcW w:w="1980"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rsidR="007F3754" w:rsidRPr="00576D03" w:rsidRDefault="007F3754" w:rsidP="00576D03">
            <w:pPr>
              <w:pStyle w:val="NoSpacing"/>
              <w:jc w:val="center"/>
              <w:rPr>
                <w:rFonts w:ascii="Arial" w:hAnsi="Arial" w:cs="Arial"/>
                <w:b/>
                <w:sz w:val="24"/>
                <w:szCs w:val="24"/>
                <w:lang w:val="mn-MN"/>
              </w:rPr>
            </w:pPr>
            <w:r w:rsidRPr="00576D03">
              <w:rPr>
                <w:rFonts w:ascii="Arial" w:hAnsi="Arial" w:cs="Arial"/>
                <w:b/>
                <w:sz w:val="24"/>
                <w:szCs w:val="24"/>
                <w:lang w:val="mn-MN"/>
              </w:rPr>
              <w:t>Шалгуур үзүүлэлт</w:t>
            </w:r>
          </w:p>
        </w:tc>
        <w:tc>
          <w:tcPr>
            <w:tcW w:w="7376"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rsidR="00B447DE" w:rsidRPr="00576D03" w:rsidRDefault="00B447DE" w:rsidP="00576D03">
            <w:pPr>
              <w:pStyle w:val="NoSpacing"/>
              <w:jc w:val="center"/>
              <w:rPr>
                <w:rFonts w:ascii="Arial" w:hAnsi="Arial" w:cs="Arial"/>
                <w:b/>
                <w:sz w:val="24"/>
                <w:szCs w:val="24"/>
                <w:lang w:val="mn-MN"/>
              </w:rPr>
            </w:pPr>
          </w:p>
          <w:p w:rsidR="007F3754" w:rsidRPr="00576D03" w:rsidRDefault="007F3754" w:rsidP="00576D03">
            <w:pPr>
              <w:pStyle w:val="NoSpacing"/>
              <w:jc w:val="center"/>
              <w:rPr>
                <w:rFonts w:ascii="Arial" w:hAnsi="Arial" w:cs="Arial"/>
                <w:b/>
                <w:sz w:val="24"/>
                <w:szCs w:val="24"/>
                <w:lang w:val="mn-MN"/>
              </w:rPr>
            </w:pPr>
            <w:r w:rsidRPr="00576D03">
              <w:rPr>
                <w:rFonts w:ascii="Arial" w:hAnsi="Arial" w:cs="Arial"/>
                <w:b/>
                <w:sz w:val="24"/>
                <w:szCs w:val="24"/>
                <w:lang w:val="mn-MN"/>
              </w:rPr>
              <w:t>Шалгах хэрэгсэл</w:t>
            </w:r>
          </w:p>
        </w:tc>
      </w:tr>
      <w:tr w:rsidR="007F3754" w:rsidRPr="00576D03" w:rsidTr="00576D03">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1</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 xml:space="preserve">Зорилгод хүрэх байдал </w:t>
            </w:r>
          </w:p>
        </w:tc>
        <w:tc>
          <w:tcPr>
            <w:tcW w:w="70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jc w:val="both"/>
              <w:rPr>
                <w:rFonts w:ascii="Arial" w:hAnsi="Arial" w:cs="Arial"/>
                <w:sz w:val="24"/>
                <w:szCs w:val="24"/>
                <w:lang w:val="mn-MN"/>
              </w:rPr>
            </w:pPr>
            <w:r w:rsidRPr="00576D03">
              <w:rPr>
                <w:rFonts w:ascii="Arial" w:hAnsi="Arial" w:cs="Arial"/>
                <w:sz w:val="24"/>
                <w:szCs w:val="24"/>
                <w:lang w:val="mn-MN"/>
              </w:rPr>
              <w:t xml:space="preserve">Хуулийн төслийн үзэл баримтлалд дэвшүүлсэн зорилтыг хангах эсэхэд дүн шинжилгээ хийх </w:t>
            </w:r>
          </w:p>
        </w:tc>
      </w:tr>
      <w:tr w:rsidR="007F3754" w:rsidRPr="00576D03" w:rsidTr="00576D03">
        <w:trPr>
          <w:trHeight w:val="1174"/>
        </w:trPr>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2</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Практикт хэрэгжих боломж</w:t>
            </w:r>
            <w:r w:rsidRPr="00576D03">
              <w:rPr>
                <w:rFonts w:ascii="Arial" w:hAnsi="Arial" w:cs="Arial"/>
                <w:sz w:val="24"/>
                <w:szCs w:val="24"/>
                <w:lang w:val="mn-MN"/>
              </w:rPr>
              <w:tab/>
              <w:t xml:space="preserve"> </w:t>
            </w:r>
          </w:p>
        </w:tc>
        <w:tc>
          <w:tcPr>
            <w:tcW w:w="70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spacing w:line="240" w:lineRule="auto"/>
              <w:jc w:val="both"/>
              <w:rPr>
                <w:rFonts w:ascii="Arial" w:hAnsi="Arial" w:cs="Arial"/>
                <w:color w:val="000000" w:themeColor="text1"/>
                <w:sz w:val="24"/>
                <w:szCs w:val="24"/>
                <w:lang w:val="mn-MN"/>
              </w:rPr>
            </w:pPr>
            <w:r w:rsidRPr="00576D03">
              <w:rPr>
                <w:rFonts w:ascii="Arial" w:hAnsi="Arial" w:cs="Arial"/>
                <w:sz w:val="24"/>
                <w:szCs w:val="24"/>
                <w:lang w:val="mn-MN"/>
              </w:rPr>
              <w:t xml:space="preserve">Хуулийг дагаж мөрдөх, хэрэгжүүлэхэд боломжтой байдлаар тусгасан эсэх, зохицуулалтыг хэрэгжүүлэх байгууллагад хэрэгжүүлэх боломж, нөөц байгаа эсэхийг санал авах, одоогийн </w:t>
            </w:r>
            <w:r w:rsidRPr="00576D03">
              <w:rPr>
                <w:rFonts w:ascii="Arial" w:hAnsi="Arial" w:cs="Arial"/>
                <w:color w:val="000000" w:themeColor="text1"/>
                <w:sz w:val="24"/>
                <w:szCs w:val="24"/>
                <w:lang w:val="mn-MN"/>
              </w:rPr>
              <w:t xml:space="preserve">нөхцөл байдалд дүн шинжилгээ хийх </w:t>
            </w:r>
          </w:p>
          <w:p w:rsidR="007F3754" w:rsidRPr="00576D03" w:rsidRDefault="007F3754" w:rsidP="00576D03">
            <w:pPr>
              <w:pStyle w:val="NoSpacing"/>
              <w:jc w:val="both"/>
              <w:rPr>
                <w:rFonts w:ascii="Arial" w:hAnsi="Arial" w:cs="Arial"/>
                <w:sz w:val="24"/>
                <w:szCs w:val="24"/>
                <w:lang w:val="mn-MN"/>
              </w:rPr>
            </w:pPr>
          </w:p>
        </w:tc>
      </w:tr>
      <w:tr w:rsidR="007F3754" w:rsidRPr="00576D03" w:rsidTr="00576D03">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3</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3754" w:rsidRPr="00576D03" w:rsidRDefault="007F3754" w:rsidP="00576D03">
            <w:pPr>
              <w:spacing w:line="240" w:lineRule="auto"/>
              <w:jc w:val="both"/>
              <w:rPr>
                <w:rFonts w:ascii="Arial" w:hAnsi="Arial" w:cs="Arial"/>
                <w:color w:val="000000" w:themeColor="text1"/>
                <w:sz w:val="24"/>
                <w:szCs w:val="24"/>
                <w:lang w:val="mn-MN"/>
              </w:rPr>
            </w:pPr>
            <w:r w:rsidRPr="00576D03">
              <w:rPr>
                <w:rFonts w:ascii="Arial" w:hAnsi="Arial" w:cs="Arial"/>
                <w:color w:val="000000" w:themeColor="text1"/>
                <w:sz w:val="24"/>
                <w:szCs w:val="24"/>
                <w:lang w:val="mn-MN"/>
              </w:rPr>
              <w:t>Хүлээн зөвшөөрөгдөх байдал</w:t>
            </w:r>
          </w:p>
          <w:p w:rsidR="007F3754" w:rsidRPr="00576D03" w:rsidRDefault="007F3754" w:rsidP="00576D03">
            <w:pPr>
              <w:pStyle w:val="NoSpacing"/>
              <w:rPr>
                <w:rFonts w:ascii="Arial" w:hAnsi="Arial" w:cs="Arial"/>
                <w:sz w:val="24"/>
                <w:szCs w:val="24"/>
                <w:lang w:val="mn-MN"/>
              </w:rPr>
            </w:pPr>
          </w:p>
        </w:tc>
        <w:tc>
          <w:tcPr>
            <w:tcW w:w="70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3754" w:rsidRPr="00576D03" w:rsidRDefault="007F3754" w:rsidP="00576D03">
            <w:pPr>
              <w:pStyle w:val="NoSpacing"/>
              <w:jc w:val="both"/>
              <w:rPr>
                <w:rFonts w:ascii="Arial" w:hAnsi="Arial" w:cs="Arial"/>
                <w:sz w:val="24"/>
                <w:szCs w:val="24"/>
                <w:lang w:val="mn-MN"/>
              </w:rPr>
            </w:pPr>
            <w:proofErr w:type="spellStart"/>
            <w:r w:rsidRPr="00576D03">
              <w:rPr>
                <w:rFonts w:ascii="Arial" w:hAnsi="Arial" w:cs="Arial"/>
                <w:sz w:val="24"/>
                <w:szCs w:val="24"/>
              </w:rPr>
              <w:t>Хуулийн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төслийн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зохицуулалтаар</w:t>
            </w:r>
            <w:proofErr w:type="spellEnd"/>
            <w:r w:rsidRPr="00576D03">
              <w:rPr>
                <w:rFonts w:ascii="Arial" w:hAnsi="Arial" w:cs="Arial"/>
                <w:sz w:val="24"/>
                <w:szCs w:val="24"/>
              </w:rPr>
              <w:t xml:space="preserve"> </w:t>
            </w:r>
            <w:proofErr w:type="spellStart"/>
            <w:r w:rsidRPr="00576D03">
              <w:rPr>
                <w:rFonts w:ascii="Arial" w:hAnsi="Arial" w:cs="Arial"/>
                <w:sz w:val="24"/>
                <w:szCs w:val="24"/>
              </w:rPr>
              <w:t>иргэдийн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эрх</w:t>
            </w:r>
            <w:proofErr w:type="spellEnd"/>
            <w:r w:rsidRPr="00576D03">
              <w:rPr>
                <w:rFonts w:ascii="Arial" w:hAnsi="Arial" w:cs="Arial"/>
                <w:sz w:val="24"/>
                <w:szCs w:val="24"/>
              </w:rPr>
              <w:t xml:space="preserve">, </w:t>
            </w:r>
            <w:proofErr w:type="spellStart"/>
            <w:r w:rsidRPr="00576D03">
              <w:rPr>
                <w:rFonts w:ascii="Arial" w:hAnsi="Arial" w:cs="Arial"/>
                <w:sz w:val="24"/>
                <w:szCs w:val="24"/>
              </w:rPr>
              <w:t>эрх</w:t>
            </w:r>
            <w:proofErr w:type="spellEnd"/>
            <w:r w:rsidRPr="00576D03">
              <w:rPr>
                <w:rFonts w:ascii="Arial" w:hAnsi="Arial" w:cs="Arial"/>
                <w:sz w:val="24"/>
                <w:szCs w:val="24"/>
              </w:rPr>
              <w:t xml:space="preserve"> </w:t>
            </w:r>
            <w:proofErr w:type="spellStart"/>
            <w:r w:rsidRPr="00576D03">
              <w:rPr>
                <w:rFonts w:ascii="Arial" w:hAnsi="Arial" w:cs="Arial"/>
                <w:sz w:val="24"/>
                <w:szCs w:val="24"/>
              </w:rPr>
              <w:t>чөлөөг</w:t>
            </w:r>
            <w:proofErr w:type="spellEnd"/>
            <w:r w:rsidRPr="00576D03">
              <w:rPr>
                <w:rFonts w:ascii="Arial" w:hAnsi="Arial" w:cs="Arial"/>
                <w:sz w:val="24"/>
                <w:szCs w:val="24"/>
              </w:rPr>
              <w:t xml:space="preserve"> </w:t>
            </w:r>
            <w:proofErr w:type="spellStart"/>
            <w:r w:rsidRPr="00576D03">
              <w:rPr>
                <w:rFonts w:ascii="Arial" w:hAnsi="Arial" w:cs="Arial"/>
                <w:sz w:val="24"/>
                <w:szCs w:val="24"/>
              </w:rPr>
              <w:t>хязгаарлаж</w:t>
            </w:r>
            <w:proofErr w:type="spellEnd"/>
            <w:r w:rsidRPr="00576D03">
              <w:rPr>
                <w:rFonts w:ascii="Arial" w:hAnsi="Arial" w:cs="Arial"/>
                <w:sz w:val="24"/>
                <w:szCs w:val="24"/>
              </w:rPr>
              <w:t xml:space="preserve"> </w:t>
            </w:r>
            <w:proofErr w:type="spellStart"/>
            <w:r w:rsidRPr="00576D03">
              <w:rPr>
                <w:rFonts w:ascii="Arial" w:hAnsi="Arial" w:cs="Arial"/>
                <w:sz w:val="24"/>
                <w:szCs w:val="24"/>
              </w:rPr>
              <w:t>байгаа</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w:t>
            </w:r>
            <w:proofErr w:type="spellEnd"/>
            <w:r w:rsidRPr="00576D03">
              <w:rPr>
                <w:rFonts w:ascii="Arial" w:hAnsi="Arial" w:cs="Arial"/>
                <w:sz w:val="24"/>
                <w:szCs w:val="24"/>
              </w:rPr>
              <w:t xml:space="preserve">, </w:t>
            </w:r>
            <w:proofErr w:type="spellStart"/>
            <w:r w:rsidRPr="00576D03">
              <w:rPr>
                <w:rFonts w:ascii="Arial" w:hAnsi="Arial" w:cs="Arial"/>
                <w:sz w:val="24"/>
                <w:szCs w:val="24"/>
              </w:rPr>
              <w:t>аж</w:t>
            </w:r>
            <w:proofErr w:type="spellEnd"/>
            <w:r w:rsidRPr="00576D03">
              <w:rPr>
                <w:rFonts w:ascii="Arial" w:hAnsi="Arial" w:cs="Arial"/>
                <w:sz w:val="24"/>
                <w:szCs w:val="24"/>
              </w:rPr>
              <w:t xml:space="preserve"> </w:t>
            </w:r>
            <w:proofErr w:type="spellStart"/>
            <w:r w:rsidRPr="00576D03">
              <w:rPr>
                <w:rFonts w:ascii="Arial" w:hAnsi="Arial" w:cs="Arial"/>
                <w:sz w:val="24"/>
                <w:szCs w:val="24"/>
              </w:rPr>
              <w:t>ахуйн</w:t>
            </w:r>
            <w:proofErr w:type="spellEnd"/>
            <w:r w:rsidRPr="00576D03">
              <w:rPr>
                <w:rFonts w:ascii="Arial" w:hAnsi="Arial" w:cs="Arial"/>
                <w:sz w:val="24"/>
                <w:szCs w:val="24"/>
              </w:rPr>
              <w:t xml:space="preserve"> </w:t>
            </w:r>
            <w:proofErr w:type="spellStart"/>
            <w:r w:rsidRPr="00576D03">
              <w:rPr>
                <w:rFonts w:ascii="Arial" w:hAnsi="Arial" w:cs="Arial"/>
                <w:sz w:val="24"/>
                <w:szCs w:val="24"/>
              </w:rPr>
              <w:t>нэгжүүдэд</w:t>
            </w:r>
            <w:proofErr w:type="spellEnd"/>
            <w:r w:rsidRPr="00576D03">
              <w:rPr>
                <w:rFonts w:ascii="Arial" w:hAnsi="Arial" w:cs="Arial"/>
                <w:sz w:val="24"/>
                <w:szCs w:val="24"/>
              </w:rPr>
              <w:t xml:space="preserve"> </w:t>
            </w:r>
            <w:proofErr w:type="spellStart"/>
            <w:r w:rsidRPr="00576D03">
              <w:rPr>
                <w:rFonts w:ascii="Arial" w:hAnsi="Arial" w:cs="Arial"/>
                <w:sz w:val="24"/>
                <w:szCs w:val="24"/>
              </w:rPr>
              <w:t>шинээр</w:t>
            </w:r>
            <w:proofErr w:type="spellEnd"/>
            <w:r w:rsidRPr="00576D03">
              <w:rPr>
                <w:rFonts w:ascii="Arial" w:hAnsi="Arial" w:cs="Arial"/>
                <w:sz w:val="24"/>
                <w:szCs w:val="24"/>
              </w:rPr>
              <w:t xml:space="preserve"> </w:t>
            </w:r>
            <w:proofErr w:type="spellStart"/>
            <w:r w:rsidRPr="00576D03">
              <w:rPr>
                <w:rFonts w:ascii="Arial" w:hAnsi="Arial" w:cs="Arial"/>
                <w:sz w:val="24"/>
                <w:szCs w:val="24"/>
              </w:rPr>
              <w:t>үүрэг</w:t>
            </w:r>
            <w:proofErr w:type="spellEnd"/>
            <w:r w:rsidRPr="00576D03">
              <w:rPr>
                <w:rFonts w:ascii="Arial" w:hAnsi="Arial" w:cs="Arial"/>
                <w:sz w:val="24"/>
                <w:szCs w:val="24"/>
              </w:rPr>
              <w:t xml:space="preserve"> </w:t>
            </w:r>
            <w:proofErr w:type="spellStart"/>
            <w:r w:rsidRPr="00576D03">
              <w:rPr>
                <w:rFonts w:ascii="Arial" w:hAnsi="Arial" w:cs="Arial"/>
                <w:sz w:val="24"/>
                <w:szCs w:val="24"/>
              </w:rPr>
              <w:t>хүлээлгэсэн</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w:t>
            </w:r>
            <w:proofErr w:type="spellEnd"/>
            <w:r w:rsidRPr="00576D03">
              <w:rPr>
                <w:rFonts w:ascii="Arial" w:hAnsi="Arial" w:cs="Arial"/>
                <w:sz w:val="24"/>
                <w:szCs w:val="24"/>
              </w:rPr>
              <w:t xml:space="preserve">, </w:t>
            </w:r>
            <w:proofErr w:type="spellStart"/>
            <w:r w:rsidRPr="00576D03">
              <w:rPr>
                <w:rFonts w:ascii="Arial" w:hAnsi="Arial" w:cs="Arial"/>
                <w:sz w:val="24"/>
                <w:szCs w:val="24"/>
              </w:rPr>
              <w:t>тухайн</w:t>
            </w:r>
            <w:proofErr w:type="spellEnd"/>
            <w:r w:rsidRPr="00576D03">
              <w:rPr>
                <w:rFonts w:ascii="Arial" w:hAnsi="Arial" w:cs="Arial"/>
                <w:sz w:val="24"/>
                <w:szCs w:val="24"/>
              </w:rPr>
              <w:t xml:space="preserve"> </w:t>
            </w:r>
            <w:proofErr w:type="spellStart"/>
            <w:r w:rsidRPr="00576D03">
              <w:rPr>
                <w:rFonts w:ascii="Arial" w:hAnsi="Arial" w:cs="Arial"/>
                <w:sz w:val="24"/>
                <w:szCs w:val="24"/>
              </w:rPr>
              <w:t>хуулийн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төслийг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хэрэгжүүлэх</w:t>
            </w:r>
            <w:proofErr w:type="spellEnd"/>
            <w:r w:rsidRPr="00576D03">
              <w:rPr>
                <w:rFonts w:ascii="Arial" w:hAnsi="Arial" w:cs="Arial"/>
                <w:sz w:val="24"/>
                <w:szCs w:val="24"/>
              </w:rPr>
              <w:t xml:space="preserve"> </w:t>
            </w:r>
            <w:proofErr w:type="spellStart"/>
            <w:r w:rsidRPr="00576D03">
              <w:rPr>
                <w:rFonts w:ascii="Arial" w:hAnsi="Arial" w:cs="Arial"/>
                <w:sz w:val="24"/>
                <w:szCs w:val="24"/>
              </w:rPr>
              <w:t>төрийн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байгууллагын</w:t>
            </w:r>
            <w:proofErr w:type="spellEnd"/>
            <w:r w:rsidRPr="00576D03">
              <w:rPr>
                <w:rFonts w:ascii="Arial" w:hAnsi="Arial" w:cs="Arial"/>
                <w:sz w:val="24"/>
                <w:szCs w:val="24"/>
              </w:rPr>
              <w:t xml:space="preserve"> </w:t>
            </w:r>
            <w:proofErr w:type="spellStart"/>
            <w:r w:rsidRPr="00576D03">
              <w:rPr>
                <w:rFonts w:ascii="Arial" w:hAnsi="Arial" w:cs="Arial"/>
                <w:sz w:val="24"/>
                <w:szCs w:val="24"/>
              </w:rPr>
              <w:t>үйл</w:t>
            </w:r>
            <w:proofErr w:type="spellEnd"/>
            <w:r w:rsidRPr="00576D03">
              <w:rPr>
                <w:rFonts w:ascii="Arial" w:hAnsi="Arial" w:cs="Arial"/>
                <w:sz w:val="24"/>
                <w:szCs w:val="24"/>
              </w:rPr>
              <w:t xml:space="preserve"> </w:t>
            </w:r>
            <w:proofErr w:type="spellStart"/>
            <w:r w:rsidRPr="00576D03">
              <w:rPr>
                <w:rFonts w:ascii="Arial" w:hAnsi="Arial" w:cs="Arial"/>
                <w:sz w:val="24"/>
                <w:szCs w:val="24"/>
              </w:rPr>
              <w:t>ажиллагаанд</w:t>
            </w:r>
            <w:proofErr w:type="spellEnd"/>
            <w:r w:rsidRPr="00576D03">
              <w:rPr>
                <w:rFonts w:ascii="Arial" w:hAnsi="Arial" w:cs="Arial"/>
                <w:sz w:val="24"/>
                <w:szCs w:val="24"/>
              </w:rPr>
              <w:t xml:space="preserve"> </w:t>
            </w:r>
            <w:proofErr w:type="spellStart"/>
            <w:r w:rsidRPr="00576D03">
              <w:rPr>
                <w:rFonts w:ascii="Arial" w:hAnsi="Arial" w:cs="Arial"/>
                <w:sz w:val="24"/>
                <w:szCs w:val="24"/>
              </w:rPr>
              <w:t>нийцэх</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w:t>
            </w:r>
            <w:proofErr w:type="spellEnd"/>
            <w:r w:rsidRPr="00576D03">
              <w:rPr>
                <w:rFonts w:ascii="Arial" w:hAnsi="Arial" w:cs="Arial"/>
                <w:sz w:val="24"/>
                <w:szCs w:val="24"/>
              </w:rPr>
              <w:t xml:space="preserve">, </w:t>
            </w:r>
            <w:proofErr w:type="spellStart"/>
            <w:r w:rsidRPr="00576D03">
              <w:rPr>
                <w:rFonts w:ascii="Arial" w:hAnsi="Arial" w:cs="Arial"/>
                <w:sz w:val="24"/>
                <w:szCs w:val="24"/>
              </w:rPr>
              <w:t>чиг</w:t>
            </w:r>
            <w:proofErr w:type="spellEnd"/>
            <w:r w:rsidRPr="00576D03">
              <w:rPr>
                <w:rFonts w:ascii="Arial" w:hAnsi="Arial" w:cs="Arial"/>
                <w:sz w:val="24"/>
                <w:szCs w:val="24"/>
              </w:rPr>
              <w:t xml:space="preserve"> </w:t>
            </w:r>
            <w:proofErr w:type="spellStart"/>
            <w:r w:rsidRPr="00576D03">
              <w:rPr>
                <w:rFonts w:ascii="Arial" w:hAnsi="Arial" w:cs="Arial"/>
                <w:sz w:val="24"/>
                <w:szCs w:val="24"/>
              </w:rPr>
              <w:t>үүргийн</w:t>
            </w:r>
            <w:proofErr w:type="spellEnd"/>
            <w:r w:rsidRPr="00576D03">
              <w:rPr>
                <w:rFonts w:ascii="Arial" w:hAnsi="Arial" w:cs="Arial"/>
                <w:sz w:val="24"/>
                <w:szCs w:val="24"/>
              </w:rPr>
              <w:t xml:space="preserve"> </w:t>
            </w:r>
            <w:proofErr w:type="spellStart"/>
            <w:r w:rsidRPr="00576D03">
              <w:rPr>
                <w:rFonts w:ascii="Arial" w:hAnsi="Arial" w:cs="Arial"/>
                <w:sz w:val="24"/>
                <w:szCs w:val="24"/>
              </w:rPr>
              <w:t>давхардал</w:t>
            </w:r>
            <w:proofErr w:type="spellEnd"/>
            <w:r w:rsidRPr="00576D03">
              <w:rPr>
                <w:rFonts w:ascii="Arial" w:hAnsi="Arial" w:cs="Arial"/>
                <w:sz w:val="24"/>
                <w:szCs w:val="24"/>
              </w:rPr>
              <w:t xml:space="preserve"> </w:t>
            </w:r>
            <w:proofErr w:type="spellStart"/>
            <w:r w:rsidRPr="00576D03">
              <w:rPr>
                <w:rFonts w:ascii="Arial" w:hAnsi="Arial" w:cs="Arial"/>
                <w:sz w:val="24"/>
                <w:szCs w:val="24"/>
              </w:rPr>
              <w:t>үүсэх</w:t>
            </w:r>
            <w:proofErr w:type="spellEnd"/>
            <w:r w:rsidRPr="00576D03">
              <w:rPr>
                <w:rFonts w:ascii="Arial" w:hAnsi="Arial" w:cs="Arial"/>
                <w:sz w:val="24"/>
                <w:szCs w:val="24"/>
              </w:rPr>
              <w:t xml:space="preserve"> </w:t>
            </w:r>
            <w:proofErr w:type="spellStart"/>
            <w:r w:rsidRPr="00576D03">
              <w:rPr>
                <w:rFonts w:ascii="Arial" w:hAnsi="Arial" w:cs="Arial"/>
                <w:sz w:val="24"/>
                <w:szCs w:val="24"/>
              </w:rPr>
              <w:t>эсэхийг</w:t>
            </w:r>
            <w:proofErr w:type="spellEnd"/>
            <w:r w:rsidRPr="00576D03">
              <w:rPr>
                <w:rFonts w:ascii="Arial" w:hAnsi="Arial" w:cs="Arial"/>
                <w:sz w:val="24"/>
                <w:szCs w:val="24"/>
              </w:rPr>
              <w:t xml:space="preserve"> </w:t>
            </w:r>
            <w:proofErr w:type="spellStart"/>
            <w:r w:rsidRPr="00576D03">
              <w:rPr>
                <w:rFonts w:ascii="Arial" w:hAnsi="Arial" w:cs="Arial"/>
                <w:sz w:val="24"/>
                <w:szCs w:val="24"/>
              </w:rPr>
              <w:t>шалгах</w:t>
            </w:r>
            <w:proofErr w:type="spellEnd"/>
          </w:p>
        </w:tc>
      </w:tr>
      <w:tr w:rsidR="007F3754" w:rsidRPr="00576D03" w:rsidTr="00576D03">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4</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 xml:space="preserve">Ойлгомжтой байдал </w:t>
            </w:r>
            <w:r w:rsidRPr="00576D03">
              <w:rPr>
                <w:rFonts w:ascii="Arial" w:hAnsi="Arial" w:cs="Arial"/>
                <w:sz w:val="24"/>
                <w:szCs w:val="24"/>
                <w:lang w:val="mn-MN"/>
              </w:rPr>
              <w:tab/>
            </w:r>
          </w:p>
        </w:tc>
        <w:tc>
          <w:tcPr>
            <w:tcW w:w="705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7F3754" w:rsidRPr="00576D03" w:rsidRDefault="007F3754" w:rsidP="00576D03">
            <w:pPr>
              <w:pStyle w:val="NoSpacing"/>
              <w:jc w:val="both"/>
              <w:rPr>
                <w:rFonts w:ascii="Arial" w:hAnsi="Arial" w:cs="Arial"/>
                <w:sz w:val="24"/>
                <w:szCs w:val="24"/>
                <w:lang w:val="mn-MN"/>
              </w:rPr>
            </w:pPr>
            <w:r w:rsidRPr="00576D03">
              <w:rPr>
                <w:rFonts w:ascii="Arial" w:hAnsi="Arial" w:cs="Arial"/>
                <w:sz w:val="24"/>
                <w:szCs w:val="24"/>
                <w:lang w:val="mn-MN"/>
              </w:rPr>
              <w:t>Хууль тогтоомжийн тухай хуулийн 25,  28, 29, 30 дугаар зүйл, Хууль тогтоомжийн төсөл боловсруулах аргачлалд заасан шаардлагыг хангасан эсэхийг шалгах</w:t>
            </w:r>
          </w:p>
        </w:tc>
      </w:tr>
      <w:tr w:rsidR="007F3754" w:rsidRPr="00576D03" w:rsidTr="00576D03">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5</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3754" w:rsidRPr="00576D03" w:rsidRDefault="007F3754" w:rsidP="00576D03">
            <w:pPr>
              <w:pStyle w:val="NoSpacing"/>
              <w:rPr>
                <w:rFonts w:ascii="Arial" w:hAnsi="Arial" w:cs="Arial"/>
                <w:sz w:val="24"/>
                <w:szCs w:val="24"/>
                <w:lang w:val="mn-MN"/>
              </w:rPr>
            </w:pPr>
            <w:r w:rsidRPr="00576D03">
              <w:rPr>
                <w:rFonts w:ascii="Arial" w:hAnsi="Arial" w:cs="Arial"/>
                <w:sz w:val="24"/>
                <w:szCs w:val="24"/>
                <w:lang w:val="mn-MN"/>
              </w:rPr>
              <w:t xml:space="preserve">Харилцан уялдаа </w:t>
            </w:r>
          </w:p>
        </w:tc>
        <w:tc>
          <w:tcPr>
            <w:tcW w:w="70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F3754" w:rsidRPr="00576D03" w:rsidRDefault="007F3754" w:rsidP="00576D03">
            <w:pPr>
              <w:pStyle w:val="NoSpacing"/>
              <w:jc w:val="both"/>
              <w:rPr>
                <w:rFonts w:ascii="Arial" w:hAnsi="Arial" w:cs="Arial"/>
                <w:sz w:val="24"/>
                <w:szCs w:val="24"/>
                <w:lang w:val="mn-MN"/>
              </w:rPr>
            </w:pPr>
            <w:r w:rsidRPr="00576D03">
              <w:rPr>
                <w:rFonts w:ascii="Arial" w:hAnsi="Arial" w:cs="Arial"/>
                <w:sz w:val="24"/>
                <w:szCs w:val="24"/>
                <w:lang w:val="mn-MN"/>
              </w:rPr>
              <w:t xml:space="preserve">Хууль тогтоомжийн тухай хуулийн 29 дүгээр зүйлийн 29.1.1, 29.1.5, 29.1.7, 29.1.10-т болон Аргачлалын 4.10-т заасан шаардлага, шалгуурыг хангасан эсэхийг шалгах </w:t>
            </w:r>
          </w:p>
        </w:tc>
      </w:tr>
    </w:tbl>
    <w:p w:rsidR="007F3754" w:rsidRPr="00576D03" w:rsidRDefault="007F3754" w:rsidP="00576D03">
      <w:pPr>
        <w:spacing w:after="0" w:line="240" w:lineRule="auto"/>
        <w:jc w:val="both"/>
        <w:rPr>
          <w:rFonts w:ascii="Arial" w:hAnsi="Arial" w:cs="Arial"/>
          <w:b/>
          <w:sz w:val="24"/>
          <w:szCs w:val="24"/>
          <w:lang w:val="mn-MN"/>
        </w:rPr>
      </w:pPr>
    </w:p>
    <w:p w:rsidR="007F3754" w:rsidRPr="00576D03" w:rsidRDefault="007F3754" w:rsidP="00576D03">
      <w:pPr>
        <w:spacing w:after="0" w:line="240" w:lineRule="auto"/>
        <w:jc w:val="both"/>
        <w:rPr>
          <w:rFonts w:ascii="Arial" w:hAnsi="Arial" w:cs="Arial"/>
          <w:sz w:val="24"/>
          <w:szCs w:val="24"/>
          <w:lang w:val="mn-MN"/>
        </w:rPr>
      </w:pPr>
      <w:r w:rsidRPr="00576D03">
        <w:rPr>
          <w:rFonts w:ascii="Arial" w:hAnsi="Arial" w:cs="Arial"/>
          <w:b/>
          <w:sz w:val="24"/>
          <w:szCs w:val="24"/>
          <w:lang w:val="mn-MN"/>
        </w:rPr>
        <w:tab/>
      </w:r>
      <w:r w:rsidRPr="00576D03">
        <w:rPr>
          <w:rFonts w:ascii="Arial" w:hAnsi="Arial" w:cs="Arial"/>
          <w:sz w:val="24"/>
          <w:szCs w:val="24"/>
          <w:lang w:val="mn-MN"/>
        </w:rPr>
        <w:t>Дээрх шалгуур үзүүлэлтийн хүрээнд холбогдох зүйл, хэсэг, заалтыг сонгохдоо хууль зүйн хувьд шууд үр дагавар үүсгэж байгаа голлох ач холбогдол бүхий зохицуулалтыг сонгож авлаа. Өөрөөр хэлбэл, шинээр зохицуулалт хийж буй голлох ач холбогдол бүхий заалтыг сонгож үр нөлөөг нь судлах бөгөөд тэдгээр зохицуулалт нь хуулийн төсөл батлагдсанаар тодорхой зардал үүсгэж болохуйц, эсхүл тусгай зөвшөөрөл олгохтой холбоотой, мөн тодорхой субьектэд үүрэг хүлээлгэсэн, тодорхой байгууллагад шинэ чиг үүрэг бий болгосон, түүнчлэн тухайн чиг үүргийг хэрэгжүүлэх зорилгоор шинэ нэгж, байгууллага бий болгох шаардлагатай эсэхэд чиглэсэн байхаар тогтоов.</w:t>
      </w:r>
    </w:p>
    <w:p w:rsidR="00576D03" w:rsidRPr="00576D03" w:rsidRDefault="00576D03" w:rsidP="00576D03">
      <w:pPr>
        <w:spacing w:after="0" w:line="240" w:lineRule="auto"/>
        <w:jc w:val="both"/>
        <w:rPr>
          <w:rFonts w:ascii="Arial" w:hAnsi="Arial" w:cs="Arial"/>
          <w:sz w:val="24"/>
          <w:szCs w:val="24"/>
          <w:lang w:val="mn-MN"/>
        </w:rPr>
      </w:pPr>
    </w:p>
    <w:p w:rsidR="00684E0E" w:rsidRPr="00576D03" w:rsidRDefault="007F3754" w:rsidP="00576D03">
      <w:pPr>
        <w:pStyle w:val="ListParagraph"/>
        <w:spacing w:after="0" w:line="240" w:lineRule="auto"/>
        <w:ind w:left="1080"/>
        <w:jc w:val="both"/>
        <w:rPr>
          <w:rFonts w:ascii="Arial" w:hAnsi="Arial" w:cs="Arial"/>
          <w:b/>
          <w:bCs/>
          <w:sz w:val="24"/>
          <w:szCs w:val="24"/>
          <w:lang w:val="mn-MN"/>
        </w:rPr>
      </w:pPr>
      <w:r w:rsidRPr="00576D03">
        <w:rPr>
          <w:rFonts w:ascii="Arial" w:hAnsi="Arial" w:cs="Arial"/>
          <w:b/>
          <w:bCs/>
          <w:sz w:val="24"/>
          <w:szCs w:val="24"/>
          <w:lang w:val="mn-MN"/>
        </w:rPr>
        <w:t>3</w:t>
      </w:r>
      <w:r w:rsidR="00684E0E" w:rsidRPr="00576D03">
        <w:rPr>
          <w:rFonts w:ascii="Arial" w:hAnsi="Arial" w:cs="Arial"/>
          <w:b/>
          <w:bCs/>
          <w:sz w:val="24"/>
          <w:szCs w:val="24"/>
          <w:lang w:val="mn-MN"/>
        </w:rPr>
        <w:t>.1.Үнэлгээ хийх шалтгаан</w:t>
      </w:r>
    </w:p>
    <w:p w:rsidR="00684E0E" w:rsidRPr="00576D03" w:rsidRDefault="00684E0E" w:rsidP="00576D03">
      <w:pPr>
        <w:spacing w:after="0" w:line="240" w:lineRule="auto"/>
        <w:ind w:left="720"/>
        <w:jc w:val="both"/>
        <w:rPr>
          <w:rFonts w:ascii="Arial" w:hAnsi="Arial" w:cs="Arial"/>
          <w:b/>
          <w:bCs/>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гэж заасан.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Мөн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w:t>
      </w:r>
      <w:r w:rsidRPr="00576D03">
        <w:rPr>
          <w:rFonts w:ascii="Arial" w:hAnsi="Arial" w:cs="Arial"/>
          <w:sz w:val="24"/>
          <w:szCs w:val="24"/>
          <w:lang w:val="mn-MN"/>
        </w:rPr>
        <w:lastRenderedPageBreak/>
        <w:t xml:space="preserve">дийлэнх нь ард түмэнд ногдож байх эрх зүйн үндсийг хуулиар тогтооно” гэж Үндсэн хуульд тусгасан байдаг.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зохицуулж өгсөн.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Цаашид Газрын тосны тухай хуульд нэмэлт, өөрчлөлт оруулан газрын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нарийвчлан зохицуулах шаардлага үүсээд байна.</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7F3754" w:rsidP="00576D03">
      <w:pPr>
        <w:spacing w:after="0" w:line="240" w:lineRule="auto"/>
        <w:ind w:firstLine="720"/>
        <w:jc w:val="both"/>
        <w:rPr>
          <w:rFonts w:ascii="Arial" w:hAnsi="Arial" w:cs="Arial"/>
          <w:b/>
          <w:bCs/>
          <w:sz w:val="24"/>
          <w:szCs w:val="24"/>
          <w:lang w:val="mn-MN"/>
        </w:rPr>
      </w:pPr>
      <w:r w:rsidRPr="00576D03">
        <w:rPr>
          <w:rFonts w:ascii="Arial" w:hAnsi="Arial" w:cs="Arial"/>
          <w:b/>
          <w:bCs/>
          <w:sz w:val="24"/>
          <w:szCs w:val="24"/>
          <w:lang w:val="mn-MN"/>
        </w:rPr>
        <w:t>3</w:t>
      </w:r>
      <w:r w:rsidR="00684E0E" w:rsidRPr="00576D03">
        <w:rPr>
          <w:rFonts w:ascii="Arial" w:hAnsi="Arial" w:cs="Arial"/>
          <w:b/>
          <w:bCs/>
          <w:sz w:val="24"/>
          <w:szCs w:val="24"/>
          <w:lang w:val="mn-MN"/>
        </w:rPr>
        <w:t>.2.Үнэлгээ хийх хүрээ</w:t>
      </w:r>
    </w:p>
    <w:p w:rsidR="00684E0E" w:rsidRPr="00576D03" w:rsidRDefault="00684E0E" w:rsidP="00576D03">
      <w:pPr>
        <w:spacing w:after="0" w:line="240" w:lineRule="auto"/>
        <w:ind w:firstLine="720"/>
        <w:jc w:val="both"/>
        <w:rPr>
          <w:rFonts w:ascii="Arial" w:hAnsi="Arial" w:cs="Arial"/>
          <w:b/>
          <w:bCs/>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Газрын тосны тухай хуульд өөрчлөлт оруулах тухай болон дагалдах бусад хуулийн төслийн хэрэгжилтийн үр дагаврын үнэлгээний хүрээг дараах байдлаар тодорхойллоо. Үүнд:</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0" w:author="acer" w:date="2025-11-11T14:38:00Z"/>
          <w:rFonts w:ascii="Arial" w:eastAsia="Times New Roman" w:hAnsi="Arial" w:cs="Arial"/>
          <w:b/>
          <w:color w:val="000000"/>
          <w:sz w:val="24"/>
          <w:szCs w:val="24"/>
          <w:lang w:val="mn-MN"/>
        </w:rPr>
      </w:pPr>
      <w:r w:rsidRPr="00576D03">
        <w:rPr>
          <w:rFonts w:ascii="Arial" w:hAnsi="Arial" w:cs="Arial"/>
          <w:sz w:val="24"/>
          <w:szCs w:val="24"/>
          <w:lang w:val="mn-MN"/>
        </w:rPr>
        <w:tab/>
        <w:t>Хуулийн төсөлд одоогийн хүчин төгөлдөр мөрдөгдөж байгаа Газрын тосны тухай хуулийн 31.3.Нөөц ашигласны төлбөрийн 30 хувийг орон нутгийн хөгжлийн нэгдсэн санд, 70 хувийг улсын төсөвт тус тус төвлөрүүлнэ гэж заасныг</w:t>
      </w:r>
      <w:del w:id="1" w:author="acer" w:date="2025-11-11T14:38:00Z">
        <w:r w:rsidRPr="00576D03">
          <w:rPr>
            <w:rFonts w:ascii="Arial" w:hAnsi="Arial" w:cs="Arial"/>
            <w:sz w:val="24"/>
            <w:szCs w:val="24"/>
            <w:lang w:val="mn-MN"/>
          </w:rPr>
          <w:delText xml:space="preserve"> </w:delText>
        </w:r>
        <w:r w:rsidRPr="00576D03">
          <w:rPr>
            <w:rFonts w:ascii="Arial" w:eastAsia="Times New Roman" w:hAnsi="Arial" w:cs="Arial"/>
            <w:b/>
            <w:sz w:val="24"/>
            <w:szCs w:val="24"/>
          </w:rPr>
          <w:delText>“</w:delText>
        </w:r>
        <w:r w:rsidRPr="00576D03">
          <w:rPr>
            <w:rFonts w:ascii="Arial" w:eastAsia="Times New Roman" w:hAnsi="Arial" w:cs="Arial"/>
            <w:sz w:val="24"/>
            <w:szCs w:val="24"/>
          </w:rPr>
          <w:delText>31.3.</w:delText>
        </w:r>
      </w:del>
      <w:ins w:id="2" w:author="acer" w:date="2025-11-11T14:38:00Z">
        <w:r w:rsidRPr="00576D03">
          <w:rPr>
            <w:rFonts w:ascii="Arial" w:eastAsia="Times New Roman" w:hAnsi="Arial" w:cs="Arial"/>
            <w:b/>
            <w:color w:val="000000"/>
            <w:sz w:val="24"/>
            <w:szCs w:val="24"/>
            <w:lang w:val="mn-MN"/>
          </w:rPr>
          <w:t xml:space="preserve"> “</w:t>
        </w:r>
        <w:r w:rsidRPr="00576D03">
          <w:rPr>
            <w:rFonts w:ascii="Arial" w:eastAsia="Times New Roman" w:hAnsi="Arial" w:cs="Arial"/>
            <w:color w:val="000000"/>
            <w:sz w:val="24"/>
            <w:szCs w:val="24"/>
            <w:lang w:val="mn-MN"/>
          </w:rPr>
          <w:t>31.3.Нөөц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10 хувийг тухайн тусгай зөвшөөрлийн талбай байрлах Бүсийн хөгжлийн санд, 10 хувийг Орон нутгийн хөгжлийн нэгдсэн санд, 25 хувийг улсын төсөвт, 35 хувийг Үндэсний баялгийн санд тус тус хуваарилна” гэж тус тус тусгасан.</w:t>
        </w:r>
      </w:ins>
    </w:p>
    <w:p w:rsidR="00684E0E" w:rsidRPr="00576D03" w:rsidRDefault="00684E0E" w:rsidP="00576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3" w:author="acer" w:date="2025-11-11T14:38:00Z"/>
          <w:rFonts w:ascii="Arial" w:eastAsia="Times New Roman" w:hAnsi="Arial" w:cs="Arial"/>
          <w:color w:val="000000"/>
          <w:sz w:val="24"/>
          <w:szCs w:val="24"/>
          <w:lang w:val="mn-MN"/>
        </w:rPr>
      </w:pPr>
    </w:p>
    <w:p w:rsidR="00684E0E" w:rsidRPr="00576D03" w:rsidRDefault="00684E0E" w:rsidP="00576D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4" w:author="acer" w:date="2025-11-11T14:38:00Z"/>
          <w:rFonts w:ascii="Arial" w:eastAsia="Times New Roman" w:hAnsi="Arial" w:cs="Arial"/>
          <w:b/>
          <w:sz w:val="24"/>
          <w:szCs w:val="24"/>
        </w:rPr>
      </w:pPr>
      <w:del w:id="5" w:author="acer" w:date="2025-11-11T14:38:00Z">
        <w:r w:rsidRPr="00576D03">
          <w:rPr>
            <w:rFonts w:ascii="Arial" w:eastAsia="Times New Roman" w:hAnsi="Arial" w:cs="Arial"/>
            <w:sz w:val="24"/>
            <w:szCs w:val="24"/>
          </w:rPr>
          <w:delText>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20 хувийг Орон нутгийн хөгжлийн нэгдсэн санд, 25 хувийг улсын төсөвт, 35 хувийг Үндэсний баялгийн санд тус тус хуваарилна”-аар хуулийн төслийг боловсруулсан.</w:delText>
        </w:r>
      </w:del>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Мөн тус хуулийн төслийг дагалдуулан Төсвийн тухай хууль</w:t>
      </w:r>
      <w:del w:id="6" w:author="acer" w:date="2025-11-11T14:39:00Z">
        <w:r w:rsidRPr="00576D03">
          <w:rPr>
            <w:rFonts w:ascii="Arial" w:hAnsi="Arial" w:cs="Arial"/>
            <w:sz w:val="24"/>
            <w:szCs w:val="24"/>
            <w:lang w:val="mn-MN"/>
          </w:rPr>
          <w:delText>д нэмэлт, өөрчлөлт оруулах тухай хуулийн төсөл</w:delText>
        </w:r>
      </w:del>
      <w:r w:rsidRPr="00576D03">
        <w:rPr>
          <w:rFonts w:ascii="Arial" w:hAnsi="Arial" w:cs="Arial"/>
          <w:sz w:val="24"/>
          <w:szCs w:val="24"/>
          <w:lang w:val="mn-MN"/>
        </w:rPr>
        <w:t>, Үндэсний баял</w:t>
      </w:r>
      <w:del w:id="7" w:author="acer" w:date="2025-11-11T14:38:00Z">
        <w:r w:rsidRPr="00576D03">
          <w:rPr>
            <w:rFonts w:ascii="Arial" w:hAnsi="Arial" w:cs="Arial"/>
            <w:sz w:val="24"/>
            <w:szCs w:val="24"/>
            <w:lang w:val="mn-MN"/>
          </w:rPr>
          <w:delText>а</w:delText>
        </w:r>
      </w:del>
      <w:r w:rsidRPr="00576D03">
        <w:rPr>
          <w:rFonts w:ascii="Arial" w:hAnsi="Arial" w:cs="Arial"/>
          <w:sz w:val="24"/>
          <w:szCs w:val="24"/>
          <w:lang w:val="mn-MN"/>
        </w:rPr>
        <w:t>гийн сангийн тухай хууль</w:t>
      </w:r>
      <w:ins w:id="8" w:author="acer" w:date="2025-11-11T14:39:00Z">
        <w:r w:rsidRPr="00576D03">
          <w:rPr>
            <w:rFonts w:ascii="Arial" w:hAnsi="Arial" w:cs="Arial"/>
            <w:sz w:val="24"/>
            <w:szCs w:val="24"/>
            <w:lang w:val="mn-MN"/>
          </w:rPr>
          <w:t xml:space="preserve">, </w:t>
        </w:r>
      </w:ins>
      <w:del w:id="9" w:author="acer" w:date="2025-11-11T14:39:00Z">
        <w:r w:rsidRPr="00576D03">
          <w:rPr>
            <w:rFonts w:ascii="Arial" w:hAnsi="Arial" w:cs="Arial"/>
            <w:sz w:val="24"/>
            <w:szCs w:val="24"/>
            <w:lang w:val="mn-MN"/>
          </w:rPr>
          <w:delText>д нэм</w:delText>
        </w:r>
      </w:del>
      <w:del w:id="10" w:author="acer" w:date="2025-11-11T14:38:00Z">
        <w:r w:rsidRPr="00576D03">
          <w:rPr>
            <w:rFonts w:ascii="Arial" w:hAnsi="Arial" w:cs="Arial"/>
            <w:sz w:val="24"/>
            <w:szCs w:val="24"/>
            <w:lang w:val="mn-MN"/>
          </w:rPr>
          <w:delText xml:space="preserve">элт, Засгийн газрын тусгай сангийн тухай хууль, </w:delText>
        </w:r>
      </w:del>
      <w:r w:rsidRPr="00576D03">
        <w:rPr>
          <w:rFonts w:ascii="Arial" w:hAnsi="Arial" w:cs="Arial"/>
          <w:sz w:val="24"/>
          <w:szCs w:val="24"/>
          <w:lang w:val="mn-MN"/>
        </w:rPr>
        <w:t>Татварын ерөнхий хууль, Бүсчилсэн хөгжлийн удирдлага зохицуулалтын тухай хуулиудад нэмэлт, өөрчлөлт оруулах тухай хуулийн төслийг боловсруул</w:t>
      </w:r>
      <w:ins w:id="11" w:author="acer" w:date="2025-11-11T14:39:00Z">
        <w:r w:rsidRPr="00576D03">
          <w:rPr>
            <w:rFonts w:ascii="Arial" w:hAnsi="Arial" w:cs="Arial"/>
            <w:sz w:val="24"/>
            <w:szCs w:val="24"/>
            <w:lang w:val="mn-MN"/>
          </w:rPr>
          <w:t>ахаар байна.</w:t>
        </w:r>
      </w:ins>
      <w:del w:id="12" w:author="acer" w:date="2025-11-11T14:39:00Z">
        <w:r w:rsidRPr="00576D03">
          <w:rPr>
            <w:rFonts w:ascii="Arial" w:hAnsi="Arial" w:cs="Arial"/>
            <w:sz w:val="24"/>
            <w:szCs w:val="24"/>
            <w:lang w:val="mn-MN"/>
          </w:rPr>
          <w:delText>на.</w:delText>
        </w:r>
      </w:del>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 Ийнхүү хуульд тусгайлан зохицуулаагүй орхигдуулсан хийдэл, хууль хоорондын зөрчлийг арилгаснаар байгалийн баялгаас олсон орлогыг </w:t>
      </w:r>
      <w:ins w:id="13" w:author="acer" w:date="2025-11-11T14:40:00Z">
        <w:r w:rsidRPr="00576D03">
          <w:rPr>
            <w:rFonts w:ascii="Arial" w:hAnsi="Arial" w:cs="Arial"/>
            <w:sz w:val="24"/>
            <w:szCs w:val="24"/>
            <w:lang w:val="mn-MN"/>
          </w:rPr>
          <w:t xml:space="preserve">Ирээдүй өв, </w:t>
        </w:r>
      </w:ins>
      <w:r w:rsidRPr="00576D03">
        <w:rPr>
          <w:rFonts w:ascii="Arial" w:hAnsi="Arial" w:cs="Arial"/>
          <w:sz w:val="24"/>
          <w:szCs w:val="24"/>
          <w:lang w:val="mn-MN"/>
        </w:rPr>
        <w:t>Хуримтлалын сангаар дамжуулан иргэдэд тэгш, шударга хүртээх Монгол Улсын Үндсэн хуулийн суурь зарчим хангагдах боломж бүрдэнэ</w:t>
      </w:r>
      <w:ins w:id="14" w:author="acer" w:date="2025-11-11T14:40:00Z">
        <w:r w:rsidRPr="00576D03">
          <w:rPr>
            <w:rFonts w:ascii="Arial" w:hAnsi="Arial" w:cs="Arial"/>
            <w:sz w:val="24"/>
            <w:szCs w:val="24"/>
            <w:lang w:val="mn-MN"/>
          </w:rPr>
          <w:t>.</w:t>
        </w:r>
      </w:ins>
      <w:del w:id="15" w:author="acer" w:date="2025-11-11T14:40:00Z">
        <w:r w:rsidRPr="00576D03">
          <w:rPr>
            <w:rFonts w:ascii="Arial" w:hAnsi="Arial" w:cs="Arial"/>
            <w:sz w:val="24"/>
            <w:szCs w:val="24"/>
            <w:lang w:val="mn-MN"/>
          </w:rPr>
          <w:delText xml:space="preserve"> гэж үзэх үндэслэлтэй байна.</w:delText>
        </w:r>
      </w:del>
    </w:p>
    <w:p w:rsidR="00684E0E" w:rsidRPr="00576D03" w:rsidRDefault="00684E0E" w:rsidP="00576D03">
      <w:pPr>
        <w:spacing w:after="0" w:line="240" w:lineRule="auto"/>
        <w:ind w:firstLine="720"/>
        <w:jc w:val="both"/>
        <w:rPr>
          <w:del w:id="16" w:author="acer" w:date="2025-11-11T14:40:00Z"/>
          <w:rFonts w:ascii="Arial" w:hAnsi="Arial" w:cs="Arial"/>
          <w:sz w:val="24"/>
          <w:szCs w:val="24"/>
          <w:lang w:val="mn-MN"/>
        </w:rPr>
      </w:pPr>
    </w:p>
    <w:p w:rsidR="00684E0E" w:rsidRPr="00576D03" w:rsidRDefault="00684E0E" w:rsidP="00576D03">
      <w:pPr>
        <w:spacing w:after="0" w:line="240" w:lineRule="auto"/>
        <w:ind w:firstLine="720"/>
        <w:jc w:val="both"/>
        <w:rPr>
          <w:ins w:id="17" w:author="acer" w:date="2025-11-11T14:40:00Z"/>
          <w:rFonts w:ascii="Arial" w:hAnsi="Arial" w:cs="Arial"/>
          <w:sz w:val="24"/>
          <w:szCs w:val="24"/>
          <w:lang w:val="mn-MN"/>
        </w:rPr>
      </w:pPr>
    </w:p>
    <w:p w:rsidR="00684E0E" w:rsidRPr="00576D03" w:rsidRDefault="007F3754" w:rsidP="00576D03">
      <w:pPr>
        <w:spacing w:after="0" w:line="240" w:lineRule="auto"/>
        <w:ind w:firstLine="720"/>
        <w:jc w:val="both"/>
        <w:rPr>
          <w:rFonts w:ascii="Arial" w:hAnsi="Arial" w:cs="Arial"/>
          <w:sz w:val="24"/>
          <w:szCs w:val="24"/>
          <w:lang w:val="mn-MN"/>
        </w:rPr>
      </w:pPr>
      <w:r w:rsidRPr="00576D03">
        <w:rPr>
          <w:rFonts w:ascii="Arial" w:hAnsi="Arial" w:cs="Arial"/>
          <w:b/>
          <w:bCs/>
          <w:sz w:val="24"/>
          <w:szCs w:val="24"/>
          <w:lang w:val="mn-MN"/>
        </w:rPr>
        <w:t>3</w:t>
      </w:r>
      <w:r w:rsidR="00684E0E" w:rsidRPr="00576D03">
        <w:rPr>
          <w:rFonts w:ascii="Arial" w:hAnsi="Arial" w:cs="Arial"/>
          <w:b/>
          <w:bCs/>
          <w:sz w:val="24"/>
          <w:szCs w:val="24"/>
          <w:lang w:val="mn-MN"/>
        </w:rPr>
        <w:t>.3.Үнэлгээний шалгуур үзүүлэлт</w:t>
      </w:r>
      <w:ins w:id="18" w:author="acer" w:date="2025-11-11T15:26:00Z">
        <w:r w:rsidR="00684E0E" w:rsidRPr="00576D03">
          <w:rPr>
            <w:rFonts w:ascii="Arial" w:hAnsi="Arial" w:cs="Arial"/>
            <w:sz w:val="24"/>
            <w:szCs w:val="24"/>
            <w:lang w:val="mn-MN"/>
          </w:rPr>
          <w:t>:</w:t>
        </w:r>
      </w:ins>
      <w:r w:rsidR="00684E0E" w:rsidRPr="00576D03">
        <w:rPr>
          <w:rFonts w:ascii="Arial" w:hAnsi="Arial" w:cs="Arial"/>
          <w:sz w:val="24"/>
          <w:szCs w:val="24"/>
          <w:lang w:val="mn-MN"/>
        </w:rPr>
        <w:t xml:space="preserve">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left="1080" w:firstLine="720"/>
        <w:jc w:val="both"/>
        <w:rPr>
          <w:del w:id="19" w:author="acer" w:date="2025-11-11T15:26:00Z"/>
          <w:rFonts w:ascii="Arial" w:hAnsi="Arial" w:cs="Arial"/>
          <w:b/>
          <w:bCs/>
          <w:sz w:val="24"/>
          <w:szCs w:val="24"/>
          <w:lang w:val="mn-MN"/>
        </w:rPr>
        <w:pPrChange w:id="20" w:author="acer" w:date="2025-11-11T14:40:00Z">
          <w:pPr>
            <w:pStyle w:val="ListParagraph"/>
            <w:numPr>
              <w:ilvl w:val="1"/>
              <w:numId w:val="1"/>
            </w:numPr>
            <w:spacing w:after="0" w:line="276" w:lineRule="auto"/>
            <w:ind w:left="1080" w:hanging="360"/>
            <w:jc w:val="both"/>
          </w:pPr>
        </w:pPrChange>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Үүний дагуу Монгол Улсын Засгийн газраас Үндэсний баялгийн сангийн тухай хуулийг өргөн мэдүүлснийг Улсын Их Хурал хэлэлцэн 2024 оны 04 дүгээр сарын 19-</w:t>
      </w:r>
      <w:r w:rsidRPr="00576D03">
        <w:rPr>
          <w:rFonts w:ascii="Arial" w:hAnsi="Arial" w:cs="Arial"/>
          <w:sz w:val="24"/>
          <w:szCs w:val="24"/>
          <w:lang w:val="mn-MN"/>
        </w:rPr>
        <w:lastRenderedPageBreak/>
        <w:t>ний өдөр баталсан. Тус хуульд заасан баялгийн төрөлжсөн сангуудад хатуу ашигт малтмал, цацраг идэвхит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зохицуулна.</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хуваарилах зарчим олон улс оронд мөрдөгддөг.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Бүгд Найрамдах Монгол Ард Улсын үед буюу 1991 онд батлагдсан Газрын тосны тухай хуулийг Монгол Улсын Их Хурал 2014 онд шинэчлэн баталсан. Тус хуулийн 30 дугаар зүйлийн 30.1 дэх хэсэгт “Гэрээлэгч газрын тосны хайгуулын болон ашиглалтын үед тусгай зөвшөөрлийн төлбөрийг жил бүр төлнө.” 30.6 дахь хэсэгт “Тусгай зөвшөөрлийн төлбөрийн 10 хувийг тухайн тусгай зөвшөөрлийн талбайг харьяалах сум, дүүргийн төсөвт, 20 хувийг аймаг, нийслэлийн төсөвт, 70 хувийг улсын төсөвт тус тус хуваарилна” гэж заасан. Түүнчлэн энэ зүйлийн дараагийн заалт болох Нөөц ашигласны төлбөр, түүний хуваарилалт гэсэн 31 дүгээр зүйлийн 31.3 дэх хэсэгт “Нөөц ашигласны төлбөрийн 30 хувийг тухайн орон нутгийн хөгжлийн нэгдсэн санд, 70 хувийг улсын төсөвт тус тус төвлөрүүлнэ” гэж заасан байсныг 2021 оны 11 дүгээр сарын 12-ны өдрийн хуулиар өөрчлөлт оруулж “...тухайн” гэсэн үгийг хассан байна. </w:t>
      </w:r>
    </w:p>
    <w:p w:rsidR="000248FB" w:rsidRPr="00576D03" w:rsidRDefault="000248FB"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Энэ нь хууль тогтоогчийн 2014 онд баталсан хуулийн үзэл баримтлалыг өөрчилж, нөлөөлөлд өртөж буй байгаль орчныг хамгаалах, нөхөн сэргээх болон тухайн орон нутгийн иргэдэд байгалийн баялгийн өгөөжөөс тэгш хуваарилах эрх зүйн байдлыг дордуулсан өөрчлөлт болсон гэж үзэхээр байгаа юм.</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7F3754" w:rsidP="00576D03">
      <w:pPr>
        <w:spacing w:after="0" w:line="240" w:lineRule="auto"/>
        <w:ind w:firstLine="720"/>
        <w:jc w:val="both"/>
        <w:rPr>
          <w:rFonts w:ascii="Arial" w:hAnsi="Arial" w:cs="Arial"/>
          <w:b/>
          <w:bCs/>
          <w:sz w:val="24"/>
          <w:szCs w:val="24"/>
          <w:lang w:val="mn-MN"/>
        </w:rPr>
      </w:pPr>
      <w:r w:rsidRPr="00576D03">
        <w:rPr>
          <w:rFonts w:ascii="Arial" w:hAnsi="Arial" w:cs="Arial"/>
          <w:b/>
          <w:bCs/>
          <w:sz w:val="24"/>
          <w:szCs w:val="24"/>
          <w:lang w:val="mn-MN"/>
        </w:rPr>
        <w:t>3</w:t>
      </w:r>
      <w:r w:rsidR="00684E0E" w:rsidRPr="00576D03">
        <w:rPr>
          <w:rFonts w:ascii="Arial" w:hAnsi="Arial" w:cs="Arial"/>
          <w:b/>
          <w:bCs/>
          <w:sz w:val="24"/>
          <w:szCs w:val="24"/>
          <w:lang w:val="mn-MN"/>
        </w:rPr>
        <w:t>.4.Статистик, тоон мэдээ цуглуулсан байдал</w:t>
      </w:r>
    </w:p>
    <w:p w:rsidR="00684E0E" w:rsidRPr="00576D03" w:rsidRDefault="00684E0E" w:rsidP="00576D03">
      <w:pPr>
        <w:spacing w:after="0" w:line="240" w:lineRule="auto"/>
        <w:ind w:firstLine="720"/>
        <w:jc w:val="both"/>
        <w:rPr>
          <w:rFonts w:ascii="Arial" w:hAnsi="Arial" w:cs="Arial"/>
          <w:b/>
          <w:bCs/>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Монгол Улс газрын тос боловсруулах үйлдвэр ашиглалтад орох үед дотоодын түүхий тосоор хангах стратегийг баримтлах нь нэн чухал бөгөөд эрэл, хайгуул, ашиглалтын үйл ажиллагааг байгаль орчинд хамгийн бага сөрөг нөлөөлөл үзүүлэх дэвшилтэт технологиор гүйцэтгэх, баялгийн өгөөжийг ард түмэнд шударгаар хуваарилах, олборлолтын нөлөөлөлд өртөж буй тухайн орон нутаг, иргэдэд өгөөжтэй байх учиртай.</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Газрын тосны бүтээгдэхүүн хуваах гэрээ байгуулан Дорнод аймгийн Халхгол, Матад сумын нутаг дахь Тосон-Уул XIX, Тамсаг XXI талбайд үйл ажиллагаа явуулж буй БНХАУ-ын хөрөнгө оруулалттай  Петрочайна Дачин Тамсаг ХХК, Дорноговь аймгийн Сайншанд сумын нутаг дахь 1997 оны БХГ-т талбайд үйл ажиллагаа явуулж буй БНХАУ-ын хөрөнгө оруулалттай Доншен Газрын тос (Монгол) ХХК-иуд нь 2024 онд нийт 568.7 мянган тонн газрын тос олборлож, 556.3 мянган тонн газрын тос экспортод гаргасан байна.</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Газрын тосны борлуулалтын орлогоос 2020 оноос хойш газрын тосны нөөц ашигласны төлбөрт 51.1 сая ам.доллар, Монгол Улсын Засгийн газарт ногдох ашигт </w:t>
      </w:r>
      <w:r w:rsidRPr="00576D03">
        <w:rPr>
          <w:rFonts w:ascii="Arial" w:hAnsi="Arial" w:cs="Arial"/>
          <w:sz w:val="24"/>
          <w:szCs w:val="24"/>
          <w:lang w:val="mn-MN"/>
        </w:rPr>
        <w:lastRenderedPageBreak/>
        <w:t>тос 269.9 сая ам.доллар буюу, нийт 321.0 сая ам.долларыг Улсын төсөвт төвлөрүүлсэн.</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Газрын тосны олборлолт, ашиглалтын тухайд цаашид 2040 он хүртэл жилийн олборлолт 1.5 сая тонн хүртэл өсөх төлөвтэй байна. </w:t>
      </w:r>
    </w:p>
    <w:p w:rsidR="00177D42" w:rsidRPr="00576D03" w:rsidRDefault="00177D42"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rFonts w:ascii="Arial" w:hAnsi="Arial" w:cs="Arial"/>
          <w:b/>
          <w:bCs/>
          <w:i/>
          <w:iCs/>
          <w:sz w:val="24"/>
          <w:szCs w:val="24"/>
          <w:lang w:val="mn-MN"/>
        </w:rPr>
      </w:pPr>
      <w:r w:rsidRPr="00576D03">
        <w:rPr>
          <w:rFonts w:ascii="Arial" w:hAnsi="Arial" w:cs="Arial"/>
          <w:b/>
          <w:bCs/>
          <w:i/>
          <w:iCs/>
          <w:sz w:val="24"/>
          <w:szCs w:val="24"/>
          <w:lang w:val="mn-MN"/>
        </w:rPr>
        <w:t>Газрын тосны тухай хуульд өөрчлөлт оруулах тухай хуулийн төслийн  практик үр нөлөө:</w:t>
      </w:r>
    </w:p>
    <w:p w:rsidR="00684E0E" w:rsidRPr="00576D03" w:rsidRDefault="00684E0E" w:rsidP="00576D03">
      <w:pPr>
        <w:spacing w:after="0" w:line="240" w:lineRule="auto"/>
        <w:ind w:firstLine="720"/>
        <w:jc w:val="both"/>
        <w:rPr>
          <w:rFonts w:ascii="Arial" w:hAnsi="Arial" w:cs="Arial"/>
          <w:b/>
          <w:bCs/>
          <w:sz w:val="24"/>
          <w:szCs w:val="24"/>
          <w:lang w:val="mn-MN"/>
        </w:rPr>
      </w:pPr>
    </w:p>
    <w:p w:rsidR="00684E0E" w:rsidRPr="00576D03" w:rsidRDefault="00684E0E"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Газрын тосны тухай хуульд энэхүү өөрчлөлтийг оруулснаар  газрын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нарийн зохицуулах замаар газрын хэвлийн баялаг газрын тосыг ашиглах явцад тухайн орон нутгийн хүн амын эрүүл, аюулгүйн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w:t>
      </w:r>
      <w:ins w:id="21" w:author="acer" w:date="2025-11-11T15:32:00Z">
        <w:r w:rsidRPr="00576D03">
          <w:rPr>
            <w:rFonts w:ascii="Arial" w:hAnsi="Arial" w:cs="Arial"/>
            <w:sz w:val="24"/>
            <w:szCs w:val="24"/>
            <w:lang w:val="mn-MN"/>
          </w:rPr>
          <w:t xml:space="preserve">хуваарилах </w:t>
        </w:r>
      </w:ins>
      <w:del w:id="22" w:author="acer" w:date="2025-11-11T15:32:00Z">
        <w:r w:rsidRPr="00576D03">
          <w:rPr>
            <w:rFonts w:ascii="Arial" w:hAnsi="Arial" w:cs="Arial"/>
            <w:sz w:val="24"/>
            <w:szCs w:val="24"/>
            <w:lang w:val="mn-MN"/>
          </w:rPr>
          <w:delText xml:space="preserve">тухайн </w:delText>
        </w:r>
      </w:del>
      <w:del w:id="23" w:author="acer" w:date="2025-11-11T15:30:00Z">
        <w:r w:rsidRPr="00576D03">
          <w:rPr>
            <w:rFonts w:ascii="Arial" w:hAnsi="Arial" w:cs="Arial"/>
            <w:sz w:val="24"/>
            <w:szCs w:val="24"/>
            <w:lang w:val="mn-MN"/>
          </w:rPr>
          <w:delText xml:space="preserve">орон нутгийн хөгжлийн сан, орон нутгийн </w:delText>
        </w:r>
      </w:del>
      <w:del w:id="24" w:author="acer" w:date="2025-11-11T15:32:00Z">
        <w:r w:rsidRPr="00576D03">
          <w:rPr>
            <w:rFonts w:ascii="Arial" w:hAnsi="Arial" w:cs="Arial"/>
            <w:sz w:val="24"/>
            <w:szCs w:val="24"/>
            <w:lang w:val="mn-MN"/>
          </w:rPr>
          <w:delText xml:space="preserve">төсөвт хуваарилах </w:delText>
        </w:r>
      </w:del>
      <w:del w:id="25" w:author="acer" w:date="2025-11-11T15:30:00Z">
        <w:r w:rsidRPr="00576D03">
          <w:rPr>
            <w:rFonts w:ascii="Arial" w:hAnsi="Arial" w:cs="Arial"/>
            <w:sz w:val="24"/>
            <w:szCs w:val="24"/>
            <w:lang w:val="mn-MN"/>
          </w:rPr>
          <w:delText>олон улсын зарчим хэрэгжинэ</w:delText>
        </w:r>
      </w:del>
      <w:ins w:id="26" w:author="acer" w:date="2025-11-11T15:32:00Z">
        <w:r w:rsidRPr="00576D03">
          <w:rPr>
            <w:rFonts w:ascii="Arial" w:hAnsi="Arial" w:cs="Arial"/>
            <w:sz w:val="24"/>
            <w:szCs w:val="24"/>
            <w:lang w:val="mn-MN"/>
          </w:rPr>
          <w:t>нөхцөл бүрдэнэ.</w:t>
        </w:r>
      </w:ins>
      <w:del w:id="27" w:author="acer" w:date="2025-11-11T15:32:00Z">
        <w:r w:rsidRPr="00576D03">
          <w:rPr>
            <w:rFonts w:ascii="Arial" w:hAnsi="Arial" w:cs="Arial"/>
            <w:sz w:val="24"/>
            <w:szCs w:val="24"/>
            <w:lang w:val="mn-MN"/>
          </w:rPr>
          <w:delText>.</w:delText>
        </w:r>
      </w:del>
      <w:r w:rsidRPr="00576D03">
        <w:rPr>
          <w:rFonts w:ascii="Arial" w:hAnsi="Arial" w:cs="Arial"/>
          <w:sz w:val="24"/>
          <w:szCs w:val="24"/>
          <w:lang w:val="mn-MN"/>
        </w:rPr>
        <w:t xml:space="preserve"> </w:t>
      </w:r>
    </w:p>
    <w:p w:rsidR="00684E0E" w:rsidRPr="00576D03" w:rsidRDefault="00684E0E" w:rsidP="00576D03">
      <w:pPr>
        <w:spacing w:after="0" w:line="240" w:lineRule="auto"/>
        <w:ind w:firstLine="720"/>
        <w:jc w:val="both"/>
        <w:rPr>
          <w:rFonts w:ascii="Arial" w:hAnsi="Arial" w:cs="Arial"/>
          <w:sz w:val="24"/>
          <w:szCs w:val="24"/>
          <w:lang w:val="mn-MN"/>
        </w:rPr>
      </w:pPr>
    </w:p>
    <w:p w:rsidR="00684E0E" w:rsidRPr="00576D03" w:rsidRDefault="00684E0E" w:rsidP="00576D03">
      <w:pPr>
        <w:spacing w:after="0" w:line="240" w:lineRule="auto"/>
        <w:ind w:firstLine="720"/>
        <w:jc w:val="both"/>
        <w:rPr>
          <w:del w:id="28" w:author="acer" w:date="2025-11-11T14:41:00Z"/>
          <w:rFonts w:ascii="Arial" w:hAnsi="Arial" w:cs="Arial"/>
          <w:sz w:val="24"/>
          <w:szCs w:val="24"/>
          <w:lang w:val="mn-MN"/>
        </w:rPr>
      </w:pPr>
      <w:del w:id="29" w:author="acer" w:date="2025-11-11T15:31:00Z">
        <w:r w:rsidRPr="00576D03">
          <w:rPr>
            <w:rFonts w:ascii="Arial" w:hAnsi="Arial" w:cs="Arial"/>
            <w:sz w:val="24"/>
            <w:szCs w:val="24"/>
            <w:lang w:val="mn-MN"/>
          </w:rPr>
          <w:delText>Монгол Улсын Их Хурлаар хэлэлцэн баталсан Засгийн газрын үйл ажиллагааны хөтөлбөрт тусгайлан заасан бүсчилсэн хөгжлийн бодлогын дагуу газрын хэвлийн баялгийг ашиглах, боловсруулах, тээвэрлэх, худалдаалах нь бүс доторх аймаг, сумдыг дамнан, цаашлаад бүсүүд дамнан хилийн боомт хүртэл үргэлжлэх хүн амын эрүүл, аюулгүй амьдрах орчин, байгаль орчинд нөлөөлөх усан хангамж, мөн эрчим хүч, төмөр зам, авто зам зэрэг дэд бүтцийн бүтээн байгуулалтын харилцан уялдаатай үйл ажиллагаа юм.</w:delText>
        </w:r>
      </w:del>
      <w:del w:id="30" w:author="acer" w:date="2025-11-11T14:41:00Z">
        <w:r w:rsidRPr="00576D03">
          <w:rPr>
            <w:rFonts w:ascii="Arial" w:hAnsi="Arial" w:cs="Arial"/>
            <w:sz w:val="24"/>
            <w:szCs w:val="24"/>
            <w:lang w:val="mn-MN"/>
          </w:rPr>
          <w:delText xml:space="preserve"> </w:delText>
        </w:r>
      </w:del>
    </w:p>
    <w:p w:rsidR="00684E0E" w:rsidRPr="00576D03" w:rsidRDefault="00684E0E" w:rsidP="00576D03">
      <w:pPr>
        <w:spacing w:after="0" w:line="240" w:lineRule="auto"/>
        <w:ind w:firstLine="720"/>
        <w:jc w:val="both"/>
        <w:rPr>
          <w:del w:id="31" w:author="acer" w:date="2025-11-11T14:40:00Z"/>
          <w:rFonts w:ascii="Arial" w:hAnsi="Arial" w:cs="Arial"/>
          <w:sz w:val="24"/>
          <w:szCs w:val="24"/>
          <w:lang w:val="mn-MN"/>
        </w:rPr>
      </w:pPr>
      <w:del w:id="32" w:author="acer" w:date="2025-11-11T14:41:00Z">
        <w:r w:rsidRPr="00576D03">
          <w:rPr>
            <w:rFonts w:ascii="Arial" w:hAnsi="Arial" w:cs="Arial"/>
            <w:sz w:val="24"/>
            <w:szCs w:val="24"/>
            <w:lang w:val="mn-MN"/>
          </w:rPr>
          <w:delText>Газрын тосны тухай хуульд өөрчлөлт оруулан газрын</w:delText>
        </w:r>
      </w:del>
      <w:del w:id="33" w:author="acer" w:date="2025-11-11T15:31:00Z">
        <w:r w:rsidRPr="00576D03">
          <w:rPr>
            <w:rFonts w:ascii="Arial" w:hAnsi="Arial" w:cs="Arial"/>
            <w:sz w:val="24"/>
            <w:szCs w:val="24"/>
            <w:lang w:val="mn-MN"/>
          </w:rPr>
          <w:delText xml:space="preserve"> тос, байгалийн хий, уламжлалт бус газрын тосны нөөц ашигласны төлбөр, рояалти зэргийг төсөвт төвлөрүүлж дахин хуваарилахтай холбоотой харилцааг илүү нарийвчлан зохицуулах </w:delText>
        </w:r>
      </w:del>
      <w:del w:id="34" w:author="acer" w:date="2025-11-11T15:27:00Z">
        <w:r w:rsidRPr="00576D03">
          <w:rPr>
            <w:rFonts w:ascii="Arial" w:hAnsi="Arial" w:cs="Arial"/>
            <w:sz w:val="24"/>
            <w:szCs w:val="24"/>
            <w:lang w:val="mn-MN"/>
          </w:rPr>
          <w:delText>шаардлага үүсээд бай</w:delText>
        </w:r>
      </w:del>
      <w:del w:id="35" w:author="acer" w:date="2025-11-11T14:40:00Z">
        <w:r w:rsidRPr="00576D03">
          <w:rPr>
            <w:rFonts w:ascii="Arial" w:hAnsi="Arial" w:cs="Arial"/>
            <w:sz w:val="24"/>
            <w:szCs w:val="24"/>
            <w:lang w:val="mn-MN"/>
          </w:rPr>
          <w:delText>на.</w:delText>
        </w:r>
      </w:del>
    </w:p>
    <w:p w:rsidR="00684E0E" w:rsidRPr="00576D03" w:rsidRDefault="00684E0E" w:rsidP="00576D03">
      <w:pPr>
        <w:spacing w:after="0" w:line="240" w:lineRule="auto"/>
        <w:ind w:firstLine="720"/>
        <w:jc w:val="both"/>
        <w:rPr>
          <w:del w:id="36" w:author="acer" w:date="2025-11-11T15:28:00Z"/>
          <w:rFonts w:ascii="Arial" w:hAnsi="Arial" w:cs="Arial"/>
          <w:sz w:val="24"/>
          <w:szCs w:val="24"/>
          <w:lang w:val="mn-MN"/>
        </w:rPr>
      </w:pPr>
      <w:del w:id="37" w:author="acer" w:date="2025-11-11T14:41:00Z">
        <w:r w:rsidRPr="00576D03">
          <w:rPr>
            <w:rFonts w:ascii="Arial" w:hAnsi="Arial" w:cs="Arial"/>
            <w:sz w:val="24"/>
            <w:szCs w:val="24"/>
            <w:lang w:val="mn-MN"/>
          </w:rPr>
          <w:delText xml:space="preserve">Түүнчлэн </w:delText>
        </w:r>
      </w:del>
      <w:del w:id="38" w:author="acer" w:date="2025-11-11T15:31:00Z">
        <w:r w:rsidRPr="00576D03">
          <w:rPr>
            <w:rFonts w:ascii="Arial" w:hAnsi="Arial" w:cs="Arial"/>
            <w:sz w:val="24"/>
            <w:szCs w:val="24"/>
            <w:lang w:val="mn-MN"/>
          </w:rPr>
          <w:delText>газрын тос, байгалийн хийн нөөц ашигласны төлбө</w:delText>
        </w:r>
      </w:del>
      <w:del w:id="39" w:author="acer" w:date="2025-11-11T14:42:00Z">
        <w:r w:rsidRPr="00576D03">
          <w:rPr>
            <w:rFonts w:ascii="Arial" w:hAnsi="Arial" w:cs="Arial"/>
            <w:sz w:val="24"/>
            <w:szCs w:val="24"/>
            <w:lang w:val="mn-MN"/>
          </w:rPr>
          <w:delText>р,</w:delText>
        </w:r>
      </w:del>
      <w:del w:id="40" w:author="acer" w:date="2025-11-11T15:31:00Z">
        <w:r w:rsidRPr="00576D03">
          <w:rPr>
            <w:rFonts w:ascii="Arial" w:hAnsi="Arial" w:cs="Arial"/>
            <w:sz w:val="24"/>
            <w:szCs w:val="24"/>
            <w:lang w:val="mn-MN"/>
          </w:rPr>
          <w:delText xml:space="preserve"> </w:delText>
        </w:r>
      </w:del>
      <w:del w:id="41" w:author="acer" w:date="2025-11-05T20:58:00Z">
        <w:r w:rsidRPr="00576D03">
          <w:rPr>
            <w:rFonts w:ascii="Arial" w:hAnsi="Arial" w:cs="Arial"/>
            <w:sz w:val="24"/>
            <w:szCs w:val="24"/>
            <w:lang w:val="mn-MN"/>
          </w:rPr>
          <w:delText xml:space="preserve">мөн гэрээлэгчтэй байгуулсан бүтээгдэхүүн хуваах гэрээнд заасны дагуу газрын тос, байгалийн ны борлуулалтын орлогоос Засгийн газарт ногдох орлогыг Үндэсний </w:delText>
        </w:r>
      </w:del>
      <w:del w:id="42" w:author="acer" w:date="2025-11-11T15:31:00Z">
        <w:r w:rsidRPr="00576D03">
          <w:rPr>
            <w:rFonts w:ascii="Arial" w:hAnsi="Arial" w:cs="Arial"/>
            <w:sz w:val="24"/>
            <w:szCs w:val="24"/>
            <w:lang w:val="mn-MN"/>
          </w:rPr>
          <w:delText>баялгийн сан</w:delText>
        </w:r>
      </w:del>
      <w:del w:id="43" w:author="acer" w:date="2025-11-11T15:27:00Z">
        <w:r w:rsidRPr="00576D03">
          <w:rPr>
            <w:rFonts w:ascii="Arial" w:hAnsi="Arial" w:cs="Arial"/>
            <w:sz w:val="24"/>
            <w:szCs w:val="24"/>
            <w:lang w:val="mn-MN"/>
          </w:rPr>
          <w:delText>д</w:delText>
        </w:r>
      </w:del>
      <w:del w:id="44" w:author="acer" w:date="2025-11-11T15:31:00Z">
        <w:r w:rsidRPr="00576D03">
          <w:rPr>
            <w:rFonts w:ascii="Arial" w:hAnsi="Arial" w:cs="Arial"/>
            <w:sz w:val="24"/>
            <w:szCs w:val="24"/>
            <w:lang w:val="mn-MN"/>
          </w:rPr>
          <w:delText xml:space="preserve"> төвлөрүүлэх</w:delText>
        </w:r>
      </w:del>
      <w:del w:id="45" w:author="acer" w:date="2025-11-11T14:40:00Z">
        <w:r w:rsidRPr="00576D03">
          <w:rPr>
            <w:rFonts w:ascii="Arial" w:hAnsi="Arial" w:cs="Arial"/>
            <w:sz w:val="24"/>
            <w:szCs w:val="24"/>
            <w:lang w:val="mn-MN"/>
          </w:rPr>
          <w:delText xml:space="preserve"> харилцааны хууль</w:delText>
        </w:r>
      </w:del>
      <w:del w:id="46" w:author="acer" w:date="2025-11-11T15:31:00Z">
        <w:r w:rsidRPr="00576D03">
          <w:rPr>
            <w:rFonts w:ascii="Arial" w:hAnsi="Arial" w:cs="Arial"/>
            <w:sz w:val="24"/>
            <w:szCs w:val="24"/>
            <w:lang w:val="mn-MN"/>
          </w:rPr>
          <w:delText xml:space="preserve"> зүйн үндэслэл</w:delText>
        </w:r>
      </w:del>
      <w:del w:id="47" w:author="acer" w:date="2025-11-11T14:42:00Z">
        <w:r w:rsidRPr="00576D03">
          <w:rPr>
            <w:rFonts w:ascii="Arial" w:hAnsi="Arial" w:cs="Arial"/>
            <w:sz w:val="24"/>
            <w:szCs w:val="24"/>
            <w:lang w:val="mn-MN"/>
          </w:rPr>
          <w:delText xml:space="preserve"> бий болно.</w:delText>
        </w:r>
      </w:del>
    </w:p>
    <w:p w:rsidR="00684E0E" w:rsidRPr="00576D03" w:rsidRDefault="00684E0E" w:rsidP="00576D03">
      <w:pPr>
        <w:spacing w:after="0" w:line="240" w:lineRule="auto"/>
        <w:ind w:firstLine="720"/>
        <w:jc w:val="both"/>
        <w:rPr>
          <w:del w:id="48" w:author="acer" w:date="2025-11-11T15:31:00Z"/>
          <w:sz w:val="24"/>
          <w:szCs w:val="24"/>
        </w:rPr>
        <w:pPrChange w:id="49" w:author="acer" w:date="2025-11-11T15:28:00Z">
          <w:pPr>
            <w:pStyle w:val="Default"/>
            <w:spacing w:after="240" w:line="276" w:lineRule="auto"/>
            <w:ind w:firstLine="720"/>
            <w:jc w:val="both"/>
          </w:pPr>
        </w:pPrChange>
      </w:pPr>
      <w:del w:id="50" w:author="acer" w:date="2025-11-11T15:28:00Z">
        <w:r w:rsidRPr="00576D03">
          <w:rPr>
            <w:rFonts w:ascii="Arial" w:hAnsi="Arial" w:cs="Arial"/>
            <w:sz w:val="24"/>
            <w:szCs w:val="24"/>
            <w:lang w:val="mn-MN"/>
          </w:rPr>
          <w:delText>Газрын тосны тухай хуульд өөрчлөлт оруулах тухай хуулийн төсөл болон түүнийг дагалдан боловсруул</w:delText>
        </w:r>
      </w:del>
      <w:del w:id="51" w:author="acer" w:date="2025-11-11T15:26:00Z">
        <w:r w:rsidRPr="00576D03">
          <w:rPr>
            <w:rFonts w:ascii="Arial" w:hAnsi="Arial" w:cs="Arial"/>
            <w:sz w:val="24"/>
            <w:szCs w:val="24"/>
            <w:lang w:val="mn-MN"/>
          </w:rPr>
          <w:delText>сан</w:delText>
        </w:r>
      </w:del>
      <w:del w:id="52" w:author="acer" w:date="2025-11-11T15:28:00Z">
        <w:r w:rsidRPr="00576D03">
          <w:rPr>
            <w:rFonts w:ascii="Arial" w:hAnsi="Arial" w:cs="Arial"/>
            <w:sz w:val="24"/>
            <w:szCs w:val="24"/>
            <w:lang w:val="mn-MN"/>
          </w:rPr>
          <w:delText xml:space="preserve"> хуулийн төсөл нь </w:delText>
        </w:r>
      </w:del>
      <w:del w:id="53" w:author="acer" w:date="2025-11-11T15:31:00Z">
        <w:r w:rsidRPr="00576D03">
          <w:rPr>
            <w:rFonts w:ascii="Arial" w:hAnsi="Arial" w:cs="Arial"/>
            <w:sz w:val="24"/>
            <w:szCs w:val="24"/>
            <w:lang w:val="mn-MN"/>
          </w:rPr>
          <w:delText xml:space="preserve">газрын тосны борлуулалтын орлогоос Засгийн газарт ногдох орлогыг Үндэсний баялгийн санд төвлөрүүлэхтэй холбоотой зохицуулаагүй дээрх </w:delText>
        </w:r>
      </w:del>
      <w:del w:id="54" w:author="acer" w:date="2025-11-11T14:42:00Z">
        <w:r w:rsidRPr="00576D03">
          <w:rPr>
            <w:rFonts w:ascii="Arial" w:hAnsi="Arial" w:cs="Arial"/>
            <w:sz w:val="24"/>
            <w:szCs w:val="24"/>
            <w:lang w:val="mn-MN"/>
          </w:rPr>
          <w:delText>асуудлыг шийдвэрлэх</w:delText>
        </w:r>
      </w:del>
      <w:del w:id="55" w:author="acer" w:date="2025-11-11T15:31:00Z">
        <w:r w:rsidRPr="00576D03">
          <w:rPr>
            <w:rFonts w:ascii="Arial" w:hAnsi="Arial" w:cs="Arial"/>
            <w:sz w:val="24"/>
            <w:szCs w:val="24"/>
            <w:lang w:val="mn-MN"/>
          </w:rPr>
          <w:delText>, хууль хоорондын нийцлийг хангах зорилгодоо хүрэх боломжтой болно.</w:delText>
        </w:r>
      </w:del>
    </w:p>
    <w:p w:rsidR="00684E0E" w:rsidRPr="00576D03" w:rsidRDefault="00684E0E" w:rsidP="00576D03">
      <w:pPr>
        <w:pStyle w:val="BodyText"/>
        <w:spacing w:after="0" w:line="240" w:lineRule="auto"/>
        <w:ind w:firstLine="740"/>
        <w:jc w:val="both"/>
        <w:rPr>
          <w:rStyle w:val="BodyTextChar"/>
          <w:color w:val="212121"/>
          <w:sz w:val="24"/>
          <w:szCs w:val="24"/>
        </w:rPr>
      </w:pPr>
      <w:proofErr w:type="spellStart"/>
      <w:ins w:id="56" w:author="acer" w:date="2025-11-11T15:31:00Z">
        <w:r w:rsidRPr="00576D03">
          <w:rPr>
            <w:rStyle w:val="BodyTextChar"/>
            <w:color w:val="212121"/>
            <w:sz w:val="24"/>
            <w:szCs w:val="24"/>
          </w:rPr>
          <w:t>Газрын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хэвлийн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баялаг</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болох</w:t>
        </w:r>
        <w:proofErr w:type="spellEnd"/>
        <w:r w:rsidRPr="00576D03">
          <w:rPr>
            <w:rStyle w:val="BodyTextChar"/>
            <w:color w:val="212121"/>
            <w:sz w:val="24"/>
            <w:szCs w:val="24"/>
          </w:rPr>
          <w:t xml:space="preserve"> </w:t>
        </w:r>
        <w:proofErr w:type="spellStart"/>
        <w:r w:rsidRPr="00576D03">
          <w:rPr>
            <w:rStyle w:val="BodyTextChar"/>
            <w:color w:val="212121"/>
            <w:sz w:val="24"/>
            <w:szCs w:val="24"/>
          </w:rPr>
          <w:t>газрын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тос</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байгалийн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нөөц</w:t>
        </w:r>
        <w:proofErr w:type="spellEnd"/>
        <w:r w:rsidRPr="00576D03">
          <w:rPr>
            <w:rStyle w:val="BodyTextChar"/>
            <w:color w:val="212121"/>
            <w:sz w:val="24"/>
            <w:szCs w:val="24"/>
          </w:rPr>
          <w:t xml:space="preserve"> </w:t>
        </w:r>
        <w:proofErr w:type="spellStart"/>
        <w:r w:rsidRPr="00576D03">
          <w:rPr>
            <w:rStyle w:val="BodyTextChar"/>
            <w:color w:val="212121"/>
            <w:sz w:val="24"/>
            <w:szCs w:val="24"/>
          </w:rPr>
          <w:t>ашигласны</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төлбөрийн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тодорхой</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хувийг</w:t>
        </w:r>
        <w:proofErr w:type="spellEnd"/>
        <w:r w:rsidRPr="00576D03">
          <w:rPr>
            <w:rStyle w:val="BodyTextChar"/>
            <w:color w:val="212121"/>
            <w:sz w:val="24"/>
            <w:szCs w:val="24"/>
          </w:rPr>
          <w:t xml:space="preserve"> </w:t>
        </w:r>
        <w:proofErr w:type="spellStart"/>
        <w:r w:rsidRPr="00576D03">
          <w:rPr>
            <w:rStyle w:val="BodyTextChar"/>
            <w:color w:val="212121"/>
            <w:sz w:val="24"/>
            <w:szCs w:val="24"/>
          </w:rPr>
          <w:t>Үндэсний</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баялгийн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төрөлжсөн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сан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улс</w:t>
        </w:r>
        <w:proofErr w:type="spellEnd"/>
        <w:r w:rsidRPr="00576D03">
          <w:rPr>
            <w:rStyle w:val="BodyTextChar"/>
            <w:color w:val="212121"/>
            <w:sz w:val="24"/>
            <w:szCs w:val="24"/>
          </w:rPr>
          <w:t xml:space="preserve">, </w:t>
        </w:r>
        <w:proofErr w:type="spellStart"/>
        <w:r w:rsidRPr="00576D03">
          <w:rPr>
            <w:rStyle w:val="BodyTextChar"/>
            <w:color w:val="212121"/>
            <w:sz w:val="24"/>
            <w:szCs w:val="24"/>
          </w:rPr>
          <w:t>орон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нутгийн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төсөв</w:t>
        </w:r>
        <w:proofErr w:type="spellEnd"/>
        <w:r w:rsidRPr="00576D03">
          <w:rPr>
            <w:rStyle w:val="BodyTextChar"/>
            <w:color w:val="212121"/>
            <w:sz w:val="24"/>
            <w:szCs w:val="24"/>
          </w:rPr>
          <w:t xml:space="preserve">, </w:t>
        </w:r>
        <w:proofErr w:type="spellStart"/>
        <w:r w:rsidRPr="00576D03">
          <w:rPr>
            <w:rStyle w:val="BodyTextChar"/>
            <w:color w:val="212121"/>
            <w:sz w:val="24"/>
            <w:szCs w:val="24"/>
          </w:rPr>
          <w:t>Орон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нутгийн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хөгжлийн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нэгдсэн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болон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Бүсийн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хөгжлийн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сангуудад</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хуваарилах</w:t>
        </w:r>
        <w:proofErr w:type="spellEnd"/>
        <w:r w:rsidRPr="00576D03">
          <w:rPr>
            <w:rStyle w:val="BodyTextChar"/>
            <w:color w:val="212121"/>
            <w:sz w:val="24"/>
            <w:szCs w:val="24"/>
          </w:rPr>
          <w:t xml:space="preserve"> </w:t>
        </w:r>
        <w:proofErr w:type="spellStart"/>
        <w:r w:rsidRPr="00576D03">
          <w:rPr>
            <w:rStyle w:val="BodyTextChar"/>
            <w:color w:val="212121"/>
            <w:sz w:val="24"/>
            <w:szCs w:val="24"/>
          </w:rPr>
          <w:t>эрх</w:t>
        </w:r>
        <w:proofErr w:type="spellEnd"/>
        <w:r w:rsidRPr="00576D03">
          <w:rPr>
            <w:rStyle w:val="BodyTextChar"/>
            <w:color w:val="212121"/>
            <w:sz w:val="24"/>
            <w:szCs w:val="24"/>
          </w:rPr>
          <w:t xml:space="preserve"> </w:t>
        </w:r>
        <w:proofErr w:type="spellStart"/>
        <w:r w:rsidRPr="00576D03">
          <w:rPr>
            <w:rStyle w:val="BodyTextChar"/>
            <w:color w:val="212121"/>
            <w:sz w:val="24"/>
            <w:szCs w:val="24"/>
          </w:rPr>
          <w:t>зүйн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орчин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бүрдэнэ</w:t>
        </w:r>
        <w:proofErr w:type="spellEnd"/>
        <w:r w:rsidRPr="00576D03">
          <w:rPr>
            <w:rStyle w:val="BodyTextChar"/>
            <w:color w:val="212121"/>
            <w:sz w:val="24"/>
            <w:szCs w:val="24"/>
          </w:rPr>
          <w:t>.</w:t>
        </w:r>
      </w:ins>
    </w:p>
    <w:p w:rsidR="00684E0E" w:rsidRPr="00576D03" w:rsidRDefault="00684E0E" w:rsidP="00576D03">
      <w:pPr>
        <w:pStyle w:val="BodyText"/>
        <w:spacing w:after="0" w:line="240" w:lineRule="auto"/>
        <w:ind w:firstLine="740"/>
        <w:jc w:val="both"/>
        <w:rPr>
          <w:ins w:id="57" w:author="acer" w:date="2025-11-11T15:31:00Z"/>
          <w:rStyle w:val="BodyTextChar"/>
          <w:color w:val="212121"/>
          <w:sz w:val="24"/>
          <w:szCs w:val="24"/>
        </w:rPr>
      </w:pPr>
    </w:p>
    <w:p w:rsidR="00684E0E" w:rsidRPr="00576D03" w:rsidRDefault="00684E0E" w:rsidP="00576D03">
      <w:pPr>
        <w:pStyle w:val="BodyText"/>
        <w:spacing w:after="0" w:line="240" w:lineRule="auto"/>
        <w:ind w:firstLine="740"/>
        <w:jc w:val="both"/>
        <w:rPr>
          <w:rFonts w:eastAsia="Times New Roman"/>
          <w:sz w:val="24"/>
          <w:szCs w:val="24"/>
          <w:lang w:val="mn-MN"/>
        </w:rPr>
      </w:pPr>
      <w:proofErr w:type="spellStart"/>
      <w:ins w:id="58" w:author="acer" w:date="2025-11-11T15:31:00Z">
        <w:r w:rsidRPr="00576D03">
          <w:rPr>
            <w:rStyle w:val="BodyTextChar"/>
            <w:sz w:val="24"/>
            <w:szCs w:val="24"/>
          </w:rPr>
          <w:t>Г</w:t>
        </w:r>
        <w:r w:rsidRPr="00576D03">
          <w:rPr>
            <w:rFonts w:eastAsia="Times New Roman"/>
            <w:sz w:val="24"/>
            <w:szCs w:val="24"/>
          </w:rPr>
          <w:t>азрын</w:t>
        </w:r>
        <w:proofErr w:type="spellEnd"/>
        <w:r w:rsidRPr="00576D03">
          <w:rPr>
            <w:rFonts w:eastAsia="Times New Roman"/>
            <w:sz w:val="24"/>
            <w:szCs w:val="24"/>
          </w:rPr>
          <w:t xml:space="preserve"> </w:t>
        </w:r>
        <w:proofErr w:type="spellStart"/>
        <w:r w:rsidRPr="00576D03">
          <w:rPr>
            <w:rFonts w:eastAsia="Times New Roman"/>
            <w:sz w:val="24"/>
            <w:szCs w:val="24"/>
          </w:rPr>
          <w:t>тос</w:t>
        </w:r>
        <w:proofErr w:type="spellEnd"/>
        <w:r w:rsidRPr="00576D03">
          <w:rPr>
            <w:rFonts w:eastAsia="Times New Roman"/>
            <w:sz w:val="24"/>
            <w:szCs w:val="24"/>
          </w:rPr>
          <w:t xml:space="preserve">, </w:t>
        </w:r>
        <w:proofErr w:type="spellStart"/>
        <w:r w:rsidRPr="00576D03">
          <w:rPr>
            <w:rFonts w:eastAsia="Times New Roman"/>
            <w:sz w:val="24"/>
            <w:szCs w:val="24"/>
          </w:rPr>
          <w:t>байгалийн</w:t>
        </w:r>
        <w:proofErr w:type="spellEnd"/>
        <w:r w:rsidRPr="00576D03">
          <w:rPr>
            <w:rFonts w:eastAsia="Times New Roman"/>
            <w:sz w:val="24"/>
            <w:szCs w:val="24"/>
          </w:rPr>
          <w:t xml:space="preserve"> </w:t>
        </w:r>
        <w:proofErr w:type="spellStart"/>
        <w:r w:rsidRPr="00576D03">
          <w:rPr>
            <w:rFonts w:eastAsia="Times New Roman"/>
            <w:sz w:val="24"/>
            <w:szCs w:val="24"/>
          </w:rPr>
          <w:t>хий</w:t>
        </w:r>
        <w:proofErr w:type="spellEnd"/>
        <w:r w:rsidRPr="00576D03">
          <w:rPr>
            <w:rFonts w:eastAsia="Times New Roman"/>
            <w:sz w:val="24"/>
            <w:szCs w:val="24"/>
          </w:rPr>
          <w:t xml:space="preserve"> </w:t>
        </w:r>
        <w:proofErr w:type="spellStart"/>
        <w:r w:rsidRPr="00576D03">
          <w:rPr>
            <w:rFonts w:eastAsia="Times New Roman"/>
            <w:sz w:val="24"/>
            <w:szCs w:val="24"/>
          </w:rPr>
          <w:t>олборлох</w:t>
        </w:r>
        <w:proofErr w:type="spellEnd"/>
        <w:r w:rsidRPr="00576D03">
          <w:rPr>
            <w:rFonts w:eastAsia="Times New Roman"/>
            <w:sz w:val="24"/>
            <w:szCs w:val="24"/>
          </w:rPr>
          <w:t xml:space="preserve">, </w:t>
        </w:r>
        <w:proofErr w:type="spellStart"/>
        <w:r w:rsidRPr="00576D03">
          <w:rPr>
            <w:rFonts w:eastAsia="Times New Roman"/>
            <w:sz w:val="24"/>
            <w:szCs w:val="24"/>
          </w:rPr>
          <w:t>боловсруулах</w:t>
        </w:r>
        <w:proofErr w:type="spellEnd"/>
        <w:r w:rsidRPr="00576D03">
          <w:rPr>
            <w:rFonts w:eastAsia="Times New Roman"/>
            <w:sz w:val="24"/>
            <w:szCs w:val="24"/>
          </w:rPr>
          <w:t xml:space="preserve"> </w:t>
        </w:r>
        <w:proofErr w:type="spellStart"/>
        <w:r w:rsidRPr="00576D03">
          <w:rPr>
            <w:rFonts w:eastAsia="Times New Roman"/>
            <w:sz w:val="24"/>
            <w:szCs w:val="24"/>
          </w:rPr>
          <w:t>салбарын</w:t>
        </w:r>
        <w:proofErr w:type="spellEnd"/>
        <w:r w:rsidRPr="00576D03">
          <w:rPr>
            <w:rFonts w:eastAsia="Times New Roman"/>
            <w:sz w:val="24"/>
            <w:szCs w:val="24"/>
          </w:rPr>
          <w:t xml:space="preserve"> </w:t>
        </w:r>
        <w:proofErr w:type="spellStart"/>
        <w:r w:rsidRPr="00576D03">
          <w:rPr>
            <w:rFonts w:eastAsia="Times New Roman"/>
            <w:sz w:val="24"/>
            <w:szCs w:val="24"/>
          </w:rPr>
          <w:t>төрийн</w:t>
        </w:r>
        <w:proofErr w:type="spellEnd"/>
        <w:r w:rsidRPr="00576D03">
          <w:rPr>
            <w:rFonts w:eastAsia="Times New Roman"/>
            <w:sz w:val="24"/>
            <w:szCs w:val="24"/>
          </w:rPr>
          <w:t xml:space="preserve"> </w:t>
        </w:r>
        <w:proofErr w:type="spellStart"/>
        <w:r w:rsidRPr="00576D03">
          <w:rPr>
            <w:rFonts w:eastAsia="Times New Roman"/>
            <w:sz w:val="24"/>
            <w:szCs w:val="24"/>
          </w:rPr>
          <w:t>өмчит</w:t>
        </w:r>
        <w:proofErr w:type="spellEnd"/>
        <w:r w:rsidRPr="00576D03">
          <w:rPr>
            <w:rFonts w:eastAsia="Times New Roman"/>
            <w:sz w:val="24"/>
            <w:szCs w:val="24"/>
          </w:rPr>
          <w:t xml:space="preserve"> </w:t>
        </w:r>
        <w:proofErr w:type="spellStart"/>
        <w:r w:rsidRPr="00576D03">
          <w:rPr>
            <w:rFonts w:eastAsia="Times New Roman"/>
            <w:sz w:val="24"/>
            <w:szCs w:val="24"/>
          </w:rPr>
          <w:t>болон</w:t>
        </w:r>
        <w:proofErr w:type="spellEnd"/>
        <w:r w:rsidRPr="00576D03">
          <w:rPr>
            <w:rFonts w:eastAsia="Times New Roman"/>
            <w:sz w:val="24"/>
            <w:szCs w:val="24"/>
          </w:rPr>
          <w:t xml:space="preserve"> </w:t>
        </w:r>
        <w:proofErr w:type="spellStart"/>
        <w:r w:rsidRPr="00576D03">
          <w:rPr>
            <w:rFonts w:eastAsia="Times New Roman"/>
            <w:sz w:val="24"/>
            <w:szCs w:val="24"/>
          </w:rPr>
          <w:t>төрийн</w:t>
        </w:r>
        <w:proofErr w:type="spellEnd"/>
        <w:r w:rsidRPr="00576D03">
          <w:rPr>
            <w:rFonts w:eastAsia="Times New Roman"/>
            <w:sz w:val="24"/>
            <w:szCs w:val="24"/>
          </w:rPr>
          <w:t xml:space="preserve"> </w:t>
        </w:r>
        <w:proofErr w:type="spellStart"/>
        <w:r w:rsidRPr="00576D03">
          <w:rPr>
            <w:rFonts w:eastAsia="Times New Roman"/>
            <w:sz w:val="24"/>
            <w:szCs w:val="24"/>
          </w:rPr>
          <w:t>өмчийн</w:t>
        </w:r>
        <w:proofErr w:type="spellEnd"/>
        <w:r w:rsidRPr="00576D03">
          <w:rPr>
            <w:rFonts w:eastAsia="Times New Roman"/>
            <w:sz w:val="24"/>
            <w:szCs w:val="24"/>
          </w:rPr>
          <w:t xml:space="preserve"> </w:t>
        </w:r>
        <w:proofErr w:type="spellStart"/>
        <w:r w:rsidRPr="00576D03">
          <w:rPr>
            <w:rFonts w:eastAsia="Times New Roman"/>
            <w:sz w:val="24"/>
            <w:szCs w:val="24"/>
          </w:rPr>
          <w:t>оролцоотой</w:t>
        </w:r>
        <w:proofErr w:type="spellEnd"/>
        <w:r w:rsidRPr="00576D03">
          <w:rPr>
            <w:rFonts w:eastAsia="Times New Roman"/>
            <w:sz w:val="24"/>
            <w:szCs w:val="24"/>
          </w:rPr>
          <w:t xml:space="preserve"> </w:t>
        </w:r>
        <w:proofErr w:type="spellStart"/>
        <w:r w:rsidRPr="00576D03">
          <w:rPr>
            <w:rFonts w:eastAsia="Times New Roman"/>
            <w:sz w:val="24"/>
            <w:szCs w:val="24"/>
          </w:rPr>
          <w:t>хуулийн</w:t>
        </w:r>
        <w:proofErr w:type="spellEnd"/>
        <w:r w:rsidRPr="00576D03">
          <w:rPr>
            <w:rFonts w:eastAsia="Times New Roman"/>
            <w:sz w:val="24"/>
            <w:szCs w:val="24"/>
          </w:rPr>
          <w:t xml:space="preserve"> </w:t>
        </w:r>
        <w:proofErr w:type="spellStart"/>
        <w:r w:rsidRPr="00576D03">
          <w:rPr>
            <w:rFonts w:eastAsia="Times New Roman"/>
            <w:sz w:val="24"/>
            <w:szCs w:val="24"/>
          </w:rPr>
          <w:t>этгээд</w:t>
        </w:r>
        <w:proofErr w:type="spellEnd"/>
        <w:r w:rsidRPr="00576D03">
          <w:rPr>
            <w:rFonts w:eastAsia="Times New Roman"/>
            <w:sz w:val="24"/>
            <w:szCs w:val="24"/>
          </w:rPr>
          <w:t xml:space="preserve"> </w:t>
        </w:r>
        <w:proofErr w:type="spellStart"/>
        <w:r w:rsidRPr="00576D03">
          <w:rPr>
            <w:rFonts w:eastAsia="Times New Roman"/>
            <w:sz w:val="24"/>
            <w:szCs w:val="24"/>
          </w:rPr>
          <w:t>дэх</w:t>
        </w:r>
        <w:proofErr w:type="spellEnd"/>
        <w:r w:rsidRPr="00576D03">
          <w:rPr>
            <w:rFonts w:eastAsia="Times New Roman"/>
            <w:sz w:val="24"/>
            <w:szCs w:val="24"/>
          </w:rPr>
          <w:t xml:space="preserve"> </w:t>
        </w:r>
        <w:proofErr w:type="spellStart"/>
        <w:r w:rsidRPr="00576D03">
          <w:rPr>
            <w:rFonts w:eastAsia="Times New Roman"/>
            <w:sz w:val="24"/>
            <w:szCs w:val="24"/>
          </w:rPr>
          <w:t>төрийн</w:t>
        </w:r>
        <w:proofErr w:type="spellEnd"/>
        <w:r w:rsidRPr="00576D03">
          <w:rPr>
            <w:rFonts w:eastAsia="Times New Roman"/>
            <w:sz w:val="24"/>
            <w:szCs w:val="24"/>
          </w:rPr>
          <w:t xml:space="preserve"> </w:t>
        </w:r>
        <w:proofErr w:type="spellStart"/>
        <w:r w:rsidRPr="00576D03">
          <w:rPr>
            <w:rFonts w:eastAsia="Times New Roman"/>
            <w:sz w:val="24"/>
            <w:szCs w:val="24"/>
          </w:rPr>
          <w:t>эзэмшлийн</w:t>
        </w:r>
        <w:proofErr w:type="spellEnd"/>
        <w:r w:rsidRPr="00576D03">
          <w:rPr>
            <w:rFonts w:eastAsia="Times New Roman"/>
            <w:sz w:val="24"/>
            <w:szCs w:val="24"/>
          </w:rPr>
          <w:t xml:space="preserve"> </w:t>
        </w:r>
        <w:proofErr w:type="spellStart"/>
        <w:r w:rsidRPr="00576D03">
          <w:rPr>
            <w:rFonts w:eastAsia="Times New Roman"/>
            <w:sz w:val="24"/>
            <w:szCs w:val="24"/>
          </w:rPr>
          <w:t>ногдох</w:t>
        </w:r>
        <w:proofErr w:type="spellEnd"/>
        <w:r w:rsidRPr="00576D03">
          <w:rPr>
            <w:rFonts w:eastAsia="Times New Roman"/>
            <w:sz w:val="24"/>
            <w:szCs w:val="24"/>
          </w:rPr>
          <w:t xml:space="preserve"> </w:t>
        </w:r>
        <w:proofErr w:type="spellStart"/>
        <w:r w:rsidRPr="00576D03">
          <w:rPr>
            <w:rFonts w:eastAsia="Times New Roman"/>
            <w:sz w:val="24"/>
            <w:szCs w:val="24"/>
          </w:rPr>
          <w:t>ногдол</w:t>
        </w:r>
        <w:proofErr w:type="spellEnd"/>
        <w:r w:rsidRPr="00576D03">
          <w:rPr>
            <w:rFonts w:eastAsia="Times New Roman"/>
            <w:sz w:val="24"/>
            <w:szCs w:val="24"/>
          </w:rPr>
          <w:t xml:space="preserve"> </w:t>
        </w:r>
        <w:proofErr w:type="spellStart"/>
        <w:r w:rsidRPr="00576D03">
          <w:rPr>
            <w:rFonts w:eastAsia="Times New Roman"/>
            <w:sz w:val="24"/>
            <w:szCs w:val="24"/>
          </w:rPr>
          <w:t>ашгийг</w:t>
        </w:r>
        <w:proofErr w:type="spellEnd"/>
        <w:r w:rsidRPr="00576D03">
          <w:rPr>
            <w:rFonts w:eastAsia="Times New Roman"/>
            <w:sz w:val="24"/>
            <w:szCs w:val="24"/>
          </w:rPr>
          <w:t xml:space="preserve"> </w:t>
        </w:r>
        <w:proofErr w:type="spellStart"/>
        <w:r w:rsidRPr="00576D03">
          <w:rPr>
            <w:rFonts w:eastAsia="Times New Roman"/>
            <w:sz w:val="24"/>
            <w:szCs w:val="24"/>
          </w:rPr>
          <w:t>Үндэсний</w:t>
        </w:r>
        <w:proofErr w:type="spellEnd"/>
        <w:r w:rsidRPr="00576D03">
          <w:rPr>
            <w:rFonts w:eastAsia="Times New Roman"/>
            <w:sz w:val="24"/>
            <w:szCs w:val="24"/>
          </w:rPr>
          <w:t xml:space="preserve"> </w:t>
        </w:r>
        <w:proofErr w:type="spellStart"/>
        <w:r w:rsidRPr="00576D03">
          <w:rPr>
            <w:rFonts w:eastAsia="Times New Roman"/>
            <w:sz w:val="24"/>
            <w:szCs w:val="24"/>
          </w:rPr>
          <w:t>баялгийн</w:t>
        </w:r>
        <w:proofErr w:type="spellEnd"/>
        <w:r w:rsidRPr="00576D03">
          <w:rPr>
            <w:rFonts w:eastAsia="Times New Roman"/>
            <w:sz w:val="24"/>
            <w:szCs w:val="24"/>
          </w:rPr>
          <w:t xml:space="preserve"> </w:t>
        </w:r>
        <w:proofErr w:type="spellStart"/>
        <w:r w:rsidRPr="00576D03">
          <w:rPr>
            <w:rFonts w:eastAsia="Times New Roman"/>
            <w:sz w:val="24"/>
            <w:szCs w:val="24"/>
          </w:rPr>
          <w:t>санд</w:t>
        </w:r>
        <w:proofErr w:type="spellEnd"/>
        <w:r w:rsidRPr="00576D03">
          <w:rPr>
            <w:rFonts w:eastAsia="Times New Roman"/>
            <w:sz w:val="24"/>
            <w:szCs w:val="24"/>
          </w:rPr>
          <w:t xml:space="preserve"> </w:t>
        </w:r>
        <w:proofErr w:type="spellStart"/>
        <w:r w:rsidRPr="00576D03">
          <w:rPr>
            <w:rFonts w:eastAsia="Times New Roman"/>
            <w:sz w:val="24"/>
            <w:szCs w:val="24"/>
          </w:rPr>
          <w:t>төвл</w:t>
        </w:r>
      </w:ins>
      <w:proofErr w:type="spellEnd"/>
      <w:r w:rsidRPr="00576D03">
        <w:rPr>
          <w:rFonts w:eastAsia="Times New Roman"/>
          <w:sz w:val="24"/>
          <w:szCs w:val="24"/>
          <w:lang w:val="mn-MN"/>
        </w:rPr>
        <w:t>өрүүлнэ</w:t>
      </w:r>
      <w:ins w:id="59" w:author="acer" w:date="2025-11-11T15:32:00Z">
        <w:r w:rsidRPr="00576D03">
          <w:rPr>
            <w:rFonts w:eastAsia="Times New Roman"/>
            <w:sz w:val="24"/>
            <w:szCs w:val="24"/>
            <w:lang w:val="mn-MN"/>
          </w:rPr>
          <w:t>.</w:t>
        </w:r>
      </w:ins>
    </w:p>
    <w:p w:rsidR="00684E0E" w:rsidRPr="00576D03" w:rsidRDefault="00684E0E" w:rsidP="00576D03">
      <w:pPr>
        <w:pStyle w:val="BodyText"/>
        <w:spacing w:after="0" w:line="240" w:lineRule="auto"/>
        <w:ind w:firstLine="740"/>
        <w:jc w:val="both"/>
        <w:rPr>
          <w:ins w:id="60" w:author="acer" w:date="2025-11-11T15:31:00Z"/>
          <w:rStyle w:val="BodyTextChar"/>
          <w:color w:val="212121"/>
          <w:sz w:val="24"/>
          <w:szCs w:val="24"/>
          <w:lang w:val="mn-MN"/>
          <w:rPrChange w:id="61" w:author="acer" w:date="2025-11-11T15:33:00Z">
            <w:rPr>
              <w:ins w:id="62" w:author="acer" w:date="2025-11-11T15:31:00Z"/>
              <w:rStyle w:val="BodyTextChar"/>
              <w:color w:val="212121"/>
              <w:sz w:val="24"/>
              <w:szCs w:val="24"/>
            </w:rPr>
          </w:rPrChange>
        </w:rPr>
      </w:pPr>
    </w:p>
    <w:p w:rsidR="00684E0E" w:rsidRPr="00576D03" w:rsidRDefault="00684E0E" w:rsidP="00576D03">
      <w:pPr>
        <w:pStyle w:val="BodyText"/>
        <w:spacing w:after="0" w:line="240" w:lineRule="auto"/>
        <w:ind w:firstLine="720"/>
        <w:jc w:val="both"/>
        <w:rPr>
          <w:rStyle w:val="BodyTextChar"/>
          <w:color w:val="212121"/>
          <w:sz w:val="24"/>
          <w:szCs w:val="24"/>
          <w:lang w:val="mn-MN"/>
        </w:rPr>
      </w:pPr>
      <w:proofErr w:type="spellStart"/>
      <w:ins w:id="63" w:author="acer" w:date="2025-11-11T15:31:00Z">
        <w:r w:rsidRPr="00576D03">
          <w:rPr>
            <w:rStyle w:val="BodyTextChar"/>
            <w:color w:val="212121"/>
            <w:sz w:val="24"/>
            <w:szCs w:val="24"/>
          </w:rPr>
          <w:t>Газрын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хэвлийн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баялаг</w:t>
        </w:r>
        <w:proofErr w:type="spellEnd"/>
        <w:r w:rsidRPr="00576D03">
          <w:rPr>
            <w:rStyle w:val="BodyTextChar"/>
            <w:color w:val="212121"/>
            <w:sz w:val="24"/>
            <w:szCs w:val="24"/>
          </w:rPr>
          <w:t xml:space="preserve"> </w:t>
        </w:r>
        <w:proofErr w:type="spellStart"/>
        <w:r w:rsidRPr="00576D03">
          <w:rPr>
            <w:rStyle w:val="BodyTextChar"/>
            <w:color w:val="212121"/>
            <w:sz w:val="24"/>
            <w:szCs w:val="24"/>
          </w:rPr>
          <w:t>газрын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тос</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байгалийн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хийг</w:t>
        </w:r>
        <w:proofErr w:type="spellEnd"/>
        <w:r w:rsidRPr="00576D03">
          <w:rPr>
            <w:rStyle w:val="BodyTextChar"/>
            <w:color w:val="212121"/>
            <w:sz w:val="24"/>
            <w:szCs w:val="24"/>
          </w:rPr>
          <w:t xml:space="preserve"> </w:t>
        </w:r>
        <w:proofErr w:type="spellStart"/>
        <w:proofErr w:type="gramStart"/>
        <w:r w:rsidRPr="00576D03">
          <w:rPr>
            <w:rStyle w:val="BodyTextChar"/>
            <w:color w:val="212121"/>
            <w:sz w:val="24"/>
            <w:szCs w:val="24"/>
          </w:rPr>
          <w:t>олборлох</w:t>
        </w:r>
        <w:proofErr w:type="spellEnd"/>
        <w:r w:rsidRPr="00576D03">
          <w:rPr>
            <w:rStyle w:val="BodyTextChar"/>
            <w:color w:val="212121"/>
            <w:sz w:val="24"/>
            <w:szCs w:val="24"/>
          </w:rPr>
          <w:t xml:space="preserve">,  </w:t>
        </w:r>
        <w:proofErr w:type="spellStart"/>
        <w:r w:rsidRPr="00576D03">
          <w:rPr>
            <w:rStyle w:val="BodyTextChar"/>
            <w:color w:val="212121"/>
            <w:sz w:val="24"/>
            <w:szCs w:val="24"/>
          </w:rPr>
          <w:t>ашиглах</w:t>
        </w:r>
        <w:proofErr w:type="spellEnd"/>
        <w:proofErr w:type="gramEnd"/>
        <w:r w:rsidRPr="00576D03">
          <w:rPr>
            <w:rStyle w:val="BodyTextChar"/>
            <w:color w:val="212121"/>
            <w:sz w:val="24"/>
            <w:szCs w:val="24"/>
          </w:rPr>
          <w:t xml:space="preserve"> </w:t>
        </w:r>
        <w:proofErr w:type="spellStart"/>
        <w:r w:rsidRPr="00576D03">
          <w:rPr>
            <w:rStyle w:val="BodyTextChar"/>
            <w:color w:val="212121"/>
            <w:sz w:val="24"/>
            <w:szCs w:val="24"/>
          </w:rPr>
          <w:t>явцад</w:t>
        </w:r>
        <w:proofErr w:type="spellEnd"/>
        <w:r w:rsidRPr="00576D03">
          <w:rPr>
            <w:rStyle w:val="BodyTextChar"/>
            <w:color w:val="212121"/>
            <w:sz w:val="24"/>
            <w:szCs w:val="24"/>
          </w:rPr>
          <w:t xml:space="preserve"> </w:t>
        </w:r>
        <w:proofErr w:type="spellStart"/>
        <w:r w:rsidRPr="00576D03">
          <w:rPr>
            <w:rStyle w:val="BodyTextChar"/>
            <w:color w:val="212121"/>
            <w:sz w:val="24"/>
            <w:szCs w:val="24"/>
          </w:rPr>
          <w:t>сөрөг</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нөлөөлөлд</w:t>
        </w:r>
        <w:proofErr w:type="spellEnd"/>
        <w:r w:rsidRPr="00576D03">
          <w:rPr>
            <w:rStyle w:val="BodyTextChar"/>
            <w:color w:val="212121"/>
            <w:sz w:val="24"/>
            <w:szCs w:val="24"/>
          </w:rPr>
          <w:t xml:space="preserve"> </w:t>
        </w:r>
        <w:proofErr w:type="spellStart"/>
        <w:r w:rsidRPr="00576D03">
          <w:rPr>
            <w:rStyle w:val="BodyTextChar"/>
            <w:color w:val="212121"/>
            <w:sz w:val="24"/>
            <w:szCs w:val="24"/>
          </w:rPr>
          <w:t>өртөж</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буй</w:t>
        </w:r>
        <w:proofErr w:type="spellEnd"/>
        <w:r w:rsidRPr="00576D03">
          <w:rPr>
            <w:rStyle w:val="BodyTextChar"/>
            <w:color w:val="212121"/>
            <w:sz w:val="24"/>
            <w:szCs w:val="24"/>
          </w:rPr>
          <w:t xml:space="preserve"> </w:t>
        </w:r>
        <w:proofErr w:type="spellStart"/>
        <w:r w:rsidRPr="00576D03">
          <w:rPr>
            <w:rStyle w:val="BodyTextChar"/>
            <w:color w:val="212121"/>
            <w:sz w:val="24"/>
            <w:szCs w:val="24"/>
          </w:rPr>
          <w:t>тухайн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бүс</w:t>
        </w:r>
        <w:proofErr w:type="spellEnd"/>
        <w:r w:rsidRPr="00576D03">
          <w:rPr>
            <w:rStyle w:val="BodyTextChar"/>
            <w:color w:val="212121"/>
            <w:sz w:val="24"/>
            <w:szCs w:val="24"/>
          </w:rPr>
          <w:t xml:space="preserve">, </w:t>
        </w:r>
        <w:proofErr w:type="spellStart"/>
        <w:r w:rsidRPr="00576D03">
          <w:rPr>
            <w:rStyle w:val="BodyTextChar"/>
            <w:color w:val="212121"/>
            <w:sz w:val="24"/>
            <w:szCs w:val="24"/>
          </w:rPr>
          <w:t>орон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нутгийн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хүн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амын</w:t>
        </w:r>
        <w:proofErr w:type="spellEnd"/>
        <w:r w:rsidRPr="00576D03">
          <w:rPr>
            <w:rStyle w:val="BodyTextChar"/>
            <w:color w:val="212121"/>
            <w:sz w:val="24"/>
            <w:szCs w:val="24"/>
          </w:rPr>
          <w:t xml:space="preserve"> </w:t>
        </w:r>
        <w:proofErr w:type="spellStart"/>
        <w:r w:rsidRPr="00576D03">
          <w:rPr>
            <w:rStyle w:val="BodyTextChar"/>
            <w:color w:val="212121"/>
            <w:sz w:val="24"/>
            <w:szCs w:val="24"/>
          </w:rPr>
          <w:t>эрүүл</w:t>
        </w:r>
        <w:proofErr w:type="spellEnd"/>
        <w:r w:rsidRPr="00576D03">
          <w:rPr>
            <w:rStyle w:val="BodyTextChar"/>
            <w:color w:val="212121"/>
            <w:sz w:val="24"/>
            <w:szCs w:val="24"/>
          </w:rPr>
          <w:t xml:space="preserve">, </w:t>
        </w:r>
        <w:proofErr w:type="spellStart"/>
        <w:r w:rsidRPr="00576D03">
          <w:rPr>
            <w:rStyle w:val="BodyTextChar"/>
            <w:color w:val="212121"/>
            <w:sz w:val="24"/>
            <w:szCs w:val="24"/>
          </w:rPr>
          <w:t>аюулгүй</w:t>
        </w:r>
        <w:proofErr w:type="spellEnd"/>
        <w:r w:rsidRPr="00576D03">
          <w:rPr>
            <w:rStyle w:val="BodyTextChar"/>
            <w:color w:val="212121"/>
            <w:sz w:val="24"/>
            <w:szCs w:val="24"/>
          </w:rPr>
          <w:t xml:space="preserve"> </w:t>
        </w:r>
        <w:proofErr w:type="spellStart"/>
        <w:r w:rsidRPr="00576D03">
          <w:rPr>
            <w:rStyle w:val="BodyTextChar"/>
            <w:color w:val="212121"/>
            <w:sz w:val="24"/>
            <w:szCs w:val="24"/>
          </w:rPr>
          <w:t>орчинд</w:t>
        </w:r>
        <w:proofErr w:type="spellEnd"/>
        <w:r w:rsidRPr="00576D03">
          <w:rPr>
            <w:rStyle w:val="BodyTextChar"/>
            <w:color w:val="212121"/>
            <w:sz w:val="24"/>
            <w:szCs w:val="24"/>
          </w:rPr>
          <w:t xml:space="preserve"> </w:t>
        </w:r>
        <w:proofErr w:type="spellStart"/>
        <w:r w:rsidRPr="00576D03">
          <w:rPr>
            <w:rStyle w:val="BodyTextChar"/>
            <w:color w:val="212121"/>
            <w:sz w:val="24"/>
            <w:szCs w:val="24"/>
          </w:rPr>
          <w:t>амьдрах</w:t>
        </w:r>
        <w:proofErr w:type="spellEnd"/>
        <w:r w:rsidRPr="00576D03">
          <w:rPr>
            <w:rStyle w:val="BodyTextChar"/>
            <w:color w:val="212121"/>
            <w:sz w:val="24"/>
            <w:szCs w:val="24"/>
          </w:rPr>
          <w:t xml:space="preserve"> </w:t>
        </w:r>
        <w:proofErr w:type="spellStart"/>
        <w:r w:rsidRPr="00576D03">
          <w:rPr>
            <w:rStyle w:val="BodyTextChar"/>
            <w:color w:val="212121"/>
            <w:sz w:val="24"/>
            <w:szCs w:val="24"/>
          </w:rPr>
          <w:t>эрхийг</w:t>
        </w:r>
        <w:proofErr w:type="spellEnd"/>
        <w:r w:rsidRPr="00576D03">
          <w:rPr>
            <w:rStyle w:val="BodyTextChar"/>
            <w:color w:val="212121"/>
            <w:sz w:val="24"/>
            <w:szCs w:val="24"/>
          </w:rPr>
          <w:t xml:space="preserve"> </w:t>
        </w:r>
        <w:proofErr w:type="spellStart"/>
        <w:r w:rsidRPr="00576D03">
          <w:rPr>
            <w:rStyle w:val="BodyTextChar"/>
            <w:color w:val="212121"/>
            <w:sz w:val="24"/>
            <w:szCs w:val="24"/>
          </w:rPr>
          <w:t>хангах</w:t>
        </w:r>
        <w:proofErr w:type="spellEnd"/>
        <w:r w:rsidRPr="00576D03">
          <w:rPr>
            <w:rStyle w:val="BodyTextChar"/>
            <w:color w:val="212121"/>
            <w:sz w:val="24"/>
            <w:szCs w:val="24"/>
          </w:rPr>
          <w:t xml:space="preserve"> </w:t>
        </w:r>
        <w:proofErr w:type="spellStart"/>
        <w:r w:rsidRPr="00576D03">
          <w:rPr>
            <w:rStyle w:val="BodyTextChar"/>
            <w:color w:val="212121"/>
            <w:sz w:val="24"/>
            <w:szCs w:val="24"/>
          </w:rPr>
          <w:t>нөхцөл</w:t>
        </w:r>
        <w:proofErr w:type="spellEnd"/>
        <w:r w:rsidRPr="00576D03">
          <w:rPr>
            <w:rStyle w:val="BodyTextChar"/>
            <w:color w:val="212121"/>
            <w:sz w:val="24"/>
            <w:szCs w:val="24"/>
          </w:rPr>
          <w:t xml:space="preserve"> </w:t>
        </w:r>
        <w:proofErr w:type="spellStart"/>
        <w:r w:rsidRPr="00576D03">
          <w:rPr>
            <w:rStyle w:val="BodyTextChar"/>
            <w:color w:val="212121"/>
            <w:sz w:val="24"/>
            <w:szCs w:val="24"/>
          </w:rPr>
          <w:t>сайжр</w:t>
        </w:r>
      </w:ins>
      <w:proofErr w:type="spellEnd"/>
      <w:ins w:id="64" w:author="acer" w:date="2025-11-11T15:32:00Z">
        <w:r w:rsidRPr="00576D03">
          <w:rPr>
            <w:rStyle w:val="BodyTextChar"/>
            <w:color w:val="212121"/>
            <w:sz w:val="24"/>
            <w:szCs w:val="24"/>
            <w:lang w:val="mn-MN"/>
          </w:rPr>
          <w:t xml:space="preserve">ах зэрэг эерэг нөлөөлөл бий </w:t>
        </w:r>
      </w:ins>
      <w:r w:rsidRPr="00576D03">
        <w:rPr>
          <w:rStyle w:val="BodyTextChar"/>
          <w:color w:val="212121"/>
          <w:sz w:val="24"/>
          <w:szCs w:val="24"/>
          <w:lang w:val="mn-MN"/>
        </w:rPr>
        <w:t>болно.</w:t>
      </w:r>
      <w:ins w:id="65" w:author="acer" w:date="2025-11-11T15:32:00Z">
        <w:r w:rsidRPr="00576D03">
          <w:rPr>
            <w:rStyle w:val="BodyTextChar"/>
            <w:color w:val="212121"/>
            <w:sz w:val="24"/>
            <w:szCs w:val="24"/>
            <w:lang w:val="mn-MN"/>
          </w:rPr>
          <w:t xml:space="preserve"> </w:t>
        </w:r>
      </w:ins>
    </w:p>
    <w:p w:rsidR="00576D03" w:rsidRPr="00576D03" w:rsidRDefault="00576D03" w:rsidP="00576D03">
      <w:pPr>
        <w:pStyle w:val="BodyText"/>
        <w:spacing w:after="0" w:line="240" w:lineRule="auto"/>
        <w:ind w:firstLine="720"/>
        <w:jc w:val="both"/>
        <w:rPr>
          <w:ins w:id="66" w:author="acer" w:date="2025-11-11T15:31:00Z"/>
          <w:rStyle w:val="BodyTextChar"/>
          <w:color w:val="212121"/>
          <w:sz w:val="24"/>
          <w:szCs w:val="24"/>
          <w:lang w:val="mn-MN"/>
          <w:rPrChange w:id="67" w:author="acer" w:date="2025-11-11T15:33:00Z">
            <w:rPr>
              <w:ins w:id="68" w:author="acer" w:date="2025-11-11T15:31:00Z"/>
              <w:rStyle w:val="BodyTextChar"/>
              <w:color w:val="212121"/>
              <w:sz w:val="24"/>
              <w:szCs w:val="24"/>
            </w:rPr>
          </w:rPrChange>
        </w:rPr>
      </w:pPr>
    </w:p>
    <w:p w:rsidR="007D0C5A" w:rsidRPr="00576D03" w:rsidRDefault="007D0C5A" w:rsidP="00576D03">
      <w:pPr>
        <w:spacing w:after="0" w:line="240" w:lineRule="auto"/>
        <w:jc w:val="center"/>
        <w:rPr>
          <w:rFonts w:ascii="Arial" w:hAnsi="Arial" w:cs="Arial"/>
          <w:b/>
          <w:sz w:val="24"/>
          <w:szCs w:val="24"/>
          <w:lang w:val="mn-MN"/>
        </w:rPr>
      </w:pPr>
      <w:r w:rsidRPr="00576D03">
        <w:rPr>
          <w:rFonts w:ascii="Arial" w:hAnsi="Arial" w:cs="Arial"/>
          <w:b/>
          <w:sz w:val="24"/>
          <w:szCs w:val="24"/>
          <w:lang w:val="mn-MN"/>
        </w:rPr>
        <w:t>ДӨРӨВ.ҮР ДҮНГ ҮНЭЛЖ, ЗӨВЛӨМЖ ӨГСӨН БАЙДАЛ</w:t>
      </w:r>
    </w:p>
    <w:p w:rsidR="00576D03" w:rsidRPr="00576D03" w:rsidRDefault="00576D03" w:rsidP="00576D03">
      <w:pPr>
        <w:spacing w:after="0" w:line="240" w:lineRule="auto"/>
        <w:jc w:val="center"/>
        <w:rPr>
          <w:rFonts w:ascii="Arial" w:hAnsi="Arial" w:cs="Arial"/>
          <w:b/>
          <w:sz w:val="24"/>
          <w:szCs w:val="24"/>
          <w:lang w:val="mn-MN"/>
        </w:rPr>
      </w:pPr>
    </w:p>
    <w:p w:rsidR="007D0C5A" w:rsidRPr="00576D03" w:rsidRDefault="007D0C5A" w:rsidP="00576D03">
      <w:pPr>
        <w:spacing w:after="0" w:line="240" w:lineRule="auto"/>
        <w:ind w:firstLine="720"/>
        <w:jc w:val="both"/>
        <w:rPr>
          <w:rFonts w:ascii="Arial" w:hAnsi="Arial" w:cs="Arial"/>
          <w:b/>
          <w:i/>
          <w:sz w:val="24"/>
          <w:szCs w:val="24"/>
          <w:lang w:val="mn-MN"/>
        </w:rPr>
      </w:pPr>
      <w:r w:rsidRPr="00576D03">
        <w:rPr>
          <w:rFonts w:ascii="Arial" w:hAnsi="Arial" w:cs="Arial"/>
          <w:sz w:val="24"/>
          <w:szCs w:val="24"/>
          <w:lang w:val="mn-MN"/>
        </w:rPr>
        <w:t xml:space="preserve">Газрын тосны тухай хуульд өөрчлөлт оруулах тухай хуулийн төслийн үр нөлөөг тооцох дүн шинжилгээ хийх, хянах ажиллагааны үр дүнд гарсан дүгнэлтэд тулгуурлан </w:t>
      </w:r>
      <w:r w:rsidRPr="00576D03">
        <w:rPr>
          <w:rFonts w:ascii="Arial" w:hAnsi="Arial" w:cs="Arial"/>
          <w:b/>
          <w:i/>
          <w:sz w:val="24"/>
          <w:szCs w:val="24"/>
          <w:lang w:val="mn-MN"/>
        </w:rPr>
        <w:t>дараах зөвлөмжийг гарган хүргүүлж байна.</w:t>
      </w:r>
    </w:p>
    <w:p w:rsidR="00576D03" w:rsidRPr="00576D03" w:rsidRDefault="00576D03" w:rsidP="00576D03">
      <w:pPr>
        <w:spacing w:after="0" w:line="240" w:lineRule="auto"/>
        <w:ind w:firstLine="720"/>
        <w:jc w:val="both"/>
        <w:rPr>
          <w:rFonts w:ascii="Arial" w:hAnsi="Arial" w:cs="Arial"/>
          <w:b/>
          <w:i/>
          <w:sz w:val="24"/>
          <w:szCs w:val="24"/>
          <w:lang w:val="mn-MN"/>
        </w:rPr>
      </w:pPr>
    </w:p>
    <w:p w:rsidR="007D0C5A" w:rsidRPr="00576D03" w:rsidRDefault="007D0C5A"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1.Хуулийн төсөлд тусгагдсан материаллаг хэм хэмжээ бүхий зүйл, заалтыг хэрэгжүүлэх боломжийг бүрдүүлсэн процессын шинжтэй зохицуулалтуудыг тусгахад анхаарахаас гадна хуулийн зохицуулалтын ач холбогдлыг хэвлэл мэдээллийн хэрэгслээр сурталчлах зэрэг арга хэмжээг авч хэрэгжүүлэхийг зөвлөж байна. </w:t>
      </w:r>
    </w:p>
    <w:p w:rsidR="00576D03" w:rsidRPr="00576D03" w:rsidRDefault="00576D03" w:rsidP="00576D03">
      <w:pPr>
        <w:spacing w:after="0" w:line="240" w:lineRule="auto"/>
        <w:ind w:firstLine="720"/>
        <w:jc w:val="both"/>
        <w:rPr>
          <w:rFonts w:ascii="Arial" w:hAnsi="Arial" w:cs="Arial"/>
          <w:sz w:val="24"/>
          <w:szCs w:val="24"/>
          <w:lang w:val="mn-MN"/>
        </w:rPr>
      </w:pPr>
    </w:p>
    <w:p w:rsidR="007D0C5A" w:rsidRPr="00576D03" w:rsidRDefault="007D0C5A" w:rsidP="00576D03">
      <w:pPr>
        <w:spacing w:after="0" w:line="240" w:lineRule="auto"/>
        <w:ind w:firstLine="720"/>
        <w:jc w:val="both"/>
        <w:rPr>
          <w:rFonts w:ascii="Arial" w:hAnsi="Arial" w:cs="Arial"/>
          <w:sz w:val="24"/>
          <w:szCs w:val="24"/>
          <w:lang w:val="mn-MN"/>
        </w:rPr>
      </w:pPr>
      <w:r w:rsidRPr="00576D03">
        <w:rPr>
          <w:rFonts w:ascii="Arial" w:hAnsi="Arial" w:cs="Arial"/>
          <w:sz w:val="24"/>
          <w:szCs w:val="24"/>
          <w:lang w:val="mn-MN"/>
        </w:rPr>
        <w:t xml:space="preserve">2.Хууль тогтоомжийн тухай хуулийн 29 дүгээр зүйлийн 29.1.1-д заасан “Монгол Улсын Үндсэн хууль, Монгол Улсын олон улсын гэрээнд нийцсэн, бусад хууль, үндэсний аюулгүй байдлын үзэл баримтлалтай уялдсан байх” гэсэн нийтлэг шаардлагын тухайд: </w:t>
      </w:r>
    </w:p>
    <w:p w:rsidR="00576D03" w:rsidRPr="00576D03" w:rsidRDefault="00576D03" w:rsidP="00576D03">
      <w:pPr>
        <w:spacing w:after="0" w:line="240" w:lineRule="auto"/>
        <w:ind w:firstLine="720"/>
        <w:jc w:val="both"/>
        <w:rPr>
          <w:rFonts w:ascii="Arial" w:hAnsi="Arial" w:cs="Arial"/>
          <w:sz w:val="24"/>
          <w:szCs w:val="24"/>
          <w:lang w:val="mn-MN"/>
        </w:rPr>
      </w:pPr>
    </w:p>
    <w:p w:rsidR="007D0C5A" w:rsidRPr="00576D03" w:rsidRDefault="00442789" w:rsidP="00576D03">
      <w:pPr>
        <w:spacing w:after="0" w:line="240" w:lineRule="auto"/>
        <w:ind w:firstLine="1440"/>
        <w:jc w:val="both"/>
        <w:rPr>
          <w:rFonts w:ascii="Arial" w:hAnsi="Arial" w:cs="Arial"/>
          <w:sz w:val="24"/>
          <w:szCs w:val="24"/>
          <w:lang w:val="mn-MN"/>
        </w:rPr>
      </w:pPr>
      <w:r w:rsidRPr="00576D03">
        <w:rPr>
          <w:rFonts w:ascii="Arial" w:hAnsi="Arial" w:cs="Arial"/>
          <w:sz w:val="24"/>
          <w:szCs w:val="24"/>
          <w:lang w:val="mn-MN"/>
        </w:rPr>
        <w:lastRenderedPageBreak/>
        <w:t>а</w:t>
      </w:r>
      <w:r w:rsidR="00895F3B" w:rsidRPr="00576D03">
        <w:rPr>
          <w:rFonts w:ascii="Arial" w:hAnsi="Arial" w:cs="Arial"/>
          <w:sz w:val="24"/>
          <w:szCs w:val="24"/>
        </w:rPr>
        <w:t>/</w:t>
      </w:r>
      <w:r w:rsidR="007D0C5A" w:rsidRPr="00576D03">
        <w:rPr>
          <w:rFonts w:ascii="Arial" w:hAnsi="Arial" w:cs="Arial"/>
          <w:sz w:val="24"/>
          <w:szCs w:val="24"/>
          <w:lang w:val="mn-MN"/>
        </w:rPr>
        <w:t>Монгол Улсын Үндсэн хууль нийгэм, эдийн засаг, улс төрийн харилцааны үндсийг тогтоож, тус улсын эрх зүйн тогтолцооны суурь болдог тул аливаа хуулийн төслийг юун түрүүн Үндсэн хуульд нийцсэн эсэх шалгуураар авч үздэг.</w:t>
      </w:r>
      <w:r w:rsidR="007D0C5A" w:rsidRPr="00576D03">
        <w:rPr>
          <w:rFonts w:ascii="Arial" w:hAnsi="Arial" w:cs="Arial"/>
          <w:i/>
          <w:sz w:val="24"/>
          <w:szCs w:val="24"/>
          <w:lang w:val="mn-MN"/>
        </w:rPr>
        <w:t xml:space="preserve"> </w:t>
      </w:r>
      <w:r w:rsidR="007D0C5A" w:rsidRPr="00576D03">
        <w:rPr>
          <w:rFonts w:ascii="Arial" w:hAnsi="Arial" w:cs="Arial"/>
          <w:sz w:val="24"/>
          <w:szCs w:val="24"/>
          <w:lang w:val="mn-MN"/>
        </w:rPr>
        <w:t xml:space="preserve">Хуулийн төслийн зохицуулах үндсэн обьект нь автотээвэрлэлтийн үйл ажиллагаа,  үйлчилгээ эрхлэх, түүнийг зохион байгуулах харилцаа учраас Монгол Улсын Үндсэн хуулийн үндсэн агуулга, холбогдох зохицуулалттай нийцэж байна. </w:t>
      </w:r>
    </w:p>
    <w:p w:rsidR="00576D03" w:rsidRPr="00576D03" w:rsidRDefault="00576D03" w:rsidP="00576D03">
      <w:pPr>
        <w:spacing w:after="0" w:line="240" w:lineRule="auto"/>
        <w:ind w:firstLine="1440"/>
        <w:jc w:val="both"/>
        <w:rPr>
          <w:rFonts w:ascii="Arial" w:hAnsi="Arial" w:cs="Arial"/>
          <w:sz w:val="24"/>
          <w:szCs w:val="24"/>
          <w:lang w:val="mn-MN"/>
        </w:rPr>
      </w:pPr>
    </w:p>
    <w:p w:rsidR="007D0C5A" w:rsidRPr="00576D03" w:rsidRDefault="00442789" w:rsidP="00576D03">
      <w:pPr>
        <w:spacing w:after="0" w:line="240" w:lineRule="auto"/>
        <w:ind w:firstLine="1440"/>
        <w:jc w:val="both"/>
        <w:rPr>
          <w:rFonts w:ascii="Arial" w:hAnsi="Arial" w:cs="Arial"/>
          <w:noProof/>
          <w:sz w:val="24"/>
          <w:szCs w:val="24"/>
          <w:lang w:val="mn-MN"/>
        </w:rPr>
      </w:pPr>
      <w:r w:rsidRPr="00576D03">
        <w:rPr>
          <w:rFonts w:ascii="Arial" w:hAnsi="Arial" w:cs="Arial"/>
          <w:sz w:val="24"/>
          <w:szCs w:val="24"/>
          <w:lang w:val="mn-MN"/>
        </w:rPr>
        <w:t>б</w:t>
      </w:r>
      <w:r w:rsidR="00895F3B" w:rsidRPr="00576D03">
        <w:rPr>
          <w:rFonts w:ascii="Arial" w:hAnsi="Arial" w:cs="Arial"/>
          <w:sz w:val="24"/>
          <w:szCs w:val="24"/>
          <w:lang w:val="mn-MN"/>
        </w:rPr>
        <w:t>/</w:t>
      </w:r>
      <w:r w:rsidR="007D0C5A" w:rsidRPr="00576D03">
        <w:rPr>
          <w:rFonts w:ascii="Arial" w:hAnsi="Arial" w:cs="Arial"/>
          <w:noProof/>
          <w:sz w:val="24"/>
          <w:szCs w:val="24"/>
          <w:lang w:val="mn-MN"/>
        </w:rPr>
        <w:t>Түүнчлэн хуулийн төслийн үзэл баримтлал, зохицуулалт нь Монгол Улсын олон улсын гэрээгээр хүлээсэн үүрэгт үндэслэгдсэн төдийгүй, уг үүргээ хэрэгжүүлэхэд чиглэгдэж байгаа учир чухал ач холбогдолтой гэж үзэж байна.</w:t>
      </w:r>
    </w:p>
    <w:p w:rsidR="00576D03" w:rsidRPr="00576D03" w:rsidRDefault="00576D03" w:rsidP="00576D03">
      <w:pPr>
        <w:spacing w:after="0" w:line="240" w:lineRule="auto"/>
        <w:ind w:firstLine="1440"/>
        <w:jc w:val="both"/>
        <w:rPr>
          <w:rFonts w:ascii="Arial" w:hAnsi="Arial" w:cs="Arial"/>
          <w:noProof/>
          <w:sz w:val="24"/>
          <w:szCs w:val="24"/>
          <w:lang w:val="mn-MN"/>
        </w:rPr>
      </w:pPr>
    </w:p>
    <w:p w:rsidR="007D0C5A" w:rsidRPr="00576D03" w:rsidRDefault="00442789" w:rsidP="00576D03">
      <w:pPr>
        <w:spacing w:after="0" w:line="240" w:lineRule="auto"/>
        <w:ind w:firstLine="720"/>
        <w:jc w:val="both"/>
        <w:rPr>
          <w:rFonts w:ascii="Arial" w:hAnsi="Arial" w:cs="Arial"/>
          <w:noProof/>
          <w:sz w:val="24"/>
          <w:szCs w:val="24"/>
          <w:lang w:val="mn-MN"/>
        </w:rPr>
      </w:pPr>
      <w:r w:rsidRPr="00576D03">
        <w:rPr>
          <w:rFonts w:ascii="Arial" w:hAnsi="Arial" w:cs="Arial"/>
          <w:noProof/>
          <w:sz w:val="24"/>
          <w:szCs w:val="24"/>
          <w:lang w:val="mn-MN"/>
        </w:rPr>
        <w:t>3</w:t>
      </w:r>
      <w:r w:rsidR="007D0C5A" w:rsidRPr="00576D03">
        <w:rPr>
          <w:rFonts w:ascii="Arial" w:hAnsi="Arial" w:cs="Arial"/>
          <w:noProof/>
          <w:sz w:val="24"/>
          <w:szCs w:val="24"/>
          <w:lang w:val="mn-MN"/>
        </w:rPr>
        <w:t>.Хуулийн төсөл нь тухайн харилцаанд оролцогчдод ойлгомжтой, логик дараалалтай боловсруулагдсан гэж дүгнэлээ.</w:t>
      </w:r>
    </w:p>
    <w:p w:rsidR="00576D03" w:rsidRPr="00576D03" w:rsidRDefault="00576D03" w:rsidP="00576D03">
      <w:pPr>
        <w:spacing w:after="0" w:line="240" w:lineRule="auto"/>
        <w:ind w:firstLine="720"/>
        <w:jc w:val="both"/>
        <w:rPr>
          <w:rFonts w:ascii="Arial" w:hAnsi="Arial" w:cs="Arial"/>
          <w:noProof/>
          <w:sz w:val="24"/>
          <w:szCs w:val="24"/>
          <w:lang w:val="mn-MN"/>
        </w:rPr>
      </w:pPr>
    </w:p>
    <w:p w:rsidR="007D0C5A" w:rsidRPr="00576D03" w:rsidRDefault="00442789" w:rsidP="00576D03">
      <w:pPr>
        <w:spacing w:after="0" w:line="240" w:lineRule="auto"/>
        <w:ind w:firstLine="720"/>
        <w:jc w:val="both"/>
        <w:rPr>
          <w:rFonts w:ascii="Arial" w:hAnsi="Arial" w:cs="Arial"/>
          <w:noProof/>
          <w:sz w:val="24"/>
          <w:szCs w:val="24"/>
          <w:lang w:val="mn-MN"/>
        </w:rPr>
      </w:pPr>
      <w:r w:rsidRPr="00576D03">
        <w:rPr>
          <w:rFonts w:ascii="Arial" w:hAnsi="Arial" w:cs="Arial"/>
          <w:noProof/>
          <w:sz w:val="24"/>
          <w:szCs w:val="24"/>
          <w:lang w:val="mn-MN"/>
        </w:rPr>
        <w:t>4</w:t>
      </w:r>
      <w:r w:rsidR="007D0C5A" w:rsidRPr="00576D03">
        <w:rPr>
          <w:rFonts w:ascii="Arial" w:hAnsi="Arial" w:cs="Arial"/>
          <w:noProof/>
          <w:sz w:val="24"/>
          <w:szCs w:val="24"/>
          <w:lang w:val="mn-MN"/>
        </w:rPr>
        <w:t>.</w:t>
      </w:r>
      <w:r w:rsidR="007D0C5A" w:rsidRPr="00576D03">
        <w:rPr>
          <w:rFonts w:ascii="Arial" w:hAnsi="Arial" w:cs="Arial"/>
          <w:sz w:val="24"/>
          <w:szCs w:val="24"/>
          <w:lang w:val="mn-MN"/>
        </w:rPr>
        <w:t>Газрын тосны тухай хуульд өөрчлөлт оруулах тухай хуулийн</w:t>
      </w:r>
      <w:r w:rsidR="007D0C5A" w:rsidRPr="00576D03">
        <w:rPr>
          <w:rFonts w:ascii="Arial" w:hAnsi="Arial" w:cs="Arial"/>
          <w:noProof/>
          <w:sz w:val="24"/>
          <w:szCs w:val="24"/>
          <w:lang w:val="mn-MN"/>
        </w:rPr>
        <w:t xml:space="preserve"> төсөлд хавсаргасан үзэл баримтлал нь хуулийг боловсруулах хууль зүйн болон практик үндэслэл, шаардлагыг Монгол Улсын нэгдэн орсон Олон улсын гэрээ, конвенцид үндэслэн тодорхойлж, хуулийн төслийн ерөнхий бүтэц, зохицуулах харилцаа, хамрах хүрээг оновчтой, тодорхой гаргажээ. </w:t>
      </w:r>
    </w:p>
    <w:p w:rsidR="00576D03" w:rsidRPr="00576D03" w:rsidRDefault="00576D03" w:rsidP="00576D03">
      <w:pPr>
        <w:spacing w:after="0" w:line="240" w:lineRule="auto"/>
        <w:ind w:firstLine="720"/>
        <w:jc w:val="both"/>
        <w:rPr>
          <w:rFonts w:ascii="Arial" w:hAnsi="Arial" w:cs="Arial"/>
          <w:noProof/>
          <w:sz w:val="24"/>
          <w:szCs w:val="24"/>
          <w:lang w:val="mn-MN"/>
        </w:rPr>
      </w:pPr>
    </w:p>
    <w:p w:rsidR="007D0C5A" w:rsidRPr="00576D03" w:rsidRDefault="00442789" w:rsidP="00576D03">
      <w:pPr>
        <w:spacing w:after="0" w:line="240" w:lineRule="auto"/>
        <w:ind w:firstLine="720"/>
        <w:jc w:val="both"/>
        <w:rPr>
          <w:rFonts w:ascii="Arial" w:hAnsi="Arial" w:cs="Arial"/>
          <w:noProof/>
          <w:sz w:val="24"/>
          <w:szCs w:val="24"/>
          <w:lang w:val="mn-MN"/>
        </w:rPr>
      </w:pPr>
      <w:r w:rsidRPr="00576D03">
        <w:rPr>
          <w:rFonts w:ascii="Arial" w:hAnsi="Arial" w:cs="Arial"/>
          <w:noProof/>
          <w:sz w:val="24"/>
          <w:szCs w:val="24"/>
          <w:lang w:val="mn-MN"/>
        </w:rPr>
        <w:t>5.Төслийн б</w:t>
      </w:r>
      <w:r w:rsidR="007D0C5A" w:rsidRPr="00576D03">
        <w:rPr>
          <w:rFonts w:ascii="Arial" w:hAnsi="Arial" w:cs="Arial"/>
          <w:noProof/>
          <w:sz w:val="24"/>
          <w:szCs w:val="24"/>
          <w:lang w:val="mn-MN"/>
        </w:rPr>
        <w:t xml:space="preserve">аримт бичигт тавих ерөнхий шаардлагын дагуу уг хууль батлагдсанаар бий болох үр дагавар, түүний ач холбогдлыг тодорхойлсон байна. Хууль батлагдсанаар гарах нийгэм, эдийн засгийн талаарх эерэг нөлөөллийг тодорхойлсноос гадна эрх зүйн орчны хувьд салбарын хуулийн чанар сайжирч, түүний хэрэгжилтийн үр нөлөө дээшилнэ гэж төсөл боловсруулагч үзжээ. Түүнчлэн энэ хуулийг хэрэгжүүлэх зорилгоор цаашид шинээр боловсруулах буюу нэмэлт, өөрчлөлт оруулах, хүчингүй болгох хуулиудын талаар ч саналаа дэвшүүлжээ. </w:t>
      </w:r>
    </w:p>
    <w:p w:rsidR="00576D03" w:rsidRPr="00576D03" w:rsidRDefault="00576D03" w:rsidP="00576D03">
      <w:pPr>
        <w:spacing w:after="0" w:line="240" w:lineRule="auto"/>
        <w:ind w:firstLine="720"/>
        <w:jc w:val="both"/>
        <w:rPr>
          <w:rFonts w:ascii="Arial" w:hAnsi="Arial" w:cs="Arial"/>
          <w:noProof/>
          <w:sz w:val="24"/>
          <w:szCs w:val="24"/>
          <w:lang w:val="mn-MN"/>
        </w:rPr>
      </w:pPr>
    </w:p>
    <w:p w:rsidR="0009671D" w:rsidRPr="00576D03" w:rsidRDefault="0009671D" w:rsidP="00576D03">
      <w:pPr>
        <w:spacing w:after="0" w:line="240" w:lineRule="auto"/>
        <w:ind w:firstLine="720"/>
        <w:jc w:val="both"/>
        <w:rPr>
          <w:rFonts w:ascii="Arial" w:hAnsi="Arial" w:cs="Arial"/>
          <w:sz w:val="24"/>
          <w:szCs w:val="24"/>
          <w:lang w:val="mn-MN"/>
        </w:rPr>
      </w:pPr>
      <w:r w:rsidRPr="00576D03">
        <w:rPr>
          <w:rFonts w:ascii="Arial" w:hAnsi="Arial" w:cs="Arial"/>
          <w:noProof/>
          <w:sz w:val="24"/>
          <w:szCs w:val="24"/>
          <w:lang w:val="mn-MN"/>
        </w:rPr>
        <w:t xml:space="preserve">Харин төсөл </w:t>
      </w:r>
      <w:r w:rsidRPr="00576D03">
        <w:rPr>
          <w:rFonts w:ascii="Arial" w:hAnsi="Arial" w:cs="Arial"/>
          <w:sz w:val="24"/>
          <w:szCs w:val="24"/>
          <w:lang w:val="mn-MN"/>
        </w:rPr>
        <w:t>нь 2014 онд баталсан хуулийн үзэл баримтлалыг өөрчилж, нөлөөлөлд өртөж буй байгаль орчныг хамгаалах, нөхөн сэргээх болон тухайн орон нутгийн иргэдэд байгалийн баялгийн өгөөжөөс тэгш хуваарилах эрх зүйн байдлыг дордуулах эрсдэл үүсэж болзошгүйг анхаарах шаардлагатай гэж үзлээ.</w:t>
      </w:r>
    </w:p>
    <w:p w:rsidR="0009671D" w:rsidRPr="00576D03" w:rsidRDefault="0009671D" w:rsidP="00576D03">
      <w:pPr>
        <w:spacing w:after="0" w:line="240" w:lineRule="auto"/>
        <w:ind w:firstLine="720"/>
        <w:jc w:val="both"/>
        <w:rPr>
          <w:rFonts w:ascii="Arial" w:hAnsi="Arial" w:cs="Arial"/>
          <w:noProof/>
          <w:sz w:val="24"/>
          <w:szCs w:val="24"/>
          <w:lang w:val="mn-MN"/>
        </w:rPr>
      </w:pPr>
    </w:p>
    <w:p w:rsidR="007D0C5A" w:rsidRPr="00576D03" w:rsidRDefault="007D0C5A" w:rsidP="00576D03">
      <w:pPr>
        <w:spacing w:after="0" w:line="240" w:lineRule="auto"/>
        <w:ind w:firstLine="720"/>
        <w:jc w:val="both"/>
        <w:rPr>
          <w:rFonts w:ascii="Arial" w:hAnsi="Arial" w:cs="Arial"/>
          <w:b/>
          <w:bCs/>
          <w:i/>
          <w:iCs/>
          <w:noProof/>
          <w:sz w:val="24"/>
          <w:szCs w:val="24"/>
          <w:u w:val="single"/>
          <w:lang w:val="mn-MN"/>
        </w:rPr>
      </w:pPr>
      <w:r w:rsidRPr="00576D03">
        <w:rPr>
          <w:rFonts w:ascii="Arial" w:hAnsi="Arial" w:cs="Arial"/>
          <w:b/>
          <w:bCs/>
          <w:i/>
          <w:iCs/>
          <w:noProof/>
          <w:sz w:val="24"/>
          <w:szCs w:val="24"/>
          <w:u w:val="single"/>
          <w:lang w:val="mn-MN"/>
        </w:rPr>
        <w:t>Бүхэлд нь дүгнэж үзэхэд хуул</w:t>
      </w:r>
      <w:r w:rsidR="00442789" w:rsidRPr="00576D03">
        <w:rPr>
          <w:rFonts w:ascii="Arial" w:hAnsi="Arial" w:cs="Arial"/>
          <w:b/>
          <w:bCs/>
          <w:i/>
          <w:iCs/>
          <w:noProof/>
          <w:sz w:val="24"/>
          <w:szCs w:val="24"/>
          <w:u w:val="single"/>
          <w:lang w:val="mn-MN"/>
        </w:rPr>
        <w:t>ьд өөрчлөлт</w:t>
      </w:r>
      <w:r w:rsidRPr="00576D03">
        <w:rPr>
          <w:rFonts w:ascii="Arial" w:hAnsi="Arial" w:cs="Arial"/>
          <w:b/>
          <w:bCs/>
          <w:i/>
          <w:iCs/>
          <w:noProof/>
          <w:sz w:val="24"/>
          <w:szCs w:val="24"/>
          <w:u w:val="single"/>
          <w:lang w:val="mn-MN"/>
        </w:rPr>
        <w:t xml:space="preserve"> </w:t>
      </w:r>
      <w:r w:rsidR="00442789" w:rsidRPr="00576D03">
        <w:rPr>
          <w:rFonts w:ascii="Arial" w:hAnsi="Arial" w:cs="Arial"/>
          <w:b/>
          <w:bCs/>
          <w:i/>
          <w:iCs/>
          <w:noProof/>
          <w:sz w:val="24"/>
          <w:szCs w:val="24"/>
          <w:u w:val="single"/>
          <w:lang w:val="mn-MN"/>
        </w:rPr>
        <w:t xml:space="preserve">оруулах энэ </w:t>
      </w:r>
      <w:r w:rsidRPr="00576D03">
        <w:rPr>
          <w:rFonts w:ascii="Arial" w:hAnsi="Arial" w:cs="Arial"/>
          <w:b/>
          <w:bCs/>
          <w:i/>
          <w:iCs/>
          <w:noProof/>
          <w:color w:val="000000" w:themeColor="text1"/>
          <w:sz w:val="24"/>
          <w:szCs w:val="24"/>
          <w:u w:val="single"/>
          <w:lang w:val="mn-MN"/>
        </w:rPr>
        <w:t>төсөл</w:t>
      </w:r>
      <w:r w:rsidRPr="00576D03">
        <w:rPr>
          <w:rFonts w:ascii="Arial" w:hAnsi="Arial" w:cs="Arial"/>
          <w:b/>
          <w:bCs/>
          <w:i/>
          <w:iCs/>
          <w:noProof/>
          <w:sz w:val="24"/>
          <w:szCs w:val="24"/>
          <w:u w:val="single"/>
          <w:lang w:val="mn-MN"/>
        </w:rPr>
        <w:t xml:space="preserve"> нь хөндвөл зохих асуудлыг хамруулсан, үндэслэл бүхий болсон байна гэж үзлээ.</w:t>
      </w:r>
    </w:p>
    <w:p w:rsidR="00576D03" w:rsidRPr="00576D03" w:rsidRDefault="00576D03" w:rsidP="00576D03">
      <w:pPr>
        <w:spacing w:after="0" w:line="240" w:lineRule="auto"/>
        <w:ind w:firstLine="720"/>
        <w:jc w:val="both"/>
        <w:rPr>
          <w:rFonts w:ascii="Arial" w:hAnsi="Arial" w:cs="Arial"/>
          <w:b/>
          <w:bCs/>
          <w:i/>
          <w:iCs/>
          <w:noProof/>
          <w:sz w:val="24"/>
          <w:szCs w:val="24"/>
          <w:u w:val="single"/>
          <w:lang w:val="mn-MN"/>
        </w:rPr>
      </w:pPr>
    </w:p>
    <w:p w:rsidR="007D0C5A" w:rsidRPr="00576D03" w:rsidRDefault="007D0C5A" w:rsidP="00576D03">
      <w:pPr>
        <w:spacing w:after="0" w:line="240" w:lineRule="auto"/>
        <w:ind w:firstLine="720"/>
        <w:jc w:val="both"/>
        <w:rPr>
          <w:rFonts w:ascii="Arial" w:hAnsi="Arial" w:cs="Arial"/>
          <w:noProof/>
          <w:sz w:val="24"/>
          <w:szCs w:val="24"/>
          <w:lang w:val="mn-MN"/>
        </w:rPr>
      </w:pPr>
      <w:r w:rsidRPr="00576D03">
        <w:rPr>
          <w:rFonts w:ascii="Arial" w:hAnsi="Arial" w:cs="Arial"/>
          <w:noProof/>
          <w:sz w:val="24"/>
          <w:szCs w:val="24"/>
          <w:lang w:val="mn-MN"/>
        </w:rPr>
        <w:t>Энэхүү төсөл нь Монгол Улсын Үндсэн хууль, Монгол Улсын нэгдэн орсон олон улсын гэрээнд нийцсэн, холбогдох хуулиудтай уялдсан, тухайн хуулиар зохицуулах нийгмийн харилцаанд хамаарах асуудлыг тодорхой түвшинд тусгасан, зохицуулах харилцааны хүрээнээс хальсан асуудлыг тусгаагүй, зүйл, хэсэг, заалт нь хоорондоо агуулгын зөрчилгүй</w:t>
      </w:r>
      <w:r w:rsidR="00442789" w:rsidRPr="00576D03">
        <w:rPr>
          <w:rFonts w:ascii="Arial" w:hAnsi="Arial" w:cs="Arial"/>
          <w:noProof/>
          <w:sz w:val="24"/>
          <w:szCs w:val="24"/>
          <w:lang w:val="mn-MN"/>
        </w:rPr>
        <w:t xml:space="preserve"> байх </w:t>
      </w:r>
      <w:r w:rsidRPr="00576D03">
        <w:rPr>
          <w:rFonts w:ascii="Arial" w:hAnsi="Arial" w:cs="Arial"/>
          <w:noProof/>
          <w:sz w:val="24"/>
          <w:szCs w:val="24"/>
          <w:lang w:val="mn-MN"/>
        </w:rPr>
        <w:t>зэр</w:t>
      </w:r>
      <w:r w:rsidR="00442789" w:rsidRPr="00576D03">
        <w:rPr>
          <w:rFonts w:ascii="Arial" w:hAnsi="Arial" w:cs="Arial"/>
          <w:noProof/>
          <w:sz w:val="24"/>
          <w:szCs w:val="24"/>
          <w:lang w:val="mn-MN"/>
        </w:rPr>
        <w:t>эг асуудлыг</w:t>
      </w:r>
      <w:r w:rsidRPr="00576D03">
        <w:rPr>
          <w:rFonts w:ascii="Arial" w:hAnsi="Arial" w:cs="Arial"/>
          <w:noProof/>
          <w:sz w:val="24"/>
          <w:szCs w:val="24"/>
          <w:lang w:val="mn-MN"/>
        </w:rPr>
        <w:t xml:space="preserve"> тусгасан байна. </w:t>
      </w:r>
    </w:p>
    <w:p w:rsidR="00576D03" w:rsidRPr="00576D03" w:rsidRDefault="00576D03" w:rsidP="00576D03">
      <w:pPr>
        <w:spacing w:after="0" w:line="240" w:lineRule="auto"/>
        <w:ind w:firstLine="720"/>
        <w:jc w:val="both"/>
        <w:rPr>
          <w:rFonts w:ascii="Arial" w:hAnsi="Arial" w:cs="Arial"/>
          <w:noProof/>
          <w:sz w:val="24"/>
          <w:szCs w:val="24"/>
          <w:lang w:val="mn-MN"/>
        </w:rPr>
      </w:pPr>
    </w:p>
    <w:p w:rsidR="007D0C5A" w:rsidRPr="00576D03" w:rsidRDefault="007D0C5A" w:rsidP="00576D03">
      <w:pPr>
        <w:pStyle w:val="BodyText1"/>
        <w:shd w:val="clear" w:color="auto" w:fill="auto"/>
        <w:spacing w:line="240" w:lineRule="auto"/>
        <w:ind w:left="20" w:right="20" w:firstLine="700"/>
        <w:jc w:val="both"/>
        <w:rPr>
          <w:rFonts w:ascii="Arial" w:eastAsia="Times New Roman" w:hAnsi="Arial" w:cs="Arial"/>
          <w:noProof/>
          <w:sz w:val="24"/>
          <w:szCs w:val="24"/>
          <w:lang w:val="mn-MN"/>
        </w:rPr>
      </w:pPr>
      <w:r w:rsidRPr="00576D03">
        <w:rPr>
          <w:rFonts w:ascii="Arial" w:eastAsia="Times New Roman" w:hAnsi="Arial" w:cs="Arial"/>
          <w:noProof/>
          <w:sz w:val="24"/>
          <w:szCs w:val="24"/>
          <w:lang w:val="mn-MN"/>
        </w:rPr>
        <w:t>Иймд уг төсөл Хууль тогтоомжийн тухайн хуул</w:t>
      </w:r>
      <w:r w:rsidR="00442789" w:rsidRPr="00576D03">
        <w:rPr>
          <w:rFonts w:ascii="Arial" w:eastAsia="Times New Roman" w:hAnsi="Arial" w:cs="Arial"/>
          <w:noProof/>
          <w:sz w:val="24"/>
          <w:szCs w:val="24"/>
          <w:lang w:val="mn-MN"/>
        </w:rPr>
        <w:t>иар</w:t>
      </w:r>
      <w:r w:rsidRPr="00576D03">
        <w:rPr>
          <w:rFonts w:ascii="Arial" w:eastAsia="Times New Roman" w:hAnsi="Arial" w:cs="Arial"/>
          <w:noProof/>
          <w:sz w:val="24"/>
          <w:szCs w:val="24"/>
          <w:lang w:val="mn-MN"/>
        </w:rPr>
        <w:t xml:space="preserve"> тодорхойлсон  агуулгын нийтлэг шаардлагыг хангаж байна гэж дүгнэж байна.</w:t>
      </w:r>
    </w:p>
    <w:p w:rsidR="0009671D" w:rsidRPr="00576D03" w:rsidRDefault="0009671D" w:rsidP="00576D03">
      <w:pPr>
        <w:pStyle w:val="BodyText1"/>
        <w:shd w:val="clear" w:color="auto" w:fill="auto"/>
        <w:spacing w:line="240" w:lineRule="auto"/>
        <w:ind w:left="20" w:right="20" w:firstLine="700"/>
        <w:jc w:val="both"/>
        <w:rPr>
          <w:rFonts w:ascii="Arial" w:eastAsia="Times New Roman" w:hAnsi="Arial" w:cs="Arial"/>
          <w:noProof/>
          <w:sz w:val="24"/>
          <w:szCs w:val="24"/>
          <w:lang w:val="mn-MN"/>
        </w:rPr>
      </w:pPr>
    </w:p>
    <w:p w:rsidR="007D0C5A" w:rsidRPr="00576D03" w:rsidRDefault="007D0C5A" w:rsidP="00576D03">
      <w:pPr>
        <w:pStyle w:val="BodyText1"/>
        <w:shd w:val="clear" w:color="auto" w:fill="auto"/>
        <w:spacing w:line="240" w:lineRule="auto"/>
        <w:ind w:left="20" w:right="20" w:firstLine="700"/>
        <w:jc w:val="both"/>
        <w:rPr>
          <w:rFonts w:ascii="Arial" w:eastAsia="Times New Roman" w:hAnsi="Arial" w:cs="Arial"/>
          <w:noProof/>
          <w:sz w:val="24"/>
          <w:szCs w:val="24"/>
          <w:lang w:val="mn-MN"/>
        </w:rPr>
      </w:pPr>
    </w:p>
    <w:p w:rsidR="00576D03" w:rsidRDefault="00576D03" w:rsidP="00576D03">
      <w:pPr>
        <w:pStyle w:val="ListParagraph"/>
        <w:spacing w:after="0" w:line="240" w:lineRule="auto"/>
        <w:ind w:left="0" w:right="-8"/>
        <w:jc w:val="center"/>
        <w:rPr>
          <w:rFonts w:ascii="Arial" w:hAnsi="Arial" w:cs="Arial"/>
          <w:sz w:val="24"/>
          <w:szCs w:val="24"/>
          <w:shd w:val="clear" w:color="auto" w:fill="FFFFFF"/>
          <w:lang w:val="mn-MN"/>
        </w:rPr>
      </w:pPr>
    </w:p>
    <w:p w:rsidR="00D24861" w:rsidRPr="00576D03" w:rsidRDefault="007D0C5A" w:rsidP="00576D03">
      <w:pPr>
        <w:pStyle w:val="ListParagraph"/>
        <w:spacing w:after="0" w:line="240" w:lineRule="auto"/>
        <w:ind w:left="0" w:right="-8"/>
        <w:jc w:val="center"/>
        <w:rPr>
          <w:sz w:val="24"/>
          <w:szCs w:val="24"/>
          <w:lang w:val="mn-MN"/>
        </w:rPr>
      </w:pPr>
      <w:r w:rsidRPr="00576D03">
        <w:rPr>
          <w:rFonts w:ascii="Arial" w:hAnsi="Arial" w:cs="Arial"/>
          <w:sz w:val="24"/>
          <w:szCs w:val="24"/>
          <w:shd w:val="clear" w:color="auto" w:fill="FFFFFF"/>
          <w:lang w:val="mn-MN"/>
        </w:rPr>
        <w:t>---оОо---</w:t>
      </w:r>
    </w:p>
    <w:sectPr w:rsidR="00D24861" w:rsidRPr="00576D03" w:rsidSect="00576D03">
      <w:footerReference w:type="default" r:id="rId7"/>
      <w:pgSz w:w="12240" w:h="15840"/>
      <w:pgMar w:top="1134" w:right="1183" w:bottom="1134" w:left="170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23A" w:rsidRDefault="0072523A" w:rsidP="00AA6EF6">
      <w:pPr>
        <w:spacing w:after="0" w:line="240" w:lineRule="auto"/>
      </w:pPr>
      <w:r>
        <w:separator/>
      </w:r>
    </w:p>
  </w:endnote>
  <w:endnote w:type="continuationSeparator" w:id="0">
    <w:p w:rsidR="0072523A" w:rsidRDefault="0072523A" w:rsidP="00AA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E0E" w:rsidRDefault="00684E0E">
    <w:pPr>
      <w:pStyle w:val="Foote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23A" w:rsidRDefault="0072523A" w:rsidP="00AA6EF6">
      <w:pPr>
        <w:spacing w:after="0" w:line="240" w:lineRule="auto"/>
      </w:pPr>
      <w:r>
        <w:separator/>
      </w:r>
    </w:p>
  </w:footnote>
  <w:footnote w:type="continuationSeparator" w:id="0">
    <w:p w:rsidR="0072523A" w:rsidRDefault="0072523A" w:rsidP="00AA6EF6">
      <w:pPr>
        <w:spacing w:after="0" w:line="240" w:lineRule="auto"/>
      </w:pPr>
      <w:r>
        <w:continuationSeparator/>
      </w:r>
    </w:p>
  </w:footnote>
  <w:footnote w:id="1">
    <w:p w:rsidR="00AA6EF6" w:rsidRPr="00B34E2D" w:rsidRDefault="00AA6EF6" w:rsidP="00AA6EF6">
      <w:pPr>
        <w:pStyle w:val="FootnoteText"/>
        <w:rPr>
          <w:rFonts w:ascii="Arial" w:hAnsi="Arial" w:cs="Arial"/>
          <w:sz w:val="18"/>
          <w:szCs w:val="18"/>
          <w:lang w:val="mn-MN"/>
        </w:rPr>
      </w:pPr>
      <w:r>
        <w:rPr>
          <w:rStyle w:val="FootnoteReference"/>
        </w:rPr>
        <w:footnoteRef/>
      </w:r>
      <w:r>
        <w:t xml:space="preserve"> </w:t>
      </w:r>
      <w:r w:rsidRPr="00B34E2D">
        <w:rPr>
          <w:rFonts w:ascii="Arial" w:hAnsi="Arial" w:cs="Arial"/>
          <w:sz w:val="18"/>
          <w:szCs w:val="18"/>
        </w:rPr>
        <w:t>https://www.legalinfo.mn/law/details/11119</w:t>
      </w:r>
    </w:p>
  </w:footnote>
  <w:footnote w:id="2">
    <w:p w:rsidR="00AA6EF6" w:rsidRPr="001A1E2F" w:rsidRDefault="00AA6EF6" w:rsidP="00AA6EF6">
      <w:pPr>
        <w:pStyle w:val="FootnoteText"/>
        <w:rPr>
          <w:rFonts w:ascii="Arial" w:hAnsi="Arial" w:cs="Arial"/>
          <w:noProof/>
          <w:sz w:val="16"/>
          <w:szCs w:val="16"/>
          <w:lang w:val="mn-MN"/>
        </w:rPr>
      </w:pPr>
      <w:r w:rsidRPr="001A1E2F">
        <w:rPr>
          <w:rStyle w:val="FootnoteReference"/>
          <w:rFonts w:ascii="Arial" w:hAnsi="Arial" w:cs="Arial"/>
          <w:noProof/>
          <w:sz w:val="16"/>
          <w:szCs w:val="16"/>
          <w:lang w:val="mn-MN"/>
        </w:rPr>
        <w:footnoteRef/>
      </w:r>
      <w:r w:rsidRPr="001A1E2F">
        <w:rPr>
          <w:rFonts w:ascii="Arial" w:hAnsi="Arial" w:cs="Arial"/>
          <w:noProof/>
          <w:sz w:val="16"/>
          <w:szCs w:val="16"/>
          <w:lang w:val="mn-MN"/>
        </w:rPr>
        <w:t xml:space="preserve"> https://www.legalinfo.mn/annex/details/7335?lawid=11993</w:t>
      </w:r>
    </w:p>
  </w:footnote>
  <w:footnote w:id="3">
    <w:p w:rsidR="00AA6EF6" w:rsidRPr="001A1E2F" w:rsidRDefault="00AA6EF6" w:rsidP="00AA6EF6">
      <w:pPr>
        <w:pStyle w:val="FootnoteText"/>
        <w:rPr>
          <w:rFonts w:ascii="Arial" w:hAnsi="Arial" w:cs="Arial"/>
          <w:sz w:val="16"/>
          <w:szCs w:val="16"/>
          <w:lang w:val="mn-MN"/>
        </w:rPr>
      </w:pPr>
      <w:r w:rsidRPr="001A1E2F">
        <w:rPr>
          <w:rStyle w:val="FootnoteReference"/>
          <w:rFonts w:ascii="Arial" w:hAnsi="Arial" w:cs="Arial"/>
          <w:noProof/>
          <w:sz w:val="16"/>
          <w:szCs w:val="16"/>
          <w:lang w:val="mn-MN"/>
        </w:rPr>
        <w:footnoteRef/>
      </w:r>
      <w:r w:rsidRPr="001A1E2F">
        <w:rPr>
          <w:rFonts w:ascii="Arial" w:hAnsi="Arial" w:cs="Arial"/>
          <w:noProof/>
          <w:sz w:val="16"/>
          <w:szCs w:val="16"/>
          <w:lang w:val="mn-MN"/>
        </w:rPr>
        <w:t xml:space="preserve"> 2.9.... тухайн боловсруулж байгаа хуулийн төслийн зорилго, хамрах хүрээ, зохицуулах асуудалтай уялдуулан нэг, эсхүл хэд хэдэн шалгуур үзүүлэлтийг сонгож болно.</w:t>
      </w:r>
      <w:r w:rsidRPr="001A1E2F">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010E3"/>
    <w:multiLevelType w:val="multilevel"/>
    <w:tmpl w:val="5C1010E3"/>
    <w:lvl w:ilvl="0">
      <w:start w:val="1"/>
      <w:numFmt w:val="upperRoman"/>
      <w:lvlText w:val="%1."/>
      <w:lvlJc w:val="righ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95786D"/>
    <w:multiLevelType w:val="multilevel"/>
    <w:tmpl w:val="6F95786D"/>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11C1479"/>
    <w:multiLevelType w:val="hybridMultilevel"/>
    <w:tmpl w:val="AD3EBB2E"/>
    <w:lvl w:ilvl="0" w:tplc="7E449F14">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84C5C2E"/>
    <w:multiLevelType w:val="hybridMultilevel"/>
    <w:tmpl w:val="E36AF11C"/>
    <w:lvl w:ilvl="0" w:tplc="4012864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328667">
    <w:abstractNumId w:val="1"/>
  </w:num>
  <w:num w:numId="2" w16cid:durableId="629020154">
    <w:abstractNumId w:val="0"/>
  </w:num>
  <w:num w:numId="3" w16cid:durableId="1763405056">
    <w:abstractNumId w:val="2"/>
  </w:num>
  <w:num w:numId="4" w16cid:durableId="4060795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0E"/>
    <w:rsid w:val="000248FB"/>
    <w:rsid w:val="0009671D"/>
    <w:rsid w:val="00154EED"/>
    <w:rsid w:val="00177D42"/>
    <w:rsid w:val="002141C0"/>
    <w:rsid w:val="002D2E1B"/>
    <w:rsid w:val="00401EA7"/>
    <w:rsid w:val="00442789"/>
    <w:rsid w:val="00576D03"/>
    <w:rsid w:val="00684E0E"/>
    <w:rsid w:val="0072523A"/>
    <w:rsid w:val="0072677D"/>
    <w:rsid w:val="007D0C5A"/>
    <w:rsid w:val="007F3754"/>
    <w:rsid w:val="008847F9"/>
    <w:rsid w:val="00895F3B"/>
    <w:rsid w:val="00950E5B"/>
    <w:rsid w:val="00AA6EF6"/>
    <w:rsid w:val="00B447DE"/>
    <w:rsid w:val="00C02923"/>
    <w:rsid w:val="00C83EE4"/>
    <w:rsid w:val="00D24861"/>
    <w:rsid w:val="00E818CA"/>
    <w:rsid w:val="00F50AA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6392D87"/>
  <w15:chartTrackingRefBased/>
  <w15:docId w15:val="{BF3372FE-13E9-024F-8B57-66358253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0E"/>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84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E0E"/>
    <w:rPr>
      <w:rFonts w:eastAsiaTheme="majorEastAsia" w:cstheme="majorBidi"/>
      <w:color w:val="272727" w:themeColor="text1" w:themeTint="D8"/>
    </w:rPr>
  </w:style>
  <w:style w:type="paragraph" w:styleId="Title">
    <w:name w:val="Title"/>
    <w:basedOn w:val="Normal"/>
    <w:next w:val="Normal"/>
    <w:link w:val="TitleChar"/>
    <w:uiPriority w:val="10"/>
    <w:qFormat/>
    <w:rsid w:val="0068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E0E"/>
    <w:pPr>
      <w:spacing w:before="160"/>
      <w:jc w:val="center"/>
    </w:pPr>
    <w:rPr>
      <w:i/>
      <w:iCs/>
      <w:color w:val="404040" w:themeColor="text1" w:themeTint="BF"/>
    </w:rPr>
  </w:style>
  <w:style w:type="character" w:customStyle="1" w:styleId="QuoteChar">
    <w:name w:val="Quote Char"/>
    <w:basedOn w:val="DefaultParagraphFont"/>
    <w:link w:val="Quote"/>
    <w:uiPriority w:val="29"/>
    <w:rsid w:val="00684E0E"/>
    <w:rPr>
      <w:i/>
      <w:iCs/>
      <w:color w:val="404040" w:themeColor="text1" w:themeTint="BF"/>
    </w:rPr>
  </w:style>
  <w:style w:type="paragraph" w:styleId="ListParagraph">
    <w:name w:val="List Paragraph"/>
    <w:aliases w:val="IBL List Paragraph,List Paragraph1,Хүснэгт,Дэд гарчиг,Paragraph,Figure Title,List Paragraph Num,Colorful List - Accent 11,Bullets,AusAID List Paragraph"/>
    <w:basedOn w:val="Normal"/>
    <w:link w:val="ListParagraphChar"/>
    <w:qFormat/>
    <w:rsid w:val="00684E0E"/>
    <w:pPr>
      <w:ind w:left="720"/>
      <w:contextualSpacing/>
    </w:pPr>
  </w:style>
  <w:style w:type="character" w:styleId="IntenseEmphasis">
    <w:name w:val="Intense Emphasis"/>
    <w:basedOn w:val="DefaultParagraphFont"/>
    <w:uiPriority w:val="21"/>
    <w:qFormat/>
    <w:rsid w:val="00684E0E"/>
    <w:rPr>
      <w:i/>
      <w:iCs/>
      <w:color w:val="2F5496" w:themeColor="accent1" w:themeShade="BF"/>
    </w:rPr>
  </w:style>
  <w:style w:type="paragraph" w:styleId="IntenseQuote">
    <w:name w:val="Intense Quote"/>
    <w:basedOn w:val="Normal"/>
    <w:next w:val="Normal"/>
    <w:link w:val="IntenseQuoteChar"/>
    <w:uiPriority w:val="30"/>
    <w:qFormat/>
    <w:rsid w:val="00684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E0E"/>
    <w:rPr>
      <w:i/>
      <w:iCs/>
      <w:color w:val="2F5496" w:themeColor="accent1" w:themeShade="BF"/>
    </w:rPr>
  </w:style>
  <w:style w:type="character" w:styleId="IntenseReference">
    <w:name w:val="Intense Reference"/>
    <w:basedOn w:val="DefaultParagraphFont"/>
    <w:uiPriority w:val="32"/>
    <w:qFormat/>
    <w:rsid w:val="00684E0E"/>
    <w:rPr>
      <w:b/>
      <w:bCs/>
      <w:smallCaps/>
      <w:color w:val="2F5496" w:themeColor="accent1" w:themeShade="BF"/>
      <w:spacing w:val="5"/>
    </w:rPr>
  </w:style>
  <w:style w:type="paragraph" w:styleId="BodyText">
    <w:name w:val="Body Text"/>
    <w:basedOn w:val="Normal"/>
    <w:link w:val="BodyTextChar"/>
    <w:qFormat/>
    <w:rsid w:val="00684E0E"/>
    <w:pPr>
      <w:widowControl w:val="0"/>
      <w:spacing w:after="120" w:line="262" w:lineRule="auto"/>
      <w:ind w:firstLine="400"/>
    </w:pPr>
    <w:rPr>
      <w:rFonts w:ascii="Arial" w:eastAsia="Arial" w:hAnsi="Arial" w:cs="Arial"/>
    </w:rPr>
  </w:style>
  <w:style w:type="character" w:customStyle="1" w:styleId="BodyTextChar">
    <w:name w:val="Body Text Char"/>
    <w:basedOn w:val="DefaultParagraphFont"/>
    <w:link w:val="BodyText"/>
    <w:qFormat/>
    <w:rsid w:val="00684E0E"/>
    <w:rPr>
      <w:rFonts w:ascii="Arial" w:eastAsia="Arial" w:hAnsi="Arial" w:cs="Arial"/>
      <w:kern w:val="0"/>
      <w:sz w:val="22"/>
      <w:szCs w:val="22"/>
      <w:lang w:val="en-US"/>
      <w14:ligatures w14:val="none"/>
    </w:rPr>
  </w:style>
  <w:style w:type="paragraph" w:styleId="Footer">
    <w:name w:val="footer"/>
    <w:basedOn w:val="Normal"/>
    <w:link w:val="FooterChar"/>
    <w:qFormat/>
    <w:rsid w:val="00684E0E"/>
    <w:pPr>
      <w:suppressLineNumbers/>
      <w:tabs>
        <w:tab w:val="center" w:pos="4844"/>
        <w:tab w:val="right" w:pos="9689"/>
      </w:tabs>
      <w:suppressAutoHyphens/>
      <w:spacing w:after="200" w:line="276" w:lineRule="auto"/>
    </w:pPr>
    <w:rPr>
      <w:rFonts w:ascii="Calibri" w:eastAsia="SimSun" w:hAnsi="Calibri" w:cs="Calibri"/>
      <w:color w:val="00000A"/>
    </w:rPr>
  </w:style>
  <w:style w:type="character" w:customStyle="1" w:styleId="FooterChar">
    <w:name w:val="Footer Char"/>
    <w:basedOn w:val="DefaultParagraphFont"/>
    <w:link w:val="Footer"/>
    <w:qFormat/>
    <w:rsid w:val="00684E0E"/>
    <w:rPr>
      <w:rFonts w:ascii="Calibri" w:eastAsia="SimSun" w:hAnsi="Calibri" w:cs="Calibri"/>
      <w:color w:val="00000A"/>
      <w:kern w:val="0"/>
      <w:sz w:val="22"/>
      <w:szCs w:val="22"/>
      <w:lang w:val="en-US"/>
      <w14:ligatures w14:val="none"/>
    </w:rPr>
  </w:style>
  <w:style w:type="paragraph" w:styleId="NormalWeb">
    <w:name w:val="Normal (Web)"/>
    <w:basedOn w:val="Normal"/>
    <w:uiPriority w:val="99"/>
    <w:unhideWhenUsed/>
    <w:qFormat/>
    <w:rsid w:val="00684E0E"/>
    <w:pPr>
      <w:spacing w:after="150" w:line="240" w:lineRule="auto"/>
    </w:pPr>
    <w:rPr>
      <w:rFonts w:ascii="Times New Roman" w:eastAsiaTheme="minorEastAsia" w:hAnsi="Times New Roman" w:cs="Times New Roman"/>
      <w:sz w:val="24"/>
      <w:szCs w:val="24"/>
    </w:rPr>
  </w:style>
  <w:style w:type="paragraph" w:customStyle="1" w:styleId="Default">
    <w:name w:val="Default"/>
    <w:qFormat/>
    <w:rsid w:val="00684E0E"/>
    <w:pPr>
      <w:autoSpaceDE w:val="0"/>
      <w:autoSpaceDN w:val="0"/>
      <w:adjustRightInd w:val="0"/>
      <w:spacing w:after="0" w:line="240" w:lineRule="auto"/>
    </w:pPr>
    <w:rPr>
      <w:rFonts w:ascii="Arial" w:eastAsiaTheme="minorEastAsia" w:hAnsi="Arial" w:cs="Arial"/>
      <w:color w:val="000000"/>
      <w:kern w:val="0"/>
      <w:lang w:val="en-US"/>
      <w14:ligatures w14:val="none"/>
    </w:rPr>
  </w:style>
  <w:style w:type="paragraph" w:styleId="FootnoteText">
    <w:name w:val="footnote text"/>
    <w:basedOn w:val="Normal"/>
    <w:link w:val="FootnoteTextChar"/>
    <w:uiPriority w:val="99"/>
    <w:unhideWhenUsed/>
    <w:rsid w:val="00AA6EF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A6EF6"/>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AA6EF6"/>
    <w:rPr>
      <w:vertAlign w:val="superscript"/>
    </w:rPr>
  </w:style>
  <w:style w:type="character" w:customStyle="1" w:styleId="ListParagraphChar">
    <w:name w:val="List Paragraph Char"/>
    <w:aliases w:val="IBL List Paragraph Char,List Paragraph1 Char,Хүснэгт Char,Дэд гарчиг Char,Paragraph Char,Figure Title Char,List Paragraph Num Char,Colorful List - Accent 11 Char,Bullets Char,AusAID List Paragraph Char"/>
    <w:basedOn w:val="DefaultParagraphFont"/>
    <w:link w:val="ListParagraph"/>
    <w:locked/>
    <w:rsid w:val="00AA6EF6"/>
    <w:rPr>
      <w:kern w:val="0"/>
      <w:sz w:val="22"/>
      <w:szCs w:val="22"/>
      <w:lang w:val="en-US"/>
      <w14:ligatures w14:val="none"/>
    </w:rPr>
  </w:style>
  <w:style w:type="table" w:styleId="TableGrid">
    <w:name w:val="Table Grid"/>
    <w:basedOn w:val="TableNormal"/>
    <w:uiPriority w:val="59"/>
    <w:rsid w:val="007F375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3754"/>
    <w:pPr>
      <w:spacing w:after="0" w:line="240" w:lineRule="auto"/>
    </w:pPr>
    <w:rPr>
      <w:kern w:val="0"/>
      <w:sz w:val="22"/>
      <w:szCs w:val="22"/>
      <w:lang w:val="en-US"/>
      <w14:ligatures w14:val="none"/>
    </w:rPr>
  </w:style>
  <w:style w:type="paragraph" w:customStyle="1" w:styleId="DefaultStyle">
    <w:name w:val="Default Style"/>
    <w:link w:val="DefaultStyleChar"/>
    <w:qFormat/>
    <w:rsid w:val="007D0C5A"/>
    <w:pPr>
      <w:suppressAutoHyphens/>
      <w:spacing w:after="200" w:line="276" w:lineRule="auto"/>
      <w:ind w:firstLine="851"/>
    </w:pPr>
    <w:rPr>
      <w:rFonts w:ascii="Calibri" w:eastAsia="SimSun" w:hAnsi="Calibri" w:cs="Calibri"/>
      <w:kern w:val="0"/>
      <w:lang w:val="en-US"/>
      <w14:ligatures w14:val="none"/>
    </w:rPr>
  </w:style>
  <w:style w:type="character" w:customStyle="1" w:styleId="DefaultStyleChar">
    <w:name w:val="Default Style Char"/>
    <w:basedOn w:val="DefaultParagraphFont"/>
    <w:link w:val="DefaultStyle"/>
    <w:qFormat/>
    <w:rsid w:val="007D0C5A"/>
    <w:rPr>
      <w:rFonts w:ascii="Calibri" w:eastAsia="SimSun" w:hAnsi="Calibri" w:cs="Calibri"/>
      <w:kern w:val="0"/>
      <w:lang w:val="en-US"/>
      <w14:ligatures w14:val="none"/>
    </w:rPr>
  </w:style>
  <w:style w:type="character" w:customStyle="1" w:styleId="Bodytext0">
    <w:name w:val="Body text_"/>
    <w:basedOn w:val="DefaultParagraphFont"/>
    <w:link w:val="BodyText1"/>
    <w:rsid w:val="007D0C5A"/>
    <w:rPr>
      <w:rFonts w:eastAsia="Arial"/>
      <w:spacing w:val="6"/>
      <w:sz w:val="20"/>
      <w:szCs w:val="20"/>
      <w:shd w:val="clear" w:color="auto" w:fill="FFFFFF"/>
    </w:rPr>
  </w:style>
  <w:style w:type="paragraph" w:customStyle="1" w:styleId="BodyText1">
    <w:name w:val="Body Text1"/>
    <w:basedOn w:val="Normal"/>
    <w:link w:val="Bodytext0"/>
    <w:rsid w:val="007D0C5A"/>
    <w:pPr>
      <w:widowControl w:val="0"/>
      <w:shd w:val="clear" w:color="auto" w:fill="FFFFFF"/>
      <w:spacing w:after="0" w:line="269" w:lineRule="exact"/>
      <w:jc w:val="center"/>
    </w:pPr>
    <w:rPr>
      <w:rFonts w:eastAsia="Arial"/>
      <w:spacing w:val="6"/>
      <w:kern w:val="2"/>
      <w:sz w:val="20"/>
      <w:szCs w:val="20"/>
      <w:lang w:val="en-MN"/>
      <w14:ligatures w14:val="standardContextual"/>
    </w:rPr>
  </w:style>
  <w:style w:type="paragraph" w:styleId="Header">
    <w:name w:val="header"/>
    <w:basedOn w:val="Normal"/>
    <w:link w:val="HeaderChar"/>
    <w:uiPriority w:val="99"/>
    <w:unhideWhenUsed/>
    <w:rsid w:val="0057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D0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2026-03-10T03:45:00Z</cp:lastPrinted>
  <dcterms:created xsi:type="dcterms:W3CDTF">2026-02-05T22:28:00Z</dcterms:created>
  <dcterms:modified xsi:type="dcterms:W3CDTF">2026-03-10T03:46:00Z</dcterms:modified>
</cp:coreProperties>
</file>