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C47508C" w14:textId="4681845C" w:rsidR="008305F8" w:rsidRPr="004C1912" w:rsidDel="00285542" w:rsidRDefault="00FB6EEC" w:rsidP="006B6829">
      <w:pPr>
        <w:pStyle w:val="Heading1"/>
        <w:spacing w:line="240" w:lineRule="auto"/>
        <w:rPr>
          <w:del w:id="0" w:author="Sainzorig" w:date="2026-07-01T13:37:00Z" w16du:dateUtc="2026-07-01T05:37:00Z"/>
          <w:noProof/>
          <w:lang w:val="mn-MN"/>
        </w:rPr>
      </w:pPr>
      <w:del w:id="1" w:author="Sainzorig" w:date="2026-07-01T13:37:00Z" w16du:dateUtc="2026-07-01T05:37:00Z">
        <w:r w:rsidRPr="004C1912" w:rsidDel="00285542">
          <w:rPr>
            <w:noProof/>
            <w:lang w:val="mn-MN"/>
          </w:rPr>
          <w:delText xml:space="preserve">ТӨРИЙН </w:delText>
        </w:r>
        <w:r w:rsidR="00F668D7" w:rsidRPr="004C1912" w:rsidDel="00285542">
          <w:rPr>
            <w:noProof/>
            <w:lang w:val="mn-MN"/>
          </w:rPr>
          <w:delText>ХУДАЛДАН АВАХ АЖИЛЛАГААНЫ</w:delText>
        </w:r>
        <w:r w:rsidR="00BF0C25" w:rsidRPr="004C1912" w:rsidDel="00285542">
          <w:rPr>
            <w:noProof/>
            <w:lang w:val="mn-MN"/>
          </w:rPr>
          <w:delText xml:space="preserve"> ТУХАЙ ХУУЛИЙН ТӨС</w:delText>
        </w:r>
        <w:r w:rsidR="00C72710" w:rsidRPr="004C1912" w:rsidDel="00285542">
          <w:rPr>
            <w:noProof/>
            <w:lang w:val="mn-MN"/>
          </w:rPr>
          <w:delText xml:space="preserve">ӨЛТЭЙ </w:delText>
        </w:r>
        <w:r w:rsidR="00750507" w:rsidRPr="004C1912" w:rsidDel="00285542">
          <w:rPr>
            <w:noProof/>
            <w:lang w:val="mn-MN"/>
          </w:rPr>
          <w:delText>ХАМТ</w:delText>
        </w:r>
        <w:r w:rsidR="00BF0C25" w:rsidRPr="004C1912" w:rsidDel="00285542">
          <w:rPr>
            <w:noProof/>
            <w:lang w:val="mn-MN"/>
          </w:rPr>
          <w:delText xml:space="preserve"> </w:delText>
        </w:r>
      </w:del>
    </w:p>
    <w:p w14:paraId="00E8769B" w14:textId="1FE4EFE2" w:rsidR="00BF0C25" w:rsidRPr="004C1912" w:rsidDel="00285542" w:rsidRDefault="00750507" w:rsidP="006B6829">
      <w:pPr>
        <w:pStyle w:val="Heading1"/>
        <w:spacing w:line="240" w:lineRule="auto"/>
        <w:rPr>
          <w:del w:id="2" w:author="Sainzorig" w:date="2026-07-01T13:37:00Z" w16du:dateUtc="2026-07-01T05:37:00Z"/>
          <w:noProof/>
          <w:lang w:val="mn-MN"/>
        </w:rPr>
      </w:pPr>
      <w:del w:id="3" w:author="Sainzorig" w:date="2026-07-01T13:37:00Z" w16du:dateUtc="2026-07-01T05:37:00Z">
        <w:r w:rsidRPr="004C1912" w:rsidDel="00285542">
          <w:rPr>
            <w:noProof/>
            <w:lang w:val="mn-MN"/>
          </w:rPr>
          <w:delText>ӨРГӨН МЭДҮҮЛ</w:delText>
        </w:r>
        <w:r w:rsidR="00F668D7" w:rsidRPr="004C1912" w:rsidDel="00285542">
          <w:rPr>
            <w:noProof/>
            <w:lang w:val="mn-MN"/>
          </w:rPr>
          <w:delText>ЭХ</w:delText>
        </w:r>
        <w:r w:rsidR="00BF0C25" w:rsidRPr="004C1912" w:rsidDel="00285542">
          <w:rPr>
            <w:noProof/>
            <w:lang w:val="mn-MN"/>
          </w:rPr>
          <w:delText xml:space="preserve"> ХУУЛ</w:delText>
        </w:r>
        <w:r w:rsidR="00DD114E" w:rsidRPr="004C1912" w:rsidDel="00285542">
          <w:rPr>
            <w:noProof/>
            <w:lang w:val="mn-MN"/>
          </w:rPr>
          <w:delText>ИЙН</w:delText>
        </w:r>
        <w:r w:rsidR="00BF0C25" w:rsidRPr="004C1912" w:rsidDel="00285542">
          <w:rPr>
            <w:noProof/>
            <w:lang w:val="mn-MN"/>
          </w:rPr>
          <w:delText xml:space="preserve"> ТӨСЛИЙН ЖАГСААЛТ </w:delText>
        </w:r>
      </w:del>
    </w:p>
    <w:p w14:paraId="2A81C148" w14:textId="2CD36182" w:rsidR="00BF0C25" w:rsidRPr="004C1912" w:rsidDel="00285542" w:rsidRDefault="00BF0C25" w:rsidP="006B6829">
      <w:pPr>
        <w:spacing w:after="0" w:line="240" w:lineRule="auto"/>
        <w:rPr>
          <w:del w:id="4" w:author="Sainzorig" w:date="2026-07-01T13:37:00Z" w16du:dateUtc="2026-07-01T05:37:00Z"/>
          <w:rFonts w:ascii="Arial" w:hAnsi="Arial" w:cs="Arial"/>
          <w:b/>
          <w:noProof/>
          <w:lang w:val="mn-MN"/>
        </w:rPr>
      </w:pPr>
    </w:p>
    <w:p w14:paraId="33970327" w14:textId="731E7965" w:rsidR="00B476E1" w:rsidRPr="004C1912" w:rsidDel="00285542" w:rsidRDefault="00F80968" w:rsidP="006B6829">
      <w:pPr>
        <w:pStyle w:val="ListParagraph"/>
        <w:spacing w:after="0" w:line="240" w:lineRule="auto"/>
        <w:ind w:left="360"/>
        <w:rPr>
          <w:del w:id="5" w:author="Sainzorig" w:date="2026-07-01T13:37:00Z" w16du:dateUtc="2026-07-01T05:37:00Z"/>
          <w:rFonts w:ascii="Arial" w:hAnsi="Arial" w:cs="Arial"/>
          <w:b/>
          <w:noProof/>
          <w:lang w:val="mn-MN"/>
        </w:rPr>
      </w:pPr>
      <w:del w:id="6" w:author="Sainzorig" w:date="2026-07-01T13:37:00Z" w16du:dateUtc="2026-07-01T05:37:00Z">
        <w:r w:rsidRPr="004C1912" w:rsidDel="00285542">
          <w:rPr>
            <w:rFonts w:ascii="Arial" w:hAnsi="Arial" w:cs="Arial"/>
            <w:b/>
            <w:noProof/>
            <w:lang w:val="mn-MN"/>
          </w:rPr>
          <w:delText>Хууль</w:delText>
        </w:r>
        <w:r w:rsidR="00BE287B" w:rsidRPr="004C1912" w:rsidDel="00285542">
          <w:rPr>
            <w:rFonts w:ascii="Arial" w:hAnsi="Arial" w:cs="Arial"/>
            <w:b/>
            <w:noProof/>
            <w:lang w:val="mn-MN"/>
          </w:rPr>
          <w:delText>:</w:delText>
        </w:r>
        <w:r w:rsidR="00B476E1" w:rsidRPr="004C1912" w:rsidDel="00285542">
          <w:rPr>
            <w:rFonts w:ascii="Arial" w:hAnsi="Arial" w:cs="Arial"/>
            <w:b/>
            <w:noProof/>
            <w:lang w:val="mn-MN"/>
          </w:rPr>
          <w:delText xml:space="preserve"> </w:delText>
        </w:r>
      </w:del>
    </w:p>
    <w:p w14:paraId="1EC34F09" w14:textId="73240ADA" w:rsidR="00BF0C25" w:rsidRPr="004C1912" w:rsidDel="00285542" w:rsidRDefault="00BF0C25" w:rsidP="0009039B">
      <w:pPr>
        <w:pStyle w:val="ListParagraph"/>
        <w:spacing w:after="0" w:line="240" w:lineRule="auto"/>
        <w:ind w:left="1440"/>
        <w:rPr>
          <w:del w:id="7" w:author="Sainzorig" w:date="2026-07-01T13:37:00Z" w16du:dateUtc="2026-07-01T05:37:00Z"/>
          <w:rFonts w:ascii="Arial" w:hAnsi="Arial" w:cs="Arial"/>
          <w:b/>
          <w:noProof/>
          <w:lang w:val="mn-MN"/>
        </w:rPr>
      </w:pPr>
    </w:p>
    <w:p w14:paraId="1625DECC" w14:textId="3BD147A5" w:rsidR="000323BD" w:rsidRPr="004C1912" w:rsidDel="00285542" w:rsidRDefault="000323BD" w:rsidP="0009039B">
      <w:pPr>
        <w:pStyle w:val="ListParagraph"/>
        <w:numPr>
          <w:ilvl w:val="0"/>
          <w:numId w:val="8"/>
        </w:numPr>
        <w:spacing w:after="0" w:line="240" w:lineRule="auto"/>
        <w:ind w:left="1080"/>
        <w:jc w:val="both"/>
        <w:rPr>
          <w:del w:id="8" w:author="Sainzorig" w:date="2026-07-01T13:37:00Z" w16du:dateUtc="2026-07-01T05:37:00Z"/>
          <w:rFonts w:ascii="Arial" w:hAnsi="Arial" w:cs="Arial"/>
          <w:noProof/>
          <w:lang w:val="mn-MN"/>
        </w:rPr>
      </w:pPr>
      <w:del w:id="9" w:author="Sainzorig" w:date="2026-07-01T13:37:00Z" w16du:dateUtc="2026-07-01T05:37:00Z">
        <w:r w:rsidRPr="004C1912" w:rsidDel="00285542">
          <w:rPr>
            <w:rFonts w:ascii="Arial" w:hAnsi="Arial" w:cs="Arial"/>
            <w:noProof/>
            <w:lang w:val="mn-MN"/>
          </w:rPr>
          <w:delText xml:space="preserve">Төсвийн тухай хуульд нэмэлт оруулах тухай </w:delText>
        </w:r>
      </w:del>
    </w:p>
    <w:p w14:paraId="45E0E298" w14:textId="7DC94B8A" w:rsidR="000323BD" w:rsidRPr="004C1912" w:rsidDel="00285542" w:rsidRDefault="000323BD" w:rsidP="0009039B">
      <w:pPr>
        <w:pStyle w:val="ListParagraph"/>
        <w:numPr>
          <w:ilvl w:val="0"/>
          <w:numId w:val="8"/>
        </w:numPr>
        <w:spacing w:after="0" w:line="240" w:lineRule="auto"/>
        <w:ind w:left="1080"/>
        <w:jc w:val="both"/>
        <w:rPr>
          <w:del w:id="10" w:author="Sainzorig" w:date="2026-07-01T13:37:00Z" w16du:dateUtc="2026-07-01T05:37:00Z"/>
          <w:rFonts w:ascii="Arial" w:hAnsi="Arial" w:cs="Arial"/>
          <w:noProof/>
          <w:lang w:val="mn-MN"/>
        </w:rPr>
      </w:pPr>
      <w:del w:id="11" w:author="Sainzorig" w:date="2026-07-01T13:37:00Z" w16du:dateUtc="2026-07-01T05:37:00Z">
        <w:r w:rsidRPr="004C1912" w:rsidDel="00285542">
          <w:rPr>
            <w:rFonts w:ascii="Arial" w:hAnsi="Arial" w:cs="Arial"/>
            <w:noProof/>
            <w:lang w:val="mn-MN"/>
          </w:rPr>
          <w:delText>Төрийн хэмнэлтийн тухай хуульд өөрчлөлт оруулах тухай</w:delText>
        </w:r>
      </w:del>
    </w:p>
    <w:p w14:paraId="5F61BAAE" w14:textId="4AA8ED02" w:rsidR="000323BD" w:rsidRPr="004C1912" w:rsidDel="00285542" w:rsidRDefault="000323BD" w:rsidP="0009039B">
      <w:pPr>
        <w:pStyle w:val="ListParagraph"/>
        <w:numPr>
          <w:ilvl w:val="0"/>
          <w:numId w:val="8"/>
        </w:numPr>
        <w:spacing w:after="0" w:line="240" w:lineRule="auto"/>
        <w:ind w:left="1080"/>
        <w:jc w:val="both"/>
        <w:rPr>
          <w:del w:id="12" w:author="Sainzorig" w:date="2026-07-01T13:37:00Z" w16du:dateUtc="2026-07-01T05:37:00Z"/>
          <w:rFonts w:ascii="Arial" w:hAnsi="Arial" w:cs="Arial"/>
          <w:noProof/>
          <w:lang w:val="mn-MN"/>
        </w:rPr>
      </w:pPr>
      <w:del w:id="13" w:author="Sainzorig" w:date="2026-07-01T13:37:00Z" w16du:dateUtc="2026-07-01T05:37:00Z">
        <w:r w:rsidRPr="004C1912" w:rsidDel="00285542">
          <w:rPr>
            <w:rFonts w:ascii="Arial" w:hAnsi="Arial" w:cs="Arial"/>
            <w:noProof/>
            <w:lang w:val="mn-MN"/>
          </w:rPr>
          <w:delText>Улсын тэмдэгтийн хураамжийн тухай хуульд нэмэлт оруулах тухай</w:delText>
        </w:r>
      </w:del>
    </w:p>
    <w:p w14:paraId="4343A0C5" w14:textId="0C843FB4" w:rsidR="000323BD" w:rsidRPr="004C1912" w:rsidDel="00285542" w:rsidRDefault="000323BD" w:rsidP="0009039B">
      <w:pPr>
        <w:pStyle w:val="ListParagraph"/>
        <w:numPr>
          <w:ilvl w:val="0"/>
          <w:numId w:val="8"/>
        </w:numPr>
        <w:spacing w:after="0" w:line="240" w:lineRule="auto"/>
        <w:ind w:left="1080"/>
        <w:jc w:val="both"/>
        <w:rPr>
          <w:del w:id="14" w:author="Sainzorig" w:date="2026-07-01T13:37:00Z" w16du:dateUtc="2026-07-01T05:37:00Z"/>
          <w:rFonts w:ascii="Arial" w:hAnsi="Arial" w:cs="Arial"/>
          <w:noProof/>
          <w:lang w:val="mn-MN"/>
        </w:rPr>
      </w:pPr>
      <w:del w:id="15" w:author="Sainzorig" w:date="2026-07-01T13:37:00Z" w16du:dateUtc="2026-07-01T05:37:00Z">
        <w:r w:rsidRPr="004C1912" w:rsidDel="00285542">
          <w:rPr>
            <w:rFonts w:ascii="Arial" w:hAnsi="Arial" w:cs="Arial"/>
            <w:noProof/>
            <w:lang w:val="mn-MN"/>
          </w:rPr>
          <w:delText>Захиргааны хэрэг шүүхэд хянан шийдвэрлэх тухай хуульд нэмэлт оруулах тухай</w:delText>
        </w:r>
      </w:del>
    </w:p>
    <w:p w14:paraId="147B6D33" w14:textId="5369A9F7" w:rsidR="000323BD" w:rsidRPr="004C1912" w:rsidDel="00285542" w:rsidRDefault="000323BD" w:rsidP="0009039B">
      <w:pPr>
        <w:pStyle w:val="ListParagraph"/>
        <w:numPr>
          <w:ilvl w:val="0"/>
          <w:numId w:val="8"/>
        </w:numPr>
        <w:spacing w:after="0" w:line="240" w:lineRule="auto"/>
        <w:ind w:left="1080"/>
        <w:jc w:val="both"/>
        <w:rPr>
          <w:del w:id="16" w:author="Sainzorig" w:date="2026-07-01T13:37:00Z" w16du:dateUtc="2026-07-01T05:37:00Z"/>
          <w:rFonts w:ascii="Arial" w:hAnsi="Arial" w:cs="Arial"/>
          <w:noProof/>
          <w:lang w:val="mn-MN"/>
        </w:rPr>
      </w:pPr>
      <w:del w:id="17" w:author="Sainzorig" w:date="2026-07-01T13:37:00Z" w16du:dateUtc="2026-07-01T05:37:00Z">
        <w:r w:rsidRPr="004C1912" w:rsidDel="00285542">
          <w:rPr>
            <w:rFonts w:ascii="Arial" w:hAnsi="Arial" w:cs="Arial"/>
            <w:noProof/>
            <w:lang w:val="mn-MN"/>
          </w:rPr>
          <w:delText>Төрийн хэмнэлтийн тухай хуульд нэмэлт, өөрчлөлт оруулах тухай</w:delText>
        </w:r>
      </w:del>
    </w:p>
    <w:p w14:paraId="5E1909E1" w14:textId="7CCDE9EB" w:rsidR="000323BD" w:rsidRPr="004C1912" w:rsidDel="00285542" w:rsidRDefault="000323BD" w:rsidP="0009039B">
      <w:pPr>
        <w:pStyle w:val="ListParagraph"/>
        <w:numPr>
          <w:ilvl w:val="0"/>
          <w:numId w:val="8"/>
        </w:numPr>
        <w:spacing w:after="0" w:line="240" w:lineRule="auto"/>
        <w:ind w:left="1080"/>
        <w:jc w:val="both"/>
        <w:rPr>
          <w:del w:id="18" w:author="Sainzorig" w:date="2026-07-01T13:37:00Z" w16du:dateUtc="2026-07-01T05:37:00Z"/>
          <w:rFonts w:ascii="Arial" w:hAnsi="Arial" w:cs="Arial"/>
          <w:noProof/>
          <w:lang w:val="mn-MN"/>
        </w:rPr>
      </w:pPr>
      <w:del w:id="19" w:author="Sainzorig" w:date="2026-07-01T13:37:00Z" w16du:dateUtc="2026-07-01T05:37:00Z">
        <w:r w:rsidRPr="004C1912" w:rsidDel="00285542">
          <w:rPr>
            <w:rFonts w:ascii="Arial" w:hAnsi="Arial" w:cs="Arial"/>
            <w:noProof/>
            <w:lang w:val="mn-MN"/>
          </w:rPr>
          <w:delText>Хууль хүчингүй болсонд тооцох тухай</w:delText>
        </w:r>
      </w:del>
    </w:p>
    <w:p w14:paraId="6A2D44C2" w14:textId="7E08DEFE" w:rsidR="00B86264" w:rsidDel="00285542" w:rsidRDefault="000323BD" w:rsidP="001A646A">
      <w:pPr>
        <w:pStyle w:val="ListParagraph"/>
        <w:numPr>
          <w:ilvl w:val="0"/>
          <w:numId w:val="8"/>
        </w:numPr>
        <w:spacing w:after="0" w:line="240" w:lineRule="auto"/>
        <w:ind w:left="1080"/>
        <w:jc w:val="both"/>
        <w:rPr>
          <w:del w:id="20" w:author="Sainzorig" w:date="2026-07-01T13:37:00Z" w16du:dateUtc="2026-07-01T05:37:00Z"/>
          <w:rFonts w:ascii="Arial" w:hAnsi="Arial" w:cs="Arial"/>
          <w:noProof/>
          <w:lang w:val="mn-MN"/>
        </w:rPr>
      </w:pPr>
      <w:del w:id="21" w:author="Sainzorig" w:date="2026-07-01T13:37:00Z" w16du:dateUtc="2026-07-01T05:37:00Z">
        <w:r w:rsidRPr="004C1912" w:rsidDel="00285542">
          <w:rPr>
            <w:rFonts w:ascii="Arial" w:hAnsi="Arial" w:cs="Arial"/>
            <w:noProof/>
            <w:lang w:val="mn-MN"/>
          </w:rPr>
          <w:delText>Хуулийн зарим хэсэг хүчингүй болсонд тооцох тухай</w:delText>
        </w:r>
      </w:del>
    </w:p>
    <w:p w14:paraId="1FDE759F" w14:textId="3015F83E" w:rsidR="004E7701" w:rsidRPr="00367617" w:rsidDel="00285542" w:rsidRDefault="00B86264" w:rsidP="00367617">
      <w:pPr>
        <w:pStyle w:val="ListParagraph"/>
        <w:numPr>
          <w:ilvl w:val="0"/>
          <w:numId w:val="8"/>
        </w:numPr>
        <w:spacing w:after="0" w:line="240" w:lineRule="auto"/>
        <w:ind w:left="1080"/>
        <w:jc w:val="both"/>
        <w:rPr>
          <w:del w:id="22" w:author="Sainzorig" w:date="2026-07-01T13:37:00Z" w16du:dateUtc="2026-07-01T05:37:00Z"/>
          <w:rStyle w:val="normaltextrun"/>
          <w:rFonts w:ascii="Arial" w:hAnsi="Arial" w:cs="Arial"/>
          <w:noProof/>
          <w:lang w:val="mn-MN"/>
        </w:rPr>
      </w:pPr>
      <w:del w:id="23" w:author="Sainzorig" w:date="2026-07-01T13:37:00Z" w16du:dateUtc="2026-07-01T05:37:00Z">
        <w:r w:rsidRPr="00367617" w:rsidDel="00285542">
          <w:rPr>
            <w:rFonts w:ascii="Arial" w:hAnsi="Arial" w:cs="Arial"/>
            <w:noProof/>
            <w:lang w:val="mn-MN"/>
            <w:rPrChange w:id="24" w:author="Батзул Цэдэнбал" w:date="2026-06-29T09:35:00Z" w16du:dateUtc="2026-06-29T01:35:00Z">
              <w:rPr>
                <w:noProof/>
                <w:lang w:val="mn-MN"/>
              </w:rPr>
            </w:rPrChange>
          </w:rPr>
          <w:delText>"Төрийн захиргааны байгууллагын тогтолцоо, бүтцийн ерөнхий бүдүүвч"-д нэмэлт оруулах тухай</w:delText>
        </w:r>
        <w:r w:rsidRPr="00367617" w:rsidDel="00285542">
          <w:rPr>
            <w:rStyle w:val="normaltextrun"/>
            <w:rFonts w:ascii="Arial" w:hAnsi="Arial" w:cs="Arial"/>
            <w:noProof/>
            <w:lang w:val="mn-MN"/>
          </w:rPr>
          <w:delText xml:space="preserve"> </w:delText>
        </w:r>
        <w:r w:rsidR="004E7701" w:rsidRPr="00367617" w:rsidDel="00285542">
          <w:rPr>
            <w:rStyle w:val="normaltextrun"/>
            <w:rFonts w:ascii="Arial" w:eastAsiaTheme="majorEastAsia" w:hAnsi="Arial" w:cs="Arial"/>
            <w:bCs/>
            <w:noProof/>
            <w:lang w:val="mn-MN"/>
          </w:rPr>
          <w:br w:type="page"/>
        </w:r>
      </w:del>
    </w:p>
    <w:p w14:paraId="24D35BB9" w14:textId="77777777" w:rsidR="004C32F8" w:rsidRPr="004C1912" w:rsidRDefault="004C32F8" w:rsidP="006B6829">
      <w:pPr>
        <w:pStyle w:val="paragraph"/>
        <w:spacing w:before="0" w:beforeAutospacing="0" w:after="0" w:afterAutospacing="0"/>
        <w:jc w:val="center"/>
        <w:textAlignment w:val="baseline"/>
        <w:rPr>
          <w:rStyle w:val="eop"/>
          <w:rFonts w:ascii="Arial" w:eastAsiaTheme="majorEastAsia" w:hAnsi="Arial" w:cs="Arial"/>
          <w:noProof/>
          <w:lang w:val="mn-MN"/>
        </w:rPr>
      </w:pPr>
      <w:r w:rsidRPr="004C1912">
        <w:rPr>
          <w:rStyle w:val="normaltextrun"/>
          <w:rFonts w:ascii="Arial" w:eastAsiaTheme="majorEastAsia" w:hAnsi="Arial" w:cs="Arial"/>
          <w:b/>
          <w:noProof/>
          <w:lang w:val="mn-MN"/>
        </w:rPr>
        <w:t>МОНГОЛ УЛСЫН ХУУЛЬ</w:t>
      </w:r>
      <w:r w:rsidRPr="004C1912">
        <w:rPr>
          <w:rStyle w:val="eop"/>
          <w:rFonts w:ascii="Arial" w:eastAsiaTheme="majorEastAsia" w:hAnsi="Arial" w:cs="Arial"/>
          <w:noProof/>
          <w:lang w:val="mn-MN"/>
        </w:rPr>
        <w:t> </w:t>
      </w:r>
    </w:p>
    <w:p w14:paraId="5B729C0D" w14:textId="77777777" w:rsidR="004C32F8" w:rsidRPr="004C1912" w:rsidRDefault="004C32F8" w:rsidP="006B6829">
      <w:pPr>
        <w:pStyle w:val="paragraph"/>
        <w:spacing w:before="0" w:beforeAutospacing="0" w:after="0" w:afterAutospacing="0"/>
        <w:jc w:val="center"/>
        <w:textAlignment w:val="baseline"/>
        <w:rPr>
          <w:rStyle w:val="eop"/>
          <w:rFonts w:ascii="Arial" w:eastAsiaTheme="majorEastAsia" w:hAnsi="Arial" w:cs="Arial"/>
          <w:noProof/>
          <w:lang w:val="mn-MN"/>
        </w:rPr>
      </w:pPr>
    </w:p>
    <w:p w14:paraId="56D98260" w14:textId="1F914D42" w:rsidR="004C32F8" w:rsidRPr="004C1912" w:rsidRDefault="004C32F8" w:rsidP="006B6829">
      <w:pPr>
        <w:pStyle w:val="paragraph"/>
        <w:spacing w:before="0" w:beforeAutospacing="0" w:after="0" w:afterAutospacing="0"/>
        <w:textAlignment w:val="baseline"/>
        <w:rPr>
          <w:rFonts w:ascii="Segoe UI" w:hAnsi="Segoe UI" w:cs="Segoe UI"/>
          <w:noProof/>
          <w:lang w:val="mn-MN"/>
        </w:rPr>
      </w:pPr>
      <w:r w:rsidRPr="004C1912">
        <w:rPr>
          <w:rStyle w:val="normaltextrun"/>
          <w:rFonts w:ascii="Arial" w:eastAsiaTheme="majorEastAsia" w:hAnsi="Arial" w:cs="Arial"/>
          <w:noProof/>
          <w:lang w:val="mn-MN"/>
        </w:rPr>
        <w:t>202</w:t>
      </w:r>
      <w:r w:rsidR="00FE4374" w:rsidRPr="004C1912">
        <w:rPr>
          <w:rStyle w:val="normaltextrun"/>
          <w:rFonts w:ascii="Arial" w:eastAsiaTheme="majorEastAsia" w:hAnsi="Arial" w:cs="Arial"/>
          <w:noProof/>
          <w:lang w:val="mn-MN"/>
        </w:rPr>
        <w:t>6</w:t>
      </w:r>
      <w:r w:rsidRPr="004C1912">
        <w:rPr>
          <w:rStyle w:val="normaltextrun"/>
          <w:rFonts w:ascii="Arial" w:eastAsiaTheme="majorEastAsia" w:hAnsi="Arial" w:cs="Arial"/>
          <w:noProof/>
          <w:lang w:val="mn-MN"/>
        </w:rPr>
        <w:t xml:space="preserve"> оны ... дугаар</w:t>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normaltextrun"/>
          <w:rFonts w:ascii="Arial" w:eastAsiaTheme="majorEastAsia" w:hAnsi="Arial" w:cs="Arial"/>
          <w:noProof/>
          <w:lang w:val="mn-MN"/>
        </w:rPr>
        <w:t>     </w:t>
      </w:r>
      <w:r w:rsidR="009948D1" w:rsidRPr="004C1912">
        <w:rPr>
          <w:rStyle w:val="normaltextrun"/>
          <w:rFonts w:ascii="Arial" w:eastAsiaTheme="majorEastAsia" w:hAnsi="Arial" w:cs="Arial"/>
          <w:noProof/>
          <w:lang w:val="mn-MN"/>
        </w:rPr>
        <w:tab/>
      </w:r>
      <w:ins w:id="25" w:author="Sainzorig" w:date="2026-07-01T13:38:00Z" w16du:dateUtc="2026-07-01T05:38:00Z">
        <w:r w:rsidR="00285542" w:rsidRPr="004C1912">
          <w:rPr>
            <w:rStyle w:val="normaltextrun"/>
            <w:rFonts w:ascii="Arial" w:eastAsiaTheme="majorEastAsia" w:hAnsi="Arial" w:cs="Arial"/>
            <w:noProof/>
            <w:lang w:val="mn-MN"/>
          </w:rPr>
          <w:t>Улаанбаатар хот</w:t>
        </w:r>
      </w:ins>
      <w:r w:rsidR="009948D1" w:rsidRPr="004C1912">
        <w:rPr>
          <w:rStyle w:val="normaltextrun"/>
          <w:rFonts w:ascii="Arial" w:eastAsiaTheme="majorEastAsia" w:hAnsi="Arial" w:cs="Arial"/>
          <w:noProof/>
          <w:lang w:val="mn-MN"/>
        </w:rPr>
        <w:tab/>
      </w:r>
      <w:r w:rsidRPr="004C1912">
        <w:rPr>
          <w:rStyle w:val="normaltextrun"/>
          <w:rFonts w:ascii="Arial" w:eastAsiaTheme="majorEastAsia" w:hAnsi="Arial" w:cs="Arial"/>
          <w:noProof/>
          <w:lang w:val="mn-MN"/>
        </w:rPr>
        <w:t> </w:t>
      </w:r>
      <w:del w:id="26" w:author="Sainzorig" w:date="2026-07-01T13:37:00Z" w16du:dateUtc="2026-07-01T05:37:00Z">
        <w:r w:rsidRPr="004C1912" w:rsidDel="00285542">
          <w:rPr>
            <w:rStyle w:val="normaltextrun"/>
            <w:rFonts w:ascii="Arial" w:eastAsiaTheme="majorEastAsia" w:hAnsi="Arial" w:cs="Arial"/>
            <w:noProof/>
            <w:lang w:val="mn-MN"/>
          </w:rPr>
          <w:delText xml:space="preserve"> Төрийн ордон,</w:delText>
        </w:r>
      </w:del>
    </w:p>
    <w:p w14:paraId="716B8D0A" w14:textId="06ACAA1E" w:rsidR="004C32F8" w:rsidRPr="004C1912" w:rsidRDefault="004C32F8" w:rsidP="006B6829">
      <w:pPr>
        <w:pStyle w:val="paragraph"/>
        <w:spacing w:before="0" w:beforeAutospacing="0" w:after="0" w:afterAutospacing="0"/>
        <w:textAlignment w:val="baseline"/>
        <w:rPr>
          <w:rFonts w:ascii="Segoe UI" w:hAnsi="Segoe UI" w:cs="Segoe UI"/>
          <w:noProof/>
          <w:lang w:val="mn-MN"/>
        </w:rPr>
      </w:pPr>
      <w:r w:rsidRPr="004C1912">
        <w:rPr>
          <w:rStyle w:val="normaltextrun"/>
          <w:rFonts w:ascii="Arial" w:eastAsiaTheme="majorEastAsia" w:hAnsi="Arial" w:cs="Arial"/>
          <w:noProof/>
          <w:lang w:val="mn-MN"/>
        </w:rPr>
        <w:t xml:space="preserve">сарын ...-ны өдөр </w:t>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normaltextrun"/>
          <w:rFonts w:ascii="Arial" w:eastAsiaTheme="majorEastAsia" w:hAnsi="Arial" w:cs="Arial"/>
          <w:noProof/>
          <w:lang w:val="mn-MN"/>
        </w:rPr>
        <w:t xml:space="preserve">   </w:t>
      </w:r>
      <w:r w:rsidR="009948D1" w:rsidRPr="004C1912">
        <w:rPr>
          <w:rStyle w:val="normaltextrun"/>
          <w:rFonts w:ascii="Arial" w:eastAsiaTheme="majorEastAsia" w:hAnsi="Arial" w:cs="Arial"/>
          <w:noProof/>
          <w:lang w:val="mn-MN"/>
        </w:rPr>
        <w:tab/>
      </w:r>
      <w:r w:rsidR="00CF4E8D" w:rsidRPr="004C1912">
        <w:rPr>
          <w:rStyle w:val="normaltextrun"/>
          <w:rFonts w:ascii="Arial" w:eastAsiaTheme="majorEastAsia" w:hAnsi="Arial" w:cs="Arial"/>
          <w:noProof/>
          <w:lang w:val="mn-MN"/>
        </w:rPr>
        <w:t xml:space="preserve">        </w:t>
      </w:r>
      <w:del w:id="27" w:author="Sainzorig" w:date="2026-07-01T13:38:00Z" w16du:dateUtc="2026-07-01T05:38:00Z">
        <w:r w:rsidRPr="004C1912" w:rsidDel="00285542">
          <w:rPr>
            <w:rStyle w:val="normaltextrun"/>
            <w:rFonts w:ascii="Arial" w:eastAsiaTheme="majorEastAsia" w:hAnsi="Arial" w:cs="Arial"/>
            <w:noProof/>
            <w:lang w:val="mn-MN"/>
          </w:rPr>
          <w:delText>Улаанбаатар хот</w:delText>
        </w:r>
      </w:del>
    </w:p>
    <w:p w14:paraId="3D5A20FA" w14:textId="77777777" w:rsidR="004C32F8" w:rsidRPr="004C1912" w:rsidRDefault="004C32F8" w:rsidP="006B6829">
      <w:pPr>
        <w:spacing w:after="0" w:line="240" w:lineRule="auto"/>
        <w:jc w:val="both"/>
        <w:rPr>
          <w:rFonts w:ascii="Arial" w:hAnsi="Arial" w:cs="Arial"/>
          <w:b/>
          <w:noProof/>
          <w:lang w:val="mn-MN"/>
        </w:rPr>
      </w:pPr>
    </w:p>
    <w:p w14:paraId="256AEAAE" w14:textId="47BE8CEE" w:rsidR="00A338B4" w:rsidRPr="004C1912" w:rsidRDefault="004C32F8" w:rsidP="006B6829">
      <w:pPr>
        <w:pStyle w:val="Heading1"/>
        <w:spacing w:line="240" w:lineRule="auto"/>
        <w:rPr>
          <w:rStyle w:val="Strong"/>
          <w:b/>
          <w:noProof/>
          <w:lang w:val="mn-MN"/>
        </w:rPr>
      </w:pPr>
      <w:r w:rsidRPr="004C1912">
        <w:rPr>
          <w:rStyle w:val="Strong"/>
          <w:b/>
          <w:noProof/>
          <w:lang w:val="mn-MN"/>
        </w:rPr>
        <w:t>ТӨСВИЙН ТУХАЙ ХУУЛЬД</w:t>
      </w:r>
      <w:r w:rsidR="00835A4E" w:rsidRPr="004C1912">
        <w:rPr>
          <w:rStyle w:val="Strong"/>
          <w:b/>
          <w:noProof/>
          <w:lang w:val="mn-MN"/>
        </w:rPr>
        <w:t xml:space="preserve"> </w:t>
      </w:r>
      <w:r w:rsidR="00893DC6" w:rsidRPr="004C1912">
        <w:rPr>
          <w:rStyle w:val="Strong"/>
          <w:b/>
          <w:noProof/>
          <w:lang w:val="mn-MN"/>
        </w:rPr>
        <w:br/>
      </w:r>
      <w:r w:rsidR="00BB05B8" w:rsidRPr="004C1912">
        <w:rPr>
          <w:rStyle w:val="Strong"/>
          <w:b/>
          <w:noProof/>
          <w:lang w:val="mn-MN"/>
        </w:rPr>
        <w:t>НЭМЭЛТ</w:t>
      </w:r>
      <w:r w:rsidRPr="004C1912">
        <w:rPr>
          <w:rStyle w:val="Strong"/>
          <w:b/>
          <w:noProof/>
          <w:lang w:val="mn-MN"/>
        </w:rPr>
        <w:t xml:space="preserve"> ОРУУЛАХ ТУХАЙ</w:t>
      </w:r>
    </w:p>
    <w:p w14:paraId="14C0497B" w14:textId="77777777" w:rsidR="001161DA" w:rsidRPr="004C1912" w:rsidRDefault="001161DA" w:rsidP="006B6829">
      <w:pPr>
        <w:pStyle w:val="paragraph"/>
        <w:spacing w:before="0" w:beforeAutospacing="0" w:after="0" w:afterAutospacing="0"/>
        <w:jc w:val="both"/>
        <w:textAlignment w:val="baseline"/>
        <w:rPr>
          <w:rStyle w:val="normaltextrun"/>
          <w:rFonts w:ascii="Arial" w:eastAsiaTheme="minorEastAsia" w:hAnsi="Arial" w:cs="Arial"/>
          <w:b/>
          <w:noProof/>
          <w:color w:val="000000"/>
          <w:kern w:val="2"/>
          <w:bdr w:val="none" w:sz="0" w:space="0" w:color="auto" w:frame="1"/>
          <w:lang w:val="mn-MN"/>
          <w14:ligatures w14:val="standardContextual"/>
        </w:rPr>
      </w:pPr>
    </w:p>
    <w:p w14:paraId="5BC191B3" w14:textId="48CF3321" w:rsidR="006F1101" w:rsidRPr="004C1912" w:rsidRDefault="0091313F" w:rsidP="006B6829">
      <w:pPr>
        <w:pStyle w:val="paragraph"/>
        <w:spacing w:before="0" w:beforeAutospacing="0" w:after="0" w:afterAutospacing="0"/>
        <w:ind w:firstLine="720"/>
        <w:jc w:val="both"/>
        <w:textAlignment w:val="baseline"/>
        <w:rPr>
          <w:rStyle w:val="normaltextrun"/>
          <w:rFonts w:ascii="Arial" w:hAnsi="Arial" w:cs="Arial"/>
          <w:noProof/>
          <w:color w:val="000000"/>
          <w:bdr w:val="none" w:sz="0" w:space="0" w:color="auto" w:frame="1"/>
          <w:lang w:val="mn-MN"/>
        </w:rPr>
      </w:pPr>
      <w:r w:rsidRPr="004C1912">
        <w:rPr>
          <w:rStyle w:val="normaltextrun"/>
          <w:rFonts w:ascii="Arial" w:hAnsi="Arial" w:cs="Arial"/>
          <w:b/>
          <w:noProof/>
          <w:color w:val="000000"/>
          <w:bdr w:val="none" w:sz="0" w:space="0" w:color="auto" w:frame="1"/>
          <w:lang w:val="mn-MN"/>
        </w:rPr>
        <w:t>1</w:t>
      </w:r>
      <w:r w:rsidR="006F1101" w:rsidRPr="004C1912">
        <w:rPr>
          <w:rStyle w:val="normaltextrun"/>
          <w:rFonts w:ascii="Arial" w:hAnsi="Arial" w:cs="Arial"/>
          <w:b/>
          <w:noProof/>
          <w:color w:val="000000"/>
          <w:bdr w:val="none" w:sz="0" w:space="0" w:color="auto" w:frame="1"/>
          <w:lang w:val="mn-MN"/>
        </w:rPr>
        <w:t xml:space="preserve"> д</w:t>
      </w:r>
      <w:r w:rsidRPr="004C1912">
        <w:rPr>
          <w:rStyle w:val="normaltextrun"/>
          <w:rFonts w:ascii="Arial" w:hAnsi="Arial" w:cs="Arial"/>
          <w:b/>
          <w:noProof/>
          <w:color w:val="000000"/>
          <w:bdr w:val="none" w:sz="0" w:space="0" w:color="auto" w:frame="1"/>
          <w:lang w:val="mn-MN"/>
        </w:rPr>
        <w:t>үгээ</w:t>
      </w:r>
      <w:r w:rsidR="006F1101" w:rsidRPr="004C1912">
        <w:rPr>
          <w:rStyle w:val="normaltextrun"/>
          <w:rFonts w:ascii="Arial" w:hAnsi="Arial" w:cs="Arial"/>
          <w:b/>
          <w:noProof/>
          <w:color w:val="000000"/>
          <w:bdr w:val="none" w:sz="0" w:space="0" w:color="auto" w:frame="1"/>
          <w:lang w:val="mn-MN"/>
        </w:rPr>
        <w:t>р зүйл</w:t>
      </w:r>
      <w:r w:rsidR="007638D4" w:rsidRPr="004C1912">
        <w:rPr>
          <w:rStyle w:val="normaltextrun"/>
          <w:rFonts w:ascii="Arial" w:hAnsi="Arial" w:cs="Arial"/>
          <w:b/>
          <w:noProof/>
          <w:color w:val="000000"/>
          <w:bdr w:val="none" w:sz="0" w:space="0" w:color="auto" w:frame="1"/>
          <w:lang w:val="mn-MN"/>
        </w:rPr>
        <w:t>.</w:t>
      </w:r>
      <w:r w:rsidR="00F65859" w:rsidRPr="004C1912">
        <w:rPr>
          <w:rStyle w:val="normaltextrun"/>
          <w:rFonts w:ascii="Arial" w:hAnsi="Arial" w:cs="Arial"/>
          <w:noProof/>
          <w:color w:val="000000"/>
          <w:bdr w:val="none" w:sz="0" w:space="0" w:color="auto" w:frame="1"/>
          <w:lang w:val="mn-MN"/>
        </w:rPr>
        <w:t xml:space="preserve">Төсвийн тухай хуулийн </w:t>
      </w:r>
      <w:r w:rsidR="0099427C" w:rsidRPr="004C1912">
        <w:rPr>
          <w:rStyle w:val="normaltextrun"/>
          <w:rFonts w:ascii="Arial" w:hAnsi="Arial" w:cs="Arial"/>
          <w:noProof/>
          <w:color w:val="000000"/>
          <w:bdr w:val="none" w:sz="0" w:space="0" w:color="auto" w:frame="1"/>
          <w:lang w:val="mn-MN"/>
        </w:rPr>
        <w:t>2</w:t>
      </w:r>
      <w:r w:rsidR="00FE5E83" w:rsidRPr="004C1912">
        <w:rPr>
          <w:rStyle w:val="normaltextrun"/>
          <w:rFonts w:ascii="Arial" w:hAnsi="Arial" w:cs="Arial"/>
          <w:noProof/>
          <w:color w:val="000000"/>
          <w:bdr w:val="none" w:sz="0" w:space="0" w:color="auto" w:frame="1"/>
          <w:lang w:val="mn-MN"/>
        </w:rPr>
        <w:t>9</w:t>
      </w:r>
      <w:r w:rsidR="00CF6240" w:rsidRPr="004C1912">
        <w:rPr>
          <w:rStyle w:val="normaltextrun"/>
          <w:rFonts w:ascii="Arial" w:hAnsi="Arial" w:cs="Arial"/>
          <w:noProof/>
          <w:color w:val="000000"/>
          <w:bdr w:val="none" w:sz="0" w:space="0" w:color="auto" w:frame="1"/>
          <w:lang w:val="mn-MN"/>
        </w:rPr>
        <w:t xml:space="preserve"> дүгээр зү</w:t>
      </w:r>
      <w:r w:rsidR="006B5D43" w:rsidRPr="004C1912">
        <w:rPr>
          <w:rStyle w:val="normaltextrun"/>
          <w:rFonts w:ascii="Arial" w:hAnsi="Arial" w:cs="Arial"/>
          <w:noProof/>
          <w:color w:val="000000"/>
          <w:bdr w:val="none" w:sz="0" w:space="0" w:color="auto" w:frame="1"/>
          <w:lang w:val="mn-MN"/>
        </w:rPr>
        <w:t>йл</w:t>
      </w:r>
      <w:r w:rsidR="00756678" w:rsidRPr="004C1912">
        <w:rPr>
          <w:rStyle w:val="normaltextrun"/>
          <w:rFonts w:ascii="Arial" w:hAnsi="Arial" w:cs="Arial"/>
          <w:noProof/>
          <w:color w:val="000000"/>
          <w:bdr w:val="none" w:sz="0" w:space="0" w:color="auto" w:frame="1"/>
          <w:lang w:val="mn-MN"/>
        </w:rPr>
        <w:t>д</w:t>
      </w:r>
      <w:r w:rsidR="00976F54" w:rsidRPr="004C1912">
        <w:rPr>
          <w:rStyle w:val="normaltextrun"/>
          <w:rFonts w:ascii="Arial" w:hAnsi="Arial" w:cs="Arial"/>
          <w:noProof/>
          <w:color w:val="000000"/>
          <w:bdr w:val="none" w:sz="0" w:space="0" w:color="auto" w:frame="1"/>
          <w:lang w:val="mn-MN"/>
        </w:rPr>
        <w:t xml:space="preserve"> </w:t>
      </w:r>
      <w:r w:rsidR="00756678" w:rsidRPr="004C1912">
        <w:rPr>
          <w:rStyle w:val="normaltextrun"/>
          <w:rFonts w:ascii="Arial" w:hAnsi="Arial" w:cs="Arial"/>
          <w:noProof/>
          <w:color w:val="000000"/>
          <w:bdr w:val="none" w:sz="0" w:space="0" w:color="auto" w:frame="1"/>
          <w:lang w:val="mn-MN"/>
        </w:rPr>
        <w:t xml:space="preserve">доор дурдсан агуулгатай </w:t>
      </w:r>
      <w:r w:rsidR="00014EB3" w:rsidRPr="004C1912">
        <w:rPr>
          <w:rStyle w:val="normaltextrun"/>
          <w:rFonts w:ascii="Arial" w:hAnsi="Arial" w:cs="Arial"/>
          <w:noProof/>
          <w:color w:val="000000"/>
          <w:bdr w:val="none" w:sz="0" w:space="0" w:color="auto" w:frame="1"/>
          <w:lang w:val="mn-MN"/>
        </w:rPr>
        <w:t xml:space="preserve"> </w:t>
      </w:r>
      <w:r w:rsidR="00162C7A" w:rsidRPr="004C1912">
        <w:rPr>
          <w:rStyle w:val="normaltextrun"/>
          <w:rFonts w:ascii="Arial" w:hAnsi="Arial" w:cs="Arial"/>
          <w:noProof/>
          <w:color w:val="000000"/>
          <w:bdr w:val="none" w:sz="0" w:space="0" w:color="auto" w:frame="1"/>
          <w:lang w:val="mn-MN"/>
        </w:rPr>
        <w:t>29.</w:t>
      </w:r>
      <w:r w:rsidR="00770008" w:rsidRPr="004C1912">
        <w:rPr>
          <w:rStyle w:val="normaltextrun"/>
          <w:rFonts w:ascii="Arial" w:hAnsi="Arial" w:cs="Arial"/>
          <w:noProof/>
          <w:color w:val="000000"/>
          <w:bdr w:val="none" w:sz="0" w:space="0" w:color="auto" w:frame="1"/>
          <w:lang w:val="mn-MN"/>
        </w:rPr>
        <w:t>9 дэх</w:t>
      </w:r>
      <w:r w:rsidR="00162C7A" w:rsidRPr="004C1912">
        <w:rPr>
          <w:rStyle w:val="normaltextrun"/>
          <w:rFonts w:ascii="Arial" w:hAnsi="Arial" w:cs="Arial"/>
          <w:noProof/>
          <w:color w:val="000000"/>
          <w:bdr w:val="none" w:sz="0" w:space="0" w:color="auto" w:frame="1"/>
          <w:lang w:val="mn-MN"/>
        </w:rPr>
        <w:t xml:space="preserve"> хэсэг нэмсүгэй</w:t>
      </w:r>
      <w:r w:rsidR="00620D38" w:rsidRPr="004C1912">
        <w:rPr>
          <w:rStyle w:val="normaltextrun"/>
          <w:rFonts w:ascii="Arial" w:hAnsi="Arial" w:cs="Arial"/>
          <w:noProof/>
          <w:color w:val="000000"/>
          <w:bdr w:val="none" w:sz="0" w:space="0" w:color="auto" w:frame="1"/>
          <w:lang w:val="mn-MN"/>
        </w:rPr>
        <w:t>:</w:t>
      </w:r>
    </w:p>
    <w:p w14:paraId="4736FAF5" w14:textId="77777777" w:rsidR="00240C4F" w:rsidRPr="004C1912" w:rsidRDefault="00240C4F" w:rsidP="006B6829">
      <w:pPr>
        <w:spacing w:after="0" w:line="240" w:lineRule="auto"/>
        <w:jc w:val="both"/>
        <w:rPr>
          <w:rStyle w:val="normaltextrun"/>
          <w:rFonts w:ascii="Arial" w:hAnsi="Arial" w:cs="Arial"/>
          <w:b/>
          <w:noProof/>
          <w:color w:val="000000" w:themeColor="text1"/>
          <w:bdr w:val="none" w:sz="0" w:space="0" w:color="auto" w:frame="1"/>
          <w:lang w:val="mn-MN"/>
        </w:rPr>
      </w:pPr>
    </w:p>
    <w:p w14:paraId="512E7631" w14:textId="3AE370CC" w:rsidR="00F71946" w:rsidRPr="004C1912" w:rsidRDefault="003823E8" w:rsidP="006B6829">
      <w:pPr>
        <w:spacing w:after="0" w:line="240" w:lineRule="auto"/>
        <w:ind w:firstLine="720"/>
        <w:jc w:val="both"/>
        <w:rPr>
          <w:rFonts w:ascii="Arial" w:hAnsi="Arial" w:cs="Arial"/>
          <w:noProof/>
          <w:lang w:val="mn-MN"/>
        </w:rPr>
      </w:pPr>
      <w:r w:rsidRPr="004C1912">
        <w:rPr>
          <w:rStyle w:val="normaltextrun"/>
          <w:rFonts w:ascii="Arial" w:hAnsi="Arial" w:cs="Arial"/>
          <w:noProof/>
          <w:color w:val="000000" w:themeColor="text1"/>
          <w:bdr w:val="none" w:sz="0" w:space="0" w:color="auto" w:frame="1"/>
          <w:lang w:val="mn-MN"/>
        </w:rPr>
        <w:t>“</w:t>
      </w:r>
      <w:r w:rsidR="00770008" w:rsidRPr="004C1912">
        <w:rPr>
          <w:rFonts w:ascii="Arial" w:hAnsi="Arial" w:cs="Arial"/>
          <w:noProof/>
          <w:color w:val="000000" w:themeColor="text1"/>
          <w:lang w:val="mn-MN"/>
        </w:rPr>
        <w:t>29.9</w:t>
      </w:r>
      <w:r w:rsidR="000B48E7" w:rsidRPr="004C1912">
        <w:rPr>
          <w:rFonts w:ascii="Arial" w:hAnsi="Arial" w:cs="Arial"/>
          <w:noProof/>
          <w:lang w:val="mn-MN"/>
        </w:rPr>
        <w:t>.</w:t>
      </w:r>
      <w:r w:rsidR="0018188C" w:rsidRPr="004C1912">
        <w:rPr>
          <w:rFonts w:ascii="Arial" w:hAnsi="Arial" w:cs="Arial"/>
          <w:noProof/>
          <w:lang w:val="mn-MN"/>
        </w:rPr>
        <w:t xml:space="preserve">Энэ зүйлийн 29.4 дэх хэсэг </w:t>
      </w:r>
      <w:r w:rsidR="00725A43" w:rsidRPr="004C1912">
        <w:rPr>
          <w:rFonts w:ascii="Arial" w:eastAsia="Times New Roman" w:hAnsi="Arial" w:cs="Arial"/>
          <w:bCs/>
          <w:noProof/>
          <w:lang w:val="mn-MN"/>
        </w:rPr>
        <w:t>хамрах хүрээ, төсөвт өртөг өндөр, эдийн засаг, нийгмийн хөгжлийг хангахад чиглэгдсэн, хоорондоо уялдаа холбоо бүхий хэд хэдэн бараа, ажил, үйлчилгээг цогцоор нь гүйцэтгэх шаардлагатай төсөл, арга хэмжээнд хамаарахгүй.</w:t>
      </w:r>
      <w:r w:rsidR="001A2C6E" w:rsidRPr="004C1912">
        <w:rPr>
          <w:rFonts w:ascii="Arial" w:hAnsi="Arial" w:cs="Arial"/>
          <w:noProof/>
          <w:lang w:val="mn-MN"/>
        </w:rPr>
        <w:t>”</w:t>
      </w:r>
    </w:p>
    <w:p w14:paraId="60055295" w14:textId="77777777" w:rsidR="006A056B" w:rsidRPr="004C1912" w:rsidRDefault="006A056B" w:rsidP="006B6829">
      <w:pPr>
        <w:pStyle w:val="paragraph"/>
        <w:spacing w:before="0" w:beforeAutospacing="0" w:after="0" w:afterAutospacing="0"/>
        <w:jc w:val="both"/>
        <w:textAlignment w:val="baseline"/>
        <w:rPr>
          <w:rStyle w:val="normaltextrun"/>
          <w:rFonts w:ascii="Arial" w:hAnsi="Arial" w:cs="Arial"/>
          <w:b/>
          <w:noProof/>
          <w:color w:val="000000" w:themeColor="text1"/>
          <w:bdr w:val="none" w:sz="0" w:space="0" w:color="auto" w:frame="1"/>
          <w:lang w:val="mn-MN"/>
        </w:rPr>
      </w:pPr>
    </w:p>
    <w:p w14:paraId="32FA5D47" w14:textId="3FBA8E34" w:rsidR="005B4E75" w:rsidRPr="004C1912" w:rsidRDefault="00BB05B8" w:rsidP="006B6829">
      <w:pPr>
        <w:pStyle w:val="paragraph"/>
        <w:spacing w:before="0" w:beforeAutospacing="0" w:after="0" w:afterAutospacing="0"/>
        <w:ind w:firstLine="720"/>
        <w:jc w:val="both"/>
        <w:textAlignment w:val="baseline"/>
        <w:rPr>
          <w:rStyle w:val="normaltextrun"/>
          <w:rFonts w:ascii="Arial" w:hAnsi="Arial" w:cs="Arial"/>
          <w:noProof/>
          <w:color w:val="000000"/>
          <w:bdr w:val="none" w:sz="0" w:space="0" w:color="auto" w:frame="1"/>
          <w:lang w:val="mn-MN"/>
        </w:rPr>
      </w:pPr>
      <w:r w:rsidRPr="004C1912">
        <w:rPr>
          <w:rStyle w:val="normaltextrun"/>
          <w:rFonts w:ascii="Arial" w:hAnsi="Arial" w:cs="Arial"/>
          <w:b/>
          <w:noProof/>
          <w:color w:val="000000" w:themeColor="text1"/>
          <w:bdr w:val="none" w:sz="0" w:space="0" w:color="auto" w:frame="1"/>
          <w:lang w:val="mn-MN"/>
        </w:rPr>
        <w:t>2</w:t>
      </w:r>
      <w:r w:rsidR="000706E5" w:rsidRPr="004C1912">
        <w:rPr>
          <w:rStyle w:val="normaltextrun"/>
          <w:rFonts w:ascii="Arial" w:hAnsi="Arial" w:cs="Arial"/>
          <w:b/>
          <w:noProof/>
          <w:color w:val="000000" w:themeColor="text1"/>
          <w:bdr w:val="none" w:sz="0" w:space="0" w:color="auto" w:frame="1"/>
          <w:lang w:val="mn-MN"/>
        </w:rPr>
        <w:t xml:space="preserve"> дугаар зүйл.</w:t>
      </w:r>
      <w:r w:rsidR="005B4E75" w:rsidRPr="004C1912">
        <w:rPr>
          <w:rStyle w:val="normaltextrun"/>
          <w:rFonts w:ascii="Arial" w:hAnsi="Arial" w:cs="Arial"/>
          <w:noProof/>
          <w:color w:val="000000"/>
          <w:bdr w:val="none" w:sz="0" w:space="0" w:color="auto" w:frame="1"/>
          <w:lang w:val="mn-MN"/>
        </w:rPr>
        <w:t xml:space="preserve">Энэ хуулийг </w:t>
      </w:r>
      <w:r w:rsidR="006B6829" w:rsidRPr="004C1912">
        <w:rPr>
          <w:rFonts w:ascii="Arial" w:hAnsi="Arial" w:cs="Arial"/>
          <w:noProof/>
          <w:lang w:val="mn-MN"/>
        </w:rPr>
        <w:t>Төрийн х</w:t>
      </w:r>
      <w:r w:rsidR="00CD68D3" w:rsidRPr="004C1912">
        <w:rPr>
          <w:rFonts w:ascii="Arial" w:hAnsi="Arial" w:cs="Arial"/>
          <w:noProof/>
          <w:lang w:val="mn-MN"/>
        </w:rPr>
        <w:t>удалдан авах ажиллагааны тухай хууль /Шинэчилсэн найруулга/</w:t>
      </w:r>
      <w:r w:rsidR="005B4E75" w:rsidRPr="004C1912">
        <w:rPr>
          <w:rStyle w:val="normaltextrun"/>
          <w:rFonts w:ascii="Arial" w:hAnsi="Arial" w:cs="Arial"/>
          <w:noProof/>
          <w:color w:val="000000"/>
          <w:bdr w:val="none" w:sz="0" w:space="0" w:color="auto" w:frame="1"/>
          <w:lang w:val="mn-MN"/>
        </w:rPr>
        <w:t xml:space="preserve"> хүчин төгөлдөр болсон өдрөөс эхлэн дагаж мөрдөнө.</w:t>
      </w:r>
    </w:p>
    <w:p w14:paraId="524DDF72" w14:textId="49D939D2" w:rsidR="00DD31A3" w:rsidRPr="004C1912" w:rsidRDefault="00DD31A3" w:rsidP="006B6829">
      <w:pPr>
        <w:pStyle w:val="paragraph"/>
        <w:spacing w:before="0" w:beforeAutospacing="0" w:after="0" w:afterAutospacing="0"/>
        <w:ind w:firstLine="720"/>
        <w:jc w:val="both"/>
        <w:textAlignment w:val="baseline"/>
        <w:rPr>
          <w:rStyle w:val="normaltextrun"/>
          <w:rFonts w:ascii="Arial" w:hAnsi="Arial" w:cs="Arial"/>
          <w:b/>
          <w:noProof/>
          <w:color w:val="000000" w:themeColor="text1"/>
          <w:bdr w:val="none" w:sz="0" w:space="0" w:color="auto" w:frame="1"/>
          <w:lang w:val="mn-MN"/>
        </w:rPr>
      </w:pPr>
    </w:p>
    <w:p w14:paraId="7542465D" w14:textId="77777777" w:rsidR="002F3DB6" w:rsidRPr="004C1912" w:rsidRDefault="002F3DB6" w:rsidP="006B6829">
      <w:pPr>
        <w:pStyle w:val="paragraph"/>
        <w:spacing w:before="0" w:beforeAutospacing="0" w:after="0" w:afterAutospacing="0"/>
        <w:ind w:firstLine="720"/>
        <w:jc w:val="both"/>
        <w:textAlignment w:val="baseline"/>
        <w:rPr>
          <w:rStyle w:val="normaltextrun"/>
          <w:rFonts w:ascii="Arial" w:hAnsi="Arial" w:cs="Arial"/>
          <w:b/>
          <w:noProof/>
          <w:color w:val="000000"/>
          <w:bdr w:val="none" w:sz="0" w:space="0" w:color="auto" w:frame="1"/>
          <w:lang w:val="mn-MN"/>
        </w:rPr>
      </w:pPr>
    </w:p>
    <w:p w14:paraId="73C8F86B" w14:textId="77777777" w:rsidR="0011660F" w:rsidRPr="004C1912" w:rsidRDefault="0011660F" w:rsidP="006B6829">
      <w:pPr>
        <w:pStyle w:val="paragraph"/>
        <w:spacing w:before="0" w:beforeAutospacing="0" w:after="0" w:afterAutospacing="0"/>
        <w:ind w:firstLine="720"/>
        <w:jc w:val="both"/>
        <w:textAlignment w:val="baseline"/>
        <w:rPr>
          <w:rStyle w:val="normaltextrun"/>
          <w:rFonts w:ascii="Arial" w:hAnsi="Arial" w:cs="Arial"/>
          <w:b/>
          <w:noProof/>
          <w:color w:val="000000"/>
          <w:bdr w:val="none" w:sz="0" w:space="0" w:color="auto" w:frame="1"/>
          <w:lang w:val="mn-MN"/>
        </w:rPr>
      </w:pPr>
    </w:p>
    <w:p w14:paraId="315C9E6C" w14:textId="77777777" w:rsidR="009948D1" w:rsidRPr="004C1912" w:rsidRDefault="009948D1" w:rsidP="006B6829">
      <w:pPr>
        <w:pStyle w:val="paragraph"/>
        <w:spacing w:before="0" w:beforeAutospacing="0" w:after="0" w:afterAutospacing="0"/>
        <w:ind w:firstLine="720"/>
        <w:jc w:val="both"/>
        <w:textAlignment w:val="baseline"/>
        <w:rPr>
          <w:rStyle w:val="normaltextrun"/>
          <w:rFonts w:ascii="Arial" w:hAnsi="Arial" w:cs="Arial"/>
          <w:b/>
          <w:noProof/>
          <w:color w:val="000000"/>
          <w:bdr w:val="none" w:sz="0" w:space="0" w:color="auto" w:frame="1"/>
          <w:lang w:val="mn-MN"/>
        </w:rPr>
      </w:pPr>
    </w:p>
    <w:p w14:paraId="14DD1BC1" w14:textId="666F53EA" w:rsidR="0011660F" w:rsidRPr="004C1912" w:rsidRDefault="0011660F" w:rsidP="006B6829">
      <w:pPr>
        <w:pStyle w:val="paragraph"/>
        <w:spacing w:before="0" w:beforeAutospacing="0" w:after="0" w:afterAutospacing="0"/>
        <w:jc w:val="center"/>
        <w:textAlignment w:val="baseline"/>
        <w:rPr>
          <w:rStyle w:val="normaltextrun"/>
          <w:rFonts w:ascii="Arial" w:hAnsi="Arial" w:cs="Arial"/>
          <w:noProof/>
          <w:color w:val="000000"/>
          <w:bdr w:val="none" w:sz="0" w:space="0" w:color="auto" w:frame="1"/>
          <w:lang w:val="mn-MN"/>
        </w:rPr>
      </w:pPr>
      <w:r w:rsidRPr="004C1912">
        <w:rPr>
          <w:rStyle w:val="normaltextrun"/>
          <w:rFonts w:ascii="Arial" w:hAnsi="Arial" w:cs="Arial"/>
          <w:noProof/>
          <w:color w:val="000000"/>
          <w:bdr w:val="none" w:sz="0" w:space="0" w:color="auto" w:frame="1"/>
          <w:lang w:val="mn-MN"/>
        </w:rPr>
        <w:t>Гарын үсэг</w:t>
      </w:r>
    </w:p>
    <w:p w14:paraId="3A42872F" w14:textId="566F7579" w:rsidR="00AD2306" w:rsidRPr="004C1912" w:rsidRDefault="00AD2306" w:rsidP="006B6829">
      <w:pPr>
        <w:spacing w:after="0" w:line="240" w:lineRule="auto"/>
        <w:jc w:val="both"/>
        <w:rPr>
          <w:rStyle w:val="normaltextrun"/>
          <w:b/>
          <w:noProof/>
          <w:bdr w:val="none" w:sz="0" w:space="0" w:color="auto" w:frame="1"/>
          <w:lang w:val="mn-MN"/>
        </w:rPr>
      </w:pPr>
      <w:r w:rsidRPr="004C1912">
        <w:rPr>
          <w:rStyle w:val="normaltextrun"/>
          <w:b/>
          <w:noProof/>
          <w:bdr w:val="none" w:sz="0" w:space="0" w:color="auto" w:frame="1"/>
          <w:lang w:val="mn-MN"/>
        </w:rPr>
        <w:br w:type="page"/>
      </w:r>
    </w:p>
    <w:p w14:paraId="7428A76B" w14:textId="0418241E" w:rsidR="00921B1C" w:rsidRPr="004C1912" w:rsidDel="00285542" w:rsidRDefault="00921B1C" w:rsidP="006B6829">
      <w:pPr>
        <w:pStyle w:val="Heading2"/>
        <w:spacing w:before="0" w:after="0" w:line="240" w:lineRule="auto"/>
        <w:rPr>
          <w:del w:id="28" w:author="Sainzorig" w:date="2026-07-01T13:38:00Z" w16du:dateUtc="2026-07-01T05:38:00Z"/>
          <w:rStyle w:val="normaltextrun"/>
          <w:rFonts w:cs="Arial"/>
          <w:noProof/>
          <w:bdr w:val="none" w:sz="0" w:space="0" w:color="auto" w:frame="1"/>
          <w:lang w:val="mn-MN"/>
        </w:rPr>
      </w:pPr>
      <w:del w:id="29" w:author="Sainzorig" w:date="2026-07-01T13:38:00Z" w16du:dateUtc="2026-07-01T05:38:00Z">
        <w:r w:rsidRPr="004C1912" w:rsidDel="00285542">
          <w:rPr>
            <w:rStyle w:val="normaltextrun"/>
            <w:rFonts w:cs="Arial"/>
            <w:noProof/>
            <w:bdr w:val="none" w:sz="0" w:space="0" w:color="auto" w:frame="1"/>
            <w:lang w:val="mn-MN"/>
          </w:rPr>
          <w:lastRenderedPageBreak/>
          <w:delText>Танилцуулга</w:delText>
        </w:r>
      </w:del>
    </w:p>
    <w:p w14:paraId="1FBF3F17" w14:textId="2D2E4A32" w:rsidR="0060603B" w:rsidRPr="004C1912" w:rsidDel="00285542" w:rsidRDefault="0060603B" w:rsidP="006B6829">
      <w:pPr>
        <w:spacing w:after="0" w:line="240" w:lineRule="auto"/>
        <w:jc w:val="right"/>
        <w:rPr>
          <w:del w:id="30" w:author="Sainzorig" w:date="2026-07-01T13:38:00Z" w16du:dateUtc="2026-07-01T05:38:00Z"/>
          <w:rStyle w:val="normaltextrun"/>
          <w:noProof/>
          <w:bdr w:val="none" w:sz="0" w:space="0" w:color="auto" w:frame="1"/>
          <w:lang w:val="mn-MN"/>
        </w:rPr>
      </w:pPr>
    </w:p>
    <w:p w14:paraId="54DB3905" w14:textId="6F774AE4" w:rsidR="0060603B" w:rsidRPr="004C1912" w:rsidDel="00285542" w:rsidRDefault="00921B1C" w:rsidP="006B6829">
      <w:pPr>
        <w:spacing w:after="0" w:line="240" w:lineRule="auto"/>
        <w:jc w:val="right"/>
        <w:rPr>
          <w:del w:id="31" w:author="Sainzorig" w:date="2026-07-01T13:38:00Z" w16du:dateUtc="2026-07-01T05:38:00Z"/>
          <w:rStyle w:val="normaltextrun"/>
          <w:rFonts w:ascii="Arial" w:hAnsi="Arial" w:cs="Arial"/>
          <w:i/>
          <w:noProof/>
          <w:bdr w:val="none" w:sz="0" w:space="0" w:color="auto" w:frame="1"/>
          <w:lang w:val="mn-MN"/>
        </w:rPr>
      </w:pPr>
      <w:del w:id="32" w:author="Sainzorig" w:date="2026-07-01T13:38:00Z" w16du:dateUtc="2026-07-01T05:38:00Z">
        <w:r w:rsidRPr="004C1912" w:rsidDel="00285542">
          <w:rPr>
            <w:rStyle w:val="normaltextrun"/>
            <w:rFonts w:ascii="Arial" w:hAnsi="Arial" w:cs="Arial"/>
            <w:i/>
            <w:noProof/>
            <w:bdr w:val="none" w:sz="0" w:space="0" w:color="auto" w:frame="1"/>
            <w:lang w:val="mn-MN"/>
          </w:rPr>
          <w:delText xml:space="preserve">Төсвийн тухай хуульд </w:delText>
        </w:r>
        <w:r w:rsidR="007B5D70" w:rsidRPr="004C1912" w:rsidDel="00285542">
          <w:rPr>
            <w:rStyle w:val="normaltextrun"/>
            <w:rFonts w:ascii="Arial" w:hAnsi="Arial" w:cs="Arial"/>
            <w:i/>
            <w:noProof/>
            <w:bdr w:val="none" w:sz="0" w:space="0" w:color="auto" w:frame="1"/>
            <w:lang w:val="mn-MN"/>
          </w:rPr>
          <w:delText>нэмэлт</w:delText>
        </w:r>
        <w:r w:rsidRPr="004C1912" w:rsidDel="00285542">
          <w:rPr>
            <w:rStyle w:val="normaltextrun"/>
            <w:rFonts w:ascii="Arial" w:hAnsi="Arial" w:cs="Arial"/>
            <w:i/>
            <w:noProof/>
            <w:bdr w:val="none" w:sz="0" w:space="0" w:color="auto" w:frame="1"/>
            <w:lang w:val="mn-MN"/>
          </w:rPr>
          <w:delText xml:space="preserve"> </w:delText>
        </w:r>
      </w:del>
    </w:p>
    <w:p w14:paraId="700203EB" w14:textId="5A95E63A" w:rsidR="00921B1C" w:rsidRPr="004C1912" w:rsidDel="00285542" w:rsidRDefault="00921B1C" w:rsidP="006B6829">
      <w:pPr>
        <w:spacing w:after="0" w:line="240" w:lineRule="auto"/>
        <w:jc w:val="right"/>
        <w:rPr>
          <w:del w:id="33" w:author="Sainzorig" w:date="2026-07-01T13:38:00Z" w16du:dateUtc="2026-07-01T05:38:00Z"/>
          <w:rStyle w:val="normaltextrun"/>
          <w:rFonts w:ascii="Arial" w:hAnsi="Arial" w:cs="Arial"/>
          <w:i/>
          <w:noProof/>
          <w:bdr w:val="none" w:sz="0" w:space="0" w:color="auto" w:frame="1"/>
          <w:lang w:val="mn-MN"/>
        </w:rPr>
      </w:pPr>
      <w:del w:id="34" w:author="Sainzorig" w:date="2026-07-01T13:38:00Z" w16du:dateUtc="2026-07-01T05:38:00Z">
        <w:r w:rsidRPr="004C1912" w:rsidDel="00285542">
          <w:rPr>
            <w:rStyle w:val="normaltextrun"/>
            <w:rFonts w:ascii="Arial" w:hAnsi="Arial" w:cs="Arial"/>
            <w:i/>
            <w:noProof/>
            <w:bdr w:val="none" w:sz="0" w:space="0" w:color="auto" w:frame="1"/>
            <w:lang w:val="mn-MN"/>
          </w:rPr>
          <w:delText>оруулах тухай</w:delText>
        </w:r>
        <w:r w:rsidR="0060603B" w:rsidRPr="004C1912" w:rsidDel="00285542">
          <w:rPr>
            <w:rStyle w:val="normaltextrun"/>
            <w:rFonts w:ascii="Arial" w:hAnsi="Arial" w:cs="Arial"/>
            <w:i/>
            <w:noProof/>
            <w:bdr w:val="none" w:sz="0" w:space="0" w:color="auto" w:frame="1"/>
            <w:lang w:val="mn-MN"/>
          </w:rPr>
          <w:delText xml:space="preserve"> хуулийн төслийн талаар</w:delText>
        </w:r>
      </w:del>
    </w:p>
    <w:p w14:paraId="5EE760EA" w14:textId="43AE3861" w:rsidR="00921B1C" w:rsidRPr="004C1912" w:rsidDel="00285542" w:rsidRDefault="00921B1C" w:rsidP="006B6829">
      <w:pPr>
        <w:spacing w:after="0" w:line="240" w:lineRule="auto"/>
        <w:jc w:val="both"/>
        <w:rPr>
          <w:del w:id="35" w:author="Sainzorig" w:date="2026-07-01T13:38:00Z" w16du:dateUtc="2026-07-01T05:38:00Z"/>
          <w:rStyle w:val="normaltextrun"/>
          <w:b/>
          <w:noProof/>
          <w:bdr w:val="none" w:sz="0" w:space="0" w:color="auto" w:frame="1"/>
          <w:lang w:val="mn-MN"/>
        </w:rPr>
      </w:pPr>
    </w:p>
    <w:p w14:paraId="4BDAF684" w14:textId="0AB73B7D" w:rsidR="00FA576E" w:rsidRPr="004C1912" w:rsidDel="00285542" w:rsidRDefault="00CD1077" w:rsidP="006B6829">
      <w:pPr>
        <w:spacing w:after="0" w:line="240" w:lineRule="auto"/>
        <w:jc w:val="both"/>
        <w:rPr>
          <w:del w:id="36" w:author="Sainzorig" w:date="2026-07-01T13:38:00Z" w16du:dateUtc="2026-07-01T05:38:00Z"/>
          <w:rFonts w:ascii="Arial" w:hAnsi="Arial" w:cs="Arial"/>
          <w:noProof/>
          <w:bdr w:val="none" w:sz="0" w:space="0" w:color="auto" w:frame="1"/>
          <w:lang w:val="mn-MN"/>
        </w:rPr>
      </w:pPr>
      <w:del w:id="37" w:author="Sainzorig" w:date="2026-07-01T13:38:00Z" w16du:dateUtc="2026-07-01T05:38:00Z">
        <w:r w:rsidRPr="004C1912" w:rsidDel="00285542">
          <w:rPr>
            <w:rStyle w:val="normaltextrun"/>
            <w:rFonts w:ascii="Arial" w:hAnsi="Arial" w:cs="Arial"/>
            <w:noProof/>
            <w:bdr w:val="none" w:sz="0" w:space="0" w:color="auto" w:frame="1"/>
            <w:lang w:val="mn-MN"/>
          </w:rPr>
          <w:tab/>
        </w:r>
        <w:r w:rsidR="00465C56" w:rsidRPr="004C1912" w:rsidDel="00285542">
          <w:rPr>
            <w:rStyle w:val="normaltextrun"/>
            <w:rFonts w:ascii="Arial" w:hAnsi="Arial" w:cs="Arial"/>
            <w:noProof/>
            <w:bdr w:val="none" w:sz="0" w:space="0" w:color="auto" w:frame="1"/>
            <w:lang w:val="mn-MN"/>
          </w:rPr>
          <w:delText>Х</w:delText>
        </w:r>
        <w:r w:rsidR="004205AC" w:rsidRPr="004C1912" w:rsidDel="00285542">
          <w:rPr>
            <w:rFonts w:ascii="Arial" w:eastAsia="Times New Roman" w:hAnsi="Arial" w:cs="Arial"/>
            <w:bCs/>
            <w:noProof/>
            <w:lang w:val="mn-MN"/>
          </w:rPr>
          <w:delText xml:space="preserve">амрах хүрээ, төсөвт өртөг өндөр, эдийн засаг, нийгмийн хөгжлийг хангахад чиглэгдсэн, хоорондоо уялдаа холбоо бүхий хэд хэдэн бараа, ажил, үйлчилгээг цогцоор нь гүйцэтгэх эсхүл </w:delText>
        </w:r>
        <w:r w:rsidR="000205FC" w:rsidRPr="004C1912" w:rsidDel="00285542">
          <w:rPr>
            <w:rFonts w:ascii="Arial" w:eastAsia="Times New Roman" w:hAnsi="Arial" w:cs="Arial"/>
            <w:noProof/>
            <w:lang w:val="mn-MN"/>
          </w:rPr>
          <w:delText>барилга байгууламжийн зураг төсөл, инженерийн тооцоо боловсруулж, тоног төхөөрөмж нийлүүлж, суурилуулан, уг барилга байгууламжийг барьж, ашиглалтад бэлэн болгохтой холбо</w:delText>
        </w:r>
        <w:r w:rsidR="003F1E9A" w:rsidRPr="004C1912" w:rsidDel="00285542">
          <w:rPr>
            <w:rFonts w:ascii="Arial" w:eastAsia="Times New Roman" w:hAnsi="Arial" w:cs="Arial"/>
            <w:noProof/>
            <w:lang w:val="mn-MN"/>
          </w:rPr>
          <w:delText>гдсон</w:delText>
        </w:r>
        <w:r w:rsidR="00B642FF" w:rsidRPr="004C1912" w:rsidDel="00285542">
          <w:rPr>
            <w:rFonts w:ascii="Arial" w:eastAsia="Times New Roman" w:hAnsi="Arial" w:cs="Arial"/>
            <w:noProof/>
            <w:lang w:val="mn-MN"/>
          </w:rPr>
          <w:delText xml:space="preserve"> </w:delText>
        </w:r>
        <w:r w:rsidR="00B72A1E" w:rsidRPr="004C1912" w:rsidDel="00285542">
          <w:rPr>
            <w:rFonts w:ascii="Arial" w:eastAsia="Times New Roman" w:hAnsi="Arial" w:cs="Arial"/>
            <w:noProof/>
            <w:lang w:val="mn-MN"/>
          </w:rPr>
          <w:delText>хоорондоо уялдаа холбоо бүхий бараа, ажил, үйлчилгээг хамарсан</w:delText>
        </w:r>
        <w:r w:rsidR="000205FC" w:rsidRPr="004C1912" w:rsidDel="00285542">
          <w:rPr>
            <w:rFonts w:ascii="Arial" w:eastAsia="Times New Roman" w:hAnsi="Arial" w:cs="Arial"/>
            <w:noProof/>
            <w:lang w:val="mn-MN"/>
          </w:rPr>
          <w:delText xml:space="preserve"> гэрээ байгуулахад </w:delText>
        </w:r>
        <w:r w:rsidR="00CB375E" w:rsidRPr="004C1912" w:rsidDel="00285542">
          <w:rPr>
            <w:rFonts w:ascii="Arial" w:eastAsia="Times New Roman" w:hAnsi="Arial" w:cs="Arial"/>
            <w:noProof/>
            <w:lang w:val="mn-MN"/>
          </w:rPr>
          <w:delText>техник, эдийн засгийн үндэслэл хийгдсэн, зураг төсөв батлагдсан байх нөхцөл хангагдах боломжгүй тул дээрх</w:delText>
        </w:r>
        <w:r w:rsidR="004205AC" w:rsidRPr="004C1912" w:rsidDel="00285542">
          <w:rPr>
            <w:rFonts w:ascii="Arial" w:hAnsi="Arial" w:cs="Arial"/>
            <w:noProof/>
            <w:color w:val="000000" w:themeColor="text1"/>
            <w:bdr w:val="none" w:sz="0" w:space="0" w:color="auto" w:frame="1"/>
            <w:lang w:val="mn-MN"/>
          </w:rPr>
          <w:delText xml:space="preserve"> </w:delText>
        </w:r>
        <w:r w:rsidR="005F4A63" w:rsidRPr="004C1912" w:rsidDel="00285542">
          <w:rPr>
            <w:rFonts w:ascii="Arial" w:hAnsi="Arial" w:cs="Arial"/>
            <w:noProof/>
            <w:color w:val="000000" w:themeColor="text1"/>
            <w:bdr w:val="none" w:sz="0" w:space="0" w:color="auto" w:frame="1"/>
            <w:lang w:val="mn-MN"/>
          </w:rPr>
          <w:delText xml:space="preserve">хуулийн төслийг боловсрууллаа. </w:delText>
        </w:r>
        <w:r w:rsidR="002B103C" w:rsidRPr="004C1912" w:rsidDel="00285542">
          <w:rPr>
            <w:rFonts w:ascii="Arial" w:hAnsi="Arial" w:cs="Arial"/>
            <w:noProof/>
            <w:color w:val="000000" w:themeColor="text1"/>
            <w:bdr w:val="none" w:sz="0" w:space="0" w:color="auto" w:frame="1"/>
            <w:lang w:val="mn-MN"/>
          </w:rPr>
          <w:delText xml:space="preserve">  </w:delText>
        </w:r>
      </w:del>
    </w:p>
    <w:p w14:paraId="7011D38F" w14:textId="3271E5D4" w:rsidR="001C10B2" w:rsidRPr="004C1912" w:rsidDel="00285542" w:rsidRDefault="001C10B2" w:rsidP="006B6829">
      <w:pPr>
        <w:spacing w:after="0" w:line="240" w:lineRule="auto"/>
        <w:jc w:val="both"/>
        <w:rPr>
          <w:del w:id="38" w:author="Sainzorig" w:date="2026-07-01T13:38:00Z" w16du:dateUtc="2026-07-01T05:38:00Z"/>
          <w:rFonts w:ascii="Arial" w:hAnsi="Arial" w:cs="Arial"/>
          <w:noProof/>
          <w:bdr w:val="none" w:sz="0" w:space="0" w:color="auto" w:frame="1"/>
          <w:lang w:val="mn-MN"/>
        </w:rPr>
      </w:pPr>
    </w:p>
    <w:p w14:paraId="428C157D" w14:textId="568AD16D" w:rsidR="007D44E8" w:rsidRPr="004C1912" w:rsidDel="00285542" w:rsidRDefault="007D44E8" w:rsidP="006B6829">
      <w:pPr>
        <w:spacing w:after="0" w:line="240" w:lineRule="auto"/>
        <w:jc w:val="center"/>
        <w:rPr>
          <w:del w:id="39" w:author="Sainzorig" w:date="2026-07-01T13:38:00Z" w16du:dateUtc="2026-07-01T05:38:00Z"/>
          <w:rFonts w:ascii="Arial" w:hAnsi="Arial" w:cs="Arial"/>
          <w:noProof/>
          <w:color w:val="000000" w:themeColor="text1"/>
          <w:shd w:val="clear" w:color="auto" w:fill="FFFFFF"/>
          <w:lang w:val="mn-MN"/>
        </w:rPr>
      </w:pPr>
    </w:p>
    <w:p w14:paraId="7E84C478" w14:textId="26913384" w:rsidR="007D44E8" w:rsidRPr="004C1912" w:rsidDel="00285542" w:rsidRDefault="007D44E8" w:rsidP="006B6829">
      <w:pPr>
        <w:spacing w:after="0" w:line="240" w:lineRule="auto"/>
        <w:jc w:val="center"/>
        <w:rPr>
          <w:del w:id="40" w:author="Sainzorig" w:date="2026-07-01T13:38:00Z" w16du:dateUtc="2026-07-01T05:38:00Z"/>
          <w:rFonts w:ascii="Arial" w:hAnsi="Arial" w:cs="Arial"/>
          <w:noProof/>
          <w:color w:val="000000" w:themeColor="text1"/>
          <w:shd w:val="clear" w:color="auto" w:fill="FFFFFF"/>
          <w:lang w:val="mn-MN"/>
        </w:rPr>
      </w:pPr>
    </w:p>
    <w:p w14:paraId="1D2A7065" w14:textId="5409F722" w:rsidR="007B5D70" w:rsidRPr="004C1912" w:rsidDel="00285542" w:rsidRDefault="007D44E8" w:rsidP="006B6829">
      <w:pPr>
        <w:spacing w:after="0" w:line="240" w:lineRule="auto"/>
        <w:jc w:val="center"/>
        <w:rPr>
          <w:del w:id="41" w:author="Sainzorig" w:date="2026-07-01T13:38:00Z" w16du:dateUtc="2026-07-01T05:38:00Z"/>
          <w:rStyle w:val="normaltextrun"/>
          <w:rFonts w:ascii="Arial" w:eastAsiaTheme="majorEastAsia" w:hAnsi="Arial" w:cs="Arial"/>
          <w:b/>
          <w:noProof/>
          <w:lang w:val="mn-MN"/>
        </w:rPr>
      </w:pPr>
      <w:del w:id="42" w:author="Sainzorig" w:date="2026-07-01T13:38:00Z" w16du:dateUtc="2026-07-01T05:38:00Z">
        <w:r w:rsidRPr="004C1912" w:rsidDel="00285542">
          <w:rPr>
            <w:rFonts w:ascii="Arial" w:hAnsi="Arial" w:cs="Arial"/>
            <w:noProof/>
            <w:lang w:val="mn-MN"/>
          </w:rPr>
          <w:delText>--o0o--</w:delText>
        </w:r>
      </w:del>
    </w:p>
    <w:p w14:paraId="0ED8DDFE" w14:textId="1D5AC83E" w:rsidR="0056116F" w:rsidRPr="004C1912" w:rsidRDefault="001E7EF9" w:rsidP="006B6829">
      <w:pPr>
        <w:pStyle w:val="paragraph"/>
        <w:spacing w:before="0" w:beforeAutospacing="0" w:after="0" w:afterAutospacing="0"/>
        <w:jc w:val="center"/>
        <w:textAlignment w:val="baseline"/>
        <w:rPr>
          <w:rStyle w:val="eop"/>
          <w:rFonts w:ascii="Arial" w:eastAsiaTheme="majorEastAsia" w:hAnsi="Arial" w:cs="Arial"/>
          <w:noProof/>
          <w:lang w:val="mn-MN"/>
        </w:rPr>
      </w:pPr>
      <w:del w:id="43" w:author="Sainzorig" w:date="2026-07-01T13:38:00Z" w16du:dateUtc="2026-07-01T05:38:00Z">
        <w:r w:rsidRPr="004C1912" w:rsidDel="00285542">
          <w:rPr>
            <w:rFonts w:ascii="Arial" w:eastAsia="Arial" w:hAnsi="Arial" w:cs="Arial"/>
            <w:noProof/>
            <w:lang w:val="mn-MN"/>
          </w:rPr>
          <w:br w:type="page"/>
        </w:r>
      </w:del>
      <w:r w:rsidR="0056116F" w:rsidRPr="004C1912">
        <w:rPr>
          <w:rStyle w:val="normaltextrun"/>
          <w:rFonts w:ascii="Arial" w:eastAsiaTheme="majorEastAsia" w:hAnsi="Arial" w:cs="Arial"/>
          <w:b/>
          <w:noProof/>
          <w:lang w:val="mn-MN"/>
        </w:rPr>
        <w:t>МОНГОЛ УЛСЫН ХУУЛЬ</w:t>
      </w:r>
    </w:p>
    <w:p w14:paraId="30C91CDC" w14:textId="77777777" w:rsidR="0056116F" w:rsidRPr="004C1912" w:rsidRDefault="0056116F" w:rsidP="006B6829">
      <w:pPr>
        <w:pStyle w:val="paragraph"/>
        <w:spacing w:before="0" w:beforeAutospacing="0" w:after="0" w:afterAutospacing="0"/>
        <w:jc w:val="center"/>
        <w:textAlignment w:val="baseline"/>
        <w:rPr>
          <w:rStyle w:val="eop"/>
          <w:rFonts w:ascii="Arial" w:eastAsiaTheme="majorEastAsia" w:hAnsi="Arial" w:cs="Arial"/>
          <w:noProof/>
          <w:lang w:val="mn-MN"/>
        </w:rPr>
      </w:pPr>
    </w:p>
    <w:p w14:paraId="4A01FA46" w14:textId="77777777" w:rsidR="00285542" w:rsidRPr="004C1912" w:rsidRDefault="00285542" w:rsidP="00285542">
      <w:pPr>
        <w:pStyle w:val="paragraph"/>
        <w:spacing w:before="0" w:beforeAutospacing="0" w:after="0" w:afterAutospacing="0"/>
        <w:textAlignment w:val="baseline"/>
        <w:rPr>
          <w:ins w:id="44" w:author="Sainzorig" w:date="2026-07-01T13:39:00Z" w16du:dateUtc="2026-07-01T05:39:00Z"/>
          <w:rFonts w:ascii="Segoe UI" w:hAnsi="Segoe UI" w:cs="Segoe UI"/>
          <w:noProof/>
          <w:lang w:val="mn-MN"/>
        </w:rPr>
      </w:pPr>
      <w:ins w:id="45" w:author="Sainzorig" w:date="2026-07-01T13:39:00Z" w16du:dateUtc="2026-07-01T05:39:00Z">
        <w:r w:rsidRPr="004C1912">
          <w:rPr>
            <w:rStyle w:val="normaltextrun"/>
            <w:rFonts w:ascii="Arial" w:eastAsiaTheme="majorEastAsia" w:hAnsi="Arial" w:cs="Arial"/>
            <w:noProof/>
            <w:lang w:val="mn-MN"/>
          </w:rPr>
          <w:t>2026 оны ... дугаар</w:t>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normaltextrun"/>
            <w:rFonts w:ascii="Arial" w:eastAsiaTheme="majorEastAsia" w:hAnsi="Arial" w:cs="Arial"/>
            <w:noProof/>
            <w:lang w:val="mn-MN"/>
          </w:rPr>
          <w:t>     </w:t>
        </w:r>
        <w:r w:rsidRPr="004C1912">
          <w:rPr>
            <w:rStyle w:val="normaltextrun"/>
            <w:rFonts w:ascii="Arial" w:eastAsiaTheme="majorEastAsia" w:hAnsi="Arial" w:cs="Arial"/>
            <w:noProof/>
            <w:lang w:val="mn-MN"/>
          </w:rPr>
          <w:tab/>
          <w:t>Улаанбаатар хот</w:t>
        </w:r>
        <w:r w:rsidRPr="004C1912">
          <w:rPr>
            <w:rStyle w:val="normaltextrun"/>
            <w:rFonts w:ascii="Arial" w:eastAsiaTheme="majorEastAsia" w:hAnsi="Arial" w:cs="Arial"/>
            <w:noProof/>
            <w:lang w:val="mn-MN"/>
          </w:rPr>
          <w:tab/>
          <w:t> </w:t>
        </w:r>
      </w:ins>
    </w:p>
    <w:p w14:paraId="2E64F79E" w14:textId="48EB31CF" w:rsidR="0056116F" w:rsidRPr="004C1912" w:rsidDel="00285542" w:rsidRDefault="00285542" w:rsidP="00285542">
      <w:pPr>
        <w:pStyle w:val="paragraph"/>
        <w:spacing w:before="0" w:beforeAutospacing="0" w:after="0" w:afterAutospacing="0"/>
        <w:textAlignment w:val="baseline"/>
        <w:rPr>
          <w:del w:id="46" w:author="Sainzorig" w:date="2026-07-01T13:39:00Z" w16du:dateUtc="2026-07-01T05:39:00Z"/>
          <w:rFonts w:ascii="Segoe UI" w:hAnsi="Segoe UI" w:cs="Segoe UI"/>
          <w:noProof/>
          <w:lang w:val="mn-MN"/>
        </w:rPr>
      </w:pPr>
      <w:ins w:id="47" w:author="Sainzorig" w:date="2026-07-01T13:39:00Z" w16du:dateUtc="2026-07-01T05:39:00Z">
        <w:r w:rsidRPr="004C1912">
          <w:rPr>
            <w:rStyle w:val="normaltextrun"/>
            <w:rFonts w:ascii="Arial" w:eastAsiaTheme="majorEastAsia" w:hAnsi="Arial" w:cs="Arial"/>
            <w:noProof/>
            <w:lang w:val="mn-MN"/>
          </w:rPr>
          <w:t xml:space="preserve">сарын ...-ны өдөр </w:t>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normaltextrun"/>
            <w:rFonts w:ascii="Arial" w:eastAsiaTheme="majorEastAsia" w:hAnsi="Arial" w:cs="Arial"/>
            <w:noProof/>
            <w:lang w:val="mn-MN"/>
          </w:rPr>
          <w:t xml:space="preserve">   </w:t>
        </w:r>
      </w:ins>
      <w:del w:id="48" w:author="Sainzorig" w:date="2026-07-01T13:39:00Z" w16du:dateUtc="2026-07-01T05:39:00Z">
        <w:r w:rsidR="0056116F" w:rsidRPr="004C1912" w:rsidDel="00285542">
          <w:rPr>
            <w:rStyle w:val="normaltextrun"/>
            <w:rFonts w:ascii="Arial" w:eastAsiaTheme="majorEastAsia" w:hAnsi="Arial" w:cs="Arial"/>
            <w:noProof/>
            <w:lang w:val="mn-MN"/>
          </w:rPr>
          <w:delText>202</w:delText>
        </w:r>
        <w:r w:rsidR="004027A6" w:rsidRPr="004C1912" w:rsidDel="00285542">
          <w:rPr>
            <w:rStyle w:val="normaltextrun"/>
            <w:rFonts w:ascii="Arial" w:eastAsiaTheme="majorEastAsia" w:hAnsi="Arial" w:cs="Arial"/>
            <w:noProof/>
            <w:lang w:val="mn-MN"/>
          </w:rPr>
          <w:delText>6</w:delText>
        </w:r>
        <w:r w:rsidR="0056116F" w:rsidRPr="004C1912" w:rsidDel="00285542">
          <w:rPr>
            <w:rStyle w:val="normaltextrun"/>
            <w:rFonts w:ascii="Arial" w:eastAsiaTheme="majorEastAsia" w:hAnsi="Arial" w:cs="Arial"/>
            <w:noProof/>
            <w:lang w:val="mn-MN"/>
          </w:rPr>
          <w:delText xml:space="preserve"> оны ... дугаар</w:delText>
        </w:r>
        <w:r w:rsidR="0056116F" w:rsidRPr="004C1912" w:rsidDel="00285542">
          <w:rPr>
            <w:rStyle w:val="tabchar"/>
            <w:rFonts w:ascii="Calibri" w:eastAsiaTheme="majorEastAsia" w:hAnsi="Calibri" w:cs="Calibri"/>
            <w:noProof/>
            <w:lang w:val="mn-MN"/>
          </w:rPr>
          <w:tab/>
        </w:r>
        <w:r w:rsidR="0056116F" w:rsidRPr="004C1912" w:rsidDel="00285542">
          <w:rPr>
            <w:rStyle w:val="tabchar"/>
            <w:rFonts w:ascii="Calibri" w:eastAsiaTheme="majorEastAsia" w:hAnsi="Calibri" w:cs="Calibri"/>
            <w:noProof/>
            <w:lang w:val="mn-MN"/>
          </w:rPr>
          <w:tab/>
        </w:r>
        <w:r w:rsidR="0056116F" w:rsidRPr="004C1912" w:rsidDel="00285542">
          <w:rPr>
            <w:rStyle w:val="tabchar"/>
            <w:rFonts w:ascii="Calibri" w:eastAsiaTheme="majorEastAsia" w:hAnsi="Calibri" w:cs="Calibri"/>
            <w:noProof/>
            <w:lang w:val="mn-MN"/>
          </w:rPr>
          <w:tab/>
        </w:r>
        <w:r w:rsidR="0056116F" w:rsidRPr="004C1912" w:rsidDel="00285542">
          <w:rPr>
            <w:rStyle w:val="tabchar"/>
            <w:rFonts w:ascii="Calibri" w:eastAsiaTheme="majorEastAsia" w:hAnsi="Calibri" w:cs="Calibri"/>
            <w:noProof/>
            <w:lang w:val="mn-MN"/>
          </w:rPr>
          <w:tab/>
        </w:r>
        <w:r w:rsidR="0056116F" w:rsidRPr="004C1912" w:rsidDel="00285542">
          <w:rPr>
            <w:rStyle w:val="tabchar"/>
            <w:rFonts w:ascii="Calibri" w:eastAsiaTheme="majorEastAsia" w:hAnsi="Calibri" w:cs="Calibri"/>
            <w:noProof/>
            <w:lang w:val="mn-MN"/>
          </w:rPr>
          <w:tab/>
        </w:r>
        <w:r w:rsidR="0056116F" w:rsidRPr="004C1912" w:rsidDel="00285542">
          <w:rPr>
            <w:rStyle w:val="tabchar"/>
            <w:rFonts w:ascii="Calibri" w:eastAsiaTheme="majorEastAsia" w:hAnsi="Calibri" w:cs="Calibri"/>
            <w:noProof/>
            <w:lang w:val="mn-MN"/>
          </w:rPr>
          <w:tab/>
        </w:r>
        <w:r w:rsidR="0056116F" w:rsidRPr="004C1912" w:rsidDel="00285542">
          <w:rPr>
            <w:rStyle w:val="tabchar"/>
            <w:rFonts w:ascii="Calibri" w:eastAsiaTheme="majorEastAsia" w:hAnsi="Calibri" w:cs="Calibri"/>
            <w:noProof/>
            <w:lang w:val="mn-MN"/>
          </w:rPr>
          <w:tab/>
        </w:r>
        <w:r w:rsidR="0056116F" w:rsidRPr="004C1912" w:rsidDel="00285542">
          <w:rPr>
            <w:rStyle w:val="normaltextrun"/>
            <w:rFonts w:ascii="Arial" w:eastAsiaTheme="majorEastAsia" w:hAnsi="Arial" w:cs="Arial"/>
            <w:noProof/>
            <w:lang w:val="mn-MN"/>
          </w:rPr>
          <w:delText>     </w:delText>
        </w:r>
        <w:r w:rsidR="0056116F" w:rsidRPr="004C1912" w:rsidDel="00285542">
          <w:rPr>
            <w:rStyle w:val="normaltextrun"/>
            <w:rFonts w:ascii="Arial" w:eastAsiaTheme="majorEastAsia" w:hAnsi="Arial" w:cs="Arial"/>
            <w:noProof/>
            <w:lang w:val="mn-MN"/>
          </w:rPr>
          <w:tab/>
        </w:r>
        <w:r w:rsidR="0056116F" w:rsidRPr="004C1912" w:rsidDel="00285542">
          <w:rPr>
            <w:rStyle w:val="normaltextrun"/>
            <w:rFonts w:ascii="Arial" w:eastAsiaTheme="majorEastAsia" w:hAnsi="Arial" w:cs="Arial"/>
            <w:noProof/>
            <w:lang w:val="mn-MN"/>
          </w:rPr>
          <w:tab/>
          <w:delText>  Төрийн ордон,</w:delText>
        </w:r>
      </w:del>
    </w:p>
    <w:p w14:paraId="727C3E1D" w14:textId="2DAFBD68" w:rsidR="0056116F" w:rsidRPr="004C1912" w:rsidDel="00285542" w:rsidRDefault="0056116F" w:rsidP="006B6829">
      <w:pPr>
        <w:pStyle w:val="paragraph"/>
        <w:spacing w:before="0" w:beforeAutospacing="0" w:after="0" w:afterAutospacing="0"/>
        <w:textAlignment w:val="baseline"/>
        <w:rPr>
          <w:del w:id="49" w:author="Sainzorig" w:date="2026-07-01T13:39:00Z" w16du:dateUtc="2026-07-01T05:39:00Z"/>
          <w:rFonts w:ascii="Segoe UI" w:hAnsi="Segoe UI" w:cs="Segoe UI"/>
          <w:noProof/>
          <w:lang w:val="mn-MN"/>
        </w:rPr>
      </w:pPr>
      <w:del w:id="50" w:author="Sainzorig" w:date="2026-07-01T13:39:00Z" w16du:dateUtc="2026-07-01T05:39:00Z">
        <w:r w:rsidRPr="004C1912" w:rsidDel="00285542">
          <w:rPr>
            <w:rStyle w:val="normaltextrun"/>
            <w:rFonts w:ascii="Arial" w:eastAsiaTheme="majorEastAsia" w:hAnsi="Arial" w:cs="Arial"/>
            <w:noProof/>
            <w:lang w:val="mn-MN"/>
          </w:rPr>
          <w:delText xml:space="preserve">сарын ...-ны өдөр </w:delText>
        </w:r>
        <w:r w:rsidRPr="004C1912" w:rsidDel="00285542">
          <w:rPr>
            <w:rStyle w:val="tabchar"/>
            <w:rFonts w:ascii="Calibri" w:eastAsiaTheme="majorEastAsia" w:hAnsi="Calibri" w:cs="Calibri"/>
            <w:noProof/>
            <w:lang w:val="mn-MN"/>
          </w:rPr>
          <w:tab/>
        </w:r>
        <w:r w:rsidRPr="004C1912" w:rsidDel="00285542">
          <w:rPr>
            <w:rStyle w:val="tabchar"/>
            <w:rFonts w:ascii="Calibri" w:eastAsiaTheme="majorEastAsia" w:hAnsi="Calibri" w:cs="Calibri"/>
            <w:noProof/>
            <w:lang w:val="mn-MN"/>
          </w:rPr>
          <w:tab/>
        </w:r>
        <w:r w:rsidRPr="004C1912" w:rsidDel="00285542">
          <w:rPr>
            <w:rStyle w:val="tabchar"/>
            <w:rFonts w:ascii="Calibri" w:eastAsiaTheme="majorEastAsia" w:hAnsi="Calibri" w:cs="Calibri"/>
            <w:noProof/>
            <w:lang w:val="mn-MN"/>
          </w:rPr>
          <w:tab/>
        </w:r>
        <w:r w:rsidRPr="004C1912" w:rsidDel="00285542">
          <w:rPr>
            <w:rStyle w:val="tabchar"/>
            <w:rFonts w:ascii="Calibri" w:eastAsiaTheme="majorEastAsia" w:hAnsi="Calibri" w:cs="Calibri"/>
            <w:noProof/>
            <w:lang w:val="mn-MN"/>
          </w:rPr>
          <w:tab/>
        </w:r>
        <w:r w:rsidRPr="004C1912" w:rsidDel="00285542">
          <w:rPr>
            <w:rStyle w:val="tabchar"/>
            <w:rFonts w:ascii="Calibri" w:eastAsiaTheme="majorEastAsia" w:hAnsi="Calibri" w:cs="Calibri"/>
            <w:noProof/>
            <w:lang w:val="mn-MN"/>
          </w:rPr>
          <w:tab/>
        </w:r>
        <w:r w:rsidRPr="004C1912" w:rsidDel="00285542">
          <w:rPr>
            <w:rStyle w:val="tabchar"/>
            <w:rFonts w:ascii="Calibri" w:eastAsiaTheme="majorEastAsia" w:hAnsi="Calibri" w:cs="Calibri"/>
            <w:noProof/>
            <w:lang w:val="mn-MN"/>
          </w:rPr>
          <w:tab/>
        </w:r>
        <w:r w:rsidRPr="004C1912" w:rsidDel="00285542">
          <w:rPr>
            <w:rStyle w:val="tabchar"/>
            <w:rFonts w:ascii="Calibri" w:eastAsiaTheme="majorEastAsia" w:hAnsi="Calibri" w:cs="Calibri"/>
            <w:noProof/>
            <w:lang w:val="mn-MN"/>
          </w:rPr>
          <w:tab/>
        </w:r>
        <w:r w:rsidRPr="004C1912" w:rsidDel="00285542">
          <w:rPr>
            <w:rStyle w:val="normaltextrun"/>
            <w:rFonts w:ascii="Arial" w:eastAsiaTheme="majorEastAsia" w:hAnsi="Arial" w:cs="Arial"/>
            <w:noProof/>
            <w:lang w:val="mn-MN"/>
          </w:rPr>
          <w:delText xml:space="preserve">   </w:delText>
        </w:r>
        <w:r w:rsidRPr="004C1912" w:rsidDel="00285542">
          <w:rPr>
            <w:rStyle w:val="normaltextrun"/>
            <w:rFonts w:ascii="Arial" w:eastAsiaTheme="majorEastAsia" w:hAnsi="Arial" w:cs="Arial"/>
            <w:noProof/>
            <w:lang w:val="mn-MN"/>
          </w:rPr>
          <w:tab/>
          <w:delText xml:space="preserve">        Улаанбаатар хот</w:delText>
        </w:r>
      </w:del>
    </w:p>
    <w:p w14:paraId="2367D6F2" w14:textId="77777777" w:rsidR="0056116F" w:rsidRPr="004C1912" w:rsidRDefault="0056116F" w:rsidP="006B6829">
      <w:pPr>
        <w:spacing w:after="0" w:line="240" w:lineRule="auto"/>
        <w:jc w:val="both"/>
        <w:rPr>
          <w:rFonts w:ascii="Arial" w:hAnsi="Arial" w:cs="Arial"/>
          <w:b/>
          <w:noProof/>
          <w:lang w:val="mn-MN"/>
        </w:rPr>
      </w:pPr>
    </w:p>
    <w:p w14:paraId="61ADD7DB" w14:textId="758FAF45" w:rsidR="0056116F" w:rsidRPr="004C1912" w:rsidRDefault="00CC545F">
      <w:pPr>
        <w:pStyle w:val="Heading1"/>
        <w:spacing w:before="240" w:line="240" w:lineRule="auto"/>
        <w:rPr>
          <w:noProof/>
          <w:lang w:val="mn-MN"/>
        </w:rPr>
        <w:pPrChange w:id="51" w:author="Sainzorig" w:date="2026-07-01T13:39:00Z" w16du:dateUtc="2026-07-01T05:39:00Z">
          <w:pPr>
            <w:pStyle w:val="Heading1"/>
            <w:spacing w:line="240" w:lineRule="auto"/>
          </w:pPr>
        </w:pPrChange>
      </w:pPr>
      <w:r w:rsidRPr="004C1912">
        <w:rPr>
          <w:noProof/>
          <w:lang w:val="mn-MN"/>
        </w:rPr>
        <w:t>ТӨРИЙН ХЭМНЭЛТИЙН ТУХАЙ ХУУЛЬД ӨӨРЧЛӨЛТ ОРУУЛАХ</w:t>
      </w:r>
      <w:r w:rsidR="0056116F" w:rsidRPr="004C1912">
        <w:rPr>
          <w:noProof/>
          <w:lang w:val="mn-MN"/>
        </w:rPr>
        <w:t xml:space="preserve"> ТУХАЙ</w:t>
      </w:r>
    </w:p>
    <w:p w14:paraId="12D403D4" w14:textId="77777777" w:rsidR="0056116F" w:rsidRPr="004C1912" w:rsidRDefault="0056116F" w:rsidP="006B6829">
      <w:pPr>
        <w:pStyle w:val="paragraph"/>
        <w:spacing w:before="0" w:beforeAutospacing="0" w:after="0" w:afterAutospacing="0"/>
        <w:jc w:val="both"/>
        <w:textAlignment w:val="baseline"/>
        <w:rPr>
          <w:rFonts w:ascii="Arial" w:hAnsi="Arial" w:cs="Arial"/>
          <w:noProof/>
          <w:lang w:val="mn-MN"/>
        </w:rPr>
      </w:pPr>
    </w:p>
    <w:p w14:paraId="7D409159" w14:textId="03226CBC" w:rsidR="006924E9" w:rsidRPr="004C1912" w:rsidRDefault="00AF10E0" w:rsidP="006B6829">
      <w:pPr>
        <w:pStyle w:val="paragraph"/>
        <w:spacing w:before="0" w:beforeAutospacing="0" w:after="0" w:afterAutospacing="0"/>
        <w:ind w:firstLine="720"/>
        <w:jc w:val="both"/>
        <w:textAlignment w:val="baseline"/>
        <w:rPr>
          <w:rFonts w:ascii="Arial" w:hAnsi="Arial" w:cs="Arial"/>
          <w:noProof/>
          <w:lang w:val="mn-MN"/>
        </w:rPr>
      </w:pPr>
      <w:r w:rsidRPr="004C1912">
        <w:rPr>
          <w:rFonts w:ascii="Arial" w:hAnsi="Arial" w:cs="Arial"/>
          <w:b/>
          <w:bCs/>
          <w:noProof/>
          <w:lang w:val="mn-MN"/>
        </w:rPr>
        <w:t>1</w:t>
      </w:r>
      <w:r w:rsidR="006924E9" w:rsidRPr="004C1912">
        <w:rPr>
          <w:rFonts w:ascii="Arial" w:hAnsi="Arial" w:cs="Arial"/>
          <w:b/>
          <w:bCs/>
          <w:noProof/>
          <w:lang w:val="mn-MN"/>
        </w:rPr>
        <w:t xml:space="preserve"> д</w:t>
      </w:r>
      <w:r w:rsidRPr="004C1912">
        <w:rPr>
          <w:rFonts w:ascii="Arial" w:hAnsi="Arial" w:cs="Arial"/>
          <w:b/>
          <w:bCs/>
          <w:noProof/>
          <w:lang w:val="mn-MN"/>
        </w:rPr>
        <w:t>үгээ</w:t>
      </w:r>
      <w:r w:rsidR="006924E9" w:rsidRPr="004C1912">
        <w:rPr>
          <w:rFonts w:ascii="Arial" w:hAnsi="Arial" w:cs="Arial"/>
          <w:b/>
          <w:bCs/>
          <w:noProof/>
          <w:lang w:val="mn-MN"/>
        </w:rPr>
        <w:t>р зүйл.</w:t>
      </w:r>
      <w:r w:rsidR="006924E9" w:rsidRPr="004C1912">
        <w:rPr>
          <w:rFonts w:ascii="Arial" w:hAnsi="Arial" w:cs="Arial"/>
          <w:noProof/>
          <w:lang w:val="mn-MN"/>
        </w:rPr>
        <w:t xml:space="preserve">Төрийн хэмнэлтийн тухай хуулийн </w:t>
      </w:r>
      <w:r w:rsidR="00B3494D" w:rsidRPr="004C1912">
        <w:rPr>
          <w:rFonts w:ascii="Arial" w:hAnsi="Arial" w:cs="Arial"/>
          <w:noProof/>
          <w:lang w:val="mn-MN"/>
        </w:rPr>
        <w:t>13 дугаар зүйлийн 13.1.1 дэх заалтын “худалдан авах ажиллагааг” гэснийг “барилга, зам, инженерийн шугам сүлжээ зэрэг тодорхой улиралд гүйцэтгэх онцлог шинж чанартай аж</w:t>
      </w:r>
      <w:ins w:id="52" w:author="Ариунболор Өлзийсайхан" w:date="2026-06-24T16:25:00Z" w16du:dateUtc="2026-06-24T08:25:00Z">
        <w:r w:rsidR="00F13E8E">
          <w:rPr>
            <w:rFonts w:ascii="Arial" w:hAnsi="Arial" w:cs="Arial"/>
            <w:noProof/>
            <w:lang w:val="mn-MN"/>
          </w:rPr>
          <w:t>лын гүйцэтгэгчийг сонгох</w:t>
        </w:r>
      </w:ins>
      <w:del w:id="53" w:author="Ариунболор Өлзийсайхан" w:date="2026-06-24T16:25:00Z" w16du:dateUtc="2026-06-24T08:25:00Z">
        <w:r w:rsidR="00B3494D" w:rsidRPr="004C1912" w:rsidDel="00F13E8E">
          <w:rPr>
            <w:rFonts w:ascii="Arial" w:hAnsi="Arial" w:cs="Arial"/>
            <w:noProof/>
            <w:lang w:val="mn-MN"/>
          </w:rPr>
          <w:delText>ил гүйцэтгэх тендер</w:delText>
        </w:r>
      </w:del>
      <w:r w:rsidR="00B3494D" w:rsidRPr="004C1912">
        <w:rPr>
          <w:rFonts w:ascii="Arial" w:hAnsi="Arial" w:cs="Arial"/>
          <w:noProof/>
          <w:lang w:val="mn-MN"/>
        </w:rPr>
        <w:t xml:space="preserve"> </w:t>
      </w:r>
      <w:ins w:id="54" w:author="Ариунболор Өлзийсайхан" w:date="2026-06-24T16:26:00Z" w16du:dateUtc="2026-06-24T08:26:00Z">
        <w:r w:rsidR="00CF5901">
          <w:rPr>
            <w:rFonts w:ascii="Arial" w:hAnsi="Arial" w:cs="Arial"/>
            <w:noProof/>
            <w:lang w:val="mn-MN"/>
          </w:rPr>
          <w:t xml:space="preserve">тендер </w:t>
        </w:r>
      </w:ins>
      <w:r w:rsidR="00B3494D" w:rsidRPr="004C1912">
        <w:rPr>
          <w:rFonts w:ascii="Arial" w:hAnsi="Arial" w:cs="Arial"/>
          <w:noProof/>
          <w:lang w:val="mn-MN"/>
        </w:rPr>
        <w:t>шалгаруулалтыг”</w:t>
      </w:r>
      <w:r w:rsidR="00887265" w:rsidRPr="004C1912">
        <w:rPr>
          <w:rFonts w:ascii="Arial" w:hAnsi="Arial" w:cs="Arial"/>
          <w:noProof/>
          <w:lang w:val="mn-MN"/>
        </w:rPr>
        <w:t xml:space="preserve"> гэж, </w:t>
      </w:r>
      <w:ins w:id="55" w:author="Ариунболор Өлзийсайхан" w:date="2026-06-24T16:14:00Z" w16du:dateUtc="2026-06-24T08:14:00Z">
        <w:r w:rsidR="000133BA">
          <w:rPr>
            <w:rFonts w:ascii="Arial" w:hAnsi="Arial" w:cs="Arial"/>
            <w:noProof/>
            <w:lang w:val="mn-MN"/>
          </w:rPr>
          <w:t>13 дугаар зүйлийн 13.1.2 дахь заалтын “</w:t>
        </w:r>
        <w:r w:rsidR="0007656D">
          <w:rPr>
            <w:rFonts w:ascii="Arial" w:hAnsi="Arial" w:cs="Arial"/>
            <w:noProof/>
            <w:lang w:val="mn-MN"/>
          </w:rPr>
          <w:t>худалдан авах ажиллагааг</w:t>
        </w:r>
      </w:ins>
      <w:ins w:id="56" w:author="Ариунболор Өлзийсайхан" w:date="2026-06-24T16:34:00Z" w16du:dateUtc="2026-06-24T08:34:00Z">
        <w:r w:rsidR="00234DCD">
          <w:rPr>
            <w:rFonts w:ascii="Arial" w:hAnsi="Arial" w:cs="Arial"/>
            <w:noProof/>
            <w:lang w:val="mn-MN"/>
          </w:rPr>
          <w:t xml:space="preserve"> зохион байгуулж дуусгаагүй</w:t>
        </w:r>
      </w:ins>
      <w:ins w:id="57" w:author="Ариунболор Өлзийсайхан" w:date="2026-06-24T16:14:00Z" w16du:dateUtc="2026-06-24T08:14:00Z">
        <w:r w:rsidR="000133BA">
          <w:rPr>
            <w:rFonts w:ascii="Arial" w:hAnsi="Arial" w:cs="Arial"/>
            <w:noProof/>
            <w:lang w:val="mn-MN"/>
          </w:rPr>
          <w:t xml:space="preserve">” </w:t>
        </w:r>
        <w:r w:rsidR="0007656D">
          <w:rPr>
            <w:rFonts w:ascii="Arial" w:hAnsi="Arial" w:cs="Arial"/>
            <w:noProof/>
            <w:lang w:val="mn-MN"/>
          </w:rPr>
          <w:t>гэснийг “</w:t>
        </w:r>
      </w:ins>
      <w:ins w:id="58" w:author="Ариунболор Өлзийсайхан" w:date="2026-06-24T16:15:00Z" w16du:dateUtc="2026-06-24T08:15:00Z">
        <w:r w:rsidR="00312B8E">
          <w:rPr>
            <w:rFonts w:ascii="Arial" w:hAnsi="Arial" w:cs="Arial"/>
            <w:noProof/>
            <w:lang w:val="mn-MN"/>
          </w:rPr>
          <w:t>тендер шалгаруулалты</w:t>
        </w:r>
      </w:ins>
      <w:ins w:id="59" w:author="Ариунболор Өлзийсайхан" w:date="2026-06-24T16:35:00Z" w16du:dateUtc="2026-06-24T08:35:00Z">
        <w:r w:rsidR="00551AF7">
          <w:rPr>
            <w:rFonts w:ascii="Arial" w:hAnsi="Arial" w:cs="Arial"/>
            <w:noProof/>
            <w:lang w:val="mn-MN"/>
          </w:rPr>
          <w:t>н үр дүнд худалдан авах гэрээ байгуулаагүй</w:t>
        </w:r>
      </w:ins>
      <w:ins w:id="60" w:author="Ариунболор Өлзийсайхан" w:date="2026-06-24T16:14:00Z" w16du:dateUtc="2026-06-24T08:14:00Z">
        <w:r w:rsidR="0007656D">
          <w:rPr>
            <w:rFonts w:ascii="Arial" w:hAnsi="Arial" w:cs="Arial"/>
            <w:noProof/>
            <w:lang w:val="mn-MN"/>
          </w:rPr>
          <w:t>”</w:t>
        </w:r>
      </w:ins>
      <w:ins w:id="61" w:author="Ариунболор Өлзийсайхан" w:date="2026-06-24T16:15:00Z" w16du:dateUtc="2026-06-24T08:15:00Z">
        <w:r w:rsidR="00312B8E">
          <w:rPr>
            <w:rFonts w:ascii="Arial" w:hAnsi="Arial" w:cs="Arial"/>
            <w:noProof/>
            <w:lang w:val="mn-MN"/>
          </w:rPr>
          <w:t xml:space="preserve"> гэж,</w:t>
        </w:r>
      </w:ins>
      <w:ins w:id="62" w:author="Ариунболор Өлзийсайхан" w:date="2026-06-24T16:14:00Z" w16du:dateUtc="2026-06-24T08:14:00Z">
        <w:r w:rsidR="0007656D">
          <w:rPr>
            <w:rFonts w:ascii="Arial" w:hAnsi="Arial" w:cs="Arial"/>
            <w:noProof/>
            <w:lang w:val="mn-MN"/>
          </w:rPr>
          <w:t xml:space="preserve"> </w:t>
        </w:r>
      </w:ins>
      <w:r w:rsidR="00C334D3" w:rsidRPr="004C1912">
        <w:rPr>
          <w:rFonts w:ascii="Arial" w:hAnsi="Arial" w:cs="Arial"/>
          <w:noProof/>
          <w:lang w:val="mn-MN"/>
        </w:rPr>
        <w:t xml:space="preserve">14 дүгээр зүйлийн 14.1 дэх хэсгийн </w:t>
      </w:r>
      <w:r w:rsidR="00733485" w:rsidRPr="004C1912">
        <w:rPr>
          <w:rFonts w:ascii="Arial" w:hAnsi="Arial" w:cs="Arial"/>
          <w:noProof/>
          <w:lang w:val="mn-MN"/>
        </w:rPr>
        <w:t>“</w:t>
      </w:r>
      <w:r w:rsidR="009713E0" w:rsidRPr="004C1912">
        <w:rPr>
          <w:rFonts w:ascii="Arial" w:hAnsi="Arial" w:cs="Arial"/>
          <w:noProof/>
          <w:lang w:val="mn-MN"/>
        </w:rPr>
        <w:t>10 сая төгрөгөөс дээш өртөг бүхий</w:t>
      </w:r>
      <w:r w:rsidR="00733485" w:rsidRPr="004C1912">
        <w:rPr>
          <w:rFonts w:ascii="Arial" w:hAnsi="Arial" w:cs="Arial"/>
          <w:noProof/>
          <w:lang w:val="mn-MN"/>
        </w:rPr>
        <w:t>”</w:t>
      </w:r>
      <w:r w:rsidR="009713E0" w:rsidRPr="004C1912">
        <w:rPr>
          <w:rFonts w:ascii="Arial" w:hAnsi="Arial" w:cs="Arial"/>
          <w:noProof/>
          <w:lang w:val="mn-MN"/>
        </w:rPr>
        <w:t xml:space="preserve"> гэснийг “</w:t>
      </w:r>
      <w:r w:rsidR="009F28B7" w:rsidRPr="004C1912">
        <w:rPr>
          <w:rFonts w:ascii="Arial" w:hAnsi="Arial" w:cs="Arial"/>
          <w:noProof/>
          <w:lang w:val="mn-MN"/>
        </w:rPr>
        <w:t>байнгын хэрэгцээ</w:t>
      </w:r>
      <w:r w:rsidR="006641DF" w:rsidRPr="004C1912">
        <w:rPr>
          <w:rFonts w:ascii="Arial" w:hAnsi="Arial" w:cs="Arial"/>
          <w:noProof/>
          <w:lang w:val="mn-MN"/>
        </w:rPr>
        <w:t>тэй</w:t>
      </w:r>
      <w:r w:rsidR="009713E0" w:rsidRPr="004C1912">
        <w:rPr>
          <w:rFonts w:ascii="Arial" w:hAnsi="Arial" w:cs="Arial"/>
          <w:noProof/>
          <w:lang w:val="mn-MN"/>
        </w:rPr>
        <w:t>”</w:t>
      </w:r>
      <w:r w:rsidRPr="004C1912">
        <w:rPr>
          <w:rFonts w:ascii="Arial" w:hAnsi="Arial" w:cs="Arial"/>
          <w:noProof/>
          <w:lang w:val="mn-MN"/>
        </w:rPr>
        <w:t xml:space="preserve"> гэж</w:t>
      </w:r>
      <w:ins w:id="63" w:author="Ариунболор Өлзийсайхан" w:date="2026-06-24T16:19:00Z" w16du:dateUtc="2026-06-24T08:19:00Z">
        <w:r w:rsidR="006A742C">
          <w:rPr>
            <w:rFonts w:ascii="Arial" w:hAnsi="Arial" w:cs="Arial"/>
            <w:noProof/>
            <w:lang w:val="mn-MN"/>
          </w:rPr>
          <w:t xml:space="preserve">, 14 дүгээр зүйлийн 14.5 дахь хэсгийн </w:t>
        </w:r>
      </w:ins>
      <w:ins w:id="64" w:author="Ариунболор Өлзийсайхан" w:date="2026-06-24T16:20:00Z" w16du:dateUtc="2026-06-24T08:20:00Z">
        <w:r w:rsidR="00343DBF">
          <w:rPr>
            <w:rFonts w:ascii="Arial" w:hAnsi="Arial" w:cs="Arial"/>
            <w:noProof/>
            <w:lang w:val="mn-MN"/>
          </w:rPr>
          <w:t>“</w:t>
        </w:r>
      </w:ins>
      <w:ins w:id="65" w:author="Ариунболор Өлзийсайхан" w:date="2026-06-24T16:20:00Z">
        <w:r w:rsidR="002009E3" w:rsidRPr="00D844AF">
          <w:rPr>
            <w:rFonts w:ascii="Arial" w:hAnsi="Arial" w:cs="Arial"/>
            <w:noProof/>
            <w:lang w:val="mn-MN"/>
            <w:rPrChange w:id="66" w:author="Батзул Цэдэнбал" w:date="2026-06-30T10:13:00Z" w16du:dateUtc="2026-06-30T02:13:00Z">
              <w:rPr>
                <w:rFonts w:ascii="Arial" w:hAnsi="Arial" w:cs="Arial"/>
                <w:noProof/>
              </w:rPr>
            </w:rPrChange>
          </w:rPr>
          <w:t>худалдан авах ажиллагааны сонгон шалгаруулалтыг</w:t>
        </w:r>
      </w:ins>
      <w:ins w:id="67" w:author="Ариунболор Өлзийсайхан" w:date="2026-06-24T16:20:00Z" w16du:dateUtc="2026-06-24T08:20:00Z">
        <w:r w:rsidR="00343DBF">
          <w:rPr>
            <w:rFonts w:ascii="Arial" w:hAnsi="Arial" w:cs="Arial"/>
            <w:noProof/>
            <w:lang w:val="mn-MN"/>
          </w:rPr>
          <w:t>”</w:t>
        </w:r>
        <w:r w:rsidR="002009E3">
          <w:rPr>
            <w:rFonts w:ascii="Arial" w:hAnsi="Arial" w:cs="Arial"/>
            <w:noProof/>
            <w:lang w:val="mn-MN"/>
          </w:rPr>
          <w:t xml:space="preserve"> гэснийг “тендер шалгаруулалтыг”</w:t>
        </w:r>
      </w:ins>
      <w:r w:rsidRPr="004C1912">
        <w:rPr>
          <w:rFonts w:ascii="Arial" w:hAnsi="Arial" w:cs="Arial"/>
          <w:noProof/>
          <w:lang w:val="mn-MN"/>
        </w:rPr>
        <w:t xml:space="preserve"> тус тус өөрчилсүгэй</w:t>
      </w:r>
    </w:p>
    <w:p w14:paraId="33AE2660" w14:textId="77777777" w:rsidR="006924E9" w:rsidRPr="004C1912" w:rsidRDefault="006924E9" w:rsidP="006B6829">
      <w:pPr>
        <w:spacing w:after="0" w:line="240" w:lineRule="auto"/>
        <w:ind w:firstLine="720"/>
        <w:jc w:val="both"/>
        <w:rPr>
          <w:rFonts w:ascii="Arial" w:hAnsi="Arial" w:cs="Arial"/>
          <w:b/>
          <w:noProof/>
          <w:lang w:val="mn-MN"/>
        </w:rPr>
      </w:pPr>
    </w:p>
    <w:p w14:paraId="18E819ED" w14:textId="67A35AAF" w:rsidR="00D36B7D" w:rsidRPr="004C1912" w:rsidRDefault="00176895" w:rsidP="006B6829">
      <w:pPr>
        <w:spacing w:after="0" w:line="240" w:lineRule="auto"/>
        <w:ind w:firstLine="720"/>
        <w:jc w:val="both"/>
        <w:rPr>
          <w:rFonts w:ascii="Arial" w:hAnsi="Arial" w:cs="Arial"/>
          <w:b/>
          <w:noProof/>
          <w:lang w:val="mn-MN"/>
        </w:rPr>
      </w:pPr>
      <w:r w:rsidRPr="004C1912">
        <w:rPr>
          <w:rFonts w:ascii="Arial" w:hAnsi="Arial" w:cs="Arial"/>
          <w:b/>
          <w:noProof/>
          <w:lang w:val="mn-MN"/>
        </w:rPr>
        <w:t>2 дугаар зүйл.</w:t>
      </w:r>
      <w:r w:rsidR="00063A02" w:rsidRPr="004C1912">
        <w:rPr>
          <w:rFonts w:ascii="Arial" w:hAnsi="Arial" w:cs="Arial"/>
          <w:bCs/>
          <w:noProof/>
          <w:lang w:val="mn-MN"/>
        </w:rPr>
        <w:t>Төрийн хэмнэлтийн тухай хуулийн 13 дугаар зүйлийн 13.3.3 дахь заалтын “</w:t>
      </w:r>
      <w:r w:rsidR="00FA06CC" w:rsidRPr="004C1912">
        <w:rPr>
          <w:rFonts w:ascii="Arial" w:hAnsi="Arial" w:cs="Arial"/>
          <w:bCs/>
          <w:noProof/>
          <w:lang w:val="mn-MN"/>
        </w:rPr>
        <w:t xml:space="preserve">зураг төсөв нь батлагдаагүй,” гэснийг хассугай. </w:t>
      </w:r>
    </w:p>
    <w:p w14:paraId="3D0C6779" w14:textId="77777777" w:rsidR="00063A02" w:rsidRPr="004C1912" w:rsidRDefault="00063A02" w:rsidP="006B6829">
      <w:pPr>
        <w:spacing w:after="0" w:line="240" w:lineRule="auto"/>
        <w:ind w:firstLine="720"/>
        <w:jc w:val="both"/>
        <w:rPr>
          <w:rFonts w:ascii="Arial" w:hAnsi="Arial" w:cs="Arial"/>
          <w:b/>
          <w:noProof/>
          <w:lang w:val="mn-MN"/>
        </w:rPr>
      </w:pPr>
    </w:p>
    <w:p w14:paraId="393A0DC4" w14:textId="556F4914" w:rsidR="00176895" w:rsidRPr="004C1912" w:rsidRDefault="00063A02" w:rsidP="006B6829">
      <w:pPr>
        <w:spacing w:after="0" w:line="240" w:lineRule="auto"/>
        <w:ind w:firstLine="720"/>
        <w:jc w:val="both"/>
        <w:rPr>
          <w:rFonts w:ascii="Arial" w:hAnsi="Arial" w:cs="Arial"/>
          <w:noProof/>
          <w:lang w:val="mn-MN"/>
        </w:rPr>
      </w:pPr>
      <w:r w:rsidRPr="004C1912">
        <w:rPr>
          <w:rFonts w:ascii="Arial" w:hAnsi="Arial" w:cs="Arial"/>
          <w:b/>
          <w:noProof/>
          <w:lang w:val="mn-MN"/>
        </w:rPr>
        <w:t>3 дугаар зүйл.</w:t>
      </w:r>
      <w:r w:rsidR="00176895" w:rsidRPr="004C1912">
        <w:rPr>
          <w:rFonts w:ascii="Arial" w:hAnsi="Arial" w:cs="Arial"/>
          <w:noProof/>
          <w:lang w:val="mn-MN"/>
        </w:rPr>
        <w:t xml:space="preserve">Энэ хуулийг </w:t>
      </w:r>
      <w:r w:rsidR="00C0376F" w:rsidRPr="004C1912">
        <w:rPr>
          <w:rFonts w:ascii="Arial" w:hAnsi="Arial" w:cs="Arial"/>
          <w:noProof/>
          <w:lang w:val="mn-MN"/>
        </w:rPr>
        <w:t>Төрийн х</w:t>
      </w:r>
      <w:r w:rsidR="00176895" w:rsidRPr="004C1912">
        <w:rPr>
          <w:rFonts w:ascii="Arial" w:hAnsi="Arial" w:cs="Arial"/>
          <w:noProof/>
          <w:lang w:val="mn-MN"/>
        </w:rPr>
        <w:t>удалдан авах ажиллагааны тухай хууль /Шинэчилсэн найруулга/ хүчин төгөлдөр болсон өдрөөс эхлэн дагаж мөрдөнө.</w:t>
      </w:r>
    </w:p>
    <w:p w14:paraId="221A8B8C" w14:textId="77777777" w:rsidR="0056116F" w:rsidRPr="004C1912" w:rsidRDefault="0056116F" w:rsidP="006B6829">
      <w:pPr>
        <w:pStyle w:val="paragraph"/>
        <w:spacing w:before="0" w:beforeAutospacing="0" w:after="0" w:afterAutospacing="0"/>
        <w:ind w:firstLine="720"/>
        <w:jc w:val="both"/>
        <w:textAlignment w:val="baseline"/>
        <w:rPr>
          <w:rStyle w:val="normaltextrun"/>
          <w:rFonts w:ascii="Arial" w:hAnsi="Arial" w:cs="Arial"/>
          <w:noProof/>
          <w:color w:val="000000"/>
          <w:bdr w:val="none" w:sz="0" w:space="0" w:color="auto" w:frame="1"/>
          <w:lang w:val="mn-MN"/>
        </w:rPr>
      </w:pPr>
    </w:p>
    <w:p w14:paraId="6F68460F" w14:textId="77777777" w:rsidR="0056116F" w:rsidRPr="004C1912" w:rsidRDefault="0056116F" w:rsidP="006B6829">
      <w:pPr>
        <w:pStyle w:val="paragraph"/>
        <w:spacing w:before="0" w:beforeAutospacing="0" w:after="0" w:afterAutospacing="0"/>
        <w:ind w:firstLine="720"/>
        <w:jc w:val="both"/>
        <w:textAlignment w:val="baseline"/>
        <w:rPr>
          <w:rStyle w:val="normaltextrun"/>
          <w:rFonts w:ascii="Arial" w:hAnsi="Arial" w:cs="Arial"/>
          <w:noProof/>
          <w:color w:val="000000"/>
          <w:bdr w:val="none" w:sz="0" w:space="0" w:color="auto" w:frame="1"/>
          <w:lang w:val="mn-MN"/>
        </w:rPr>
      </w:pPr>
    </w:p>
    <w:p w14:paraId="0E54A33D" w14:textId="77777777" w:rsidR="002E7C4B" w:rsidRPr="004C1912" w:rsidDel="000E6C0E" w:rsidRDefault="0056116F" w:rsidP="006B6829">
      <w:pPr>
        <w:pStyle w:val="paragraph"/>
        <w:spacing w:before="0" w:beforeAutospacing="0" w:after="0" w:afterAutospacing="0"/>
        <w:ind w:firstLine="720"/>
        <w:jc w:val="center"/>
        <w:textAlignment w:val="baseline"/>
        <w:rPr>
          <w:del w:id="68" w:author="Ариунболор Өлзийсайхан" w:date="2026-06-24T16:35:00Z" w16du:dateUtc="2026-06-24T08:35:00Z"/>
          <w:rStyle w:val="normaltextrun"/>
          <w:rFonts w:ascii="Arial" w:hAnsi="Arial" w:cs="Arial"/>
          <w:noProof/>
          <w:color w:val="000000"/>
          <w:bdr w:val="none" w:sz="0" w:space="0" w:color="auto" w:frame="1"/>
          <w:lang w:val="mn-MN"/>
        </w:rPr>
      </w:pPr>
      <w:r w:rsidRPr="004C1912">
        <w:rPr>
          <w:rStyle w:val="normaltextrun"/>
          <w:rFonts w:ascii="Arial" w:hAnsi="Arial" w:cs="Arial"/>
          <w:noProof/>
          <w:color w:val="000000"/>
          <w:bdr w:val="none" w:sz="0" w:space="0" w:color="auto" w:frame="1"/>
          <w:lang w:val="mn-MN"/>
        </w:rPr>
        <w:t>Гарын үсэг</w:t>
      </w:r>
    </w:p>
    <w:p w14:paraId="6472979E" w14:textId="77777777" w:rsidR="00F34BFD" w:rsidRDefault="00F34BFD">
      <w:pPr>
        <w:pStyle w:val="paragraph"/>
        <w:spacing w:before="0" w:beforeAutospacing="0" w:after="0" w:afterAutospacing="0"/>
        <w:ind w:firstLine="720"/>
        <w:jc w:val="center"/>
        <w:textAlignment w:val="baseline"/>
        <w:rPr>
          <w:ins w:id="69" w:author="Ариунболор Өлзийсайхан" w:date="2026-06-24T16:30:00Z" w16du:dateUtc="2026-06-24T08:30:00Z"/>
          <w:rStyle w:val="normaltextrun"/>
          <w:rFonts w:ascii="Arial" w:eastAsiaTheme="majorEastAsia" w:hAnsi="Arial" w:cs="Arial"/>
          <w:b/>
          <w:noProof/>
          <w:color w:val="000000"/>
          <w:szCs w:val="40"/>
          <w:bdr w:val="none" w:sz="0" w:space="0" w:color="auto" w:frame="1"/>
          <w:lang w:val="mn-MN"/>
        </w:rPr>
        <w:pPrChange w:id="70" w:author="Ариунболор Өлзийсайхан" w:date="2026-06-24T16:35:00Z" w16du:dateUtc="2026-06-24T08:35:00Z">
          <w:pPr>
            <w:spacing w:after="0" w:line="240" w:lineRule="auto"/>
          </w:pPr>
        </w:pPrChange>
      </w:pPr>
    </w:p>
    <w:p w14:paraId="4185074D" w14:textId="54308531" w:rsidR="002E7C4B" w:rsidRPr="004C1912" w:rsidRDefault="002E7C4B" w:rsidP="006B6829">
      <w:pPr>
        <w:spacing w:after="0" w:line="240" w:lineRule="auto"/>
        <w:rPr>
          <w:rStyle w:val="normaltextrun"/>
          <w:rFonts w:ascii="Arial" w:eastAsia="Times New Roman" w:hAnsi="Arial" w:cs="Arial"/>
          <w:noProof/>
          <w:color w:val="000000"/>
          <w:kern w:val="0"/>
          <w:bdr w:val="none" w:sz="0" w:space="0" w:color="auto" w:frame="1"/>
          <w:lang w:val="mn-MN"/>
          <w14:ligatures w14:val="none"/>
        </w:rPr>
      </w:pPr>
      <w:r w:rsidRPr="004C1912">
        <w:rPr>
          <w:rStyle w:val="normaltextrun"/>
          <w:rFonts w:ascii="Arial" w:hAnsi="Arial" w:cs="Arial"/>
          <w:noProof/>
          <w:color w:val="000000"/>
          <w:bdr w:val="none" w:sz="0" w:space="0" w:color="auto" w:frame="1"/>
          <w:lang w:val="mn-MN"/>
        </w:rPr>
        <w:br w:type="page"/>
      </w:r>
    </w:p>
    <w:p w14:paraId="3D9496F3" w14:textId="20566D8F" w:rsidR="002E7C4B" w:rsidRPr="004C1912" w:rsidDel="00285542" w:rsidRDefault="002E7C4B" w:rsidP="006B6829">
      <w:pPr>
        <w:pStyle w:val="Heading2"/>
        <w:spacing w:before="0" w:after="0" w:line="240" w:lineRule="auto"/>
        <w:rPr>
          <w:del w:id="71" w:author="Sainzorig" w:date="2026-07-01T13:38:00Z" w16du:dateUtc="2026-07-01T05:38:00Z"/>
          <w:rStyle w:val="normaltextrun"/>
          <w:rFonts w:cs="Arial"/>
          <w:noProof/>
          <w:bdr w:val="none" w:sz="0" w:space="0" w:color="auto" w:frame="1"/>
          <w:lang w:val="mn-MN"/>
        </w:rPr>
      </w:pPr>
      <w:del w:id="72" w:author="Sainzorig" w:date="2026-07-01T13:38:00Z" w16du:dateUtc="2026-07-01T05:38:00Z">
        <w:r w:rsidRPr="004C1912" w:rsidDel="00285542">
          <w:rPr>
            <w:rStyle w:val="normaltextrun"/>
            <w:rFonts w:cs="Arial"/>
            <w:noProof/>
            <w:bdr w:val="none" w:sz="0" w:space="0" w:color="auto" w:frame="1"/>
            <w:lang w:val="mn-MN"/>
          </w:rPr>
          <w:lastRenderedPageBreak/>
          <w:delText>Танилцуулга</w:delText>
        </w:r>
      </w:del>
    </w:p>
    <w:p w14:paraId="086FB8C1" w14:textId="2EB5D314" w:rsidR="002E7C4B" w:rsidRPr="004C1912" w:rsidDel="00285542" w:rsidRDefault="002E7C4B" w:rsidP="006B6829">
      <w:pPr>
        <w:spacing w:after="0" w:line="240" w:lineRule="auto"/>
        <w:jc w:val="right"/>
        <w:rPr>
          <w:del w:id="73" w:author="Sainzorig" w:date="2026-07-01T13:38:00Z" w16du:dateUtc="2026-07-01T05:38:00Z"/>
          <w:rStyle w:val="normaltextrun"/>
          <w:noProof/>
          <w:bdr w:val="none" w:sz="0" w:space="0" w:color="auto" w:frame="1"/>
          <w:lang w:val="mn-MN"/>
        </w:rPr>
      </w:pPr>
    </w:p>
    <w:p w14:paraId="09E46819" w14:textId="4756BFB5" w:rsidR="002E7C4B" w:rsidRPr="004C1912" w:rsidDel="00285542" w:rsidRDefault="00801D20" w:rsidP="006B6829">
      <w:pPr>
        <w:spacing w:after="0" w:line="240" w:lineRule="auto"/>
        <w:ind w:left="3686"/>
        <w:jc w:val="right"/>
        <w:rPr>
          <w:del w:id="74" w:author="Sainzorig" w:date="2026-07-01T13:38:00Z" w16du:dateUtc="2026-07-01T05:38:00Z"/>
          <w:rStyle w:val="normaltextrun"/>
          <w:rFonts w:ascii="Arial" w:hAnsi="Arial" w:cs="Arial"/>
          <w:i/>
          <w:noProof/>
          <w:bdr w:val="none" w:sz="0" w:space="0" w:color="auto" w:frame="1"/>
          <w:lang w:val="mn-MN"/>
        </w:rPr>
      </w:pPr>
      <w:del w:id="75" w:author="Sainzorig" w:date="2026-07-01T13:38:00Z" w16du:dateUtc="2026-07-01T05:38:00Z">
        <w:r w:rsidRPr="004C1912" w:rsidDel="00285542">
          <w:rPr>
            <w:rStyle w:val="normaltextrun"/>
            <w:rFonts w:ascii="Arial" w:hAnsi="Arial" w:cs="Arial"/>
            <w:i/>
            <w:noProof/>
            <w:bdr w:val="none" w:sz="0" w:space="0" w:color="auto" w:frame="1"/>
            <w:lang w:val="mn-MN"/>
          </w:rPr>
          <w:delText>Төрийн хэмнэлтийн</w:delText>
        </w:r>
        <w:r w:rsidR="00F80895" w:rsidRPr="004C1912" w:rsidDel="00285542">
          <w:rPr>
            <w:rStyle w:val="normaltextrun"/>
            <w:rFonts w:ascii="Arial" w:hAnsi="Arial" w:cs="Arial"/>
            <w:i/>
            <w:noProof/>
            <w:bdr w:val="none" w:sz="0" w:space="0" w:color="auto" w:frame="1"/>
            <w:lang w:val="mn-MN"/>
          </w:rPr>
          <w:delText xml:space="preserve"> тухай</w:delText>
        </w:r>
        <w:r w:rsidRPr="004C1912" w:rsidDel="00285542">
          <w:rPr>
            <w:rStyle w:val="normaltextrun"/>
            <w:rFonts w:ascii="Arial" w:hAnsi="Arial" w:cs="Arial"/>
            <w:i/>
            <w:noProof/>
            <w:bdr w:val="none" w:sz="0" w:space="0" w:color="auto" w:frame="1"/>
            <w:lang w:val="mn-MN"/>
          </w:rPr>
          <w:delText xml:space="preserve"> хуульд нэмэлт оруулах тухай</w:delText>
        </w:r>
        <w:r w:rsidR="00F80895" w:rsidRPr="004C1912" w:rsidDel="00285542">
          <w:rPr>
            <w:rStyle w:val="normaltextrun"/>
            <w:rFonts w:ascii="Arial" w:hAnsi="Arial" w:cs="Arial"/>
            <w:i/>
            <w:noProof/>
            <w:bdr w:val="none" w:sz="0" w:space="0" w:color="auto" w:frame="1"/>
            <w:lang w:val="mn-MN"/>
          </w:rPr>
          <w:delText xml:space="preserve"> хуулийн</w:delText>
        </w:r>
        <w:r w:rsidR="002E7C4B" w:rsidRPr="004C1912" w:rsidDel="00285542">
          <w:rPr>
            <w:rStyle w:val="normaltextrun"/>
            <w:rFonts w:ascii="Arial" w:hAnsi="Arial" w:cs="Arial"/>
            <w:i/>
            <w:noProof/>
            <w:bdr w:val="none" w:sz="0" w:space="0" w:color="auto" w:frame="1"/>
            <w:lang w:val="mn-MN"/>
          </w:rPr>
          <w:delText xml:space="preserve"> төслийн талаар</w:delText>
        </w:r>
      </w:del>
    </w:p>
    <w:p w14:paraId="1A7A4CD8" w14:textId="6605570C" w:rsidR="002E7C4B" w:rsidRPr="004C1912" w:rsidDel="00285542" w:rsidRDefault="002E7C4B" w:rsidP="006B6829">
      <w:pPr>
        <w:spacing w:after="0" w:line="240" w:lineRule="auto"/>
        <w:jc w:val="both"/>
        <w:rPr>
          <w:del w:id="76" w:author="Sainzorig" w:date="2026-07-01T13:38:00Z" w16du:dateUtc="2026-07-01T05:38:00Z"/>
          <w:rStyle w:val="normaltextrun"/>
          <w:b/>
          <w:noProof/>
          <w:bdr w:val="none" w:sz="0" w:space="0" w:color="auto" w:frame="1"/>
          <w:lang w:val="mn-MN"/>
        </w:rPr>
      </w:pPr>
    </w:p>
    <w:p w14:paraId="1ACB7621" w14:textId="5B7F013B" w:rsidR="0052146F" w:rsidRPr="004C1912" w:rsidDel="00285542" w:rsidRDefault="00DD6AC8" w:rsidP="006B6829">
      <w:pPr>
        <w:spacing w:after="0" w:line="240" w:lineRule="auto"/>
        <w:ind w:firstLine="720"/>
        <w:jc w:val="both"/>
        <w:rPr>
          <w:del w:id="77" w:author="Sainzorig" w:date="2026-07-01T13:38:00Z" w16du:dateUtc="2026-07-01T05:38:00Z"/>
          <w:rFonts w:ascii="Arial" w:hAnsi="Arial" w:cs="Arial"/>
          <w:noProof/>
          <w:lang w:val="mn-MN"/>
        </w:rPr>
      </w:pPr>
      <w:del w:id="78" w:author="Sainzorig" w:date="2026-07-01T13:38:00Z" w16du:dateUtc="2026-07-01T05:38:00Z">
        <w:r w:rsidRPr="004C1912" w:rsidDel="00285542">
          <w:rPr>
            <w:rStyle w:val="normaltextrun"/>
            <w:rFonts w:ascii="Arial" w:hAnsi="Arial" w:cs="Arial"/>
            <w:noProof/>
            <w:bdr w:val="none" w:sz="0" w:space="0" w:color="auto" w:frame="1"/>
            <w:lang w:val="mn-MN"/>
          </w:rPr>
          <w:delText xml:space="preserve">Төсвийн хөрөнгө оруулалтаар хэрэгжүүлэх </w:delText>
        </w:r>
        <w:r w:rsidR="0045265D" w:rsidRPr="004C1912" w:rsidDel="00285542">
          <w:rPr>
            <w:rStyle w:val="normaltextrun"/>
            <w:rFonts w:ascii="Arial" w:hAnsi="Arial" w:cs="Arial"/>
            <w:noProof/>
            <w:bdr w:val="none" w:sz="0" w:space="0" w:color="auto" w:frame="1"/>
            <w:lang w:val="mn-MN"/>
          </w:rPr>
          <w:delText xml:space="preserve">батлагдсан төсөл, арга хэмжээний худалдан авах ажиллагааг тухайн төсвийн жилд багтаан хэрэгжүүлэх зорилгоор </w:delText>
        </w:r>
        <w:r w:rsidR="0045265D" w:rsidRPr="004C1912" w:rsidDel="00285542">
          <w:rPr>
            <w:rFonts w:ascii="Arial" w:hAnsi="Arial" w:cs="Arial"/>
            <w:noProof/>
            <w:lang w:val="mn-MN"/>
          </w:rPr>
          <w:delText>барилга, зам, инженерийн шугам сүлжээ зэрэг тодорхой улиралд гүйцэтгэх онцлог шинж чанартай ажил гүйцэтгэх тендер шалгаруулалтыг</w:delText>
        </w:r>
        <w:r w:rsidR="00BB7074" w:rsidRPr="004C1912" w:rsidDel="00285542">
          <w:rPr>
            <w:noProof/>
            <w:lang w:val="mn-MN"/>
          </w:rPr>
          <w:delText xml:space="preserve"> </w:delText>
        </w:r>
        <w:r w:rsidR="00BB7074" w:rsidRPr="004C1912" w:rsidDel="00285542">
          <w:rPr>
            <w:rFonts w:ascii="Arial" w:hAnsi="Arial" w:cs="Arial"/>
            <w:noProof/>
            <w:lang w:val="mn-MN"/>
          </w:rPr>
          <w:delText xml:space="preserve">жил бүрийн 05 дугаар сарын 31-ний өдрийн дотор бүрэн дуусгах </w:delText>
        </w:r>
        <w:r w:rsidR="0052146F" w:rsidRPr="004C1912" w:rsidDel="00285542">
          <w:rPr>
            <w:rFonts w:ascii="Arial" w:hAnsi="Arial" w:cs="Arial"/>
            <w:noProof/>
            <w:lang w:val="mn-MN"/>
          </w:rPr>
          <w:delText>нь зүйтэй байна.</w:delText>
        </w:r>
      </w:del>
    </w:p>
    <w:p w14:paraId="7EFD5B97" w14:textId="325F1252" w:rsidR="00C0376F" w:rsidRPr="004C1912" w:rsidDel="00285542" w:rsidRDefault="00C0376F" w:rsidP="006B6829">
      <w:pPr>
        <w:spacing w:after="0" w:line="240" w:lineRule="auto"/>
        <w:ind w:firstLine="720"/>
        <w:jc w:val="both"/>
        <w:rPr>
          <w:del w:id="79" w:author="Sainzorig" w:date="2026-07-01T13:38:00Z" w16du:dateUtc="2026-07-01T05:38:00Z"/>
          <w:rFonts w:ascii="Arial" w:hAnsi="Arial" w:cs="Arial"/>
          <w:noProof/>
          <w:lang w:val="mn-MN"/>
        </w:rPr>
      </w:pPr>
    </w:p>
    <w:p w14:paraId="63C346A5" w14:textId="0CFDB0C3" w:rsidR="00C0376F" w:rsidRPr="004C1912" w:rsidDel="00285542" w:rsidRDefault="00C0376F" w:rsidP="006B6829">
      <w:pPr>
        <w:spacing w:after="0" w:line="240" w:lineRule="auto"/>
        <w:ind w:firstLine="720"/>
        <w:jc w:val="both"/>
        <w:rPr>
          <w:del w:id="80" w:author="Sainzorig" w:date="2026-07-01T13:38:00Z" w16du:dateUtc="2026-07-01T05:38:00Z"/>
          <w:rFonts w:ascii="Arial" w:hAnsi="Arial" w:cs="Arial"/>
          <w:noProof/>
          <w:lang w:val="mn-MN"/>
        </w:rPr>
      </w:pPr>
      <w:del w:id="81" w:author="Sainzorig" w:date="2026-07-01T13:38:00Z" w16du:dateUtc="2026-07-01T05:38:00Z">
        <w:r w:rsidRPr="004C1912" w:rsidDel="00285542">
          <w:rPr>
            <w:rFonts w:ascii="Arial" w:hAnsi="Arial" w:cs="Arial"/>
            <w:noProof/>
            <w:lang w:val="mn-MN"/>
          </w:rPr>
          <w:delText xml:space="preserve">Төрийн болон орон нутгийн өмчит </w:delText>
        </w:r>
        <w:r w:rsidR="001F45F6" w:rsidRPr="004C1912" w:rsidDel="00285542">
          <w:rPr>
            <w:rFonts w:ascii="Arial" w:hAnsi="Arial" w:cs="Arial"/>
            <w:noProof/>
            <w:lang w:val="mn-MN"/>
          </w:rPr>
          <w:delText xml:space="preserve">хуулийн этгээд нь өөрийн хөрөнгөөр </w:delText>
        </w:r>
        <w:r w:rsidR="00573E47" w:rsidRPr="004C1912" w:rsidDel="00285542">
          <w:rPr>
            <w:rFonts w:ascii="Arial" w:hAnsi="Arial" w:cs="Arial"/>
            <w:noProof/>
            <w:lang w:val="mn-MN"/>
          </w:rPr>
          <w:delText>санхүүжүүлэх төсөл, арга хэмжээний хувьд батлагдсан техник, эдийн засгийн үндэслэл</w:delText>
        </w:r>
        <w:r w:rsidR="006B6829" w:rsidRPr="004C1912" w:rsidDel="00285542">
          <w:rPr>
            <w:rFonts w:ascii="Arial" w:hAnsi="Arial" w:cs="Arial"/>
            <w:noProof/>
            <w:lang w:val="mn-MN"/>
          </w:rPr>
          <w:delText xml:space="preserve">ийн хүрээнд төсөв баталж, тендер шалгаруулалтыг зохион байгуулах боломжийг нээх шаардлагатай байна.  </w:delText>
        </w:r>
      </w:del>
    </w:p>
    <w:p w14:paraId="5A366EA4" w14:textId="7B72D56B" w:rsidR="0052146F" w:rsidRPr="004C1912" w:rsidDel="00285542" w:rsidRDefault="0052146F" w:rsidP="006B6829">
      <w:pPr>
        <w:spacing w:after="0" w:line="240" w:lineRule="auto"/>
        <w:ind w:firstLine="720"/>
        <w:jc w:val="both"/>
        <w:rPr>
          <w:del w:id="82" w:author="Sainzorig" w:date="2026-07-01T13:38:00Z" w16du:dateUtc="2026-07-01T05:38:00Z"/>
          <w:rFonts w:ascii="Arial" w:hAnsi="Arial" w:cs="Arial"/>
          <w:noProof/>
          <w:lang w:val="mn-MN"/>
        </w:rPr>
      </w:pPr>
    </w:p>
    <w:p w14:paraId="65C05743" w14:textId="7D5644A4" w:rsidR="002E7C4B" w:rsidRPr="004C1912" w:rsidDel="00285542" w:rsidRDefault="0052146F" w:rsidP="006B6829">
      <w:pPr>
        <w:spacing w:after="0" w:line="240" w:lineRule="auto"/>
        <w:ind w:firstLine="720"/>
        <w:jc w:val="both"/>
        <w:rPr>
          <w:del w:id="83" w:author="Sainzorig" w:date="2026-07-01T13:38:00Z" w16du:dateUtc="2026-07-01T05:38:00Z"/>
          <w:rStyle w:val="normaltextrun"/>
          <w:rFonts w:ascii="Arial" w:hAnsi="Arial" w:cs="Arial"/>
          <w:noProof/>
          <w:bdr w:val="none" w:sz="0" w:space="0" w:color="auto" w:frame="1"/>
          <w:lang w:val="mn-MN"/>
        </w:rPr>
      </w:pPr>
      <w:del w:id="84" w:author="Sainzorig" w:date="2026-07-01T13:38:00Z" w16du:dateUtc="2026-07-01T05:38:00Z">
        <w:r w:rsidRPr="004C1912" w:rsidDel="00285542">
          <w:rPr>
            <w:rFonts w:ascii="Arial" w:hAnsi="Arial" w:cs="Arial"/>
            <w:noProof/>
            <w:lang w:val="mn-MN"/>
          </w:rPr>
          <w:delText xml:space="preserve">Мөн </w:delText>
        </w:r>
        <w:r w:rsidR="005D00AA" w:rsidRPr="004C1912" w:rsidDel="00285542">
          <w:rPr>
            <w:rFonts w:ascii="Arial" w:hAnsi="Arial" w:cs="Arial"/>
            <w:noProof/>
            <w:lang w:val="mn-MN"/>
          </w:rPr>
          <w:delText>цахим худалдан авах ажиллагааг төлөвлөх зохицуулалты</w:delText>
        </w:r>
        <w:r w:rsidR="0003684E" w:rsidRPr="004C1912" w:rsidDel="00285542">
          <w:rPr>
            <w:rFonts w:ascii="Arial" w:hAnsi="Arial" w:cs="Arial"/>
            <w:noProof/>
            <w:lang w:val="mn-MN"/>
          </w:rPr>
          <w:delText xml:space="preserve">н хүрээнд </w:delText>
        </w:r>
        <w:r w:rsidR="002438C2" w:rsidRPr="004C1912" w:rsidDel="00285542">
          <w:rPr>
            <w:rFonts w:ascii="Arial" w:hAnsi="Arial" w:cs="Arial"/>
            <w:noProof/>
            <w:lang w:val="mn-MN"/>
          </w:rPr>
          <w:delText>захиалагч тухайн жилд худалдан авах</w:delText>
        </w:r>
        <w:r w:rsidR="002E7C4B" w:rsidRPr="004C1912" w:rsidDel="00285542">
          <w:rPr>
            <w:rStyle w:val="normaltextrun"/>
            <w:rFonts w:ascii="Arial" w:hAnsi="Arial" w:cs="Arial"/>
            <w:noProof/>
            <w:bdr w:val="none" w:sz="0" w:space="0" w:color="auto" w:frame="1"/>
            <w:lang w:val="mn-MN"/>
          </w:rPr>
          <w:tab/>
        </w:r>
        <w:r w:rsidR="0003684E" w:rsidRPr="004C1912" w:rsidDel="00285542">
          <w:rPr>
            <w:rFonts w:ascii="Arial" w:hAnsi="Arial" w:cs="Arial"/>
            <w:noProof/>
            <w:lang w:val="mn-MN"/>
          </w:rPr>
          <w:delText>байнгын хэрэгцээтэй</w:delText>
        </w:r>
        <w:r w:rsidR="00CE4B39" w:rsidRPr="004C1912" w:rsidDel="00285542">
          <w:rPr>
            <w:noProof/>
            <w:lang w:val="mn-MN"/>
          </w:rPr>
          <w:delText xml:space="preserve"> </w:delText>
        </w:r>
        <w:r w:rsidR="00CE4B39" w:rsidRPr="004C1912" w:rsidDel="00285542">
          <w:rPr>
            <w:rFonts w:ascii="Arial" w:hAnsi="Arial" w:cs="Arial"/>
            <w:noProof/>
            <w:lang w:val="mn-MN"/>
          </w:rPr>
          <w:delText>бараа, үйлчилгээний жагсаалтыг цахим дэлгүүрт байршуулах хүсэлтийг өмнөх онд худалдан авсан тоо хэмжээ, нэгж үнийн хамт төрийн худалдан авах ажиллагааны асуудал хариуцсан төрийн захиргааны байгууллагад хүргүүлэх хуулийн төслийг боловсрууллаа.</w:delText>
        </w:r>
      </w:del>
    </w:p>
    <w:p w14:paraId="38644D13" w14:textId="71943B6A" w:rsidR="00BB7074" w:rsidRPr="004C1912" w:rsidDel="00285542" w:rsidRDefault="00BB7074" w:rsidP="006B6829">
      <w:pPr>
        <w:spacing w:after="0" w:line="240" w:lineRule="auto"/>
        <w:ind w:firstLine="720"/>
        <w:jc w:val="both"/>
        <w:rPr>
          <w:del w:id="85" w:author="Sainzorig" w:date="2026-07-01T13:38:00Z" w16du:dateUtc="2026-07-01T05:38:00Z"/>
          <w:rStyle w:val="normaltextrun"/>
          <w:rFonts w:ascii="Arial" w:hAnsi="Arial" w:cs="Arial"/>
          <w:noProof/>
          <w:bdr w:val="none" w:sz="0" w:space="0" w:color="auto" w:frame="1"/>
          <w:lang w:val="mn-MN"/>
        </w:rPr>
      </w:pPr>
    </w:p>
    <w:p w14:paraId="08CBC1C1" w14:textId="5EB84AAA" w:rsidR="00BB7074" w:rsidRPr="004C1912" w:rsidDel="00285542" w:rsidRDefault="00BB7074" w:rsidP="006B6829">
      <w:pPr>
        <w:spacing w:after="0" w:line="240" w:lineRule="auto"/>
        <w:ind w:firstLine="720"/>
        <w:jc w:val="both"/>
        <w:rPr>
          <w:del w:id="86" w:author="Sainzorig" w:date="2026-07-01T13:38:00Z" w16du:dateUtc="2026-07-01T05:38:00Z"/>
          <w:rStyle w:val="normaltextrun"/>
          <w:rFonts w:ascii="Arial" w:hAnsi="Arial" w:cs="Arial"/>
          <w:noProof/>
          <w:bdr w:val="none" w:sz="0" w:space="0" w:color="auto" w:frame="1"/>
          <w:lang w:val="mn-MN"/>
        </w:rPr>
      </w:pPr>
    </w:p>
    <w:p w14:paraId="7B25C098" w14:textId="5F155105" w:rsidR="00BB7074" w:rsidRPr="004C1912" w:rsidDel="00285542" w:rsidRDefault="00BB7074" w:rsidP="006B6829">
      <w:pPr>
        <w:spacing w:after="0" w:line="240" w:lineRule="auto"/>
        <w:ind w:firstLine="720"/>
        <w:jc w:val="both"/>
        <w:rPr>
          <w:del w:id="87" w:author="Sainzorig" w:date="2026-07-01T13:38:00Z" w16du:dateUtc="2026-07-01T05:38:00Z"/>
          <w:rFonts w:ascii="Arial" w:hAnsi="Arial" w:cs="Arial"/>
          <w:noProof/>
          <w:color w:val="000000" w:themeColor="text1"/>
          <w:shd w:val="clear" w:color="auto" w:fill="FFFFFF"/>
          <w:lang w:val="mn-MN"/>
        </w:rPr>
      </w:pPr>
    </w:p>
    <w:p w14:paraId="4361ADD8" w14:textId="48DFFAFC" w:rsidR="00EF0320" w:rsidRPr="004C1912" w:rsidDel="00285542" w:rsidRDefault="002E7C4B" w:rsidP="006B6829">
      <w:pPr>
        <w:spacing w:after="0" w:line="240" w:lineRule="auto"/>
        <w:jc w:val="center"/>
        <w:rPr>
          <w:del w:id="88" w:author="Sainzorig" w:date="2026-07-01T13:38:00Z" w16du:dateUtc="2026-07-01T05:38:00Z"/>
          <w:rFonts w:ascii="Arial" w:hAnsi="Arial" w:cs="Arial"/>
          <w:noProof/>
          <w:lang w:val="mn-MN"/>
        </w:rPr>
      </w:pPr>
      <w:del w:id="89" w:author="Sainzorig" w:date="2026-07-01T13:38:00Z" w16du:dateUtc="2026-07-01T05:38:00Z">
        <w:r w:rsidRPr="004C1912" w:rsidDel="00285542">
          <w:rPr>
            <w:rFonts w:ascii="Arial" w:hAnsi="Arial" w:cs="Arial"/>
            <w:noProof/>
            <w:lang w:val="mn-MN"/>
          </w:rPr>
          <w:delText>--o0o--</w:delText>
        </w:r>
      </w:del>
    </w:p>
    <w:p w14:paraId="4F9D7560" w14:textId="53AC79CD" w:rsidR="00EF0320" w:rsidRPr="004C1912" w:rsidRDefault="00EF0320" w:rsidP="006B6829">
      <w:pPr>
        <w:spacing w:after="0" w:line="240" w:lineRule="auto"/>
        <w:jc w:val="center"/>
        <w:rPr>
          <w:rStyle w:val="eop"/>
          <w:rFonts w:ascii="Arial" w:eastAsiaTheme="majorEastAsia" w:hAnsi="Arial" w:cs="Arial"/>
          <w:noProof/>
          <w:lang w:val="mn-MN"/>
        </w:rPr>
      </w:pPr>
      <w:del w:id="90" w:author="Sainzorig" w:date="2026-07-01T13:38:00Z" w16du:dateUtc="2026-07-01T05:38:00Z">
        <w:r w:rsidRPr="004C1912" w:rsidDel="00285542">
          <w:rPr>
            <w:rFonts w:ascii="Arial" w:hAnsi="Arial" w:cs="Arial"/>
            <w:noProof/>
            <w:lang w:val="mn-MN"/>
          </w:rPr>
          <w:br w:type="page"/>
        </w:r>
      </w:del>
      <w:r w:rsidRPr="004C1912">
        <w:rPr>
          <w:rStyle w:val="normaltextrun"/>
          <w:rFonts w:ascii="Arial" w:eastAsiaTheme="majorEastAsia" w:hAnsi="Arial" w:cs="Arial"/>
          <w:b/>
          <w:noProof/>
          <w:lang w:val="mn-MN"/>
        </w:rPr>
        <w:t>МОНГОЛ УЛСЫН ХУУЛЬ</w:t>
      </w:r>
    </w:p>
    <w:p w14:paraId="66ACB2D9" w14:textId="77777777" w:rsidR="00EF0320" w:rsidRPr="004C1912" w:rsidRDefault="00EF0320" w:rsidP="006B6829">
      <w:pPr>
        <w:pStyle w:val="paragraph"/>
        <w:spacing w:before="0" w:beforeAutospacing="0" w:after="0" w:afterAutospacing="0"/>
        <w:jc w:val="center"/>
        <w:textAlignment w:val="baseline"/>
        <w:rPr>
          <w:rStyle w:val="eop"/>
          <w:rFonts w:ascii="Arial" w:eastAsiaTheme="majorEastAsia" w:hAnsi="Arial" w:cs="Arial"/>
          <w:noProof/>
          <w:lang w:val="mn-MN"/>
        </w:rPr>
      </w:pPr>
    </w:p>
    <w:p w14:paraId="70CAEFF8" w14:textId="77777777" w:rsidR="00285542" w:rsidRPr="004C1912" w:rsidRDefault="00285542" w:rsidP="00285542">
      <w:pPr>
        <w:pStyle w:val="paragraph"/>
        <w:spacing w:before="0" w:beforeAutospacing="0" w:after="0" w:afterAutospacing="0"/>
        <w:textAlignment w:val="baseline"/>
        <w:rPr>
          <w:ins w:id="91" w:author="Sainzorig" w:date="2026-07-01T13:39:00Z" w16du:dateUtc="2026-07-01T05:39:00Z"/>
          <w:rFonts w:ascii="Segoe UI" w:hAnsi="Segoe UI" w:cs="Segoe UI"/>
          <w:noProof/>
          <w:lang w:val="mn-MN"/>
        </w:rPr>
      </w:pPr>
      <w:ins w:id="92" w:author="Sainzorig" w:date="2026-07-01T13:39:00Z" w16du:dateUtc="2026-07-01T05:39:00Z">
        <w:r w:rsidRPr="004C1912">
          <w:rPr>
            <w:rStyle w:val="normaltextrun"/>
            <w:rFonts w:ascii="Arial" w:eastAsiaTheme="majorEastAsia" w:hAnsi="Arial" w:cs="Arial"/>
            <w:noProof/>
            <w:lang w:val="mn-MN"/>
          </w:rPr>
          <w:t>2026 оны ... дугаар</w:t>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normaltextrun"/>
            <w:rFonts w:ascii="Arial" w:eastAsiaTheme="majorEastAsia" w:hAnsi="Arial" w:cs="Arial"/>
            <w:noProof/>
            <w:lang w:val="mn-MN"/>
          </w:rPr>
          <w:t>     </w:t>
        </w:r>
        <w:r w:rsidRPr="004C1912">
          <w:rPr>
            <w:rStyle w:val="normaltextrun"/>
            <w:rFonts w:ascii="Arial" w:eastAsiaTheme="majorEastAsia" w:hAnsi="Arial" w:cs="Arial"/>
            <w:noProof/>
            <w:lang w:val="mn-MN"/>
          </w:rPr>
          <w:tab/>
          <w:t>Улаанбаатар хот</w:t>
        </w:r>
        <w:r w:rsidRPr="004C1912">
          <w:rPr>
            <w:rStyle w:val="normaltextrun"/>
            <w:rFonts w:ascii="Arial" w:eastAsiaTheme="majorEastAsia" w:hAnsi="Arial" w:cs="Arial"/>
            <w:noProof/>
            <w:lang w:val="mn-MN"/>
          </w:rPr>
          <w:tab/>
          <w:t> </w:t>
        </w:r>
      </w:ins>
    </w:p>
    <w:p w14:paraId="0A5619E8" w14:textId="3464DE94" w:rsidR="00EF0320" w:rsidRPr="004C1912" w:rsidDel="00285542" w:rsidRDefault="00285542" w:rsidP="00285542">
      <w:pPr>
        <w:pStyle w:val="paragraph"/>
        <w:spacing w:before="0" w:beforeAutospacing="0" w:after="0" w:afterAutospacing="0"/>
        <w:textAlignment w:val="baseline"/>
        <w:rPr>
          <w:del w:id="93" w:author="Sainzorig" w:date="2026-07-01T13:39:00Z" w16du:dateUtc="2026-07-01T05:39:00Z"/>
          <w:rFonts w:ascii="Segoe UI" w:hAnsi="Segoe UI" w:cs="Segoe UI"/>
          <w:noProof/>
          <w:lang w:val="mn-MN"/>
        </w:rPr>
      </w:pPr>
      <w:ins w:id="94" w:author="Sainzorig" w:date="2026-07-01T13:39:00Z" w16du:dateUtc="2026-07-01T05:39:00Z">
        <w:r w:rsidRPr="004C1912">
          <w:rPr>
            <w:rStyle w:val="normaltextrun"/>
            <w:rFonts w:ascii="Arial" w:eastAsiaTheme="majorEastAsia" w:hAnsi="Arial" w:cs="Arial"/>
            <w:noProof/>
            <w:lang w:val="mn-MN"/>
          </w:rPr>
          <w:t xml:space="preserve">сарын ...-ны өдөр </w:t>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normaltextrun"/>
            <w:rFonts w:ascii="Arial" w:eastAsiaTheme="majorEastAsia" w:hAnsi="Arial" w:cs="Arial"/>
            <w:noProof/>
            <w:lang w:val="mn-MN"/>
          </w:rPr>
          <w:t xml:space="preserve">   </w:t>
        </w:r>
      </w:ins>
      <w:del w:id="95" w:author="Sainzorig" w:date="2026-07-01T13:39:00Z" w16du:dateUtc="2026-07-01T05:39:00Z">
        <w:r w:rsidR="00EF0320" w:rsidRPr="004C1912" w:rsidDel="00285542">
          <w:rPr>
            <w:rStyle w:val="normaltextrun"/>
            <w:rFonts w:ascii="Arial" w:eastAsiaTheme="majorEastAsia" w:hAnsi="Arial" w:cs="Arial"/>
            <w:noProof/>
            <w:lang w:val="mn-MN"/>
          </w:rPr>
          <w:delText>202</w:delText>
        </w:r>
        <w:r w:rsidR="004027A6" w:rsidRPr="004C1912" w:rsidDel="00285542">
          <w:rPr>
            <w:rStyle w:val="normaltextrun"/>
            <w:rFonts w:ascii="Arial" w:eastAsiaTheme="majorEastAsia" w:hAnsi="Arial" w:cs="Arial"/>
            <w:noProof/>
            <w:lang w:val="mn-MN"/>
          </w:rPr>
          <w:delText>6</w:delText>
        </w:r>
        <w:r w:rsidR="00EF0320" w:rsidRPr="004C1912" w:rsidDel="00285542">
          <w:rPr>
            <w:rStyle w:val="normaltextrun"/>
            <w:rFonts w:ascii="Arial" w:eastAsiaTheme="majorEastAsia" w:hAnsi="Arial" w:cs="Arial"/>
            <w:noProof/>
            <w:lang w:val="mn-MN"/>
          </w:rPr>
          <w:delText xml:space="preserve"> оны ... дугаар</w:delText>
        </w:r>
        <w:r w:rsidR="00EF0320" w:rsidRPr="004C1912" w:rsidDel="00285542">
          <w:rPr>
            <w:rStyle w:val="tabchar"/>
            <w:rFonts w:ascii="Calibri" w:eastAsiaTheme="majorEastAsia" w:hAnsi="Calibri" w:cs="Calibri"/>
            <w:noProof/>
            <w:lang w:val="mn-MN"/>
          </w:rPr>
          <w:tab/>
        </w:r>
        <w:r w:rsidR="00EF0320" w:rsidRPr="004C1912" w:rsidDel="00285542">
          <w:rPr>
            <w:rStyle w:val="tabchar"/>
            <w:rFonts w:ascii="Calibri" w:eastAsiaTheme="majorEastAsia" w:hAnsi="Calibri" w:cs="Calibri"/>
            <w:noProof/>
            <w:lang w:val="mn-MN"/>
          </w:rPr>
          <w:tab/>
        </w:r>
        <w:r w:rsidR="00EF0320" w:rsidRPr="004C1912" w:rsidDel="00285542">
          <w:rPr>
            <w:rStyle w:val="tabchar"/>
            <w:rFonts w:ascii="Calibri" w:eastAsiaTheme="majorEastAsia" w:hAnsi="Calibri" w:cs="Calibri"/>
            <w:noProof/>
            <w:lang w:val="mn-MN"/>
          </w:rPr>
          <w:tab/>
        </w:r>
        <w:r w:rsidR="00EF0320" w:rsidRPr="004C1912" w:rsidDel="00285542">
          <w:rPr>
            <w:rStyle w:val="tabchar"/>
            <w:rFonts w:ascii="Calibri" w:eastAsiaTheme="majorEastAsia" w:hAnsi="Calibri" w:cs="Calibri"/>
            <w:noProof/>
            <w:lang w:val="mn-MN"/>
          </w:rPr>
          <w:tab/>
        </w:r>
        <w:r w:rsidR="00EF0320" w:rsidRPr="004C1912" w:rsidDel="00285542">
          <w:rPr>
            <w:rStyle w:val="tabchar"/>
            <w:rFonts w:ascii="Calibri" w:eastAsiaTheme="majorEastAsia" w:hAnsi="Calibri" w:cs="Calibri"/>
            <w:noProof/>
            <w:lang w:val="mn-MN"/>
          </w:rPr>
          <w:tab/>
        </w:r>
        <w:r w:rsidR="00EF0320" w:rsidRPr="004C1912" w:rsidDel="00285542">
          <w:rPr>
            <w:rStyle w:val="tabchar"/>
            <w:rFonts w:ascii="Calibri" w:eastAsiaTheme="majorEastAsia" w:hAnsi="Calibri" w:cs="Calibri"/>
            <w:noProof/>
            <w:lang w:val="mn-MN"/>
          </w:rPr>
          <w:tab/>
        </w:r>
        <w:r w:rsidR="00EF0320" w:rsidRPr="004C1912" w:rsidDel="00285542">
          <w:rPr>
            <w:rStyle w:val="tabchar"/>
            <w:rFonts w:ascii="Calibri" w:eastAsiaTheme="majorEastAsia" w:hAnsi="Calibri" w:cs="Calibri"/>
            <w:noProof/>
            <w:lang w:val="mn-MN"/>
          </w:rPr>
          <w:tab/>
        </w:r>
        <w:r w:rsidR="00EF0320" w:rsidRPr="004C1912" w:rsidDel="00285542">
          <w:rPr>
            <w:rStyle w:val="normaltextrun"/>
            <w:rFonts w:ascii="Arial" w:eastAsiaTheme="majorEastAsia" w:hAnsi="Arial" w:cs="Arial"/>
            <w:noProof/>
            <w:lang w:val="mn-MN"/>
          </w:rPr>
          <w:delText>     </w:delText>
        </w:r>
        <w:r w:rsidR="00EF0320" w:rsidRPr="004C1912" w:rsidDel="00285542">
          <w:rPr>
            <w:rStyle w:val="normaltextrun"/>
            <w:rFonts w:ascii="Arial" w:eastAsiaTheme="majorEastAsia" w:hAnsi="Arial" w:cs="Arial"/>
            <w:noProof/>
            <w:lang w:val="mn-MN"/>
          </w:rPr>
          <w:tab/>
        </w:r>
        <w:r w:rsidR="00EF0320" w:rsidRPr="004C1912" w:rsidDel="00285542">
          <w:rPr>
            <w:rStyle w:val="normaltextrun"/>
            <w:rFonts w:ascii="Arial" w:eastAsiaTheme="majorEastAsia" w:hAnsi="Arial" w:cs="Arial"/>
            <w:noProof/>
            <w:lang w:val="mn-MN"/>
          </w:rPr>
          <w:tab/>
          <w:delText>  Төрийн ордон,</w:delText>
        </w:r>
      </w:del>
    </w:p>
    <w:p w14:paraId="242CA26A" w14:textId="49983F8D" w:rsidR="00EF0320" w:rsidRPr="004C1912" w:rsidDel="00285542" w:rsidRDefault="00EF0320" w:rsidP="006B6829">
      <w:pPr>
        <w:pStyle w:val="paragraph"/>
        <w:spacing w:before="0" w:beforeAutospacing="0" w:after="0" w:afterAutospacing="0"/>
        <w:textAlignment w:val="baseline"/>
        <w:rPr>
          <w:del w:id="96" w:author="Sainzorig" w:date="2026-07-01T13:39:00Z" w16du:dateUtc="2026-07-01T05:39:00Z"/>
          <w:rFonts w:ascii="Segoe UI" w:hAnsi="Segoe UI" w:cs="Segoe UI"/>
          <w:noProof/>
          <w:lang w:val="mn-MN"/>
        </w:rPr>
      </w:pPr>
      <w:del w:id="97" w:author="Sainzorig" w:date="2026-07-01T13:39:00Z" w16du:dateUtc="2026-07-01T05:39:00Z">
        <w:r w:rsidRPr="004C1912" w:rsidDel="00285542">
          <w:rPr>
            <w:rStyle w:val="normaltextrun"/>
            <w:rFonts w:ascii="Arial" w:eastAsiaTheme="majorEastAsia" w:hAnsi="Arial" w:cs="Arial"/>
            <w:noProof/>
            <w:lang w:val="mn-MN"/>
          </w:rPr>
          <w:delText xml:space="preserve">сарын ...-ны өдөр </w:delText>
        </w:r>
        <w:r w:rsidRPr="004C1912" w:rsidDel="00285542">
          <w:rPr>
            <w:rStyle w:val="tabchar"/>
            <w:rFonts w:ascii="Calibri" w:eastAsiaTheme="majorEastAsia" w:hAnsi="Calibri" w:cs="Calibri"/>
            <w:noProof/>
            <w:lang w:val="mn-MN"/>
          </w:rPr>
          <w:tab/>
        </w:r>
        <w:r w:rsidRPr="004C1912" w:rsidDel="00285542">
          <w:rPr>
            <w:rStyle w:val="tabchar"/>
            <w:rFonts w:ascii="Calibri" w:eastAsiaTheme="majorEastAsia" w:hAnsi="Calibri" w:cs="Calibri"/>
            <w:noProof/>
            <w:lang w:val="mn-MN"/>
          </w:rPr>
          <w:tab/>
        </w:r>
        <w:r w:rsidRPr="004C1912" w:rsidDel="00285542">
          <w:rPr>
            <w:rStyle w:val="tabchar"/>
            <w:rFonts w:ascii="Calibri" w:eastAsiaTheme="majorEastAsia" w:hAnsi="Calibri" w:cs="Calibri"/>
            <w:noProof/>
            <w:lang w:val="mn-MN"/>
          </w:rPr>
          <w:tab/>
        </w:r>
        <w:r w:rsidRPr="004C1912" w:rsidDel="00285542">
          <w:rPr>
            <w:rStyle w:val="tabchar"/>
            <w:rFonts w:ascii="Calibri" w:eastAsiaTheme="majorEastAsia" w:hAnsi="Calibri" w:cs="Calibri"/>
            <w:noProof/>
            <w:lang w:val="mn-MN"/>
          </w:rPr>
          <w:tab/>
        </w:r>
        <w:r w:rsidRPr="004C1912" w:rsidDel="00285542">
          <w:rPr>
            <w:rStyle w:val="tabchar"/>
            <w:rFonts w:ascii="Calibri" w:eastAsiaTheme="majorEastAsia" w:hAnsi="Calibri" w:cs="Calibri"/>
            <w:noProof/>
            <w:lang w:val="mn-MN"/>
          </w:rPr>
          <w:tab/>
        </w:r>
        <w:r w:rsidRPr="004C1912" w:rsidDel="00285542">
          <w:rPr>
            <w:rStyle w:val="tabchar"/>
            <w:rFonts w:ascii="Calibri" w:eastAsiaTheme="majorEastAsia" w:hAnsi="Calibri" w:cs="Calibri"/>
            <w:noProof/>
            <w:lang w:val="mn-MN"/>
          </w:rPr>
          <w:tab/>
        </w:r>
        <w:r w:rsidRPr="004C1912" w:rsidDel="00285542">
          <w:rPr>
            <w:rStyle w:val="tabchar"/>
            <w:rFonts w:ascii="Calibri" w:eastAsiaTheme="majorEastAsia" w:hAnsi="Calibri" w:cs="Calibri"/>
            <w:noProof/>
            <w:lang w:val="mn-MN"/>
          </w:rPr>
          <w:tab/>
        </w:r>
        <w:r w:rsidRPr="004C1912" w:rsidDel="00285542">
          <w:rPr>
            <w:rStyle w:val="normaltextrun"/>
            <w:rFonts w:ascii="Arial" w:eastAsiaTheme="majorEastAsia" w:hAnsi="Arial" w:cs="Arial"/>
            <w:noProof/>
            <w:lang w:val="mn-MN"/>
          </w:rPr>
          <w:delText xml:space="preserve">   </w:delText>
        </w:r>
        <w:r w:rsidRPr="004C1912" w:rsidDel="00285542">
          <w:rPr>
            <w:rStyle w:val="normaltextrun"/>
            <w:rFonts w:ascii="Arial" w:eastAsiaTheme="majorEastAsia" w:hAnsi="Arial" w:cs="Arial"/>
            <w:noProof/>
            <w:lang w:val="mn-MN"/>
          </w:rPr>
          <w:tab/>
          <w:delText xml:space="preserve">        Улаанбаатар хот</w:delText>
        </w:r>
      </w:del>
    </w:p>
    <w:p w14:paraId="5F5F7AC6" w14:textId="77777777" w:rsidR="00EF0320" w:rsidRPr="004C1912" w:rsidRDefault="00EF0320" w:rsidP="006B6829">
      <w:pPr>
        <w:spacing w:after="0" w:line="240" w:lineRule="auto"/>
        <w:jc w:val="both"/>
        <w:rPr>
          <w:rFonts w:ascii="Arial" w:hAnsi="Arial" w:cs="Arial"/>
          <w:b/>
          <w:noProof/>
          <w:lang w:val="mn-MN"/>
        </w:rPr>
      </w:pPr>
    </w:p>
    <w:p w14:paraId="6CF5D598" w14:textId="35EDE0BD" w:rsidR="00EF0320" w:rsidRPr="004C1912" w:rsidRDefault="004E514C">
      <w:pPr>
        <w:pStyle w:val="Heading1"/>
        <w:spacing w:before="240" w:line="240" w:lineRule="auto"/>
        <w:rPr>
          <w:noProof/>
          <w:lang w:val="mn-MN"/>
        </w:rPr>
        <w:pPrChange w:id="98" w:author="Sainzorig" w:date="2026-07-01T13:39:00Z" w16du:dateUtc="2026-07-01T05:39:00Z">
          <w:pPr>
            <w:pStyle w:val="Heading1"/>
            <w:spacing w:line="240" w:lineRule="auto"/>
          </w:pPr>
        </w:pPrChange>
      </w:pPr>
      <w:r w:rsidRPr="004C1912">
        <w:rPr>
          <w:noProof/>
          <w:lang w:val="mn-MN"/>
        </w:rPr>
        <w:t>УЛСЫН ТЭМДЭГТИЙН ХУРААМЖИЙН</w:t>
      </w:r>
      <w:r w:rsidR="00EF0320" w:rsidRPr="004C1912">
        <w:rPr>
          <w:noProof/>
          <w:lang w:val="mn-MN"/>
        </w:rPr>
        <w:t xml:space="preserve"> ТУХАЙ </w:t>
      </w:r>
      <w:r w:rsidR="00C41FD3" w:rsidRPr="004C1912">
        <w:rPr>
          <w:noProof/>
          <w:lang w:val="mn-MN"/>
        </w:rPr>
        <w:br/>
      </w:r>
      <w:r w:rsidR="00EF0320" w:rsidRPr="004C1912">
        <w:rPr>
          <w:noProof/>
          <w:lang w:val="mn-MN"/>
        </w:rPr>
        <w:t xml:space="preserve">ХУУЛЬД НЭМЭЛТ ОРУУЛАХ ТУХАЙ </w:t>
      </w:r>
    </w:p>
    <w:p w14:paraId="2E1015FD" w14:textId="77777777" w:rsidR="00EF0320" w:rsidRPr="004C1912" w:rsidRDefault="00EF0320" w:rsidP="006B6829">
      <w:pPr>
        <w:pStyle w:val="paragraph"/>
        <w:spacing w:before="0" w:beforeAutospacing="0" w:after="0" w:afterAutospacing="0"/>
        <w:ind w:firstLine="720"/>
        <w:jc w:val="both"/>
        <w:textAlignment w:val="baseline"/>
        <w:rPr>
          <w:rFonts w:ascii="Arial" w:hAnsi="Arial" w:cs="Arial"/>
          <w:b/>
          <w:noProof/>
          <w:lang w:val="mn-MN"/>
        </w:rPr>
      </w:pPr>
    </w:p>
    <w:p w14:paraId="3A2868CC" w14:textId="657DC8F6" w:rsidR="00EF0320" w:rsidRPr="004C1912" w:rsidRDefault="00EF0320" w:rsidP="006B6829">
      <w:pPr>
        <w:pStyle w:val="paragraph"/>
        <w:spacing w:before="0" w:beforeAutospacing="0" w:after="0" w:afterAutospacing="0"/>
        <w:ind w:firstLine="720"/>
        <w:jc w:val="both"/>
        <w:textAlignment w:val="baseline"/>
        <w:rPr>
          <w:rFonts w:ascii="Arial" w:hAnsi="Arial" w:cs="Arial"/>
          <w:noProof/>
          <w:lang w:val="mn-MN"/>
        </w:rPr>
      </w:pPr>
      <w:r w:rsidRPr="004C1912">
        <w:rPr>
          <w:rFonts w:ascii="Arial" w:hAnsi="Arial" w:cs="Arial"/>
          <w:b/>
          <w:noProof/>
          <w:lang w:val="mn-MN"/>
        </w:rPr>
        <w:t>1 дүгээр зүйл.</w:t>
      </w:r>
      <w:r w:rsidR="008B4191" w:rsidRPr="004C1912">
        <w:rPr>
          <w:rFonts w:ascii="Arial" w:hAnsi="Arial" w:cs="Arial"/>
          <w:noProof/>
          <w:lang w:val="mn-MN"/>
        </w:rPr>
        <w:t>Улсын тэмдэгтийн хураамжийн тухай хуулийн</w:t>
      </w:r>
      <w:r w:rsidR="008B4191" w:rsidRPr="004C1912">
        <w:rPr>
          <w:rFonts w:ascii="Arial" w:hAnsi="Arial" w:cs="Arial"/>
          <w:b/>
          <w:bCs/>
          <w:noProof/>
          <w:lang w:val="mn-MN"/>
        </w:rPr>
        <w:t xml:space="preserve"> </w:t>
      </w:r>
      <w:r w:rsidR="008B4191" w:rsidRPr="004C1912">
        <w:rPr>
          <w:rFonts w:ascii="Arial" w:hAnsi="Arial" w:cs="Arial"/>
          <w:noProof/>
          <w:lang w:val="mn-MN"/>
        </w:rPr>
        <w:t>7 дугаар зүйлд доор дурдсан агуулгатай 7.1.5 дахь заалт нэмсүгэй:</w:t>
      </w:r>
    </w:p>
    <w:p w14:paraId="26493292" w14:textId="77777777" w:rsidR="00EA3FCB" w:rsidRPr="004C1912" w:rsidRDefault="00EA3FCB" w:rsidP="006B6829">
      <w:pPr>
        <w:pStyle w:val="paragraph"/>
        <w:spacing w:before="0" w:beforeAutospacing="0" w:after="0" w:afterAutospacing="0"/>
        <w:ind w:firstLine="720"/>
        <w:jc w:val="both"/>
        <w:textAlignment w:val="baseline"/>
        <w:rPr>
          <w:rFonts w:ascii="Arial" w:hAnsi="Arial" w:cs="Arial"/>
          <w:noProof/>
          <w:lang w:val="mn-MN"/>
        </w:rPr>
      </w:pPr>
    </w:p>
    <w:p w14:paraId="3724BD76" w14:textId="58E54BF4" w:rsidR="00176895" w:rsidRPr="004C1912" w:rsidRDefault="00176895" w:rsidP="006B6829">
      <w:pPr>
        <w:spacing w:line="240" w:lineRule="auto"/>
        <w:ind w:firstLine="1440"/>
        <w:jc w:val="both"/>
        <w:rPr>
          <w:rFonts w:ascii="Arial" w:hAnsi="Arial" w:cs="Arial"/>
          <w:noProof/>
          <w:shd w:val="clear" w:color="auto" w:fill="FFFFFF"/>
          <w:lang w:val="mn-MN"/>
        </w:rPr>
      </w:pPr>
      <w:r w:rsidRPr="004C1912">
        <w:rPr>
          <w:rFonts w:ascii="Arial" w:hAnsi="Arial" w:cs="Arial"/>
          <w:noProof/>
          <w:lang w:val="mn-MN"/>
        </w:rPr>
        <w:t>“7.1.5.төрийн болон орон нутгийн өмчийн хөрөнгөөр бараа, ажил үйлчилгээ худалдан авахтай холбоотой маргааныг хянан шийдвэрлэхэд тухайн тендерийн төсөвт өртгөөс энэ зүйлийн 7.1.1-д заасан хувь</w:t>
      </w:r>
      <w:r w:rsidR="002E5CE2" w:rsidRPr="004C1912">
        <w:rPr>
          <w:rFonts w:ascii="Arial" w:hAnsi="Arial" w:cs="Arial"/>
          <w:noProof/>
          <w:lang w:val="mn-MN"/>
        </w:rPr>
        <w:t>,</w:t>
      </w:r>
      <w:r w:rsidRPr="004C1912">
        <w:rPr>
          <w:rFonts w:ascii="Arial" w:hAnsi="Arial" w:cs="Arial"/>
          <w:noProof/>
          <w:lang w:val="mn-MN"/>
        </w:rPr>
        <w:t xml:space="preserve"> хэмжээгээр”</w:t>
      </w:r>
      <w:r w:rsidRPr="004C1912">
        <w:rPr>
          <w:rFonts w:ascii="Arial" w:hAnsi="Arial" w:cs="Arial"/>
          <w:noProof/>
          <w:shd w:val="clear" w:color="auto" w:fill="FFFFFF"/>
          <w:lang w:val="mn-MN"/>
        </w:rPr>
        <w:t xml:space="preserve"> </w:t>
      </w:r>
    </w:p>
    <w:p w14:paraId="32DB3F7E" w14:textId="237D39D5" w:rsidR="00176895" w:rsidRPr="004C1912" w:rsidRDefault="00176895" w:rsidP="006B6829">
      <w:pPr>
        <w:spacing w:after="0" w:line="240" w:lineRule="auto"/>
        <w:ind w:firstLine="720"/>
        <w:jc w:val="both"/>
        <w:rPr>
          <w:rFonts w:ascii="Arial" w:hAnsi="Arial" w:cs="Arial"/>
          <w:noProof/>
          <w:lang w:val="mn-MN"/>
        </w:rPr>
      </w:pPr>
      <w:r w:rsidRPr="004C1912">
        <w:rPr>
          <w:rFonts w:ascii="Arial" w:hAnsi="Arial" w:cs="Arial"/>
          <w:b/>
          <w:noProof/>
          <w:lang w:val="mn-MN"/>
        </w:rPr>
        <w:t>2 дугаар зүйл.</w:t>
      </w:r>
      <w:r w:rsidRPr="004C1912">
        <w:rPr>
          <w:rFonts w:ascii="Arial" w:hAnsi="Arial" w:cs="Arial"/>
          <w:noProof/>
          <w:lang w:val="mn-MN"/>
        </w:rPr>
        <w:t xml:space="preserve">Энэ хуулийг </w:t>
      </w:r>
      <w:r w:rsidR="00F76625" w:rsidRPr="004C1912">
        <w:rPr>
          <w:rFonts w:ascii="Arial" w:hAnsi="Arial" w:cs="Arial"/>
          <w:noProof/>
          <w:lang w:val="mn-MN"/>
        </w:rPr>
        <w:t>Төрийн х</w:t>
      </w:r>
      <w:r w:rsidRPr="004C1912">
        <w:rPr>
          <w:rFonts w:ascii="Arial" w:hAnsi="Arial" w:cs="Arial"/>
          <w:noProof/>
          <w:lang w:val="mn-MN"/>
        </w:rPr>
        <w:t>удалдан авах ажиллагааны тухай хууль /Шинэчилсэн найруулга/ хүчин төгөлдөр болсон өдрөөс эхлэн дагаж мөрдөнө.</w:t>
      </w:r>
    </w:p>
    <w:p w14:paraId="0007BDB9" w14:textId="77777777" w:rsidR="00EF0320" w:rsidRPr="004C1912" w:rsidRDefault="00EF0320" w:rsidP="006B6829">
      <w:pPr>
        <w:pStyle w:val="paragraph"/>
        <w:spacing w:before="0" w:beforeAutospacing="0" w:after="0" w:afterAutospacing="0"/>
        <w:ind w:firstLine="720"/>
        <w:jc w:val="both"/>
        <w:textAlignment w:val="baseline"/>
        <w:rPr>
          <w:rStyle w:val="normaltextrun"/>
          <w:rFonts w:ascii="Arial" w:hAnsi="Arial" w:cs="Arial"/>
          <w:noProof/>
          <w:color w:val="000000"/>
          <w:bdr w:val="none" w:sz="0" w:space="0" w:color="auto" w:frame="1"/>
          <w:lang w:val="mn-MN"/>
        </w:rPr>
      </w:pPr>
    </w:p>
    <w:p w14:paraId="44061E4D" w14:textId="77777777" w:rsidR="00EF0320" w:rsidRPr="004C1912" w:rsidRDefault="00EF0320" w:rsidP="006B6829">
      <w:pPr>
        <w:pStyle w:val="paragraph"/>
        <w:spacing w:before="0" w:beforeAutospacing="0" w:after="0" w:afterAutospacing="0"/>
        <w:ind w:firstLine="720"/>
        <w:jc w:val="both"/>
        <w:textAlignment w:val="baseline"/>
        <w:rPr>
          <w:rStyle w:val="normaltextrun"/>
          <w:rFonts w:ascii="Arial" w:hAnsi="Arial" w:cs="Arial"/>
          <w:noProof/>
          <w:color w:val="000000"/>
          <w:bdr w:val="none" w:sz="0" w:space="0" w:color="auto" w:frame="1"/>
          <w:lang w:val="mn-MN"/>
        </w:rPr>
      </w:pPr>
    </w:p>
    <w:p w14:paraId="471736FC" w14:textId="6FDF0F94" w:rsidR="00263A8A" w:rsidRPr="004C1912" w:rsidRDefault="00EF0320" w:rsidP="006B6829">
      <w:pPr>
        <w:spacing w:after="0" w:line="240" w:lineRule="auto"/>
        <w:jc w:val="center"/>
        <w:rPr>
          <w:rStyle w:val="normaltextrun"/>
          <w:rFonts w:ascii="Arial" w:hAnsi="Arial" w:cs="Arial"/>
          <w:noProof/>
          <w:color w:val="000000"/>
          <w:bdr w:val="none" w:sz="0" w:space="0" w:color="auto" w:frame="1"/>
          <w:lang w:val="mn-MN"/>
        </w:rPr>
      </w:pPr>
      <w:r w:rsidRPr="004C1912">
        <w:rPr>
          <w:rStyle w:val="normaltextrun"/>
          <w:rFonts w:ascii="Arial" w:hAnsi="Arial" w:cs="Arial"/>
          <w:noProof/>
          <w:color w:val="000000"/>
          <w:bdr w:val="none" w:sz="0" w:space="0" w:color="auto" w:frame="1"/>
          <w:lang w:val="mn-MN"/>
        </w:rPr>
        <w:t>Гарын үсэг</w:t>
      </w:r>
    </w:p>
    <w:p w14:paraId="5B6583F8" w14:textId="77777777" w:rsidR="00263A8A" w:rsidRPr="004C1912" w:rsidRDefault="00263A8A" w:rsidP="006B6829">
      <w:pPr>
        <w:spacing w:after="0" w:line="240" w:lineRule="auto"/>
        <w:rPr>
          <w:rStyle w:val="normaltextrun"/>
          <w:rFonts w:ascii="Arial" w:hAnsi="Arial" w:cs="Arial"/>
          <w:noProof/>
          <w:color w:val="000000"/>
          <w:bdr w:val="none" w:sz="0" w:space="0" w:color="auto" w:frame="1"/>
          <w:lang w:val="mn-MN"/>
        </w:rPr>
      </w:pPr>
      <w:r w:rsidRPr="004C1912">
        <w:rPr>
          <w:rStyle w:val="normaltextrun"/>
          <w:rFonts w:ascii="Arial" w:hAnsi="Arial" w:cs="Arial"/>
          <w:noProof/>
          <w:color w:val="000000"/>
          <w:bdr w:val="none" w:sz="0" w:space="0" w:color="auto" w:frame="1"/>
          <w:lang w:val="mn-MN"/>
        </w:rPr>
        <w:br w:type="page"/>
      </w:r>
    </w:p>
    <w:p w14:paraId="1A6C5FF8" w14:textId="3526915F" w:rsidR="00263A8A" w:rsidRPr="004C1912" w:rsidDel="00285542" w:rsidRDefault="00263A8A" w:rsidP="006B6829">
      <w:pPr>
        <w:pStyle w:val="Heading2"/>
        <w:spacing w:before="0" w:after="0" w:line="240" w:lineRule="auto"/>
        <w:rPr>
          <w:del w:id="99" w:author="Sainzorig" w:date="2026-07-01T13:38:00Z" w16du:dateUtc="2026-07-01T05:38:00Z"/>
          <w:rStyle w:val="normaltextrun"/>
          <w:rFonts w:cs="Arial"/>
          <w:noProof/>
          <w:bdr w:val="none" w:sz="0" w:space="0" w:color="auto" w:frame="1"/>
          <w:lang w:val="mn-MN"/>
        </w:rPr>
      </w:pPr>
      <w:del w:id="100" w:author="Sainzorig" w:date="2026-07-01T13:38:00Z" w16du:dateUtc="2026-07-01T05:38:00Z">
        <w:r w:rsidRPr="004C1912" w:rsidDel="00285542">
          <w:rPr>
            <w:rStyle w:val="normaltextrun"/>
            <w:rFonts w:cs="Arial"/>
            <w:noProof/>
            <w:bdr w:val="none" w:sz="0" w:space="0" w:color="auto" w:frame="1"/>
            <w:lang w:val="mn-MN"/>
          </w:rPr>
          <w:lastRenderedPageBreak/>
          <w:delText>Танилцуулга</w:delText>
        </w:r>
      </w:del>
    </w:p>
    <w:p w14:paraId="4AAA6C08" w14:textId="23A3C05B" w:rsidR="00263A8A" w:rsidRPr="004C1912" w:rsidDel="00285542" w:rsidRDefault="00263A8A" w:rsidP="006B6829">
      <w:pPr>
        <w:spacing w:after="0" w:line="240" w:lineRule="auto"/>
        <w:jc w:val="right"/>
        <w:rPr>
          <w:del w:id="101" w:author="Sainzorig" w:date="2026-07-01T13:38:00Z" w16du:dateUtc="2026-07-01T05:38:00Z"/>
          <w:rStyle w:val="normaltextrun"/>
          <w:noProof/>
          <w:bdr w:val="none" w:sz="0" w:space="0" w:color="auto" w:frame="1"/>
          <w:lang w:val="mn-MN"/>
        </w:rPr>
      </w:pPr>
    </w:p>
    <w:p w14:paraId="5BB20F40" w14:textId="303FD440" w:rsidR="00901C93" w:rsidRPr="004C1912" w:rsidDel="00285542" w:rsidRDefault="00614D44" w:rsidP="006B6829">
      <w:pPr>
        <w:spacing w:after="0" w:line="240" w:lineRule="auto"/>
        <w:jc w:val="right"/>
        <w:rPr>
          <w:del w:id="102" w:author="Sainzorig" w:date="2026-07-01T13:38:00Z" w16du:dateUtc="2026-07-01T05:38:00Z"/>
          <w:rStyle w:val="normaltextrun"/>
          <w:rFonts w:ascii="Arial" w:hAnsi="Arial" w:cs="Arial"/>
          <w:i/>
          <w:noProof/>
          <w:bdr w:val="none" w:sz="0" w:space="0" w:color="auto" w:frame="1"/>
          <w:lang w:val="mn-MN"/>
        </w:rPr>
      </w:pPr>
      <w:del w:id="103" w:author="Sainzorig" w:date="2026-07-01T13:38:00Z" w16du:dateUtc="2026-07-01T05:38:00Z">
        <w:r w:rsidRPr="004C1912" w:rsidDel="00285542">
          <w:rPr>
            <w:rStyle w:val="normaltextrun"/>
            <w:rFonts w:ascii="Arial" w:hAnsi="Arial" w:cs="Arial"/>
            <w:i/>
            <w:noProof/>
            <w:bdr w:val="none" w:sz="0" w:space="0" w:color="auto" w:frame="1"/>
            <w:lang w:val="mn-MN"/>
          </w:rPr>
          <w:delText>Улсын тэмдэгтийн</w:delText>
        </w:r>
        <w:r w:rsidR="006359EB" w:rsidRPr="004C1912" w:rsidDel="00285542">
          <w:rPr>
            <w:rStyle w:val="normaltextrun"/>
            <w:rFonts w:ascii="Arial" w:hAnsi="Arial" w:cs="Arial"/>
            <w:i/>
            <w:noProof/>
            <w:bdr w:val="none" w:sz="0" w:space="0" w:color="auto" w:frame="1"/>
            <w:lang w:val="mn-MN"/>
          </w:rPr>
          <w:delText xml:space="preserve"> тухай хуульд </w:delText>
        </w:r>
      </w:del>
    </w:p>
    <w:p w14:paraId="0DE972C8" w14:textId="2C34F4F1" w:rsidR="00263A8A" w:rsidRPr="004C1912" w:rsidDel="00285542" w:rsidRDefault="006359EB" w:rsidP="006B6829">
      <w:pPr>
        <w:spacing w:after="0" w:line="240" w:lineRule="auto"/>
        <w:jc w:val="right"/>
        <w:rPr>
          <w:del w:id="104" w:author="Sainzorig" w:date="2026-07-01T13:38:00Z" w16du:dateUtc="2026-07-01T05:38:00Z"/>
          <w:rStyle w:val="normaltextrun"/>
          <w:rFonts w:ascii="Arial" w:hAnsi="Arial" w:cs="Arial"/>
          <w:i/>
          <w:noProof/>
          <w:bdr w:val="none" w:sz="0" w:space="0" w:color="auto" w:frame="1"/>
          <w:lang w:val="mn-MN"/>
        </w:rPr>
      </w:pPr>
      <w:del w:id="105" w:author="Sainzorig" w:date="2026-07-01T13:38:00Z" w16du:dateUtc="2026-07-01T05:38:00Z">
        <w:r w:rsidRPr="004C1912" w:rsidDel="00285542">
          <w:rPr>
            <w:rStyle w:val="normaltextrun"/>
            <w:rFonts w:ascii="Arial" w:hAnsi="Arial" w:cs="Arial"/>
            <w:i/>
            <w:noProof/>
            <w:bdr w:val="none" w:sz="0" w:space="0" w:color="auto" w:frame="1"/>
            <w:lang w:val="mn-MN"/>
          </w:rPr>
          <w:delText xml:space="preserve">нэмэлт оруулах </w:delText>
        </w:r>
        <w:r w:rsidR="006135EF" w:rsidRPr="004C1912" w:rsidDel="00285542">
          <w:rPr>
            <w:rStyle w:val="normaltextrun"/>
            <w:rFonts w:ascii="Arial" w:hAnsi="Arial" w:cs="Arial"/>
            <w:i/>
            <w:noProof/>
            <w:bdr w:val="none" w:sz="0" w:space="0" w:color="auto" w:frame="1"/>
            <w:lang w:val="mn-MN"/>
          </w:rPr>
          <w:delText>тухай</w:delText>
        </w:r>
        <w:r w:rsidR="00263A8A" w:rsidRPr="004C1912" w:rsidDel="00285542">
          <w:rPr>
            <w:rStyle w:val="normaltextrun"/>
            <w:rFonts w:ascii="Arial" w:hAnsi="Arial" w:cs="Arial"/>
            <w:i/>
            <w:noProof/>
            <w:bdr w:val="none" w:sz="0" w:space="0" w:color="auto" w:frame="1"/>
            <w:lang w:val="mn-MN"/>
          </w:rPr>
          <w:delText xml:space="preserve"> хуулийн төслийн талаар</w:delText>
        </w:r>
      </w:del>
    </w:p>
    <w:p w14:paraId="4FE51D79" w14:textId="06A587FD" w:rsidR="00263A8A" w:rsidRPr="004C1912" w:rsidDel="00285542" w:rsidRDefault="00263A8A" w:rsidP="006B6829">
      <w:pPr>
        <w:spacing w:after="0" w:line="240" w:lineRule="auto"/>
        <w:jc w:val="both"/>
        <w:rPr>
          <w:del w:id="106" w:author="Sainzorig" w:date="2026-07-01T13:38:00Z" w16du:dateUtc="2026-07-01T05:38:00Z"/>
          <w:rStyle w:val="normaltextrun"/>
          <w:b/>
          <w:noProof/>
          <w:bdr w:val="none" w:sz="0" w:space="0" w:color="auto" w:frame="1"/>
          <w:lang w:val="mn-MN"/>
        </w:rPr>
      </w:pPr>
    </w:p>
    <w:p w14:paraId="1E78A833" w14:textId="1AD5F59C" w:rsidR="00263A8A" w:rsidRPr="004C1912" w:rsidDel="00285542" w:rsidRDefault="002E5CE2" w:rsidP="006B6829">
      <w:pPr>
        <w:spacing w:after="0" w:line="240" w:lineRule="auto"/>
        <w:ind w:firstLine="720"/>
        <w:jc w:val="both"/>
        <w:rPr>
          <w:del w:id="107" w:author="Sainzorig" w:date="2026-07-01T13:38:00Z" w16du:dateUtc="2026-07-01T05:38:00Z"/>
          <w:rFonts w:ascii="Arial" w:hAnsi="Arial" w:cs="Arial"/>
          <w:noProof/>
          <w:color w:val="000000" w:themeColor="text1"/>
          <w:shd w:val="clear" w:color="auto" w:fill="FFFFFF"/>
          <w:lang w:val="mn-MN"/>
        </w:rPr>
      </w:pPr>
      <w:del w:id="108" w:author="Sainzorig" w:date="2026-07-01T13:38:00Z" w16du:dateUtc="2026-07-01T05:38:00Z">
        <w:r w:rsidRPr="004C1912" w:rsidDel="00285542">
          <w:rPr>
            <w:rFonts w:ascii="Arial" w:hAnsi="Arial" w:cs="Arial"/>
            <w:noProof/>
            <w:color w:val="000000" w:themeColor="text1"/>
            <w:shd w:val="clear" w:color="auto" w:fill="FFFFFF"/>
            <w:lang w:val="mn-MN"/>
          </w:rPr>
          <w:delText>Т</w:delText>
        </w:r>
        <w:r w:rsidR="00D82D99" w:rsidRPr="004C1912" w:rsidDel="00285542">
          <w:rPr>
            <w:rFonts w:ascii="Arial" w:hAnsi="Arial" w:cs="Arial"/>
            <w:noProof/>
            <w:color w:val="000000" w:themeColor="text1"/>
            <w:shd w:val="clear" w:color="auto" w:fill="FFFFFF"/>
            <w:lang w:val="mn-MN"/>
          </w:rPr>
          <w:delText xml:space="preserve">өрийн болон орон нутгийн өмчийн хөрөнгөөр бараа, ажил үйлчилгээ худалдан авахтай холбоотой маргааныг хянан </w:delText>
        </w:r>
        <w:r w:rsidR="007A768B" w:rsidRPr="004C1912" w:rsidDel="00285542">
          <w:rPr>
            <w:rFonts w:ascii="Arial" w:hAnsi="Arial" w:cs="Arial"/>
            <w:noProof/>
            <w:color w:val="000000" w:themeColor="text1"/>
            <w:shd w:val="clear" w:color="auto" w:fill="FFFFFF"/>
            <w:lang w:val="mn-MN"/>
          </w:rPr>
          <w:delText>шийдвэрлүүлэхээ</w:delText>
        </w:r>
        <w:r w:rsidR="00CB62CD" w:rsidRPr="004C1912" w:rsidDel="00285542">
          <w:rPr>
            <w:rFonts w:ascii="Arial" w:hAnsi="Arial" w:cs="Arial"/>
            <w:noProof/>
            <w:color w:val="000000" w:themeColor="text1"/>
            <w:shd w:val="clear" w:color="auto" w:fill="FFFFFF"/>
            <w:lang w:val="mn-MN"/>
          </w:rPr>
          <w:delText>р шүүхэд</w:delText>
        </w:r>
        <w:r w:rsidR="007A768B" w:rsidRPr="004C1912" w:rsidDel="00285542">
          <w:rPr>
            <w:rFonts w:ascii="Arial" w:hAnsi="Arial" w:cs="Arial"/>
            <w:noProof/>
            <w:color w:val="000000" w:themeColor="text1"/>
            <w:shd w:val="clear" w:color="auto" w:fill="FFFFFF"/>
            <w:lang w:val="mn-MN"/>
          </w:rPr>
          <w:delText xml:space="preserve"> нэхэмжлэл гаргахад </w:delText>
        </w:r>
        <w:r w:rsidR="00CB62CD" w:rsidRPr="004C1912" w:rsidDel="00285542">
          <w:rPr>
            <w:rFonts w:ascii="Arial" w:hAnsi="Arial" w:cs="Arial"/>
            <w:noProof/>
            <w:lang w:val="mn-MN"/>
          </w:rPr>
          <w:delText>тухайн тендерийн төсөвт өртгөөс Улсын тэмдэгтийн хураамжийн тухай хуулийн 7 дугаар зүйлийн 7.1.1</w:delText>
        </w:r>
        <w:r w:rsidR="007309C9" w:rsidRPr="004C1912" w:rsidDel="00285542">
          <w:rPr>
            <w:rFonts w:ascii="Arial" w:hAnsi="Arial" w:cs="Arial"/>
            <w:noProof/>
            <w:lang w:val="mn-MN"/>
          </w:rPr>
          <w:delText xml:space="preserve"> дэх заалтад заасан хувь</w:delText>
        </w:r>
        <w:r w:rsidRPr="004C1912" w:rsidDel="00285542">
          <w:rPr>
            <w:rFonts w:ascii="Arial" w:hAnsi="Arial" w:cs="Arial"/>
            <w:noProof/>
            <w:lang w:val="mn-MN"/>
          </w:rPr>
          <w:delText>,</w:delText>
        </w:r>
        <w:r w:rsidR="007309C9" w:rsidRPr="004C1912" w:rsidDel="00285542">
          <w:rPr>
            <w:rFonts w:ascii="Arial" w:hAnsi="Arial" w:cs="Arial"/>
            <w:noProof/>
            <w:lang w:val="mn-MN"/>
          </w:rPr>
          <w:delText xml:space="preserve"> хэмжээгээр</w:delText>
        </w:r>
        <w:r w:rsidR="00B21951" w:rsidRPr="004C1912" w:rsidDel="00285542">
          <w:rPr>
            <w:noProof/>
            <w:lang w:val="mn-MN"/>
          </w:rPr>
          <w:delText xml:space="preserve"> </w:delText>
        </w:r>
        <w:r w:rsidR="00B21951" w:rsidRPr="004C1912" w:rsidDel="00285542">
          <w:rPr>
            <w:rFonts w:ascii="Arial" w:hAnsi="Arial" w:cs="Arial"/>
            <w:noProof/>
            <w:lang w:val="mn-MN"/>
          </w:rPr>
          <w:delText xml:space="preserve">тэмдэгтийн хураамж төлөх хуулийн төслийг боловсрууллаа. </w:delText>
        </w:r>
        <w:r w:rsidR="007309C9" w:rsidRPr="004C1912" w:rsidDel="00285542">
          <w:rPr>
            <w:rFonts w:ascii="Arial" w:hAnsi="Arial" w:cs="Arial"/>
            <w:noProof/>
            <w:lang w:val="mn-MN"/>
          </w:rPr>
          <w:delText xml:space="preserve"> </w:delText>
        </w:r>
      </w:del>
    </w:p>
    <w:p w14:paraId="50E1B056" w14:textId="1D3C118E" w:rsidR="009059D3" w:rsidRPr="004C1912" w:rsidDel="00285542" w:rsidRDefault="009059D3" w:rsidP="006B6829">
      <w:pPr>
        <w:spacing w:after="0" w:line="240" w:lineRule="auto"/>
        <w:jc w:val="both"/>
        <w:rPr>
          <w:del w:id="109" w:author="Sainzorig" w:date="2026-07-01T13:38:00Z" w16du:dateUtc="2026-07-01T05:38:00Z"/>
          <w:rFonts w:ascii="Arial" w:hAnsi="Arial" w:cs="Arial"/>
          <w:noProof/>
          <w:color w:val="000000" w:themeColor="text1"/>
          <w:shd w:val="clear" w:color="auto" w:fill="FFFFFF"/>
          <w:lang w:val="mn-MN"/>
        </w:rPr>
      </w:pPr>
    </w:p>
    <w:p w14:paraId="358C70F3" w14:textId="247A2AB0" w:rsidR="009059D3" w:rsidRPr="004C1912" w:rsidDel="00285542" w:rsidRDefault="009059D3" w:rsidP="006B6829">
      <w:pPr>
        <w:spacing w:after="0" w:line="240" w:lineRule="auto"/>
        <w:jc w:val="both"/>
        <w:rPr>
          <w:del w:id="110" w:author="Sainzorig" w:date="2026-07-01T13:38:00Z" w16du:dateUtc="2026-07-01T05:38:00Z"/>
          <w:rFonts w:ascii="Arial" w:hAnsi="Arial" w:cs="Arial"/>
          <w:noProof/>
          <w:color w:val="000000" w:themeColor="text1"/>
          <w:shd w:val="clear" w:color="auto" w:fill="FFFFFF"/>
          <w:lang w:val="mn-MN"/>
        </w:rPr>
      </w:pPr>
    </w:p>
    <w:p w14:paraId="15D9713D" w14:textId="70E24B9B" w:rsidR="006C60B2" w:rsidRPr="004C1912" w:rsidDel="00285542" w:rsidRDefault="00263A8A" w:rsidP="006B6829">
      <w:pPr>
        <w:spacing w:after="0" w:line="240" w:lineRule="auto"/>
        <w:jc w:val="center"/>
        <w:rPr>
          <w:del w:id="111" w:author="Sainzorig" w:date="2026-07-01T13:38:00Z" w16du:dateUtc="2026-07-01T05:38:00Z"/>
          <w:rFonts w:ascii="Arial" w:hAnsi="Arial" w:cs="Arial"/>
          <w:noProof/>
          <w:lang w:val="mn-MN"/>
        </w:rPr>
      </w:pPr>
      <w:del w:id="112" w:author="Sainzorig" w:date="2026-07-01T13:38:00Z" w16du:dateUtc="2026-07-01T05:38:00Z">
        <w:r w:rsidRPr="004C1912" w:rsidDel="00285542">
          <w:rPr>
            <w:rFonts w:ascii="Arial" w:hAnsi="Arial" w:cs="Arial"/>
            <w:noProof/>
            <w:lang w:val="mn-MN"/>
          </w:rPr>
          <w:delText>--o0o--</w:delText>
        </w:r>
      </w:del>
    </w:p>
    <w:p w14:paraId="4F636D08" w14:textId="002AE5C1" w:rsidR="006C60B2" w:rsidRPr="004C1912" w:rsidDel="00285542" w:rsidRDefault="006C60B2" w:rsidP="006B6829">
      <w:pPr>
        <w:spacing w:line="240" w:lineRule="auto"/>
        <w:rPr>
          <w:del w:id="113" w:author="Sainzorig" w:date="2026-07-01T13:38:00Z" w16du:dateUtc="2026-07-01T05:38:00Z"/>
          <w:rFonts w:ascii="Arial" w:hAnsi="Arial" w:cs="Arial"/>
          <w:noProof/>
          <w:lang w:val="mn-MN"/>
        </w:rPr>
      </w:pPr>
      <w:del w:id="114" w:author="Sainzorig" w:date="2026-07-01T13:38:00Z" w16du:dateUtc="2026-07-01T05:38:00Z">
        <w:r w:rsidRPr="004C1912" w:rsidDel="00285542">
          <w:rPr>
            <w:rFonts w:ascii="Arial" w:hAnsi="Arial" w:cs="Arial"/>
            <w:noProof/>
            <w:lang w:val="mn-MN"/>
          </w:rPr>
          <w:br w:type="page"/>
        </w:r>
      </w:del>
    </w:p>
    <w:p w14:paraId="345A9F74" w14:textId="77777777" w:rsidR="006C60B2" w:rsidRPr="004C1912" w:rsidRDefault="006C60B2" w:rsidP="006B6829">
      <w:pPr>
        <w:spacing w:after="0" w:line="240" w:lineRule="auto"/>
        <w:jc w:val="center"/>
        <w:rPr>
          <w:rStyle w:val="eop"/>
          <w:rFonts w:ascii="Arial" w:eastAsiaTheme="majorEastAsia" w:hAnsi="Arial" w:cs="Arial"/>
          <w:noProof/>
          <w:lang w:val="mn-MN"/>
        </w:rPr>
      </w:pPr>
      <w:r w:rsidRPr="004C1912">
        <w:rPr>
          <w:rStyle w:val="normaltextrun"/>
          <w:rFonts w:ascii="Arial" w:eastAsiaTheme="majorEastAsia" w:hAnsi="Arial" w:cs="Arial"/>
          <w:b/>
          <w:noProof/>
          <w:lang w:val="mn-MN"/>
        </w:rPr>
        <w:t>МОНГОЛ УЛСЫН ХУУЛЬ</w:t>
      </w:r>
    </w:p>
    <w:p w14:paraId="13A3ECED" w14:textId="77777777" w:rsidR="006C60B2" w:rsidRPr="004C1912" w:rsidRDefault="006C60B2" w:rsidP="006B6829">
      <w:pPr>
        <w:pStyle w:val="paragraph"/>
        <w:spacing w:before="0" w:beforeAutospacing="0" w:after="0" w:afterAutospacing="0"/>
        <w:jc w:val="center"/>
        <w:textAlignment w:val="baseline"/>
        <w:rPr>
          <w:rStyle w:val="eop"/>
          <w:rFonts w:ascii="Arial" w:eastAsiaTheme="majorEastAsia" w:hAnsi="Arial" w:cs="Arial"/>
          <w:noProof/>
          <w:lang w:val="mn-MN"/>
        </w:rPr>
      </w:pPr>
    </w:p>
    <w:p w14:paraId="18E995BA" w14:textId="77777777" w:rsidR="00285542" w:rsidRPr="004C1912" w:rsidRDefault="00285542" w:rsidP="00285542">
      <w:pPr>
        <w:pStyle w:val="paragraph"/>
        <w:spacing w:before="0" w:beforeAutospacing="0" w:after="0" w:afterAutospacing="0"/>
        <w:textAlignment w:val="baseline"/>
        <w:rPr>
          <w:ins w:id="115" w:author="Sainzorig" w:date="2026-07-01T13:39:00Z" w16du:dateUtc="2026-07-01T05:39:00Z"/>
          <w:rFonts w:ascii="Segoe UI" w:hAnsi="Segoe UI" w:cs="Segoe UI"/>
          <w:noProof/>
          <w:lang w:val="mn-MN"/>
        </w:rPr>
      </w:pPr>
      <w:ins w:id="116" w:author="Sainzorig" w:date="2026-07-01T13:39:00Z" w16du:dateUtc="2026-07-01T05:39:00Z">
        <w:r w:rsidRPr="004C1912">
          <w:rPr>
            <w:rStyle w:val="normaltextrun"/>
            <w:rFonts w:ascii="Arial" w:eastAsiaTheme="majorEastAsia" w:hAnsi="Arial" w:cs="Arial"/>
            <w:noProof/>
            <w:lang w:val="mn-MN"/>
          </w:rPr>
          <w:t>2026 оны ... дугаар</w:t>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normaltextrun"/>
            <w:rFonts w:ascii="Arial" w:eastAsiaTheme="majorEastAsia" w:hAnsi="Arial" w:cs="Arial"/>
            <w:noProof/>
            <w:lang w:val="mn-MN"/>
          </w:rPr>
          <w:t>     </w:t>
        </w:r>
        <w:r w:rsidRPr="004C1912">
          <w:rPr>
            <w:rStyle w:val="normaltextrun"/>
            <w:rFonts w:ascii="Arial" w:eastAsiaTheme="majorEastAsia" w:hAnsi="Arial" w:cs="Arial"/>
            <w:noProof/>
            <w:lang w:val="mn-MN"/>
          </w:rPr>
          <w:tab/>
          <w:t>Улаанбаатар хот</w:t>
        </w:r>
        <w:r w:rsidRPr="004C1912">
          <w:rPr>
            <w:rStyle w:val="normaltextrun"/>
            <w:rFonts w:ascii="Arial" w:eastAsiaTheme="majorEastAsia" w:hAnsi="Arial" w:cs="Arial"/>
            <w:noProof/>
            <w:lang w:val="mn-MN"/>
          </w:rPr>
          <w:tab/>
          <w:t> </w:t>
        </w:r>
      </w:ins>
    </w:p>
    <w:p w14:paraId="12C4F407" w14:textId="5421BD1D" w:rsidR="006C60B2" w:rsidRPr="004C1912" w:rsidDel="00285542" w:rsidRDefault="00285542">
      <w:pPr>
        <w:pStyle w:val="paragraph"/>
        <w:spacing w:before="240" w:beforeAutospacing="0" w:afterAutospacing="0"/>
        <w:textAlignment w:val="baseline"/>
        <w:rPr>
          <w:del w:id="117" w:author="Sainzorig" w:date="2026-07-01T13:39:00Z" w16du:dateUtc="2026-07-01T05:39:00Z"/>
          <w:rFonts w:ascii="Segoe UI" w:hAnsi="Segoe UI" w:cs="Segoe UI"/>
          <w:noProof/>
          <w:lang w:val="mn-MN"/>
        </w:rPr>
        <w:pPrChange w:id="118" w:author="Sainzorig" w:date="2026-07-01T13:40:00Z" w16du:dateUtc="2026-07-01T05:40:00Z">
          <w:pPr>
            <w:pStyle w:val="paragraph"/>
            <w:spacing w:before="0" w:beforeAutospacing="0" w:after="0" w:afterAutospacing="0"/>
            <w:textAlignment w:val="baseline"/>
          </w:pPr>
        </w:pPrChange>
      </w:pPr>
      <w:ins w:id="119" w:author="Sainzorig" w:date="2026-07-01T13:39:00Z" w16du:dateUtc="2026-07-01T05:39:00Z">
        <w:r w:rsidRPr="004C1912">
          <w:rPr>
            <w:rStyle w:val="normaltextrun"/>
            <w:rFonts w:ascii="Arial" w:eastAsiaTheme="majorEastAsia" w:hAnsi="Arial" w:cs="Arial"/>
            <w:noProof/>
            <w:lang w:val="mn-MN"/>
          </w:rPr>
          <w:t xml:space="preserve">сарын ...-ны өдөр </w:t>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normaltextrun"/>
            <w:rFonts w:ascii="Arial" w:eastAsiaTheme="majorEastAsia" w:hAnsi="Arial" w:cs="Arial"/>
            <w:noProof/>
            <w:lang w:val="mn-MN"/>
          </w:rPr>
          <w:t xml:space="preserve">   </w:t>
        </w:r>
      </w:ins>
      <w:del w:id="120" w:author="Sainzorig" w:date="2026-07-01T13:39:00Z" w16du:dateUtc="2026-07-01T05:39:00Z">
        <w:r w:rsidR="006C60B2" w:rsidRPr="004C1912" w:rsidDel="00285542">
          <w:rPr>
            <w:rStyle w:val="normaltextrun"/>
            <w:rFonts w:ascii="Arial" w:eastAsiaTheme="majorEastAsia" w:hAnsi="Arial" w:cs="Arial"/>
            <w:noProof/>
            <w:lang w:val="mn-MN"/>
          </w:rPr>
          <w:delText>202</w:delText>
        </w:r>
        <w:r w:rsidR="004027A6" w:rsidRPr="004C1912" w:rsidDel="00285542">
          <w:rPr>
            <w:rStyle w:val="normaltextrun"/>
            <w:rFonts w:ascii="Arial" w:eastAsiaTheme="majorEastAsia" w:hAnsi="Arial" w:cs="Arial"/>
            <w:noProof/>
            <w:lang w:val="mn-MN"/>
          </w:rPr>
          <w:delText>6</w:delText>
        </w:r>
        <w:r w:rsidR="006C60B2" w:rsidRPr="004C1912" w:rsidDel="00285542">
          <w:rPr>
            <w:rStyle w:val="normaltextrun"/>
            <w:rFonts w:ascii="Arial" w:eastAsiaTheme="majorEastAsia" w:hAnsi="Arial" w:cs="Arial"/>
            <w:noProof/>
            <w:lang w:val="mn-MN"/>
          </w:rPr>
          <w:delText xml:space="preserve"> оны ... дугаар</w:delText>
        </w:r>
        <w:r w:rsidR="006C60B2" w:rsidRPr="004C1912" w:rsidDel="00285542">
          <w:rPr>
            <w:rStyle w:val="tabchar"/>
            <w:rFonts w:ascii="Calibri" w:eastAsiaTheme="majorEastAsia" w:hAnsi="Calibri" w:cs="Calibri"/>
            <w:noProof/>
            <w:lang w:val="mn-MN"/>
          </w:rPr>
          <w:tab/>
        </w:r>
        <w:r w:rsidR="006C60B2" w:rsidRPr="004C1912" w:rsidDel="00285542">
          <w:rPr>
            <w:rStyle w:val="tabchar"/>
            <w:rFonts w:ascii="Calibri" w:eastAsiaTheme="majorEastAsia" w:hAnsi="Calibri" w:cs="Calibri"/>
            <w:noProof/>
            <w:lang w:val="mn-MN"/>
          </w:rPr>
          <w:tab/>
        </w:r>
        <w:r w:rsidR="006C60B2" w:rsidRPr="004C1912" w:rsidDel="00285542">
          <w:rPr>
            <w:rStyle w:val="tabchar"/>
            <w:rFonts w:ascii="Calibri" w:eastAsiaTheme="majorEastAsia" w:hAnsi="Calibri" w:cs="Calibri"/>
            <w:noProof/>
            <w:lang w:val="mn-MN"/>
          </w:rPr>
          <w:tab/>
        </w:r>
        <w:r w:rsidR="006C60B2" w:rsidRPr="004C1912" w:rsidDel="00285542">
          <w:rPr>
            <w:rStyle w:val="tabchar"/>
            <w:rFonts w:ascii="Calibri" w:eastAsiaTheme="majorEastAsia" w:hAnsi="Calibri" w:cs="Calibri"/>
            <w:noProof/>
            <w:lang w:val="mn-MN"/>
          </w:rPr>
          <w:tab/>
        </w:r>
        <w:r w:rsidR="006C60B2" w:rsidRPr="004C1912" w:rsidDel="00285542">
          <w:rPr>
            <w:rStyle w:val="tabchar"/>
            <w:rFonts w:ascii="Calibri" w:eastAsiaTheme="majorEastAsia" w:hAnsi="Calibri" w:cs="Calibri"/>
            <w:noProof/>
            <w:lang w:val="mn-MN"/>
          </w:rPr>
          <w:tab/>
        </w:r>
        <w:r w:rsidR="006C60B2" w:rsidRPr="004C1912" w:rsidDel="00285542">
          <w:rPr>
            <w:rStyle w:val="tabchar"/>
            <w:rFonts w:ascii="Calibri" w:eastAsiaTheme="majorEastAsia" w:hAnsi="Calibri" w:cs="Calibri"/>
            <w:noProof/>
            <w:lang w:val="mn-MN"/>
          </w:rPr>
          <w:tab/>
        </w:r>
        <w:r w:rsidR="006C60B2" w:rsidRPr="004C1912" w:rsidDel="00285542">
          <w:rPr>
            <w:rStyle w:val="tabchar"/>
            <w:rFonts w:ascii="Calibri" w:eastAsiaTheme="majorEastAsia" w:hAnsi="Calibri" w:cs="Calibri"/>
            <w:noProof/>
            <w:lang w:val="mn-MN"/>
          </w:rPr>
          <w:tab/>
        </w:r>
        <w:r w:rsidR="006C60B2" w:rsidRPr="004C1912" w:rsidDel="00285542">
          <w:rPr>
            <w:rStyle w:val="normaltextrun"/>
            <w:rFonts w:ascii="Arial" w:eastAsiaTheme="majorEastAsia" w:hAnsi="Arial" w:cs="Arial"/>
            <w:noProof/>
            <w:lang w:val="mn-MN"/>
          </w:rPr>
          <w:delText>     </w:delText>
        </w:r>
        <w:r w:rsidR="006C60B2" w:rsidRPr="004C1912" w:rsidDel="00285542">
          <w:rPr>
            <w:rStyle w:val="normaltextrun"/>
            <w:rFonts w:ascii="Arial" w:eastAsiaTheme="majorEastAsia" w:hAnsi="Arial" w:cs="Arial"/>
            <w:noProof/>
            <w:lang w:val="mn-MN"/>
          </w:rPr>
          <w:tab/>
        </w:r>
        <w:r w:rsidR="006C60B2" w:rsidRPr="004C1912" w:rsidDel="00285542">
          <w:rPr>
            <w:rStyle w:val="normaltextrun"/>
            <w:rFonts w:ascii="Arial" w:eastAsiaTheme="majorEastAsia" w:hAnsi="Arial" w:cs="Arial"/>
            <w:noProof/>
            <w:lang w:val="mn-MN"/>
          </w:rPr>
          <w:tab/>
          <w:delText>  Төрийн ордон,</w:delText>
        </w:r>
      </w:del>
    </w:p>
    <w:p w14:paraId="28D25F4D" w14:textId="01C26000" w:rsidR="006C60B2" w:rsidRPr="004C1912" w:rsidDel="00285542" w:rsidRDefault="006C60B2" w:rsidP="006B6829">
      <w:pPr>
        <w:pStyle w:val="paragraph"/>
        <w:spacing w:before="0" w:beforeAutospacing="0" w:after="0" w:afterAutospacing="0"/>
        <w:textAlignment w:val="baseline"/>
        <w:rPr>
          <w:del w:id="121" w:author="Sainzorig" w:date="2026-07-01T13:39:00Z" w16du:dateUtc="2026-07-01T05:39:00Z"/>
          <w:rFonts w:ascii="Segoe UI" w:hAnsi="Segoe UI" w:cs="Segoe UI"/>
          <w:noProof/>
          <w:lang w:val="mn-MN"/>
        </w:rPr>
      </w:pPr>
      <w:del w:id="122" w:author="Sainzorig" w:date="2026-07-01T13:39:00Z" w16du:dateUtc="2026-07-01T05:39:00Z">
        <w:r w:rsidRPr="004C1912" w:rsidDel="00285542">
          <w:rPr>
            <w:rStyle w:val="normaltextrun"/>
            <w:rFonts w:ascii="Arial" w:eastAsiaTheme="majorEastAsia" w:hAnsi="Arial" w:cs="Arial"/>
            <w:noProof/>
            <w:lang w:val="mn-MN"/>
          </w:rPr>
          <w:delText xml:space="preserve">сарын ...-ны өдөр </w:delText>
        </w:r>
        <w:r w:rsidRPr="004C1912" w:rsidDel="00285542">
          <w:rPr>
            <w:rStyle w:val="tabchar"/>
            <w:rFonts w:ascii="Calibri" w:eastAsiaTheme="majorEastAsia" w:hAnsi="Calibri" w:cs="Calibri"/>
            <w:noProof/>
            <w:lang w:val="mn-MN"/>
          </w:rPr>
          <w:tab/>
        </w:r>
        <w:r w:rsidRPr="004C1912" w:rsidDel="00285542">
          <w:rPr>
            <w:rStyle w:val="tabchar"/>
            <w:rFonts w:ascii="Calibri" w:eastAsiaTheme="majorEastAsia" w:hAnsi="Calibri" w:cs="Calibri"/>
            <w:noProof/>
            <w:lang w:val="mn-MN"/>
          </w:rPr>
          <w:tab/>
        </w:r>
        <w:r w:rsidRPr="004C1912" w:rsidDel="00285542">
          <w:rPr>
            <w:rStyle w:val="tabchar"/>
            <w:rFonts w:ascii="Calibri" w:eastAsiaTheme="majorEastAsia" w:hAnsi="Calibri" w:cs="Calibri"/>
            <w:noProof/>
            <w:lang w:val="mn-MN"/>
          </w:rPr>
          <w:tab/>
        </w:r>
        <w:r w:rsidRPr="004C1912" w:rsidDel="00285542">
          <w:rPr>
            <w:rStyle w:val="tabchar"/>
            <w:rFonts w:ascii="Calibri" w:eastAsiaTheme="majorEastAsia" w:hAnsi="Calibri" w:cs="Calibri"/>
            <w:noProof/>
            <w:lang w:val="mn-MN"/>
          </w:rPr>
          <w:tab/>
        </w:r>
        <w:r w:rsidRPr="004C1912" w:rsidDel="00285542">
          <w:rPr>
            <w:rStyle w:val="tabchar"/>
            <w:rFonts w:ascii="Calibri" w:eastAsiaTheme="majorEastAsia" w:hAnsi="Calibri" w:cs="Calibri"/>
            <w:noProof/>
            <w:lang w:val="mn-MN"/>
          </w:rPr>
          <w:tab/>
        </w:r>
        <w:r w:rsidRPr="004C1912" w:rsidDel="00285542">
          <w:rPr>
            <w:rStyle w:val="tabchar"/>
            <w:rFonts w:ascii="Calibri" w:eastAsiaTheme="majorEastAsia" w:hAnsi="Calibri" w:cs="Calibri"/>
            <w:noProof/>
            <w:lang w:val="mn-MN"/>
          </w:rPr>
          <w:tab/>
        </w:r>
        <w:r w:rsidRPr="004C1912" w:rsidDel="00285542">
          <w:rPr>
            <w:rStyle w:val="tabchar"/>
            <w:rFonts w:ascii="Calibri" w:eastAsiaTheme="majorEastAsia" w:hAnsi="Calibri" w:cs="Calibri"/>
            <w:noProof/>
            <w:lang w:val="mn-MN"/>
          </w:rPr>
          <w:tab/>
        </w:r>
        <w:r w:rsidRPr="004C1912" w:rsidDel="00285542">
          <w:rPr>
            <w:rStyle w:val="normaltextrun"/>
            <w:rFonts w:ascii="Arial" w:eastAsiaTheme="majorEastAsia" w:hAnsi="Arial" w:cs="Arial"/>
            <w:noProof/>
            <w:lang w:val="mn-MN"/>
          </w:rPr>
          <w:delText xml:space="preserve">   </w:delText>
        </w:r>
        <w:r w:rsidRPr="004C1912" w:rsidDel="00285542">
          <w:rPr>
            <w:rStyle w:val="normaltextrun"/>
            <w:rFonts w:ascii="Arial" w:eastAsiaTheme="majorEastAsia" w:hAnsi="Arial" w:cs="Arial"/>
            <w:noProof/>
            <w:lang w:val="mn-MN"/>
          </w:rPr>
          <w:tab/>
          <w:delText xml:space="preserve">        Улаанбаатар хот</w:delText>
        </w:r>
      </w:del>
    </w:p>
    <w:p w14:paraId="299ECDA3" w14:textId="77777777" w:rsidR="006C60B2" w:rsidRPr="004C1912" w:rsidRDefault="006C60B2" w:rsidP="006B6829">
      <w:pPr>
        <w:spacing w:after="0" w:line="240" w:lineRule="auto"/>
        <w:jc w:val="both"/>
        <w:rPr>
          <w:rFonts w:ascii="Arial" w:hAnsi="Arial" w:cs="Arial"/>
          <w:b/>
          <w:noProof/>
          <w:lang w:val="mn-MN"/>
        </w:rPr>
      </w:pPr>
    </w:p>
    <w:p w14:paraId="4C43B6B0" w14:textId="21A5E810" w:rsidR="006C60B2" w:rsidRPr="004C1912" w:rsidRDefault="00047D31">
      <w:pPr>
        <w:pStyle w:val="Heading1"/>
        <w:spacing w:before="240" w:line="240" w:lineRule="auto"/>
        <w:rPr>
          <w:noProof/>
          <w:lang w:val="mn-MN"/>
        </w:rPr>
        <w:pPrChange w:id="123" w:author="Sainzorig" w:date="2026-07-01T13:40:00Z" w16du:dateUtc="2026-07-01T05:40:00Z">
          <w:pPr>
            <w:pStyle w:val="Heading1"/>
            <w:spacing w:line="240" w:lineRule="auto"/>
          </w:pPr>
        </w:pPrChange>
      </w:pPr>
      <w:r w:rsidRPr="004C1912">
        <w:rPr>
          <w:noProof/>
          <w:lang w:val="mn-MN"/>
        </w:rPr>
        <w:t>ЗАХИРГААНЫ ХЭРЭГ ШҮҮХЭД ХЯНАН ШИЙДВЭРЛЭХ</w:t>
      </w:r>
      <w:r w:rsidR="006C60B2" w:rsidRPr="004C1912">
        <w:rPr>
          <w:noProof/>
          <w:lang w:val="mn-MN"/>
        </w:rPr>
        <w:t xml:space="preserve"> ТУХАЙ </w:t>
      </w:r>
      <w:r w:rsidR="006C60B2" w:rsidRPr="004C1912">
        <w:rPr>
          <w:noProof/>
          <w:lang w:val="mn-MN"/>
        </w:rPr>
        <w:br/>
        <w:t xml:space="preserve">ХУУЛЬД НЭМЭЛТ ОРУУЛАХ ТУХАЙ </w:t>
      </w:r>
    </w:p>
    <w:p w14:paraId="5CC45AEC" w14:textId="77777777" w:rsidR="006C60B2" w:rsidRPr="004C1912" w:rsidRDefault="006C60B2" w:rsidP="006B6829">
      <w:pPr>
        <w:pStyle w:val="paragraph"/>
        <w:spacing w:before="0" w:beforeAutospacing="0" w:after="0" w:afterAutospacing="0"/>
        <w:ind w:firstLine="720"/>
        <w:jc w:val="both"/>
        <w:textAlignment w:val="baseline"/>
        <w:rPr>
          <w:rFonts w:ascii="Arial" w:hAnsi="Arial" w:cs="Arial"/>
          <w:b/>
          <w:noProof/>
          <w:lang w:val="mn-MN"/>
        </w:rPr>
      </w:pPr>
    </w:p>
    <w:p w14:paraId="73E0F988" w14:textId="130302A1" w:rsidR="006C60B2" w:rsidRPr="004C1912" w:rsidRDefault="006C60B2" w:rsidP="006B6829">
      <w:pPr>
        <w:pStyle w:val="paragraph"/>
        <w:spacing w:before="0" w:beforeAutospacing="0" w:after="0" w:afterAutospacing="0"/>
        <w:ind w:firstLine="720"/>
        <w:jc w:val="both"/>
        <w:textAlignment w:val="baseline"/>
        <w:rPr>
          <w:rFonts w:ascii="Arial" w:hAnsi="Arial" w:cs="Arial"/>
          <w:noProof/>
          <w:lang w:val="mn-MN"/>
        </w:rPr>
      </w:pPr>
      <w:r w:rsidRPr="004C1912">
        <w:rPr>
          <w:rFonts w:ascii="Arial" w:hAnsi="Arial" w:cs="Arial"/>
          <w:b/>
          <w:noProof/>
          <w:lang w:val="mn-MN"/>
        </w:rPr>
        <w:t>1 дүгээр зүйл.</w:t>
      </w:r>
      <w:r w:rsidR="00825302" w:rsidRPr="004C1912">
        <w:rPr>
          <w:rFonts w:ascii="Arial" w:hAnsi="Arial" w:cs="Arial"/>
          <w:noProof/>
          <w:lang w:val="mn-MN"/>
        </w:rPr>
        <w:t>Захиргааны хэрэг шүүхэд хянан шийдвэрлэх тухай хуул</w:t>
      </w:r>
      <w:r w:rsidR="00991FBF" w:rsidRPr="004C1912">
        <w:rPr>
          <w:rFonts w:ascii="Arial" w:hAnsi="Arial" w:cs="Arial"/>
          <w:noProof/>
          <w:lang w:val="mn-MN"/>
        </w:rPr>
        <w:t>ийн 34 дүгээр зүйл</w:t>
      </w:r>
      <w:r w:rsidR="001E0CC2" w:rsidRPr="004C1912">
        <w:rPr>
          <w:rFonts w:ascii="Arial" w:hAnsi="Arial" w:cs="Arial"/>
          <w:noProof/>
          <w:lang w:val="mn-MN"/>
        </w:rPr>
        <w:t>д</w:t>
      </w:r>
      <w:r w:rsidR="00736638" w:rsidRPr="004C1912">
        <w:rPr>
          <w:rFonts w:ascii="Arial" w:hAnsi="Arial" w:cs="Arial"/>
          <w:noProof/>
          <w:lang w:val="mn-MN"/>
        </w:rPr>
        <w:t xml:space="preserve"> д</w:t>
      </w:r>
      <w:r w:rsidRPr="004C1912">
        <w:rPr>
          <w:rFonts w:ascii="Arial" w:hAnsi="Arial" w:cs="Arial"/>
          <w:noProof/>
          <w:lang w:val="mn-MN"/>
        </w:rPr>
        <w:t xml:space="preserve">оор дурдсан агуулгатай </w:t>
      </w:r>
      <w:r w:rsidR="001E0CC2" w:rsidRPr="004C1912">
        <w:rPr>
          <w:rFonts w:ascii="Arial" w:hAnsi="Arial" w:cs="Arial"/>
          <w:noProof/>
          <w:lang w:val="mn-MN"/>
        </w:rPr>
        <w:t>34.7 дахь</w:t>
      </w:r>
      <w:r w:rsidR="00736638" w:rsidRPr="004C1912">
        <w:rPr>
          <w:rFonts w:ascii="Arial" w:hAnsi="Arial" w:cs="Arial"/>
          <w:noProof/>
          <w:lang w:val="mn-MN"/>
        </w:rPr>
        <w:t xml:space="preserve"> хэсэг</w:t>
      </w:r>
      <w:r w:rsidRPr="004C1912">
        <w:rPr>
          <w:rFonts w:ascii="Arial" w:hAnsi="Arial" w:cs="Arial"/>
          <w:noProof/>
          <w:lang w:val="mn-MN"/>
        </w:rPr>
        <w:t xml:space="preserve"> нэмсүгэй:</w:t>
      </w:r>
    </w:p>
    <w:p w14:paraId="52AECF55" w14:textId="77777777" w:rsidR="0058448A" w:rsidRPr="004C1912" w:rsidRDefault="0058448A" w:rsidP="006B6829">
      <w:pPr>
        <w:pStyle w:val="paragraph"/>
        <w:spacing w:before="0" w:beforeAutospacing="0" w:after="0" w:afterAutospacing="0"/>
        <w:jc w:val="both"/>
        <w:textAlignment w:val="baseline"/>
        <w:rPr>
          <w:rFonts w:ascii="Arial" w:hAnsi="Arial" w:cs="Arial"/>
          <w:b/>
          <w:bCs/>
          <w:noProof/>
          <w:lang w:val="mn-MN"/>
        </w:rPr>
      </w:pPr>
    </w:p>
    <w:p w14:paraId="042FD0EE" w14:textId="68706673" w:rsidR="00F75056" w:rsidRPr="004C1912" w:rsidRDefault="00331146" w:rsidP="006B6829">
      <w:pPr>
        <w:pStyle w:val="paragraph"/>
        <w:spacing w:before="0" w:beforeAutospacing="0" w:after="0" w:afterAutospacing="0"/>
        <w:ind w:firstLine="720"/>
        <w:jc w:val="both"/>
        <w:textAlignment w:val="baseline"/>
        <w:rPr>
          <w:rFonts w:ascii="Arial" w:hAnsi="Arial" w:cs="Arial"/>
          <w:noProof/>
          <w:lang w:val="mn-MN"/>
        </w:rPr>
      </w:pPr>
      <w:r w:rsidRPr="004C1912">
        <w:rPr>
          <w:rFonts w:ascii="Arial" w:hAnsi="Arial" w:cs="Arial"/>
          <w:noProof/>
          <w:lang w:val="mn-MN"/>
        </w:rPr>
        <w:t>“34.7.Тендер</w:t>
      </w:r>
      <w:r w:rsidR="00945BD4" w:rsidRPr="004C1912">
        <w:rPr>
          <w:rFonts w:ascii="Arial" w:hAnsi="Arial" w:cs="Arial"/>
          <w:noProof/>
          <w:lang w:val="mn-MN"/>
        </w:rPr>
        <w:t xml:space="preserve"> шалгаруулалтын</w:t>
      </w:r>
      <w:r w:rsidRPr="004C1912">
        <w:rPr>
          <w:rFonts w:ascii="Arial" w:hAnsi="Arial" w:cs="Arial"/>
          <w:noProof/>
          <w:lang w:val="mn-MN"/>
        </w:rPr>
        <w:t xml:space="preserve"> маргаан </w:t>
      </w:r>
      <w:r w:rsidR="00E31F52" w:rsidRPr="004C1912">
        <w:rPr>
          <w:rFonts w:ascii="Arial" w:hAnsi="Arial" w:cs="Arial"/>
          <w:noProof/>
          <w:lang w:val="mn-MN"/>
        </w:rPr>
        <w:t xml:space="preserve">хянан шийдвэрлэх </w:t>
      </w:r>
      <w:r w:rsidRPr="004C1912">
        <w:rPr>
          <w:rFonts w:ascii="Arial" w:hAnsi="Arial" w:cs="Arial"/>
          <w:noProof/>
          <w:lang w:val="mn-MN"/>
        </w:rPr>
        <w:t>зөвлөлд гаргаагүй нотлох баримтыг шүүхэд гаргахгүй.”</w:t>
      </w:r>
    </w:p>
    <w:p w14:paraId="18D1C288" w14:textId="77777777" w:rsidR="006C60B2" w:rsidRPr="004C1912" w:rsidRDefault="006C60B2" w:rsidP="006B6829">
      <w:pPr>
        <w:pStyle w:val="paragraph"/>
        <w:spacing w:before="0" w:beforeAutospacing="0" w:after="0" w:afterAutospacing="0"/>
        <w:jc w:val="both"/>
        <w:textAlignment w:val="baseline"/>
        <w:rPr>
          <w:rFonts w:ascii="Arial" w:hAnsi="Arial" w:cs="Arial"/>
          <w:noProof/>
          <w:lang w:val="mn-MN"/>
        </w:rPr>
      </w:pPr>
    </w:p>
    <w:p w14:paraId="3AC11A27" w14:textId="102542BC" w:rsidR="00F37029" w:rsidRPr="004C1912" w:rsidRDefault="00F37029" w:rsidP="006B6829">
      <w:pPr>
        <w:pStyle w:val="paragraph"/>
        <w:spacing w:before="0" w:beforeAutospacing="0" w:after="0" w:afterAutospacing="0"/>
        <w:ind w:firstLine="720"/>
        <w:jc w:val="both"/>
        <w:textAlignment w:val="baseline"/>
        <w:rPr>
          <w:rFonts w:ascii="Arial" w:hAnsi="Arial" w:cs="Arial"/>
          <w:b/>
          <w:bCs/>
          <w:noProof/>
          <w:lang w:val="mn-MN"/>
        </w:rPr>
      </w:pPr>
      <w:r w:rsidRPr="004C1912">
        <w:rPr>
          <w:rFonts w:ascii="Arial" w:hAnsi="Arial" w:cs="Arial"/>
          <w:b/>
          <w:bCs/>
          <w:noProof/>
          <w:lang w:val="mn-MN"/>
        </w:rPr>
        <w:t>2 дугаар зүйл.</w:t>
      </w:r>
      <w:r w:rsidRPr="004C1912">
        <w:rPr>
          <w:rFonts w:ascii="Arial" w:hAnsi="Arial" w:cs="Arial"/>
          <w:noProof/>
          <w:lang w:val="mn-MN"/>
        </w:rPr>
        <w:t xml:space="preserve">Захиргааны хэрэг шүүхэд хянан шийдвэрлэх тухай хуулийн 122 дугаар зүйлийн </w:t>
      </w:r>
      <w:r w:rsidR="00C36AED" w:rsidRPr="004C1912">
        <w:rPr>
          <w:rFonts w:ascii="Arial" w:hAnsi="Arial" w:cs="Arial"/>
          <w:noProof/>
          <w:lang w:val="mn-MN"/>
        </w:rPr>
        <w:t>122.4 дэх хэсгийн “маргааны хувьд” гэсний дараа “захиргааны актын биелэлтийг түдгэлзүүлсэн</w:t>
      </w:r>
      <w:r w:rsidR="00450AC3" w:rsidRPr="004C1912">
        <w:rPr>
          <w:rFonts w:ascii="Arial" w:hAnsi="Arial" w:cs="Arial"/>
          <w:noProof/>
          <w:lang w:val="mn-MN"/>
        </w:rPr>
        <w:t xml:space="preserve">, </w:t>
      </w:r>
      <w:r w:rsidR="00C36AED" w:rsidRPr="004C1912">
        <w:rPr>
          <w:rFonts w:ascii="Arial" w:hAnsi="Arial" w:cs="Arial"/>
          <w:noProof/>
          <w:lang w:val="mn-MN"/>
        </w:rPr>
        <w:t>”</w:t>
      </w:r>
      <w:r w:rsidR="00450AC3" w:rsidRPr="004C1912">
        <w:rPr>
          <w:rFonts w:ascii="Arial" w:hAnsi="Arial" w:cs="Arial"/>
          <w:noProof/>
          <w:lang w:val="mn-MN"/>
        </w:rPr>
        <w:t xml:space="preserve"> гэж нэмсүгэй.</w:t>
      </w:r>
    </w:p>
    <w:p w14:paraId="7837F509" w14:textId="77777777" w:rsidR="00F37029" w:rsidRPr="004C1912" w:rsidRDefault="00F37029" w:rsidP="006B6829">
      <w:pPr>
        <w:pStyle w:val="paragraph"/>
        <w:spacing w:before="0" w:beforeAutospacing="0" w:after="0" w:afterAutospacing="0"/>
        <w:jc w:val="both"/>
        <w:textAlignment w:val="baseline"/>
        <w:rPr>
          <w:rFonts w:ascii="Arial" w:hAnsi="Arial" w:cs="Arial"/>
          <w:noProof/>
          <w:lang w:val="mn-MN"/>
        </w:rPr>
      </w:pPr>
    </w:p>
    <w:p w14:paraId="76B73E87" w14:textId="7B4FB2CA" w:rsidR="006C60B2" w:rsidRPr="004C1912" w:rsidRDefault="00F37029" w:rsidP="006B6829">
      <w:pPr>
        <w:spacing w:after="0" w:line="240" w:lineRule="auto"/>
        <w:ind w:firstLine="720"/>
        <w:jc w:val="both"/>
        <w:rPr>
          <w:rFonts w:ascii="Arial" w:hAnsi="Arial" w:cs="Arial"/>
          <w:noProof/>
          <w:lang w:val="mn-MN"/>
        </w:rPr>
      </w:pPr>
      <w:r w:rsidRPr="004C1912">
        <w:rPr>
          <w:rFonts w:ascii="Arial" w:hAnsi="Arial" w:cs="Arial"/>
          <w:b/>
          <w:noProof/>
          <w:lang w:val="mn-MN"/>
        </w:rPr>
        <w:t>3</w:t>
      </w:r>
      <w:r w:rsidR="006C60B2" w:rsidRPr="004C1912">
        <w:rPr>
          <w:rFonts w:ascii="Arial" w:hAnsi="Arial" w:cs="Arial"/>
          <w:b/>
          <w:noProof/>
          <w:lang w:val="mn-MN"/>
        </w:rPr>
        <w:t xml:space="preserve"> дугаар зүйл.</w:t>
      </w:r>
      <w:r w:rsidR="006C60B2" w:rsidRPr="004C1912">
        <w:rPr>
          <w:rFonts w:ascii="Arial" w:hAnsi="Arial" w:cs="Arial"/>
          <w:noProof/>
          <w:lang w:val="mn-MN"/>
        </w:rPr>
        <w:t xml:space="preserve">Энэ хуулийг </w:t>
      </w:r>
      <w:r w:rsidR="00F76625" w:rsidRPr="004C1912">
        <w:rPr>
          <w:rFonts w:ascii="Arial" w:hAnsi="Arial" w:cs="Arial"/>
          <w:noProof/>
          <w:lang w:val="mn-MN"/>
        </w:rPr>
        <w:t>Төрийн х</w:t>
      </w:r>
      <w:r w:rsidR="006C60B2" w:rsidRPr="004C1912">
        <w:rPr>
          <w:rFonts w:ascii="Arial" w:hAnsi="Arial" w:cs="Arial"/>
          <w:noProof/>
          <w:lang w:val="mn-MN"/>
        </w:rPr>
        <w:t>удалдан авах ажиллагааны тухай хууль /Шинэчилсэн найруулга/ хүчин төгөлдөр болсон өдрөөс эхлэн дагаж мөрдөнө.</w:t>
      </w:r>
    </w:p>
    <w:p w14:paraId="6EE6C032" w14:textId="77777777" w:rsidR="006C60B2" w:rsidRPr="004C1912" w:rsidRDefault="006C60B2" w:rsidP="006B6829">
      <w:pPr>
        <w:pStyle w:val="paragraph"/>
        <w:spacing w:before="0" w:beforeAutospacing="0" w:after="0" w:afterAutospacing="0"/>
        <w:ind w:firstLine="720"/>
        <w:jc w:val="both"/>
        <w:textAlignment w:val="baseline"/>
        <w:rPr>
          <w:rStyle w:val="normaltextrun"/>
          <w:rFonts w:ascii="Arial" w:hAnsi="Arial" w:cs="Arial"/>
          <w:noProof/>
          <w:color w:val="000000"/>
          <w:bdr w:val="none" w:sz="0" w:space="0" w:color="auto" w:frame="1"/>
          <w:lang w:val="mn-MN"/>
        </w:rPr>
      </w:pPr>
    </w:p>
    <w:p w14:paraId="25682172" w14:textId="77777777" w:rsidR="006C60B2" w:rsidRPr="004C1912" w:rsidRDefault="006C60B2" w:rsidP="006B6829">
      <w:pPr>
        <w:pStyle w:val="paragraph"/>
        <w:spacing w:before="0" w:beforeAutospacing="0" w:after="0" w:afterAutospacing="0"/>
        <w:ind w:firstLine="720"/>
        <w:jc w:val="both"/>
        <w:textAlignment w:val="baseline"/>
        <w:rPr>
          <w:rStyle w:val="normaltextrun"/>
          <w:rFonts w:ascii="Arial" w:hAnsi="Arial" w:cs="Arial"/>
          <w:noProof/>
          <w:color w:val="000000"/>
          <w:bdr w:val="none" w:sz="0" w:space="0" w:color="auto" w:frame="1"/>
          <w:lang w:val="mn-MN"/>
        </w:rPr>
      </w:pPr>
    </w:p>
    <w:p w14:paraId="26D7DFD1" w14:textId="77777777" w:rsidR="006C60B2" w:rsidRPr="004C1912" w:rsidRDefault="006C60B2" w:rsidP="006B6829">
      <w:pPr>
        <w:spacing w:after="0" w:line="240" w:lineRule="auto"/>
        <w:jc w:val="center"/>
        <w:rPr>
          <w:rStyle w:val="normaltextrun"/>
          <w:rFonts w:ascii="Arial" w:hAnsi="Arial" w:cs="Arial"/>
          <w:noProof/>
          <w:color w:val="000000"/>
          <w:bdr w:val="none" w:sz="0" w:space="0" w:color="auto" w:frame="1"/>
          <w:lang w:val="mn-MN"/>
        </w:rPr>
      </w:pPr>
      <w:r w:rsidRPr="004C1912">
        <w:rPr>
          <w:rStyle w:val="normaltextrun"/>
          <w:rFonts w:ascii="Arial" w:hAnsi="Arial" w:cs="Arial"/>
          <w:noProof/>
          <w:color w:val="000000"/>
          <w:bdr w:val="none" w:sz="0" w:space="0" w:color="auto" w:frame="1"/>
          <w:lang w:val="mn-MN"/>
        </w:rPr>
        <w:t>Гарын үсэг</w:t>
      </w:r>
    </w:p>
    <w:p w14:paraId="42B220C1" w14:textId="77777777" w:rsidR="006C60B2" w:rsidRPr="004C1912" w:rsidRDefault="006C60B2" w:rsidP="006B6829">
      <w:pPr>
        <w:spacing w:after="0" w:line="240" w:lineRule="auto"/>
        <w:rPr>
          <w:rStyle w:val="normaltextrun"/>
          <w:rFonts w:ascii="Arial" w:hAnsi="Arial" w:cs="Arial"/>
          <w:noProof/>
          <w:color w:val="000000"/>
          <w:bdr w:val="none" w:sz="0" w:space="0" w:color="auto" w:frame="1"/>
          <w:lang w:val="mn-MN"/>
        </w:rPr>
      </w:pPr>
      <w:r w:rsidRPr="004C1912">
        <w:rPr>
          <w:rStyle w:val="normaltextrun"/>
          <w:rFonts w:ascii="Arial" w:hAnsi="Arial" w:cs="Arial"/>
          <w:noProof/>
          <w:color w:val="000000"/>
          <w:bdr w:val="none" w:sz="0" w:space="0" w:color="auto" w:frame="1"/>
          <w:lang w:val="mn-MN"/>
        </w:rPr>
        <w:br w:type="page"/>
      </w:r>
    </w:p>
    <w:p w14:paraId="469F5F0F" w14:textId="2782FC01" w:rsidR="006C60B2" w:rsidRPr="004C1912" w:rsidDel="00285542" w:rsidRDefault="006C60B2" w:rsidP="006B6829">
      <w:pPr>
        <w:pStyle w:val="Heading2"/>
        <w:spacing w:before="0" w:after="0" w:line="240" w:lineRule="auto"/>
        <w:rPr>
          <w:del w:id="124" w:author="Sainzorig" w:date="2026-07-01T13:38:00Z" w16du:dateUtc="2026-07-01T05:38:00Z"/>
          <w:rStyle w:val="normaltextrun"/>
          <w:rFonts w:cs="Arial"/>
          <w:noProof/>
          <w:bdr w:val="none" w:sz="0" w:space="0" w:color="auto" w:frame="1"/>
          <w:lang w:val="mn-MN"/>
        </w:rPr>
      </w:pPr>
      <w:del w:id="125" w:author="Sainzorig" w:date="2026-07-01T13:38:00Z" w16du:dateUtc="2026-07-01T05:38:00Z">
        <w:r w:rsidRPr="004C1912" w:rsidDel="00285542">
          <w:rPr>
            <w:rStyle w:val="normaltextrun"/>
            <w:rFonts w:cs="Arial"/>
            <w:noProof/>
            <w:bdr w:val="none" w:sz="0" w:space="0" w:color="auto" w:frame="1"/>
            <w:lang w:val="mn-MN"/>
          </w:rPr>
          <w:lastRenderedPageBreak/>
          <w:delText>Танилцуулга</w:delText>
        </w:r>
      </w:del>
    </w:p>
    <w:p w14:paraId="6B0E9F35" w14:textId="71EEDD1B" w:rsidR="006C60B2" w:rsidRPr="004C1912" w:rsidDel="00285542" w:rsidRDefault="006C60B2" w:rsidP="006B6829">
      <w:pPr>
        <w:spacing w:after="0" w:line="240" w:lineRule="auto"/>
        <w:jc w:val="right"/>
        <w:rPr>
          <w:del w:id="126" w:author="Sainzorig" w:date="2026-07-01T13:38:00Z" w16du:dateUtc="2026-07-01T05:38:00Z"/>
          <w:rStyle w:val="normaltextrun"/>
          <w:noProof/>
          <w:bdr w:val="none" w:sz="0" w:space="0" w:color="auto" w:frame="1"/>
          <w:lang w:val="mn-MN"/>
        </w:rPr>
      </w:pPr>
    </w:p>
    <w:p w14:paraId="2AFEAF83" w14:textId="3554F839" w:rsidR="006C60B2" w:rsidRPr="004C1912" w:rsidDel="00285542" w:rsidRDefault="00047D31" w:rsidP="006B6829">
      <w:pPr>
        <w:spacing w:after="0" w:line="240" w:lineRule="auto"/>
        <w:jc w:val="right"/>
        <w:rPr>
          <w:del w:id="127" w:author="Sainzorig" w:date="2026-07-01T13:38:00Z" w16du:dateUtc="2026-07-01T05:38:00Z"/>
          <w:rStyle w:val="normaltextrun"/>
          <w:rFonts w:ascii="Arial" w:hAnsi="Arial" w:cs="Arial"/>
          <w:i/>
          <w:noProof/>
          <w:bdr w:val="none" w:sz="0" w:space="0" w:color="auto" w:frame="1"/>
          <w:lang w:val="mn-MN"/>
        </w:rPr>
      </w:pPr>
      <w:del w:id="128" w:author="Sainzorig" w:date="2026-07-01T13:38:00Z" w16du:dateUtc="2026-07-01T05:38:00Z">
        <w:r w:rsidRPr="004C1912" w:rsidDel="00285542">
          <w:rPr>
            <w:rStyle w:val="normaltextrun"/>
            <w:rFonts w:ascii="Arial" w:hAnsi="Arial" w:cs="Arial"/>
            <w:i/>
            <w:noProof/>
            <w:bdr w:val="none" w:sz="0" w:space="0" w:color="auto" w:frame="1"/>
            <w:lang w:val="mn-MN"/>
          </w:rPr>
          <w:delText>Захиргааны хэрэг шүүхэд хянан шийдвэрлэх</w:delText>
        </w:r>
        <w:r w:rsidR="006C60B2" w:rsidRPr="004C1912" w:rsidDel="00285542">
          <w:rPr>
            <w:rStyle w:val="normaltextrun"/>
            <w:rFonts w:ascii="Arial" w:hAnsi="Arial" w:cs="Arial"/>
            <w:i/>
            <w:noProof/>
            <w:bdr w:val="none" w:sz="0" w:space="0" w:color="auto" w:frame="1"/>
            <w:lang w:val="mn-MN"/>
          </w:rPr>
          <w:delText xml:space="preserve"> тухай хуульд </w:delText>
        </w:r>
      </w:del>
    </w:p>
    <w:p w14:paraId="07A006CA" w14:textId="401B0937" w:rsidR="006C60B2" w:rsidRPr="004C1912" w:rsidDel="00285542" w:rsidRDefault="006C60B2" w:rsidP="006B6829">
      <w:pPr>
        <w:spacing w:after="0" w:line="240" w:lineRule="auto"/>
        <w:jc w:val="right"/>
        <w:rPr>
          <w:del w:id="129" w:author="Sainzorig" w:date="2026-07-01T13:38:00Z" w16du:dateUtc="2026-07-01T05:38:00Z"/>
          <w:rStyle w:val="normaltextrun"/>
          <w:rFonts w:ascii="Arial" w:hAnsi="Arial" w:cs="Arial"/>
          <w:i/>
          <w:noProof/>
          <w:bdr w:val="none" w:sz="0" w:space="0" w:color="auto" w:frame="1"/>
          <w:lang w:val="mn-MN"/>
        </w:rPr>
      </w:pPr>
      <w:del w:id="130" w:author="Sainzorig" w:date="2026-07-01T13:38:00Z" w16du:dateUtc="2026-07-01T05:38:00Z">
        <w:r w:rsidRPr="004C1912" w:rsidDel="00285542">
          <w:rPr>
            <w:rStyle w:val="normaltextrun"/>
            <w:rFonts w:ascii="Arial" w:hAnsi="Arial" w:cs="Arial"/>
            <w:i/>
            <w:noProof/>
            <w:bdr w:val="none" w:sz="0" w:space="0" w:color="auto" w:frame="1"/>
            <w:lang w:val="mn-MN"/>
          </w:rPr>
          <w:delText>нэмэлт оруулах тухай хуулийн төслийн талаар</w:delText>
        </w:r>
      </w:del>
    </w:p>
    <w:p w14:paraId="213130D4" w14:textId="683D56E6" w:rsidR="006C60B2" w:rsidRPr="004C1912" w:rsidDel="00285542" w:rsidRDefault="006C60B2" w:rsidP="006B6829">
      <w:pPr>
        <w:spacing w:after="0" w:line="240" w:lineRule="auto"/>
        <w:jc w:val="both"/>
        <w:rPr>
          <w:del w:id="131" w:author="Sainzorig" w:date="2026-07-01T13:38:00Z" w16du:dateUtc="2026-07-01T05:38:00Z"/>
          <w:rStyle w:val="normaltextrun"/>
          <w:b/>
          <w:noProof/>
          <w:bdr w:val="none" w:sz="0" w:space="0" w:color="auto" w:frame="1"/>
          <w:lang w:val="mn-MN"/>
        </w:rPr>
      </w:pPr>
    </w:p>
    <w:p w14:paraId="10968088" w14:textId="4EE33DA8" w:rsidR="00697494" w:rsidRPr="004C1912" w:rsidDel="00285542" w:rsidRDefault="00B11BC6" w:rsidP="006B6829">
      <w:pPr>
        <w:spacing w:after="0" w:line="240" w:lineRule="auto"/>
        <w:ind w:firstLine="720"/>
        <w:jc w:val="both"/>
        <w:rPr>
          <w:del w:id="132" w:author="Sainzorig" w:date="2026-07-01T13:38:00Z" w16du:dateUtc="2026-07-01T05:38:00Z"/>
          <w:rFonts w:ascii="Arial" w:hAnsi="Arial" w:cs="Arial"/>
          <w:noProof/>
          <w:lang w:val="mn-MN"/>
        </w:rPr>
      </w:pPr>
      <w:del w:id="133" w:author="Sainzorig" w:date="2026-07-01T13:38:00Z" w16du:dateUtc="2026-07-01T05:38:00Z">
        <w:r w:rsidRPr="004C1912" w:rsidDel="00285542">
          <w:rPr>
            <w:rFonts w:ascii="Arial" w:hAnsi="Arial" w:cs="Arial"/>
            <w:noProof/>
            <w:lang w:val="mn-MN"/>
          </w:rPr>
          <w:delText>Тендер шалгаруулалтын маргаан хянан шийдвэрлэх зөвлөл</w:delText>
        </w:r>
        <w:r w:rsidR="00EE7C8B" w:rsidRPr="004C1912" w:rsidDel="00285542">
          <w:rPr>
            <w:rFonts w:ascii="Arial" w:hAnsi="Arial" w:cs="Arial"/>
            <w:noProof/>
            <w:lang w:val="mn-MN"/>
          </w:rPr>
          <w:delText xml:space="preserve"> сонирхогч этгээд, оролцогчийн</w:delText>
        </w:r>
        <w:r w:rsidR="004F68A1" w:rsidRPr="004C1912" w:rsidDel="00285542">
          <w:rPr>
            <w:rFonts w:ascii="Arial" w:hAnsi="Arial" w:cs="Arial"/>
            <w:noProof/>
            <w:lang w:val="mn-MN"/>
          </w:rPr>
          <w:delText xml:space="preserve"> </w:delText>
        </w:r>
        <w:r w:rsidR="00EE7C8B" w:rsidRPr="004C1912" w:rsidDel="00285542">
          <w:rPr>
            <w:rFonts w:ascii="Arial" w:hAnsi="Arial" w:cs="Arial"/>
            <w:noProof/>
            <w:lang w:val="mn-MN"/>
          </w:rPr>
          <w:delText xml:space="preserve">гаргасан гомдлын дагуу </w:delText>
        </w:r>
        <w:r w:rsidR="00BA75A7" w:rsidRPr="004C1912" w:rsidDel="00285542">
          <w:rPr>
            <w:rFonts w:ascii="Arial" w:hAnsi="Arial" w:cs="Arial"/>
            <w:noProof/>
            <w:lang w:val="mn-MN"/>
          </w:rPr>
          <w:delText xml:space="preserve">маргааныг хянан шийдвэрлэх ажиллагааны үед гаргаагүй нотлох баримтыг </w:delText>
        </w:r>
        <w:r w:rsidR="00D240FA" w:rsidRPr="004C1912" w:rsidDel="00285542">
          <w:rPr>
            <w:rFonts w:ascii="Arial" w:hAnsi="Arial" w:cs="Arial"/>
            <w:noProof/>
            <w:lang w:val="mn-MN"/>
          </w:rPr>
          <w:delText>шүүхэд уг маргааныг хянан шийдвэрлэх үед гаргахгүй байх</w:delText>
        </w:r>
        <w:r w:rsidR="000B4CD6" w:rsidRPr="004C1912" w:rsidDel="00285542">
          <w:rPr>
            <w:rFonts w:ascii="Arial" w:hAnsi="Arial" w:cs="Arial"/>
            <w:noProof/>
            <w:lang w:val="mn-MN"/>
          </w:rPr>
          <w:delText xml:space="preserve"> нь хэрэг хянан шийдвэрлэх ажиллагааг </w:delText>
        </w:r>
        <w:r w:rsidR="00697494" w:rsidRPr="004C1912" w:rsidDel="00285542">
          <w:rPr>
            <w:rFonts w:ascii="Arial" w:hAnsi="Arial" w:cs="Arial"/>
            <w:noProof/>
            <w:lang w:val="mn-MN"/>
          </w:rPr>
          <w:delText xml:space="preserve">түргэн шуурхай, үндэслэл бүхий шийдвэрлэх нөхцөлийг бүрдүүлэхээр байна. </w:delText>
        </w:r>
      </w:del>
    </w:p>
    <w:p w14:paraId="03006654" w14:textId="7EC13B8E" w:rsidR="00697494" w:rsidRPr="004C1912" w:rsidDel="00285542" w:rsidRDefault="00697494" w:rsidP="006B6829">
      <w:pPr>
        <w:spacing w:after="0" w:line="240" w:lineRule="auto"/>
        <w:ind w:firstLine="720"/>
        <w:jc w:val="both"/>
        <w:rPr>
          <w:del w:id="134" w:author="Sainzorig" w:date="2026-07-01T13:38:00Z" w16du:dateUtc="2026-07-01T05:38:00Z"/>
          <w:rFonts w:ascii="Arial" w:hAnsi="Arial" w:cs="Arial"/>
          <w:noProof/>
          <w:lang w:val="mn-MN"/>
        </w:rPr>
      </w:pPr>
    </w:p>
    <w:p w14:paraId="772AE664" w14:textId="4F08E913" w:rsidR="006C60B2" w:rsidRPr="004C1912" w:rsidDel="00285542" w:rsidRDefault="00260FB8" w:rsidP="006B6829">
      <w:pPr>
        <w:spacing w:after="0" w:line="240" w:lineRule="auto"/>
        <w:ind w:firstLine="720"/>
        <w:jc w:val="both"/>
        <w:rPr>
          <w:del w:id="135" w:author="Sainzorig" w:date="2026-07-01T13:38:00Z" w16du:dateUtc="2026-07-01T05:38:00Z"/>
          <w:rFonts w:ascii="Arial" w:hAnsi="Arial" w:cs="Arial"/>
          <w:noProof/>
          <w:lang w:val="mn-MN"/>
        </w:rPr>
      </w:pPr>
      <w:del w:id="136" w:author="Sainzorig" w:date="2026-07-01T13:38:00Z" w16du:dateUtc="2026-07-01T05:38:00Z">
        <w:r w:rsidRPr="004C1912" w:rsidDel="00285542">
          <w:rPr>
            <w:rFonts w:ascii="Arial" w:hAnsi="Arial" w:cs="Arial"/>
            <w:noProof/>
            <w:lang w:val="mn-MN"/>
          </w:rPr>
          <w:delText xml:space="preserve">Мөн </w:delText>
        </w:r>
        <w:r w:rsidR="00662129" w:rsidRPr="004C1912" w:rsidDel="00285542">
          <w:rPr>
            <w:rFonts w:ascii="Arial" w:hAnsi="Arial" w:cs="Arial"/>
            <w:noProof/>
            <w:lang w:val="mn-MN"/>
          </w:rPr>
          <w:delText xml:space="preserve">Захиргааны хэрэг шүүхэд хянан шийдвэрлэх тухай хуулийн 112 дугаар зүйлийн 112.4.2 дахь заалтад заасны дагуу </w:delText>
        </w:r>
        <w:r w:rsidRPr="004C1912" w:rsidDel="00285542">
          <w:rPr>
            <w:rFonts w:ascii="Arial" w:hAnsi="Arial" w:cs="Arial"/>
            <w:noProof/>
            <w:lang w:val="mn-MN"/>
          </w:rPr>
          <w:delText>төрийн болон орон нутгийн өмчийн хөрөнгөөр бараа, ажил, үйлчилгээ худалдан авах ажиллагаатай холбоотой маргааныг анхан шатны шүүх</w:delText>
        </w:r>
        <w:r w:rsidR="00662129" w:rsidRPr="004C1912" w:rsidDel="00285542">
          <w:rPr>
            <w:rFonts w:ascii="Arial" w:hAnsi="Arial" w:cs="Arial"/>
            <w:noProof/>
            <w:lang w:val="mn-MN"/>
          </w:rPr>
          <w:delText xml:space="preserve"> 30 хоногийн дотор шийдвэрлэх зохицуулалттай тул </w:delText>
        </w:r>
        <w:r w:rsidR="00580F88" w:rsidRPr="004C1912" w:rsidDel="00285542">
          <w:rPr>
            <w:rFonts w:ascii="Arial" w:hAnsi="Arial" w:cs="Arial"/>
            <w:noProof/>
            <w:lang w:val="mn-MN"/>
          </w:rPr>
          <w:delText>нэхэмжлэлийг хүлээн авахаас татгалзсан, захиргааны актын биелэлтийг түдгэлзүүлс</w:delText>
        </w:r>
        <w:r w:rsidR="009C663A" w:rsidRPr="004C1912" w:rsidDel="00285542">
          <w:rPr>
            <w:rFonts w:ascii="Arial" w:hAnsi="Arial" w:cs="Arial"/>
            <w:noProof/>
            <w:lang w:val="mn-MN"/>
          </w:rPr>
          <w:delText>нээс бусад шүүгчийн захирамж, шүүхийн тогтоолд гомдол гаргахгүй байх</w:delText>
        </w:r>
        <w:r w:rsidRPr="004C1912" w:rsidDel="00285542">
          <w:rPr>
            <w:rFonts w:ascii="Arial" w:hAnsi="Arial" w:cs="Arial"/>
            <w:noProof/>
            <w:lang w:val="mn-MN"/>
          </w:rPr>
          <w:delText xml:space="preserve"> </w:delText>
        </w:r>
        <w:r w:rsidR="009C663A" w:rsidRPr="004C1912" w:rsidDel="00285542">
          <w:rPr>
            <w:rFonts w:ascii="Arial" w:hAnsi="Arial" w:cs="Arial"/>
            <w:noProof/>
            <w:lang w:val="mn-MN"/>
          </w:rPr>
          <w:delText>х</w:delText>
        </w:r>
        <w:r w:rsidR="00697494" w:rsidRPr="004C1912" w:rsidDel="00285542">
          <w:rPr>
            <w:rFonts w:ascii="Arial" w:hAnsi="Arial" w:cs="Arial"/>
            <w:noProof/>
            <w:lang w:val="mn-MN"/>
          </w:rPr>
          <w:delText>у</w:delText>
        </w:r>
        <w:r w:rsidR="006C60B2" w:rsidRPr="004C1912" w:rsidDel="00285542">
          <w:rPr>
            <w:rFonts w:ascii="Arial" w:hAnsi="Arial" w:cs="Arial"/>
            <w:noProof/>
            <w:lang w:val="mn-MN"/>
          </w:rPr>
          <w:delText xml:space="preserve">улийн төслийг боловсрууллаа.  </w:delText>
        </w:r>
      </w:del>
    </w:p>
    <w:p w14:paraId="43D57F11" w14:textId="23E25F89" w:rsidR="006C60B2" w:rsidRPr="004C1912" w:rsidDel="00285542" w:rsidRDefault="006C60B2" w:rsidP="006B6829">
      <w:pPr>
        <w:spacing w:after="0" w:line="240" w:lineRule="auto"/>
        <w:jc w:val="both"/>
        <w:rPr>
          <w:del w:id="137" w:author="Sainzorig" w:date="2026-07-01T13:38:00Z" w16du:dateUtc="2026-07-01T05:38:00Z"/>
          <w:rFonts w:ascii="Arial" w:hAnsi="Arial" w:cs="Arial"/>
          <w:noProof/>
          <w:color w:val="000000" w:themeColor="text1"/>
          <w:shd w:val="clear" w:color="auto" w:fill="FFFFFF"/>
          <w:lang w:val="mn-MN"/>
        </w:rPr>
      </w:pPr>
    </w:p>
    <w:p w14:paraId="70788903" w14:textId="3E77D83F" w:rsidR="006C60B2" w:rsidRPr="004C1912" w:rsidDel="00285542" w:rsidRDefault="006C60B2" w:rsidP="006B6829">
      <w:pPr>
        <w:spacing w:after="0" w:line="240" w:lineRule="auto"/>
        <w:jc w:val="both"/>
        <w:rPr>
          <w:del w:id="138" w:author="Sainzorig" w:date="2026-07-01T13:38:00Z" w16du:dateUtc="2026-07-01T05:38:00Z"/>
          <w:rFonts w:ascii="Arial" w:hAnsi="Arial" w:cs="Arial"/>
          <w:noProof/>
          <w:color w:val="000000" w:themeColor="text1"/>
          <w:shd w:val="clear" w:color="auto" w:fill="FFFFFF"/>
          <w:lang w:val="mn-MN"/>
        </w:rPr>
      </w:pPr>
    </w:p>
    <w:p w14:paraId="5B2D3020" w14:textId="6EBFF765" w:rsidR="006C60B2" w:rsidRPr="004C1912" w:rsidDel="00285542" w:rsidRDefault="006C60B2" w:rsidP="006B6829">
      <w:pPr>
        <w:spacing w:after="0" w:line="240" w:lineRule="auto"/>
        <w:jc w:val="center"/>
        <w:rPr>
          <w:del w:id="139" w:author="Sainzorig" w:date="2026-07-01T13:38:00Z" w16du:dateUtc="2026-07-01T05:38:00Z"/>
          <w:rFonts w:ascii="Arial" w:hAnsi="Arial" w:cs="Arial"/>
          <w:noProof/>
          <w:lang w:val="mn-MN"/>
        </w:rPr>
      </w:pPr>
      <w:del w:id="140" w:author="Sainzorig" w:date="2026-07-01T13:38:00Z" w16du:dateUtc="2026-07-01T05:38:00Z">
        <w:r w:rsidRPr="004C1912" w:rsidDel="00285542">
          <w:rPr>
            <w:rFonts w:ascii="Arial" w:hAnsi="Arial" w:cs="Arial"/>
            <w:noProof/>
            <w:lang w:val="mn-MN"/>
          </w:rPr>
          <w:delText>--o0o--</w:delText>
        </w:r>
      </w:del>
    </w:p>
    <w:p w14:paraId="4AD90EB2" w14:textId="5582E131" w:rsidR="00F2727E" w:rsidRPr="004C1912" w:rsidDel="00285542" w:rsidRDefault="00F2727E" w:rsidP="006B6829">
      <w:pPr>
        <w:spacing w:after="0" w:line="240" w:lineRule="auto"/>
        <w:jc w:val="center"/>
        <w:rPr>
          <w:del w:id="141" w:author="Sainzorig" w:date="2026-07-01T13:38:00Z" w16du:dateUtc="2026-07-01T05:38:00Z"/>
          <w:rFonts w:ascii="Arial" w:hAnsi="Arial" w:cs="Arial"/>
          <w:noProof/>
          <w:lang w:val="mn-MN"/>
        </w:rPr>
      </w:pPr>
    </w:p>
    <w:p w14:paraId="6F74A4E9" w14:textId="125EE9BD" w:rsidR="0099493A" w:rsidRPr="004C1912" w:rsidDel="00285542" w:rsidRDefault="0099493A" w:rsidP="006B6829">
      <w:pPr>
        <w:spacing w:after="0" w:line="240" w:lineRule="auto"/>
        <w:rPr>
          <w:del w:id="142" w:author="Sainzorig" w:date="2026-07-01T13:38:00Z" w16du:dateUtc="2026-07-01T05:38:00Z"/>
          <w:rFonts w:ascii="Arial" w:hAnsi="Arial" w:cs="Arial"/>
          <w:noProof/>
          <w:lang w:val="mn-MN"/>
        </w:rPr>
      </w:pPr>
      <w:del w:id="143" w:author="Sainzorig" w:date="2026-07-01T13:38:00Z" w16du:dateUtc="2026-07-01T05:38:00Z">
        <w:r w:rsidRPr="004C1912" w:rsidDel="00285542">
          <w:rPr>
            <w:rFonts w:ascii="Arial" w:hAnsi="Arial" w:cs="Arial"/>
            <w:noProof/>
            <w:lang w:val="mn-MN"/>
          </w:rPr>
          <w:br w:type="page"/>
        </w:r>
      </w:del>
    </w:p>
    <w:p w14:paraId="3EAD99F4" w14:textId="4AA209FF" w:rsidR="00D67164" w:rsidRPr="004C1912" w:rsidRDefault="00D67164" w:rsidP="006B6829">
      <w:pPr>
        <w:spacing w:after="0" w:line="240" w:lineRule="auto"/>
        <w:jc w:val="center"/>
        <w:rPr>
          <w:rStyle w:val="eop"/>
          <w:rFonts w:ascii="Arial" w:eastAsiaTheme="majorEastAsia" w:hAnsi="Arial" w:cs="Arial"/>
          <w:noProof/>
          <w:lang w:val="mn-MN"/>
        </w:rPr>
      </w:pPr>
      <w:r w:rsidRPr="004C1912">
        <w:rPr>
          <w:rStyle w:val="normaltextrun"/>
          <w:rFonts w:ascii="Arial" w:eastAsiaTheme="majorEastAsia" w:hAnsi="Arial" w:cs="Arial"/>
          <w:b/>
          <w:noProof/>
          <w:lang w:val="mn-MN"/>
        </w:rPr>
        <w:t>МОНГОЛ УЛСЫН ХУУЛЬ</w:t>
      </w:r>
    </w:p>
    <w:p w14:paraId="24F7EB8D" w14:textId="77777777" w:rsidR="00D67164" w:rsidRPr="004C1912" w:rsidRDefault="00D67164" w:rsidP="006B6829">
      <w:pPr>
        <w:pStyle w:val="paragraph"/>
        <w:spacing w:before="0" w:beforeAutospacing="0" w:after="0" w:afterAutospacing="0"/>
        <w:jc w:val="center"/>
        <w:textAlignment w:val="baseline"/>
        <w:rPr>
          <w:rStyle w:val="eop"/>
          <w:rFonts w:ascii="Arial" w:eastAsiaTheme="majorEastAsia" w:hAnsi="Arial" w:cs="Arial"/>
          <w:noProof/>
          <w:lang w:val="mn-MN"/>
        </w:rPr>
      </w:pPr>
    </w:p>
    <w:p w14:paraId="2EFD7BF7" w14:textId="77777777" w:rsidR="00285542" w:rsidRPr="004C1912" w:rsidRDefault="00285542" w:rsidP="00285542">
      <w:pPr>
        <w:pStyle w:val="paragraph"/>
        <w:spacing w:before="0" w:beforeAutospacing="0" w:after="0" w:afterAutospacing="0"/>
        <w:textAlignment w:val="baseline"/>
        <w:rPr>
          <w:ins w:id="144" w:author="Sainzorig" w:date="2026-07-01T13:40:00Z" w16du:dateUtc="2026-07-01T05:40:00Z"/>
          <w:rFonts w:ascii="Segoe UI" w:hAnsi="Segoe UI" w:cs="Segoe UI"/>
          <w:noProof/>
          <w:lang w:val="mn-MN"/>
        </w:rPr>
      </w:pPr>
      <w:ins w:id="145" w:author="Sainzorig" w:date="2026-07-01T13:40:00Z" w16du:dateUtc="2026-07-01T05:40:00Z">
        <w:r w:rsidRPr="004C1912">
          <w:rPr>
            <w:rStyle w:val="normaltextrun"/>
            <w:rFonts w:ascii="Arial" w:eastAsiaTheme="majorEastAsia" w:hAnsi="Arial" w:cs="Arial"/>
            <w:noProof/>
            <w:lang w:val="mn-MN"/>
          </w:rPr>
          <w:t>2026 оны ... дугаар</w:t>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normaltextrun"/>
            <w:rFonts w:ascii="Arial" w:eastAsiaTheme="majorEastAsia" w:hAnsi="Arial" w:cs="Arial"/>
            <w:noProof/>
            <w:lang w:val="mn-MN"/>
          </w:rPr>
          <w:t>     </w:t>
        </w:r>
        <w:r w:rsidRPr="004C1912">
          <w:rPr>
            <w:rStyle w:val="normaltextrun"/>
            <w:rFonts w:ascii="Arial" w:eastAsiaTheme="majorEastAsia" w:hAnsi="Arial" w:cs="Arial"/>
            <w:noProof/>
            <w:lang w:val="mn-MN"/>
          </w:rPr>
          <w:tab/>
          <w:t>Улаанбаатар хот</w:t>
        </w:r>
        <w:r w:rsidRPr="004C1912">
          <w:rPr>
            <w:rStyle w:val="normaltextrun"/>
            <w:rFonts w:ascii="Arial" w:eastAsiaTheme="majorEastAsia" w:hAnsi="Arial" w:cs="Arial"/>
            <w:noProof/>
            <w:lang w:val="mn-MN"/>
          </w:rPr>
          <w:tab/>
          <w:t> </w:t>
        </w:r>
      </w:ins>
    </w:p>
    <w:p w14:paraId="561445C1" w14:textId="4D897D95" w:rsidR="00D67164" w:rsidRPr="004C1912" w:rsidDel="00285542" w:rsidRDefault="00285542" w:rsidP="00285542">
      <w:pPr>
        <w:pStyle w:val="paragraph"/>
        <w:spacing w:before="0" w:beforeAutospacing="0" w:after="0" w:afterAutospacing="0"/>
        <w:textAlignment w:val="baseline"/>
        <w:rPr>
          <w:del w:id="146" w:author="Sainzorig" w:date="2026-07-01T13:40:00Z" w16du:dateUtc="2026-07-01T05:40:00Z"/>
          <w:rFonts w:ascii="Segoe UI" w:hAnsi="Segoe UI" w:cs="Segoe UI"/>
          <w:noProof/>
          <w:lang w:val="mn-MN"/>
        </w:rPr>
      </w:pPr>
      <w:ins w:id="147" w:author="Sainzorig" w:date="2026-07-01T13:40:00Z" w16du:dateUtc="2026-07-01T05:40:00Z">
        <w:r w:rsidRPr="004C1912">
          <w:rPr>
            <w:rStyle w:val="normaltextrun"/>
            <w:rFonts w:ascii="Arial" w:eastAsiaTheme="majorEastAsia" w:hAnsi="Arial" w:cs="Arial"/>
            <w:noProof/>
            <w:lang w:val="mn-MN"/>
          </w:rPr>
          <w:t xml:space="preserve">сарын ...-ны өдөр </w:t>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normaltextrun"/>
            <w:rFonts w:ascii="Arial" w:eastAsiaTheme="majorEastAsia" w:hAnsi="Arial" w:cs="Arial"/>
            <w:noProof/>
            <w:lang w:val="mn-MN"/>
          </w:rPr>
          <w:t xml:space="preserve">   </w:t>
        </w:r>
      </w:ins>
      <w:del w:id="148" w:author="Sainzorig" w:date="2026-07-01T13:40:00Z" w16du:dateUtc="2026-07-01T05:40:00Z">
        <w:r w:rsidR="00D67164" w:rsidRPr="004C1912" w:rsidDel="00285542">
          <w:rPr>
            <w:rStyle w:val="normaltextrun"/>
            <w:rFonts w:ascii="Arial" w:eastAsiaTheme="majorEastAsia" w:hAnsi="Arial" w:cs="Arial"/>
            <w:noProof/>
            <w:lang w:val="mn-MN"/>
          </w:rPr>
          <w:delText>202</w:delText>
        </w:r>
        <w:r w:rsidR="004027A6" w:rsidRPr="004C1912" w:rsidDel="00285542">
          <w:rPr>
            <w:rStyle w:val="normaltextrun"/>
            <w:rFonts w:ascii="Arial" w:eastAsiaTheme="majorEastAsia" w:hAnsi="Arial" w:cs="Arial"/>
            <w:noProof/>
            <w:lang w:val="mn-MN"/>
          </w:rPr>
          <w:delText>6</w:delText>
        </w:r>
        <w:r w:rsidR="00D67164" w:rsidRPr="004C1912" w:rsidDel="00285542">
          <w:rPr>
            <w:rStyle w:val="normaltextrun"/>
            <w:rFonts w:ascii="Arial" w:eastAsiaTheme="majorEastAsia" w:hAnsi="Arial" w:cs="Arial"/>
            <w:noProof/>
            <w:lang w:val="mn-MN"/>
          </w:rPr>
          <w:delText xml:space="preserve"> оны ... дугаар</w:delText>
        </w:r>
        <w:r w:rsidR="00D67164" w:rsidRPr="004C1912" w:rsidDel="00285542">
          <w:rPr>
            <w:rStyle w:val="tabchar"/>
            <w:rFonts w:ascii="Calibri" w:eastAsiaTheme="majorEastAsia" w:hAnsi="Calibri" w:cs="Calibri"/>
            <w:noProof/>
            <w:lang w:val="mn-MN"/>
          </w:rPr>
          <w:tab/>
        </w:r>
        <w:r w:rsidR="00D67164" w:rsidRPr="004C1912" w:rsidDel="00285542">
          <w:rPr>
            <w:rStyle w:val="tabchar"/>
            <w:rFonts w:ascii="Calibri" w:eastAsiaTheme="majorEastAsia" w:hAnsi="Calibri" w:cs="Calibri"/>
            <w:noProof/>
            <w:lang w:val="mn-MN"/>
          </w:rPr>
          <w:tab/>
        </w:r>
        <w:r w:rsidR="00D67164" w:rsidRPr="004C1912" w:rsidDel="00285542">
          <w:rPr>
            <w:rStyle w:val="tabchar"/>
            <w:rFonts w:ascii="Calibri" w:eastAsiaTheme="majorEastAsia" w:hAnsi="Calibri" w:cs="Calibri"/>
            <w:noProof/>
            <w:lang w:val="mn-MN"/>
          </w:rPr>
          <w:tab/>
        </w:r>
        <w:r w:rsidR="00D67164" w:rsidRPr="004C1912" w:rsidDel="00285542">
          <w:rPr>
            <w:rStyle w:val="tabchar"/>
            <w:rFonts w:ascii="Calibri" w:eastAsiaTheme="majorEastAsia" w:hAnsi="Calibri" w:cs="Calibri"/>
            <w:noProof/>
            <w:lang w:val="mn-MN"/>
          </w:rPr>
          <w:tab/>
        </w:r>
        <w:r w:rsidR="00D67164" w:rsidRPr="004C1912" w:rsidDel="00285542">
          <w:rPr>
            <w:rStyle w:val="tabchar"/>
            <w:rFonts w:ascii="Calibri" w:eastAsiaTheme="majorEastAsia" w:hAnsi="Calibri" w:cs="Calibri"/>
            <w:noProof/>
            <w:lang w:val="mn-MN"/>
          </w:rPr>
          <w:tab/>
        </w:r>
        <w:r w:rsidR="00D67164" w:rsidRPr="004C1912" w:rsidDel="00285542">
          <w:rPr>
            <w:rStyle w:val="tabchar"/>
            <w:rFonts w:ascii="Calibri" w:eastAsiaTheme="majorEastAsia" w:hAnsi="Calibri" w:cs="Calibri"/>
            <w:noProof/>
            <w:lang w:val="mn-MN"/>
          </w:rPr>
          <w:tab/>
        </w:r>
        <w:r w:rsidR="00D67164" w:rsidRPr="004C1912" w:rsidDel="00285542">
          <w:rPr>
            <w:rStyle w:val="tabchar"/>
            <w:rFonts w:ascii="Calibri" w:eastAsiaTheme="majorEastAsia" w:hAnsi="Calibri" w:cs="Calibri"/>
            <w:noProof/>
            <w:lang w:val="mn-MN"/>
          </w:rPr>
          <w:tab/>
        </w:r>
        <w:r w:rsidR="00D67164" w:rsidRPr="004C1912" w:rsidDel="00285542">
          <w:rPr>
            <w:rStyle w:val="normaltextrun"/>
            <w:rFonts w:ascii="Arial" w:eastAsiaTheme="majorEastAsia" w:hAnsi="Arial" w:cs="Arial"/>
            <w:noProof/>
            <w:lang w:val="mn-MN"/>
          </w:rPr>
          <w:delText>     </w:delText>
        </w:r>
        <w:r w:rsidR="00D67164" w:rsidRPr="004C1912" w:rsidDel="00285542">
          <w:rPr>
            <w:rStyle w:val="normaltextrun"/>
            <w:rFonts w:ascii="Arial" w:eastAsiaTheme="majorEastAsia" w:hAnsi="Arial" w:cs="Arial"/>
            <w:noProof/>
            <w:lang w:val="mn-MN"/>
          </w:rPr>
          <w:tab/>
        </w:r>
        <w:r w:rsidR="00D67164" w:rsidRPr="004C1912" w:rsidDel="00285542">
          <w:rPr>
            <w:rStyle w:val="normaltextrun"/>
            <w:rFonts w:ascii="Arial" w:eastAsiaTheme="majorEastAsia" w:hAnsi="Arial" w:cs="Arial"/>
            <w:noProof/>
            <w:lang w:val="mn-MN"/>
          </w:rPr>
          <w:tab/>
          <w:delText>  Төрийн ордон,</w:delText>
        </w:r>
      </w:del>
    </w:p>
    <w:p w14:paraId="62C4EC88" w14:textId="2F7823AD" w:rsidR="00D67164" w:rsidRPr="004C1912" w:rsidDel="00285542" w:rsidRDefault="00D67164" w:rsidP="006B6829">
      <w:pPr>
        <w:pStyle w:val="paragraph"/>
        <w:spacing w:before="0" w:beforeAutospacing="0" w:after="0" w:afterAutospacing="0"/>
        <w:textAlignment w:val="baseline"/>
        <w:rPr>
          <w:del w:id="149" w:author="Sainzorig" w:date="2026-07-01T13:40:00Z" w16du:dateUtc="2026-07-01T05:40:00Z"/>
          <w:rFonts w:ascii="Segoe UI" w:hAnsi="Segoe UI" w:cs="Segoe UI"/>
          <w:noProof/>
          <w:lang w:val="mn-MN"/>
        </w:rPr>
      </w:pPr>
      <w:del w:id="150" w:author="Sainzorig" w:date="2026-07-01T13:40:00Z" w16du:dateUtc="2026-07-01T05:40:00Z">
        <w:r w:rsidRPr="004C1912" w:rsidDel="00285542">
          <w:rPr>
            <w:rStyle w:val="normaltextrun"/>
            <w:rFonts w:ascii="Arial" w:eastAsiaTheme="majorEastAsia" w:hAnsi="Arial" w:cs="Arial"/>
            <w:noProof/>
            <w:lang w:val="mn-MN"/>
          </w:rPr>
          <w:delText xml:space="preserve">сарын ...-ны өдөр </w:delText>
        </w:r>
        <w:r w:rsidRPr="004C1912" w:rsidDel="00285542">
          <w:rPr>
            <w:rStyle w:val="tabchar"/>
            <w:rFonts w:ascii="Calibri" w:eastAsiaTheme="majorEastAsia" w:hAnsi="Calibri" w:cs="Calibri"/>
            <w:noProof/>
            <w:lang w:val="mn-MN"/>
          </w:rPr>
          <w:tab/>
        </w:r>
        <w:r w:rsidRPr="004C1912" w:rsidDel="00285542">
          <w:rPr>
            <w:rStyle w:val="tabchar"/>
            <w:rFonts w:ascii="Calibri" w:eastAsiaTheme="majorEastAsia" w:hAnsi="Calibri" w:cs="Calibri"/>
            <w:noProof/>
            <w:lang w:val="mn-MN"/>
          </w:rPr>
          <w:tab/>
        </w:r>
        <w:r w:rsidRPr="004C1912" w:rsidDel="00285542">
          <w:rPr>
            <w:rStyle w:val="tabchar"/>
            <w:rFonts w:ascii="Calibri" w:eastAsiaTheme="majorEastAsia" w:hAnsi="Calibri" w:cs="Calibri"/>
            <w:noProof/>
            <w:lang w:val="mn-MN"/>
          </w:rPr>
          <w:tab/>
        </w:r>
        <w:r w:rsidRPr="004C1912" w:rsidDel="00285542">
          <w:rPr>
            <w:rStyle w:val="tabchar"/>
            <w:rFonts w:ascii="Calibri" w:eastAsiaTheme="majorEastAsia" w:hAnsi="Calibri" w:cs="Calibri"/>
            <w:noProof/>
            <w:lang w:val="mn-MN"/>
          </w:rPr>
          <w:tab/>
        </w:r>
        <w:r w:rsidRPr="004C1912" w:rsidDel="00285542">
          <w:rPr>
            <w:rStyle w:val="tabchar"/>
            <w:rFonts w:ascii="Calibri" w:eastAsiaTheme="majorEastAsia" w:hAnsi="Calibri" w:cs="Calibri"/>
            <w:noProof/>
            <w:lang w:val="mn-MN"/>
          </w:rPr>
          <w:tab/>
        </w:r>
        <w:r w:rsidRPr="004C1912" w:rsidDel="00285542">
          <w:rPr>
            <w:rStyle w:val="tabchar"/>
            <w:rFonts w:ascii="Calibri" w:eastAsiaTheme="majorEastAsia" w:hAnsi="Calibri" w:cs="Calibri"/>
            <w:noProof/>
            <w:lang w:val="mn-MN"/>
          </w:rPr>
          <w:tab/>
        </w:r>
        <w:r w:rsidRPr="004C1912" w:rsidDel="00285542">
          <w:rPr>
            <w:rStyle w:val="tabchar"/>
            <w:rFonts w:ascii="Calibri" w:eastAsiaTheme="majorEastAsia" w:hAnsi="Calibri" w:cs="Calibri"/>
            <w:noProof/>
            <w:lang w:val="mn-MN"/>
          </w:rPr>
          <w:tab/>
        </w:r>
        <w:r w:rsidRPr="004C1912" w:rsidDel="00285542">
          <w:rPr>
            <w:rStyle w:val="normaltextrun"/>
            <w:rFonts w:ascii="Arial" w:eastAsiaTheme="majorEastAsia" w:hAnsi="Arial" w:cs="Arial"/>
            <w:noProof/>
            <w:lang w:val="mn-MN"/>
          </w:rPr>
          <w:delText xml:space="preserve">   </w:delText>
        </w:r>
        <w:r w:rsidRPr="004C1912" w:rsidDel="00285542">
          <w:rPr>
            <w:rStyle w:val="normaltextrun"/>
            <w:rFonts w:ascii="Arial" w:eastAsiaTheme="majorEastAsia" w:hAnsi="Arial" w:cs="Arial"/>
            <w:noProof/>
            <w:lang w:val="mn-MN"/>
          </w:rPr>
          <w:tab/>
          <w:delText xml:space="preserve">        Улаанбаатар хот</w:delText>
        </w:r>
      </w:del>
    </w:p>
    <w:p w14:paraId="37B2FB11" w14:textId="77777777" w:rsidR="00D67164" w:rsidRPr="004C1912" w:rsidRDefault="00D67164" w:rsidP="006B6829">
      <w:pPr>
        <w:spacing w:after="0" w:line="240" w:lineRule="auto"/>
        <w:jc w:val="both"/>
        <w:rPr>
          <w:rFonts w:ascii="Arial" w:hAnsi="Arial" w:cs="Arial"/>
          <w:b/>
          <w:noProof/>
          <w:lang w:val="mn-MN"/>
        </w:rPr>
      </w:pPr>
    </w:p>
    <w:p w14:paraId="685696F6" w14:textId="34805ECC" w:rsidR="00D67164" w:rsidRPr="004C1912" w:rsidRDefault="001D0F52">
      <w:pPr>
        <w:pStyle w:val="Heading1"/>
        <w:spacing w:before="240" w:line="240" w:lineRule="auto"/>
        <w:rPr>
          <w:noProof/>
          <w:lang w:val="mn-MN"/>
        </w:rPr>
        <w:pPrChange w:id="151" w:author="Sainzorig" w:date="2026-07-01T13:40:00Z" w16du:dateUtc="2026-07-01T05:40:00Z">
          <w:pPr>
            <w:pStyle w:val="Heading1"/>
            <w:spacing w:line="240" w:lineRule="auto"/>
          </w:pPr>
        </w:pPrChange>
      </w:pPr>
      <w:r w:rsidRPr="004C1912">
        <w:rPr>
          <w:noProof/>
          <w:lang w:val="mn-MN"/>
        </w:rPr>
        <w:t>ХУУЛЬ ХҮЧИНГҮЙ БОЛСОНД ТООЦОХ</w:t>
      </w:r>
      <w:r w:rsidR="00D67164" w:rsidRPr="004C1912">
        <w:rPr>
          <w:noProof/>
          <w:lang w:val="mn-MN"/>
        </w:rPr>
        <w:t xml:space="preserve"> ТУХАЙ </w:t>
      </w:r>
    </w:p>
    <w:p w14:paraId="5CEA48C3" w14:textId="77777777" w:rsidR="00D67164" w:rsidRPr="004C1912" w:rsidRDefault="00D67164" w:rsidP="006B6829">
      <w:pPr>
        <w:pStyle w:val="paragraph"/>
        <w:spacing w:before="0" w:beforeAutospacing="0" w:after="0" w:afterAutospacing="0"/>
        <w:ind w:firstLine="720"/>
        <w:jc w:val="both"/>
        <w:textAlignment w:val="baseline"/>
        <w:rPr>
          <w:rFonts w:ascii="Arial" w:hAnsi="Arial" w:cs="Arial"/>
          <w:b/>
          <w:noProof/>
          <w:lang w:val="mn-MN"/>
        </w:rPr>
      </w:pPr>
    </w:p>
    <w:p w14:paraId="22F6422C" w14:textId="2A3DEB94" w:rsidR="00D67164" w:rsidRPr="004C1912" w:rsidRDefault="00D67164" w:rsidP="006B6829">
      <w:pPr>
        <w:pStyle w:val="paragraph"/>
        <w:spacing w:before="0" w:beforeAutospacing="0" w:after="0" w:afterAutospacing="0"/>
        <w:ind w:firstLine="720"/>
        <w:jc w:val="both"/>
        <w:textAlignment w:val="baseline"/>
        <w:rPr>
          <w:rFonts w:ascii="Arial" w:hAnsi="Arial" w:cs="Arial"/>
          <w:noProof/>
          <w:lang w:val="mn-MN"/>
        </w:rPr>
      </w:pPr>
      <w:r w:rsidRPr="004C1912">
        <w:rPr>
          <w:rFonts w:ascii="Arial" w:hAnsi="Arial" w:cs="Arial"/>
          <w:b/>
          <w:noProof/>
          <w:lang w:val="mn-MN"/>
        </w:rPr>
        <w:t>1 дүгээр зүйл.</w:t>
      </w:r>
      <w:r w:rsidR="009F5158" w:rsidRPr="004C1912">
        <w:rPr>
          <w:rFonts w:ascii="Arial" w:hAnsi="Arial" w:cs="Arial"/>
          <w:noProof/>
          <w:lang w:val="mn-MN"/>
        </w:rPr>
        <w:t xml:space="preserve">2023 оны 06 дугаар сарын 16-ны өдөр баталсан Төрийн болон орон нутгийн өмчийн хөрөнгөөр бараа, ажил, үйлчилгээ худалдан авах тухай </w:t>
      </w:r>
      <w:r w:rsidR="00A65397" w:rsidRPr="004C1912">
        <w:rPr>
          <w:rFonts w:ascii="Arial" w:hAnsi="Arial" w:cs="Arial"/>
          <w:noProof/>
          <w:lang w:val="mn-MN"/>
        </w:rPr>
        <w:t xml:space="preserve">хууль </w:t>
      </w:r>
      <w:r w:rsidR="009F5158" w:rsidRPr="004C1912">
        <w:rPr>
          <w:rFonts w:ascii="Arial" w:hAnsi="Arial" w:cs="Arial"/>
          <w:noProof/>
          <w:lang w:val="mn-MN"/>
        </w:rPr>
        <w:t>/Шинэчилсэн найруулга/</w:t>
      </w:r>
      <w:r w:rsidR="00A65397" w:rsidRPr="004C1912">
        <w:rPr>
          <w:rFonts w:ascii="Arial" w:hAnsi="Arial" w:cs="Arial"/>
          <w:noProof/>
          <w:lang w:val="mn-MN"/>
        </w:rPr>
        <w:t>-ийг</w:t>
      </w:r>
      <w:r w:rsidR="00614D44" w:rsidRPr="004C1912">
        <w:rPr>
          <w:rFonts w:ascii="Arial" w:hAnsi="Arial" w:cs="Arial"/>
          <w:noProof/>
          <w:lang w:val="mn-MN"/>
        </w:rPr>
        <w:t xml:space="preserve"> хүчингүй болсонд тооцсугай.</w:t>
      </w:r>
      <w:r w:rsidRPr="004C1912">
        <w:rPr>
          <w:rFonts w:ascii="Arial" w:hAnsi="Arial" w:cs="Arial"/>
          <w:noProof/>
          <w:lang w:val="mn-MN"/>
        </w:rPr>
        <w:t xml:space="preserve">  </w:t>
      </w:r>
    </w:p>
    <w:p w14:paraId="146EDB41" w14:textId="77777777" w:rsidR="0099164C" w:rsidRPr="004C1912" w:rsidRDefault="0099164C" w:rsidP="006B6829">
      <w:pPr>
        <w:pStyle w:val="paragraph"/>
        <w:spacing w:before="0" w:beforeAutospacing="0" w:after="0" w:afterAutospacing="0"/>
        <w:ind w:firstLine="720"/>
        <w:jc w:val="both"/>
        <w:textAlignment w:val="baseline"/>
        <w:rPr>
          <w:rFonts w:ascii="Arial" w:hAnsi="Arial" w:cs="Arial"/>
          <w:noProof/>
          <w:lang w:val="mn-MN"/>
        </w:rPr>
      </w:pPr>
    </w:p>
    <w:p w14:paraId="051AD65B" w14:textId="5ADA6150" w:rsidR="00614D44" w:rsidRPr="004C1912" w:rsidRDefault="00614D44" w:rsidP="006B6829">
      <w:pPr>
        <w:spacing w:after="0" w:line="240" w:lineRule="auto"/>
        <w:ind w:firstLine="720"/>
        <w:jc w:val="both"/>
        <w:rPr>
          <w:rFonts w:ascii="Arial" w:hAnsi="Arial" w:cs="Arial"/>
          <w:noProof/>
          <w:lang w:val="mn-MN"/>
        </w:rPr>
      </w:pPr>
      <w:r w:rsidRPr="004C1912">
        <w:rPr>
          <w:rFonts w:ascii="Arial" w:hAnsi="Arial" w:cs="Arial"/>
          <w:b/>
          <w:noProof/>
          <w:lang w:val="mn-MN"/>
        </w:rPr>
        <w:t>2 дугаар зүйл.</w:t>
      </w:r>
      <w:r w:rsidRPr="004C1912">
        <w:rPr>
          <w:rFonts w:ascii="Arial" w:hAnsi="Arial" w:cs="Arial"/>
          <w:noProof/>
          <w:lang w:val="mn-MN"/>
        </w:rPr>
        <w:t xml:space="preserve">Энэ хуулийг </w:t>
      </w:r>
      <w:r w:rsidR="00AC6246" w:rsidRPr="004C1912">
        <w:rPr>
          <w:rFonts w:ascii="Arial" w:hAnsi="Arial" w:cs="Arial"/>
          <w:noProof/>
          <w:lang w:val="mn-MN"/>
        </w:rPr>
        <w:t>Төрийн х</w:t>
      </w:r>
      <w:r w:rsidRPr="004C1912">
        <w:rPr>
          <w:rFonts w:ascii="Arial" w:hAnsi="Arial" w:cs="Arial"/>
          <w:noProof/>
          <w:lang w:val="mn-MN"/>
        </w:rPr>
        <w:t>удалдан авах ажиллагааны тухай хууль /Шинэчилсэн найруулга/ хүчин төгөлдөр болсон өдрөөс эхлэн дагаж мөрдөнө.</w:t>
      </w:r>
    </w:p>
    <w:p w14:paraId="508A59A7" w14:textId="77777777" w:rsidR="00D67164" w:rsidRPr="004C1912" w:rsidRDefault="00D67164" w:rsidP="006B6829">
      <w:pPr>
        <w:pStyle w:val="paragraph"/>
        <w:spacing w:before="0" w:beforeAutospacing="0" w:after="0" w:afterAutospacing="0"/>
        <w:ind w:firstLine="720"/>
        <w:jc w:val="both"/>
        <w:textAlignment w:val="baseline"/>
        <w:rPr>
          <w:rStyle w:val="normaltextrun"/>
          <w:rFonts w:ascii="Arial" w:hAnsi="Arial" w:cs="Arial"/>
          <w:noProof/>
          <w:color w:val="000000"/>
          <w:bdr w:val="none" w:sz="0" w:space="0" w:color="auto" w:frame="1"/>
          <w:lang w:val="mn-MN"/>
        </w:rPr>
      </w:pPr>
    </w:p>
    <w:p w14:paraId="669E32BC" w14:textId="77777777" w:rsidR="00D67164" w:rsidRPr="004C1912" w:rsidRDefault="00D67164" w:rsidP="006B6829">
      <w:pPr>
        <w:pStyle w:val="paragraph"/>
        <w:spacing w:before="0" w:beforeAutospacing="0" w:after="0" w:afterAutospacing="0"/>
        <w:ind w:firstLine="720"/>
        <w:jc w:val="both"/>
        <w:textAlignment w:val="baseline"/>
        <w:rPr>
          <w:rStyle w:val="normaltextrun"/>
          <w:rFonts w:ascii="Arial" w:hAnsi="Arial" w:cs="Arial"/>
          <w:noProof/>
          <w:color w:val="000000"/>
          <w:bdr w:val="none" w:sz="0" w:space="0" w:color="auto" w:frame="1"/>
          <w:lang w:val="mn-MN"/>
        </w:rPr>
      </w:pPr>
    </w:p>
    <w:p w14:paraId="5E0D32AF" w14:textId="10D85F84" w:rsidR="00D67164" w:rsidRPr="004C1912" w:rsidRDefault="00D67164" w:rsidP="006B6829">
      <w:pPr>
        <w:spacing w:after="0" w:line="240" w:lineRule="auto"/>
        <w:jc w:val="center"/>
        <w:rPr>
          <w:rStyle w:val="normaltextrun"/>
          <w:rFonts w:ascii="Arial" w:hAnsi="Arial" w:cs="Arial"/>
          <w:noProof/>
          <w:color w:val="000000"/>
          <w:bdr w:val="none" w:sz="0" w:space="0" w:color="auto" w:frame="1"/>
          <w:lang w:val="mn-MN"/>
        </w:rPr>
      </w:pPr>
      <w:r w:rsidRPr="004C1912">
        <w:rPr>
          <w:rStyle w:val="normaltextrun"/>
          <w:rFonts w:ascii="Arial" w:hAnsi="Arial" w:cs="Arial"/>
          <w:noProof/>
          <w:color w:val="000000"/>
          <w:bdr w:val="none" w:sz="0" w:space="0" w:color="auto" w:frame="1"/>
          <w:lang w:val="mn-MN"/>
        </w:rPr>
        <w:t>Гарын үсэг</w:t>
      </w:r>
    </w:p>
    <w:p w14:paraId="57D4F6A3" w14:textId="77777777" w:rsidR="00097ECB" w:rsidRPr="004C1912" w:rsidRDefault="00097ECB" w:rsidP="006B6829">
      <w:pPr>
        <w:spacing w:after="0" w:line="240" w:lineRule="auto"/>
        <w:rPr>
          <w:rStyle w:val="normaltextrun"/>
          <w:rFonts w:ascii="Arial" w:hAnsi="Arial" w:cs="Arial"/>
          <w:noProof/>
          <w:color w:val="000000"/>
          <w:bdr w:val="none" w:sz="0" w:space="0" w:color="auto" w:frame="1"/>
          <w:lang w:val="mn-MN"/>
        </w:rPr>
      </w:pPr>
      <w:r w:rsidRPr="004C1912">
        <w:rPr>
          <w:rStyle w:val="normaltextrun"/>
          <w:rFonts w:ascii="Arial" w:hAnsi="Arial" w:cs="Arial"/>
          <w:noProof/>
          <w:color w:val="000000"/>
          <w:bdr w:val="none" w:sz="0" w:space="0" w:color="auto" w:frame="1"/>
          <w:lang w:val="mn-MN"/>
        </w:rPr>
        <w:br w:type="page"/>
      </w:r>
    </w:p>
    <w:p w14:paraId="2006A116" w14:textId="4315E9A3" w:rsidR="00097ECB" w:rsidRPr="004C1912" w:rsidDel="00285542" w:rsidRDefault="00097ECB" w:rsidP="006B6829">
      <w:pPr>
        <w:pStyle w:val="Heading2"/>
        <w:spacing w:before="0" w:after="0" w:line="240" w:lineRule="auto"/>
        <w:rPr>
          <w:del w:id="152" w:author="Sainzorig" w:date="2026-07-01T13:38:00Z" w16du:dateUtc="2026-07-01T05:38:00Z"/>
          <w:rStyle w:val="normaltextrun"/>
          <w:rFonts w:cs="Arial"/>
          <w:noProof/>
          <w:bdr w:val="none" w:sz="0" w:space="0" w:color="auto" w:frame="1"/>
          <w:lang w:val="mn-MN"/>
        </w:rPr>
      </w:pPr>
      <w:del w:id="153" w:author="Sainzorig" w:date="2026-07-01T13:38:00Z" w16du:dateUtc="2026-07-01T05:38:00Z">
        <w:r w:rsidRPr="004C1912" w:rsidDel="00285542">
          <w:rPr>
            <w:rStyle w:val="normaltextrun"/>
            <w:rFonts w:cs="Arial"/>
            <w:noProof/>
            <w:bdr w:val="none" w:sz="0" w:space="0" w:color="auto" w:frame="1"/>
            <w:lang w:val="mn-MN"/>
          </w:rPr>
          <w:lastRenderedPageBreak/>
          <w:delText>Танилцуулга</w:delText>
        </w:r>
      </w:del>
    </w:p>
    <w:p w14:paraId="395E829D" w14:textId="3AB0E5FD" w:rsidR="00097ECB" w:rsidRPr="004C1912" w:rsidDel="00285542" w:rsidRDefault="00097ECB" w:rsidP="006B6829">
      <w:pPr>
        <w:spacing w:after="0" w:line="240" w:lineRule="auto"/>
        <w:jc w:val="right"/>
        <w:rPr>
          <w:del w:id="154" w:author="Sainzorig" w:date="2026-07-01T13:38:00Z" w16du:dateUtc="2026-07-01T05:38:00Z"/>
          <w:rStyle w:val="normaltextrun"/>
          <w:noProof/>
          <w:bdr w:val="none" w:sz="0" w:space="0" w:color="auto" w:frame="1"/>
          <w:lang w:val="mn-MN"/>
        </w:rPr>
      </w:pPr>
    </w:p>
    <w:p w14:paraId="2AFECA21" w14:textId="1EE263E3" w:rsidR="00097ECB" w:rsidRPr="004C1912" w:rsidDel="00285542" w:rsidRDefault="0040175F" w:rsidP="006B6829">
      <w:pPr>
        <w:spacing w:after="0" w:line="240" w:lineRule="auto"/>
        <w:ind w:left="3969"/>
        <w:jc w:val="right"/>
        <w:rPr>
          <w:del w:id="155" w:author="Sainzorig" w:date="2026-07-01T13:38:00Z" w16du:dateUtc="2026-07-01T05:38:00Z"/>
          <w:rStyle w:val="normaltextrun"/>
          <w:rFonts w:ascii="Arial" w:hAnsi="Arial" w:cs="Arial"/>
          <w:i/>
          <w:noProof/>
          <w:bdr w:val="none" w:sz="0" w:space="0" w:color="auto" w:frame="1"/>
          <w:lang w:val="mn-MN"/>
        </w:rPr>
      </w:pPr>
      <w:del w:id="156" w:author="Sainzorig" w:date="2026-07-01T13:38:00Z" w16du:dateUtc="2026-07-01T05:38:00Z">
        <w:r w:rsidRPr="004C1912" w:rsidDel="00285542">
          <w:rPr>
            <w:rStyle w:val="normaltextrun"/>
            <w:rFonts w:ascii="Arial" w:hAnsi="Arial" w:cs="Arial"/>
            <w:i/>
            <w:noProof/>
            <w:bdr w:val="none" w:sz="0" w:space="0" w:color="auto" w:frame="1"/>
            <w:lang w:val="mn-MN"/>
          </w:rPr>
          <w:delText>Хууль хүчингүй болсонд тооцох</w:delText>
        </w:r>
        <w:r w:rsidR="00097ECB" w:rsidRPr="004C1912" w:rsidDel="00285542">
          <w:rPr>
            <w:rStyle w:val="normaltextrun"/>
            <w:rFonts w:ascii="Arial" w:hAnsi="Arial" w:cs="Arial"/>
            <w:i/>
            <w:noProof/>
            <w:bdr w:val="none" w:sz="0" w:space="0" w:color="auto" w:frame="1"/>
            <w:lang w:val="mn-MN"/>
          </w:rPr>
          <w:delText xml:space="preserve"> тухай хуулийн төслийн талаар</w:delText>
        </w:r>
      </w:del>
    </w:p>
    <w:p w14:paraId="0B9D1AA6" w14:textId="6E1EB17C" w:rsidR="00097ECB" w:rsidRPr="004C1912" w:rsidDel="00285542" w:rsidRDefault="00097ECB" w:rsidP="006B6829">
      <w:pPr>
        <w:spacing w:after="0" w:line="240" w:lineRule="auto"/>
        <w:jc w:val="both"/>
        <w:rPr>
          <w:del w:id="157" w:author="Sainzorig" w:date="2026-07-01T13:38:00Z" w16du:dateUtc="2026-07-01T05:38:00Z"/>
          <w:rStyle w:val="normaltextrun"/>
          <w:b/>
          <w:noProof/>
          <w:bdr w:val="none" w:sz="0" w:space="0" w:color="auto" w:frame="1"/>
          <w:lang w:val="mn-MN"/>
        </w:rPr>
      </w:pPr>
    </w:p>
    <w:p w14:paraId="1BB61EDC" w14:textId="0E9FC8F1" w:rsidR="00EA0916" w:rsidRPr="004C1912" w:rsidDel="00285542" w:rsidRDefault="0069295B" w:rsidP="006B6829">
      <w:pPr>
        <w:spacing w:after="0" w:line="240" w:lineRule="auto"/>
        <w:ind w:firstLine="720"/>
        <w:jc w:val="both"/>
        <w:rPr>
          <w:del w:id="158" w:author="Sainzorig" w:date="2026-07-01T13:38:00Z" w16du:dateUtc="2026-07-01T05:38:00Z"/>
          <w:rFonts w:ascii="Arial" w:hAnsi="Arial" w:cs="Arial"/>
          <w:noProof/>
          <w:lang w:val="mn-MN"/>
        </w:rPr>
      </w:pPr>
      <w:del w:id="159" w:author="Sainzorig" w:date="2026-07-01T13:38:00Z" w16du:dateUtc="2026-07-01T05:38:00Z">
        <w:r w:rsidRPr="004C1912" w:rsidDel="00285542">
          <w:rPr>
            <w:rFonts w:ascii="Arial" w:hAnsi="Arial" w:cs="Arial"/>
            <w:noProof/>
            <w:color w:val="000000" w:themeColor="text1"/>
            <w:shd w:val="clear" w:color="auto" w:fill="FFFFFF"/>
            <w:lang w:val="mn-MN"/>
          </w:rPr>
          <w:delText xml:space="preserve">Төрийн болон орон нутгийн өмчийн хөрөнгөөр бараа, ажил, үйлчилгээ худалдан авах тухай хуулийн </w:delText>
        </w:r>
        <w:r w:rsidR="002534E9" w:rsidRPr="004C1912" w:rsidDel="00285542">
          <w:rPr>
            <w:rFonts w:ascii="Arial" w:hAnsi="Arial" w:cs="Arial"/>
            <w:noProof/>
            <w:color w:val="000000" w:themeColor="text1"/>
            <w:shd w:val="clear" w:color="auto" w:fill="FFFFFF"/>
            <w:lang w:val="mn-MN"/>
          </w:rPr>
          <w:delText xml:space="preserve">төслийг шинэчлэн найруулж байгаа тул </w:delText>
        </w:r>
        <w:r w:rsidR="00F5468D" w:rsidRPr="004C1912" w:rsidDel="00285542">
          <w:rPr>
            <w:rFonts w:ascii="Arial" w:hAnsi="Arial" w:cs="Arial"/>
            <w:noProof/>
            <w:lang w:val="mn-MN"/>
          </w:rPr>
          <w:delText>2023 оны 06 дугаар сарын 16-ны өдөр баталсан Төрийн болон орон нутгийн өмчийн хөрөнгөөр бараа, ажил, үйлчилгээ худалдан авах тухай хууль /Шинэчилсэн найруулга/-ийг хүчингүй болсонд тооц</w:delText>
        </w:r>
        <w:r w:rsidR="002534E9" w:rsidRPr="004C1912" w:rsidDel="00285542">
          <w:rPr>
            <w:rFonts w:ascii="Arial" w:hAnsi="Arial" w:cs="Arial"/>
            <w:noProof/>
            <w:lang w:val="mn-MN"/>
          </w:rPr>
          <w:delText>ох тухай хуулийн төслийг боловсрууллаа.</w:delText>
        </w:r>
      </w:del>
    </w:p>
    <w:p w14:paraId="67AA4777" w14:textId="22EC7309" w:rsidR="002534E9" w:rsidRPr="004C1912" w:rsidDel="00285542" w:rsidRDefault="002534E9" w:rsidP="006B6829">
      <w:pPr>
        <w:spacing w:after="0" w:line="240" w:lineRule="auto"/>
        <w:ind w:firstLine="720"/>
        <w:jc w:val="both"/>
        <w:rPr>
          <w:del w:id="160" w:author="Sainzorig" w:date="2026-07-01T13:38:00Z" w16du:dateUtc="2026-07-01T05:38:00Z"/>
          <w:rFonts w:ascii="Arial" w:hAnsi="Arial" w:cs="Arial"/>
          <w:noProof/>
          <w:lang w:val="mn-MN"/>
        </w:rPr>
      </w:pPr>
    </w:p>
    <w:p w14:paraId="18BEA588" w14:textId="6405DD8F" w:rsidR="002534E9" w:rsidRPr="004C1912" w:rsidDel="00285542" w:rsidRDefault="002534E9" w:rsidP="006B6829">
      <w:pPr>
        <w:spacing w:after="0" w:line="240" w:lineRule="auto"/>
        <w:ind w:firstLine="720"/>
        <w:jc w:val="both"/>
        <w:rPr>
          <w:del w:id="161" w:author="Sainzorig" w:date="2026-07-01T13:38:00Z" w16du:dateUtc="2026-07-01T05:38:00Z"/>
          <w:rFonts w:ascii="Arial" w:hAnsi="Arial" w:cs="Arial"/>
          <w:noProof/>
          <w:lang w:val="mn-MN"/>
        </w:rPr>
      </w:pPr>
    </w:p>
    <w:p w14:paraId="286C181C" w14:textId="5011A71E" w:rsidR="002534E9" w:rsidRPr="004C1912" w:rsidDel="00285542" w:rsidRDefault="002534E9" w:rsidP="006B6829">
      <w:pPr>
        <w:spacing w:after="0" w:line="240" w:lineRule="auto"/>
        <w:ind w:firstLine="720"/>
        <w:jc w:val="both"/>
        <w:rPr>
          <w:del w:id="162" w:author="Sainzorig" w:date="2026-07-01T13:38:00Z" w16du:dateUtc="2026-07-01T05:38:00Z"/>
          <w:rFonts w:ascii="Arial" w:hAnsi="Arial" w:cs="Arial"/>
          <w:noProof/>
          <w:color w:val="000000" w:themeColor="text1"/>
          <w:shd w:val="clear" w:color="auto" w:fill="FFFFFF"/>
          <w:lang w:val="mn-MN"/>
        </w:rPr>
      </w:pPr>
    </w:p>
    <w:p w14:paraId="7C929DC4" w14:textId="0231A0E6" w:rsidR="00C3734A" w:rsidRPr="004C1912" w:rsidDel="00285542" w:rsidRDefault="00097ECB" w:rsidP="006B6829">
      <w:pPr>
        <w:spacing w:after="0" w:line="240" w:lineRule="auto"/>
        <w:jc w:val="center"/>
        <w:rPr>
          <w:del w:id="163" w:author="Sainzorig" w:date="2026-07-01T13:38:00Z" w16du:dateUtc="2026-07-01T05:38:00Z"/>
          <w:rFonts w:ascii="Arial" w:hAnsi="Arial" w:cs="Arial"/>
          <w:noProof/>
          <w:lang w:val="mn-MN"/>
        </w:rPr>
      </w:pPr>
      <w:del w:id="164" w:author="Sainzorig" w:date="2026-07-01T13:38:00Z" w16du:dateUtc="2026-07-01T05:38:00Z">
        <w:r w:rsidRPr="004C1912" w:rsidDel="00285542">
          <w:rPr>
            <w:rFonts w:ascii="Arial" w:hAnsi="Arial" w:cs="Arial"/>
            <w:noProof/>
            <w:lang w:val="mn-MN"/>
          </w:rPr>
          <w:delText>--o0o--</w:delText>
        </w:r>
      </w:del>
    </w:p>
    <w:p w14:paraId="05A2FF98" w14:textId="35677D93" w:rsidR="00D404AB" w:rsidRPr="004C1912" w:rsidDel="00285542" w:rsidRDefault="00D404AB" w:rsidP="006B6829">
      <w:pPr>
        <w:spacing w:line="240" w:lineRule="auto"/>
        <w:rPr>
          <w:del w:id="165" w:author="Sainzorig" w:date="2026-07-01T13:38:00Z" w16du:dateUtc="2026-07-01T05:38:00Z"/>
          <w:rFonts w:ascii="Arial" w:hAnsi="Arial" w:cs="Arial"/>
          <w:noProof/>
          <w:lang w:val="mn-MN"/>
        </w:rPr>
      </w:pPr>
      <w:del w:id="166" w:author="Sainzorig" w:date="2026-07-01T13:38:00Z" w16du:dateUtc="2026-07-01T05:38:00Z">
        <w:r w:rsidRPr="004C1912" w:rsidDel="00285542">
          <w:rPr>
            <w:rFonts w:ascii="Arial" w:hAnsi="Arial" w:cs="Arial"/>
            <w:noProof/>
            <w:lang w:val="mn-MN"/>
          </w:rPr>
          <w:br w:type="page"/>
        </w:r>
      </w:del>
    </w:p>
    <w:p w14:paraId="59342017" w14:textId="77777777" w:rsidR="00D404AB" w:rsidRPr="004C1912" w:rsidRDefault="00D404AB" w:rsidP="006B6829">
      <w:pPr>
        <w:spacing w:after="0" w:line="240" w:lineRule="auto"/>
        <w:jc w:val="center"/>
        <w:rPr>
          <w:rStyle w:val="eop"/>
          <w:rFonts w:ascii="Arial" w:eastAsiaTheme="majorEastAsia" w:hAnsi="Arial" w:cs="Arial"/>
          <w:noProof/>
          <w:lang w:val="mn-MN"/>
        </w:rPr>
      </w:pPr>
      <w:r w:rsidRPr="004C1912">
        <w:rPr>
          <w:rStyle w:val="normaltextrun"/>
          <w:rFonts w:ascii="Arial" w:eastAsiaTheme="majorEastAsia" w:hAnsi="Arial" w:cs="Arial"/>
          <w:b/>
          <w:noProof/>
          <w:lang w:val="mn-MN"/>
        </w:rPr>
        <w:t>МОНГОЛ УЛСЫН ХУУЛЬ</w:t>
      </w:r>
    </w:p>
    <w:p w14:paraId="3FC00333" w14:textId="77777777" w:rsidR="00D404AB" w:rsidRPr="004C1912" w:rsidRDefault="00D404AB" w:rsidP="006B6829">
      <w:pPr>
        <w:pStyle w:val="paragraph"/>
        <w:spacing w:before="0" w:beforeAutospacing="0" w:after="0" w:afterAutospacing="0"/>
        <w:jc w:val="center"/>
        <w:textAlignment w:val="baseline"/>
        <w:rPr>
          <w:rStyle w:val="eop"/>
          <w:rFonts w:ascii="Arial" w:eastAsiaTheme="majorEastAsia" w:hAnsi="Arial" w:cs="Arial"/>
          <w:noProof/>
          <w:lang w:val="mn-MN"/>
        </w:rPr>
      </w:pPr>
    </w:p>
    <w:p w14:paraId="45AC5B4B" w14:textId="77777777" w:rsidR="00285542" w:rsidRPr="004C1912" w:rsidRDefault="00285542" w:rsidP="00285542">
      <w:pPr>
        <w:pStyle w:val="paragraph"/>
        <w:spacing w:before="0" w:beforeAutospacing="0" w:after="0" w:afterAutospacing="0"/>
        <w:textAlignment w:val="baseline"/>
        <w:rPr>
          <w:ins w:id="167" w:author="Sainzorig" w:date="2026-07-01T13:40:00Z" w16du:dateUtc="2026-07-01T05:40:00Z"/>
          <w:rFonts w:ascii="Segoe UI" w:hAnsi="Segoe UI" w:cs="Segoe UI"/>
          <w:noProof/>
          <w:lang w:val="mn-MN"/>
        </w:rPr>
      </w:pPr>
      <w:ins w:id="168" w:author="Sainzorig" w:date="2026-07-01T13:40:00Z" w16du:dateUtc="2026-07-01T05:40:00Z">
        <w:r w:rsidRPr="004C1912">
          <w:rPr>
            <w:rStyle w:val="normaltextrun"/>
            <w:rFonts w:ascii="Arial" w:eastAsiaTheme="majorEastAsia" w:hAnsi="Arial" w:cs="Arial"/>
            <w:noProof/>
            <w:lang w:val="mn-MN"/>
          </w:rPr>
          <w:t>2026 оны ... дугаар</w:t>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normaltextrun"/>
            <w:rFonts w:ascii="Arial" w:eastAsiaTheme="majorEastAsia" w:hAnsi="Arial" w:cs="Arial"/>
            <w:noProof/>
            <w:lang w:val="mn-MN"/>
          </w:rPr>
          <w:t>     </w:t>
        </w:r>
        <w:r w:rsidRPr="004C1912">
          <w:rPr>
            <w:rStyle w:val="normaltextrun"/>
            <w:rFonts w:ascii="Arial" w:eastAsiaTheme="majorEastAsia" w:hAnsi="Arial" w:cs="Arial"/>
            <w:noProof/>
            <w:lang w:val="mn-MN"/>
          </w:rPr>
          <w:tab/>
          <w:t>Улаанбаатар хот</w:t>
        </w:r>
        <w:r w:rsidRPr="004C1912">
          <w:rPr>
            <w:rStyle w:val="normaltextrun"/>
            <w:rFonts w:ascii="Arial" w:eastAsiaTheme="majorEastAsia" w:hAnsi="Arial" w:cs="Arial"/>
            <w:noProof/>
            <w:lang w:val="mn-MN"/>
          </w:rPr>
          <w:tab/>
          <w:t> </w:t>
        </w:r>
      </w:ins>
    </w:p>
    <w:p w14:paraId="44478422" w14:textId="0037220B" w:rsidR="00D404AB" w:rsidRPr="004C1912" w:rsidDel="00285542" w:rsidRDefault="00285542" w:rsidP="00285542">
      <w:pPr>
        <w:pStyle w:val="paragraph"/>
        <w:spacing w:before="0" w:beforeAutospacing="0" w:after="0" w:afterAutospacing="0"/>
        <w:textAlignment w:val="baseline"/>
        <w:rPr>
          <w:del w:id="169" w:author="Sainzorig" w:date="2026-07-01T13:40:00Z" w16du:dateUtc="2026-07-01T05:40:00Z"/>
          <w:rFonts w:ascii="Segoe UI" w:hAnsi="Segoe UI" w:cs="Segoe UI"/>
          <w:noProof/>
          <w:lang w:val="mn-MN"/>
        </w:rPr>
      </w:pPr>
      <w:ins w:id="170" w:author="Sainzorig" w:date="2026-07-01T13:40:00Z" w16du:dateUtc="2026-07-01T05:40:00Z">
        <w:r w:rsidRPr="004C1912">
          <w:rPr>
            <w:rStyle w:val="normaltextrun"/>
            <w:rFonts w:ascii="Arial" w:eastAsiaTheme="majorEastAsia" w:hAnsi="Arial" w:cs="Arial"/>
            <w:noProof/>
            <w:lang w:val="mn-MN"/>
          </w:rPr>
          <w:t xml:space="preserve">сарын ...-ны өдөр </w:t>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tabchar"/>
            <w:rFonts w:ascii="Calibri" w:eastAsiaTheme="majorEastAsia" w:hAnsi="Calibri" w:cs="Calibri"/>
            <w:noProof/>
            <w:lang w:val="mn-MN"/>
          </w:rPr>
          <w:tab/>
        </w:r>
        <w:r w:rsidRPr="004C1912">
          <w:rPr>
            <w:rStyle w:val="normaltextrun"/>
            <w:rFonts w:ascii="Arial" w:eastAsiaTheme="majorEastAsia" w:hAnsi="Arial" w:cs="Arial"/>
            <w:noProof/>
            <w:lang w:val="mn-MN"/>
          </w:rPr>
          <w:t xml:space="preserve">   </w:t>
        </w:r>
      </w:ins>
      <w:del w:id="171" w:author="Sainzorig" w:date="2026-07-01T13:40:00Z" w16du:dateUtc="2026-07-01T05:40:00Z">
        <w:r w:rsidR="00D404AB" w:rsidRPr="004C1912" w:rsidDel="00285542">
          <w:rPr>
            <w:rStyle w:val="normaltextrun"/>
            <w:rFonts w:ascii="Arial" w:eastAsiaTheme="majorEastAsia" w:hAnsi="Arial" w:cs="Arial"/>
            <w:noProof/>
            <w:lang w:val="mn-MN"/>
          </w:rPr>
          <w:delText>202</w:delText>
        </w:r>
        <w:r w:rsidR="004027A6" w:rsidRPr="004C1912" w:rsidDel="00285542">
          <w:rPr>
            <w:rStyle w:val="normaltextrun"/>
            <w:rFonts w:ascii="Arial" w:eastAsiaTheme="majorEastAsia" w:hAnsi="Arial" w:cs="Arial"/>
            <w:noProof/>
            <w:lang w:val="mn-MN"/>
          </w:rPr>
          <w:delText>6</w:delText>
        </w:r>
        <w:r w:rsidR="00D404AB" w:rsidRPr="004C1912" w:rsidDel="00285542">
          <w:rPr>
            <w:rStyle w:val="normaltextrun"/>
            <w:rFonts w:ascii="Arial" w:eastAsiaTheme="majorEastAsia" w:hAnsi="Arial" w:cs="Arial"/>
            <w:noProof/>
            <w:lang w:val="mn-MN"/>
          </w:rPr>
          <w:delText xml:space="preserve"> оны ... дугаар</w:delText>
        </w:r>
        <w:r w:rsidR="00D404AB" w:rsidRPr="004C1912" w:rsidDel="00285542">
          <w:rPr>
            <w:rStyle w:val="tabchar"/>
            <w:rFonts w:ascii="Calibri" w:eastAsiaTheme="majorEastAsia" w:hAnsi="Calibri" w:cs="Calibri"/>
            <w:noProof/>
            <w:lang w:val="mn-MN"/>
          </w:rPr>
          <w:tab/>
        </w:r>
        <w:r w:rsidR="00D404AB" w:rsidRPr="004C1912" w:rsidDel="00285542">
          <w:rPr>
            <w:rStyle w:val="tabchar"/>
            <w:rFonts w:ascii="Calibri" w:eastAsiaTheme="majorEastAsia" w:hAnsi="Calibri" w:cs="Calibri"/>
            <w:noProof/>
            <w:lang w:val="mn-MN"/>
          </w:rPr>
          <w:tab/>
        </w:r>
        <w:r w:rsidR="00D404AB" w:rsidRPr="004C1912" w:rsidDel="00285542">
          <w:rPr>
            <w:rStyle w:val="tabchar"/>
            <w:rFonts w:ascii="Calibri" w:eastAsiaTheme="majorEastAsia" w:hAnsi="Calibri" w:cs="Calibri"/>
            <w:noProof/>
            <w:lang w:val="mn-MN"/>
          </w:rPr>
          <w:tab/>
        </w:r>
        <w:r w:rsidR="00D404AB" w:rsidRPr="004C1912" w:rsidDel="00285542">
          <w:rPr>
            <w:rStyle w:val="tabchar"/>
            <w:rFonts w:ascii="Calibri" w:eastAsiaTheme="majorEastAsia" w:hAnsi="Calibri" w:cs="Calibri"/>
            <w:noProof/>
            <w:lang w:val="mn-MN"/>
          </w:rPr>
          <w:tab/>
        </w:r>
        <w:r w:rsidR="00D404AB" w:rsidRPr="004C1912" w:rsidDel="00285542">
          <w:rPr>
            <w:rStyle w:val="tabchar"/>
            <w:rFonts w:ascii="Calibri" w:eastAsiaTheme="majorEastAsia" w:hAnsi="Calibri" w:cs="Calibri"/>
            <w:noProof/>
            <w:lang w:val="mn-MN"/>
          </w:rPr>
          <w:tab/>
        </w:r>
        <w:r w:rsidR="00D404AB" w:rsidRPr="004C1912" w:rsidDel="00285542">
          <w:rPr>
            <w:rStyle w:val="tabchar"/>
            <w:rFonts w:ascii="Calibri" w:eastAsiaTheme="majorEastAsia" w:hAnsi="Calibri" w:cs="Calibri"/>
            <w:noProof/>
            <w:lang w:val="mn-MN"/>
          </w:rPr>
          <w:tab/>
        </w:r>
        <w:r w:rsidR="00D404AB" w:rsidRPr="004C1912" w:rsidDel="00285542">
          <w:rPr>
            <w:rStyle w:val="tabchar"/>
            <w:rFonts w:ascii="Calibri" w:eastAsiaTheme="majorEastAsia" w:hAnsi="Calibri" w:cs="Calibri"/>
            <w:noProof/>
            <w:lang w:val="mn-MN"/>
          </w:rPr>
          <w:tab/>
        </w:r>
        <w:r w:rsidR="00D404AB" w:rsidRPr="004C1912" w:rsidDel="00285542">
          <w:rPr>
            <w:rStyle w:val="normaltextrun"/>
            <w:rFonts w:ascii="Arial" w:eastAsiaTheme="majorEastAsia" w:hAnsi="Arial" w:cs="Arial"/>
            <w:noProof/>
            <w:lang w:val="mn-MN"/>
          </w:rPr>
          <w:delText>     </w:delText>
        </w:r>
        <w:r w:rsidR="00D404AB" w:rsidRPr="004C1912" w:rsidDel="00285542">
          <w:rPr>
            <w:rStyle w:val="normaltextrun"/>
            <w:rFonts w:ascii="Arial" w:eastAsiaTheme="majorEastAsia" w:hAnsi="Arial" w:cs="Arial"/>
            <w:noProof/>
            <w:lang w:val="mn-MN"/>
          </w:rPr>
          <w:tab/>
        </w:r>
        <w:r w:rsidR="00D404AB" w:rsidRPr="004C1912" w:rsidDel="00285542">
          <w:rPr>
            <w:rStyle w:val="normaltextrun"/>
            <w:rFonts w:ascii="Arial" w:eastAsiaTheme="majorEastAsia" w:hAnsi="Arial" w:cs="Arial"/>
            <w:noProof/>
            <w:lang w:val="mn-MN"/>
          </w:rPr>
          <w:tab/>
          <w:delText>  Төрийн ордон,</w:delText>
        </w:r>
      </w:del>
    </w:p>
    <w:p w14:paraId="06A4E692" w14:textId="6E5ECB5B" w:rsidR="00D404AB" w:rsidRPr="004C1912" w:rsidDel="00285542" w:rsidRDefault="00D404AB" w:rsidP="006B6829">
      <w:pPr>
        <w:pStyle w:val="paragraph"/>
        <w:spacing w:before="0" w:beforeAutospacing="0" w:after="0" w:afterAutospacing="0"/>
        <w:textAlignment w:val="baseline"/>
        <w:rPr>
          <w:del w:id="172" w:author="Sainzorig" w:date="2026-07-01T13:40:00Z" w16du:dateUtc="2026-07-01T05:40:00Z"/>
          <w:rFonts w:ascii="Segoe UI" w:hAnsi="Segoe UI" w:cs="Segoe UI"/>
          <w:noProof/>
          <w:lang w:val="mn-MN"/>
        </w:rPr>
      </w:pPr>
      <w:del w:id="173" w:author="Sainzorig" w:date="2026-07-01T13:40:00Z" w16du:dateUtc="2026-07-01T05:40:00Z">
        <w:r w:rsidRPr="004C1912" w:rsidDel="00285542">
          <w:rPr>
            <w:rStyle w:val="normaltextrun"/>
            <w:rFonts w:ascii="Arial" w:eastAsiaTheme="majorEastAsia" w:hAnsi="Arial" w:cs="Arial"/>
            <w:noProof/>
            <w:lang w:val="mn-MN"/>
          </w:rPr>
          <w:delText xml:space="preserve">сарын ...-ны өдөр </w:delText>
        </w:r>
        <w:r w:rsidRPr="004C1912" w:rsidDel="00285542">
          <w:rPr>
            <w:rStyle w:val="tabchar"/>
            <w:rFonts w:ascii="Calibri" w:eastAsiaTheme="majorEastAsia" w:hAnsi="Calibri" w:cs="Calibri"/>
            <w:noProof/>
            <w:lang w:val="mn-MN"/>
          </w:rPr>
          <w:tab/>
        </w:r>
        <w:r w:rsidRPr="004C1912" w:rsidDel="00285542">
          <w:rPr>
            <w:rStyle w:val="tabchar"/>
            <w:rFonts w:ascii="Calibri" w:eastAsiaTheme="majorEastAsia" w:hAnsi="Calibri" w:cs="Calibri"/>
            <w:noProof/>
            <w:lang w:val="mn-MN"/>
          </w:rPr>
          <w:tab/>
        </w:r>
        <w:r w:rsidRPr="004C1912" w:rsidDel="00285542">
          <w:rPr>
            <w:rStyle w:val="tabchar"/>
            <w:rFonts w:ascii="Calibri" w:eastAsiaTheme="majorEastAsia" w:hAnsi="Calibri" w:cs="Calibri"/>
            <w:noProof/>
            <w:lang w:val="mn-MN"/>
          </w:rPr>
          <w:tab/>
        </w:r>
        <w:r w:rsidRPr="004C1912" w:rsidDel="00285542">
          <w:rPr>
            <w:rStyle w:val="tabchar"/>
            <w:rFonts w:ascii="Calibri" w:eastAsiaTheme="majorEastAsia" w:hAnsi="Calibri" w:cs="Calibri"/>
            <w:noProof/>
            <w:lang w:val="mn-MN"/>
          </w:rPr>
          <w:tab/>
        </w:r>
        <w:r w:rsidRPr="004C1912" w:rsidDel="00285542">
          <w:rPr>
            <w:rStyle w:val="tabchar"/>
            <w:rFonts w:ascii="Calibri" w:eastAsiaTheme="majorEastAsia" w:hAnsi="Calibri" w:cs="Calibri"/>
            <w:noProof/>
            <w:lang w:val="mn-MN"/>
          </w:rPr>
          <w:tab/>
        </w:r>
        <w:r w:rsidRPr="004C1912" w:rsidDel="00285542">
          <w:rPr>
            <w:rStyle w:val="tabchar"/>
            <w:rFonts w:ascii="Calibri" w:eastAsiaTheme="majorEastAsia" w:hAnsi="Calibri" w:cs="Calibri"/>
            <w:noProof/>
            <w:lang w:val="mn-MN"/>
          </w:rPr>
          <w:tab/>
        </w:r>
        <w:r w:rsidRPr="004C1912" w:rsidDel="00285542">
          <w:rPr>
            <w:rStyle w:val="tabchar"/>
            <w:rFonts w:ascii="Calibri" w:eastAsiaTheme="majorEastAsia" w:hAnsi="Calibri" w:cs="Calibri"/>
            <w:noProof/>
            <w:lang w:val="mn-MN"/>
          </w:rPr>
          <w:tab/>
        </w:r>
        <w:r w:rsidRPr="004C1912" w:rsidDel="00285542">
          <w:rPr>
            <w:rStyle w:val="normaltextrun"/>
            <w:rFonts w:ascii="Arial" w:eastAsiaTheme="majorEastAsia" w:hAnsi="Arial" w:cs="Arial"/>
            <w:noProof/>
            <w:lang w:val="mn-MN"/>
          </w:rPr>
          <w:delText xml:space="preserve">   </w:delText>
        </w:r>
        <w:r w:rsidRPr="004C1912" w:rsidDel="00285542">
          <w:rPr>
            <w:rStyle w:val="normaltextrun"/>
            <w:rFonts w:ascii="Arial" w:eastAsiaTheme="majorEastAsia" w:hAnsi="Arial" w:cs="Arial"/>
            <w:noProof/>
            <w:lang w:val="mn-MN"/>
          </w:rPr>
          <w:tab/>
          <w:delText xml:space="preserve">        Улаанбаатар хот</w:delText>
        </w:r>
      </w:del>
    </w:p>
    <w:p w14:paraId="7F2E16D3" w14:textId="77777777" w:rsidR="00D404AB" w:rsidRPr="004C1912" w:rsidRDefault="00D404AB" w:rsidP="006B6829">
      <w:pPr>
        <w:spacing w:after="0" w:line="240" w:lineRule="auto"/>
        <w:jc w:val="both"/>
        <w:rPr>
          <w:rFonts w:ascii="Arial" w:hAnsi="Arial" w:cs="Arial"/>
          <w:b/>
          <w:noProof/>
          <w:lang w:val="mn-MN"/>
        </w:rPr>
      </w:pPr>
    </w:p>
    <w:p w14:paraId="262E87CD" w14:textId="0A55F338" w:rsidR="00D404AB" w:rsidRPr="004C1912" w:rsidRDefault="00D404AB">
      <w:pPr>
        <w:pStyle w:val="Heading1"/>
        <w:spacing w:before="240" w:line="240" w:lineRule="auto"/>
        <w:rPr>
          <w:noProof/>
          <w:lang w:val="mn-MN"/>
        </w:rPr>
        <w:pPrChange w:id="174" w:author="Sainzorig" w:date="2026-07-01T13:40:00Z" w16du:dateUtc="2026-07-01T05:40:00Z">
          <w:pPr>
            <w:pStyle w:val="Heading1"/>
            <w:spacing w:line="240" w:lineRule="auto"/>
          </w:pPr>
        </w:pPrChange>
      </w:pPr>
      <w:r w:rsidRPr="004C1912">
        <w:rPr>
          <w:noProof/>
          <w:lang w:val="mn-MN"/>
        </w:rPr>
        <w:t>ХУУЛ</w:t>
      </w:r>
      <w:r w:rsidR="006F3D90" w:rsidRPr="004C1912">
        <w:rPr>
          <w:noProof/>
          <w:lang w:val="mn-MN"/>
        </w:rPr>
        <w:t>ИЙН ЗАРИМ ХЭСЭГ ХҮЧИНГҮЙ</w:t>
      </w:r>
      <w:r w:rsidRPr="004C1912">
        <w:rPr>
          <w:noProof/>
          <w:lang w:val="mn-MN"/>
        </w:rPr>
        <w:t xml:space="preserve"> БОЛСОНД ТООЦОХ ТУХАЙ </w:t>
      </w:r>
    </w:p>
    <w:p w14:paraId="621C93B8" w14:textId="77777777" w:rsidR="00D404AB" w:rsidRPr="004C1912" w:rsidRDefault="00D404AB" w:rsidP="006B6829">
      <w:pPr>
        <w:pStyle w:val="paragraph"/>
        <w:spacing w:before="0" w:beforeAutospacing="0" w:after="0" w:afterAutospacing="0"/>
        <w:ind w:firstLine="720"/>
        <w:jc w:val="both"/>
        <w:textAlignment w:val="baseline"/>
        <w:rPr>
          <w:rFonts w:ascii="Arial" w:hAnsi="Arial" w:cs="Arial"/>
          <w:b/>
          <w:noProof/>
          <w:lang w:val="mn-MN"/>
        </w:rPr>
      </w:pPr>
    </w:p>
    <w:p w14:paraId="7D5BE849" w14:textId="05D2B0C4" w:rsidR="00D404AB" w:rsidRPr="004C1912" w:rsidRDefault="00D404AB" w:rsidP="006B6829">
      <w:pPr>
        <w:pStyle w:val="paragraph"/>
        <w:spacing w:before="0" w:beforeAutospacing="0" w:after="0" w:afterAutospacing="0"/>
        <w:ind w:firstLine="720"/>
        <w:jc w:val="both"/>
        <w:textAlignment w:val="baseline"/>
        <w:rPr>
          <w:rFonts w:ascii="Arial" w:hAnsi="Arial" w:cs="Arial"/>
          <w:noProof/>
          <w:lang w:val="mn-MN"/>
        </w:rPr>
      </w:pPr>
      <w:r w:rsidRPr="004C1912">
        <w:rPr>
          <w:rFonts w:ascii="Arial" w:hAnsi="Arial" w:cs="Arial"/>
          <w:b/>
          <w:noProof/>
          <w:lang w:val="mn-MN"/>
        </w:rPr>
        <w:t>1 дүгээр зүйл.</w:t>
      </w:r>
      <w:r w:rsidR="006F3D90" w:rsidRPr="004C1912">
        <w:rPr>
          <w:rFonts w:ascii="Arial" w:hAnsi="Arial" w:cs="Arial"/>
          <w:noProof/>
          <w:lang w:val="mn-MN"/>
        </w:rPr>
        <w:t>Шинжлэх ухаан, технологийн тухай хууль /Шинэчилсэн найруулга/-ийн 31 дүгээр зүйлийн 31.5 дахь хэсгийг</w:t>
      </w:r>
      <w:r w:rsidRPr="004C1912">
        <w:rPr>
          <w:rFonts w:ascii="Arial" w:hAnsi="Arial" w:cs="Arial"/>
          <w:noProof/>
          <w:lang w:val="mn-MN"/>
        </w:rPr>
        <w:t xml:space="preserve"> хүчингүй болсонд тооцсугай.  </w:t>
      </w:r>
    </w:p>
    <w:p w14:paraId="49EB2EAE" w14:textId="77777777" w:rsidR="00D404AB" w:rsidRPr="004C1912" w:rsidRDefault="00D404AB" w:rsidP="006B6829">
      <w:pPr>
        <w:pStyle w:val="paragraph"/>
        <w:spacing w:before="0" w:beforeAutospacing="0" w:after="0" w:afterAutospacing="0"/>
        <w:ind w:firstLine="720"/>
        <w:jc w:val="both"/>
        <w:textAlignment w:val="baseline"/>
        <w:rPr>
          <w:rFonts w:ascii="Arial" w:hAnsi="Arial" w:cs="Arial"/>
          <w:noProof/>
          <w:lang w:val="mn-MN"/>
        </w:rPr>
      </w:pPr>
    </w:p>
    <w:p w14:paraId="5E6AB448" w14:textId="27F5248D" w:rsidR="00D404AB" w:rsidRPr="004C1912" w:rsidRDefault="00D404AB" w:rsidP="006B6829">
      <w:pPr>
        <w:spacing w:after="0" w:line="240" w:lineRule="auto"/>
        <w:ind w:firstLine="720"/>
        <w:jc w:val="both"/>
        <w:rPr>
          <w:rFonts w:ascii="Arial" w:hAnsi="Arial" w:cs="Arial"/>
          <w:noProof/>
          <w:lang w:val="mn-MN"/>
        </w:rPr>
      </w:pPr>
      <w:r w:rsidRPr="004C1912">
        <w:rPr>
          <w:rFonts w:ascii="Arial" w:hAnsi="Arial" w:cs="Arial"/>
          <w:b/>
          <w:noProof/>
          <w:lang w:val="mn-MN"/>
        </w:rPr>
        <w:t>2 дугаар зүйл.</w:t>
      </w:r>
      <w:r w:rsidRPr="004C1912">
        <w:rPr>
          <w:rFonts w:ascii="Arial" w:hAnsi="Arial" w:cs="Arial"/>
          <w:noProof/>
          <w:lang w:val="mn-MN"/>
        </w:rPr>
        <w:t xml:space="preserve">Энэ хуулийг </w:t>
      </w:r>
      <w:r w:rsidR="00347E51" w:rsidRPr="004C1912">
        <w:rPr>
          <w:rFonts w:ascii="Arial" w:hAnsi="Arial" w:cs="Arial"/>
          <w:noProof/>
          <w:lang w:val="mn-MN"/>
        </w:rPr>
        <w:t>Төрийн х</w:t>
      </w:r>
      <w:r w:rsidRPr="004C1912">
        <w:rPr>
          <w:rFonts w:ascii="Arial" w:hAnsi="Arial" w:cs="Arial"/>
          <w:noProof/>
          <w:lang w:val="mn-MN"/>
        </w:rPr>
        <w:t>удалдан авах ажиллагааны тухай хууль /Шинэчилсэн найруулга/ хүчин төгөлдөр болсон өдрөөс эхлэн дагаж мөрдөнө.</w:t>
      </w:r>
    </w:p>
    <w:p w14:paraId="3E931DA6" w14:textId="77777777" w:rsidR="00D404AB" w:rsidRPr="004C1912" w:rsidRDefault="00D404AB" w:rsidP="006B6829">
      <w:pPr>
        <w:pStyle w:val="paragraph"/>
        <w:spacing w:before="0" w:beforeAutospacing="0" w:after="0" w:afterAutospacing="0"/>
        <w:ind w:firstLine="720"/>
        <w:jc w:val="both"/>
        <w:textAlignment w:val="baseline"/>
        <w:rPr>
          <w:rStyle w:val="normaltextrun"/>
          <w:rFonts w:ascii="Arial" w:hAnsi="Arial" w:cs="Arial"/>
          <w:noProof/>
          <w:color w:val="000000"/>
          <w:bdr w:val="none" w:sz="0" w:space="0" w:color="auto" w:frame="1"/>
          <w:lang w:val="mn-MN"/>
        </w:rPr>
      </w:pPr>
    </w:p>
    <w:p w14:paraId="2CE54DEF" w14:textId="77777777" w:rsidR="00D404AB" w:rsidRPr="004C1912" w:rsidRDefault="00D404AB" w:rsidP="006B6829">
      <w:pPr>
        <w:pStyle w:val="paragraph"/>
        <w:spacing w:before="0" w:beforeAutospacing="0" w:after="0" w:afterAutospacing="0"/>
        <w:ind w:firstLine="720"/>
        <w:jc w:val="both"/>
        <w:textAlignment w:val="baseline"/>
        <w:rPr>
          <w:rStyle w:val="normaltextrun"/>
          <w:rFonts w:ascii="Arial" w:hAnsi="Arial" w:cs="Arial"/>
          <w:noProof/>
          <w:color w:val="000000"/>
          <w:bdr w:val="none" w:sz="0" w:space="0" w:color="auto" w:frame="1"/>
          <w:lang w:val="mn-MN"/>
        </w:rPr>
      </w:pPr>
    </w:p>
    <w:p w14:paraId="73EBA17D" w14:textId="77777777" w:rsidR="00D404AB" w:rsidRPr="004C1912" w:rsidRDefault="00D404AB" w:rsidP="006B6829">
      <w:pPr>
        <w:spacing w:after="0" w:line="240" w:lineRule="auto"/>
        <w:jc w:val="center"/>
        <w:rPr>
          <w:rStyle w:val="normaltextrun"/>
          <w:rFonts w:ascii="Arial" w:hAnsi="Arial" w:cs="Arial"/>
          <w:noProof/>
          <w:color w:val="000000"/>
          <w:bdr w:val="none" w:sz="0" w:space="0" w:color="auto" w:frame="1"/>
          <w:lang w:val="mn-MN"/>
        </w:rPr>
      </w:pPr>
      <w:r w:rsidRPr="004C1912">
        <w:rPr>
          <w:rStyle w:val="normaltextrun"/>
          <w:rFonts w:ascii="Arial" w:hAnsi="Arial" w:cs="Arial"/>
          <w:noProof/>
          <w:color w:val="000000"/>
          <w:bdr w:val="none" w:sz="0" w:space="0" w:color="auto" w:frame="1"/>
          <w:lang w:val="mn-MN"/>
        </w:rPr>
        <w:t>Гарын үсэг</w:t>
      </w:r>
    </w:p>
    <w:p w14:paraId="319F262E" w14:textId="77777777" w:rsidR="00D404AB" w:rsidRPr="004C1912" w:rsidDel="00285542" w:rsidRDefault="00D404AB" w:rsidP="006B6829">
      <w:pPr>
        <w:spacing w:after="0" w:line="240" w:lineRule="auto"/>
        <w:rPr>
          <w:del w:id="175" w:author="Sainzorig" w:date="2026-07-01T13:38:00Z" w16du:dateUtc="2026-07-01T05:38:00Z"/>
          <w:rStyle w:val="normaltextrun"/>
          <w:rFonts w:ascii="Arial" w:hAnsi="Arial" w:cs="Arial"/>
          <w:noProof/>
          <w:color w:val="000000"/>
          <w:bdr w:val="none" w:sz="0" w:space="0" w:color="auto" w:frame="1"/>
          <w:lang w:val="mn-MN"/>
        </w:rPr>
      </w:pPr>
      <w:r w:rsidRPr="004C1912">
        <w:rPr>
          <w:rStyle w:val="normaltextrun"/>
          <w:rFonts w:ascii="Arial" w:hAnsi="Arial" w:cs="Arial"/>
          <w:noProof/>
          <w:color w:val="000000"/>
          <w:bdr w:val="none" w:sz="0" w:space="0" w:color="auto" w:frame="1"/>
          <w:lang w:val="mn-MN"/>
        </w:rPr>
        <w:br w:type="page"/>
      </w:r>
    </w:p>
    <w:p w14:paraId="41889099" w14:textId="4C89B2B1" w:rsidR="00D404AB" w:rsidRPr="004C1912" w:rsidDel="00285542" w:rsidRDefault="00D404AB" w:rsidP="006B6829">
      <w:pPr>
        <w:pStyle w:val="Heading2"/>
        <w:spacing w:before="0" w:after="0" w:line="240" w:lineRule="auto"/>
        <w:rPr>
          <w:del w:id="176" w:author="Sainzorig" w:date="2026-07-01T13:38:00Z" w16du:dateUtc="2026-07-01T05:38:00Z"/>
          <w:rStyle w:val="normaltextrun"/>
          <w:rFonts w:cs="Arial"/>
          <w:noProof/>
          <w:bdr w:val="none" w:sz="0" w:space="0" w:color="auto" w:frame="1"/>
          <w:lang w:val="mn-MN"/>
        </w:rPr>
      </w:pPr>
      <w:del w:id="177" w:author="Sainzorig" w:date="2026-07-01T13:38:00Z" w16du:dateUtc="2026-07-01T05:38:00Z">
        <w:r w:rsidRPr="004C1912" w:rsidDel="00285542">
          <w:rPr>
            <w:rStyle w:val="normaltextrun"/>
            <w:rFonts w:cs="Arial"/>
            <w:noProof/>
            <w:bdr w:val="none" w:sz="0" w:space="0" w:color="auto" w:frame="1"/>
            <w:lang w:val="mn-MN"/>
          </w:rPr>
          <w:delText>Танилцуулга</w:delText>
        </w:r>
      </w:del>
    </w:p>
    <w:p w14:paraId="2F2007EA" w14:textId="599901D2" w:rsidR="00D404AB" w:rsidRPr="004C1912" w:rsidDel="00285542" w:rsidRDefault="00D404AB" w:rsidP="006B6829">
      <w:pPr>
        <w:spacing w:after="0" w:line="240" w:lineRule="auto"/>
        <w:jc w:val="right"/>
        <w:rPr>
          <w:del w:id="178" w:author="Sainzorig" w:date="2026-07-01T13:38:00Z" w16du:dateUtc="2026-07-01T05:38:00Z"/>
          <w:rStyle w:val="normaltextrun"/>
          <w:noProof/>
          <w:bdr w:val="none" w:sz="0" w:space="0" w:color="auto" w:frame="1"/>
          <w:lang w:val="mn-MN"/>
        </w:rPr>
      </w:pPr>
    </w:p>
    <w:p w14:paraId="7ADC56AC" w14:textId="5AB6F49D" w:rsidR="00D404AB" w:rsidRPr="004C1912" w:rsidDel="00285542" w:rsidRDefault="00D404AB" w:rsidP="006B6829">
      <w:pPr>
        <w:spacing w:after="0" w:line="240" w:lineRule="auto"/>
        <w:ind w:left="3969"/>
        <w:jc w:val="right"/>
        <w:rPr>
          <w:del w:id="179" w:author="Sainzorig" w:date="2026-07-01T13:38:00Z" w16du:dateUtc="2026-07-01T05:38:00Z"/>
          <w:rStyle w:val="normaltextrun"/>
          <w:rFonts w:ascii="Arial" w:hAnsi="Arial" w:cs="Arial"/>
          <w:i/>
          <w:noProof/>
          <w:bdr w:val="none" w:sz="0" w:space="0" w:color="auto" w:frame="1"/>
          <w:lang w:val="mn-MN"/>
        </w:rPr>
      </w:pPr>
      <w:del w:id="180" w:author="Sainzorig" w:date="2026-07-01T13:38:00Z" w16du:dateUtc="2026-07-01T05:38:00Z">
        <w:r w:rsidRPr="004C1912" w:rsidDel="00285542">
          <w:rPr>
            <w:rStyle w:val="normaltextrun"/>
            <w:rFonts w:ascii="Arial" w:hAnsi="Arial" w:cs="Arial"/>
            <w:i/>
            <w:noProof/>
            <w:bdr w:val="none" w:sz="0" w:space="0" w:color="auto" w:frame="1"/>
            <w:lang w:val="mn-MN"/>
          </w:rPr>
          <w:delText>Хуул</w:delText>
        </w:r>
        <w:r w:rsidR="006F3D90" w:rsidRPr="004C1912" w:rsidDel="00285542">
          <w:rPr>
            <w:rStyle w:val="normaltextrun"/>
            <w:rFonts w:ascii="Arial" w:hAnsi="Arial" w:cs="Arial"/>
            <w:i/>
            <w:noProof/>
            <w:bdr w:val="none" w:sz="0" w:space="0" w:color="auto" w:frame="1"/>
            <w:lang w:val="mn-MN"/>
          </w:rPr>
          <w:delText>ийн</w:delText>
        </w:r>
        <w:r w:rsidRPr="004C1912" w:rsidDel="00285542">
          <w:rPr>
            <w:rStyle w:val="normaltextrun"/>
            <w:rFonts w:ascii="Arial" w:hAnsi="Arial" w:cs="Arial"/>
            <w:i/>
            <w:noProof/>
            <w:bdr w:val="none" w:sz="0" w:space="0" w:color="auto" w:frame="1"/>
            <w:lang w:val="mn-MN"/>
          </w:rPr>
          <w:delText xml:space="preserve"> </w:delText>
        </w:r>
        <w:r w:rsidR="006F3D90" w:rsidRPr="004C1912" w:rsidDel="00285542">
          <w:rPr>
            <w:rStyle w:val="normaltextrun"/>
            <w:rFonts w:ascii="Arial" w:hAnsi="Arial" w:cs="Arial"/>
            <w:i/>
            <w:noProof/>
            <w:bdr w:val="none" w:sz="0" w:space="0" w:color="auto" w:frame="1"/>
            <w:lang w:val="mn-MN"/>
          </w:rPr>
          <w:delText xml:space="preserve">зарим хэсэг </w:delText>
        </w:r>
        <w:r w:rsidRPr="004C1912" w:rsidDel="00285542">
          <w:rPr>
            <w:rStyle w:val="normaltextrun"/>
            <w:rFonts w:ascii="Arial" w:hAnsi="Arial" w:cs="Arial"/>
            <w:i/>
            <w:noProof/>
            <w:bdr w:val="none" w:sz="0" w:space="0" w:color="auto" w:frame="1"/>
            <w:lang w:val="mn-MN"/>
          </w:rPr>
          <w:delText>хүчингүй болсонд тооцох тухай хуулийн төслийн талаар</w:delText>
        </w:r>
      </w:del>
    </w:p>
    <w:p w14:paraId="71F60D4D" w14:textId="37D323E5" w:rsidR="00D404AB" w:rsidRPr="004C1912" w:rsidDel="00285542" w:rsidRDefault="00D404AB" w:rsidP="006B6829">
      <w:pPr>
        <w:spacing w:after="0" w:line="240" w:lineRule="auto"/>
        <w:jc w:val="both"/>
        <w:rPr>
          <w:del w:id="181" w:author="Sainzorig" w:date="2026-07-01T13:38:00Z" w16du:dateUtc="2026-07-01T05:38:00Z"/>
          <w:rStyle w:val="normaltextrun"/>
          <w:b/>
          <w:noProof/>
          <w:bdr w:val="none" w:sz="0" w:space="0" w:color="auto" w:frame="1"/>
          <w:lang w:val="mn-MN"/>
        </w:rPr>
      </w:pPr>
    </w:p>
    <w:p w14:paraId="076936E4" w14:textId="21ABDE45" w:rsidR="00D404AB" w:rsidRPr="004C1912" w:rsidDel="00285542" w:rsidRDefault="008831B5" w:rsidP="006B6829">
      <w:pPr>
        <w:spacing w:after="0" w:line="240" w:lineRule="auto"/>
        <w:ind w:firstLine="720"/>
        <w:jc w:val="both"/>
        <w:rPr>
          <w:del w:id="182" w:author="Sainzorig" w:date="2026-07-01T13:38:00Z" w16du:dateUtc="2026-07-01T05:38:00Z"/>
          <w:rFonts w:ascii="Arial" w:hAnsi="Arial" w:cs="Arial"/>
          <w:noProof/>
          <w:lang w:val="mn-MN"/>
        </w:rPr>
      </w:pPr>
      <w:del w:id="183" w:author="Sainzorig" w:date="2026-07-01T13:38:00Z" w16du:dateUtc="2026-07-01T05:38:00Z">
        <w:r w:rsidRPr="004C1912" w:rsidDel="00285542">
          <w:rPr>
            <w:rFonts w:ascii="Arial" w:hAnsi="Arial" w:cs="Arial"/>
            <w:noProof/>
            <w:lang w:val="mn-MN"/>
          </w:rPr>
          <w:delText xml:space="preserve">Шинжлэх ухаан, технологийн тухай хуулийн 31 дүгээр зүйлийн 31.5 дахь хэсэгт </w:delText>
        </w:r>
        <w:r w:rsidR="00F47B20" w:rsidRPr="004C1912" w:rsidDel="00285542">
          <w:rPr>
            <w:rFonts w:ascii="Arial" w:hAnsi="Arial" w:cs="Arial"/>
            <w:noProof/>
            <w:lang w:val="mn-MN"/>
          </w:rPr>
          <w:delText>“Засгийн газар, төрийн болон төрийн өмчийн оролцоотой хуулийн этгээд нь энэ хуулийн 3.1.11-</w:delText>
        </w:r>
        <w:r w:rsidR="00E54744" w:rsidRPr="004C1912" w:rsidDel="00285542">
          <w:rPr>
            <w:rFonts w:ascii="Arial" w:hAnsi="Arial" w:cs="Arial"/>
            <w:noProof/>
            <w:lang w:val="mn-MN"/>
          </w:rPr>
          <w:delText>т</w:delText>
        </w:r>
        <w:r w:rsidR="00F47B20" w:rsidRPr="004C1912" w:rsidDel="00285542">
          <w:rPr>
            <w:rFonts w:ascii="Arial" w:hAnsi="Arial" w:cs="Arial"/>
            <w:noProof/>
            <w:lang w:val="mn-MN"/>
          </w:rPr>
          <w:delText xml:space="preserve"> заасан судалгааны үндсэн чиглэлээр шинжлэх ухаан, технологийн төсөл, суурь судалгаа, хэрэглээний судалгаа, технологийн туршилт зүгшрүүлэлтийн ажлыг төрийн өмчийн эрдэм шинжилгээний байгууллагаар гүйцэтгүүлэх харилцаанд Төрийн болон орон нутгийн өмчийн хөрөнгөөр бараа, ажил, үйлчилгээ худалдан авах тухай хууль хамаарахгүй.”</w:delText>
        </w:r>
        <w:r w:rsidR="00D404AB" w:rsidRPr="004C1912" w:rsidDel="00285542">
          <w:rPr>
            <w:rFonts w:ascii="Arial" w:hAnsi="Arial" w:cs="Arial"/>
            <w:noProof/>
            <w:lang w:val="mn-MN"/>
          </w:rPr>
          <w:delText xml:space="preserve"> </w:delText>
        </w:r>
        <w:r w:rsidR="00F47B20" w:rsidRPr="004C1912" w:rsidDel="00285542">
          <w:rPr>
            <w:rFonts w:ascii="Arial" w:hAnsi="Arial" w:cs="Arial"/>
            <w:noProof/>
            <w:lang w:val="mn-MN"/>
          </w:rPr>
          <w:delText xml:space="preserve">гэж зохицуулсан бөгөөд </w:delText>
        </w:r>
        <w:r w:rsidR="003A7B2C" w:rsidRPr="004C1912" w:rsidDel="00285542">
          <w:rPr>
            <w:rFonts w:ascii="Arial" w:hAnsi="Arial" w:cs="Arial"/>
            <w:noProof/>
            <w:lang w:val="mn-MN"/>
          </w:rPr>
          <w:delText xml:space="preserve">энэхүү харилцааг </w:delText>
        </w:r>
        <w:r w:rsidR="00052CCE" w:rsidRPr="004C1912" w:rsidDel="00285542">
          <w:rPr>
            <w:rFonts w:ascii="Arial" w:hAnsi="Arial" w:cs="Arial"/>
            <w:noProof/>
            <w:lang w:val="mn-MN"/>
          </w:rPr>
          <w:delText>Төрийн х</w:delText>
        </w:r>
        <w:r w:rsidR="003A7B2C" w:rsidRPr="004C1912" w:rsidDel="00285542">
          <w:rPr>
            <w:rFonts w:ascii="Arial" w:hAnsi="Arial" w:cs="Arial"/>
            <w:noProof/>
            <w:lang w:val="mn-MN"/>
          </w:rPr>
          <w:delText>удалдан авах ажиллагааны тухай хуул</w:delText>
        </w:r>
        <w:r w:rsidR="00D21EE0" w:rsidRPr="004C1912" w:rsidDel="00285542">
          <w:rPr>
            <w:rFonts w:ascii="Arial" w:hAnsi="Arial" w:cs="Arial"/>
            <w:noProof/>
            <w:lang w:val="mn-MN"/>
          </w:rPr>
          <w:delText xml:space="preserve">ь /Шинэчилсэн найруулга/-ийн </w:delText>
        </w:r>
        <w:r w:rsidR="00D8551B" w:rsidRPr="004C1912" w:rsidDel="00285542">
          <w:rPr>
            <w:rFonts w:ascii="Arial" w:hAnsi="Arial" w:cs="Arial"/>
            <w:noProof/>
            <w:lang w:val="mn-MN"/>
          </w:rPr>
          <w:delText xml:space="preserve">төслийн </w:delText>
        </w:r>
        <w:r w:rsidR="00052CCE" w:rsidRPr="004C1912" w:rsidDel="00285542">
          <w:rPr>
            <w:rFonts w:ascii="Arial" w:hAnsi="Arial" w:cs="Arial"/>
            <w:noProof/>
            <w:lang w:val="mn-MN"/>
          </w:rPr>
          <w:delText>3 дугаар зүйлийн 3.4.9</w:delText>
        </w:r>
        <w:r w:rsidR="00EB600C" w:rsidRPr="004C1912" w:rsidDel="00285542">
          <w:rPr>
            <w:rFonts w:ascii="Arial" w:hAnsi="Arial" w:cs="Arial"/>
            <w:noProof/>
            <w:lang w:val="mn-MN"/>
          </w:rPr>
          <w:delText xml:space="preserve"> </w:delText>
        </w:r>
        <w:r w:rsidR="00D8551B" w:rsidRPr="004C1912" w:rsidDel="00285542">
          <w:rPr>
            <w:rFonts w:ascii="Arial" w:hAnsi="Arial" w:cs="Arial"/>
            <w:noProof/>
            <w:lang w:val="mn-MN"/>
          </w:rPr>
          <w:delText xml:space="preserve">дэх заалтад тусгасан тул дээрх хэсгийг </w:delText>
        </w:r>
        <w:r w:rsidR="00D404AB" w:rsidRPr="004C1912" w:rsidDel="00285542">
          <w:rPr>
            <w:rFonts w:ascii="Arial" w:hAnsi="Arial" w:cs="Arial"/>
            <w:noProof/>
            <w:lang w:val="mn-MN"/>
          </w:rPr>
          <w:delText>хүчингүй болсонд тооцох тухай хуулийн төслийг боловсрууллаа.</w:delText>
        </w:r>
      </w:del>
    </w:p>
    <w:p w14:paraId="6A6B7C4D" w14:textId="597ABBEE" w:rsidR="00D404AB" w:rsidRPr="004C1912" w:rsidDel="00285542" w:rsidRDefault="00D404AB" w:rsidP="006B6829">
      <w:pPr>
        <w:spacing w:after="0" w:line="240" w:lineRule="auto"/>
        <w:ind w:firstLine="720"/>
        <w:jc w:val="both"/>
        <w:rPr>
          <w:del w:id="184" w:author="Sainzorig" w:date="2026-07-01T13:38:00Z" w16du:dateUtc="2026-07-01T05:38:00Z"/>
          <w:rFonts w:ascii="Arial" w:hAnsi="Arial" w:cs="Arial"/>
          <w:noProof/>
          <w:lang w:val="mn-MN"/>
        </w:rPr>
      </w:pPr>
    </w:p>
    <w:p w14:paraId="388C8E02" w14:textId="54888282" w:rsidR="00D404AB" w:rsidRPr="004C1912" w:rsidDel="00285542" w:rsidRDefault="00D404AB" w:rsidP="006B6829">
      <w:pPr>
        <w:spacing w:after="0" w:line="240" w:lineRule="auto"/>
        <w:ind w:firstLine="720"/>
        <w:jc w:val="both"/>
        <w:rPr>
          <w:del w:id="185" w:author="Sainzorig" w:date="2026-07-01T13:38:00Z" w16du:dateUtc="2026-07-01T05:38:00Z"/>
          <w:rFonts w:ascii="Arial" w:hAnsi="Arial" w:cs="Arial"/>
          <w:noProof/>
          <w:lang w:val="mn-MN"/>
        </w:rPr>
      </w:pPr>
    </w:p>
    <w:p w14:paraId="0330BC1F" w14:textId="1403A865" w:rsidR="00D404AB" w:rsidRPr="004C1912" w:rsidDel="00285542" w:rsidRDefault="00D404AB" w:rsidP="006B6829">
      <w:pPr>
        <w:spacing w:after="0" w:line="240" w:lineRule="auto"/>
        <w:ind w:firstLine="720"/>
        <w:jc w:val="both"/>
        <w:rPr>
          <w:del w:id="186" w:author="Sainzorig" w:date="2026-07-01T13:38:00Z" w16du:dateUtc="2026-07-01T05:38:00Z"/>
          <w:rFonts w:ascii="Arial" w:hAnsi="Arial" w:cs="Arial"/>
          <w:noProof/>
          <w:color w:val="000000" w:themeColor="text1"/>
          <w:shd w:val="clear" w:color="auto" w:fill="FFFFFF"/>
          <w:lang w:val="mn-MN"/>
        </w:rPr>
      </w:pPr>
    </w:p>
    <w:p w14:paraId="7FAD991F" w14:textId="58E63D44" w:rsidR="00D404AB" w:rsidRPr="004C1912" w:rsidDel="00285542" w:rsidRDefault="00D404AB" w:rsidP="006B6829">
      <w:pPr>
        <w:spacing w:after="0" w:line="240" w:lineRule="auto"/>
        <w:jc w:val="center"/>
        <w:rPr>
          <w:del w:id="187" w:author="Sainzorig" w:date="2026-07-01T13:38:00Z" w16du:dateUtc="2026-07-01T05:38:00Z"/>
          <w:rFonts w:ascii="Arial" w:hAnsi="Arial" w:cs="Arial"/>
          <w:noProof/>
          <w:lang w:val="mn-MN"/>
        </w:rPr>
      </w:pPr>
      <w:del w:id="188" w:author="Sainzorig" w:date="2026-07-01T13:38:00Z" w16du:dateUtc="2026-07-01T05:38:00Z">
        <w:r w:rsidRPr="004C1912" w:rsidDel="00285542">
          <w:rPr>
            <w:rFonts w:ascii="Arial" w:hAnsi="Arial" w:cs="Arial"/>
            <w:noProof/>
            <w:lang w:val="mn-MN"/>
          </w:rPr>
          <w:delText>--o0o--</w:delText>
        </w:r>
      </w:del>
    </w:p>
    <w:p w14:paraId="22A341DE" w14:textId="13C9338C" w:rsidR="00C3734A" w:rsidRPr="004C1912" w:rsidDel="00285542" w:rsidRDefault="00C3734A" w:rsidP="006B6829">
      <w:pPr>
        <w:spacing w:after="0" w:line="240" w:lineRule="auto"/>
        <w:jc w:val="center"/>
        <w:rPr>
          <w:del w:id="189" w:author="Sainzorig" w:date="2026-07-01T13:38:00Z" w16du:dateUtc="2026-07-01T05:38:00Z"/>
          <w:rFonts w:ascii="Arial" w:hAnsi="Arial" w:cs="Arial"/>
          <w:noProof/>
          <w:lang w:val="mn-MN"/>
        </w:rPr>
      </w:pPr>
    </w:p>
    <w:p w14:paraId="774F125A" w14:textId="28CB2D2B" w:rsidR="00C3734A" w:rsidRPr="004C1912" w:rsidDel="00285542" w:rsidRDefault="00C3734A" w:rsidP="002F407D">
      <w:pPr>
        <w:spacing w:line="240" w:lineRule="auto"/>
        <w:rPr>
          <w:del w:id="190" w:author="Sainzorig" w:date="2026-07-01T13:38:00Z" w16du:dateUtc="2026-07-01T05:38:00Z"/>
          <w:rFonts w:ascii="Arial" w:hAnsi="Arial" w:cs="Arial"/>
          <w:noProof/>
          <w:lang w:val="mn-MN"/>
        </w:rPr>
      </w:pPr>
    </w:p>
    <w:p w14:paraId="4C04D152" w14:textId="68F0D550" w:rsidR="00B7209A" w:rsidRPr="004C1912" w:rsidDel="00285542" w:rsidRDefault="00B7209A">
      <w:pPr>
        <w:rPr>
          <w:del w:id="191" w:author="Sainzorig" w:date="2026-07-01T13:38:00Z" w16du:dateUtc="2026-07-01T05:38:00Z"/>
          <w:rFonts w:ascii="Arial" w:hAnsi="Arial" w:cs="Arial"/>
          <w:noProof/>
          <w:lang w:val="mn-MN"/>
        </w:rPr>
      </w:pPr>
      <w:del w:id="192" w:author="Sainzorig" w:date="2026-07-01T13:38:00Z" w16du:dateUtc="2026-07-01T05:38:00Z">
        <w:r w:rsidRPr="004C1912" w:rsidDel="00285542">
          <w:rPr>
            <w:rFonts w:ascii="Arial" w:hAnsi="Arial" w:cs="Arial"/>
            <w:noProof/>
            <w:lang w:val="mn-MN"/>
          </w:rPr>
          <w:br w:type="page"/>
        </w:r>
      </w:del>
    </w:p>
    <w:p w14:paraId="58631012" w14:textId="1F9100D2" w:rsidR="00B7209A" w:rsidRPr="004C1912" w:rsidDel="00285542" w:rsidRDefault="00B7209A">
      <w:pPr>
        <w:rPr>
          <w:del w:id="193" w:author="Sainzorig" w:date="2026-07-01T13:38:00Z" w16du:dateUtc="2026-07-01T05:38:00Z"/>
          <w:rStyle w:val="eop"/>
          <w:rFonts w:ascii="Arial" w:eastAsiaTheme="majorEastAsia" w:hAnsi="Arial" w:cs="Arial"/>
          <w:b/>
          <w:noProof/>
          <w:color w:val="000000" w:themeColor="text1"/>
          <w:szCs w:val="40"/>
          <w:lang w:val="mn-MN"/>
        </w:rPr>
        <w:pPrChange w:id="194" w:author="Батзул Цэдэнбал" w:date="2026-06-29T09:36:00Z" w16du:dateUtc="2026-06-29T01:36:00Z">
          <w:pPr>
            <w:pStyle w:val="paragraph"/>
            <w:spacing w:before="0" w:beforeAutospacing="0" w:after="0" w:afterAutospacing="0"/>
            <w:jc w:val="center"/>
            <w:textAlignment w:val="baseline"/>
          </w:pPr>
        </w:pPrChange>
      </w:pPr>
      <w:del w:id="195" w:author="Sainzorig" w:date="2026-07-01T13:38:00Z" w16du:dateUtc="2026-07-01T05:38:00Z">
        <w:r w:rsidRPr="004C1912" w:rsidDel="00285542">
          <w:rPr>
            <w:rStyle w:val="normaltextrun"/>
            <w:rFonts w:ascii="Arial" w:eastAsiaTheme="majorEastAsia" w:hAnsi="Arial" w:cs="Arial"/>
            <w:b/>
            <w:noProof/>
            <w:lang w:val="mn-MN"/>
          </w:rPr>
          <w:delText>МОНГОЛ УЛСЫН ИХ ХУРЛЫН ТОГТООЛ</w:delText>
        </w:r>
        <w:r w:rsidRPr="004C1912" w:rsidDel="00285542">
          <w:rPr>
            <w:rStyle w:val="eop"/>
            <w:rFonts w:ascii="Arial" w:eastAsiaTheme="majorEastAsia" w:hAnsi="Arial" w:cs="Arial"/>
            <w:noProof/>
            <w:lang w:val="mn-MN"/>
          </w:rPr>
          <w:delText> </w:delText>
        </w:r>
      </w:del>
    </w:p>
    <w:p w14:paraId="6B6C673E" w14:textId="18D94CD0" w:rsidR="00B7209A" w:rsidRPr="004C1912" w:rsidDel="00285542" w:rsidRDefault="00B7209A">
      <w:pPr>
        <w:rPr>
          <w:del w:id="196" w:author="Sainzorig" w:date="2026-07-01T13:38:00Z" w16du:dateUtc="2026-07-01T05:38:00Z"/>
          <w:rStyle w:val="eop"/>
          <w:rFonts w:ascii="Arial" w:eastAsiaTheme="majorEastAsia" w:hAnsi="Arial" w:cs="Arial"/>
          <w:b/>
          <w:noProof/>
          <w:color w:val="000000" w:themeColor="text1"/>
          <w:szCs w:val="40"/>
          <w:lang w:val="mn-MN"/>
        </w:rPr>
        <w:pPrChange w:id="197" w:author="Батзул Цэдэнбал" w:date="2026-06-29T09:36:00Z" w16du:dateUtc="2026-06-29T01:36:00Z">
          <w:pPr>
            <w:pStyle w:val="paragraph"/>
            <w:spacing w:before="0" w:beforeAutospacing="0" w:after="0" w:afterAutospacing="0"/>
            <w:jc w:val="center"/>
            <w:textAlignment w:val="baseline"/>
          </w:pPr>
        </w:pPrChange>
      </w:pPr>
    </w:p>
    <w:p w14:paraId="38C19429" w14:textId="002A9295" w:rsidR="00B7209A" w:rsidRPr="004C1912" w:rsidDel="00285542" w:rsidRDefault="00B7209A">
      <w:pPr>
        <w:rPr>
          <w:del w:id="198" w:author="Sainzorig" w:date="2026-07-01T13:38:00Z" w16du:dateUtc="2026-07-01T05:38:00Z"/>
          <w:rFonts w:ascii="Segoe UI" w:hAnsi="Segoe UI" w:cs="Segoe UI"/>
          <w:noProof/>
          <w:lang w:val="mn-MN"/>
        </w:rPr>
        <w:pPrChange w:id="199" w:author="Батзул Цэдэнбал" w:date="2026-06-29T09:36:00Z" w16du:dateUtc="2026-06-29T01:36:00Z">
          <w:pPr>
            <w:pStyle w:val="paragraph"/>
            <w:spacing w:before="0" w:beforeAutospacing="0" w:after="0" w:afterAutospacing="0"/>
            <w:textAlignment w:val="baseline"/>
          </w:pPr>
        </w:pPrChange>
      </w:pPr>
      <w:del w:id="200" w:author="Sainzorig" w:date="2026-07-01T13:38:00Z" w16du:dateUtc="2026-07-01T05:38:00Z">
        <w:r w:rsidRPr="004C1912" w:rsidDel="00285542">
          <w:rPr>
            <w:rStyle w:val="normaltextrun"/>
            <w:rFonts w:ascii="Arial" w:eastAsiaTheme="majorEastAsia" w:hAnsi="Arial" w:cs="Arial"/>
            <w:noProof/>
            <w:lang w:val="mn-MN"/>
          </w:rPr>
          <w:delText>202</w:delText>
        </w:r>
        <w:r w:rsidR="004A43F9" w:rsidRPr="004C1912" w:rsidDel="00285542">
          <w:rPr>
            <w:rStyle w:val="normaltextrun"/>
            <w:rFonts w:ascii="Arial" w:eastAsiaTheme="majorEastAsia" w:hAnsi="Arial" w:cs="Arial"/>
            <w:noProof/>
            <w:lang w:val="mn-MN"/>
          </w:rPr>
          <w:delText>6</w:delText>
        </w:r>
        <w:r w:rsidRPr="004C1912" w:rsidDel="00285542">
          <w:rPr>
            <w:rStyle w:val="normaltextrun"/>
            <w:rFonts w:ascii="Arial" w:eastAsiaTheme="majorEastAsia" w:hAnsi="Arial" w:cs="Arial"/>
            <w:noProof/>
            <w:lang w:val="mn-MN"/>
          </w:rPr>
          <w:delText xml:space="preserve"> оны ... дугаар</w:delText>
        </w:r>
        <w:r w:rsidRPr="004C1912" w:rsidDel="00285542">
          <w:rPr>
            <w:rStyle w:val="tabchar"/>
            <w:rFonts w:ascii="Calibri" w:eastAsiaTheme="majorEastAsia" w:hAnsi="Calibri" w:cs="Calibri"/>
            <w:noProof/>
            <w:lang w:val="mn-MN"/>
          </w:rPr>
          <w:tab/>
        </w:r>
        <w:r w:rsidRPr="004C1912" w:rsidDel="00285542">
          <w:rPr>
            <w:rStyle w:val="tabchar"/>
            <w:rFonts w:ascii="Calibri" w:eastAsiaTheme="majorEastAsia" w:hAnsi="Calibri" w:cs="Calibri"/>
            <w:noProof/>
            <w:lang w:val="mn-MN"/>
          </w:rPr>
          <w:tab/>
        </w:r>
        <w:r w:rsidRPr="004C1912" w:rsidDel="00285542">
          <w:rPr>
            <w:rStyle w:val="tabchar"/>
            <w:rFonts w:ascii="Calibri" w:eastAsiaTheme="majorEastAsia" w:hAnsi="Calibri" w:cs="Calibri"/>
            <w:noProof/>
            <w:lang w:val="mn-MN"/>
          </w:rPr>
          <w:tab/>
        </w:r>
        <w:r w:rsidRPr="004C1912" w:rsidDel="00285542">
          <w:rPr>
            <w:rStyle w:val="tabchar"/>
            <w:rFonts w:ascii="Calibri" w:eastAsiaTheme="majorEastAsia" w:hAnsi="Calibri" w:cs="Calibri"/>
            <w:noProof/>
            <w:lang w:val="mn-MN"/>
          </w:rPr>
          <w:tab/>
        </w:r>
        <w:r w:rsidRPr="004C1912" w:rsidDel="00285542">
          <w:rPr>
            <w:rStyle w:val="tabchar"/>
            <w:rFonts w:ascii="Calibri" w:eastAsiaTheme="majorEastAsia" w:hAnsi="Calibri" w:cs="Calibri"/>
            <w:noProof/>
            <w:lang w:val="mn-MN"/>
          </w:rPr>
          <w:tab/>
        </w:r>
        <w:r w:rsidRPr="004C1912" w:rsidDel="00285542">
          <w:rPr>
            <w:rStyle w:val="tabchar"/>
            <w:rFonts w:ascii="Calibri" w:eastAsiaTheme="majorEastAsia" w:hAnsi="Calibri" w:cs="Calibri"/>
            <w:noProof/>
            <w:lang w:val="mn-MN"/>
          </w:rPr>
          <w:tab/>
        </w:r>
        <w:r w:rsidRPr="004C1912" w:rsidDel="00285542">
          <w:rPr>
            <w:rStyle w:val="tabchar"/>
            <w:rFonts w:ascii="Calibri" w:eastAsiaTheme="majorEastAsia" w:hAnsi="Calibri" w:cs="Calibri"/>
            <w:noProof/>
            <w:lang w:val="mn-MN"/>
          </w:rPr>
          <w:tab/>
        </w:r>
        <w:r w:rsidRPr="004C1912" w:rsidDel="00285542">
          <w:rPr>
            <w:rStyle w:val="normaltextrun"/>
            <w:rFonts w:ascii="Arial" w:eastAsiaTheme="majorEastAsia" w:hAnsi="Arial" w:cs="Arial"/>
            <w:noProof/>
            <w:lang w:val="mn-MN"/>
          </w:rPr>
          <w:delText>     </w:delText>
        </w:r>
        <w:r w:rsidRPr="004C1912" w:rsidDel="00285542">
          <w:rPr>
            <w:rStyle w:val="normaltextrun"/>
            <w:rFonts w:ascii="Arial" w:eastAsiaTheme="majorEastAsia" w:hAnsi="Arial" w:cs="Arial"/>
            <w:noProof/>
            <w:lang w:val="mn-MN"/>
          </w:rPr>
          <w:tab/>
        </w:r>
        <w:r w:rsidRPr="004C1912" w:rsidDel="00285542">
          <w:rPr>
            <w:rStyle w:val="normaltextrun"/>
            <w:rFonts w:ascii="Arial" w:eastAsiaTheme="majorEastAsia" w:hAnsi="Arial" w:cs="Arial"/>
            <w:noProof/>
            <w:lang w:val="mn-MN"/>
          </w:rPr>
          <w:tab/>
          <w:delText>  Төрийн ордон,</w:delText>
        </w:r>
      </w:del>
    </w:p>
    <w:p w14:paraId="755DAC41" w14:textId="5ADB7C9A" w:rsidR="00B7209A" w:rsidRPr="004C1912" w:rsidDel="00285542" w:rsidRDefault="00B7209A">
      <w:pPr>
        <w:rPr>
          <w:del w:id="201" w:author="Sainzorig" w:date="2026-07-01T13:38:00Z" w16du:dateUtc="2026-07-01T05:38:00Z"/>
          <w:rFonts w:ascii="Segoe UI" w:hAnsi="Segoe UI" w:cs="Segoe UI"/>
          <w:noProof/>
          <w:lang w:val="mn-MN"/>
        </w:rPr>
        <w:pPrChange w:id="202" w:author="Батзул Цэдэнбал" w:date="2026-06-29T09:36:00Z" w16du:dateUtc="2026-06-29T01:36:00Z">
          <w:pPr>
            <w:pStyle w:val="paragraph"/>
            <w:spacing w:before="0" w:beforeAutospacing="0" w:after="0" w:afterAutospacing="0"/>
            <w:textAlignment w:val="baseline"/>
          </w:pPr>
        </w:pPrChange>
      </w:pPr>
      <w:del w:id="203" w:author="Sainzorig" w:date="2026-07-01T13:38:00Z" w16du:dateUtc="2026-07-01T05:38:00Z">
        <w:r w:rsidRPr="004C1912" w:rsidDel="00285542">
          <w:rPr>
            <w:rStyle w:val="normaltextrun"/>
            <w:rFonts w:ascii="Arial" w:eastAsiaTheme="majorEastAsia" w:hAnsi="Arial" w:cs="Arial"/>
            <w:noProof/>
            <w:lang w:val="mn-MN"/>
          </w:rPr>
          <w:delText xml:space="preserve">сарын ...-ны өдөр </w:delText>
        </w:r>
        <w:r w:rsidRPr="004C1912" w:rsidDel="00285542">
          <w:rPr>
            <w:rStyle w:val="tabchar"/>
            <w:rFonts w:ascii="Calibri" w:eastAsiaTheme="majorEastAsia" w:hAnsi="Calibri" w:cs="Calibri"/>
            <w:noProof/>
            <w:lang w:val="mn-MN"/>
          </w:rPr>
          <w:tab/>
        </w:r>
        <w:r w:rsidRPr="004C1912" w:rsidDel="00285542">
          <w:rPr>
            <w:rStyle w:val="tabchar"/>
            <w:rFonts w:ascii="Calibri" w:eastAsiaTheme="majorEastAsia" w:hAnsi="Calibri" w:cs="Calibri"/>
            <w:noProof/>
            <w:lang w:val="mn-MN"/>
          </w:rPr>
          <w:tab/>
        </w:r>
        <w:r w:rsidRPr="004C1912" w:rsidDel="00285542">
          <w:rPr>
            <w:rStyle w:val="tabchar"/>
            <w:rFonts w:ascii="Calibri" w:eastAsiaTheme="majorEastAsia" w:hAnsi="Calibri" w:cs="Calibri"/>
            <w:noProof/>
            <w:lang w:val="mn-MN"/>
          </w:rPr>
          <w:tab/>
        </w:r>
        <w:r w:rsidRPr="004C1912" w:rsidDel="00285542">
          <w:rPr>
            <w:rStyle w:val="tabchar"/>
            <w:rFonts w:ascii="Calibri" w:eastAsiaTheme="majorEastAsia" w:hAnsi="Calibri" w:cs="Calibri"/>
            <w:noProof/>
            <w:lang w:val="mn-MN"/>
          </w:rPr>
          <w:tab/>
        </w:r>
        <w:r w:rsidRPr="004C1912" w:rsidDel="00285542">
          <w:rPr>
            <w:rStyle w:val="tabchar"/>
            <w:rFonts w:ascii="Calibri" w:eastAsiaTheme="majorEastAsia" w:hAnsi="Calibri" w:cs="Calibri"/>
            <w:noProof/>
            <w:lang w:val="mn-MN"/>
          </w:rPr>
          <w:tab/>
        </w:r>
        <w:r w:rsidRPr="004C1912" w:rsidDel="00285542">
          <w:rPr>
            <w:rStyle w:val="tabchar"/>
            <w:rFonts w:ascii="Calibri" w:eastAsiaTheme="majorEastAsia" w:hAnsi="Calibri" w:cs="Calibri"/>
            <w:noProof/>
            <w:lang w:val="mn-MN"/>
          </w:rPr>
          <w:tab/>
        </w:r>
        <w:r w:rsidRPr="004C1912" w:rsidDel="00285542">
          <w:rPr>
            <w:rStyle w:val="tabchar"/>
            <w:rFonts w:ascii="Calibri" w:eastAsiaTheme="majorEastAsia" w:hAnsi="Calibri" w:cs="Calibri"/>
            <w:noProof/>
            <w:lang w:val="mn-MN"/>
          </w:rPr>
          <w:tab/>
        </w:r>
        <w:r w:rsidRPr="004C1912" w:rsidDel="00285542">
          <w:rPr>
            <w:rStyle w:val="normaltextrun"/>
            <w:rFonts w:ascii="Arial" w:eastAsiaTheme="majorEastAsia" w:hAnsi="Arial" w:cs="Arial"/>
            <w:noProof/>
            <w:lang w:val="mn-MN"/>
          </w:rPr>
          <w:delText xml:space="preserve">   </w:delText>
        </w:r>
        <w:r w:rsidRPr="004C1912" w:rsidDel="00285542">
          <w:rPr>
            <w:rStyle w:val="normaltextrun"/>
            <w:rFonts w:ascii="Arial" w:eastAsiaTheme="majorEastAsia" w:hAnsi="Arial" w:cs="Arial"/>
            <w:noProof/>
            <w:lang w:val="mn-MN"/>
          </w:rPr>
          <w:tab/>
          <w:delText xml:space="preserve">        Улаанбаатар хот</w:delText>
        </w:r>
      </w:del>
    </w:p>
    <w:p w14:paraId="25A61EC5" w14:textId="31480B9E" w:rsidR="00B7209A" w:rsidDel="00285542" w:rsidRDefault="00B7209A">
      <w:pPr>
        <w:rPr>
          <w:del w:id="204" w:author="Sainzorig" w:date="2026-07-01T13:38:00Z" w16du:dateUtc="2026-07-01T05:38:00Z"/>
          <w:rFonts w:ascii="Arial" w:hAnsi="Arial" w:cs="Arial"/>
          <w:b/>
          <w:noProof/>
          <w:lang w:val="mn-MN"/>
        </w:rPr>
        <w:pPrChange w:id="205" w:author="Батзул Цэдэнбал" w:date="2026-06-29T09:36:00Z" w16du:dateUtc="2026-06-29T01:36:00Z">
          <w:pPr>
            <w:spacing w:after="0" w:line="240" w:lineRule="auto"/>
            <w:jc w:val="both"/>
          </w:pPr>
        </w:pPrChange>
      </w:pPr>
    </w:p>
    <w:p w14:paraId="058A8928" w14:textId="33F286EA" w:rsidR="005D4FF2" w:rsidDel="00285542" w:rsidRDefault="005D4FF2">
      <w:pPr>
        <w:rPr>
          <w:del w:id="206" w:author="Sainzorig" w:date="2026-07-01T13:38:00Z" w16du:dateUtc="2026-07-01T05:38:00Z"/>
          <w:rFonts w:ascii="Arial" w:hAnsi="Arial" w:cs="Arial"/>
          <w:b/>
          <w:noProof/>
          <w:lang w:val="mn-MN"/>
        </w:rPr>
        <w:pPrChange w:id="207" w:author="Батзул Цэдэнбал" w:date="2026-06-29T09:36:00Z" w16du:dateUtc="2026-06-29T01:36:00Z">
          <w:pPr>
            <w:spacing w:after="0" w:line="240" w:lineRule="auto"/>
            <w:jc w:val="both"/>
          </w:pPr>
        </w:pPrChange>
      </w:pPr>
    </w:p>
    <w:p w14:paraId="0C82382E" w14:textId="7A2E82AA" w:rsidR="005D4FF2" w:rsidDel="00285542" w:rsidRDefault="005D4FF2">
      <w:pPr>
        <w:rPr>
          <w:del w:id="208" w:author="Sainzorig" w:date="2026-07-01T13:38:00Z" w16du:dateUtc="2026-07-01T05:38:00Z"/>
          <w:rFonts w:ascii="Arial" w:hAnsi="Arial" w:cs="Arial"/>
          <w:b/>
          <w:noProof/>
          <w:lang w:val="mn-MN"/>
        </w:rPr>
        <w:pPrChange w:id="209" w:author="Батзул Цэдэнбал" w:date="2026-06-29T09:36:00Z" w16du:dateUtc="2026-06-29T01:36:00Z">
          <w:pPr>
            <w:spacing w:after="0" w:line="240" w:lineRule="auto"/>
            <w:jc w:val="both"/>
          </w:pPr>
        </w:pPrChange>
      </w:pPr>
    </w:p>
    <w:p w14:paraId="1A888E62" w14:textId="6557B4C8" w:rsidR="005D4FF2" w:rsidRPr="004C1912" w:rsidDel="00285542" w:rsidRDefault="005D4FF2">
      <w:pPr>
        <w:rPr>
          <w:del w:id="210" w:author="Sainzorig" w:date="2026-07-01T13:38:00Z" w16du:dateUtc="2026-07-01T05:38:00Z"/>
          <w:rFonts w:ascii="Arial" w:hAnsi="Arial" w:cs="Arial"/>
          <w:b/>
          <w:noProof/>
          <w:lang w:val="mn-MN"/>
        </w:rPr>
        <w:pPrChange w:id="211" w:author="Батзул Цэдэнбал" w:date="2026-06-29T09:36:00Z" w16du:dateUtc="2026-06-29T01:36:00Z">
          <w:pPr>
            <w:spacing w:after="0" w:line="240" w:lineRule="auto"/>
            <w:jc w:val="both"/>
          </w:pPr>
        </w:pPrChange>
      </w:pPr>
    </w:p>
    <w:p w14:paraId="70F7276E" w14:textId="771E03D1" w:rsidR="00B7209A" w:rsidRPr="004C1912" w:rsidDel="00285542" w:rsidRDefault="00B86264">
      <w:pPr>
        <w:rPr>
          <w:del w:id="212" w:author="Sainzorig" w:date="2026-07-01T13:38:00Z" w16du:dateUtc="2026-07-01T05:38:00Z"/>
          <w:rStyle w:val="Strong"/>
          <w:caps/>
          <w:noProof/>
          <w:lang w:val="mn-MN"/>
        </w:rPr>
        <w:pPrChange w:id="213" w:author="Батзул Цэдэнбал" w:date="2026-06-29T09:36:00Z" w16du:dateUtc="2026-06-29T01:36:00Z">
          <w:pPr>
            <w:pStyle w:val="Heading1"/>
            <w:spacing w:line="240" w:lineRule="auto"/>
          </w:pPr>
        </w:pPrChange>
      </w:pPr>
      <w:del w:id="214" w:author="Sainzorig" w:date="2026-07-01T13:38:00Z" w16du:dateUtc="2026-07-01T05:38:00Z">
        <w:r w:rsidRPr="00B86264" w:rsidDel="00285542">
          <w:rPr>
            <w:bCs/>
            <w:caps/>
            <w:noProof/>
          </w:rPr>
          <w:delText>"Төрийн захиргааны байгууллагын тогтолцоо, бүтцийн ерөнхий бүдүүвч"-д нэмэлт оруулах тухай</w:delText>
        </w:r>
      </w:del>
    </w:p>
    <w:p w14:paraId="54B0AC2F" w14:textId="558561A2" w:rsidR="00B7209A" w:rsidRPr="004C1912" w:rsidDel="00285542" w:rsidRDefault="00B7209A">
      <w:pPr>
        <w:rPr>
          <w:del w:id="215" w:author="Sainzorig" w:date="2026-07-01T13:38:00Z" w16du:dateUtc="2026-07-01T05:38:00Z"/>
          <w:rStyle w:val="normaltextrun"/>
          <w:rFonts w:ascii="Arial" w:eastAsiaTheme="majorEastAsia" w:hAnsi="Arial" w:cs="Arial"/>
          <w:b/>
          <w:noProof/>
          <w:color w:val="000000"/>
          <w:szCs w:val="40"/>
          <w:bdr w:val="none" w:sz="0" w:space="0" w:color="auto" w:frame="1"/>
          <w:lang w:val="mn-MN"/>
        </w:rPr>
        <w:pPrChange w:id="216" w:author="Батзул Цэдэнбал" w:date="2026-06-29T09:36:00Z" w16du:dateUtc="2026-06-29T01:36:00Z">
          <w:pPr>
            <w:pStyle w:val="paragraph"/>
            <w:spacing w:before="0" w:beforeAutospacing="0" w:after="0" w:afterAutospacing="0"/>
            <w:jc w:val="both"/>
            <w:textAlignment w:val="baseline"/>
          </w:pPr>
        </w:pPrChange>
      </w:pPr>
    </w:p>
    <w:p w14:paraId="20FD189A" w14:textId="7B51F796" w:rsidR="004C1912" w:rsidRPr="004C1912" w:rsidDel="00285542" w:rsidRDefault="004C1912">
      <w:pPr>
        <w:rPr>
          <w:del w:id="217" w:author="Sainzorig" w:date="2026-07-01T13:38:00Z" w16du:dateUtc="2026-07-01T05:38:00Z"/>
          <w:rFonts w:ascii="Arial" w:hAnsi="Arial" w:cs="Arial"/>
          <w:bCs/>
          <w:noProof/>
          <w:color w:val="000000"/>
          <w:bdr w:val="none" w:sz="0" w:space="0" w:color="auto" w:frame="1"/>
          <w:lang w:val="mn-MN"/>
        </w:rPr>
        <w:pPrChange w:id="218" w:author="Батзул Цэдэнбал" w:date="2026-06-29T09:36:00Z" w16du:dateUtc="2026-06-29T01:36:00Z">
          <w:pPr>
            <w:pStyle w:val="paragraph"/>
            <w:ind w:firstLine="720"/>
            <w:jc w:val="both"/>
            <w:textAlignment w:val="baseline"/>
          </w:pPr>
        </w:pPrChange>
      </w:pPr>
      <w:del w:id="219" w:author="Sainzorig" w:date="2026-07-01T13:38:00Z" w16du:dateUtc="2026-07-01T05:38:00Z">
        <w:r w:rsidRPr="004C1912" w:rsidDel="00285542">
          <w:rPr>
            <w:rFonts w:ascii="Arial" w:hAnsi="Arial" w:cs="Arial"/>
            <w:bCs/>
            <w:noProof/>
            <w:color w:val="000000"/>
            <w:bdr w:val="none" w:sz="0" w:space="0" w:color="auto" w:frame="1"/>
            <w:lang w:val="mn-MN"/>
          </w:rPr>
          <w:delText>Монгол Улсын Их Хурлын тухай хуулийн 5 дугаар зүйлийн 5.1 дэх хэсэг, Монгол Улсын Засгийн газрын тухай хуулийн 12 дугаар зүйлийн 1 дэх хэсгийг үндэслэн Монгол Улсын Их Хурлаас ТОГТООХ нь:</w:delText>
        </w:r>
      </w:del>
    </w:p>
    <w:p w14:paraId="28A598E6" w14:textId="1C3A3C1B" w:rsidR="004C1912" w:rsidRPr="004C1912" w:rsidDel="00285542" w:rsidRDefault="004C1912">
      <w:pPr>
        <w:rPr>
          <w:del w:id="220" w:author="Sainzorig" w:date="2026-07-01T13:38:00Z" w16du:dateUtc="2026-07-01T05:38:00Z"/>
          <w:rFonts w:ascii="Arial" w:hAnsi="Arial" w:cs="Arial"/>
          <w:bCs/>
          <w:noProof/>
          <w:color w:val="000000"/>
          <w:bdr w:val="none" w:sz="0" w:space="0" w:color="auto" w:frame="1"/>
          <w:lang w:val="mn-MN"/>
        </w:rPr>
        <w:pPrChange w:id="221" w:author="Батзул Цэдэнбал" w:date="2026-06-29T09:36:00Z" w16du:dateUtc="2026-06-29T01:36:00Z">
          <w:pPr>
            <w:pStyle w:val="paragraph"/>
            <w:ind w:firstLine="720"/>
            <w:jc w:val="both"/>
            <w:textAlignment w:val="baseline"/>
          </w:pPr>
        </w:pPrChange>
      </w:pPr>
      <w:del w:id="222" w:author="Sainzorig" w:date="2026-07-01T13:38:00Z" w16du:dateUtc="2026-07-01T05:38:00Z">
        <w:r w:rsidRPr="004C1912" w:rsidDel="00285542">
          <w:rPr>
            <w:rFonts w:ascii="Arial" w:hAnsi="Arial" w:cs="Arial"/>
            <w:bCs/>
            <w:noProof/>
            <w:color w:val="000000"/>
            <w:bdr w:val="none" w:sz="0" w:space="0" w:color="auto" w:frame="1"/>
            <w:lang w:val="mn-MN"/>
          </w:rPr>
          <w:delText xml:space="preserve">1."Төрийн захиргааны байгууллагын тогтолцоо, бүтцийн ерөнхий бүдүүвчийг шинэчлэн батлах тухай" Монгол Улсын Их Хурлын 2024 оны 07 дугаар сарын 10-ны өдрийн 13 дугаар тогтоолын хавсралтаар баталсан "Төрийн захиргааны байгууллагын тогтолцоо, бүтцийн ерөнхий бүдүүвч"-ийн </w:delText>
        </w:r>
        <w:r w:rsidR="00E36586" w:rsidRPr="00E36586" w:rsidDel="00285542">
          <w:rPr>
            <w:rFonts w:ascii="Arial" w:hAnsi="Arial" w:cs="Arial"/>
            <w:bCs/>
            <w:noProof/>
            <w:color w:val="000000"/>
            <w:bdr w:val="none" w:sz="0" w:space="0" w:color="auto" w:frame="1"/>
            <w:lang w:val="mn-MN"/>
          </w:rPr>
          <w:delText>Монгол Улсын сайд, Засгийн газрын Хэрэг эрхлэх газрын даргын эрхлэх асуудлын хүрээн</w:delText>
        </w:r>
        <w:r w:rsidR="00740BFF" w:rsidDel="00285542">
          <w:rPr>
            <w:rFonts w:ascii="Arial" w:hAnsi="Arial" w:cs="Arial"/>
            <w:bCs/>
            <w:noProof/>
            <w:color w:val="000000"/>
            <w:bdr w:val="none" w:sz="0" w:space="0" w:color="auto" w:frame="1"/>
            <w:lang w:val="mn-MN"/>
          </w:rPr>
          <w:delText>ий</w:delText>
        </w:r>
        <w:r w:rsidR="00740BFF" w:rsidDel="00285542">
          <w:rPr>
            <w:rFonts w:ascii="Arial" w:hAnsi="Arial" w:cs="Arial"/>
            <w:bCs/>
            <w:noProof/>
            <w:color w:val="000000"/>
            <w:bdr w:val="none" w:sz="0" w:space="0" w:color="auto" w:frame="1"/>
          </w:rPr>
          <w:delText xml:space="preserve"> “</w:delText>
        </w:r>
        <w:r w:rsidR="00740BFF" w:rsidRPr="00740BFF" w:rsidDel="00285542">
          <w:rPr>
            <w:rFonts w:ascii="Arial" w:hAnsi="Arial" w:cs="Arial"/>
            <w:bCs/>
            <w:noProof/>
            <w:color w:val="000000"/>
            <w:bdr w:val="none" w:sz="0" w:space="0" w:color="auto" w:frame="1"/>
          </w:rPr>
          <w:delText>Засгийн газрын хэрэгжүүлэгч агентлаг</w:delText>
        </w:r>
        <w:r w:rsidR="00740BFF" w:rsidDel="00285542">
          <w:rPr>
            <w:rFonts w:ascii="Arial" w:hAnsi="Arial" w:cs="Arial"/>
            <w:bCs/>
            <w:noProof/>
            <w:color w:val="000000"/>
            <w:bdr w:val="none" w:sz="0" w:space="0" w:color="auto" w:frame="1"/>
          </w:rPr>
          <w:delText>”</w:delText>
        </w:r>
        <w:r w:rsidR="00740BFF" w:rsidRPr="00740BFF" w:rsidDel="00285542">
          <w:rPr>
            <w:rFonts w:ascii="Arial" w:hAnsi="Arial" w:cs="Arial"/>
            <w:bCs/>
            <w:noProof/>
            <w:color w:val="000000"/>
            <w:bdr w:val="none" w:sz="0" w:space="0" w:color="auto" w:frame="1"/>
          </w:rPr>
          <w:delText xml:space="preserve"> хэсэгт "-</w:delText>
        </w:r>
        <w:r w:rsidR="00740BFF" w:rsidDel="00285542">
          <w:rPr>
            <w:rFonts w:ascii="Arial" w:hAnsi="Arial" w:cs="Arial"/>
            <w:bCs/>
            <w:noProof/>
            <w:color w:val="000000"/>
            <w:bdr w:val="none" w:sz="0" w:space="0" w:color="auto" w:frame="1"/>
          </w:rPr>
          <w:delText>Маргаан таслах зөвлөл</w:delText>
        </w:r>
        <w:r w:rsidR="00740BFF" w:rsidRPr="00740BFF" w:rsidDel="00285542">
          <w:rPr>
            <w:rFonts w:ascii="Arial" w:hAnsi="Arial" w:cs="Arial"/>
            <w:bCs/>
            <w:noProof/>
            <w:color w:val="000000"/>
            <w:bdr w:val="none" w:sz="0" w:space="0" w:color="auto" w:frame="1"/>
          </w:rPr>
          <w:delText>" гэж нэмсүгэй.</w:delText>
        </w:r>
        <w:r w:rsidRPr="004C1912" w:rsidDel="00285542">
          <w:rPr>
            <w:rFonts w:ascii="Arial" w:hAnsi="Arial" w:cs="Arial"/>
            <w:bCs/>
            <w:noProof/>
            <w:color w:val="000000"/>
            <w:bdr w:val="none" w:sz="0" w:space="0" w:color="auto" w:frame="1"/>
            <w:lang w:val="mn-MN"/>
          </w:rPr>
          <w:delText xml:space="preserve"> </w:delText>
        </w:r>
      </w:del>
    </w:p>
    <w:p w14:paraId="6838D423" w14:textId="0120A045" w:rsidR="00B7209A" w:rsidRPr="004C1912" w:rsidDel="00285542" w:rsidRDefault="00B7209A">
      <w:pPr>
        <w:rPr>
          <w:del w:id="223" w:author="Sainzorig" w:date="2026-07-01T13:38:00Z" w16du:dateUtc="2026-07-01T05:38:00Z"/>
          <w:rStyle w:val="normaltextrun"/>
          <w:rFonts w:ascii="Arial" w:eastAsiaTheme="majorEastAsia" w:hAnsi="Arial" w:cs="Arial"/>
          <w:b/>
          <w:noProof/>
          <w:color w:val="000000"/>
          <w:szCs w:val="40"/>
          <w:bdr w:val="none" w:sz="0" w:space="0" w:color="auto" w:frame="1"/>
          <w:lang w:val="mn-MN"/>
        </w:rPr>
        <w:pPrChange w:id="224" w:author="Батзул Цэдэнбал" w:date="2026-06-29T09:36:00Z" w16du:dateUtc="2026-06-29T01:36:00Z">
          <w:pPr>
            <w:pStyle w:val="paragraph"/>
            <w:spacing w:before="0" w:beforeAutospacing="0" w:after="0" w:afterAutospacing="0"/>
            <w:ind w:firstLine="720"/>
            <w:jc w:val="both"/>
            <w:textAlignment w:val="baseline"/>
          </w:pPr>
        </w:pPrChange>
      </w:pPr>
    </w:p>
    <w:p w14:paraId="672F33A1" w14:textId="5BB11CFB" w:rsidR="00B7209A" w:rsidRPr="004C1912" w:rsidDel="00285542" w:rsidRDefault="00B7209A">
      <w:pPr>
        <w:rPr>
          <w:del w:id="225" w:author="Sainzorig" w:date="2026-07-01T13:38:00Z" w16du:dateUtc="2026-07-01T05:38:00Z"/>
          <w:rStyle w:val="normaltextrun"/>
          <w:rFonts w:ascii="Arial" w:eastAsiaTheme="majorEastAsia" w:hAnsi="Arial" w:cs="Arial"/>
          <w:b/>
          <w:noProof/>
          <w:color w:val="000000"/>
          <w:szCs w:val="40"/>
          <w:bdr w:val="none" w:sz="0" w:space="0" w:color="auto" w:frame="1"/>
          <w:lang w:val="mn-MN"/>
        </w:rPr>
        <w:pPrChange w:id="226" w:author="Батзул Цэдэнбал" w:date="2026-06-29T09:36:00Z" w16du:dateUtc="2026-06-29T01:36:00Z">
          <w:pPr>
            <w:pStyle w:val="paragraph"/>
            <w:spacing w:before="0" w:beforeAutospacing="0" w:after="0" w:afterAutospacing="0"/>
            <w:ind w:firstLine="720"/>
            <w:jc w:val="both"/>
            <w:textAlignment w:val="baseline"/>
          </w:pPr>
        </w:pPrChange>
      </w:pPr>
    </w:p>
    <w:p w14:paraId="18DC9D6E" w14:textId="1D43C044" w:rsidR="00B7209A" w:rsidRPr="004C1912" w:rsidDel="00285542" w:rsidRDefault="00B7209A">
      <w:pPr>
        <w:rPr>
          <w:del w:id="227" w:author="Sainzorig" w:date="2026-07-01T13:38:00Z" w16du:dateUtc="2026-07-01T05:38:00Z"/>
          <w:rStyle w:val="normaltextrun"/>
          <w:rFonts w:ascii="Arial" w:eastAsiaTheme="majorEastAsia" w:hAnsi="Arial" w:cs="Arial"/>
          <w:b/>
          <w:noProof/>
          <w:color w:val="000000"/>
          <w:szCs w:val="40"/>
          <w:bdr w:val="none" w:sz="0" w:space="0" w:color="auto" w:frame="1"/>
          <w:lang w:val="mn-MN"/>
        </w:rPr>
        <w:pPrChange w:id="228" w:author="Батзул Цэдэнбал" w:date="2026-06-29T09:36:00Z" w16du:dateUtc="2026-06-29T01:36:00Z">
          <w:pPr>
            <w:pStyle w:val="paragraph"/>
            <w:spacing w:before="0" w:beforeAutospacing="0" w:after="0" w:afterAutospacing="0"/>
            <w:jc w:val="center"/>
            <w:textAlignment w:val="baseline"/>
          </w:pPr>
        </w:pPrChange>
      </w:pPr>
      <w:del w:id="229" w:author="Sainzorig" w:date="2026-07-01T13:38:00Z" w16du:dateUtc="2026-07-01T05:38:00Z">
        <w:r w:rsidRPr="004C1912" w:rsidDel="00285542">
          <w:rPr>
            <w:rStyle w:val="normaltextrun"/>
            <w:rFonts w:ascii="Arial" w:hAnsi="Arial" w:cs="Arial"/>
            <w:noProof/>
            <w:color w:val="000000"/>
            <w:bdr w:val="none" w:sz="0" w:space="0" w:color="auto" w:frame="1"/>
            <w:lang w:val="mn-MN"/>
          </w:rPr>
          <w:delText>Гарын үсэг</w:delText>
        </w:r>
      </w:del>
    </w:p>
    <w:p w14:paraId="4ECAE293" w14:textId="1B52FAAA" w:rsidR="00B86264" w:rsidDel="00285542" w:rsidRDefault="00B86264">
      <w:pPr>
        <w:rPr>
          <w:del w:id="230" w:author="Sainzorig" w:date="2026-07-01T13:38:00Z" w16du:dateUtc="2026-07-01T05:38:00Z"/>
          <w:rFonts w:ascii="Arial" w:hAnsi="Arial" w:cs="Arial"/>
          <w:noProof/>
          <w:lang w:val="mn-MN"/>
        </w:rPr>
      </w:pPr>
      <w:del w:id="231" w:author="Sainzorig" w:date="2026-07-01T13:38:00Z" w16du:dateUtc="2026-07-01T05:38:00Z">
        <w:r w:rsidDel="00285542">
          <w:rPr>
            <w:rFonts w:ascii="Arial" w:hAnsi="Arial" w:cs="Arial"/>
            <w:noProof/>
            <w:lang w:val="mn-MN"/>
          </w:rPr>
          <w:br w:type="page"/>
        </w:r>
      </w:del>
    </w:p>
    <w:p w14:paraId="78EBF40E" w14:textId="615CFB51" w:rsidR="00B86264" w:rsidRPr="004C1912" w:rsidDel="00285542" w:rsidRDefault="00B86264">
      <w:pPr>
        <w:rPr>
          <w:del w:id="232" w:author="Sainzorig" w:date="2026-07-01T13:38:00Z" w16du:dateUtc="2026-07-01T05:38:00Z"/>
          <w:rStyle w:val="normaltextrun"/>
          <w:rFonts w:cs="Arial"/>
          <w:noProof/>
          <w:szCs w:val="40"/>
          <w:bdr w:val="none" w:sz="0" w:space="0" w:color="auto" w:frame="1"/>
          <w:lang w:val="mn-MN"/>
        </w:rPr>
        <w:pPrChange w:id="233" w:author="Батзул Цэдэнбал" w:date="2026-06-29T09:36:00Z" w16du:dateUtc="2026-06-29T01:36:00Z">
          <w:pPr>
            <w:pStyle w:val="Heading2"/>
            <w:spacing w:before="0" w:after="0" w:line="240" w:lineRule="auto"/>
          </w:pPr>
        </w:pPrChange>
      </w:pPr>
      <w:del w:id="234" w:author="Sainzorig" w:date="2026-07-01T13:38:00Z" w16du:dateUtc="2026-07-01T05:38:00Z">
        <w:r w:rsidRPr="004C1912" w:rsidDel="00285542">
          <w:rPr>
            <w:rStyle w:val="normaltextrun"/>
            <w:rFonts w:cs="Arial"/>
            <w:noProof/>
            <w:bdr w:val="none" w:sz="0" w:space="0" w:color="auto" w:frame="1"/>
            <w:lang w:val="mn-MN"/>
          </w:rPr>
          <w:delText>Танилцуулга</w:delText>
        </w:r>
      </w:del>
    </w:p>
    <w:p w14:paraId="0EFEBD5E" w14:textId="47224969" w:rsidR="00B86264" w:rsidRPr="004C1912" w:rsidDel="00285542" w:rsidRDefault="00B86264">
      <w:pPr>
        <w:rPr>
          <w:del w:id="235" w:author="Sainzorig" w:date="2026-07-01T13:38:00Z" w16du:dateUtc="2026-07-01T05:38:00Z"/>
          <w:rStyle w:val="normaltextrun"/>
          <w:rFonts w:ascii="Arial" w:eastAsiaTheme="majorEastAsia" w:hAnsi="Arial" w:cstheme="majorBidi"/>
          <w:b/>
          <w:noProof/>
          <w:color w:val="000000" w:themeColor="text1"/>
          <w:szCs w:val="40"/>
          <w:bdr w:val="none" w:sz="0" w:space="0" w:color="auto" w:frame="1"/>
          <w:lang w:val="mn-MN"/>
        </w:rPr>
        <w:pPrChange w:id="236" w:author="Батзул Цэдэнбал" w:date="2026-06-29T09:36:00Z" w16du:dateUtc="2026-06-29T01:36:00Z">
          <w:pPr>
            <w:spacing w:after="0" w:line="240" w:lineRule="auto"/>
            <w:jc w:val="right"/>
          </w:pPr>
        </w:pPrChange>
      </w:pPr>
    </w:p>
    <w:p w14:paraId="5DB3716D" w14:textId="1B6F17CF" w:rsidR="00B86264" w:rsidRPr="004C1912" w:rsidDel="00285542" w:rsidRDefault="00BC7F1E">
      <w:pPr>
        <w:rPr>
          <w:del w:id="237" w:author="Sainzorig" w:date="2026-07-01T13:38:00Z" w16du:dateUtc="2026-07-01T05:38:00Z"/>
          <w:rStyle w:val="normaltextrun"/>
          <w:rFonts w:ascii="Arial" w:eastAsiaTheme="majorEastAsia" w:hAnsi="Arial" w:cs="Arial"/>
          <w:b/>
          <w:i/>
          <w:noProof/>
          <w:color w:val="000000" w:themeColor="text1"/>
          <w:szCs w:val="40"/>
          <w:bdr w:val="none" w:sz="0" w:space="0" w:color="auto" w:frame="1"/>
          <w:lang w:val="mn-MN"/>
        </w:rPr>
        <w:pPrChange w:id="238" w:author="Батзул Цэдэнбал" w:date="2026-06-29T09:36:00Z" w16du:dateUtc="2026-06-29T01:36:00Z">
          <w:pPr>
            <w:spacing w:after="0" w:line="240" w:lineRule="auto"/>
            <w:ind w:left="3402"/>
            <w:jc w:val="right"/>
          </w:pPr>
        </w:pPrChange>
      </w:pPr>
      <w:del w:id="239" w:author="Sainzorig" w:date="2026-07-01T13:38:00Z" w16du:dateUtc="2026-07-01T05:38:00Z">
        <w:r w:rsidRPr="00BC7F1E" w:rsidDel="00285542">
          <w:rPr>
            <w:rStyle w:val="normaltextrun"/>
            <w:rFonts w:ascii="Arial" w:hAnsi="Arial" w:cs="Arial"/>
            <w:i/>
            <w:noProof/>
            <w:bdr w:val="none" w:sz="0" w:space="0" w:color="auto" w:frame="1"/>
            <w:lang w:val="mn-MN"/>
          </w:rPr>
          <w:delText xml:space="preserve">"Төрийн захиргааны байгууллагын тогтолцоо, бүтцийн ерөнхий бүдүүвч"-д нэмэлт оруулах </w:delText>
        </w:r>
        <w:r w:rsidR="00B86264" w:rsidRPr="004C1912" w:rsidDel="00285542">
          <w:rPr>
            <w:rStyle w:val="normaltextrun"/>
            <w:rFonts w:ascii="Arial" w:hAnsi="Arial" w:cs="Arial"/>
            <w:i/>
            <w:noProof/>
            <w:bdr w:val="none" w:sz="0" w:space="0" w:color="auto" w:frame="1"/>
            <w:lang w:val="mn-MN"/>
          </w:rPr>
          <w:delText>талаар</w:delText>
        </w:r>
      </w:del>
    </w:p>
    <w:p w14:paraId="481337DE" w14:textId="0FF110C2" w:rsidR="00B86264" w:rsidRPr="004C1912" w:rsidDel="00285542" w:rsidRDefault="00B86264">
      <w:pPr>
        <w:rPr>
          <w:del w:id="240" w:author="Sainzorig" w:date="2026-07-01T13:38:00Z" w16du:dateUtc="2026-07-01T05:38:00Z"/>
          <w:rStyle w:val="normaltextrun"/>
          <w:rFonts w:ascii="Arial" w:eastAsiaTheme="majorEastAsia" w:hAnsi="Arial" w:cstheme="majorBidi"/>
          <w:b/>
          <w:noProof/>
          <w:color w:val="000000" w:themeColor="text1"/>
          <w:szCs w:val="40"/>
          <w:bdr w:val="none" w:sz="0" w:space="0" w:color="auto" w:frame="1"/>
          <w:lang w:val="mn-MN"/>
        </w:rPr>
        <w:pPrChange w:id="241" w:author="Батзул Цэдэнбал" w:date="2026-06-29T09:36:00Z" w16du:dateUtc="2026-06-29T01:36:00Z">
          <w:pPr>
            <w:spacing w:after="0" w:line="240" w:lineRule="auto"/>
            <w:jc w:val="both"/>
          </w:pPr>
        </w:pPrChange>
      </w:pPr>
    </w:p>
    <w:p w14:paraId="24530E40" w14:textId="6F123E1D" w:rsidR="00B86264" w:rsidRPr="004C1912" w:rsidDel="00285542" w:rsidRDefault="00BC7F1E">
      <w:pPr>
        <w:rPr>
          <w:del w:id="242" w:author="Sainzorig" w:date="2026-07-01T13:38:00Z" w16du:dateUtc="2026-07-01T05:38:00Z"/>
          <w:rFonts w:ascii="Arial" w:hAnsi="Arial" w:cs="Arial"/>
          <w:noProof/>
          <w:lang w:val="mn-MN"/>
        </w:rPr>
        <w:pPrChange w:id="243" w:author="Батзул Цэдэнбал" w:date="2026-06-29T09:36:00Z" w16du:dateUtc="2026-06-29T01:36:00Z">
          <w:pPr>
            <w:spacing w:after="0" w:line="240" w:lineRule="auto"/>
            <w:ind w:firstLine="720"/>
            <w:jc w:val="both"/>
          </w:pPr>
        </w:pPrChange>
      </w:pPr>
      <w:del w:id="244" w:author="Sainzorig" w:date="2026-07-01T13:38:00Z" w16du:dateUtc="2026-07-01T05:38:00Z">
        <w:r w:rsidDel="00285542">
          <w:rPr>
            <w:rFonts w:ascii="Arial" w:hAnsi="Arial" w:cs="Arial"/>
            <w:noProof/>
            <w:lang w:val="mn-MN"/>
          </w:rPr>
          <w:delText xml:space="preserve">Төрийн худалдан авах ажиллагааны тухай хуулиар Монгол Улсын сайд, Засгийн газрын Хэрэг эрхлэх газрын даргын дэргэд тендер шалгаруулалтын маргаан таслах зөвлөл байгуулаах хуулийн төсөлд зохицуулсан </w:delText>
        </w:r>
        <w:r w:rsidR="00B86264" w:rsidRPr="004C1912" w:rsidDel="00285542">
          <w:rPr>
            <w:rFonts w:ascii="Arial" w:hAnsi="Arial" w:cs="Arial"/>
            <w:noProof/>
            <w:lang w:val="mn-MN"/>
          </w:rPr>
          <w:delText xml:space="preserve">бөгөөд </w:delText>
        </w:r>
        <w:r w:rsidDel="00285542">
          <w:rPr>
            <w:rFonts w:ascii="Arial" w:hAnsi="Arial" w:cs="Arial"/>
            <w:noProof/>
            <w:lang w:val="mn-MN"/>
          </w:rPr>
          <w:delText xml:space="preserve">шинээр </w:delText>
        </w:r>
        <w:r w:rsidR="008D2E3A" w:rsidDel="00285542">
          <w:rPr>
            <w:rFonts w:ascii="Arial" w:hAnsi="Arial" w:cs="Arial"/>
            <w:noProof/>
            <w:lang w:val="mn-MN"/>
          </w:rPr>
          <w:delText>маргаан таслах чиг үүрэг бүхий зөвлөл байгуулахаар хуулийн төсөлд заасантай холбогдуулан Монгол Улсын Их Хурлын тогтоолын төслийг боловсрууллаа</w:delText>
        </w:r>
        <w:r w:rsidR="00B86264" w:rsidRPr="004C1912" w:rsidDel="00285542">
          <w:rPr>
            <w:rFonts w:ascii="Arial" w:hAnsi="Arial" w:cs="Arial"/>
            <w:noProof/>
            <w:lang w:val="mn-MN"/>
          </w:rPr>
          <w:delText>.</w:delText>
        </w:r>
      </w:del>
    </w:p>
    <w:p w14:paraId="2156757C" w14:textId="29E5D599" w:rsidR="00B86264" w:rsidRPr="004C1912" w:rsidDel="00285542" w:rsidRDefault="00B86264">
      <w:pPr>
        <w:rPr>
          <w:del w:id="245" w:author="Sainzorig" w:date="2026-07-01T13:38:00Z" w16du:dateUtc="2026-07-01T05:38:00Z"/>
          <w:rFonts w:ascii="Arial" w:hAnsi="Arial" w:cs="Arial"/>
          <w:noProof/>
          <w:lang w:val="mn-MN"/>
        </w:rPr>
        <w:pPrChange w:id="246" w:author="Батзул Цэдэнбал" w:date="2026-06-29T09:36:00Z" w16du:dateUtc="2026-06-29T01:36:00Z">
          <w:pPr>
            <w:spacing w:after="0" w:line="240" w:lineRule="auto"/>
            <w:ind w:firstLine="720"/>
            <w:jc w:val="both"/>
          </w:pPr>
        </w:pPrChange>
      </w:pPr>
    </w:p>
    <w:p w14:paraId="0CE5CD6C" w14:textId="71401A2F" w:rsidR="00B86264" w:rsidRPr="004C1912" w:rsidDel="00285542" w:rsidRDefault="00B86264">
      <w:pPr>
        <w:rPr>
          <w:del w:id="247" w:author="Sainzorig" w:date="2026-07-01T13:38:00Z" w16du:dateUtc="2026-07-01T05:38:00Z"/>
          <w:rFonts w:ascii="Arial" w:hAnsi="Arial" w:cs="Arial"/>
          <w:noProof/>
          <w:lang w:val="mn-MN"/>
        </w:rPr>
        <w:pPrChange w:id="248" w:author="Батзул Цэдэнбал" w:date="2026-06-29T09:36:00Z" w16du:dateUtc="2026-06-29T01:36:00Z">
          <w:pPr>
            <w:spacing w:after="0" w:line="240" w:lineRule="auto"/>
            <w:ind w:firstLine="720"/>
            <w:jc w:val="both"/>
          </w:pPr>
        </w:pPrChange>
      </w:pPr>
    </w:p>
    <w:p w14:paraId="670664A0" w14:textId="4339617A" w:rsidR="00B86264" w:rsidRPr="004C1912" w:rsidDel="00285542" w:rsidRDefault="00B86264">
      <w:pPr>
        <w:rPr>
          <w:del w:id="249" w:author="Sainzorig" w:date="2026-07-01T13:38:00Z" w16du:dateUtc="2026-07-01T05:38:00Z"/>
          <w:rFonts w:ascii="Arial" w:hAnsi="Arial" w:cs="Arial"/>
          <w:noProof/>
          <w:color w:val="000000" w:themeColor="text1"/>
          <w:shd w:val="clear" w:color="auto" w:fill="FFFFFF"/>
          <w:lang w:val="mn-MN"/>
        </w:rPr>
        <w:pPrChange w:id="250" w:author="Батзул Цэдэнбал" w:date="2026-06-29T09:36:00Z" w16du:dateUtc="2026-06-29T01:36:00Z">
          <w:pPr>
            <w:spacing w:after="0" w:line="240" w:lineRule="auto"/>
            <w:ind w:firstLine="720"/>
            <w:jc w:val="both"/>
          </w:pPr>
        </w:pPrChange>
      </w:pPr>
    </w:p>
    <w:p w14:paraId="7B4F3765" w14:textId="1A62DF30" w:rsidR="00B86264" w:rsidRPr="004C1912" w:rsidDel="00285542" w:rsidRDefault="00B86264">
      <w:pPr>
        <w:rPr>
          <w:del w:id="251" w:author="Sainzorig" w:date="2026-07-01T13:38:00Z" w16du:dateUtc="2026-07-01T05:38:00Z"/>
          <w:rFonts w:ascii="Arial" w:hAnsi="Arial" w:cs="Arial"/>
          <w:noProof/>
          <w:lang w:val="mn-MN"/>
        </w:rPr>
        <w:pPrChange w:id="252" w:author="Батзул Цэдэнбал" w:date="2026-06-29T09:36:00Z" w16du:dateUtc="2026-06-29T01:36:00Z">
          <w:pPr>
            <w:spacing w:after="0" w:line="240" w:lineRule="auto"/>
            <w:jc w:val="center"/>
          </w:pPr>
        </w:pPrChange>
      </w:pPr>
      <w:del w:id="253" w:author="Sainzorig" w:date="2026-07-01T13:38:00Z" w16du:dateUtc="2026-07-01T05:38:00Z">
        <w:r w:rsidRPr="004C1912" w:rsidDel="00285542">
          <w:rPr>
            <w:rFonts w:ascii="Arial" w:hAnsi="Arial" w:cs="Arial"/>
            <w:noProof/>
            <w:lang w:val="mn-MN"/>
          </w:rPr>
          <w:delText>--o0o--</w:delText>
        </w:r>
      </w:del>
    </w:p>
    <w:p w14:paraId="290D25C3" w14:textId="5E18EAC2" w:rsidR="00B86264" w:rsidRPr="004C1912" w:rsidDel="00285542" w:rsidRDefault="00B86264">
      <w:pPr>
        <w:rPr>
          <w:del w:id="254" w:author="Sainzorig" w:date="2026-07-01T13:38:00Z" w16du:dateUtc="2026-07-01T05:38:00Z"/>
          <w:rFonts w:ascii="Arial" w:hAnsi="Arial" w:cs="Arial"/>
          <w:noProof/>
          <w:lang w:val="mn-MN"/>
        </w:rPr>
        <w:pPrChange w:id="255" w:author="Батзул Цэдэнбал" w:date="2026-06-29T09:36:00Z" w16du:dateUtc="2026-06-29T01:36:00Z">
          <w:pPr>
            <w:spacing w:after="0" w:line="240" w:lineRule="auto"/>
            <w:jc w:val="center"/>
          </w:pPr>
        </w:pPrChange>
      </w:pPr>
    </w:p>
    <w:p w14:paraId="3F63F648" w14:textId="77777777" w:rsidR="00EA414E" w:rsidRPr="004C1912" w:rsidRDefault="00EA414E">
      <w:pPr>
        <w:spacing w:after="0" w:line="240" w:lineRule="auto"/>
        <w:rPr>
          <w:rFonts w:ascii="Arial" w:hAnsi="Arial" w:cs="Arial"/>
          <w:noProof/>
          <w:lang w:val="mn-MN"/>
        </w:rPr>
        <w:pPrChange w:id="256" w:author="Sainzorig" w:date="2026-07-01T13:38:00Z" w16du:dateUtc="2026-07-01T05:38:00Z">
          <w:pPr>
            <w:spacing w:line="240" w:lineRule="auto"/>
          </w:pPr>
        </w:pPrChange>
      </w:pPr>
    </w:p>
    <w:sectPr w:rsidR="00EA414E" w:rsidRPr="004C1912" w:rsidSect="00285542">
      <w:headerReference w:type="default" r:id="rId11"/>
      <w:pgSz w:w="11906" w:h="16838"/>
      <w:pgMar w:top="1304" w:right="1077" w:bottom="1077" w:left="1304" w:header="720" w:footer="720" w:gutter="0"/>
      <w:cols w:space="720"/>
      <w:docGrid w:linePitch="360"/>
      <w:sectPrChange w:id="257" w:author="Sainzorig" w:date="2026-07-01T13:38:00Z" w16du:dateUtc="2026-07-01T05:38:00Z">
        <w:sectPr w:rsidR="00EA414E" w:rsidRPr="004C1912" w:rsidSect="00285542">
          <w:pgSz w:w="12240" w:h="15840"/>
          <w:pgMar w:top="1134" w:right="851" w:bottom="1134" w:left="1701" w:header="72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463B9AE" w14:textId="77777777" w:rsidR="007B4FC1" w:rsidRDefault="007B4FC1" w:rsidP="00CF5F38">
      <w:pPr>
        <w:spacing w:after="0" w:line="240" w:lineRule="auto"/>
      </w:pPr>
      <w:r>
        <w:separator/>
      </w:r>
    </w:p>
  </w:endnote>
  <w:endnote w:type="continuationSeparator" w:id="0">
    <w:p w14:paraId="64FDA407" w14:textId="77777777" w:rsidR="007B4FC1" w:rsidRDefault="007B4FC1" w:rsidP="00CF5F38">
      <w:pPr>
        <w:spacing w:after="0" w:line="240" w:lineRule="auto"/>
      </w:pPr>
      <w:r>
        <w:continuationSeparator/>
      </w:r>
    </w:p>
  </w:endnote>
  <w:endnote w:type="continuationNotice" w:id="1">
    <w:p w14:paraId="69F2E2D9" w14:textId="77777777" w:rsidR="007B4FC1" w:rsidRDefault="007B4F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693EA8C" w14:textId="77777777" w:rsidR="007B4FC1" w:rsidRDefault="007B4FC1" w:rsidP="00CF5F38">
      <w:pPr>
        <w:spacing w:after="0" w:line="240" w:lineRule="auto"/>
      </w:pPr>
      <w:r>
        <w:separator/>
      </w:r>
    </w:p>
  </w:footnote>
  <w:footnote w:type="continuationSeparator" w:id="0">
    <w:p w14:paraId="6688353B" w14:textId="77777777" w:rsidR="007B4FC1" w:rsidRDefault="007B4FC1" w:rsidP="00CF5F38">
      <w:pPr>
        <w:spacing w:after="0" w:line="240" w:lineRule="auto"/>
      </w:pPr>
      <w:r>
        <w:continuationSeparator/>
      </w:r>
    </w:p>
  </w:footnote>
  <w:footnote w:type="continuationNotice" w:id="1">
    <w:p w14:paraId="4902EE8E" w14:textId="77777777" w:rsidR="007B4FC1" w:rsidRDefault="007B4F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CCD14AE" w14:textId="77777777" w:rsidR="00CF5F38" w:rsidRPr="008035C2" w:rsidRDefault="001612F4" w:rsidP="001612F4">
    <w:pPr>
      <w:pStyle w:val="Header"/>
      <w:jc w:val="right"/>
      <w:rPr>
        <w:rFonts w:ascii="Arial" w:hAnsi="Arial" w:cs="Arial"/>
        <w:i/>
        <w:u w:val="single"/>
        <w:lang w:val="mn-MN"/>
      </w:rPr>
    </w:pPr>
    <w:r w:rsidRPr="008035C2">
      <w:rPr>
        <w:rFonts w:ascii="Arial" w:hAnsi="Arial" w:cs="Arial"/>
        <w:i/>
        <w:u w:val="single"/>
        <w:lang w:val="mn-MN"/>
      </w:rPr>
      <w:t>Төсөл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2860B56"/>
    <w:multiLevelType w:val="hybridMultilevel"/>
    <w:tmpl w:val="4DD8EDA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04056AAF"/>
    <w:multiLevelType w:val="hybridMultilevel"/>
    <w:tmpl w:val="FB989B3C"/>
    <w:lvl w:ilvl="0" w:tplc="6C5C89F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194564"/>
    <w:multiLevelType w:val="hybridMultilevel"/>
    <w:tmpl w:val="DCF2A8C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C7B95"/>
    <w:multiLevelType w:val="hybridMultilevel"/>
    <w:tmpl w:val="8C40EE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0F79E4"/>
    <w:multiLevelType w:val="hybridMultilevel"/>
    <w:tmpl w:val="37FAF392"/>
    <w:lvl w:ilvl="0" w:tplc="C3CE4CD8">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CA6B5F"/>
    <w:multiLevelType w:val="hybridMultilevel"/>
    <w:tmpl w:val="16B45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E5095C"/>
    <w:multiLevelType w:val="hybridMultilevel"/>
    <w:tmpl w:val="C7A6B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B55941"/>
    <w:multiLevelType w:val="hybridMultilevel"/>
    <w:tmpl w:val="52B8F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EA4519"/>
    <w:multiLevelType w:val="hybridMultilevel"/>
    <w:tmpl w:val="622CA14E"/>
    <w:lvl w:ilvl="0" w:tplc="A146A1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BE558CB"/>
    <w:multiLevelType w:val="hybridMultilevel"/>
    <w:tmpl w:val="BC7A07A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1D40B7D"/>
    <w:multiLevelType w:val="hybridMultilevel"/>
    <w:tmpl w:val="C548DD2E"/>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15:restartNumberingAfterBreak="0">
    <w:nsid w:val="65EB4228"/>
    <w:multiLevelType w:val="hybridMultilevel"/>
    <w:tmpl w:val="78B4F1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9204020"/>
    <w:multiLevelType w:val="hybridMultilevel"/>
    <w:tmpl w:val="26FE2C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98B4B21"/>
    <w:multiLevelType w:val="multilevel"/>
    <w:tmpl w:val="441650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B6E2F6B"/>
    <w:multiLevelType w:val="hybridMultilevel"/>
    <w:tmpl w:val="B2C25BB2"/>
    <w:lvl w:ilvl="0" w:tplc="A27E3C74">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594853"/>
    <w:multiLevelType w:val="hybridMultilevel"/>
    <w:tmpl w:val="E1DAF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2D6EC2"/>
    <w:multiLevelType w:val="multilevel"/>
    <w:tmpl w:val="AC76B728"/>
    <w:lvl w:ilvl="0">
      <w:start w:val="19"/>
      <w:numFmt w:val="decimal"/>
      <w:lvlText w:val="%1"/>
      <w:lvlJc w:val="left"/>
      <w:pPr>
        <w:ind w:left="480" w:hanging="480"/>
      </w:pPr>
      <w:rPr>
        <w:rFonts w:ascii="Arial" w:hAnsi="Arial" w:cs="Arial" w:hint="default"/>
        <w:color w:val="333333"/>
        <w:sz w:val="20"/>
      </w:rPr>
    </w:lvl>
    <w:lvl w:ilvl="1">
      <w:start w:val="10"/>
      <w:numFmt w:val="decimal"/>
      <w:lvlText w:val="%1.%2"/>
      <w:lvlJc w:val="left"/>
      <w:pPr>
        <w:ind w:left="480" w:hanging="480"/>
      </w:pPr>
      <w:rPr>
        <w:rFonts w:ascii="Arial" w:hAnsi="Arial" w:cs="Arial" w:hint="default"/>
        <w:color w:val="333333"/>
        <w:sz w:val="20"/>
      </w:rPr>
    </w:lvl>
    <w:lvl w:ilvl="2">
      <w:start w:val="1"/>
      <w:numFmt w:val="decimal"/>
      <w:lvlText w:val="%1.%2.%3"/>
      <w:lvlJc w:val="left"/>
      <w:pPr>
        <w:ind w:left="720" w:hanging="720"/>
      </w:pPr>
      <w:rPr>
        <w:rFonts w:ascii="Arial" w:hAnsi="Arial" w:cs="Arial" w:hint="default"/>
        <w:color w:val="333333"/>
        <w:sz w:val="20"/>
      </w:rPr>
    </w:lvl>
    <w:lvl w:ilvl="3">
      <w:start w:val="1"/>
      <w:numFmt w:val="decimal"/>
      <w:lvlText w:val="%1.%2.%3.%4"/>
      <w:lvlJc w:val="left"/>
      <w:pPr>
        <w:ind w:left="1080" w:hanging="1080"/>
      </w:pPr>
      <w:rPr>
        <w:rFonts w:ascii="Arial" w:hAnsi="Arial" w:cs="Arial" w:hint="default"/>
        <w:color w:val="333333"/>
        <w:sz w:val="20"/>
      </w:rPr>
    </w:lvl>
    <w:lvl w:ilvl="4">
      <w:start w:val="1"/>
      <w:numFmt w:val="decimal"/>
      <w:lvlText w:val="%1.%2.%3.%4.%5"/>
      <w:lvlJc w:val="left"/>
      <w:pPr>
        <w:ind w:left="1080" w:hanging="1080"/>
      </w:pPr>
      <w:rPr>
        <w:rFonts w:ascii="Arial" w:hAnsi="Arial" w:cs="Arial" w:hint="default"/>
        <w:color w:val="333333"/>
        <w:sz w:val="20"/>
      </w:rPr>
    </w:lvl>
    <w:lvl w:ilvl="5">
      <w:start w:val="1"/>
      <w:numFmt w:val="decimal"/>
      <w:lvlText w:val="%1.%2.%3.%4.%5.%6"/>
      <w:lvlJc w:val="left"/>
      <w:pPr>
        <w:ind w:left="1440" w:hanging="1440"/>
      </w:pPr>
      <w:rPr>
        <w:rFonts w:ascii="Arial" w:hAnsi="Arial" w:cs="Arial" w:hint="default"/>
        <w:color w:val="333333"/>
        <w:sz w:val="20"/>
      </w:rPr>
    </w:lvl>
    <w:lvl w:ilvl="6">
      <w:start w:val="1"/>
      <w:numFmt w:val="decimal"/>
      <w:lvlText w:val="%1.%2.%3.%4.%5.%6.%7"/>
      <w:lvlJc w:val="left"/>
      <w:pPr>
        <w:ind w:left="1440" w:hanging="1440"/>
      </w:pPr>
      <w:rPr>
        <w:rFonts w:ascii="Arial" w:hAnsi="Arial" w:cs="Arial" w:hint="default"/>
        <w:color w:val="333333"/>
        <w:sz w:val="20"/>
      </w:rPr>
    </w:lvl>
    <w:lvl w:ilvl="7">
      <w:start w:val="1"/>
      <w:numFmt w:val="decimal"/>
      <w:lvlText w:val="%1.%2.%3.%4.%5.%6.%7.%8"/>
      <w:lvlJc w:val="left"/>
      <w:pPr>
        <w:ind w:left="1800" w:hanging="1800"/>
      </w:pPr>
      <w:rPr>
        <w:rFonts w:ascii="Arial" w:hAnsi="Arial" w:cs="Arial" w:hint="default"/>
        <w:color w:val="333333"/>
        <w:sz w:val="20"/>
      </w:rPr>
    </w:lvl>
    <w:lvl w:ilvl="8">
      <w:start w:val="1"/>
      <w:numFmt w:val="decimal"/>
      <w:lvlText w:val="%1.%2.%3.%4.%5.%6.%7.%8.%9"/>
      <w:lvlJc w:val="left"/>
      <w:pPr>
        <w:ind w:left="1800" w:hanging="1800"/>
      </w:pPr>
      <w:rPr>
        <w:rFonts w:ascii="Arial" w:hAnsi="Arial" w:cs="Arial" w:hint="default"/>
        <w:color w:val="333333"/>
        <w:sz w:val="20"/>
      </w:rPr>
    </w:lvl>
  </w:abstractNum>
  <w:abstractNum w:abstractNumId="17" w15:restartNumberingAfterBreak="0">
    <w:nsid w:val="6FEB4B0A"/>
    <w:multiLevelType w:val="hybridMultilevel"/>
    <w:tmpl w:val="E33891E2"/>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8" w15:restartNumberingAfterBreak="0">
    <w:nsid w:val="786C1666"/>
    <w:multiLevelType w:val="hybridMultilevel"/>
    <w:tmpl w:val="5532E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C66472"/>
    <w:multiLevelType w:val="hybridMultilevel"/>
    <w:tmpl w:val="4C5AA5F6"/>
    <w:lvl w:ilvl="0" w:tplc="04090011">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0" w15:restartNumberingAfterBreak="0">
    <w:nsid w:val="7A584923"/>
    <w:multiLevelType w:val="multilevel"/>
    <w:tmpl w:val="44165074"/>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val="0"/>
        <w:bCs w:val="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16cid:durableId="1059665407">
    <w:abstractNumId w:val="18"/>
  </w:num>
  <w:num w:numId="2" w16cid:durableId="1959214251">
    <w:abstractNumId w:val="16"/>
  </w:num>
  <w:num w:numId="3" w16cid:durableId="861044692">
    <w:abstractNumId w:val="4"/>
  </w:num>
  <w:num w:numId="4" w16cid:durableId="1139496127">
    <w:abstractNumId w:val="1"/>
  </w:num>
  <w:num w:numId="5" w16cid:durableId="1799302257">
    <w:abstractNumId w:val="9"/>
  </w:num>
  <w:num w:numId="6" w16cid:durableId="761024738">
    <w:abstractNumId w:val="20"/>
  </w:num>
  <w:num w:numId="7" w16cid:durableId="1110203169">
    <w:abstractNumId w:val="13"/>
  </w:num>
  <w:num w:numId="8" w16cid:durableId="1956058310">
    <w:abstractNumId w:val="3"/>
  </w:num>
  <w:num w:numId="9" w16cid:durableId="2138525795">
    <w:abstractNumId w:val="7"/>
  </w:num>
  <w:num w:numId="10" w16cid:durableId="1191845194">
    <w:abstractNumId w:val="11"/>
  </w:num>
  <w:num w:numId="11" w16cid:durableId="624435204">
    <w:abstractNumId w:val="6"/>
  </w:num>
  <w:num w:numId="12" w16cid:durableId="1741366456">
    <w:abstractNumId w:val="14"/>
  </w:num>
  <w:num w:numId="13" w16cid:durableId="933781206">
    <w:abstractNumId w:val="17"/>
  </w:num>
  <w:num w:numId="14" w16cid:durableId="1784767270">
    <w:abstractNumId w:val="19"/>
  </w:num>
  <w:num w:numId="15" w16cid:durableId="1183864193">
    <w:abstractNumId w:val="0"/>
  </w:num>
  <w:num w:numId="16" w16cid:durableId="1302728372">
    <w:abstractNumId w:val="10"/>
  </w:num>
  <w:num w:numId="17" w16cid:durableId="1412772436">
    <w:abstractNumId w:val="15"/>
  </w:num>
  <w:num w:numId="18" w16cid:durableId="330524582">
    <w:abstractNumId w:val="5"/>
  </w:num>
  <w:num w:numId="19" w16cid:durableId="617641096">
    <w:abstractNumId w:val="8"/>
  </w:num>
  <w:num w:numId="20" w16cid:durableId="1485901346">
    <w:abstractNumId w:val="12"/>
  </w:num>
  <w:num w:numId="21" w16cid:durableId="4311720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5:person w15:author="Sainzorig">
    <w15:presenceInfo w15:providerId="None" w15:userId="Sainzorig"/>
  </w15:person>
  <w15:person w15:author="Батзул Цэдэнбал">
    <w15:presenceInfo w15:providerId="AD" w15:userId="S::batzul@spa.gov.mn::90d31456-2a91-4078-8fbc-b9778dc8af68"/>
  </w15:person>
  <w15:person w15:author="Ариунболор Өлзийсайхан">
    <w15:presenceInfo w15:providerId="AD" w15:userId="S::ariunbolor_u@mof.gov.mn::67432e3a-2069-4586-ac34-94ba35543dcb"/>
  </w15:person>
</w15:people>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proofState w:spelling="clean" w:grammar="clean"/>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M1sbA0MDCzMDQ3NDBW0lEKTi0uzszPAykwrgUAC97aSywAAAA="/>
  </w:docVars>
  <w:rsids>
    <w:rsidRoot w:val="00C50111"/>
    <w:rsid w:val="0000003A"/>
    <w:rsid w:val="00000364"/>
    <w:rsid w:val="00000EDC"/>
    <w:rsid w:val="00000F53"/>
    <w:rsid w:val="0000100A"/>
    <w:rsid w:val="000015A4"/>
    <w:rsid w:val="0000161F"/>
    <w:rsid w:val="000018CA"/>
    <w:rsid w:val="00001971"/>
    <w:rsid w:val="00001983"/>
    <w:rsid w:val="00001B6D"/>
    <w:rsid w:val="00001E51"/>
    <w:rsid w:val="00001F7D"/>
    <w:rsid w:val="000027BA"/>
    <w:rsid w:val="000029F7"/>
    <w:rsid w:val="00002A93"/>
    <w:rsid w:val="0000366A"/>
    <w:rsid w:val="0000371D"/>
    <w:rsid w:val="00003D9E"/>
    <w:rsid w:val="00003E4A"/>
    <w:rsid w:val="00003F9E"/>
    <w:rsid w:val="00003FF6"/>
    <w:rsid w:val="000042C5"/>
    <w:rsid w:val="000044F1"/>
    <w:rsid w:val="00004879"/>
    <w:rsid w:val="00004BDA"/>
    <w:rsid w:val="00004C8E"/>
    <w:rsid w:val="00005689"/>
    <w:rsid w:val="00005CE2"/>
    <w:rsid w:val="0000619C"/>
    <w:rsid w:val="00006874"/>
    <w:rsid w:val="000069F1"/>
    <w:rsid w:val="00006A99"/>
    <w:rsid w:val="00006AC5"/>
    <w:rsid w:val="00006C12"/>
    <w:rsid w:val="00006C48"/>
    <w:rsid w:val="00007BB8"/>
    <w:rsid w:val="00007D06"/>
    <w:rsid w:val="00007FA0"/>
    <w:rsid w:val="00010753"/>
    <w:rsid w:val="00010A83"/>
    <w:rsid w:val="00010C62"/>
    <w:rsid w:val="00011AC8"/>
    <w:rsid w:val="00011D32"/>
    <w:rsid w:val="000120F7"/>
    <w:rsid w:val="00012209"/>
    <w:rsid w:val="000126C9"/>
    <w:rsid w:val="00012758"/>
    <w:rsid w:val="000129E8"/>
    <w:rsid w:val="000130D5"/>
    <w:rsid w:val="000133BA"/>
    <w:rsid w:val="00013445"/>
    <w:rsid w:val="000136C8"/>
    <w:rsid w:val="0001390B"/>
    <w:rsid w:val="00013C54"/>
    <w:rsid w:val="0001435A"/>
    <w:rsid w:val="000149B3"/>
    <w:rsid w:val="00014CF7"/>
    <w:rsid w:val="00014EB3"/>
    <w:rsid w:val="00015255"/>
    <w:rsid w:val="00015A66"/>
    <w:rsid w:val="00015C90"/>
    <w:rsid w:val="00015DA9"/>
    <w:rsid w:val="00016151"/>
    <w:rsid w:val="00016156"/>
    <w:rsid w:val="0001651C"/>
    <w:rsid w:val="00016926"/>
    <w:rsid w:val="00016C4A"/>
    <w:rsid w:val="00016F5F"/>
    <w:rsid w:val="00016FDA"/>
    <w:rsid w:val="0001722C"/>
    <w:rsid w:val="0001785A"/>
    <w:rsid w:val="0001797E"/>
    <w:rsid w:val="0002022F"/>
    <w:rsid w:val="00020278"/>
    <w:rsid w:val="000205FC"/>
    <w:rsid w:val="00020911"/>
    <w:rsid w:val="00020986"/>
    <w:rsid w:val="00020AA2"/>
    <w:rsid w:val="00020BBB"/>
    <w:rsid w:val="00020CBD"/>
    <w:rsid w:val="000210C1"/>
    <w:rsid w:val="00021867"/>
    <w:rsid w:val="00021909"/>
    <w:rsid w:val="0002194E"/>
    <w:rsid w:val="00021C13"/>
    <w:rsid w:val="00021EC8"/>
    <w:rsid w:val="00022205"/>
    <w:rsid w:val="00022426"/>
    <w:rsid w:val="00022527"/>
    <w:rsid w:val="00022662"/>
    <w:rsid w:val="00022E8B"/>
    <w:rsid w:val="00023801"/>
    <w:rsid w:val="00023DA4"/>
    <w:rsid w:val="00024460"/>
    <w:rsid w:val="00024B65"/>
    <w:rsid w:val="00024EFF"/>
    <w:rsid w:val="0002515B"/>
    <w:rsid w:val="000253C4"/>
    <w:rsid w:val="00025570"/>
    <w:rsid w:val="00025D97"/>
    <w:rsid w:val="000263B7"/>
    <w:rsid w:val="00026767"/>
    <w:rsid w:val="00026C56"/>
    <w:rsid w:val="00026C69"/>
    <w:rsid w:val="00026E9D"/>
    <w:rsid w:val="0002724E"/>
    <w:rsid w:val="0002725D"/>
    <w:rsid w:val="0002769E"/>
    <w:rsid w:val="00027803"/>
    <w:rsid w:val="0002793C"/>
    <w:rsid w:val="00027ED5"/>
    <w:rsid w:val="00030156"/>
    <w:rsid w:val="00030319"/>
    <w:rsid w:val="00030C32"/>
    <w:rsid w:val="00030FD5"/>
    <w:rsid w:val="0003152A"/>
    <w:rsid w:val="00031908"/>
    <w:rsid w:val="00031C2A"/>
    <w:rsid w:val="00031DE8"/>
    <w:rsid w:val="00031EC3"/>
    <w:rsid w:val="000323BD"/>
    <w:rsid w:val="00032404"/>
    <w:rsid w:val="000324C2"/>
    <w:rsid w:val="00032559"/>
    <w:rsid w:val="00032712"/>
    <w:rsid w:val="00032A8D"/>
    <w:rsid w:val="00032F75"/>
    <w:rsid w:val="00033377"/>
    <w:rsid w:val="00033ABB"/>
    <w:rsid w:val="00033CBC"/>
    <w:rsid w:val="000345E3"/>
    <w:rsid w:val="000345FB"/>
    <w:rsid w:val="00034A48"/>
    <w:rsid w:val="00035271"/>
    <w:rsid w:val="000353D1"/>
    <w:rsid w:val="00035950"/>
    <w:rsid w:val="00035DA6"/>
    <w:rsid w:val="00035E8B"/>
    <w:rsid w:val="00036311"/>
    <w:rsid w:val="0003632D"/>
    <w:rsid w:val="0003637D"/>
    <w:rsid w:val="000363D4"/>
    <w:rsid w:val="0003648E"/>
    <w:rsid w:val="000367A7"/>
    <w:rsid w:val="0003684E"/>
    <w:rsid w:val="00036A11"/>
    <w:rsid w:val="00036A8A"/>
    <w:rsid w:val="00036E54"/>
    <w:rsid w:val="000376D9"/>
    <w:rsid w:val="000379BA"/>
    <w:rsid w:val="00037BBE"/>
    <w:rsid w:val="0004025F"/>
    <w:rsid w:val="00040443"/>
    <w:rsid w:val="000405E6"/>
    <w:rsid w:val="0004201A"/>
    <w:rsid w:val="00042031"/>
    <w:rsid w:val="00042052"/>
    <w:rsid w:val="000424F6"/>
    <w:rsid w:val="0004294C"/>
    <w:rsid w:val="00042B8E"/>
    <w:rsid w:val="00042EC3"/>
    <w:rsid w:val="00043222"/>
    <w:rsid w:val="000434E0"/>
    <w:rsid w:val="0004361B"/>
    <w:rsid w:val="00043F67"/>
    <w:rsid w:val="00044495"/>
    <w:rsid w:val="00044780"/>
    <w:rsid w:val="00044850"/>
    <w:rsid w:val="00044B0E"/>
    <w:rsid w:val="00044CB8"/>
    <w:rsid w:val="00045229"/>
    <w:rsid w:val="00045522"/>
    <w:rsid w:val="00045D34"/>
    <w:rsid w:val="00046218"/>
    <w:rsid w:val="00046244"/>
    <w:rsid w:val="0004624D"/>
    <w:rsid w:val="000463E4"/>
    <w:rsid w:val="0004685B"/>
    <w:rsid w:val="00046904"/>
    <w:rsid w:val="00046DBF"/>
    <w:rsid w:val="00046EB5"/>
    <w:rsid w:val="0004708C"/>
    <w:rsid w:val="0004737B"/>
    <w:rsid w:val="000476BC"/>
    <w:rsid w:val="000476EA"/>
    <w:rsid w:val="00047A5C"/>
    <w:rsid w:val="00047BA5"/>
    <w:rsid w:val="00047C04"/>
    <w:rsid w:val="00047D1D"/>
    <w:rsid w:val="00047D31"/>
    <w:rsid w:val="00050107"/>
    <w:rsid w:val="00050530"/>
    <w:rsid w:val="00050817"/>
    <w:rsid w:val="00050C8B"/>
    <w:rsid w:val="00051944"/>
    <w:rsid w:val="00051B38"/>
    <w:rsid w:val="00051C46"/>
    <w:rsid w:val="0005214F"/>
    <w:rsid w:val="000527C6"/>
    <w:rsid w:val="0005281D"/>
    <w:rsid w:val="00052880"/>
    <w:rsid w:val="00052CCE"/>
    <w:rsid w:val="000530E4"/>
    <w:rsid w:val="000537F4"/>
    <w:rsid w:val="00053B95"/>
    <w:rsid w:val="00053E6A"/>
    <w:rsid w:val="00054381"/>
    <w:rsid w:val="00054589"/>
    <w:rsid w:val="000546D7"/>
    <w:rsid w:val="000557E4"/>
    <w:rsid w:val="00055A8F"/>
    <w:rsid w:val="0005610B"/>
    <w:rsid w:val="000565E6"/>
    <w:rsid w:val="00056BDA"/>
    <w:rsid w:val="000572D5"/>
    <w:rsid w:val="0005746A"/>
    <w:rsid w:val="00057A4C"/>
    <w:rsid w:val="00057F4F"/>
    <w:rsid w:val="0006068F"/>
    <w:rsid w:val="00060723"/>
    <w:rsid w:val="00060917"/>
    <w:rsid w:val="00060F11"/>
    <w:rsid w:val="0006136F"/>
    <w:rsid w:val="000614E9"/>
    <w:rsid w:val="00061698"/>
    <w:rsid w:val="000617D8"/>
    <w:rsid w:val="00061966"/>
    <w:rsid w:val="00061AC9"/>
    <w:rsid w:val="00061D1E"/>
    <w:rsid w:val="00062520"/>
    <w:rsid w:val="0006277A"/>
    <w:rsid w:val="000628B5"/>
    <w:rsid w:val="00062EE3"/>
    <w:rsid w:val="0006351B"/>
    <w:rsid w:val="000636C6"/>
    <w:rsid w:val="00063A02"/>
    <w:rsid w:val="00063DF5"/>
    <w:rsid w:val="00063DF8"/>
    <w:rsid w:val="00064438"/>
    <w:rsid w:val="000644FE"/>
    <w:rsid w:val="000648E9"/>
    <w:rsid w:val="0006492D"/>
    <w:rsid w:val="00064AF9"/>
    <w:rsid w:val="00064B88"/>
    <w:rsid w:val="00065473"/>
    <w:rsid w:val="000655AD"/>
    <w:rsid w:val="00065848"/>
    <w:rsid w:val="00065EB3"/>
    <w:rsid w:val="00066C32"/>
    <w:rsid w:val="00066C9E"/>
    <w:rsid w:val="00066E37"/>
    <w:rsid w:val="00067145"/>
    <w:rsid w:val="000671B4"/>
    <w:rsid w:val="000671EB"/>
    <w:rsid w:val="00067381"/>
    <w:rsid w:val="00067680"/>
    <w:rsid w:val="0006784F"/>
    <w:rsid w:val="00067D8E"/>
    <w:rsid w:val="00070289"/>
    <w:rsid w:val="000706E5"/>
    <w:rsid w:val="000708B7"/>
    <w:rsid w:val="00070BD9"/>
    <w:rsid w:val="00070DE7"/>
    <w:rsid w:val="00071013"/>
    <w:rsid w:val="000715CE"/>
    <w:rsid w:val="00071825"/>
    <w:rsid w:val="00071ADC"/>
    <w:rsid w:val="00072100"/>
    <w:rsid w:val="0007244E"/>
    <w:rsid w:val="00072673"/>
    <w:rsid w:val="00072805"/>
    <w:rsid w:val="00072B6E"/>
    <w:rsid w:val="00073896"/>
    <w:rsid w:val="00073EB4"/>
    <w:rsid w:val="00073F0A"/>
    <w:rsid w:val="000740A0"/>
    <w:rsid w:val="000740F4"/>
    <w:rsid w:val="000745CE"/>
    <w:rsid w:val="00074825"/>
    <w:rsid w:val="00074846"/>
    <w:rsid w:val="00074BA7"/>
    <w:rsid w:val="00074DE2"/>
    <w:rsid w:val="00074FB9"/>
    <w:rsid w:val="00075051"/>
    <w:rsid w:val="0007559E"/>
    <w:rsid w:val="00075CF5"/>
    <w:rsid w:val="00075D2B"/>
    <w:rsid w:val="00076161"/>
    <w:rsid w:val="0007656D"/>
    <w:rsid w:val="00076BE8"/>
    <w:rsid w:val="00076EE4"/>
    <w:rsid w:val="0007715D"/>
    <w:rsid w:val="000774DB"/>
    <w:rsid w:val="00080044"/>
    <w:rsid w:val="00080305"/>
    <w:rsid w:val="00080460"/>
    <w:rsid w:val="000805CF"/>
    <w:rsid w:val="00080A91"/>
    <w:rsid w:val="00080CBE"/>
    <w:rsid w:val="00080E70"/>
    <w:rsid w:val="00080FE0"/>
    <w:rsid w:val="000814BF"/>
    <w:rsid w:val="00081638"/>
    <w:rsid w:val="00081C71"/>
    <w:rsid w:val="00081EAE"/>
    <w:rsid w:val="00082184"/>
    <w:rsid w:val="00082429"/>
    <w:rsid w:val="00082998"/>
    <w:rsid w:val="000829FE"/>
    <w:rsid w:val="00082D95"/>
    <w:rsid w:val="00082E45"/>
    <w:rsid w:val="00082F69"/>
    <w:rsid w:val="00083348"/>
    <w:rsid w:val="000838D3"/>
    <w:rsid w:val="0008395E"/>
    <w:rsid w:val="00083AF0"/>
    <w:rsid w:val="00083F87"/>
    <w:rsid w:val="000840D4"/>
    <w:rsid w:val="0008430B"/>
    <w:rsid w:val="000845E2"/>
    <w:rsid w:val="00084621"/>
    <w:rsid w:val="00084CFA"/>
    <w:rsid w:val="0008510D"/>
    <w:rsid w:val="000854AB"/>
    <w:rsid w:val="00085D25"/>
    <w:rsid w:val="00085E44"/>
    <w:rsid w:val="00085EAB"/>
    <w:rsid w:val="00085F52"/>
    <w:rsid w:val="00085F60"/>
    <w:rsid w:val="00086278"/>
    <w:rsid w:val="000863DC"/>
    <w:rsid w:val="000867FE"/>
    <w:rsid w:val="00086D60"/>
    <w:rsid w:val="00087141"/>
    <w:rsid w:val="00087798"/>
    <w:rsid w:val="000879BB"/>
    <w:rsid w:val="00087B63"/>
    <w:rsid w:val="00087BFD"/>
    <w:rsid w:val="00087F95"/>
    <w:rsid w:val="00087FA0"/>
    <w:rsid w:val="0009039B"/>
    <w:rsid w:val="00090845"/>
    <w:rsid w:val="0009090B"/>
    <w:rsid w:val="0009112B"/>
    <w:rsid w:val="0009128A"/>
    <w:rsid w:val="00091480"/>
    <w:rsid w:val="0009168C"/>
    <w:rsid w:val="00091A71"/>
    <w:rsid w:val="00091D12"/>
    <w:rsid w:val="00091DF1"/>
    <w:rsid w:val="00091F4C"/>
    <w:rsid w:val="00091F64"/>
    <w:rsid w:val="00092175"/>
    <w:rsid w:val="000925AC"/>
    <w:rsid w:val="0009341C"/>
    <w:rsid w:val="000934F5"/>
    <w:rsid w:val="000938E3"/>
    <w:rsid w:val="00093B75"/>
    <w:rsid w:val="00093CD4"/>
    <w:rsid w:val="00093F5F"/>
    <w:rsid w:val="000940B1"/>
    <w:rsid w:val="000944F3"/>
    <w:rsid w:val="000948EC"/>
    <w:rsid w:val="00094C0D"/>
    <w:rsid w:val="00095024"/>
    <w:rsid w:val="0009505F"/>
    <w:rsid w:val="0009545A"/>
    <w:rsid w:val="000957CC"/>
    <w:rsid w:val="0009591E"/>
    <w:rsid w:val="000959A0"/>
    <w:rsid w:val="000960A2"/>
    <w:rsid w:val="0009691B"/>
    <w:rsid w:val="000969D9"/>
    <w:rsid w:val="00096A54"/>
    <w:rsid w:val="00096DC0"/>
    <w:rsid w:val="00097309"/>
    <w:rsid w:val="0009739D"/>
    <w:rsid w:val="00097486"/>
    <w:rsid w:val="00097574"/>
    <w:rsid w:val="00097777"/>
    <w:rsid w:val="000978EE"/>
    <w:rsid w:val="00097C91"/>
    <w:rsid w:val="00097CAC"/>
    <w:rsid w:val="00097ECB"/>
    <w:rsid w:val="00097EE3"/>
    <w:rsid w:val="00097F61"/>
    <w:rsid w:val="000A06AD"/>
    <w:rsid w:val="000A0753"/>
    <w:rsid w:val="000A0815"/>
    <w:rsid w:val="000A089E"/>
    <w:rsid w:val="000A0CE0"/>
    <w:rsid w:val="000A0D99"/>
    <w:rsid w:val="000A1041"/>
    <w:rsid w:val="000A1B9A"/>
    <w:rsid w:val="000A1D16"/>
    <w:rsid w:val="000A2215"/>
    <w:rsid w:val="000A2340"/>
    <w:rsid w:val="000A2581"/>
    <w:rsid w:val="000A27AA"/>
    <w:rsid w:val="000A3143"/>
    <w:rsid w:val="000A333E"/>
    <w:rsid w:val="000A342B"/>
    <w:rsid w:val="000A36E1"/>
    <w:rsid w:val="000A373E"/>
    <w:rsid w:val="000A373F"/>
    <w:rsid w:val="000A378C"/>
    <w:rsid w:val="000A3D7D"/>
    <w:rsid w:val="000A4B94"/>
    <w:rsid w:val="000A4BC5"/>
    <w:rsid w:val="000A5117"/>
    <w:rsid w:val="000A51CA"/>
    <w:rsid w:val="000A546C"/>
    <w:rsid w:val="000A5C3E"/>
    <w:rsid w:val="000A5CD2"/>
    <w:rsid w:val="000A5E50"/>
    <w:rsid w:val="000A63F8"/>
    <w:rsid w:val="000A6E98"/>
    <w:rsid w:val="000A6FFD"/>
    <w:rsid w:val="000A7372"/>
    <w:rsid w:val="000A7637"/>
    <w:rsid w:val="000A778F"/>
    <w:rsid w:val="000A79EA"/>
    <w:rsid w:val="000B06B4"/>
    <w:rsid w:val="000B0DBE"/>
    <w:rsid w:val="000B1C21"/>
    <w:rsid w:val="000B1C47"/>
    <w:rsid w:val="000B25F1"/>
    <w:rsid w:val="000B2674"/>
    <w:rsid w:val="000B29DC"/>
    <w:rsid w:val="000B2A53"/>
    <w:rsid w:val="000B2B72"/>
    <w:rsid w:val="000B2D5E"/>
    <w:rsid w:val="000B3854"/>
    <w:rsid w:val="000B3A9D"/>
    <w:rsid w:val="000B3B08"/>
    <w:rsid w:val="000B3F9A"/>
    <w:rsid w:val="000B413F"/>
    <w:rsid w:val="000B484F"/>
    <w:rsid w:val="000B48E7"/>
    <w:rsid w:val="000B4CD6"/>
    <w:rsid w:val="000B51E3"/>
    <w:rsid w:val="000B53A5"/>
    <w:rsid w:val="000B5A4F"/>
    <w:rsid w:val="000B6076"/>
    <w:rsid w:val="000B61F1"/>
    <w:rsid w:val="000B6AAC"/>
    <w:rsid w:val="000B6AB2"/>
    <w:rsid w:val="000B6E3E"/>
    <w:rsid w:val="000B6E65"/>
    <w:rsid w:val="000B777A"/>
    <w:rsid w:val="000B7EBD"/>
    <w:rsid w:val="000B7F15"/>
    <w:rsid w:val="000B7FD5"/>
    <w:rsid w:val="000C0038"/>
    <w:rsid w:val="000C0262"/>
    <w:rsid w:val="000C0422"/>
    <w:rsid w:val="000C04E5"/>
    <w:rsid w:val="000C06F7"/>
    <w:rsid w:val="000C079D"/>
    <w:rsid w:val="000C0C95"/>
    <w:rsid w:val="000C0D68"/>
    <w:rsid w:val="000C0F8B"/>
    <w:rsid w:val="000C101E"/>
    <w:rsid w:val="000C103B"/>
    <w:rsid w:val="000C11A2"/>
    <w:rsid w:val="000C1FCD"/>
    <w:rsid w:val="000C21DB"/>
    <w:rsid w:val="000C25BB"/>
    <w:rsid w:val="000C2A85"/>
    <w:rsid w:val="000C2BB5"/>
    <w:rsid w:val="000C305B"/>
    <w:rsid w:val="000C333F"/>
    <w:rsid w:val="000C35EB"/>
    <w:rsid w:val="000C39F7"/>
    <w:rsid w:val="000C3A08"/>
    <w:rsid w:val="000C3ABA"/>
    <w:rsid w:val="000C3B59"/>
    <w:rsid w:val="000C3DA6"/>
    <w:rsid w:val="000C474D"/>
    <w:rsid w:val="000C49F8"/>
    <w:rsid w:val="000C4B9F"/>
    <w:rsid w:val="000C517E"/>
    <w:rsid w:val="000C6195"/>
    <w:rsid w:val="000C6260"/>
    <w:rsid w:val="000C65B7"/>
    <w:rsid w:val="000C6CF3"/>
    <w:rsid w:val="000C70DD"/>
    <w:rsid w:val="000C719A"/>
    <w:rsid w:val="000C75BA"/>
    <w:rsid w:val="000C75FC"/>
    <w:rsid w:val="000C7B4D"/>
    <w:rsid w:val="000C7C08"/>
    <w:rsid w:val="000C7C2A"/>
    <w:rsid w:val="000C7D4E"/>
    <w:rsid w:val="000D01EF"/>
    <w:rsid w:val="000D02F7"/>
    <w:rsid w:val="000D18A2"/>
    <w:rsid w:val="000D1B6A"/>
    <w:rsid w:val="000D1D2D"/>
    <w:rsid w:val="000D1FCA"/>
    <w:rsid w:val="000D2551"/>
    <w:rsid w:val="000D29C9"/>
    <w:rsid w:val="000D2E3C"/>
    <w:rsid w:val="000D34B0"/>
    <w:rsid w:val="000D3A46"/>
    <w:rsid w:val="000D3F6E"/>
    <w:rsid w:val="000D454A"/>
    <w:rsid w:val="000D47C1"/>
    <w:rsid w:val="000D4E82"/>
    <w:rsid w:val="000D5FA6"/>
    <w:rsid w:val="000D64DD"/>
    <w:rsid w:val="000D6511"/>
    <w:rsid w:val="000D6F79"/>
    <w:rsid w:val="000D726A"/>
    <w:rsid w:val="000D740B"/>
    <w:rsid w:val="000D7522"/>
    <w:rsid w:val="000D76F4"/>
    <w:rsid w:val="000E04B1"/>
    <w:rsid w:val="000E0D1B"/>
    <w:rsid w:val="000E0D31"/>
    <w:rsid w:val="000E1030"/>
    <w:rsid w:val="000E16FB"/>
    <w:rsid w:val="000E17A3"/>
    <w:rsid w:val="000E1A5B"/>
    <w:rsid w:val="000E1E07"/>
    <w:rsid w:val="000E22CE"/>
    <w:rsid w:val="000E2602"/>
    <w:rsid w:val="000E2A06"/>
    <w:rsid w:val="000E2CDD"/>
    <w:rsid w:val="000E2F36"/>
    <w:rsid w:val="000E313D"/>
    <w:rsid w:val="000E32B6"/>
    <w:rsid w:val="000E40DE"/>
    <w:rsid w:val="000E45AF"/>
    <w:rsid w:val="000E45E6"/>
    <w:rsid w:val="000E4781"/>
    <w:rsid w:val="000E48F7"/>
    <w:rsid w:val="000E4A77"/>
    <w:rsid w:val="000E4B05"/>
    <w:rsid w:val="000E4CF2"/>
    <w:rsid w:val="000E4D5D"/>
    <w:rsid w:val="000E541C"/>
    <w:rsid w:val="000E58FA"/>
    <w:rsid w:val="000E5ABF"/>
    <w:rsid w:val="000E5B91"/>
    <w:rsid w:val="000E5E30"/>
    <w:rsid w:val="000E64B5"/>
    <w:rsid w:val="000E65A9"/>
    <w:rsid w:val="000E6B69"/>
    <w:rsid w:val="000E6C0E"/>
    <w:rsid w:val="000E6CCB"/>
    <w:rsid w:val="000E77E4"/>
    <w:rsid w:val="000F09C4"/>
    <w:rsid w:val="000F0A80"/>
    <w:rsid w:val="000F0D3E"/>
    <w:rsid w:val="000F1028"/>
    <w:rsid w:val="000F1201"/>
    <w:rsid w:val="000F149A"/>
    <w:rsid w:val="000F153A"/>
    <w:rsid w:val="000F1B25"/>
    <w:rsid w:val="000F1E0D"/>
    <w:rsid w:val="000F2104"/>
    <w:rsid w:val="000F25AE"/>
    <w:rsid w:val="000F2C56"/>
    <w:rsid w:val="000F3661"/>
    <w:rsid w:val="000F3731"/>
    <w:rsid w:val="000F3F07"/>
    <w:rsid w:val="000F3F1D"/>
    <w:rsid w:val="000F45B9"/>
    <w:rsid w:val="000F464A"/>
    <w:rsid w:val="000F50E4"/>
    <w:rsid w:val="000F52F8"/>
    <w:rsid w:val="000F5496"/>
    <w:rsid w:val="000F5D8A"/>
    <w:rsid w:val="000F5E6B"/>
    <w:rsid w:val="000F668C"/>
    <w:rsid w:val="000F6896"/>
    <w:rsid w:val="000F699C"/>
    <w:rsid w:val="000F6CAD"/>
    <w:rsid w:val="000F7379"/>
    <w:rsid w:val="000F7844"/>
    <w:rsid w:val="000F7F21"/>
    <w:rsid w:val="001000EC"/>
    <w:rsid w:val="001002E6"/>
    <w:rsid w:val="001008BC"/>
    <w:rsid w:val="00100D31"/>
    <w:rsid w:val="001011AC"/>
    <w:rsid w:val="001015E6"/>
    <w:rsid w:val="001015E9"/>
    <w:rsid w:val="001016E4"/>
    <w:rsid w:val="00101BFD"/>
    <w:rsid w:val="001024C7"/>
    <w:rsid w:val="00102730"/>
    <w:rsid w:val="001027A6"/>
    <w:rsid w:val="00103505"/>
    <w:rsid w:val="00103724"/>
    <w:rsid w:val="001037F4"/>
    <w:rsid w:val="00103C90"/>
    <w:rsid w:val="00103E17"/>
    <w:rsid w:val="001041CA"/>
    <w:rsid w:val="00104479"/>
    <w:rsid w:val="001048DC"/>
    <w:rsid w:val="00104F65"/>
    <w:rsid w:val="00105771"/>
    <w:rsid w:val="00105C41"/>
    <w:rsid w:val="001064C6"/>
    <w:rsid w:val="001066E6"/>
    <w:rsid w:val="00106B30"/>
    <w:rsid w:val="00107074"/>
    <w:rsid w:val="001074D2"/>
    <w:rsid w:val="001078B3"/>
    <w:rsid w:val="00107AAB"/>
    <w:rsid w:val="00107AB8"/>
    <w:rsid w:val="00110322"/>
    <w:rsid w:val="0011062E"/>
    <w:rsid w:val="001106CC"/>
    <w:rsid w:val="00110D19"/>
    <w:rsid w:val="00110EF7"/>
    <w:rsid w:val="00110FD8"/>
    <w:rsid w:val="001122EE"/>
    <w:rsid w:val="00112493"/>
    <w:rsid w:val="00112B13"/>
    <w:rsid w:val="00113219"/>
    <w:rsid w:val="001134CC"/>
    <w:rsid w:val="00114568"/>
    <w:rsid w:val="00114CF2"/>
    <w:rsid w:val="00114D4F"/>
    <w:rsid w:val="0011502C"/>
    <w:rsid w:val="00115148"/>
    <w:rsid w:val="00115367"/>
    <w:rsid w:val="0011536C"/>
    <w:rsid w:val="001155DF"/>
    <w:rsid w:val="00115782"/>
    <w:rsid w:val="00115D0B"/>
    <w:rsid w:val="00115D55"/>
    <w:rsid w:val="001161DA"/>
    <w:rsid w:val="00116535"/>
    <w:rsid w:val="0011660F"/>
    <w:rsid w:val="00116C73"/>
    <w:rsid w:val="0011707E"/>
    <w:rsid w:val="0011764F"/>
    <w:rsid w:val="00117874"/>
    <w:rsid w:val="00117A7F"/>
    <w:rsid w:val="00117CFB"/>
    <w:rsid w:val="00117D23"/>
    <w:rsid w:val="00120162"/>
    <w:rsid w:val="001205AF"/>
    <w:rsid w:val="001205B9"/>
    <w:rsid w:val="00120BDE"/>
    <w:rsid w:val="00121977"/>
    <w:rsid w:val="00122434"/>
    <w:rsid w:val="0012247E"/>
    <w:rsid w:val="001224D5"/>
    <w:rsid w:val="00122993"/>
    <w:rsid w:val="00122C71"/>
    <w:rsid w:val="00123290"/>
    <w:rsid w:val="001232DD"/>
    <w:rsid w:val="0012372A"/>
    <w:rsid w:val="001238F3"/>
    <w:rsid w:val="00123C3D"/>
    <w:rsid w:val="00123D6B"/>
    <w:rsid w:val="00123D6E"/>
    <w:rsid w:val="00123E4F"/>
    <w:rsid w:val="00123ED5"/>
    <w:rsid w:val="001240EF"/>
    <w:rsid w:val="00124180"/>
    <w:rsid w:val="001247F8"/>
    <w:rsid w:val="00125283"/>
    <w:rsid w:val="0012538A"/>
    <w:rsid w:val="0012550B"/>
    <w:rsid w:val="00125D13"/>
    <w:rsid w:val="00125E14"/>
    <w:rsid w:val="001260CF"/>
    <w:rsid w:val="001260FC"/>
    <w:rsid w:val="00126CB7"/>
    <w:rsid w:val="00127554"/>
    <w:rsid w:val="00127A15"/>
    <w:rsid w:val="00130055"/>
    <w:rsid w:val="0013015B"/>
    <w:rsid w:val="001301EF"/>
    <w:rsid w:val="001302EE"/>
    <w:rsid w:val="001309C7"/>
    <w:rsid w:val="00130F6E"/>
    <w:rsid w:val="001310AE"/>
    <w:rsid w:val="001314D5"/>
    <w:rsid w:val="00131F35"/>
    <w:rsid w:val="001321F8"/>
    <w:rsid w:val="0013227F"/>
    <w:rsid w:val="001327A9"/>
    <w:rsid w:val="00133191"/>
    <w:rsid w:val="00133278"/>
    <w:rsid w:val="0013360F"/>
    <w:rsid w:val="00133D8C"/>
    <w:rsid w:val="001340A7"/>
    <w:rsid w:val="00134221"/>
    <w:rsid w:val="001343A2"/>
    <w:rsid w:val="00135026"/>
    <w:rsid w:val="00135701"/>
    <w:rsid w:val="0013594E"/>
    <w:rsid w:val="00135F51"/>
    <w:rsid w:val="00135FC4"/>
    <w:rsid w:val="00136356"/>
    <w:rsid w:val="00136861"/>
    <w:rsid w:val="001369A0"/>
    <w:rsid w:val="00136E6A"/>
    <w:rsid w:val="00140A62"/>
    <w:rsid w:val="00140BBB"/>
    <w:rsid w:val="00140C98"/>
    <w:rsid w:val="001415B4"/>
    <w:rsid w:val="0014169C"/>
    <w:rsid w:val="00141B2B"/>
    <w:rsid w:val="00141B6F"/>
    <w:rsid w:val="00141BA2"/>
    <w:rsid w:val="00141E18"/>
    <w:rsid w:val="00141F6F"/>
    <w:rsid w:val="00142227"/>
    <w:rsid w:val="00142428"/>
    <w:rsid w:val="0014271D"/>
    <w:rsid w:val="00142873"/>
    <w:rsid w:val="00142977"/>
    <w:rsid w:val="00142B6C"/>
    <w:rsid w:val="00142D41"/>
    <w:rsid w:val="00143036"/>
    <w:rsid w:val="0014321F"/>
    <w:rsid w:val="00143319"/>
    <w:rsid w:val="00143397"/>
    <w:rsid w:val="00143B7F"/>
    <w:rsid w:val="0014435D"/>
    <w:rsid w:val="0014490B"/>
    <w:rsid w:val="00144D87"/>
    <w:rsid w:val="001455CC"/>
    <w:rsid w:val="0014561C"/>
    <w:rsid w:val="001456E4"/>
    <w:rsid w:val="00145F89"/>
    <w:rsid w:val="0014645E"/>
    <w:rsid w:val="0014680A"/>
    <w:rsid w:val="00146A40"/>
    <w:rsid w:val="00146E3B"/>
    <w:rsid w:val="0014715F"/>
    <w:rsid w:val="00147791"/>
    <w:rsid w:val="00147A05"/>
    <w:rsid w:val="00147DC3"/>
    <w:rsid w:val="00147E61"/>
    <w:rsid w:val="0015042E"/>
    <w:rsid w:val="0015044C"/>
    <w:rsid w:val="00150643"/>
    <w:rsid w:val="001506E9"/>
    <w:rsid w:val="0015110D"/>
    <w:rsid w:val="00151629"/>
    <w:rsid w:val="00151B5E"/>
    <w:rsid w:val="00152377"/>
    <w:rsid w:val="0015288E"/>
    <w:rsid w:val="00153605"/>
    <w:rsid w:val="0015383F"/>
    <w:rsid w:val="00154566"/>
    <w:rsid w:val="001545FA"/>
    <w:rsid w:val="00154FBC"/>
    <w:rsid w:val="0015570C"/>
    <w:rsid w:val="001558A0"/>
    <w:rsid w:val="00155ACE"/>
    <w:rsid w:val="00155B9E"/>
    <w:rsid w:val="00155D50"/>
    <w:rsid w:val="001561C1"/>
    <w:rsid w:val="00156396"/>
    <w:rsid w:val="001564EE"/>
    <w:rsid w:val="001566D4"/>
    <w:rsid w:val="0015695D"/>
    <w:rsid w:val="00156B59"/>
    <w:rsid w:val="00157236"/>
    <w:rsid w:val="001579FC"/>
    <w:rsid w:val="00157B2D"/>
    <w:rsid w:val="00157C73"/>
    <w:rsid w:val="00157D60"/>
    <w:rsid w:val="00157E98"/>
    <w:rsid w:val="00160CB3"/>
    <w:rsid w:val="00160D80"/>
    <w:rsid w:val="001612F4"/>
    <w:rsid w:val="001616A5"/>
    <w:rsid w:val="001619E0"/>
    <w:rsid w:val="0016220B"/>
    <w:rsid w:val="00162802"/>
    <w:rsid w:val="00162C7A"/>
    <w:rsid w:val="00162DEF"/>
    <w:rsid w:val="00163030"/>
    <w:rsid w:val="00163BAA"/>
    <w:rsid w:val="00163D4E"/>
    <w:rsid w:val="001642A5"/>
    <w:rsid w:val="00164430"/>
    <w:rsid w:val="00164443"/>
    <w:rsid w:val="00164CA2"/>
    <w:rsid w:val="00164DDA"/>
    <w:rsid w:val="0016528F"/>
    <w:rsid w:val="0016571F"/>
    <w:rsid w:val="00165AA5"/>
    <w:rsid w:val="00165BDF"/>
    <w:rsid w:val="001663C4"/>
    <w:rsid w:val="0016659B"/>
    <w:rsid w:val="0016678C"/>
    <w:rsid w:val="00166B05"/>
    <w:rsid w:val="0016710B"/>
    <w:rsid w:val="001678D9"/>
    <w:rsid w:val="00167E35"/>
    <w:rsid w:val="00167F7C"/>
    <w:rsid w:val="0017024E"/>
    <w:rsid w:val="00170388"/>
    <w:rsid w:val="00170A19"/>
    <w:rsid w:val="00170FBA"/>
    <w:rsid w:val="0017101C"/>
    <w:rsid w:val="001710B4"/>
    <w:rsid w:val="00171142"/>
    <w:rsid w:val="00171250"/>
    <w:rsid w:val="00171328"/>
    <w:rsid w:val="00171D62"/>
    <w:rsid w:val="0017222E"/>
    <w:rsid w:val="00172F04"/>
    <w:rsid w:val="0017361D"/>
    <w:rsid w:val="001736B3"/>
    <w:rsid w:val="00173872"/>
    <w:rsid w:val="00173CB7"/>
    <w:rsid w:val="001740E5"/>
    <w:rsid w:val="00174144"/>
    <w:rsid w:val="001741A0"/>
    <w:rsid w:val="00174336"/>
    <w:rsid w:val="00174938"/>
    <w:rsid w:val="00174A48"/>
    <w:rsid w:val="0017511E"/>
    <w:rsid w:val="00175432"/>
    <w:rsid w:val="001755B4"/>
    <w:rsid w:val="0017560A"/>
    <w:rsid w:val="001758A0"/>
    <w:rsid w:val="00175985"/>
    <w:rsid w:val="00175B20"/>
    <w:rsid w:val="00175CDA"/>
    <w:rsid w:val="00176257"/>
    <w:rsid w:val="00176674"/>
    <w:rsid w:val="00176733"/>
    <w:rsid w:val="00176895"/>
    <w:rsid w:val="001771D5"/>
    <w:rsid w:val="0017743A"/>
    <w:rsid w:val="00177724"/>
    <w:rsid w:val="001779EC"/>
    <w:rsid w:val="00177FCC"/>
    <w:rsid w:val="00180485"/>
    <w:rsid w:val="00180667"/>
    <w:rsid w:val="00180A22"/>
    <w:rsid w:val="00180AA3"/>
    <w:rsid w:val="00180AE2"/>
    <w:rsid w:val="00180BC0"/>
    <w:rsid w:val="00181848"/>
    <w:rsid w:val="0018188C"/>
    <w:rsid w:val="00181958"/>
    <w:rsid w:val="001820F6"/>
    <w:rsid w:val="0018237E"/>
    <w:rsid w:val="00182792"/>
    <w:rsid w:val="00182B05"/>
    <w:rsid w:val="00183772"/>
    <w:rsid w:val="00183777"/>
    <w:rsid w:val="0018396C"/>
    <w:rsid w:val="0018422E"/>
    <w:rsid w:val="001847E6"/>
    <w:rsid w:val="0018493A"/>
    <w:rsid w:val="001849E6"/>
    <w:rsid w:val="00184D84"/>
    <w:rsid w:val="00184E23"/>
    <w:rsid w:val="00184ED4"/>
    <w:rsid w:val="00185291"/>
    <w:rsid w:val="001852B1"/>
    <w:rsid w:val="00185BF2"/>
    <w:rsid w:val="00185D76"/>
    <w:rsid w:val="00185DDB"/>
    <w:rsid w:val="0018600E"/>
    <w:rsid w:val="00186180"/>
    <w:rsid w:val="00186725"/>
    <w:rsid w:val="00186EA3"/>
    <w:rsid w:val="001877C9"/>
    <w:rsid w:val="001877D9"/>
    <w:rsid w:val="00187D06"/>
    <w:rsid w:val="00190290"/>
    <w:rsid w:val="001905FC"/>
    <w:rsid w:val="00190989"/>
    <w:rsid w:val="00190C1A"/>
    <w:rsid w:val="0019106F"/>
    <w:rsid w:val="00191543"/>
    <w:rsid w:val="001917A9"/>
    <w:rsid w:val="00191E39"/>
    <w:rsid w:val="00192097"/>
    <w:rsid w:val="00192376"/>
    <w:rsid w:val="0019241F"/>
    <w:rsid w:val="00192442"/>
    <w:rsid w:val="001932A1"/>
    <w:rsid w:val="001933B3"/>
    <w:rsid w:val="00193D2C"/>
    <w:rsid w:val="00193DBF"/>
    <w:rsid w:val="00193ECC"/>
    <w:rsid w:val="001944D9"/>
    <w:rsid w:val="00194509"/>
    <w:rsid w:val="001945D0"/>
    <w:rsid w:val="00195427"/>
    <w:rsid w:val="001954EA"/>
    <w:rsid w:val="00195533"/>
    <w:rsid w:val="001956D9"/>
    <w:rsid w:val="00195947"/>
    <w:rsid w:val="00195A6B"/>
    <w:rsid w:val="0019665D"/>
    <w:rsid w:val="00196BED"/>
    <w:rsid w:val="00196F37"/>
    <w:rsid w:val="00197214"/>
    <w:rsid w:val="001978AD"/>
    <w:rsid w:val="00197ACB"/>
    <w:rsid w:val="00197CFC"/>
    <w:rsid w:val="00197F7A"/>
    <w:rsid w:val="001A0010"/>
    <w:rsid w:val="001A03A2"/>
    <w:rsid w:val="001A0E6C"/>
    <w:rsid w:val="001A176D"/>
    <w:rsid w:val="001A1BE2"/>
    <w:rsid w:val="001A1C90"/>
    <w:rsid w:val="001A237C"/>
    <w:rsid w:val="001A2AE9"/>
    <w:rsid w:val="001A2C6E"/>
    <w:rsid w:val="001A2D96"/>
    <w:rsid w:val="001A2F61"/>
    <w:rsid w:val="001A30E0"/>
    <w:rsid w:val="001A325E"/>
    <w:rsid w:val="001A35CA"/>
    <w:rsid w:val="001A3EDE"/>
    <w:rsid w:val="001A4152"/>
    <w:rsid w:val="001A4222"/>
    <w:rsid w:val="001A4257"/>
    <w:rsid w:val="001A4A93"/>
    <w:rsid w:val="001A4AB4"/>
    <w:rsid w:val="001A4B9F"/>
    <w:rsid w:val="001A50E9"/>
    <w:rsid w:val="001A5600"/>
    <w:rsid w:val="001A5CE0"/>
    <w:rsid w:val="001A5FF4"/>
    <w:rsid w:val="001A6026"/>
    <w:rsid w:val="001A6344"/>
    <w:rsid w:val="001A646A"/>
    <w:rsid w:val="001A6552"/>
    <w:rsid w:val="001A67DF"/>
    <w:rsid w:val="001A6AE3"/>
    <w:rsid w:val="001A6BC5"/>
    <w:rsid w:val="001A6D28"/>
    <w:rsid w:val="001A6D89"/>
    <w:rsid w:val="001A6E9B"/>
    <w:rsid w:val="001A7608"/>
    <w:rsid w:val="001A790F"/>
    <w:rsid w:val="001A7959"/>
    <w:rsid w:val="001A7E58"/>
    <w:rsid w:val="001B072B"/>
    <w:rsid w:val="001B08F1"/>
    <w:rsid w:val="001B0CC8"/>
    <w:rsid w:val="001B12C3"/>
    <w:rsid w:val="001B1778"/>
    <w:rsid w:val="001B17DD"/>
    <w:rsid w:val="001B1EA5"/>
    <w:rsid w:val="001B1EEB"/>
    <w:rsid w:val="001B20BB"/>
    <w:rsid w:val="001B241F"/>
    <w:rsid w:val="001B2B2C"/>
    <w:rsid w:val="001B30C7"/>
    <w:rsid w:val="001B3189"/>
    <w:rsid w:val="001B3199"/>
    <w:rsid w:val="001B38B3"/>
    <w:rsid w:val="001B4273"/>
    <w:rsid w:val="001B4A56"/>
    <w:rsid w:val="001B5A18"/>
    <w:rsid w:val="001B5D36"/>
    <w:rsid w:val="001B68D2"/>
    <w:rsid w:val="001B68F6"/>
    <w:rsid w:val="001B6AA4"/>
    <w:rsid w:val="001B6C89"/>
    <w:rsid w:val="001B6DDE"/>
    <w:rsid w:val="001B76DC"/>
    <w:rsid w:val="001B7BBD"/>
    <w:rsid w:val="001C0179"/>
    <w:rsid w:val="001C02AD"/>
    <w:rsid w:val="001C0419"/>
    <w:rsid w:val="001C0B45"/>
    <w:rsid w:val="001C0DB1"/>
    <w:rsid w:val="001C10B2"/>
    <w:rsid w:val="001C170D"/>
    <w:rsid w:val="001C17B1"/>
    <w:rsid w:val="001C18F4"/>
    <w:rsid w:val="001C1C29"/>
    <w:rsid w:val="001C269A"/>
    <w:rsid w:val="001C26AA"/>
    <w:rsid w:val="001C29A5"/>
    <w:rsid w:val="001C2A4D"/>
    <w:rsid w:val="001C2DFB"/>
    <w:rsid w:val="001C309D"/>
    <w:rsid w:val="001C37D4"/>
    <w:rsid w:val="001C3E18"/>
    <w:rsid w:val="001C3F6F"/>
    <w:rsid w:val="001C4254"/>
    <w:rsid w:val="001C444D"/>
    <w:rsid w:val="001C45E7"/>
    <w:rsid w:val="001C45FC"/>
    <w:rsid w:val="001C474F"/>
    <w:rsid w:val="001C476A"/>
    <w:rsid w:val="001C48E2"/>
    <w:rsid w:val="001C4E5C"/>
    <w:rsid w:val="001C5071"/>
    <w:rsid w:val="001C536B"/>
    <w:rsid w:val="001C5987"/>
    <w:rsid w:val="001C5AFB"/>
    <w:rsid w:val="001C62BF"/>
    <w:rsid w:val="001C697D"/>
    <w:rsid w:val="001C7E66"/>
    <w:rsid w:val="001D0D27"/>
    <w:rsid w:val="001D0F1F"/>
    <w:rsid w:val="001D0F52"/>
    <w:rsid w:val="001D160D"/>
    <w:rsid w:val="001D1B09"/>
    <w:rsid w:val="001D1DB3"/>
    <w:rsid w:val="001D20B1"/>
    <w:rsid w:val="001D2217"/>
    <w:rsid w:val="001D22A6"/>
    <w:rsid w:val="001D233F"/>
    <w:rsid w:val="001D241C"/>
    <w:rsid w:val="001D2BAD"/>
    <w:rsid w:val="001D2F66"/>
    <w:rsid w:val="001D344B"/>
    <w:rsid w:val="001D3B04"/>
    <w:rsid w:val="001D41C6"/>
    <w:rsid w:val="001D41E3"/>
    <w:rsid w:val="001D4240"/>
    <w:rsid w:val="001D4383"/>
    <w:rsid w:val="001D4732"/>
    <w:rsid w:val="001D4DD8"/>
    <w:rsid w:val="001D5009"/>
    <w:rsid w:val="001D512A"/>
    <w:rsid w:val="001D5241"/>
    <w:rsid w:val="001D5AEA"/>
    <w:rsid w:val="001D601B"/>
    <w:rsid w:val="001D640D"/>
    <w:rsid w:val="001D7251"/>
    <w:rsid w:val="001D74BD"/>
    <w:rsid w:val="001D7B60"/>
    <w:rsid w:val="001E06D5"/>
    <w:rsid w:val="001E0CC2"/>
    <w:rsid w:val="001E1414"/>
    <w:rsid w:val="001E1448"/>
    <w:rsid w:val="001E157B"/>
    <w:rsid w:val="001E179E"/>
    <w:rsid w:val="001E1E7C"/>
    <w:rsid w:val="001E1F2A"/>
    <w:rsid w:val="001E222D"/>
    <w:rsid w:val="001E2776"/>
    <w:rsid w:val="001E281B"/>
    <w:rsid w:val="001E2EA6"/>
    <w:rsid w:val="001E3A7E"/>
    <w:rsid w:val="001E3D9A"/>
    <w:rsid w:val="001E3EE5"/>
    <w:rsid w:val="001E3FE5"/>
    <w:rsid w:val="001E4817"/>
    <w:rsid w:val="001E4F95"/>
    <w:rsid w:val="001E55F8"/>
    <w:rsid w:val="001E577A"/>
    <w:rsid w:val="001E5F39"/>
    <w:rsid w:val="001E668D"/>
    <w:rsid w:val="001E67B5"/>
    <w:rsid w:val="001E6C53"/>
    <w:rsid w:val="001E7A74"/>
    <w:rsid w:val="001E7BEA"/>
    <w:rsid w:val="001E7D4E"/>
    <w:rsid w:val="001E7EF9"/>
    <w:rsid w:val="001E7FD1"/>
    <w:rsid w:val="001F00E4"/>
    <w:rsid w:val="001F0570"/>
    <w:rsid w:val="001F0A26"/>
    <w:rsid w:val="001F0D4A"/>
    <w:rsid w:val="001F0E6A"/>
    <w:rsid w:val="001F0E7E"/>
    <w:rsid w:val="001F0FE9"/>
    <w:rsid w:val="001F133D"/>
    <w:rsid w:val="001F134F"/>
    <w:rsid w:val="001F161E"/>
    <w:rsid w:val="001F1869"/>
    <w:rsid w:val="001F1BA4"/>
    <w:rsid w:val="001F235E"/>
    <w:rsid w:val="001F23A7"/>
    <w:rsid w:val="001F2699"/>
    <w:rsid w:val="001F2909"/>
    <w:rsid w:val="001F2A52"/>
    <w:rsid w:val="001F2BF9"/>
    <w:rsid w:val="001F2EE5"/>
    <w:rsid w:val="001F3866"/>
    <w:rsid w:val="001F3ADB"/>
    <w:rsid w:val="001F3BA1"/>
    <w:rsid w:val="001F3CDF"/>
    <w:rsid w:val="001F415C"/>
    <w:rsid w:val="001F45F6"/>
    <w:rsid w:val="001F4F5D"/>
    <w:rsid w:val="001F519C"/>
    <w:rsid w:val="001F5455"/>
    <w:rsid w:val="001F5458"/>
    <w:rsid w:val="001F6156"/>
    <w:rsid w:val="001F692E"/>
    <w:rsid w:val="001F6A9E"/>
    <w:rsid w:val="001F6F25"/>
    <w:rsid w:val="001F7957"/>
    <w:rsid w:val="001F7DA5"/>
    <w:rsid w:val="00200232"/>
    <w:rsid w:val="002006B6"/>
    <w:rsid w:val="00200727"/>
    <w:rsid w:val="002009E3"/>
    <w:rsid w:val="002009FD"/>
    <w:rsid w:val="00200DE1"/>
    <w:rsid w:val="00200EDF"/>
    <w:rsid w:val="00200EF4"/>
    <w:rsid w:val="002016BB"/>
    <w:rsid w:val="002017AF"/>
    <w:rsid w:val="00201C5A"/>
    <w:rsid w:val="00201EC0"/>
    <w:rsid w:val="00202C92"/>
    <w:rsid w:val="00202DC7"/>
    <w:rsid w:val="00203224"/>
    <w:rsid w:val="00203734"/>
    <w:rsid w:val="00203CC0"/>
    <w:rsid w:val="00203DBE"/>
    <w:rsid w:val="00203E55"/>
    <w:rsid w:val="00203F0D"/>
    <w:rsid w:val="002042DF"/>
    <w:rsid w:val="002045FA"/>
    <w:rsid w:val="00205078"/>
    <w:rsid w:val="00205613"/>
    <w:rsid w:val="00205914"/>
    <w:rsid w:val="00206CEE"/>
    <w:rsid w:val="00206DF9"/>
    <w:rsid w:val="002071A3"/>
    <w:rsid w:val="00207899"/>
    <w:rsid w:val="00207AE3"/>
    <w:rsid w:val="0021018B"/>
    <w:rsid w:val="00210308"/>
    <w:rsid w:val="002105D0"/>
    <w:rsid w:val="00210AA1"/>
    <w:rsid w:val="00210EB3"/>
    <w:rsid w:val="00211031"/>
    <w:rsid w:val="00211681"/>
    <w:rsid w:val="00211801"/>
    <w:rsid w:val="002119C6"/>
    <w:rsid w:val="00211DE6"/>
    <w:rsid w:val="002125CD"/>
    <w:rsid w:val="00212AF6"/>
    <w:rsid w:val="00213BA9"/>
    <w:rsid w:val="00213F9B"/>
    <w:rsid w:val="00214110"/>
    <w:rsid w:val="0021414B"/>
    <w:rsid w:val="0021419D"/>
    <w:rsid w:val="00214840"/>
    <w:rsid w:val="00214A49"/>
    <w:rsid w:val="00215499"/>
    <w:rsid w:val="0021558B"/>
    <w:rsid w:val="00215774"/>
    <w:rsid w:val="00215785"/>
    <w:rsid w:val="0021594D"/>
    <w:rsid w:val="00215EF7"/>
    <w:rsid w:val="00216144"/>
    <w:rsid w:val="00216706"/>
    <w:rsid w:val="00216AEA"/>
    <w:rsid w:val="00216E6F"/>
    <w:rsid w:val="002173C5"/>
    <w:rsid w:val="00217705"/>
    <w:rsid w:val="0021798D"/>
    <w:rsid w:val="00217A9E"/>
    <w:rsid w:val="0022028A"/>
    <w:rsid w:val="00220BC9"/>
    <w:rsid w:val="00220FF4"/>
    <w:rsid w:val="002210AC"/>
    <w:rsid w:val="0022139F"/>
    <w:rsid w:val="00221A4F"/>
    <w:rsid w:val="00221E80"/>
    <w:rsid w:val="00221EBD"/>
    <w:rsid w:val="002221F4"/>
    <w:rsid w:val="00223089"/>
    <w:rsid w:val="00223116"/>
    <w:rsid w:val="00223607"/>
    <w:rsid w:val="00223670"/>
    <w:rsid w:val="00223A1C"/>
    <w:rsid w:val="00223A33"/>
    <w:rsid w:val="00224110"/>
    <w:rsid w:val="002246CB"/>
    <w:rsid w:val="00224C49"/>
    <w:rsid w:val="00224FEB"/>
    <w:rsid w:val="0022504E"/>
    <w:rsid w:val="00225138"/>
    <w:rsid w:val="00225BD0"/>
    <w:rsid w:val="002263AA"/>
    <w:rsid w:val="00226478"/>
    <w:rsid w:val="00226BE3"/>
    <w:rsid w:val="002270AE"/>
    <w:rsid w:val="0022781C"/>
    <w:rsid w:val="00227A27"/>
    <w:rsid w:val="00227BE5"/>
    <w:rsid w:val="00227CB0"/>
    <w:rsid w:val="00227E76"/>
    <w:rsid w:val="00227F43"/>
    <w:rsid w:val="0023150E"/>
    <w:rsid w:val="002316DF"/>
    <w:rsid w:val="00231AD9"/>
    <w:rsid w:val="00231C8A"/>
    <w:rsid w:val="00231F5A"/>
    <w:rsid w:val="00232062"/>
    <w:rsid w:val="00232227"/>
    <w:rsid w:val="0023232B"/>
    <w:rsid w:val="0023275E"/>
    <w:rsid w:val="00232C88"/>
    <w:rsid w:val="00232F26"/>
    <w:rsid w:val="00233206"/>
    <w:rsid w:val="00233293"/>
    <w:rsid w:val="002333AE"/>
    <w:rsid w:val="002333EA"/>
    <w:rsid w:val="0023352B"/>
    <w:rsid w:val="00233C38"/>
    <w:rsid w:val="00233CE0"/>
    <w:rsid w:val="00234086"/>
    <w:rsid w:val="002341C3"/>
    <w:rsid w:val="0023422D"/>
    <w:rsid w:val="00234775"/>
    <w:rsid w:val="00234D5A"/>
    <w:rsid w:val="00234DCD"/>
    <w:rsid w:val="002359D0"/>
    <w:rsid w:val="0023700B"/>
    <w:rsid w:val="00237013"/>
    <w:rsid w:val="00237266"/>
    <w:rsid w:val="00237288"/>
    <w:rsid w:val="0023766B"/>
    <w:rsid w:val="00237682"/>
    <w:rsid w:val="002376C3"/>
    <w:rsid w:val="002379A0"/>
    <w:rsid w:val="00237A33"/>
    <w:rsid w:val="00237D4C"/>
    <w:rsid w:val="00237EEE"/>
    <w:rsid w:val="00237FA7"/>
    <w:rsid w:val="00240C4F"/>
    <w:rsid w:val="002415F4"/>
    <w:rsid w:val="0024171B"/>
    <w:rsid w:val="00241848"/>
    <w:rsid w:val="00241C1F"/>
    <w:rsid w:val="00242804"/>
    <w:rsid w:val="002430C9"/>
    <w:rsid w:val="00243119"/>
    <w:rsid w:val="00243124"/>
    <w:rsid w:val="002434D3"/>
    <w:rsid w:val="00243596"/>
    <w:rsid w:val="00243661"/>
    <w:rsid w:val="002438C2"/>
    <w:rsid w:val="00244183"/>
    <w:rsid w:val="0024438D"/>
    <w:rsid w:val="00244A39"/>
    <w:rsid w:val="00244A52"/>
    <w:rsid w:val="0024500A"/>
    <w:rsid w:val="002452BA"/>
    <w:rsid w:val="00245324"/>
    <w:rsid w:val="00245552"/>
    <w:rsid w:val="00245DD4"/>
    <w:rsid w:val="00245EDB"/>
    <w:rsid w:val="00246104"/>
    <w:rsid w:val="0024613F"/>
    <w:rsid w:val="002463B0"/>
    <w:rsid w:val="00246A5B"/>
    <w:rsid w:val="00246FBA"/>
    <w:rsid w:val="00247535"/>
    <w:rsid w:val="002477A4"/>
    <w:rsid w:val="0024796D"/>
    <w:rsid w:val="00247A8D"/>
    <w:rsid w:val="0025005B"/>
    <w:rsid w:val="002504DF"/>
    <w:rsid w:val="002505F6"/>
    <w:rsid w:val="002506E1"/>
    <w:rsid w:val="00251277"/>
    <w:rsid w:val="0025140C"/>
    <w:rsid w:val="00251BB4"/>
    <w:rsid w:val="0025206C"/>
    <w:rsid w:val="0025214B"/>
    <w:rsid w:val="0025216A"/>
    <w:rsid w:val="0025216E"/>
    <w:rsid w:val="00252463"/>
    <w:rsid w:val="00252582"/>
    <w:rsid w:val="002525E1"/>
    <w:rsid w:val="00252A78"/>
    <w:rsid w:val="00252FCF"/>
    <w:rsid w:val="00253354"/>
    <w:rsid w:val="002534E9"/>
    <w:rsid w:val="002535C3"/>
    <w:rsid w:val="00253999"/>
    <w:rsid w:val="00254A6B"/>
    <w:rsid w:val="00254B07"/>
    <w:rsid w:val="0025531D"/>
    <w:rsid w:val="0025541C"/>
    <w:rsid w:val="0025545E"/>
    <w:rsid w:val="00255528"/>
    <w:rsid w:val="00255B19"/>
    <w:rsid w:val="002562CA"/>
    <w:rsid w:val="0025694C"/>
    <w:rsid w:val="00256B84"/>
    <w:rsid w:val="00256C73"/>
    <w:rsid w:val="00256F13"/>
    <w:rsid w:val="00256FBE"/>
    <w:rsid w:val="00257E62"/>
    <w:rsid w:val="002601D2"/>
    <w:rsid w:val="00260724"/>
    <w:rsid w:val="002608D7"/>
    <w:rsid w:val="00260C37"/>
    <w:rsid w:val="00260FB8"/>
    <w:rsid w:val="0026120D"/>
    <w:rsid w:val="00261725"/>
    <w:rsid w:val="0026189E"/>
    <w:rsid w:val="00261978"/>
    <w:rsid w:val="00261C14"/>
    <w:rsid w:val="00261CCC"/>
    <w:rsid w:val="0026275F"/>
    <w:rsid w:val="002629C0"/>
    <w:rsid w:val="002636BE"/>
    <w:rsid w:val="00263991"/>
    <w:rsid w:val="00263A8A"/>
    <w:rsid w:val="00263B70"/>
    <w:rsid w:val="00263BB3"/>
    <w:rsid w:val="00263DBC"/>
    <w:rsid w:val="002641B5"/>
    <w:rsid w:val="00264491"/>
    <w:rsid w:val="002647DE"/>
    <w:rsid w:val="00264F2A"/>
    <w:rsid w:val="00265B3E"/>
    <w:rsid w:val="00265B68"/>
    <w:rsid w:val="00265CB1"/>
    <w:rsid w:val="00265DEC"/>
    <w:rsid w:val="00265F4C"/>
    <w:rsid w:val="00266217"/>
    <w:rsid w:val="002668B0"/>
    <w:rsid w:val="0026695E"/>
    <w:rsid w:val="00266CF6"/>
    <w:rsid w:val="00266D74"/>
    <w:rsid w:val="00266F03"/>
    <w:rsid w:val="00266F72"/>
    <w:rsid w:val="00267537"/>
    <w:rsid w:val="002675F6"/>
    <w:rsid w:val="00267C11"/>
    <w:rsid w:val="00267FD2"/>
    <w:rsid w:val="00270AFA"/>
    <w:rsid w:val="00270B73"/>
    <w:rsid w:val="00270EDB"/>
    <w:rsid w:val="0027113C"/>
    <w:rsid w:val="00271501"/>
    <w:rsid w:val="0027157D"/>
    <w:rsid w:val="0027167B"/>
    <w:rsid w:val="002718B9"/>
    <w:rsid w:val="00271AB3"/>
    <w:rsid w:val="00271CBE"/>
    <w:rsid w:val="002724E7"/>
    <w:rsid w:val="0027265C"/>
    <w:rsid w:val="0027292C"/>
    <w:rsid w:val="00273011"/>
    <w:rsid w:val="002736EC"/>
    <w:rsid w:val="00273BE1"/>
    <w:rsid w:val="00273DBD"/>
    <w:rsid w:val="00273F8E"/>
    <w:rsid w:val="00273FF2"/>
    <w:rsid w:val="002742FF"/>
    <w:rsid w:val="0027474C"/>
    <w:rsid w:val="00274A25"/>
    <w:rsid w:val="00274AEA"/>
    <w:rsid w:val="00275377"/>
    <w:rsid w:val="00275759"/>
    <w:rsid w:val="00275974"/>
    <w:rsid w:val="00276942"/>
    <w:rsid w:val="002769B3"/>
    <w:rsid w:val="00276ED3"/>
    <w:rsid w:val="00276FA9"/>
    <w:rsid w:val="00277109"/>
    <w:rsid w:val="0027767A"/>
    <w:rsid w:val="00277703"/>
    <w:rsid w:val="00277A03"/>
    <w:rsid w:val="00277DA6"/>
    <w:rsid w:val="00277DF3"/>
    <w:rsid w:val="00277ED5"/>
    <w:rsid w:val="00280092"/>
    <w:rsid w:val="002807B9"/>
    <w:rsid w:val="002817BE"/>
    <w:rsid w:val="00281A32"/>
    <w:rsid w:val="002820BC"/>
    <w:rsid w:val="0028256D"/>
    <w:rsid w:val="00282685"/>
    <w:rsid w:val="002826A9"/>
    <w:rsid w:val="002828EE"/>
    <w:rsid w:val="002829AC"/>
    <w:rsid w:val="002835A7"/>
    <w:rsid w:val="00283C1A"/>
    <w:rsid w:val="0028401E"/>
    <w:rsid w:val="002840A6"/>
    <w:rsid w:val="002841A6"/>
    <w:rsid w:val="002841AE"/>
    <w:rsid w:val="0028454A"/>
    <w:rsid w:val="00285441"/>
    <w:rsid w:val="00285542"/>
    <w:rsid w:val="00285A59"/>
    <w:rsid w:val="00285C7B"/>
    <w:rsid w:val="00285EAA"/>
    <w:rsid w:val="002861B2"/>
    <w:rsid w:val="002864A9"/>
    <w:rsid w:val="002869BC"/>
    <w:rsid w:val="00286E87"/>
    <w:rsid w:val="00286EAA"/>
    <w:rsid w:val="002871C1"/>
    <w:rsid w:val="0028762D"/>
    <w:rsid w:val="00287773"/>
    <w:rsid w:val="00287840"/>
    <w:rsid w:val="00287D2A"/>
    <w:rsid w:val="00287D5E"/>
    <w:rsid w:val="00287DF8"/>
    <w:rsid w:val="00287FFA"/>
    <w:rsid w:val="002908CA"/>
    <w:rsid w:val="00291337"/>
    <w:rsid w:val="00291B19"/>
    <w:rsid w:val="00291DAC"/>
    <w:rsid w:val="00292433"/>
    <w:rsid w:val="0029271E"/>
    <w:rsid w:val="0029272E"/>
    <w:rsid w:val="00292C5F"/>
    <w:rsid w:val="002932B6"/>
    <w:rsid w:val="00293963"/>
    <w:rsid w:val="00293A06"/>
    <w:rsid w:val="002940C6"/>
    <w:rsid w:val="002942C5"/>
    <w:rsid w:val="00294308"/>
    <w:rsid w:val="00294542"/>
    <w:rsid w:val="0029455C"/>
    <w:rsid w:val="0029488D"/>
    <w:rsid w:val="002949B5"/>
    <w:rsid w:val="00294CC0"/>
    <w:rsid w:val="002955B9"/>
    <w:rsid w:val="002956CD"/>
    <w:rsid w:val="00295C90"/>
    <w:rsid w:val="002960BA"/>
    <w:rsid w:val="00297207"/>
    <w:rsid w:val="00297221"/>
    <w:rsid w:val="0029744B"/>
    <w:rsid w:val="002976F9"/>
    <w:rsid w:val="002A0373"/>
    <w:rsid w:val="002A08CA"/>
    <w:rsid w:val="002A0993"/>
    <w:rsid w:val="002A0F2D"/>
    <w:rsid w:val="002A194F"/>
    <w:rsid w:val="002A24E6"/>
    <w:rsid w:val="002A25AB"/>
    <w:rsid w:val="002A2721"/>
    <w:rsid w:val="002A276E"/>
    <w:rsid w:val="002A280A"/>
    <w:rsid w:val="002A2B52"/>
    <w:rsid w:val="002A300A"/>
    <w:rsid w:val="002A3A32"/>
    <w:rsid w:val="002A3DCB"/>
    <w:rsid w:val="002A3DE6"/>
    <w:rsid w:val="002A3EC0"/>
    <w:rsid w:val="002A4006"/>
    <w:rsid w:val="002A461E"/>
    <w:rsid w:val="002A48E2"/>
    <w:rsid w:val="002A5073"/>
    <w:rsid w:val="002A509A"/>
    <w:rsid w:val="002A50B8"/>
    <w:rsid w:val="002A55F4"/>
    <w:rsid w:val="002A62DC"/>
    <w:rsid w:val="002A657A"/>
    <w:rsid w:val="002A6CE8"/>
    <w:rsid w:val="002A7154"/>
    <w:rsid w:val="002A78FC"/>
    <w:rsid w:val="002A7BD3"/>
    <w:rsid w:val="002B05DE"/>
    <w:rsid w:val="002B0953"/>
    <w:rsid w:val="002B0AE0"/>
    <w:rsid w:val="002B103C"/>
    <w:rsid w:val="002B24DD"/>
    <w:rsid w:val="002B272F"/>
    <w:rsid w:val="002B2DAE"/>
    <w:rsid w:val="002B2F8D"/>
    <w:rsid w:val="002B3BC4"/>
    <w:rsid w:val="002B3BF6"/>
    <w:rsid w:val="002B3DB0"/>
    <w:rsid w:val="002B41FA"/>
    <w:rsid w:val="002B4244"/>
    <w:rsid w:val="002B45FB"/>
    <w:rsid w:val="002B4868"/>
    <w:rsid w:val="002B4D80"/>
    <w:rsid w:val="002B4EBD"/>
    <w:rsid w:val="002B5014"/>
    <w:rsid w:val="002B5277"/>
    <w:rsid w:val="002B5761"/>
    <w:rsid w:val="002B5DE3"/>
    <w:rsid w:val="002B664C"/>
    <w:rsid w:val="002B67AE"/>
    <w:rsid w:val="002B6DE9"/>
    <w:rsid w:val="002B7BB5"/>
    <w:rsid w:val="002C06CB"/>
    <w:rsid w:val="002C0766"/>
    <w:rsid w:val="002C0FC6"/>
    <w:rsid w:val="002C12E7"/>
    <w:rsid w:val="002C1403"/>
    <w:rsid w:val="002C17FE"/>
    <w:rsid w:val="002C18CB"/>
    <w:rsid w:val="002C1A49"/>
    <w:rsid w:val="002C1C9E"/>
    <w:rsid w:val="002C1CF5"/>
    <w:rsid w:val="002C204B"/>
    <w:rsid w:val="002C219C"/>
    <w:rsid w:val="002C219D"/>
    <w:rsid w:val="002C2287"/>
    <w:rsid w:val="002C25C3"/>
    <w:rsid w:val="002C2D3D"/>
    <w:rsid w:val="002C3108"/>
    <w:rsid w:val="002C34AF"/>
    <w:rsid w:val="002C34F7"/>
    <w:rsid w:val="002C3981"/>
    <w:rsid w:val="002C3AC1"/>
    <w:rsid w:val="002C3D76"/>
    <w:rsid w:val="002C3FBC"/>
    <w:rsid w:val="002C41F0"/>
    <w:rsid w:val="002C447B"/>
    <w:rsid w:val="002C454E"/>
    <w:rsid w:val="002C4D87"/>
    <w:rsid w:val="002C53AC"/>
    <w:rsid w:val="002C5729"/>
    <w:rsid w:val="002C5DB3"/>
    <w:rsid w:val="002C635E"/>
    <w:rsid w:val="002C6849"/>
    <w:rsid w:val="002C7157"/>
    <w:rsid w:val="002C7276"/>
    <w:rsid w:val="002C7409"/>
    <w:rsid w:val="002C744A"/>
    <w:rsid w:val="002C776E"/>
    <w:rsid w:val="002C78B0"/>
    <w:rsid w:val="002C7AAC"/>
    <w:rsid w:val="002C7C9C"/>
    <w:rsid w:val="002C7CF9"/>
    <w:rsid w:val="002C7D3B"/>
    <w:rsid w:val="002D033E"/>
    <w:rsid w:val="002D126B"/>
    <w:rsid w:val="002D12FD"/>
    <w:rsid w:val="002D178B"/>
    <w:rsid w:val="002D1A4A"/>
    <w:rsid w:val="002D1A5E"/>
    <w:rsid w:val="002D1D3F"/>
    <w:rsid w:val="002D25C4"/>
    <w:rsid w:val="002D2980"/>
    <w:rsid w:val="002D2A5A"/>
    <w:rsid w:val="002D2DA8"/>
    <w:rsid w:val="002D30E7"/>
    <w:rsid w:val="002D3159"/>
    <w:rsid w:val="002D31C2"/>
    <w:rsid w:val="002D35CC"/>
    <w:rsid w:val="002D3930"/>
    <w:rsid w:val="002D3BB5"/>
    <w:rsid w:val="002D3C35"/>
    <w:rsid w:val="002D4172"/>
    <w:rsid w:val="002D41A6"/>
    <w:rsid w:val="002D42DE"/>
    <w:rsid w:val="002D45AA"/>
    <w:rsid w:val="002D4938"/>
    <w:rsid w:val="002D4FD3"/>
    <w:rsid w:val="002D516D"/>
    <w:rsid w:val="002D5271"/>
    <w:rsid w:val="002D54A0"/>
    <w:rsid w:val="002D5604"/>
    <w:rsid w:val="002D5847"/>
    <w:rsid w:val="002D5862"/>
    <w:rsid w:val="002D5D6D"/>
    <w:rsid w:val="002D5E4A"/>
    <w:rsid w:val="002D5F66"/>
    <w:rsid w:val="002D5FF6"/>
    <w:rsid w:val="002D6A80"/>
    <w:rsid w:val="002D6FAE"/>
    <w:rsid w:val="002D7111"/>
    <w:rsid w:val="002D7360"/>
    <w:rsid w:val="002D7452"/>
    <w:rsid w:val="002D79D6"/>
    <w:rsid w:val="002D7B16"/>
    <w:rsid w:val="002D7C35"/>
    <w:rsid w:val="002D7CAA"/>
    <w:rsid w:val="002D7E81"/>
    <w:rsid w:val="002D7F7E"/>
    <w:rsid w:val="002E037E"/>
    <w:rsid w:val="002E0F03"/>
    <w:rsid w:val="002E1171"/>
    <w:rsid w:val="002E1644"/>
    <w:rsid w:val="002E1DC4"/>
    <w:rsid w:val="002E1F9E"/>
    <w:rsid w:val="002E21EE"/>
    <w:rsid w:val="002E2494"/>
    <w:rsid w:val="002E27BE"/>
    <w:rsid w:val="002E3542"/>
    <w:rsid w:val="002E36AE"/>
    <w:rsid w:val="002E3905"/>
    <w:rsid w:val="002E3A26"/>
    <w:rsid w:val="002E3AB7"/>
    <w:rsid w:val="002E44D5"/>
    <w:rsid w:val="002E4878"/>
    <w:rsid w:val="002E496A"/>
    <w:rsid w:val="002E5769"/>
    <w:rsid w:val="002E5CE2"/>
    <w:rsid w:val="002E5E92"/>
    <w:rsid w:val="002E6139"/>
    <w:rsid w:val="002E61D7"/>
    <w:rsid w:val="002E6609"/>
    <w:rsid w:val="002E67CD"/>
    <w:rsid w:val="002E68ED"/>
    <w:rsid w:val="002E6D8D"/>
    <w:rsid w:val="002E7C4B"/>
    <w:rsid w:val="002F0562"/>
    <w:rsid w:val="002F0719"/>
    <w:rsid w:val="002F1BA9"/>
    <w:rsid w:val="002F1C52"/>
    <w:rsid w:val="002F28E8"/>
    <w:rsid w:val="002F2A60"/>
    <w:rsid w:val="002F2B87"/>
    <w:rsid w:val="002F2C2B"/>
    <w:rsid w:val="002F3447"/>
    <w:rsid w:val="002F3996"/>
    <w:rsid w:val="002F3DB6"/>
    <w:rsid w:val="002F407D"/>
    <w:rsid w:val="002F4419"/>
    <w:rsid w:val="002F44B8"/>
    <w:rsid w:val="002F46F9"/>
    <w:rsid w:val="002F4781"/>
    <w:rsid w:val="002F4AB6"/>
    <w:rsid w:val="002F4FCD"/>
    <w:rsid w:val="002F53AD"/>
    <w:rsid w:val="002F5589"/>
    <w:rsid w:val="002F5757"/>
    <w:rsid w:val="002F5A8C"/>
    <w:rsid w:val="002F5C5C"/>
    <w:rsid w:val="002F68DF"/>
    <w:rsid w:val="002F6996"/>
    <w:rsid w:val="002F7344"/>
    <w:rsid w:val="002F768C"/>
    <w:rsid w:val="002F7F6E"/>
    <w:rsid w:val="00300483"/>
    <w:rsid w:val="0030071F"/>
    <w:rsid w:val="00300881"/>
    <w:rsid w:val="003009DC"/>
    <w:rsid w:val="00300E5E"/>
    <w:rsid w:val="00300FCB"/>
    <w:rsid w:val="00301483"/>
    <w:rsid w:val="00301CAF"/>
    <w:rsid w:val="00302057"/>
    <w:rsid w:val="00302962"/>
    <w:rsid w:val="00302AE4"/>
    <w:rsid w:val="003031B4"/>
    <w:rsid w:val="0030346D"/>
    <w:rsid w:val="00303668"/>
    <w:rsid w:val="00303D58"/>
    <w:rsid w:val="00303E00"/>
    <w:rsid w:val="003040CD"/>
    <w:rsid w:val="0030413E"/>
    <w:rsid w:val="00304222"/>
    <w:rsid w:val="0030431A"/>
    <w:rsid w:val="00304674"/>
    <w:rsid w:val="0030496E"/>
    <w:rsid w:val="003049FD"/>
    <w:rsid w:val="00304B6A"/>
    <w:rsid w:val="00304C35"/>
    <w:rsid w:val="00304D5A"/>
    <w:rsid w:val="003056CA"/>
    <w:rsid w:val="00305C14"/>
    <w:rsid w:val="00305D47"/>
    <w:rsid w:val="00305F03"/>
    <w:rsid w:val="00306B6E"/>
    <w:rsid w:val="00307821"/>
    <w:rsid w:val="00307917"/>
    <w:rsid w:val="0031098C"/>
    <w:rsid w:val="00310D6E"/>
    <w:rsid w:val="003113EE"/>
    <w:rsid w:val="003117F3"/>
    <w:rsid w:val="00311B42"/>
    <w:rsid w:val="00312139"/>
    <w:rsid w:val="00312668"/>
    <w:rsid w:val="00312B8E"/>
    <w:rsid w:val="00312E9F"/>
    <w:rsid w:val="00313248"/>
    <w:rsid w:val="003136FA"/>
    <w:rsid w:val="0031393E"/>
    <w:rsid w:val="003139ED"/>
    <w:rsid w:val="00313DE1"/>
    <w:rsid w:val="0031409B"/>
    <w:rsid w:val="00314262"/>
    <w:rsid w:val="00314588"/>
    <w:rsid w:val="003145CE"/>
    <w:rsid w:val="003148C5"/>
    <w:rsid w:val="00314C5B"/>
    <w:rsid w:val="0031507A"/>
    <w:rsid w:val="00315104"/>
    <w:rsid w:val="00315305"/>
    <w:rsid w:val="00315395"/>
    <w:rsid w:val="00316117"/>
    <w:rsid w:val="0031625C"/>
    <w:rsid w:val="00316989"/>
    <w:rsid w:val="00316A95"/>
    <w:rsid w:val="00316D01"/>
    <w:rsid w:val="00317005"/>
    <w:rsid w:val="00317353"/>
    <w:rsid w:val="0031756E"/>
    <w:rsid w:val="003177EE"/>
    <w:rsid w:val="00317C16"/>
    <w:rsid w:val="00317E52"/>
    <w:rsid w:val="00317E57"/>
    <w:rsid w:val="00317F97"/>
    <w:rsid w:val="003201C2"/>
    <w:rsid w:val="0032089B"/>
    <w:rsid w:val="0032107F"/>
    <w:rsid w:val="00321283"/>
    <w:rsid w:val="0032174D"/>
    <w:rsid w:val="00321C9D"/>
    <w:rsid w:val="00321E4F"/>
    <w:rsid w:val="00322689"/>
    <w:rsid w:val="00322739"/>
    <w:rsid w:val="00322DD0"/>
    <w:rsid w:val="00323054"/>
    <w:rsid w:val="00323252"/>
    <w:rsid w:val="00323634"/>
    <w:rsid w:val="00323689"/>
    <w:rsid w:val="003236C6"/>
    <w:rsid w:val="00323769"/>
    <w:rsid w:val="00323A54"/>
    <w:rsid w:val="00323DD3"/>
    <w:rsid w:val="00323F5E"/>
    <w:rsid w:val="00324226"/>
    <w:rsid w:val="003244AF"/>
    <w:rsid w:val="00324505"/>
    <w:rsid w:val="00324558"/>
    <w:rsid w:val="0032492F"/>
    <w:rsid w:val="00324A2F"/>
    <w:rsid w:val="00324B4E"/>
    <w:rsid w:val="00324C0D"/>
    <w:rsid w:val="00324E1B"/>
    <w:rsid w:val="0032561B"/>
    <w:rsid w:val="003263A3"/>
    <w:rsid w:val="00326764"/>
    <w:rsid w:val="00327286"/>
    <w:rsid w:val="003277A7"/>
    <w:rsid w:val="003277B6"/>
    <w:rsid w:val="00327ACE"/>
    <w:rsid w:val="00327D81"/>
    <w:rsid w:val="00327F2E"/>
    <w:rsid w:val="00327FCA"/>
    <w:rsid w:val="0033005D"/>
    <w:rsid w:val="0033027D"/>
    <w:rsid w:val="0033034A"/>
    <w:rsid w:val="003309F0"/>
    <w:rsid w:val="00331146"/>
    <w:rsid w:val="003312BD"/>
    <w:rsid w:val="00331561"/>
    <w:rsid w:val="00331955"/>
    <w:rsid w:val="00331BDC"/>
    <w:rsid w:val="00331C46"/>
    <w:rsid w:val="0033252D"/>
    <w:rsid w:val="00332576"/>
    <w:rsid w:val="00332A79"/>
    <w:rsid w:val="00332C80"/>
    <w:rsid w:val="00332FBD"/>
    <w:rsid w:val="003332DE"/>
    <w:rsid w:val="00333403"/>
    <w:rsid w:val="0033389D"/>
    <w:rsid w:val="00333ABD"/>
    <w:rsid w:val="00333BB0"/>
    <w:rsid w:val="00333CBB"/>
    <w:rsid w:val="00334197"/>
    <w:rsid w:val="0033453D"/>
    <w:rsid w:val="00334A65"/>
    <w:rsid w:val="003350DD"/>
    <w:rsid w:val="00335C62"/>
    <w:rsid w:val="00335C9E"/>
    <w:rsid w:val="00335FD4"/>
    <w:rsid w:val="003368E8"/>
    <w:rsid w:val="00336ABB"/>
    <w:rsid w:val="00336B26"/>
    <w:rsid w:val="003371FF"/>
    <w:rsid w:val="00337644"/>
    <w:rsid w:val="00337E5B"/>
    <w:rsid w:val="00340156"/>
    <w:rsid w:val="003401F9"/>
    <w:rsid w:val="0034083A"/>
    <w:rsid w:val="0034246C"/>
    <w:rsid w:val="0034266A"/>
    <w:rsid w:val="0034277D"/>
    <w:rsid w:val="00342928"/>
    <w:rsid w:val="00342BC8"/>
    <w:rsid w:val="00342C7A"/>
    <w:rsid w:val="00342DD3"/>
    <w:rsid w:val="00343754"/>
    <w:rsid w:val="00343A04"/>
    <w:rsid w:val="00343CD8"/>
    <w:rsid w:val="00343DBF"/>
    <w:rsid w:val="0034402B"/>
    <w:rsid w:val="0034429A"/>
    <w:rsid w:val="00344593"/>
    <w:rsid w:val="00344EB2"/>
    <w:rsid w:val="00345136"/>
    <w:rsid w:val="003456DE"/>
    <w:rsid w:val="003459B4"/>
    <w:rsid w:val="00345CF7"/>
    <w:rsid w:val="00345F38"/>
    <w:rsid w:val="00345FEA"/>
    <w:rsid w:val="00346071"/>
    <w:rsid w:val="00346539"/>
    <w:rsid w:val="0034662A"/>
    <w:rsid w:val="00346869"/>
    <w:rsid w:val="00346B06"/>
    <w:rsid w:val="00346B1F"/>
    <w:rsid w:val="00346E50"/>
    <w:rsid w:val="00347140"/>
    <w:rsid w:val="0034723E"/>
    <w:rsid w:val="00347D87"/>
    <w:rsid w:val="00347E51"/>
    <w:rsid w:val="00347FE9"/>
    <w:rsid w:val="00350165"/>
    <w:rsid w:val="003501D0"/>
    <w:rsid w:val="0035059F"/>
    <w:rsid w:val="00350708"/>
    <w:rsid w:val="00350755"/>
    <w:rsid w:val="00350A32"/>
    <w:rsid w:val="00350ACA"/>
    <w:rsid w:val="00350B83"/>
    <w:rsid w:val="00350D72"/>
    <w:rsid w:val="00350DE3"/>
    <w:rsid w:val="003512A6"/>
    <w:rsid w:val="003512B7"/>
    <w:rsid w:val="003516A4"/>
    <w:rsid w:val="00351908"/>
    <w:rsid w:val="00351A1D"/>
    <w:rsid w:val="00351E08"/>
    <w:rsid w:val="0035209C"/>
    <w:rsid w:val="003520A9"/>
    <w:rsid w:val="003522DA"/>
    <w:rsid w:val="0035230F"/>
    <w:rsid w:val="00352345"/>
    <w:rsid w:val="00352529"/>
    <w:rsid w:val="00352719"/>
    <w:rsid w:val="00352853"/>
    <w:rsid w:val="00352F66"/>
    <w:rsid w:val="003533BA"/>
    <w:rsid w:val="003537D4"/>
    <w:rsid w:val="00353C88"/>
    <w:rsid w:val="00353D6D"/>
    <w:rsid w:val="00353DF2"/>
    <w:rsid w:val="00354AFC"/>
    <w:rsid w:val="00355CA2"/>
    <w:rsid w:val="00355CD0"/>
    <w:rsid w:val="00356025"/>
    <w:rsid w:val="00356310"/>
    <w:rsid w:val="00356508"/>
    <w:rsid w:val="003567A1"/>
    <w:rsid w:val="003568D2"/>
    <w:rsid w:val="00356DE4"/>
    <w:rsid w:val="00356E84"/>
    <w:rsid w:val="003570A6"/>
    <w:rsid w:val="00357779"/>
    <w:rsid w:val="00357AC7"/>
    <w:rsid w:val="00357CD8"/>
    <w:rsid w:val="00357DF9"/>
    <w:rsid w:val="0036020E"/>
    <w:rsid w:val="00360370"/>
    <w:rsid w:val="00360585"/>
    <w:rsid w:val="0036114E"/>
    <w:rsid w:val="003616CC"/>
    <w:rsid w:val="0036181A"/>
    <w:rsid w:val="003619E6"/>
    <w:rsid w:val="00361FDC"/>
    <w:rsid w:val="00362517"/>
    <w:rsid w:val="00362C40"/>
    <w:rsid w:val="00362DDF"/>
    <w:rsid w:val="00362E2F"/>
    <w:rsid w:val="0036334C"/>
    <w:rsid w:val="003638B3"/>
    <w:rsid w:val="003638C1"/>
    <w:rsid w:val="00363909"/>
    <w:rsid w:val="00363F86"/>
    <w:rsid w:val="0036490B"/>
    <w:rsid w:val="00364C1C"/>
    <w:rsid w:val="00364EB3"/>
    <w:rsid w:val="00364FAC"/>
    <w:rsid w:val="00365644"/>
    <w:rsid w:val="00365ECB"/>
    <w:rsid w:val="003662FD"/>
    <w:rsid w:val="00366894"/>
    <w:rsid w:val="00366A0E"/>
    <w:rsid w:val="00366BD0"/>
    <w:rsid w:val="00366BF6"/>
    <w:rsid w:val="00367234"/>
    <w:rsid w:val="0036733F"/>
    <w:rsid w:val="00367509"/>
    <w:rsid w:val="00367617"/>
    <w:rsid w:val="003677DB"/>
    <w:rsid w:val="00367B2D"/>
    <w:rsid w:val="00367CE4"/>
    <w:rsid w:val="00370095"/>
    <w:rsid w:val="0037020F"/>
    <w:rsid w:val="003702FD"/>
    <w:rsid w:val="00370EBF"/>
    <w:rsid w:val="00370F12"/>
    <w:rsid w:val="00371353"/>
    <w:rsid w:val="00371511"/>
    <w:rsid w:val="00371C61"/>
    <w:rsid w:val="00371C73"/>
    <w:rsid w:val="00371EA6"/>
    <w:rsid w:val="00372811"/>
    <w:rsid w:val="00372A28"/>
    <w:rsid w:val="00372A64"/>
    <w:rsid w:val="00372C51"/>
    <w:rsid w:val="00372E78"/>
    <w:rsid w:val="00373290"/>
    <w:rsid w:val="003733EC"/>
    <w:rsid w:val="00373B0D"/>
    <w:rsid w:val="00373C96"/>
    <w:rsid w:val="00373E65"/>
    <w:rsid w:val="003740D6"/>
    <w:rsid w:val="00374152"/>
    <w:rsid w:val="003742CA"/>
    <w:rsid w:val="00374810"/>
    <w:rsid w:val="00374DFD"/>
    <w:rsid w:val="00375367"/>
    <w:rsid w:val="00375A7F"/>
    <w:rsid w:val="00375AFD"/>
    <w:rsid w:val="00375BAB"/>
    <w:rsid w:val="00375E68"/>
    <w:rsid w:val="0037678C"/>
    <w:rsid w:val="003768FC"/>
    <w:rsid w:val="0037695D"/>
    <w:rsid w:val="00376A31"/>
    <w:rsid w:val="00376ADF"/>
    <w:rsid w:val="00377791"/>
    <w:rsid w:val="0037793E"/>
    <w:rsid w:val="00380F9D"/>
    <w:rsid w:val="0038135D"/>
    <w:rsid w:val="00381852"/>
    <w:rsid w:val="003819AE"/>
    <w:rsid w:val="00381A4F"/>
    <w:rsid w:val="00381B2B"/>
    <w:rsid w:val="0038229C"/>
    <w:rsid w:val="003823E8"/>
    <w:rsid w:val="0038277B"/>
    <w:rsid w:val="00382D9C"/>
    <w:rsid w:val="00382E82"/>
    <w:rsid w:val="0038345A"/>
    <w:rsid w:val="003843FC"/>
    <w:rsid w:val="00384911"/>
    <w:rsid w:val="00384D45"/>
    <w:rsid w:val="00385365"/>
    <w:rsid w:val="003853F5"/>
    <w:rsid w:val="00385470"/>
    <w:rsid w:val="00385528"/>
    <w:rsid w:val="00386060"/>
    <w:rsid w:val="003866BF"/>
    <w:rsid w:val="00386841"/>
    <w:rsid w:val="0038712A"/>
    <w:rsid w:val="003872F9"/>
    <w:rsid w:val="00387771"/>
    <w:rsid w:val="003879B4"/>
    <w:rsid w:val="003904F7"/>
    <w:rsid w:val="00390F63"/>
    <w:rsid w:val="00391120"/>
    <w:rsid w:val="00391155"/>
    <w:rsid w:val="00391473"/>
    <w:rsid w:val="00392A24"/>
    <w:rsid w:val="00392C16"/>
    <w:rsid w:val="00392EAB"/>
    <w:rsid w:val="0039306C"/>
    <w:rsid w:val="003931E7"/>
    <w:rsid w:val="00393532"/>
    <w:rsid w:val="00393B91"/>
    <w:rsid w:val="0039418B"/>
    <w:rsid w:val="00394373"/>
    <w:rsid w:val="00394E93"/>
    <w:rsid w:val="003951BC"/>
    <w:rsid w:val="003951BE"/>
    <w:rsid w:val="003955E3"/>
    <w:rsid w:val="00395920"/>
    <w:rsid w:val="00395C12"/>
    <w:rsid w:val="00395D87"/>
    <w:rsid w:val="003963C0"/>
    <w:rsid w:val="00396C4C"/>
    <w:rsid w:val="00396EF3"/>
    <w:rsid w:val="00397284"/>
    <w:rsid w:val="00397B24"/>
    <w:rsid w:val="00397CC9"/>
    <w:rsid w:val="003A0236"/>
    <w:rsid w:val="003A02CA"/>
    <w:rsid w:val="003A07BC"/>
    <w:rsid w:val="003A07D6"/>
    <w:rsid w:val="003A0CF0"/>
    <w:rsid w:val="003A12FC"/>
    <w:rsid w:val="003A134B"/>
    <w:rsid w:val="003A15A8"/>
    <w:rsid w:val="003A15E0"/>
    <w:rsid w:val="003A1A82"/>
    <w:rsid w:val="003A22D7"/>
    <w:rsid w:val="003A360A"/>
    <w:rsid w:val="003A38DE"/>
    <w:rsid w:val="003A3D5B"/>
    <w:rsid w:val="003A4882"/>
    <w:rsid w:val="003A4BA2"/>
    <w:rsid w:val="003A4CD8"/>
    <w:rsid w:val="003A5919"/>
    <w:rsid w:val="003A5CDA"/>
    <w:rsid w:val="003A5CFC"/>
    <w:rsid w:val="003A5E10"/>
    <w:rsid w:val="003A6265"/>
    <w:rsid w:val="003A6393"/>
    <w:rsid w:val="003A689C"/>
    <w:rsid w:val="003A68A6"/>
    <w:rsid w:val="003A6970"/>
    <w:rsid w:val="003A6C7C"/>
    <w:rsid w:val="003A708C"/>
    <w:rsid w:val="003A7B2C"/>
    <w:rsid w:val="003B006D"/>
    <w:rsid w:val="003B01FB"/>
    <w:rsid w:val="003B02CD"/>
    <w:rsid w:val="003B037D"/>
    <w:rsid w:val="003B0649"/>
    <w:rsid w:val="003B068E"/>
    <w:rsid w:val="003B0746"/>
    <w:rsid w:val="003B0BCE"/>
    <w:rsid w:val="003B0CEE"/>
    <w:rsid w:val="003B130E"/>
    <w:rsid w:val="003B1379"/>
    <w:rsid w:val="003B1491"/>
    <w:rsid w:val="003B1924"/>
    <w:rsid w:val="003B1B22"/>
    <w:rsid w:val="003B1FF4"/>
    <w:rsid w:val="003B2011"/>
    <w:rsid w:val="003B2537"/>
    <w:rsid w:val="003B257D"/>
    <w:rsid w:val="003B2691"/>
    <w:rsid w:val="003B3369"/>
    <w:rsid w:val="003B336A"/>
    <w:rsid w:val="003B3C0E"/>
    <w:rsid w:val="003B4069"/>
    <w:rsid w:val="003B4238"/>
    <w:rsid w:val="003B4351"/>
    <w:rsid w:val="003B489E"/>
    <w:rsid w:val="003B4BB0"/>
    <w:rsid w:val="003B5437"/>
    <w:rsid w:val="003B54B6"/>
    <w:rsid w:val="003B57C3"/>
    <w:rsid w:val="003B6185"/>
    <w:rsid w:val="003B636E"/>
    <w:rsid w:val="003B64C4"/>
    <w:rsid w:val="003B6A38"/>
    <w:rsid w:val="003B6B2D"/>
    <w:rsid w:val="003B6E18"/>
    <w:rsid w:val="003B6E1F"/>
    <w:rsid w:val="003B708E"/>
    <w:rsid w:val="003B7204"/>
    <w:rsid w:val="003B745F"/>
    <w:rsid w:val="003B76B1"/>
    <w:rsid w:val="003B76BE"/>
    <w:rsid w:val="003B77CC"/>
    <w:rsid w:val="003B7AA2"/>
    <w:rsid w:val="003C0121"/>
    <w:rsid w:val="003C043F"/>
    <w:rsid w:val="003C05AA"/>
    <w:rsid w:val="003C0BAA"/>
    <w:rsid w:val="003C1769"/>
    <w:rsid w:val="003C23AF"/>
    <w:rsid w:val="003C26B2"/>
    <w:rsid w:val="003C2813"/>
    <w:rsid w:val="003C321B"/>
    <w:rsid w:val="003C35C4"/>
    <w:rsid w:val="003C3BA3"/>
    <w:rsid w:val="003C3BBA"/>
    <w:rsid w:val="003C3E15"/>
    <w:rsid w:val="003C48A4"/>
    <w:rsid w:val="003C495F"/>
    <w:rsid w:val="003C497D"/>
    <w:rsid w:val="003C4A85"/>
    <w:rsid w:val="003C4B1D"/>
    <w:rsid w:val="003C50E6"/>
    <w:rsid w:val="003C51A3"/>
    <w:rsid w:val="003C54C0"/>
    <w:rsid w:val="003C589E"/>
    <w:rsid w:val="003C59B0"/>
    <w:rsid w:val="003C5A16"/>
    <w:rsid w:val="003C5CEA"/>
    <w:rsid w:val="003C5D3E"/>
    <w:rsid w:val="003C698A"/>
    <w:rsid w:val="003C713A"/>
    <w:rsid w:val="003C718C"/>
    <w:rsid w:val="003C7358"/>
    <w:rsid w:val="003C7496"/>
    <w:rsid w:val="003C7B04"/>
    <w:rsid w:val="003C7E4F"/>
    <w:rsid w:val="003C7EB1"/>
    <w:rsid w:val="003D04D9"/>
    <w:rsid w:val="003D069C"/>
    <w:rsid w:val="003D09FA"/>
    <w:rsid w:val="003D0A9F"/>
    <w:rsid w:val="003D0AB3"/>
    <w:rsid w:val="003D0AD3"/>
    <w:rsid w:val="003D0AF5"/>
    <w:rsid w:val="003D0EBD"/>
    <w:rsid w:val="003D16F2"/>
    <w:rsid w:val="003D1A7B"/>
    <w:rsid w:val="003D1AC7"/>
    <w:rsid w:val="003D1FA4"/>
    <w:rsid w:val="003D2096"/>
    <w:rsid w:val="003D237B"/>
    <w:rsid w:val="003D2DAA"/>
    <w:rsid w:val="003D2E39"/>
    <w:rsid w:val="003D340A"/>
    <w:rsid w:val="003D401A"/>
    <w:rsid w:val="003D4261"/>
    <w:rsid w:val="003D49A6"/>
    <w:rsid w:val="003D4A15"/>
    <w:rsid w:val="003D5019"/>
    <w:rsid w:val="003D555E"/>
    <w:rsid w:val="003D59A2"/>
    <w:rsid w:val="003D603D"/>
    <w:rsid w:val="003D66E3"/>
    <w:rsid w:val="003D6E58"/>
    <w:rsid w:val="003D6FBE"/>
    <w:rsid w:val="003D76E7"/>
    <w:rsid w:val="003D7A32"/>
    <w:rsid w:val="003D7B3E"/>
    <w:rsid w:val="003E05FF"/>
    <w:rsid w:val="003E0691"/>
    <w:rsid w:val="003E0C85"/>
    <w:rsid w:val="003E16DE"/>
    <w:rsid w:val="003E1A1A"/>
    <w:rsid w:val="003E1BF8"/>
    <w:rsid w:val="003E1CF0"/>
    <w:rsid w:val="003E2BE0"/>
    <w:rsid w:val="003E3273"/>
    <w:rsid w:val="003E3A34"/>
    <w:rsid w:val="003E3B46"/>
    <w:rsid w:val="003E3C17"/>
    <w:rsid w:val="003E3D3F"/>
    <w:rsid w:val="003E4666"/>
    <w:rsid w:val="003E46CE"/>
    <w:rsid w:val="003E4AE9"/>
    <w:rsid w:val="003E50FC"/>
    <w:rsid w:val="003E56CF"/>
    <w:rsid w:val="003E58F8"/>
    <w:rsid w:val="003E5F94"/>
    <w:rsid w:val="003E60CA"/>
    <w:rsid w:val="003E617E"/>
    <w:rsid w:val="003E64CD"/>
    <w:rsid w:val="003E65B6"/>
    <w:rsid w:val="003E694C"/>
    <w:rsid w:val="003E6980"/>
    <w:rsid w:val="003E6D42"/>
    <w:rsid w:val="003E70F8"/>
    <w:rsid w:val="003E790C"/>
    <w:rsid w:val="003E7B68"/>
    <w:rsid w:val="003F0063"/>
    <w:rsid w:val="003F02CC"/>
    <w:rsid w:val="003F0710"/>
    <w:rsid w:val="003F0DE2"/>
    <w:rsid w:val="003F1247"/>
    <w:rsid w:val="003F1469"/>
    <w:rsid w:val="003F1740"/>
    <w:rsid w:val="003F1A31"/>
    <w:rsid w:val="003F1A77"/>
    <w:rsid w:val="003F1E9A"/>
    <w:rsid w:val="003F1EA7"/>
    <w:rsid w:val="003F286E"/>
    <w:rsid w:val="003F2C6A"/>
    <w:rsid w:val="003F2CE8"/>
    <w:rsid w:val="003F3396"/>
    <w:rsid w:val="003F361C"/>
    <w:rsid w:val="003F36F9"/>
    <w:rsid w:val="003F382F"/>
    <w:rsid w:val="003F44EB"/>
    <w:rsid w:val="003F497C"/>
    <w:rsid w:val="003F562C"/>
    <w:rsid w:val="003F5950"/>
    <w:rsid w:val="003F5B27"/>
    <w:rsid w:val="003F5CF3"/>
    <w:rsid w:val="003F63A2"/>
    <w:rsid w:val="003F6501"/>
    <w:rsid w:val="003F6A10"/>
    <w:rsid w:val="003F6B15"/>
    <w:rsid w:val="003F6B1F"/>
    <w:rsid w:val="003F6C3E"/>
    <w:rsid w:val="003F7058"/>
    <w:rsid w:val="003F70D2"/>
    <w:rsid w:val="003F70E0"/>
    <w:rsid w:val="003F746E"/>
    <w:rsid w:val="003F7E23"/>
    <w:rsid w:val="003F7F84"/>
    <w:rsid w:val="00400073"/>
    <w:rsid w:val="00400431"/>
    <w:rsid w:val="004009A3"/>
    <w:rsid w:val="0040111F"/>
    <w:rsid w:val="004014BA"/>
    <w:rsid w:val="0040175F"/>
    <w:rsid w:val="00401A16"/>
    <w:rsid w:val="00401B3A"/>
    <w:rsid w:val="00401B94"/>
    <w:rsid w:val="00401E35"/>
    <w:rsid w:val="00402187"/>
    <w:rsid w:val="0040239E"/>
    <w:rsid w:val="00402581"/>
    <w:rsid w:val="004027A6"/>
    <w:rsid w:val="004028E2"/>
    <w:rsid w:val="00402A41"/>
    <w:rsid w:val="00402C37"/>
    <w:rsid w:val="00402DC3"/>
    <w:rsid w:val="00402EBB"/>
    <w:rsid w:val="004033E5"/>
    <w:rsid w:val="00403483"/>
    <w:rsid w:val="00403665"/>
    <w:rsid w:val="00403C22"/>
    <w:rsid w:val="00403D0F"/>
    <w:rsid w:val="004044E2"/>
    <w:rsid w:val="00404A44"/>
    <w:rsid w:val="00405696"/>
    <w:rsid w:val="0040607F"/>
    <w:rsid w:val="0040626C"/>
    <w:rsid w:val="00406AB3"/>
    <w:rsid w:val="00407434"/>
    <w:rsid w:val="00407DFF"/>
    <w:rsid w:val="00410103"/>
    <w:rsid w:val="0041045F"/>
    <w:rsid w:val="004105DB"/>
    <w:rsid w:val="00410C60"/>
    <w:rsid w:val="00411150"/>
    <w:rsid w:val="004111CC"/>
    <w:rsid w:val="00411441"/>
    <w:rsid w:val="00411597"/>
    <w:rsid w:val="00411EA3"/>
    <w:rsid w:val="0041233F"/>
    <w:rsid w:val="004129A2"/>
    <w:rsid w:val="00412D15"/>
    <w:rsid w:val="00412FD0"/>
    <w:rsid w:val="00413514"/>
    <w:rsid w:val="00413631"/>
    <w:rsid w:val="0041379C"/>
    <w:rsid w:val="00413A7C"/>
    <w:rsid w:val="00413AD5"/>
    <w:rsid w:val="00413CA6"/>
    <w:rsid w:val="00413CBB"/>
    <w:rsid w:val="00413E32"/>
    <w:rsid w:val="004140B2"/>
    <w:rsid w:val="004142B2"/>
    <w:rsid w:val="004142FE"/>
    <w:rsid w:val="004149EA"/>
    <w:rsid w:val="00414F70"/>
    <w:rsid w:val="00414FD3"/>
    <w:rsid w:val="004152A7"/>
    <w:rsid w:val="00415362"/>
    <w:rsid w:val="0041552B"/>
    <w:rsid w:val="00415810"/>
    <w:rsid w:val="004158C9"/>
    <w:rsid w:val="00415A6F"/>
    <w:rsid w:val="00415C62"/>
    <w:rsid w:val="00415E43"/>
    <w:rsid w:val="00415FA3"/>
    <w:rsid w:val="0041619C"/>
    <w:rsid w:val="00416B31"/>
    <w:rsid w:val="00416B42"/>
    <w:rsid w:val="00416BFB"/>
    <w:rsid w:val="00416D78"/>
    <w:rsid w:val="00416EA0"/>
    <w:rsid w:val="004171A8"/>
    <w:rsid w:val="004172A3"/>
    <w:rsid w:val="004174EF"/>
    <w:rsid w:val="00417828"/>
    <w:rsid w:val="004178CF"/>
    <w:rsid w:val="00417DB1"/>
    <w:rsid w:val="004205AC"/>
    <w:rsid w:val="0042085C"/>
    <w:rsid w:val="00420F0C"/>
    <w:rsid w:val="00420F73"/>
    <w:rsid w:val="004213F2"/>
    <w:rsid w:val="00421685"/>
    <w:rsid w:val="004216FC"/>
    <w:rsid w:val="00421905"/>
    <w:rsid w:val="0042201A"/>
    <w:rsid w:val="00422110"/>
    <w:rsid w:val="004221FE"/>
    <w:rsid w:val="00422455"/>
    <w:rsid w:val="00422E48"/>
    <w:rsid w:val="00422EF1"/>
    <w:rsid w:val="004231FD"/>
    <w:rsid w:val="0042331A"/>
    <w:rsid w:val="00423718"/>
    <w:rsid w:val="00423CEC"/>
    <w:rsid w:val="004243F1"/>
    <w:rsid w:val="0042442D"/>
    <w:rsid w:val="0042453C"/>
    <w:rsid w:val="004245E8"/>
    <w:rsid w:val="004247CF"/>
    <w:rsid w:val="00424F44"/>
    <w:rsid w:val="0042534E"/>
    <w:rsid w:val="004259FB"/>
    <w:rsid w:val="00426DD4"/>
    <w:rsid w:val="00427573"/>
    <w:rsid w:val="00427591"/>
    <w:rsid w:val="00427984"/>
    <w:rsid w:val="00430100"/>
    <w:rsid w:val="00430435"/>
    <w:rsid w:val="00430842"/>
    <w:rsid w:val="00430871"/>
    <w:rsid w:val="004308BD"/>
    <w:rsid w:val="00430997"/>
    <w:rsid w:val="00430BD4"/>
    <w:rsid w:val="00430E94"/>
    <w:rsid w:val="00430F35"/>
    <w:rsid w:val="004310F1"/>
    <w:rsid w:val="00431143"/>
    <w:rsid w:val="004311B2"/>
    <w:rsid w:val="00431A0A"/>
    <w:rsid w:val="00431AE4"/>
    <w:rsid w:val="00431E10"/>
    <w:rsid w:val="00431F9B"/>
    <w:rsid w:val="0043209F"/>
    <w:rsid w:val="00432247"/>
    <w:rsid w:val="004322E3"/>
    <w:rsid w:val="0043232F"/>
    <w:rsid w:val="00432B34"/>
    <w:rsid w:val="00432F58"/>
    <w:rsid w:val="0043317E"/>
    <w:rsid w:val="0043354E"/>
    <w:rsid w:val="0043360B"/>
    <w:rsid w:val="004337E8"/>
    <w:rsid w:val="00433CC5"/>
    <w:rsid w:val="00434506"/>
    <w:rsid w:val="0043458E"/>
    <w:rsid w:val="00434C06"/>
    <w:rsid w:val="00434CDC"/>
    <w:rsid w:val="00434E6F"/>
    <w:rsid w:val="00434EEB"/>
    <w:rsid w:val="00435454"/>
    <w:rsid w:val="004356C5"/>
    <w:rsid w:val="00435744"/>
    <w:rsid w:val="00436256"/>
    <w:rsid w:val="0043657D"/>
    <w:rsid w:val="00436BD9"/>
    <w:rsid w:val="00437096"/>
    <w:rsid w:val="00437408"/>
    <w:rsid w:val="0043799E"/>
    <w:rsid w:val="004407EE"/>
    <w:rsid w:val="0044097F"/>
    <w:rsid w:val="004410EF"/>
    <w:rsid w:val="00441426"/>
    <w:rsid w:val="0044161E"/>
    <w:rsid w:val="00441A9B"/>
    <w:rsid w:val="00441B2C"/>
    <w:rsid w:val="00441CC4"/>
    <w:rsid w:val="00442258"/>
    <w:rsid w:val="00442344"/>
    <w:rsid w:val="00442773"/>
    <w:rsid w:val="00442B0D"/>
    <w:rsid w:val="00442D40"/>
    <w:rsid w:val="004430CC"/>
    <w:rsid w:val="00443ADD"/>
    <w:rsid w:val="00443D63"/>
    <w:rsid w:val="00443D72"/>
    <w:rsid w:val="0044499D"/>
    <w:rsid w:val="00444A94"/>
    <w:rsid w:val="00444D2B"/>
    <w:rsid w:val="00445153"/>
    <w:rsid w:val="00445469"/>
    <w:rsid w:val="00445EEB"/>
    <w:rsid w:val="004461E6"/>
    <w:rsid w:val="00446624"/>
    <w:rsid w:val="0044678B"/>
    <w:rsid w:val="00447059"/>
    <w:rsid w:val="00447202"/>
    <w:rsid w:val="00447377"/>
    <w:rsid w:val="004477F6"/>
    <w:rsid w:val="00450005"/>
    <w:rsid w:val="004501E2"/>
    <w:rsid w:val="00450203"/>
    <w:rsid w:val="0045023D"/>
    <w:rsid w:val="004502DA"/>
    <w:rsid w:val="00450635"/>
    <w:rsid w:val="004508C1"/>
    <w:rsid w:val="0045095F"/>
    <w:rsid w:val="00450AC3"/>
    <w:rsid w:val="00450C22"/>
    <w:rsid w:val="0045118C"/>
    <w:rsid w:val="0045158F"/>
    <w:rsid w:val="00451704"/>
    <w:rsid w:val="004522C5"/>
    <w:rsid w:val="0045265D"/>
    <w:rsid w:val="00452B4A"/>
    <w:rsid w:val="00452EDA"/>
    <w:rsid w:val="00453322"/>
    <w:rsid w:val="00453C33"/>
    <w:rsid w:val="004542BF"/>
    <w:rsid w:val="004542F7"/>
    <w:rsid w:val="00454BAA"/>
    <w:rsid w:val="004552E9"/>
    <w:rsid w:val="0045537A"/>
    <w:rsid w:val="00455722"/>
    <w:rsid w:val="00455ACC"/>
    <w:rsid w:val="00455D7C"/>
    <w:rsid w:val="00455E5F"/>
    <w:rsid w:val="0045682E"/>
    <w:rsid w:val="004571C5"/>
    <w:rsid w:val="004576E7"/>
    <w:rsid w:val="004579CC"/>
    <w:rsid w:val="00460C3A"/>
    <w:rsid w:val="00460F8C"/>
    <w:rsid w:val="004612CB"/>
    <w:rsid w:val="004613F9"/>
    <w:rsid w:val="00461718"/>
    <w:rsid w:val="00461739"/>
    <w:rsid w:val="0046245F"/>
    <w:rsid w:val="00462AB0"/>
    <w:rsid w:val="00462F89"/>
    <w:rsid w:val="004630D8"/>
    <w:rsid w:val="004631F8"/>
    <w:rsid w:val="004632F8"/>
    <w:rsid w:val="00463301"/>
    <w:rsid w:val="00463419"/>
    <w:rsid w:val="004634EA"/>
    <w:rsid w:val="00463540"/>
    <w:rsid w:val="004636E0"/>
    <w:rsid w:val="00463B10"/>
    <w:rsid w:val="00463CBA"/>
    <w:rsid w:val="004641A6"/>
    <w:rsid w:val="004649A9"/>
    <w:rsid w:val="004649B9"/>
    <w:rsid w:val="00464C0F"/>
    <w:rsid w:val="00464D03"/>
    <w:rsid w:val="00464DA2"/>
    <w:rsid w:val="00464DDA"/>
    <w:rsid w:val="00464FDA"/>
    <w:rsid w:val="004659FA"/>
    <w:rsid w:val="00465B5C"/>
    <w:rsid w:val="00465C56"/>
    <w:rsid w:val="00465D01"/>
    <w:rsid w:val="00465DA8"/>
    <w:rsid w:val="00465EB6"/>
    <w:rsid w:val="00467213"/>
    <w:rsid w:val="00467F82"/>
    <w:rsid w:val="004706AF"/>
    <w:rsid w:val="004706CD"/>
    <w:rsid w:val="004708B7"/>
    <w:rsid w:val="00470B50"/>
    <w:rsid w:val="00470B5B"/>
    <w:rsid w:val="00470D74"/>
    <w:rsid w:val="0047105D"/>
    <w:rsid w:val="004716F9"/>
    <w:rsid w:val="0047190D"/>
    <w:rsid w:val="00471E0F"/>
    <w:rsid w:val="00472140"/>
    <w:rsid w:val="00472241"/>
    <w:rsid w:val="00472430"/>
    <w:rsid w:val="00472AEE"/>
    <w:rsid w:val="00472F60"/>
    <w:rsid w:val="00473582"/>
    <w:rsid w:val="00473C4D"/>
    <w:rsid w:val="00473E0F"/>
    <w:rsid w:val="004743AD"/>
    <w:rsid w:val="00474491"/>
    <w:rsid w:val="00474A34"/>
    <w:rsid w:val="00474E91"/>
    <w:rsid w:val="004750C6"/>
    <w:rsid w:val="004751FE"/>
    <w:rsid w:val="004756F4"/>
    <w:rsid w:val="004759EA"/>
    <w:rsid w:val="00475BC0"/>
    <w:rsid w:val="00476F96"/>
    <w:rsid w:val="00476FB0"/>
    <w:rsid w:val="004773AD"/>
    <w:rsid w:val="0047767B"/>
    <w:rsid w:val="00477837"/>
    <w:rsid w:val="00477916"/>
    <w:rsid w:val="00477ADC"/>
    <w:rsid w:val="00477CC3"/>
    <w:rsid w:val="004801EE"/>
    <w:rsid w:val="0048023E"/>
    <w:rsid w:val="00480878"/>
    <w:rsid w:val="0048109F"/>
    <w:rsid w:val="004816DF"/>
    <w:rsid w:val="00481809"/>
    <w:rsid w:val="00481C1E"/>
    <w:rsid w:val="00482015"/>
    <w:rsid w:val="004821BB"/>
    <w:rsid w:val="004828F6"/>
    <w:rsid w:val="00482996"/>
    <w:rsid w:val="00482C56"/>
    <w:rsid w:val="004830AC"/>
    <w:rsid w:val="004831CE"/>
    <w:rsid w:val="00483367"/>
    <w:rsid w:val="00483368"/>
    <w:rsid w:val="00483837"/>
    <w:rsid w:val="004838EC"/>
    <w:rsid w:val="0048397E"/>
    <w:rsid w:val="004839AA"/>
    <w:rsid w:val="0048405C"/>
    <w:rsid w:val="004847ED"/>
    <w:rsid w:val="00485130"/>
    <w:rsid w:val="00485313"/>
    <w:rsid w:val="00485837"/>
    <w:rsid w:val="00485870"/>
    <w:rsid w:val="0048593F"/>
    <w:rsid w:val="00487150"/>
    <w:rsid w:val="00487411"/>
    <w:rsid w:val="00487604"/>
    <w:rsid w:val="00487885"/>
    <w:rsid w:val="004878A1"/>
    <w:rsid w:val="004878A4"/>
    <w:rsid w:val="00487C5E"/>
    <w:rsid w:val="00487E60"/>
    <w:rsid w:val="00490201"/>
    <w:rsid w:val="004902D4"/>
    <w:rsid w:val="0049059F"/>
    <w:rsid w:val="00490BED"/>
    <w:rsid w:val="00490C85"/>
    <w:rsid w:val="00490FD2"/>
    <w:rsid w:val="0049110E"/>
    <w:rsid w:val="0049154B"/>
    <w:rsid w:val="004915D9"/>
    <w:rsid w:val="0049174F"/>
    <w:rsid w:val="004918E9"/>
    <w:rsid w:val="00491D3C"/>
    <w:rsid w:val="00491F7B"/>
    <w:rsid w:val="00492036"/>
    <w:rsid w:val="0049216D"/>
    <w:rsid w:val="004928C2"/>
    <w:rsid w:val="00492A24"/>
    <w:rsid w:val="00492CE3"/>
    <w:rsid w:val="004931C7"/>
    <w:rsid w:val="00493368"/>
    <w:rsid w:val="00493370"/>
    <w:rsid w:val="0049371A"/>
    <w:rsid w:val="00493EC4"/>
    <w:rsid w:val="0049430A"/>
    <w:rsid w:val="004945B6"/>
    <w:rsid w:val="00494842"/>
    <w:rsid w:val="00494C4F"/>
    <w:rsid w:val="0049536B"/>
    <w:rsid w:val="004953C2"/>
    <w:rsid w:val="0049568A"/>
    <w:rsid w:val="00495E13"/>
    <w:rsid w:val="0049627B"/>
    <w:rsid w:val="00496EE6"/>
    <w:rsid w:val="00496F51"/>
    <w:rsid w:val="004977C0"/>
    <w:rsid w:val="00497A55"/>
    <w:rsid w:val="00497C80"/>
    <w:rsid w:val="00497EA1"/>
    <w:rsid w:val="004A087B"/>
    <w:rsid w:val="004A0BFA"/>
    <w:rsid w:val="004A202F"/>
    <w:rsid w:val="004A229E"/>
    <w:rsid w:val="004A2A94"/>
    <w:rsid w:val="004A2EA6"/>
    <w:rsid w:val="004A3D2A"/>
    <w:rsid w:val="004A3E33"/>
    <w:rsid w:val="004A43F9"/>
    <w:rsid w:val="004A4A80"/>
    <w:rsid w:val="004A4B77"/>
    <w:rsid w:val="004A50DB"/>
    <w:rsid w:val="004A514B"/>
    <w:rsid w:val="004A5332"/>
    <w:rsid w:val="004A635E"/>
    <w:rsid w:val="004A6516"/>
    <w:rsid w:val="004A6953"/>
    <w:rsid w:val="004A6AC8"/>
    <w:rsid w:val="004A6BF3"/>
    <w:rsid w:val="004A7657"/>
    <w:rsid w:val="004A7E25"/>
    <w:rsid w:val="004A7EE7"/>
    <w:rsid w:val="004B0188"/>
    <w:rsid w:val="004B0399"/>
    <w:rsid w:val="004B04A3"/>
    <w:rsid w:val="004B0F0F"/>
    <w:rsid w:val="004B104C"/>
    <w:rsid w:val="004B10BA"/>
    <w:rsid w:val="004B121F"/>
    <w:rsid w:val="004B183D"/>
    <w:rsid w:val="004B1913"/>
    <w:rsid w:val="004B233F"/>
    <w:rsid w:val="004B2815"/>
    <w:rsid w:val="004B3905"/>
    <w:rsid w:val="004B53CA"/>
    <w:rsid w:val="004B5898"/>
    <w:rsid w:val="004B592C"/>
    <w:rsid w:val="004B608E"/>
    <w:rsid w:val="004B6690"/>
    <w:rsid w:val="004B6952"/>
    <w:rsid w:val="004B798D"/>
    <w:rsid w:val="004B7B70"/>
    <w:rsid w:val="004B7F20"/>
    <w:rsid w:val="004B7F9D"/>
    <w:rsid w:val="004C0085"/>
    <w:rsid w:val="004C03CF"/>
    <w:rsid w:val="004C09AA"/>
    <w:rsid w:val="004C1027"/>
    <w:rsid w:val="004C1912"/>
    <w:rsid w:val="004C20CF"/>
    <w:rsid w:val="004C2E52"/>
    <w:rsid w:val="004C32F8"/>
    <w:rsid w:val="004C3624"/>
    <w:rsid w:val="004C3831"/>
    <w:rsid w:val="004C3960"/>
    <w:rsid w:val="004C3A4A"/>
    <w:rsid w:val="004C3E37"/>
    <w:rsid w:val="004C4083"/>
    <w:rsid w:val="004C4301"/>
    <w:rsid w:val="004C43C7"/>
    <w:rsid w:val="004C4670"/>
    <w:rsid w:val="004C4DAC"/>
    <w:rsid w:val="004C4F11"/>
    <w:rsid w:val="004C52D0"/>
    <w:rsid w:val="004C5B01"/>
    <w:rsid w:val="004C5BC6"/>
    <w:rsid w:val="004C5FC0"/>
    <w:rsid w:val="004C5FED"/>
    <w:rsid w:val="004C619C"/>
    <w:rsid w:val="004C6621"/>
    <w:rsid w:val="004C6BD7"/>
    <w:rsid w:val="004C6C04"/>
    <w:rsid w:val="004C76C4"/>
    <w:rsid w:val="004C7724"/>
    <w:rsid w:val="004C7F2A"/>
    <w:rsid w:val="004D04E4"/>
    <w:rsid w:val="004D05BF"/>
    <w:rsid w:val="004D08D8"/>
    <w:rsid w:val="004D193A"/>
    <w:rsid w:val="004D1B8C"/>
    <w:rsid w:val="004D21FD"/>
    <w:rsid w:val="004D2435"/>
    <w:rsid w:val="004D25F7"/>
    <w:rsid w:val="004D272E"/>
    <w:rsid w:val="004D296E"/>
    <w:rsid w:val="004D2E7B"/>
    <w:rsid w:val="004D33B4"/>
    <w:rsid w:val="004D33D8"/>
    <w:rsid w:val="004D3455"/>
    <w:rsid w:val="004D3694"/>
    <w:rsid w:val="004D3BC2"/>
    <w:rsid w:val="004D44FF"/>
    <w:rsid w:val="004D4E11"/>
    <w:rsid w:val="004D52AF"/>
    <w:rsid w:val="004D54F2"/>
    <w:rsid w:val="004D5DEA"/>
    <w:rsid w:val="004D6611"/>
    <w:rsid w:val="004D6B85"/>
    <w:rsid w:val="004D70D6"/>
    <w:rsid w:val="004D717F"/>
    <w:rsid w:val="004D739A"/>
    <w:rsid w:val="004D77B0"/>
    <w:rsid w:val="004D7DE5"/>
    <w:rsid w:val="004D7E36"/>
    <w:rsid w:val="004E0136"/>
    <w:rsid w:val="004E05E5"/>
    <w:rsid w:val="004E0A92"/>
    <w:rsid w:val="004E0B6E"/>
    <w:rsid w:val="004E0B89"/>
    <w:rsid w:val="004E102B"/>
    <w:rsid w:val="004E12EB"/>
    <w:rsid w:val="004E12F2"/>
    <w:rsid w:val="004E1500"/>
    <w:rsid w:val="004E1C3A"/>
    <w:rsid w:val="004E1DA0"/>
    <w:rsid w:val="004E1FC4"/>
    <w:rsid w:val="004E2163"/>
    <w:rsid w:val="004E21F3"/>
    <w:rsid w:val="004E2A22"/>
    <w:rsid w:val="004E2C2E"/>
    <w:rsid w:val="004E2ED3"/>
    <w:rsid w:val="004E31B4"/>
    <w:rsid w:val="004E36C6"/>
    <w:rsid w:val="004E38EE"/>
    <w:rsid w:val="004E39D6"/>
    <w:rsid w:val="004E3BA9"/>
    <w:rsid w:val="004E3BE7"/>
    <w:rsid w:val="004E3F0A"/>
    <w:rsid w:val="004E4084"/>
    <w:rsid w:val="004E4CAB"/>
    <w:rsid w:val="004E4DCE"/>
    <w:rsid w:val="004E4E32"/>
    <w:rsid w:val="004E514C"/>
    <w:rsid w:val="004E64B0"/>
    <w:rsid w:val="004E65B9"/>
    <w:rsid w:val="004E692F"/>
    <w:rsid w:val="004E6D9F"/>
    <w:rsid w:val="004E6E0E"/>
    <w:rsid w:val="004E6E4B"/>
    <w:rsid w:val="004E7002"/>
    <w:rsid w:val="004E70E7"/>
    <w:rsid w:val="004E7701"/>
    <w:rsid w:val="004E77B7"/>
    <w:rsid w:val="004E7948"/>
    <w:rsid w:val="004F062A"/>
    <w:rsid w:val="004F0C0C"/>
    <w:rsid w:val="004F0EAD"/>
    <w:rsid w:val="004F1820"/>
    <w:rsid w:val="004F1E5B"/>
    <w:rsid w:val="004F2DA3"/>
    <w:rsid w:val="004F3868"/>
    <w:rsid w:val="004F3B0A"/>
    <w:rsid w:val="004F3CC1"/>
    <w:rsid w:val="004F3D2A"/>
    <w:rsid w:val="004F3D32"/>
    <w:rsid w:val="004F3D52"/>
    <w:rsid w:val="004F4111"/>
    <w:rsid w:val="004F4F01"/>
    <w:rsid w:val="004F5116"/>
    <w:rsid w:val="004F53F8"/>
    <w:rsid w:val="004F553B"/>
    <w:rsid w:val="004F593F"/>
    <w:rsid w:val="004F5A5D"/>
    <w:rsid w:val="004F5B5B"/>
    <w:rsid w:val="004F5EA8"/>
    <w:rsid w:val="004F5F3F"/>
    <w:rsid w:val="004F6330"/>
    <w:rsid w:val="004F68A1"/>
    <w:rsid w:val="004F6DDD"/>
    <w:rsid w:val="004F731A"/>
    <w:rsid w:val="004F73EF"/>
    <w:rsid w:val="004F742F"/>
    <w:rsid w:val="004F7A4D"/>
    <w:rsid w:val="004F7D11"/>
    <w:rsid w:val="005002ED"/>
    <w:rsid w:val="0050050D"/>
    <w:rsid w:val="0050055A"/>
    <w:rsid w:val="005009FB"/>
    <w:rsid w:val="00500DE9"/>
    <w:rsid w:val="005012AD"/>
    <w:rsid w:val="00501469"/>
    <w:rsid w:val="00501A04"/>
    <w:rsid w:val="00501B72"/>
    <w:rsid w:val="00501D9F"/>
    <w:rsid w:val="00501E0B"/>
    <w:rsid w:val="00501EAE"/>
    <w:rsid w:val="00502239"/>
    <w:rsid w:val="005022A7"/>
    <w:rsid w:val="005023D7"/>
    <w:rsid w:val="005026DF"/>
    <w:rsid w:val="00502A25"/>
    <w:rsid w:val="0050347A"/>
    <w:rsid w:val="00503692"/>
    <w:rsid w:val="00503E08"/>
    <w:rsid w:val="00504470"/>
    <w:rsid w:val="00504621"/>
    <w:rsid w:val="00504714"/>
    <w:rsid w:val="0050474B"/>
    <w:rsid w:val="005047C1"/>
    <w:rsid w:val="00504CA3"/>
    <w:rsid w:val="00505323"/>
    <w:rsid w:val="00505794"/>
    <w:rsid w:val="00505C01"/>
    <w:rsid w:val="00505DEB"/>
    <w:rsid w:val="00505E8D"/>
    <w:rsid w:val="00506DB0"/>
    <w:rsid w:val="005071D3"/>
    <w:rsid w:val="00507525"/>
    <w:rsid w:val="00507744"/>
    <w:rsid w:val="0050775D"/>
    <w:rsid w:val="00507C3C"/>
    <w:rsid w:val="00510260"/>
    <w:rsid w:val="0051050F"/>
    <w:rsid w:val="00510762"/>
    <w:rsid w:val="00510F48"/>
    <w:rsid w:val="0051116D"/>
    <w:rsid w:val="00511BB2"/>
    <w:rsid w:val="00511F33"/>
    <w:rsid w:val="00512020"/>
    <w:rsid w:val="0051205B"/>
    <w:rsid w:val="00512194"/>
    <w:rsid w:val="005121D2"/>
    <w:rsid w:val="005123B1"/>
    <w:rsid w:val="00512AE6"/>
    <w:rsid w:val="00512B07"/>
    <w:rsid w:val="00512D9F"/>
    <w:rsid w:val="00512E0E"/>
    <w:rsid w:val="00512E91"/>
    <w:rsid w:val="00512ECD"/>
    <w:rsid w:val="00513088"/>
    <w:rsid w:val="005133A2"/>
    <w:rsid w:val="005133FD"/>
    <w:rsid w:val="00513A4B"/>
    <w:rsid w:val="00513ED2"/>
    <w:rsid w:val="005142B2"/>
    <w:rsid w:val="005145C4"/>
    <w:rsid w:val="0051501A"/>
    <w:rsid w:val="005151E5"/>
    <w:rsid w:val="00515FCE"/>
    <w:rsid w:val="005166D6"/>
    <w:rsid w:val="00516A0A"/>
    <w:rsid w:val="00517891"/>
    <w:rsid w:val="00517D50"/>
    <w:rsid w:val="00520743"/>
    <w:rsid w:val="00520FE8"/>
    <w:rsid w:val="0052146F"/>
    <w:rsid w:val="005214A4"/>
    <w:rsid w:val="00521869"/>
    <w:rsid w:val="00521BDC"/>
    <w:rsid w:val="005221BE"/>
    <w:rsid w:val="00522717"/>
    <w:rsid w:val="00522A5E"/>
    <w:rsid w:val="00522AD5"/>
    <w:rsid w:val="00522AED"/>
    <w:rsid w:val="00522C89"/>
    <w:rsid w:val="005231BC"/>
    <w:rsid w:val="00523349"/>
    <w:rsid w:val="00523674"/>
    <w:rsid w:val="00523882"/>
    <w:rsid w:val="005238ED"/>
    <w:rsid w:val="00524208"/>
    <w:rsid w:val="005248EE"/>
    <w:rsid w:val="00524A29"/>
    <w:rsid w:val="00525025"/>
    <w:rsid w:val="005252B3"/>
    <w:rsid w:val="00525581"/>
    <w:rsid w:val="0052577F"/>
    <w:rsid w:val="00525C3C"/>
    <w:rsid w:val="0052618B"/>
    <w:rsid w:val="00526277"/>
    <w:rsid w:val="0052636F"/>
    <w:rsid w:val="0052640F"/>
    <w:rsid w:val="00526DDC"/>
    <w:rsid w:val="00527266"/>
    <w:rsid w:val="0052767B"/>
    <w:rsid w:val="00527702"/>
    <w:rsid w:val="00527B26"/>
    <w:rsid w:val="00527B60"/>
    <w:rsid w:val="00530045"/>
    <w:rsid w:val="00530206"/>
    <w:rsid w:val="00530968"/>
    <w:rsid w:val="00530AC5"/>
    <w:rsid w:val="00530C86"/>
    <w:rsid w:val="00530CCA"/>
    <w:rsid w:val="00531311"/>
    <w:rsid w:val="0053177D"/>
    <w:rsid w:val="005318F3"/>
    <w:rsid w:val="00531B27"/>
    <w:rsid w:val="00532AB8"/>
    <w:rsid w:val="00533633"/>
    <w:rsid w:val="005336FC"/>
    <w:rsid w:val="005339F7"/>
    <w:rsid w:val="00533A8E"/>
    <w:rsid w:val="00533EED"/>
    <w:rsid w:val="0053404C"/>
    <w:rsid w:val="00534BB9"/>
    <w:rsid w:val="00534E56"/>
    <w:rsid w:val="005354E9"/>
    <w:rsid w:val="00535590"/>
    <w:rsid w:val="00535615"/>
    <w:rsid w:val="0053561F"/>
    <w:rsid w:val="00535625"/>
    <w:rsid w:val="005357A1"/>
    <w:rsid w:val="0053653B"/>
    <w:rsid w:val="00536814"/>
    <w:rsid w:val="00536BFE"/>
    <w:rsid w:val="00536D9B"/>
    <w:rsid w:val="00537170"/>
    <w:rsid w:val="00537345"/>
    <w:rsid w:val="00537B51"/>
    <w:rsid w:val="00537C36"/>
    <w:rsid w:val="00537D3B"/>
    <w:rsid w:val="00540EF4"/>
    <w:rsid w:val="005419AB"/>
    <w:rsid w:val="00541B23"/>
    <w:rsid w:val="00541BF7"/>
    <w:rsid w:val="00541D08"/>
    <w:rsid w:val="00541D5F"/>
    <w:rsid w:val="00541E5A"/>
    <w:rsid w:val="00542087"/>
    <w:rsid w:val="005421A9"/>
    <w:rsid w:val="005421B4"/>
    <w:rsid w:val="00542266"/>
    <w:rsid w:val="00542B6A"/>
    <w:rsid w:val="00542F86"/>
    <w:rsid w:val="005430A5"/>
    <w:rsid w:val="0054311A"/>
    <w:rsid w:val="00543BB1"/>
    <w:rsid w:val="00544452"/>
    <w:rsid w:val="00544A89"/>
    <w:rsid w:val="00545033"/>
    <w:rsid w:val="00545071"/>
    <w:rsid w:val="00545675"/>
    <w:rsid w:val="005458C0"/>
    <w:rsid w:val="00545BD3"/>
    <w:rsid w:val="005462B0"/>
    <w:rsid w:val="0054631E"/>
    <w:rsid w:val="00547096"/>
    <w:rsid w:val="00547245"/>
    <w:rsid w:val="00547A3B"/>
    <w:rsid w:val="005504B3"/>
    <w:rsid w:val="005508B0"/>
    <w:rsid w:val="00551510"/>
    <w:rsid w:val="005519A9"/>
    <w:rsid w:val="00551AF7"/>
    <w:rsid w:val="00551B1D"/>
    <w:rsid w:val="0055204B"/>
    <w:rsid w:val="0055235D"/>
    <w:rsid w:val="005524CE"/>
    <w:rsid w:val="00553C70"/>
    <w:rsid w:val="00553E9D"/>
    <w:rsid w:val="00553FD5"/>
    <w:rsid w:val="00554013"/>
    <w:rsid w:val="005541FF"/>
    <w:rsid w:val="00554256"/>
    <w:rsid w:val="0055447D"/>
    <w:rsid w:val="005549A6"/>
    <w:rsid w:val="00554E3E"/>
    <w:rsid w:val="005551CA"/>
    <w:rsid w:val="005559DE"/>
    <w:rsid w:val="00555B28"/>
    <w:rsid w:val="00555C92"/>
    <w:rsid w:val="00555CA7"/>
    <w:rsid w:val="005563DE"/>
    <w:rsid w:val="005564C7"/>
    <w:rsid w:val="005567D3"/>
    <w:rsid w:val="00556B0C"/>
    <w:rsid w:val="0055720E"/>
    <w:rsid w:val="00557221"/>
    <w:rsid w:val="00557267"/>
    <w:rsid w:val="00560802"/>
    <w:rsid w:val="00560E0E"/>
    <w:rsid w:val="00560E7C"/>
    <w:rsid w:val="00560F56"/>
    <w:rsid w:val="0056116F"/>
    <w:rsid w:val="005613AD"/>
    <w:rsid w:val="00561D66"/>
    <w:rsid w:val="00561DB6"/>
    <w:rsid w:val="00561E54"/>
    <w:rsid w:val="00561ED5"/>
    <w:rsid w:val="00561F84"/>
    <w:rsid w:val="005625A7"/>
    <w:rsid w:val="00562879"/>
    <w:rsid w:val="00562C6D"/>
    <w:rsid w:val="00562CBB"/>
    <w:rsid w:val="00562D9C"/>
    <w:rsid w:val="00562F57"/>
    <w:rsid w:val="005632FC"/>
    <w:rsid w:val="005635AE"/>
    <w:rsid w:val="0056381E"/>
    <w:rsid w:val="00563A2E"/>
    <w:rsid w:val="00563B64"/>
    <w:rsid w:val="00563E09"/>
    <w:rsid w:val="0056437A"/>
    <w:rsid w:val="00565345"/>
    <w:rsid w:val="005657FA"/>
    <w:rsid w:val="0056608A"/>
    <w:rsid w:val="005668AA"/>
    <w:rsid w:val="00566BC2"/>
    <w:rsid w:val="00566CFB"/>
    <w:rsid w:val="00566F54"/>
    <w:rsid w:val="005676F0"/>
    <w:rsid w:val="0056780A"/>
    <w:rsid w:val="00567846"/>
    <w:rsid w:val="00570237"/>
    <w:rsid w:val="0057026B"/>
    <w:rsid w:val="00570512"/>
    <w:rsid w:val="0057063B"/>
    <w:rsid w:val="00570906"/>
    <w:rsid w:val="005709E7"/>
    <w:rsid w:val="00570D26"/>
    <w:rsid w:val="00571662"/>
    <w:rsid w:val="0057192B"/>
    <w:rsid w:val="00571999"/>
    <w:rsid w:val="00571BA4"/>
    <w:rsid w:val="00571C5B"/>
    <w:rsid w:val="00571C67"/>
    <w:rsid w:val="00571D23"/>
    <w:rsid w:val="00571DDD"/>
    <w:rsid w:val="00571F95"/>
    <w:rsid w:val="0057255A"/>
    <w:rsid w:val="005725FE"/>
    <w:rsid w:val="005726FF"/>
    <w:rsid w:val="00572779"/>
    <w:rsid w:val="0057294D"/>
    <w:rsid w:val="00572CEA"/>
    <w:rsid w:val="00572CF2"/>
    <w:rsid w:val="0057316C"/>
    <w:rsid w:val="00573460"/>
    <w:rsid w:val="0057377B"/>
    <w:rsid w:val="00573804"/>
    <w:rsid w:val="005739A2"/>
    <w:rsid w:val="00573E47"/>
    <w:rsid w:val="00573E52"/>
    <w:rsid w:val="00574089"/>
    <w:rsid w:val="005742FE"/>
    <w:rsid w:val="005748EC"/>
    <w:rsid w:val="00574C7D"/>
    <w:rsid w:val="005757F1"/>
    <w:rsid w:val="0057591A"/>
    <w:rsid w:val="00575EA5"/>
    <w:rsid w:val="00576758"/>
    <w:rsid w:val="005769B8"/>
    <w:rsid w:val="00576D3F"/>
    <w:rsid w:val="00576E59"/>
    <w:rsid w:val="0057762B"/>
    <w:rsid w:val="0057776F"/>
    <w:rsid w:val="00577AED"/>
    <w:rsid w:val="00577EF7"/>
    <w:rsid w:val="0058054E"/>
    <w:rsid w:val="005806C5"/>
    <w:rsid w:val="00580802"/>
    <w:rsid w:val="00580B0C"/>
    <w:rsid w:val="00580F88"/>
    <w:rsid w:val="00581529"/>
    <w:rsid w:val="005816CB"/>
    <w:rsid w:val="0058170D"/>
    <w:rsid w:val="005818DB"/>
    <w:rsid w:val="005818F0"/>
    <w:rsid w:val="00581A21"/>
    <w:rsid w:val="00581C50"/>
    <w:rsid w:val="0058282E"/>
    <w:rsid w:val="005828D3"/>
    <w:rsid w:val="00582EED"/>
    <w:rsid w:val="0058351F"/>
    <w:rsid w:val="00583849"/>
    <w:rsid w:val="00583D52"/>
    <w:rsid w:val="00583E60"/>
    <w:rsid w:val="005840BD"/>
    <w:rsid w:val="00584240"/>
    <w:rsid w:val="0058448A"/>
    <w:rsid w:val="00584510"/>
    <w:rsid w:val="00584DD0"/>
    <w:rsid w:val="005851FD"/>
    <w:rsid w:val="00586288"/>
    <w:rsid w:val="00586AA9"/>
    <w:rsid w:val="0058700E"/>
    <w:rsid w:val="00587041"/>
    <w:rsid w:val="005871DF"/>
    <w:rsid w:val="00587B57"/>
    <w:rsid w:val="00587BE9"/>
    <w:rsid w:val="00587DAD"/>
    <w:rsid w:val="00587EF9"/>
    <w:rsid w:val="00587FCB"/>
    <w:rsid w:val="005901B7"/>
    <w:rsid w:val="005901E4"/>
    <w:rsid w:val="00590B23"/>
    <w:rsid w:val="00590C75"/>
    <w:rsid w:val="00591992"/>
    <w:rsid w:val="00591A57"/>
    <w:rsid w:val="00591AFB"/>
    <w:rsid w:val="00591C43"/>
    <w:rsid w:val="00592568"/>
    <w:rsid w:val="00592C09"/>
    <w:rsid w:val="00593732"/>
    <w:rsid w:val="00593A9B"/>
    <w:rsid w:val="00594089"/>
    <w:rsid w:val="00594119"/>
    <w:rsid w:val="0059414D"/>
    <w:rsid w:val="00594427"/>
    <w:rsid w:val="00594491"/>
    <w:rsid w:val="005947A7"/>
    <w:rsid w:val="00594A5D"/>
    <w:rsid w:val="00594ABF"/>
    <w:rsid w:val="00594F18"/>
    <w:rsid w:val="0059515B"/>
    <w:rsid w:val="0059545C"/>
    <w:rsid w:val="0059560D"/>
    <w:rsid w:val="00595667"/>
    <w:rsid w:val="00595867"/>
    <w:rsid w:val="00595C93"/>
    <w:rsid w:val="00596812"/>
    <w:rsid w:val="00596CCB"/>
    <w:rsid w:val="00596FBC"/>
    <w:rsid w:val="00597248"/>
    <w:rsid w:val="0059725D"/>
    <w:rsid w:val="00597443"/>
    <w:rsid w:val="00597F18"/>
    <w:rsid w:val="005A00DC"/>
    <w:rsid w:val="005A0481"/>
    <w:rsid w:val="005A08A3"/>
    <w:rsid w:val="005A0C3C"/>
    <w:rsid w:val="005A0E8D"/>
    <w:rsid w:val="005A13A1"/>
    <w:rsid w:val="005A17E7"/>
    <w:rsid w:val="005A18B6"/>
    <w:rsid w:val="005A18BB"/>
    <w:rsid w:val="005A2211"/>
    <w:rsid w:val="005A2AE5"/>
    <w:rsid w:val="005A2DD4"/>
    <w:rsid w:val="005A3544"/>
    <w:rsid w:val="005A3657"/>
    <w:rsid w:val="005A3A3E"/>
    <w:rsid w:val="005A4B53"/>
    <w:rsid w:val="005A4FD2"/>
    <w:rsid w:val="005A50DC"/>
    <w:rsid w:val="005A51C7"/>
    <w:rsid w:val="005A58F1"/>
    <w:rsid w:val="005A5A94"/>
    <w:rsid w:val="005A5C4A"/>
    <w:rsid w:val="005A6194"/>
    <w:rsid w:val="005A61D4"/>
    <w:rsid w:val="005A622E"/>
    <w:rsid w:val="005A6309"/>
    <w:rsid w:val="005A68ED"/>
    <w:rsid w:val="005A6CE4"/>
    <w:rsid w:val="005A77CA"/>
    <w:rsid w:val="005A7C00"/>
    <w:rsid w:val="005A7EDD"/>
    <w:rsid w:val="005B01F2"/>
    <w:rsid w:val="005B031F"/>
    <w:rsid w:val="005B060E"/>
    <w:rsid w:val="005B0F8F"/>
    <w:rsid w:val="005B1A6C"/>
    <w:rsid w:val="005B1DC9"/>
    <w:rsid w:val="005B214B"/>
    <w:rsid w:val="005B29C0"/>
    <w:rsid w:val="005B2B13"/>
    <w:rsid w:val="005B3834"/>
    <w:rsid w:val="005B3C95"/>
    <w:rsid w:val="005B4E75"/>
    <w:rsid w:val="005B50DF"/>
    <w:rsid w:val="005B523B"/>
    <w:rsid w:val="005B55CA"/>
    <w:rsid w:val="005B5947"/>
    <w:rsid w:val="005B5B12"/>
    <w:rsid w:val="005B5C42"/>
    <w:rsid w:val="005B5F22"/>
    <w:rsid w:val="005B687C"/>
    <w:rsid w:val="005B699C"/>
    <w:rsid w:val="005B6A8F"/>
    <w:rsid w:val="005B6F38"/>
    <w:rsid w:val="005B7CD1"/>
    <w:rsid w:val="005B7F95"/>
    <w:rsid w:val="005C00DB"/>
    <w:rsid w:val="005C0221"/>
    <w:rsid w:val="005C0322"/>
    <w:rsid w:val="005C044C"/>
    <w:rsid w:val="005C05CD"/>
    <w:rsid w:val="005C0630"/>
    <w:rsid w:val="005C0639"/>
    <w:rsid w:val="005C066B"/>
    <w:rsid w:val="005C0AFB"/>
    <w:rsid w:val="005C0CF9"/>
    <w:rsid w:val="005C13F6"/>
    <w:rsid w:val="005C17C7"/>
    <w:rsid w:val="005C1A95"/>
    <w:rsid w:val="005C2820"/>
    <w:rsid w:val="005C2FE9"/>
    <w:rsid w:val="005C2FFD"/>
    <w:rsid w:val="005C33E4"/>
    <w:rsid w:val="005C344A"/>
    <w:rsid w:val="005C3AB2"/>
    <w:rsid w:val="005C4C01"/>
    <w:rsid w:val="005C4C82"/>
    <w:rsid w:val="005C4E72"/>
    <w:rsid w:val="005C4E9F"/>
    <w:rsid w:val="005C50AF"/>
    <w:rsid w:val="005C52B4"/>
    <w:rsid w:val="005C5A0E"/>
    <w:rsid w:val="005C5E2D"/>
    <w:rsid w:val="005C5FCF"/>
    <w:rsid w:val="005C65A1"/>
    <w:rsid w:val="005C68D2"/>
    <w:rsid w:val="005C6ED6"/>
    <w:rsid w:val="005C7442"/>
    <w:rsid w:val="005C7778"/>
    <w:rsid w:val="005D00AA"/>
    <w:rsid w:val="005D037D"/>
    <w:rsid w:val="005D0736"/>
    <w:rsid w:val="005D0A05"/>
    <w:rsid w:val="005D0A50"/>
    <w:rsid w:val="005D0B53"/>
    <w:rsid w:val="005D0C80"/>
    <w:rsid w:val="005D1162"/>
    <w:rsid w:val="005D12FE"/>
    <w:rsid w:val="005D1427"/>
    <w:rsid w:val="005D1553"/>
    <w:rsid w:val="005D1ACB"/>
    <w:rsid w:val="005D1CA5"/>
    <w:rsid w:val="005D26A3"/>
    <w:rsid w:val="005D2B00"/>
    <w:rsid w:val="005D2BEC"/>
    <w:rsid w:val="005D2DA2"/>
    <w:rsid w:val="005D3791"/>
    <w:rsid w:val="005D3B5F"/>
    <w:rsid w:val="005D4FF2"/>
    <w:rsid w:val="005D5365"/>
    <w:rsid w:val="005D53A3"/>
    <w:rsid w:val="005D55BF"/>
    <w:rsid w:val="005D584C"/>
    <w:rsid w:val="005D5B2C"/>
    <w:rsid w:val="005D60B2"/>
    <w:rsid w:val="005D64B1"/>
    <w:rsid w:val="005D6506"/>
    <w:rsid w:val="005D67F6"/>
    <w:rsid w:val="005D6923"/>
    <w:rsid w:val="005D6954"/>
    <w:rsid w:val="005D6974"/>
    <w:rsid w:val="005D7038"/>
    <w:rsid w:val="005D7224"/>
    <w:rsid w:val="005D72B5"/>
    <w:rsid w:val="005E0E11"/>
    <w:rsid w:val="005E118C"/>
    <w:rsid w:val="005E1835"/>
    <w:rsid w:val="005E1E12"/>
    <w:rsid w:val="005E1F58"/>
    <w:rsid w:val="005E21CD"/>
    <w:rsid w:val="005E275D"/>
    <w:rsid w:val="005E288B"/>
    <w:rsid w:val="005E2ADB"/>
    <w:rsid w:val="005E37C4"/>
    <w:rsid w:val="005E3C0E"/>
    <w:rsid w:val="005E4A86"/>
    <w:rsid w:val="005E4A9A"/>
    <w:rsid w:val="005E4B6D"/>
    <w:rsid w:val="005E4BA9"/>
    <w:rsid w:val="005E4ECF"/>
    <w:rsid w:val="005E4F02"/>
    <w:rsid w:val="005E5000"/>
    <w:rsid w:val="005E51FB"/>
    <w:rsid w:val="005E5549"/>
    <w:rsid w:val="005E557C"/>
    <w:rsid w:val="005E5F2D"/>
    <w:rsid w:val="005E65CE"/>
    <w:rsid w:val="005E6771"/>
    <w:rsid w:val="005E69AE"/>
    <w:rsid w:val="005E6D5A"/>
    <w:rsid w:val="005E7327"/>
    <w:rsid w:val="005E758C"/>
    <w:rsid w:val="005E76A0"/>
    <w:rsid w:val="005E7954"/>
    <w:rsid w:val="005E7F51"/>
    <w:rsid w:val="005F0989"/>
    <w:rsid w:val="005F0F32"/>
    <w:rsid w:val="005F0FD0"/>
    <w:rsid w:val="005F20E3"/>
    <w:rsid w:val="005F26A2"/>
    <w:rsid w:val="005F2902"/>
    <w:rsid w:val="005F2D6B"/>
    <w:rsid w:val="005F37FC"/>
    <w:rsid w:val="005F3EDF"/>
    <w:rsid w:val="005F409C"/>
    <w:rsid w:val="005F4349"/>
    <w:rsid w:val="005F4849"/>
    <w:rsid w:val="005F4A63"/>
    <w:rsid w:val="005F4B6A"/>
    <w:rsid w:val="005F4C70"/>
    <w:rsid w:val="005F4E41"/>
    <w:rsid w:val="005F544D"/>
    <w:rsid w:val="005F5622"/>
    <w:rsid w:val="005F5897"/>
    <w:rsid w:val="005F662C"/>
    <w:rsid w:val="005F66A0"/>
    <w:rsid w:val="005F68D0"/>
    <w:rsid w:val="005F6F6A"/>
    <w:rsid w:val="005F6FE8"/>
    <w:rsid w:val="005F7202"/>
    <w:rsid w:val="005F7247"/>
    <w:rsid w:val="005F734B"/>
    <w:rsid w:val="005F75EC"/>
    <w:rsid w:val="005F7793"/>
    <w:rsid w:val="005F7E3C"/>
    <w:rsid w:val="005F7EA0"/>
    <w:rsid w:val="006001BC"/>
    <w:rsid w:val="00600990"/>
    <w:rsid w:val="00600BC4"/>
    <w:rsid w:val="00601530"/>
    <w:rsid w:val="00601A1B"/>
    <w:rsid w:val="00601E5F"/>
    <w:rsid w:val="00602268"/>
    <w:rsid w:val="00602755"/>
    <w:rsid w:val="00602929"/>
    <w:rsid w:val="00603075"/>
    <w:rsid w:val="00603FC2"/>
    <w:rsid w:val="006040FE"/>
    <w:rsid w:val="00604C89"/>
    <w:rsid w:val="006050C0"/>
    <w:rsid w:val="00605857"/>
    <w:rsid w:val="0060595F"/>
    <w:rsid w:val="0060603B"/>
    <w:rsid w:val="00606187"/>
    <w:rsid w:val="006062D9"/>
    <w:rsid w:val="0060689D"/>
    <w:rsid w:val="00606D4D"/>
    <w:rsid w:val="006076F4"/>
    <w:rsid w:val="0061064E"/>
    <w:rsid w:val="00610969"/>
    <w:rsid w:val="00610994"/>
    <w:rsid w:val="00611074"/>
    <w:rsid w:val="0061120B"/>
    <w:rsid w:val="00611447"/>
    <w:rsid w:val="00611825"/>
    <w:rsid w:val="00611A4B"/>
    <w:rsid w:val="00611CBC"/>
    <w:rsid w:val="0061281F"/>
    <w:rsid w:val="006130FB"/>
    <w:rsid w:val="006135CA"/>
    <w:rsid w:val="006135EF"/>
    <w:rsid w:val="0061379A"/>
    <w:rsid w:val="00614347"/>
    <w:rsid w:val="00614554"/>
    <w:rsid w:val="0061458A"/>
    <w:rsid w:val="0061481F"/>
    <w:rsid w:val="00614A0C"/>
    <w:rsid w:val="00614D44"/>
    <w:rsid w:val="00614D69"/>
    <w:rsid w:val="00614E55"/>
    <w:rsid w:val="006156F1"/>
    <w:rsid w:val="00615BB8"/>
    <w:rsid w:val="00615C46"/>
    <w:rsid w:val="00615E80"/>
    <w:rsid w:val="006163C6"/>
    <w:rsid w:val="00616916"/>
    <w:rsid w:val="00616A64"/>
    <w:rsid w:val="0061772E"/>
    <w:rsid w:val="006179BF"/>
    <w:rsid w:val="00617EB0"/>
    <w:rsid w:val="006202D5"/>
    <w:rsid w:val="00620453"/>
    <w:rsid w:val="00620D38"/>
    <w:rsid w:val="006213E7"/>
    <w:rsid w:val="00621576"/>
    <w:rsid w:val="00621983"/>
    <w:rsid w:val="006219D4"/>
    <w:rsid w:val="00621A56"/>
    <w:rsid w:val="0062213F"/>
    <w:rsid w:val="0062227B"/>
    <w:rsid w:val="00622289"/>
    <w:rsid w:val="00622633"/>
    <w:rsid w:val="0062291E"/>
    <w:rsid w:val="00622C26"/>
    <w:rsid w:val="006233D2"/>
    <w:rsid w:val="006234BB"/>
    <w:rsid w:val="006235E3"/>
    <w:rsid w:val="006240F8"/>
    <w:rsid w:val="006242AF"/>
    <w:rsid w:val="00624344"/>
    <w:rsid w:val="006243F6"/>
    <w:rsid w:val="00624A2F"/>
    <w:rsid w:val="00624B14"/>
    <w:rsid w:val="00624B6F"/>
    <w:rsid w:val="00624D8A"/>
    <w:rsid w:val="00624F33"/>
    <w:rsid w:val="006251E9"/>
    <w:rsid w:val="00625250"/>
    <w:rsid w:val="0062543F"/>
    <w:rsid w:val="00626323"/>
    <w:rsid w:val="006265C0"/>
    <w:rsid w:val="006266F2"/>
    <w:rsid w:val="00626F76"/>
    <w:rsid w:val="0062734A"/>
    <w:rsid w:val="0062773A"/>
    <w:rsid w:val="0062787C"/>
    <w:rsid w:val="00627E2C"/>
    <w:rsid w:val="006309D8"/>
    <w:rsid w:val="00631202"/>
    <w:rsid w:val="00631677"/>
    <w:rsid w:val="0063172D"/>
    <w:rsid w:val="0063191E"/>
    <w:rsid w:val="006320B4"/>
    <w:rsid w:val="00632F76"/>
    <w:rsid w:val="006330C1"/>
    <w:rsid w:val="00633171"/>
    <w:rsid w:val="0063349E"/>
    <w:rsid w:val="006344E4"/>
    <w:rsid w:val="006348D2"/>
    <w:rsid w:val="00634A8B"/>
    <w:rsid w:val="00634A9E"/>
    <w:rsid w:val="00634EE2"/>
    <w:rsid w:val="00635130"/>
    <w:rsid w:val="006353A7"/>
    <w:rsid w:val="006359EB"/>
    <w:rsid w:val="00635B95"/>
    <w:rsid w:val="006367CB"/>
    <w:rsid w:val="00636A8A"/>
    <w:rsid w:val="00636C54"/>
    <w:rsid w:val="00636CBD"/>
    <w:rsid w:val="00637125"/>
    <w:rsid w:val="0063713D"/>
    <w:rsid w:val="0063797A"/>
    <w:rsid w:val="00637A81"/>
    <w:rsid w:val="00637FCC"/>
    <w:rsid w:val="00640530"/>
    <w:rsid w:val="00640A5E"/>
    <w:rsid w:val="00640B62"/>
    <w:rsid w:val="00640D57"/>
    <w:rsid w:val="006412E0"/>
    <w:rsid w:val="006418FB"/>
    <w:rsid w:val="0064190C"/>
    <w:rsid w:val="00642060"/>
    <w:rsid w:val="0064217E"/>
    <w:rsid w:val="006426A3"/>
    <w:rsid w:val="00642784"/>
    <w:rsid w:val="0064291C"/>
    <w:rsid w:val="0064298C"/>
    <w:rsid w:val="00642C79"/>
    <w:rsid w:val="00642F51"/>
    <w:rsid w:val="00642FD6"/>
    <w:rsid w:val="00643282"/>
    <w:rsid w:val="00643DE5"/>
    <w:rsid w:val="00644DA1"/>
    <w:rsid w:val="00644F3E"/>
    <w:rsid w:val="00644F87"/>
    <w:rsid w:val="00645043"/>
    <w:rsid w:val="0064531A"/>
    <w:rsid w:val="00645451"/>
    <w:rsid w:val="006454FF"/>
    <w:rsid w:val="00645652"/>
    <w:rsid w:val="006457B7"/>
    <w:rsid w:val="00645915"/>
    <w:rsid w:val="00646111"/>
    <w:rsid w:val="006462C1"/>
    <w:rsid w:val="006465EF"/>
    <w:rsid w:val="00646855"/>
    <w:rsid w:val="00646C63"/>
    <w:rsid w:val="00646EDC"/>
    <w:rsid w:val="006473C0"/>
    <w:rsid w:val="006476E2"/>
    <w:rsid w:val="00647886"/>
    <w:rsid w:val="00647A8D"/>
    <w:rsid w:val="006500CD"/>
    <w:rsid w:val="0065027B"/>
    <w:rsid w:val="006504A0"/>
    <w:rsid w:val="00650A87"/>
    <w:rsid w:val="00651E0B"/>
    <w:rsid w:val="00652147"/>
    <w:rsid w:val="006526C7"/>
    <w:rsid w:val="00652725"/>
    <w:rsid w:val="00652C03"/>
    <w:rsid w:val="00653011"/>
    <w:rsid w:val="006534F2"/>
    <w:rsid w:val="00653515"/>
    <w:rsid w:val="0065358D"/>
    <w:rsid w:val="006535CE"/>
    <w:rsid w:val="006536F1"/>
    <w:rsid w:val="00653A90"/>
    <w:rsid w:val="00653EDB"/>
    <w:rsid w:val="00654395"/>
    <w:rsid w:val="006549B8"/>
    <w:rsid w:val="00654B9B"/>
    <w:rsid w:val="00655002"/>
    <w:rsid w:val="0065557B"/>
    <w:rsid w:val="006563BF"/>
    <w:rsid w:val="00656766"/>
    <w:rsid w:val="00656C92"/>
    <w:rsid w:val="00656CD0"/>
    <w:rsid w:val="00657419"/>
    <w:rsid w:val="00657BEB"/>
    <w:rsid w:val="00657C6F"/>
    <w:rsid w:val="00657CEA"/>
    <w:rsid w:val="00660179"/>
    <w:rsid w:val="00660635"/>
    <w:rsid w:val="0066085D"/>
    <w:rsid w:val="006608F5"/>
    <w:rsid w:val="0066130C"/>
    <w:rsid w:val="00661527"/>
    <w:rsid w:val="006619C8"/>
    <w:rsid w:val="00661C01"/>
    <w:rsid w:val="00661EDB"/>
    <w:rsid w:val="00662129"/>
    <w:rsid w:val="0066287F"/>
    <w:rsid w:val="00662981"/>
    <w:rsid w:val="00662A2B"/>
    <w:rsid w:val="00662C04"/>
    <w:rsid w:val="00662C21"/>
    <w:rsid w:val="00663648"/>
    <w:rsid w:val="00663794"/>
    <w:rsid w:val="006641DF"/>
    <w:rsid w:val="00664368"/>
    <w:rsid w:val="006645E7"/>
    <w:rsid w:val="006648DB"/>
    <w:rsid w:val="00664A07"/>
    <w:rsid w:val="006653F9"/>
    <w:rsid w:val="00665925"/>
    <w:rsid w:val="0066615E"/>
    <w:rsid w:val="00666176"/>
    <w:rsid w:val="006667BF"/>
    <w:rsid w:val="00666C56"/>
    <w:rsid w:val="00666E2A"/>
    <w:rsid w:val="0066706B"/>
    <w:rsid w:val="00667141"/>
    <w:rsid w:val="00667395"/>
    <w:rsid w:val="00667458"/>
    <w:rsid w:val="00667F3C"/>
    <w:rsid w:val="006705C3"/>
    <w:rsid w:val="00670751"/>
    <w:rsid w:val="0067078E"/>
    <w:rsid w:val="0067097D"/>
    <w:rsid w:val="00670CF3"/>
    <w:rsid w:val="006714B6"/>
    <w:rsid w:val="0067171D"/>
    <w:rsid w:val="0067180C"/>
    <w:rsid w:val="00671D79"/>
    <w:rsid w:val="00671DDB"/>
    <w:rsid w:val="0067212F"/>
    <w:rsid w:val="0067225B"/>
    <w:rsid w:val="0067226B"/>
    <w:rsid w:val="006728B2"/>
    <w:rsid w:val="00672C4C"/>
    <w:rsid w:val="00672F4C"/>
    <w:rsid w:val="006735EF"/>
    <w:rsid w:val="006739B9"/>
    <w:rsid w:val="00674472"/>
    <w:rsid w:val="006747B9"/>
    <w:rsid w:val="00674A11"/>
    <w:rsid w:val="00674AB3"/>
    <w:rsid w:val="00674FB8"/>
    <w:rsid w:val="006754F2"/>
    <w:rsid w:val="00675C36"/>
    <w:rsid w:val="00675FF6"/>
    <w:rsid w:val="00676114"/>
    <w:rsid w:val="006764CA"/>
    <w:rsid w:val="006764E9"/>
    <w:rsid w:val="00676899"/>
    <w:rsid w:val="00676923"/>
    <w:rsid w:val="006773AA"/>
    <w:rsid w:val="006773F6"/>
    <w:rsid w:val="00677D0F"/>
    <w:rsid w:val="00677D97"/>
    <w:rsid w:val="00677F90"/>
    <w:rsid w:val="00677FC8"/>
    <w:rsid w:val="00680075"/>
    <w:rsid w:val="00680573"/>
    <w:rsid w:val="006811DA"/>
    <w:rsid w:val="00681254"/>
    <w:rsid w:val="0068139E"/>
    <w:rsid w:val="00681DAC"/>
    <w:rsid w:val="00681E73"/>
    <w:rsid w:val="006820A8"/>
    <w:rsid w:val="006821FB"/>
    <w:rsid w:val="006821FC"/>
    <w:rsid w:val="00682837"/>
    <w:rsid w:val="00682DE3"/>
    <w:rsid w:val="00683198"/>
    <w:rsid w:val="006845F7"/>
    <w:rsid w:val="0068460B"/>
    <w:rsid w:val="00684EED"/>
    <w:rsid w:val="006856CC"/>
    <w:rsid w:val="006857A1"/>
    <w:rsid w:val="00685A7F"/>
    <w:rsid w:val="00685CCB"/>
    <w:rsid w:val="00685E2E"/>
    <w:rsid w:val="00686191"/>
    <w:rsid w:val="006865DD"/>
    <w:rsid w:val="00686971"/>
    <w:rsid w:val="00686A1F"/>
    <w:rsid w:val="00686B1A"/>
    <w:rsid w:val="00687264"/>
    <w:rsid w:val="0068741F"/>
    <w:rsid w:val="00687815"/>
    <w:rsid w:val="0069068D"/>
    <w:rsid w:val="00690A74"/>
    <w:rsid w:val="00691960"/>
    <w:rsid w:val="00691C62"/>
    <w:rsid w:val="00691EDE"/>
    <w:rsid w:val="0069204A"/>
    <w:rsid w:val="0069224F"/>
    <w:rsid w:val="006924E9"/>
    <w:rsid w:val="00692675"/>
    <w:rsid w:val="006928FC"/>
    <w:rsid w:val="0069295B"/>
    <w:rsid w:val="006929A0"/>
    <w:rsid w:val="00692F14"/>
    <w:rsid w:val="00693089"/>
    <w:rsid w:val="006934D1"/>
    <w:rsid w:val="006935C1"/>
    <w:rsid w:val="006937E4"/>
    <w:rsid w:val="0069477C"/>
    <w:rsid w:val="00694C8F"/>
    <w:rsid w:val="00694D4F"/>
    <w:rsid w:val="00694F27"/>
    <w:rsid w:val="00695092"/>
    <w:rsid w:val="00695169"/>
    <w:rsid w:val="006958B2"/>
    <w:rsid w:val="006963E7"/>
    <w:rsid w:val="0069658C"/>
    <w:rsid w:val="0069673E"/>
    <w:rsid w:val="00696FA9"/>
    <w:rsid w:val="0069738F"/>
    <w:rsid w:val="00697494"/>
    <w:rsid w:val="006A056B"/>
    <w:rsid w:val="006A0C0E"/>
    <w:rsid w:val="006A0E2C"/>
    <w:rsid w:val="006A1588"/>
    <w:rsid w:val="006A1B96"/>
    <w:rsid w:val="006A2030"/>
    <w:rsid w:val="006A224C"/>
    <w:rsid w:val="006A27B3"/>
    <w:rsid w:val="006A28CD"/>
    <w:rsid w:val="006A2A9F"/>
    <w:rsid w:val="006A2ED0"/>
    <w:rsid w:val="006A3B67"/>
    <w:rsid w:val="006A3F20"/>
    <w:rsid w:val="006A3F84"/>
    <w:rsid w:val="006A3FD1"/>
    <w:rsid w:val="006A4195"/>
    <w:rsid w:val="006A4849"/>
    <w:rsid w:val="006A4920"/>
    <w:rsid w:val="006A4A33"/>
    <w:rsid w:val="006A53FF"/>
    <w:rsid w:val="006A546C"/>
    <w:rsid w:val="006A5817"/>
    <w:rsid w:val="006A5850"/>
    <w:rsid w:val="006A61F8"/>
    <w:rsid w:val="006A6914"/>
    <w:rsid w:val="006A6916"/>
    <w:rsid w:val="006A691C"/>
    <w:rsid w:val="006A6937"/>
    <w:rsid w:val="006A6B6F"/>
    <w:rsid w:val="006A6EED"/>
    <w:rsid w:val="006A7103"/>
    <w:rsid w:val="006A742C"/>
    <w:rsid w:val="006A7671"/>
    <w:rsid w:val="006A7E8D"/>
    <w:rsid w:val="006B00A1"/>
    <w:rsid w:val="006B03D5"/>
    <w:rsid w:val="006B0A1A"/>
    <w:rsid w:val="006B0BE6"/>
    <w:rsid w:val="006B0FC1"/>
    <w:rsid w:val="006B1026"/>
    <w:rsid w:val="006B1141"/>
    <w:rsid w:val="006B18A6"/>
    <w:rsid w:val="006B1E3F"/>
    <w:rsid w:val="006B2166"/>
    <w:rsid w:val="006B260D"/>
    <w:rsid w:val="006B2617"/>
    <w:rsid w:val="006B299E"/>
    <w:rsid w:val="006B388D"/>
    <w:rsid w:val="006B4026"/>
    <w:rsid w:val="006B45D9"/>
    <w:rsid w:val="006B45FD"/>
    <w:rsid w:val="006B46AC"/>
    <w:rsid w:val="006B49F5"/>
    <w:rsid w:val="006B4FAB"/>
    <w:rsid w:val="006B51F6"/>
    <w:rsid w:val="006B54EE"/>
    <w:rsid w:val="006B5BD9"/>
    <w:rsid w:val="006B5D43"/>
    <w:rsid w:val="006B6829"/>
    <w:rsid w:val="006B6DC5"/>
    <w:rsid w:val="006B7161"/>
    <w:rsid w:val="006B73A5"/>
    <w:rsid w:val="006B7DB0"/>
    <w:rsid w:val="006C0967"/>
    <w:rsid w:val="006C0DC7"/>
    <w:rsid w:val="006C0FC3"/>
    <w:rsid w:val="006C1482"/>
    <w:rsid w:val="006C1A36"/>
    <w:rsid w:val="006C1A96"/>
    <w:rsid w:val="006C1CF9"/>
    <w:rsid w:val="006C1E59"/>
    <w:rsid w:val="006C260F"/>
    <w:rsid w:val="006C27F3"/>
    <w:rsid w:val="006C28A2"/>
    <w:rsid w:val="006C28BA"/>
    <w:rsid w:val="006C28D0"/>
    <w:rsid w:val="006C2E28"/>
    <w:rsid w:val="006C2F8F"/>
    <w:rsid w:val="006C3373"/>
    <w:rsid w:val="006C3440"/>
    <w:rsid w:val="006C3498"/>
    <w:rsid w:val="006C35C2"/>
    <w:rsid w:val="006C3F97"/>
    <w:rsid w:val="006C4379"/>
    <w:rsid w:val="006C43C9"/>
    <w:rsid w:val="006C44EA"/>
    <w:rsid w:val="006C4B4C"/>
    <w:rsid w:val="006C50D2"/>
    <w:rsid w:val="006C5548"/>
    <w:rsid w:val="006C5684"/>
    <w:rsid w:val="006C568A"/>
    <w:rsid w:val="006C578B"/>
    <w:rsid w:val="006C5D2A"/>
    <w:rsid w:val="006C60B2"/>
    <w:rsid w:val="006C60EE"/>
    <w:rsid w:val="006C6157"/>
    <w:rsid w:val="006C6281"/>
    <w:rsid w:val="006C65C8"/>
    <w:rsid w:val="006C67F4"/>
    <w:rsid w:val="006C6ADA"/>
    <w:rsid w:val="006C7DF0"/>
    <w:rsid w:val="006D0B36"/>
    <w:rsid w:val="006D0D12"/>
    <w:rsid w:val="006D13AF"/>
    <w:rsid w:val="006D1401"/>
    <w:rsid w:val="006D1443"/>
    <w:rsid w:val="006D1667"/>
    <w:rsid w:val="006D1742"/>
    <w:rsid w:val="006D17BA"/>
    <w:rsid w:val="006D2013"/>
    <w:rsid w:val="006D227B"/>
    <w:rsid w:val="006D2415"/>
    <w:rsid w:val="006D2989"/>
    <w:rsid w:val="006D2B13"/>
    <w:rsid w:val="006D3017"/>
    <w:rsid w:val="006D3296"/>
    <w:rsid w:val="006D3C40"/>
    <w:rsid w:val="006D4401"/>
    <w:rsid w:val="006D4450"/>
    <w:rsid w:val="006D4B97"/>
    <w:rsid w:val="006D4E04"/>
    <w:rsid w:val="006D4F36"/>
    <w:rsid w:val="006D521A"/>
    <w:rsid w:val="006D5E60"/>
    <w:rsid w:val="006D611D"/>
    <w:rsid w:val="006D6185"/>
    <w:rsid w:val="006D64ED"/>
    <w:rsid w:val="006D6616"/>
    <w:rsid w:val="006D69A7"/>
    <w:rsid w:val="006D6C7F"/>
    <w:rsid w:val="006D6FCE"/>
    <w:rsid w:val="006D7456"/>
    <w:rsid w:val="006D751C"/>
    <w:rsid w:val="006D76D6"/>
    <w:rsid w:val="006D76E7"/>
    <w:rsid w:val="006D7C92"/>
    <w:rsid w:val="006D7E79"/>
    <w:rsid w:val="006D7FD3"/>
    <w:rsid w:val="006E0460"/>
    <w:rsid w:val="006E0E09"/>
    <w:rsid w:val="006E0EEC"/>
    <w:rsid w:val="006E19DC"/>
    <w:rsid w:val="006E1F9C"/>
    <w:rsid w:val="006E20E5"/>
    <w:rsid w:val="006E22E5"/>
    <w:rsid w:val="006E2EEA"/>
    <w:rsid w:val="006E35EC"/>
    <w:rsid w:val="006E378D"/>
    <w:rsid w:val="006E3D05"/>
    <w:rsid w:val="006E4110"/>
    <w:rsid w:val="006E55FF"/>
    <w:rsid w:val="006E5641"/>
    <w:rsid w:val="006E5BC0"/>
    <w:rsid w:val="006E5F89"/>
    <w:rsid w:val="006E61FB"/>
    <w:rsid w:val="006E65EF"/>
    <w:rsid w:val="006E6B7C"/>
    <w:rsid w:val="006E6D76"/>
    <w:rsid w:val="006E77E7"/>
    <w:rsid w:val="006E78CF"/>
    <w:rsid w:val="006E7954"/>
    <w:rsid w:val="006E7D60"/>
    <w:rsid w:val="006E7F8E"/>
    <w:rsid w:val="006F02DA"/>
    <w:rsid w:val="006F0421"/>
    <w:rsid w:val="006F0822"/>
    <w:rsid w:val="006F0B12"/>
    <w:rsid w:val="006F1101"/>
    <w:rsid w:val="006F155B"/>
    <w:rsid w:val="006F17EA"/>
    <w:rsid w:val="006F21DB"/>
    <w:rsid w:val="006F23DD"/>
    <w:rsid w:val="006F2BE1"/>
    <w:rsid w:val="006F3177"/>
    <w:rsid w:val="006F331D"/>
    <w:rsid w:val="006F3540"/>
    <w:rsid w:val="006F3D90"/>
    <w:rsid w:val="006F416E"/>
    <w:rsid w:val="006F44CC"/>
    <w:rsid w:val="006F4C38"/>
    <w:rsid w:val="006F4C63"/>
    <w:rsid w:val="006F4F03"/>
    <w:rsid w:val="006F56DF"/>
    <w:rsid w:val="006F5AB7"/>
    <w:rsid w:val="006F5B34"/>
    <w:rsid w:val="006F5E40"/>
    <w:rsid w:val="006F6267"/>
    <w:rsid w:val="006F6A2E"/>
    <w:rsid w:val="006F6A89"/>
    <w:rsid w:val="006F6BE9"/>
    <w:rsid w:val="006F7A06"/>
    <w:rsid w:val="006F7D04"/>
    <w:rsid w:val="006F7E24"/>
    <w:rsid w:val="006F7FF2"/>
    <w:rsid w:val="007000CB"/>
    <w:rsid w:val="00700128"/>
    <w:rsid w:val="007001EA"/>
    <w:rsid w:val="00700325"/>
    <w:rsid w:val="00700338"/>
    <w:rsid w:val="00700495"/>
    <w:rsid w:val="007005DD"/>
    <w:rsid w:val="007009B0"/>
    <w:rsid w:val="00700B24"/>
    <w:rsid w:val="0070143F"/>
    <w:rsid w:val="00701706"/>
    <w:rsid w:val="0070215D"/>
    <w:rsid w:val="0070249E"/>
    <w:rsid w:val="00702AA6"/>
    <w:rsid w:val="00702ABE"/>
    <w:rsid w:val="00702B54"/>
    <w:rsid w:val="00703170"/>
    <w:rsid w:val="0070326B"/>
    <w:rsid w:val="0070349A"/>
    <w:rsid w:val="00703727"/>
    <w:rsid w:val="00703A4C"/>
    <w:rsid w:val="00703D9D"/>
    <w:rsid w:val="0070418B"/>
    <w:rsid w:val="00704497"/>
    <w:rsid w:val="00704A5E"/>
    <w:rsid w:val="00704C79"/>
    <w:rsid w:val="007051D6"/>
    <w:rsid w:val="00705DF4"/>
    <w:rsid w:val="0070648F"/>
    <w:rsid w:val="0070649E"/>
    <w:rsid w:val="00706571"/>
    <w:rsid w:val="00706AE4"/>
    <w:rsid w:val="00706B8E"/>
    <w:rsid w:val="00706C34"/>
    <w:rsid w:val="00706FF2"/>
    <w:rsid w:val="00707378"/>
    <w:rsid w:val="00707814"/>
    <w:rsid w:val="007079F1"/>
    <w:rsid w:val="00707D9E"/>
    <w:rsid w:val="00710355"/>
    <w:rsid w:val="00710BCA"/>
    <w:rsid w:val="00711051"/>
    <w:rsid w:val="007112F1"/>
    <w:rsid w:val="00711346"/>
    <w:rsid w:val="00711FFC"/>
    <w:rsid w:val="00712414"/>
    <w:rsid w:val="00712602"/>
    <w:rsid w:val="0071264C"/>
    <w:rsid w:val="00712FF4"/>
    <w:rsid w:val="007130FE"/>
    <w:rsid w:val="0071387E"/>
    <w:rsid w:val="00713886"/>
    <w:rsid w:val="007138EE"/>
    <w:rsid w:val="00714219"/>
    <w:rsid w:val="0071458C"/>
    <w:rsid w:val="00714A32"/>
    <w:rsid w:val="007153D9"/>
    <w:rsid w:val="00715514"/>
    <w:rsid w:val="007156A8"/>
    <w:rsid w:val="007156B6"/>
    <w:rsid w:val="0071577D"/>
    <w:rsid w:val="00715E70"/>
    <w:rsid w:val="00715EC1"/>
    <w:rsid w:val="0071614A"/>
    <w:rsid w:val="00716198"/>
    <w:rsid w:val="00716478"/>
    <w:rsid w:val="0071650D"/>
    <w:rsid w:val="00716777"/>
    <w:rsid w:val="007167AD"/>
    <w:rsid w:val="00717615"/>
    <w:rsid w:val="0071783B"/>
    <w:rsid w:val="00717AFC"/>
    <w:rsid w:val="00717B46"/>
    <w:rsid w:val="00717EC5"/>
    <w:rsid w:val="0072005E"/>
    <w:rsid w:val="007200AF"/>
    <w:rsid w:val="007204E7"/>
    <w:rsid w:val="00720A2A"/>
    <w:rsid w:val="00720A84"/>
    <w:rsid w:val="00720C9A"/>
    <w:rsid w:val="00721479"/>
    <w:rsid w:val="0072147F"/>
    <w:rsid w:val="00721993"/>
    <w:rsid w:val="00721AB8"/>
    <w:rsid w:val="00721BC9"/>
    <w:rsid w:val="00722022"/>
    <w:rsid w:val="0072212A"/>
    <w:rsid w:val="00722207"/>
    <w:rsid w:val="0072259C"/>
    <w:rsid w:val="007225C8"/>
    <w:rsid w:val="00722998"/>
    <w:rsid w:val="007237C9"/>
    <w:rsid w:val="00723C5D"/>
    <w:rsid w:val="00723E23"/>
    <w:rsid w:val="00723ECC"/>
    <w:rsid w:val="00723FD1"/>
    <w:rsid w:val="00724083"/>
    <w:rsid w:val="007240D2"/>
    <w:rsid w:val="00724123"/>
    <w:rsid w:val="0072448A"/>
    <w:rsid w:val="007246E7"/>
    <w:rsid w:val="00725280"/>
    <w:rsid w:val="0072546C"/>
    <w:rsid w:val="00725A43"/>
    <w:rsid w:val="00725A4E"/>
    <w:rsid w:val="00725AB9"/>
    <w:rsid w:val="00725C45"/>
    <w:rsid w:val="00725C5A"/>
    <w:rsid w:val="00725D25"/>
    <w:rsid w:val="00725F95"/>
    <w:rsid w:val="00726162"/>
    <w:rsid w:val="007268A1"/>
    <w:rsid w:val="00726955"/>
    <w:rsid w:val="00726CFF"/>
    <w:rsid w:val="00726FDB"/>
    <w:rsid w:val="0072706F"/>
    <w:rsid w:val="00727206"/>
    <w:rsid w:val="0072734A"/>
    <w:rsid w:val="007275E6"/>
    <w:rsid w:val="00727790"/>
    <w:rsid w:val="00727C7B"/>
    <w:rsid w:val="00727E45"/>
    <w:rsid w:val="007300B8"/>
    <w:rsid w:val="007307B4"/>
    <w:rsid w:val="007309C9"/>
    <w:rsid w:val="00730D8B"/>
    <w:rsid w:val="00731866"/>
    <w:rsid w:val="00731869"/>
    <w:rsid w:val="00731D40"/>
    <w:rsid w:val="007321CD"/>
    <w:rsid w:val="007326A7"/>
    <w:rsid w:val="00732AF2"/>
    <w:rsid w:val="00732D9F"/>
    <w:rsid w:val="00733485"/>
    <w:rsid w:val="0073348E"/>
    <w:rsid w:val="00733ADB"/>
    <w:rsid w:val="00733B11"/>
    <w:rsid w:val="00733B52"/>
    <w:rsid w:val="00733CFC"/>
    <w:rsid w:val="00733D90"/>
    <w:rsid w:val="00733E2E"/>
    <w:rsid w:val="00734206"/>
    <w:rsid w:val="007343DC"/>
    <w:rsid w:val="007344D2"/>
    <w:rsid w:val="00734512"/>
    <w:rsid w:val="007345F9"/>
    <w:rsid w:val="00734732"/>
    <w:rsid w:val="007347CF"/>
    <w:rsid w:val="00734869"/>
    <w:rsid w:val="00734A21"/>
    <w:rsid w:val="00735365"/>
    <w:rsid w:val="00735C77"/>
    <w:rsid w:val="00736058"/>
    <w:rsid w:val="0073609F"/>
    <w:rsid w:val="00736638"/>
    <w:rsid w:val="00736782"/>
    <w:rsid w:val="00736991"/>
    <w:rsid w:val="00736C14"/>
    <w:rsid w:val="00736CBE"/>
    <w:rsid w:val="00736D26"/>
    <w:rsid w:val="00737BCD"/>
    <w:rsid w:val="00737CC3"/>
    <w:rsid w:val="00740219"/>
    <w:rsid w:val="00740228"/>
    <w:rsid w:val="00740A4E"/>
    <w:rsid w:val="00740BF5"/>
    <w:rsid w:val="00740BFF"/>
    <w:rsid w:val="00740C2E"/>
    <w:rsid w:val="007411C2"/>
    <w:rsid w:val="007411FD"/>
    <w:rsid w:val="00741655"/>
    <w:rsid w:val="00741712"/>
    <w:rsid w:val="00741D59"/>
    <w:rsid w:val="00741E1A"/>
    <w:rsid w:val="00742620"/>
    <w:rsid w:val="00742A54"/>
    <w:rsid w:val="00742D2C"/>
    <w:rsid w:val="00743085"/>
    <w:rsid w:val="007439DA"/>
    <w:rsid w:val="00743A56"/>
    <w:rsid w:val="00743A9F"/>
    <w:rsid w:val="00744124"/>
    <w:rsid w:val="00744783"/>
    <w:rsid w:val="00744F80"/>
    <w:rsid w:val="00745967"/>
    <w:rsid w:val="0074642D"/>
    <w:rsid w:val="007466EC"/>
    <w:rsid w:val="00746D90"/>
    <w:rsid w:val="007470A5"/>
    <w:rsid w:val="00747EBE"/>
    <w:rsid w:val="00747FC0"/>
    <w:rsid w:val="0075008E"/>
    <w:rsid w:val="00750507"/>
    <w:rsid w:val="007507DC"/>
    <w:rsid w:val="007508EA"/>
    <w:rsid w:val="007509B8"/>
    <w:rsid w:val="00750AA0"/>
    <w:rsid w:val="00750AEA"/>
    <w:rsid w:val="00750B00"/>
    <w:rsid w:val="00750DDA"/>
    <w:rsid w:val="00750FCF"/>
    <w:rsid w:val="0075103A"/>
    <w:rsid w:val="00751113"/>
    <w:rsid w:val="00751183"/>
    <w:rsid w:val="0075162B"/>
    <w:rsid w:val="00751797"/>
    <w:rsid w:val="00751B81"/>
    <w:rsid w:val="00751E0A"/>
    <w:rsid w:val="0075224D"/>
    <w:rsid w:val="007522F3"/>
    <w:rsid w:val="0075247A"/>
    <w:rsid w:val="007528BE"/>
    <w:rsid w:val="007529DD"/>
    <w:rsid w:val="00753109"/>
    <w:rsid w:val="007533C5"/>
    <w:rsid w:val="007537D3"/>
    <w:rsid w:val="00753924"/>
    <w:rsid w:val="007544B1"/>
    <w:rsid w:val="007550FA"/>
    <w:rsid w:val="007551FA"/>
    <w:rsid w:val="00755C09"/>
    <w:rsid w:val="00755D3B"/>
    <w:rsid w:val="007561E7"/>
    <w:rsid w:val="00756476"/>
    <w:rsid w:val="00756678"/>
    <w:rsid w:val="007569D7"/>
    <w:rsid w:val="00756AFC"/>
    <w:rsid w:val="00756D90"/>
    <w:rsid w:val="00757114"/>
    <w:rsid w:val="0075742F"/>
    <w:rsid w:val="00757464"/>
    <w:rsid w:val="00757732"/>
    <w:rsid w:val="00757BB8"/>
    <w:rsid w:val="00757C6B"/>
    <w:rsid w:val="00760747"/>
    <w:rsid w:val="0076099A"/>
    <w:rsid w:val="00760FE8"/>
    <w:rsid w:val="007611DD"/>
    <w:rsid w:val="00761443"/>
    <w:rsid w:val="00761530"/>
    <w:rsid w:val="0076162A"/>
    <w:rsid w:val="00761763"/>
    <w:rsid w:val="007617FF"/>
    <w:rsid w:val="007619D1"/>
    <w:rsid w:val="007626B3"/>
    <w:rsid w:val="007626E9"/>
    <w:rsid w:val="00763366"/>
    <w:rsid w:val="007638D4"/>
    <w:rsid w:val="007639F0"/>
    <w:rsid w:val="00763C56"/>
    <w:rsid w:val="00763D52"/>
    <w:rsid w:val="007641EA"/>
    <w:rsid w:val="007646B8"/>
    <w:rsid w:val="007649A0"/>
    <w:rsid w:val="00764E4D"/>
    <w:rsid w:val="007650FC"/>
    <w:rsid w:val="0076542C"/>
    <w:rsid w:val="00765ED8"/>
    <w:rsid w:val="00766345"/>
    <w:rsid w:val="0076690D"/>
    <w:rsid w:val="00766A4A"/>
    <w:rsid w:val="00766B26"/>
    <w:rsid w:val="00766CB0"/>
    <w:rsid w:val="00766CBA"/>
    <w:rsid w:val="00766E42"/>
    <w:rsid w:val="00767067"/>
    <w:rsid w:val="0076741D"/>
    <w:rsid w:val="00767D25"/>
    <w:rsid w:val="00767DBD"/>
    <w:rsid w:val="00767E1D"/>
    <w:rsid w:val="00770008"/>
    <w:rsid w:val="007703A5"/>
    <w:rsid w:val="00770809"/>
    <w:rsid w:val="00770A9E"/>
    <w:rsid w:val="00770DB8"/>
    <w:rsid w:val="007712CC"/>
    <w:rsid w:val="0077191A"/>
    <w:rsid w:val="00771A08"/>
    <w:rsid w:val="00771AC2"/>
    <w:rsid w:val="00771EA4"/>
    <w:rsid w:val="0077231A"/>
    <w:rsid w:val="00772891"/>
    <w:rsid w:val="00772916"/>
    <w:rsid w:val="00772F48"/>
    <w:rsid w:val="00773314"/>
    <w:rsid w:val="007736A7"/>
    <w:rsid w:val="007738AC"/>
    <w:rsid w:val="0077399E"/>
    <w:rsid w:val="00773AF3"/>
    <w:rsid w:val="00773B02"/>
    <w:rsid w:val="00773BD9"/>
    <w:rsid w:val="00773E4F"/>
    <w:rsid w:val="00773F26"/>
    <w:rsid w:val="00773FE1"/>
    <w:rsid w:val="00774217"/>
    <w:rsid w:val="00774772"/>
    <w:rsid w:val="0077478A"/>
    <w:rsid w:val="00774AA7"/>
    <w:rsid w:val="00774ADE"/>
    <w:rsid w:val="00775772"/>
    <w:rsid w:val="0077591E"/>
    <w:rsid w:val="00775F9E"/>
    <w:rsid w:val="007761CE"/>
    <w:rsid w:val="00776335"/>
    <w:rsid w:val="0077687F"/>
    <w:rsid w:val="0077707C"/>
    <w:rsid w:val="00777117"/>
    <w:rsid w:val="007771AD"/>
    <w:rsid w:val="00777D5C"/>
    <w:rsid w:val="007800D4"/>
    <w:rsid w:val="007808AC"/>
    <w:rsid w:val="00781570"/>
    <w:rsid w:val="00781A1C"/>
    <w:rsid w:val="00781B16"/>
    <w:rsid w:val="00782C81"/>
    <w:rsid w:val="00783069"/>
    <w:rsid w:val="00783478"/>
    <w:rsid w:val="00783755"/>
    <w:rsid w:val="00783855"/>
    <w:rsid w:val="00783C1D"/>
    <w:rsid w:val="00783D3F"/>
    <w:rsid w:val="00784009"/>
    <w:rsid w:val="00784248"/>
    <w:rsid w:val="00784264"/>
    <w:rsid w:val="0078439A"/>
    <w:rsid w:val="00784947"/>
    <w:rsid w:val="00784968"/>
    <w:rsid w:val="0078575D"/>
    <w:rsid w:val="00785D5F"/>
    <w:rsid w:val="00785DD5"/>
    <w:rsid w:val="007861EE"/>
    <w:rsid w:val="00786461"/>
    <w:rsid w:val="00786A19"/>
    <w:rsid w:val="00786C6B"/>
    <w:rsid w:val="007870A6"/>
    <w:rsid w:val="007873EF"/>
    <w:rsid w:val="0078751E"/>
    <w:rsid w:val="007879FB"/>
    <w:rsid w:val="00787BDB"/>
    <w:rsid w:val="00787F67"/>
    <w:rsid w:val="00790050"/>
    <w:rsid w:val="00791107"/>
    <w:rsid w:val="00791355"/>
    <w:rsid w:val="007919EA"/>
    <w:rsid w:val="007920F9"/>
    <w:rsid w:val="0079222C"/>
    <w:rsid w:val="00792AF7"/>
    <w:rsid w:val="00792B86"/>
    <w:rsid w:val="00793189"/>
    <w:rsid w:val="0079354B"/>
    <w:rsid w:val="00793646"/>
    <w:rsid w:val="007939B7"/>
    <w:rsid w:val="007939D4"/>
    <w:rsid w:val="00793BEC"/>
    <w:rsid w:val="0079497E"/>
    <w:rsid w:val="00794A34"/>
    <w:rsid w:val="007951BE"/>
    <w:rsid w:val="00795562"/>
    <w:rsid w:val="007955B1"/>
    <w:rsid w:val="00795FB3"/>
    <w:rsid w:val="00796536"/>
    <w:rsid w:val="0079689E"/>
    <w:rsid w:val="007973E5"/>
    <w:rsid w:val="007A04A8"/>
    <w:rsid w:val="007A0B8B"/>
    <w:rsid w:val="007A0BE4"/>
    <w:rsid w:val="007A15CE"/>
    <w:rsid w:val="007A1F58"/>
    <w:rsid w:val="007A218D"/>
    <w:rsid w:val="007A30F4"/>
    <w:rsid w:val="007A38ED"/>
    <w:rsid w:val="007A3968"/>
    <w:rsid w:val="007A3A1F"/>
    <w:rsid w:val="007A3B3C"/>
    <w:rsid w:val="007A48A1"/>
    <w:rsid w:val="007A48C1"/>
    <w:rsid w:val="007A49FF"/>
    <w:rsid w:val="007A4B01"/>
    <w:rsid w:val="007A4B1E"/>
    <w:rsid w:val="007A4BF0"/>
    <w:rsid w:val="007A53D3"/>
    <w:rsid w:val="007A5403"/>
    <w:rsid w:val="007A55ED"/>
    <w:rsid w:val="007A586E"/>
    <w:rsid w:val="007A5D2E"/>
    <w:rsid w:val="007A5FAA"/>
    <w:rsid w:val="007A62C6"/>
    <w:rsid w:val="007A6665"/>
    <w:rsid w:val="007A6884"/>
    <w:rsid w:val="007A7274"/>
    <w:rsid w:val="007A7391"/>
    <w:rsid w:val="007A7548"/>
    <w:rsid w:val="007A7550"/>
    <w:rsid w:val="007A768B"/>
    <w:rsid w:val="007A7B82"/>
    <w:rsid w:val="007B0B90"/>
    <w:rsid w:val="007B110D"/>
    <w:rsid w:val="007B1699"/>
    <w:rsid w:val="007B1835"/>
    <w:rsid w:val="007B194D"/>
    <w:rsid w:val="007B2397"/>
    <w:rsid w:val="007B29DC"/>
    <w:rsid w:val="007B332E"/>
    <w:rsid w:val="007B3393"/>
    <w:rsid w:val="007B341F"/>
    <w:rsid w:val="007B419B"/>
    <w:rsid w:val="007B45B7"/>
    <w:rsid w:val="007B45C9"/>
    <w:rsid w:val="007B46FB"/>
    <w:rsid w:val="007B4710"/>
    <w:rsid w:val="007B4CE3"/>
    <w:rsid w:val="007B4D91"/>
    <w:rsid w:val="007B4FC1"/>
    <w:rsid w:val="007B52CB"/>
    <w:rsid w:val="007B5597"/>
    <w:rsid w:val="007B5D70"/>
    <w:rsid w:val="007B618E"/>
    <w:rsid w:val="007B61C6"/>
    <w:rsid w:val="007B62BA"/>
    <w:rsid w:val="007B647B"/>
    <w:rsid w:val="007B6502"/>
    <w:rsid w:val="007B6688"/>
    <w:rsid w:val="007B6CCF"/>
    <w:rsid w:val="007B6F34"/>
    <w:rsid w:val="007B71B0"/>
    <w:rsid w:val="007B7436"/>
    <w:rsid w:val="007B76EF"/>
    <w:rsid w:val="007C0467"/>
    <w:rsid w:val="007C0824"/>
    <w:rsid w:val="007C09ED"/>
    <w:rsid w:val="007C0AB9"/>
    <w:rsid w:val="007C0E47"/>
    <w:rsid w:val="007C1A20"/>
    <w:rsid w:val="007C1A86"/>
    <w:rsid w:val="007C1F1C"/>
    <w:rsid w:val="007C217B"/>
    <w:rsid w:val="007C2B51"/>
    <w:rsid w:val="007C2B6F"/>
    <w:rsid w:val="007C2E96"/>
    <w:rsid w:val="007C301B"/>
    <w:rsid w:val="007C30AB"/>
    <w:rsid w:val="007C312B"/>
    <w:rsid w:val="007C31AD"/>
    <w:rsid w:val="007C3A6A"/>
    <w:rsid w:val="007C3B1E"/>
    <w:rsid w:val="007C3E2D"/>
    <w:rsid w:val="007C3E71"/>
    <w:rsid w:val="007C3EC2"/>
    <w:rsid w:val="007C4500"/>
    <w:rsid w:val="007C4554"/>
    <w:rsid w:val="007C45F5"/>
    <w:rsid w:val="007C489C"/>
    <w:rsid w:val="007C51AF"/>
    <w:rsid w:val="007C54EB"/>
    <w:rsid w:val="007C5739"/>
    <w:rsid w:val="007C5904"/>
    <w:rsid w:val="007C5AD8"/>
    <w:rsid w:val="007C5B79"/>
    <w:rsid w:val="007C5C1D"/>
    <w:rsid w:val="007C5E60"/>
    <w:rsid w:val="007C5E94"/>
    <w:rsid w:val="007C607E"/>
    <w:rsid w:val="007C65A6"/>
    <w:rsid w:val="007C6BBE"/>
    <w:rsid w:val="007C6FCA"/>
    <w:rsid w:val="007C738E"/>
    <w:rsid w:val="007C780D"/>
    <w:rsid w:val="007D081D"/>
    <w:rsid w:val="007D0D79"/>
    <w:rsid w:val="007D0E23"/>
    <w:rsid w:val="007D0F91"/>
    <w:rsid w:val="007D0FA1"/>
    <w:rsid w:val="007D13A6"/>
    <w:rsid w:val="007D151E"/>
    <w:rsid w:val="007D171B"/>
    <w:rsid w:val="007D1890"/>
    <w:rsid w:val="007D19A1"/>
    <w:rsid w:val="007D22B3"/>
    <w:rsid w:val="007D22BB"/>
    <w:rsid w:val="007D22DD"/>
    <w:rsid w:val="007D22F0"/>
    <w:rsid w:val="007D2347"/>
    <w:rsid w:val="007D2363"/>
    <w:rsid w:val="007D2541"/>
    <w:rsid w:val="007D27EA"/>
    <w:rsid w:val="007D306C"/>
    <w:rsid w:val="007D310F"/>
    <w:rsid w:val="007D34FB"/>
    <w:rsid w:val="007D3BCE"/>
    <w:rsid w:val="007D3FDD"/>
    <w:rsid w:val="007D44E8"/>
    <w:rsid w:val="007D4638"/>
    <w:rsid w:val="007D5616"/>
    <w:rsid w:val="007D56C9"/>
    <w:rsid w:val="007D6310"/>
    <w:rsid w:val="007D6456"/>
    <w:rsid w:val="007D6AA6"/>
    <w:rsid w:val="007D6C27"/>
    <w:rsid w:val="007D6F7F"/>
    <w:rsid w:val="007D7FA2"/>
    <w:rsid w:val="007E0587"/>
    <w:rsid w:val="007E0E4C"/>
    <w:rsid w:val="007E0F90"/>
    <w:rsid w:val="007E143B"/>
    <w:rsid w:val="007E1511"/>
    <w:rsid w:val="007E1A0B"/>
    <w:rsid w:val="007E20C3"/>
    <w:rsid w:val="007E2293"/>
    <w:rsid w:val="007E28BB"/>
    <w:rsid w:val="007E3278"/>
    <w:rsid w:val="007E33FF"/>
    <w:rsid w:val="007E35FC"/>
    <w:rsid w:val="007E3849"/>
    <w:rsid w:val="007E39FF"/>
    <w:rsid w:val="007E3E85"/>
    <w:rsid w:val="007E40DD"/>
    <w:rsid w:val="007E477F"/>
    <w:rsid w:val="007E51AA"/>
    <w:rsid w:val="007E53B6"/>
    <w:rsid w:val="007E55F7"/>
    <w:rsid w:val="007E5D97"/>
    <w:rsid w:val="007E5F8E"/>
    <w:rsid w:val="007E71F8"/>
    <w:rsid w:val="007E7290"/>
    <w:rsid w:val="007E73A6"/>
    <w:rsid w:val="007E740A"/>
    <w:rsid w:val="007F0006"/>
    <w:rsid w:val="007F02E9"/>
    <w:rsid w:val="007F0568"/>
    <w:rsid w:val="007F085B"/>
    <w:rsid w:val="007F113E"/>
    <w:rsid w:val="007F1748"/>
    <w:rsid w:val="007F1CEC"/>
    <w:rsid w:val="007F2144"/>
    <w:rsid w:val="007F23EE"/>
    <w:rsid w:val="007F251B"/>
    <w:rsid w:val="007F284F"/>
    <w:rsid w:val="007F2A00"/>
    <w:rsid w:val="007F2A78"/>
    <w:rsid w:val="007F2F3E"/>
    <w:rsid w:val="007F32F6"/>
    <w:rsid w:val="007F33E0"/>
    <w:rsid w:val="007F3849"/>
    <w:rsid w:val="007F3F0B"/>
    <w:rsid w:val="007F4340"/>
    <w:rsid w:val="007F448A"/>
    <w:rsid w:val="007F4BEC"/>
    <w:rsid w:val="007F4DE1"/>
    <w:rsid w:val="007F59A0"/>
    <w:rsid w:val="007F5D28"/>
    <w:rsid w:val="007F6A17"/>
    <w:rsid w:val="007F6BCA"/>
    <w:rsid w:val="007F726A"/>
    <w:rsid w:val="007F72BE"/>
    <w:rsid w:val="007F7799"/>
    <w:rsid w:val="007F7F0A"/>
    <w:rsid w:val="00800023"/>
    <w:rsid w:val="00800226"/>
    <w:rsid w:val="0080038F"/>
    <w:rsid w:val="008006C5"/>
    <w:rsid w:val="0080086D"/>
    <w:rsid w:val="0080096B"/>
    <w:rsid w:val="00801D20"/>
    <w:rsid w:val="0080234E"/>
    <w:rsid w:val="0080260B"/>
    <w:rsid w:val="0080281D"/>
    <w:rsid w:val="008028A5"/>
    <w:rsid w:val="00802B1E"/>
    <w:rsid w:val="00802C1C"/>
    <w:rsid w:val="00802CE2"/>
    <w:rsid w:val="008032F9"/>
    <w:rsid w:val="008035C2"/>
    <w:rsid w:val="0080391E"/>
    <w:rsid w:val="00804179"/>
    <w:rsid w:val="00804476"/>
    <w:rsid w:val="00805564"/>
    <w:rsid w:val="00805591"/>
    <w:rsid w:val="00806291"/>
    <w:rsid w:val="0080644A"/>
    <w:rsid w:val="008064C7"/>
    <w:rsid w:val="008064F7"/>
    <w:rsid w:val="00806CE9"/>
    <w:rsid w:val="00806EF9"/>
    <w:rsid w:val="00807523"/>
    <w:rsid w:val="0080772B"/>
    <w:rsid w:val="008077A6"/>
    <w:rsid w:val="0080798F"/>
    <w:rsid w:val="00807AC3"/>
    <w:rsid w:val="008101A5"/>
    <w:rsid w:val="00810431"/>
    <w:rsid w:val="008108FA"/>
    <w:rsid w:val="00811308"/>
    <w:rsid w:val="00811920"/>
    <w:rsid w:val="008119AC"/>
    <w:rsid w:val="00811F82"/>
    <w:rsid w:val="008120B4"/>
    <w:rsid w:val="008123DB"/>
    <w:rsid w:val="0081260B"/>
    <w:rsid w:val="00812FB9"/>
    <w:rsid w:val="00813919"/>
    <w:rsid w:val="00813CCC"/>
    <w:rsid w:val="008146BB"/>
    <w:rsid w:val="008149B9"/>
    <w:rsid w:val="00814A38"/>
    <w:rsid w:val="00814D89"/>
    <w:rsid w:val="00814FBC"/>
    <w:rsid w:val="00815309"/>
    <w:rsid w:val="00815687"/>
    <w:rsid w:val="0081575F"/>
    <w:rsid w:val="00815BB3"/>
    <w:rsid w:val="00815CDF"/>
    <w:rsid w:val="00815E27"/>
    <w:rsid w:val="00815ED2"/>
    <w:rsid w:val="00816481"/>
    <w:rsid w:val="008169E1"/>
    <w:rsid w:val="00816BBB"/>
    <w:rsid w:val="00816F94"/>
    <w:rsid w:val="008170AA"/>
    <w:rsid w:val="0081727E"/>
    <w:rsid w:val="00817341"/>
    <w:rsid w:val="008174F6"/>
    <w:rsid w:val="008176F1"/>
    <w:rsid w:val="0082002B"/>
    <w:rsid w:val="00820189"/>
    <w:rsid w:val="00820506"/>
    <w:rsid w:val="00820C42"/>
    <w:rsid w:val="008212C9"/>
    <w:rsid w:val="0082159C"/>
    <w:rsid w:val="008217E1"/>
    <w:rsid w:val="00821A7B"/>
    <w:rsid w:val="00821CA8"/>
    <w:rsid w:val="00821D5D"/>
    <w:rsid w:val="008222FD"/>
    <w:rsid w:val="008227ED"/>
    <w:rsid w:val="00822FDF"/>
    <w:rsid w:val="00823B66"/>
    <w:rsid w:val="00823D87"/>
    <w:rsid w:val="00823EDF"/>
    <w:rsid w:val="00824029"/>
    <w:rsid w:val="00824106"/>
    <w:rsid w:val="0082486E"/>
    <w:rsid w:val="008248DF"/>
    <w:rsid w:val="00824BF5"/>
    <w:rsid w:val="00824DA9"/>
    <w:rsid w:val="008251FF"/>
    <w:rsid w:val="00825302"/>
    <w:rsid w:val="0082544F"/>
    <w:rsid w:val="0082569D"/>
    <w:rsid w:val="00825FA2"/>
    <w:rsid w:val="00825FC2"/>
    <w:rsid w:val="00826A31"/>
    <w:rsid w:val="00826D67"/>
    <w:rsid w:val="0082705E"/>
    <w:rsid w:val="0082758E"/>
    <w:rsid w:val="0082773D"/>
    <w:rsid w:val="008278E0"/>
    <w:rsid w:val="00827C6F"/>
    <w:rsid w:val="00827DD8"/>
    <w:rsid w:val="00827E88"/>
    <w:rsid w:val="008301CB"/>
    <w:rsid w:val="00830592"/>
    <w:rsid w:val="008305F8"/>
    <w:rsid w:val="00830F5F"/>
    <w:rsid w:val="00830F9D"/>
    <w:rsid w:val="008311A4"/>
    <w:rsid w:val="00831498"/>
    <w:rsid w:val="00831789"/>
    <w:rsid w:val="008320B6"/>
    <w:rsid w:val="008320E7"/>
    <w:rsid w:val="00833111"/>
    <w:rsid w:val="0083311A"/>
    <w:rsid w:val="008333E4"/>
    <w:rsid w:val="00833415"/>
    <w:rsid w:val="00833C6C"/>
    <w:rsid w:val="00833F8E"/>
    <w:rsid w:val="00834025"/>
    <w:rsid w:val="00834058"/>
    <w:rsid w:val="00834087"/>
    <w:rsid w:val="00834185"/>
    <w:rsid w:val="0083426B"/>
    <w:rsid w:val="00834649"/>
    <w:rsid w:val="008347A7"/>
    <w:rsid w:val="0083489C"/>
    <w:rsid w:val="00834902"/>
    <w:rsid w:val="00834B89"/>
    <w:rsid w:val="00834DB9"/>
    <w:rsid w:val="00834E39"/>
    <w:rsid w:val="008351BF"/>
    <w:rsid w:val="00835281"/>
    <w:rsid w:val="008355AC"/>
    <w:rsid w:val="00835A4E"/>
    <w:rsid w:val="00836116"/>
    <w:rsid w:val="0083667E"/>
    <w:rsid w:val="0083677F"/>
    <w:rsid w:val="008367E8"/>
    <w:rsid w:val="00836912"/>
    <w:rsid w:val="00837398"/>
    <w:rsid w:val="008373F5"/>
    <w:rsid w:val="008379F9"/>
    <w:rsid w:val="00837B48"/>
    <w:rsid w:val="00837C6C"/>
    <w:rsid w:val="00837DF6"/>
    <w:rsid w:val="00840142"/>
    <w:rsid w:val="0084074E"/>
    <w:rsid w:val="0084097F"/>
    <w:rsid w:val="00840AC4"/>
    <w:rsid w:val="0084121D"/>
    <w:rsid w:val="00841707"/>
    <w:rsid w:val="008417D6"/>
    <w:rsid w:val="00841B1A"/>
    <w:rsid w:val="00841B46"/>
    <w:rsid w:val="00841ED7"/>
    <w:rsid w:val="00842040"/>
    <w:rsid w:val="00842299"/>
    <w:rsid w:val="0084235B"/>
    <w:rsid w:val="0084255E"/>
    <w:rsid w:val="008428F9"/>
    <w:rsid w:val="008429DD"/>
    <w:rsid w:val="00842AB8"/>
    <w:rsid w:val="00842BAC"/>
    <w:rsid w:val="008436B6"/>
    <w:rsid w:val="00843740"/>
    <w:rsid w:val="00843FC1"/>
    <w:rsid w:val="008440E0"/>
    <w:rsid w:val="008441EA"/>
    <w:rsid w:val="0084461B"/>
    <w:rsid w:val="008446D7"/>
    <w:rsid w:val="00844724"/>
    <w:rsid w:val="0084509E"/>
    <w:rsid w:val="008457FD"/>
    <w:rsid w:val="00845B89"/>
    <w:rsid w:val="00845C62"/>
    <w:rsid w:val="0084605B"/>
    <w:rsid w:val="00847017"/>
    <w:rsid w:val="00847186"/>
    <w:rsid w:val="00847780"/>
    <w:rsid w:val="00847E44"/>
    <w:rsid w:val="00847FDC"/>
    <w:rsid w:val="00850194"/>
    <w:rsid w:val="008508C4"/>
    <w:rsid w:val="008509CF"/>
    <w:rsid w:val="00850AB0"/>
    <w:rsid w:val="00850AB3"/>
    <w:rsid w:val="00850D1C"/>
    <w:rsid w:val="00850F6C"/>
    <w:rsid w:val="008511C5"/>
    <w:rsid w:val="00852A78"/>
    <w:rsid w:val="00852B5A"/>
    <w:rsid w:val="00852DE2"/>
    <w:rsid w:val="00852DFA"/>
    <w:rsid w:val="008531CB"/>
    <w:rsid w:val="0085325E"/>
    <w:rsid w:val="008533DB"/>
    <w:rsid w:val="00853463"/>
    <w:rsid w:val="008538DE"/>
    <w:rsid w:val="00853A39"/>
    <w:rsid w:val="00853B8C"/>
    <w:rsid w:val="00853F1A"/>
    <w:rsid w:val="00854292"/>
    <w:rsid w:val="0085455A"/>
    <w:rsid w:val="0085471A"/>
    <w:rsid w:val="0085474D"/>
    <w:rsid w:val="00854DAD"/>
    <w:rsid w:val="00855EAE"/>
    <w:rsid w:val="0085608A"/>
    <w:rsid w:val="00856166"/>
    <w:rsid w:val="008565A5"/>
    <w:rsid w:val="00856B20"/>
    <w:rsid w:val="00856C09"/>
    <w:rsid w:val="00856D28"/>
    <w:rsid w:val="008575D5"/>
    <w:rsid w:val="0085774F"/>
    <w:rsid w:val="00857E0C"/>
    <w:rsid w:val="00860067"/>
    <w:rsid w:val="00860A56"/>
    <w:rsid w:val="00860A7E"/>
    <w:rsid w:val="00860AA5"/>
    <w:rsid w:val="00860C4D"/>
    <w:rsid w:val="00860F95"/>
    <w:rsid w:val="00861093"/>
    <w:rsid w:val="008614E6"/>
    <w:rsid w:val="008616D0"/>
    <w:rsid w:val="0086172B"/>
    <w:rsid w:val="00861B7A"/>
    <w:rsid w:val="00862997"/>
    <w:rsid w:val="00862AA6"/>
    <w:rsid w:val="00862C71"/>
    <w:rsid w:val="00862D2C"/>
    <w:rsid w:val="00863330"/>
    <w:rsid w:val="008633C6"/>
    <w:rsid w:val="0086357B"/>
    <w:rsid w:val="008636D9"/>
    <w:rsid w:val="008638F5"/>
    <w:rsid w:val="00863BC6"/>
    <w:rsid w:val="0086402D"/>
    <w:rsid w:val="00864395"/>
    <w:rsid w:val="008654D8"/>
    <w:rsid w:val="00865552"/>
    <w:rsid w:val="00865CC0"/>
    <w:rsid w:val="00865EB3"/>
    <w:rsid w:val="00866300"/>
    <w:rsid w:val="008666B9"/>
    <w:rsid w:val="0086677D"/>
    <w:rsid w:val="00866AB7"/>
    <w:rsid w:val="00866F6C"/>
    <w:rsid w:val="00866F7A"/>
    <w:rsid w:val="008672DB"/>
    <w:rsid w:val="008676EB"/>
    <w:rsid w:val="00867C0A"/>
    <w:rsid w:val="00867C29"/>
    <w:rsid w:val="00867C64"/>
    <w:rsid w:val="00867FF2"/>
    <w:rsid w:val="008701EA"/>
    <w:rsid w:val="00870245"/>
    <w:rsid w:val="00870317"/>
    <w:rsid w:val="00870519"/>
    <w:rsid w:val="00870555"/>
    <w:rsid w:val="0087144E"/>
    <w:rsid w:val="00871973"/>
    <w:rsid w:val="00871A8E"/>
    <w:rsid w:val="008720CC"/>
    <w:rsid w:val="008721DB"/>
    <w:rsid w:val="008721ED"/>
    <w:rsid w:val="00872495"/>
    <w:rsid w:val="008731F6"/>
    <w:rsid w:val="00873855"/>
    <w:rsid w:val="0087434D"/>
    <w:rsid w:val="00874515"/>
    <w:rsid w:val="00874840"/>
    <w:rsid w:val="00874C23"/>
    <w:rsid w:val="00874E79"/>
    <w:rsid w:val="00875017"/>
    <w:rsid w:val="008757EA"/>
    <w:rsid w:val="00876035"/>
    <w:rsid w:val="00876093"/>
    <w:rsid w:val="008764B0"/>
    <w:rsid w:val="00876530"/>
    <w:rsid w:val="00876BF1"/>
    <w:rsid w:val="00876C67"/>
    <w:rsid w:val="00876EFA"/>
    <w:rsid w:val="008771B8"/>
    <w:rsid w:val="008773FF"/>
    <w:rsid w:val="00877588"/>
    <w:rsid w:val="00877760"/>
    <w:rsid w:val="0087794B"/>
    <w:rsid w:val="00877B42"/>
    <w:rsid w:val="00877C2B"/>
    <w:rsid w:val="00877FD0"/>
    <w:rsid w:val="0088022C"/>
    <w:rsid w:val="0088094C"/>
    <w:rsid w:val="00881F86"/>
    <w:rsid w:val="0088237E"/>
    <w:rsid w:val="0088250D"/>
    <w:rsid w:val="0088260D"/>
    <w:rsid w:val="008828E0"/>
    <w:rsid w:val="00882AE0"/>
    <w:rsid w:val="00882E34"/>
    <w:rsid w:val="008831B5"/>
    <w:rsid w:val="0088322E"/>
    <w:rsid w:val="008832BE"/>
    <w:rsid w:val="00884704"/>
    <w:rsid w:val="008848C8"/>
    <w:rsid w:val="00884953"/>
    <w:rsid w:val="00884D02"/>
    <w:rsid w:val="0088508D"/>
    <w:rsid w:val="008852A2"/>
    <w:rsid w:val="00885449"/>
    <w:rsid w:val="008858B0"/>
    <w:rsid w:val="00885C34"/>
    <w:rsid w:val="008860D4"/>
    <w:rsid w:val="008863C0"/>
    <w:rsid w:val="00886945"/>
    <w:rsid w:val="00887265"/>
    <w:rsid w:val="00887D4D"/>
    <w:rsid w:val="0089003F"/>
    <w:rsid w:val="00890458"/>
    <w:rsid w:val="00890C00"/>
    <w:rsid w:val="00891038"/>
    <w:rsid w:val="008910D4"/>
    <w:rsid w:val="00891194"/>
    <w:rsid w:val="00891308"/>
    <w:rsid w:val="008914C3"/>
    <w:rsid w:val="008917CD"/>
    <w:rsid w:val="0089197A"/>
    <w:rsid w:val="00891DC4"/>
    <w:rsid w:val="0089206B"/>
    <w:rsid w:val="00892338"/>
    <w:rsid w:val="008939C3"/>
    <w:rsid w:val="00893B05"/>
    <w:rsid w:val="00893DC6"/>
    <w:rsid w:val="00893DEB"/>
    <w:rsid w:val="0089407D"/>
    <w:rsid w:val="00894691"/>
    <w:rsid w:val="008947BB"/>
    <w:rsid w:val="008947CE"/>
    <w:rsid w:val="00894BE9"/>
    <w:rsid w:val="00894E41"/>
    <w:rsid w:val="00895077"/>
    <w:rsid w:val="00895279"/>
    <w:rsid w:val="008954F4"/>
    <w:rsid w:val="00896677"/>
    <w:rsid w:val="00896739"/>
    <w:rsid w:val="00896A67"/>
    <w:rsid w:val="008970CE"/>
    <w:rsid w:val="008971EA"/>
    <w:rsid w:val="008972B6"/>
    <w:rsid w:val="00897333"/>
    <w:rsid w:val="00897CC6"/>
    <w:rsid w:val="008A0094"/>
    <w:rsid w:val="008A058A"/>
    <w:rsid w:val="008A073C"/>
    <w:rsid w:val="008A0C3F"/>
    <w:rsid w:val="008A0E1A"/>
    <w:rsid w:val="008A0E63"/>
    <w:rsid w:val="008A0E95"/>
    <w:rsid w:val="008A0EC5"/>
    <w:rsid w:val="008A1138"/>
    <w:rsid w:val="008A141F"/>
    <w:rsid w:val="008A16B7"/>
    <w:rsid w:val="008A18F7"/>
    <w:rsid w:val="008A1EFE"/>
    <w:rsid w:val="008A2450"/>
    <w:rsid w:val="008A2694"/>
    <w:rsid w:val="008A28FB"/>
    <w:rsid w:val="008A2DFD"/>
    <w:rsid w:val="008A38A6"/>
    <w:rsid w:val="008A39E7"/>
    <w:rsid w:val="008A44B0"/>
    <w:rsid w:val="008A4567"/>
    <w:rsid w:val="008A45E5"/>
    <w:rsid w:val="008A4F2A"/>
    <w:rsid w:val="008A51FA"/>
    <w:rsid w:val="008A54B7"/>
    <w:rsid w:val="008A5745"/>
    <w:rsid w:val="008A58F7"/>
    <w:rsid w:val="008A5B25"/>
    <w:rsid w:val="008A5EAA"/>
    <w:rsid w:val="008A62A6"/>
    <w:rsid w:val="008A64FD"/>
    <w:rsid w:val="008A6B2A"/>
    <w:rsid w:val="008A718A"/>
    <w:rsid w:val="008A7581"/>
    <w:rsid w:val="008A75B8"/>
    <w:rsid w:val="008A7636"/>
    <w:rsid w:val="008A7663"/>
    <w:rsid w:val="008A7A38"/>
    <w:rsid w:val="008A7E1C"/>
    <w:rsid w:val="008A7F35"/>
    <w:rsid w:val="008B01F2"/>
    <w:rsid w:val="008B073A"/>
    <w:rsid w:val="008B0D8E"/>
    <w:rsid w:val="008B1071"/>
    <w:rsid w:val="008B11BA"/>
    <w:rsid w:val="008B12FA"/>
    <w:rsid w:val="008B16EB"/>
    <w:rsid w:val="008B16FA"/>
    <w:rsid w:val="008B17D7"/>
    <w:rsid w:val="008B2114"/>
    <w:rsid w:val="008B21C1"/>
    <w:rsid w:val="008B21DF"/>
    <w:rsid w:val="008B2410"/>
    <w:rsid w:val="008B2569"/>
    <w:rsid w:val="008B3297"/>
    <w:rsid w:val="008B3304"/>
    <w:rsid w:val="008B33E2"/>
    <w:rsid w:val="008B3C4D"/>
    <w:rsid w:val="008B3E4C"/>
    <w:rsid w:val="008B40A2"/>
    <w:rsid w:val="008B4191"/>
    <w:rsid w:val="008B430F"/>
    <w:rsid w:val="008B4434"/>
    <w:rsid w:val="008B444E"/>
    <w:rsid w:val="008B4827"/>
    <w:rsid w:val="008B49BA"/>
    <w:rsid w:val="008B506C"/>
    <w:rsid w:val="008B5074"/>
    <w:rsid w:val="008B5552"/>
    <w:rsid w:val="008B55A3"/>
    <w:rsid w:val="008B55E1"/>
    <w:rsid w:val="008B5B88"/>
    <w:rsid w:val="008B5DA5"/>
    <w:rsid w:val="008B673A"/>
    <w:rsid w:val="008B6803"/>
    <w:rsid w:val="008B68DC"/>
    <w:rsid w:val="008B6BB3"/>
    <w:rsid w:val="008B7498"/>
    <w:rsid w:val="008B76B7"/>
    <w:rsid w:val="008B7766"/>
    <w:rsid w:val="008B7AF6"/>
    <w:rsid w:val="008C00BA"/>
    <w:rsid w:val="008C0540"/>
    <w:rsid w:val="008C07B9"/>
    <w:rsid w:val="008C099B"/>
    <w:rsid w:val="008C13EC"/>
    <w:rsid w:val="008C16F3"/>
    <w:rsid w:val="008C1961"/>
    <w:rsid w:val="008C1B33"/>
    <w:rsid w:val="008C1CD3"/>
    <w:rsid w:val="008C2528"/>
    <w:rsid w:val="008C290C"/>
    <w:rsid w:val="008C293F"/>
    <w:rsid w:val="008C299B"/>
    <w:rsid w:val="008C3515"/>
    <w:rsid w:val="008C36C7"/>
    <w:rsid w:val="008C375B"/>
    <w:rsid w:val="008C3DA0"/>
    <w:rsid w:val="008C3E01"/>
    <w:rsid w:val="008C4ACC"/>
    <w:rsid w:val="008C581C"/>
    <w:rsid w:val="008C5849"/>
    <w:rsid w:val="008C5860"/>
    <w:rsid w:val="008C5B45"/>
    <w:rsid w:val="008C5CBC"/>
    <w:rsid w:val="008C6096"/>
    <w:rsid w:val="008C6177"/>
    <w:rsid w:val="008C62AF"/>
    <w:rsid w:val="008C6B5F"/>
    <w:rsid w:val="008C7489"/>
    <w:rsid w:val="008D04BF"/>
    <w:rsid w:val="008D061C"/>
    <w:rsid w:val="008D0E15"/>
    <w:rsid w:val="008D0E5B"/>
    <w:rsid w:val="008D15AC"/>
    <w:rsid w:val="008D2232"/>
    <w:rsid w:val="008D2E3A"/>
    <w:rsid w:val="008D3274"/>
    <w:rsid w:val="008D34E6"/>
    <w:rsid w:val="008D383E"/>
    <w:rsid w:val="008D3AB9"/>
    <w:rsid w:val="008D3F76"/>
    <w:rsid w:val="008D4111"/>
    <w:rsid w:val="008D4670"/>
    <w:rsid w:val="008D46A9"/>
    <w:rsid w:val="008D64FD"/>
    <w:rsid w:val="008D6B6A"/>
    <w:rsid w:val="008D6D51"/>
    <w:rsid w:val="008D7446"/>
    <w:rsid w:val="008D7763"/>
    <w:rsid w:val="008D7C4A"/>
    <w:rsid w:val="008D7DCF"/>
    <w:rsid w:val="008E00B2"/>
    <w:rsid w:val="008E02D5"/>
    <w:rsid w:val="008E0BC3"/>
    <w:rsid w:val="008E131D"/>
    <w:rsid w:val="008E1685"/>
    <w:rsid w:val="008E1DDF"/>
    <w:rsid w:val="008E264C"/>
    <w:rsid w:val="008E2E09"/>
    <w:rsid w:val="008E31F8"/>
    <w:rsid w:val="008E3782"/>
    <w:rsid w:val="008E39C7"/>
    <w:rsid w:val="008E3A48"/>
    <w:rsid w:val="008E3B4B"/>
    <w:rsid w:val="008E4167"/>
    <w:rsid w:val="008E41CB"/>
    <w:rsid w:val="008E453E"/>
    <w:rsid w:val="008E47DC"/>
    <w:rsid w:val="008E49AD"/>
    <w:rsid w:val="008E4E16"/>
    <w:rsid w:val="008E513A"/>
    <w:rsid w:val="008E5596"/>
    <w:rsid w:val="008E5641"/>
    <w:rsid w:val="008E56A9"/>
    <w:rsid w:val="008E56B8"/>
    <w:rsid w:val="008E599F"/>
    <w:rsid w:val="008E611D"/>
    <w:rsid w:val="008E64B7"/>
    <w:rsid w:val="008E64C3"/>
    <w:rsid w:val="008E656C"/>
    <w:rsid w:val="008E68ED"/>
    <w:rsid w:val="008E68F1"/>
    <w:rsid w:val="008E71B4"/>
    <w:rsid w:val="008E73E2"/>
    <w:rsid w:val="008E7C4D"/>
    <w:rsid w:val="008E7C53"/>
    <w:rsid w:val="008E7D10"/>
    <w:rsid w:val="008F0C14"/>
    <w:rsid w:val="008F0CA0"/>
    <w:rsid w:val="008F0D36"/>
    <w:rsid w:val="008F0FB6"/>
    <w:rsid w:val="008F1843"/>
    <w:rsid w:val="008F1854"/>
    <w:rsid w:val="008F221D"/>
    <w:rsid w:val="008F2694"/>
    <w:rsid w:val="008F2FE4"/>
    <w:rsid w:val="008F3712"/>
    <w:rsid w:val="008F3726"/>
    <w:rsid w:val="008F41B0"/>
    <w:rsid w:val="008F41FE"/>
    <w:rsid w:val="008F4466"/>
    <w:rsid w:val="008F4725"/>
    <w:rsid w:val="008F475B"/>
    <w:rsid w:val="008F4B29"/>
    <w:rsid w:val="008F4BA2"/>
    <w:rsid w:val="008F4F77"/>
    <w:rsid w:val="008F52C8"/>
    <w:rsid w:val="008F68E1"/>
    <w:rsid w:val="008F69BC"/>
    <w:rsid w:val="008F6AD4"/>
    <w:rsid w:val="008F6D73"/>
    <w:rsid w:val="008F704C"/>
    <w:rsid w:val="008F7078"/>
    <w:rsid w:val="008F76A9"/>
    <w:rsid w:val="009001E9"/>
    <w:rsid w:val="009006F2"/>
    <w:rsid w:val="0090076A"/>
    <w:rsid w:val="00900C5D"/>
    <w:rsid w:val="00900EEE"/>
    <w:rsid w:val="00901646"/>
    <w:rsid w:val="009016DA"/>
    <w:rsid w:val="00901B16"/>
    <w:rsid w:val="00901C93"/>
    <w:rsid w:val="00901CE9"/>
    <w:rsid w:val="00901CED"/>
    <w:rsid w:val="0090396A"/>
    <w:rsid w:val="00904149"/>
    <w:rsid w:val="009045D9"/>
    <w:rsid w:val="009049BF"/>
    <w:rsid w:val="00904B42"/>
    <w:rsid w:val="00904B7B"/>
    <w:rsid w:val="00904BE1"/>
    <w:rsid w:val="00904BED"/>
    <w:rsid w:val="00904F24"/>
    <w:rsid w:val="00905492"/>
    <w:rsid w:val="0090559B"/>
    <w:rsid w:val="00905918"/>
    <w:rsid w:val="009059D3"/>
    <w:rsid w:val="00905B4F"/>
    <w:rsid w:val="00906061"/>
    <w:rsid w:val="0090625E"/>
    <w:rsid w:val="0090663B"/>
    <w:rsid w:val="00906C49"/>
    <w:rsid w:val="00906CAD"/>
    <w:rsid w:val="00907126"/>
    <w:rsid w:val="00907137"/>
    <w:rsid w:val="009073CA"/>
    <w:rsid w:val="00907E84"/>
    <w:rsid w:val="00907EA2"/>
    <w:rsid w:val="009109EC"/>
    <w:rsid w:val="00910C87"/>
    <w:rsid w:val="009110EC"/>
    <w:rsid w:val="0091187C"/>
    <w:rsid w:val="00911D69"/>
    <w:rsid w:val="00911EBF"/>
    <w:rsid w:val="0091211A"/>
    <w:rsid w:val="0091222E"/>
    <w:rsid w:val="00912657"/>
    <w:rsid w:val="00912D34"/>
    <w:rsid w:val="0091313F"/>
    <w:rsid w:val="00913457"/>
    <w:rsid w:val="009136A1"/>
    <w:rsid w:val="0091399D"/>
    <w:rsid w:val="00913E59"/>
    <w:rsid w:val="00914003"/>
    <w:rsid w:val="0091444D"/>
    <w:rsid w:val="0091469E"/>
    <w:rsid w:val="00914CB3"/>
    <w:rsid w:val="00914D96"/>
    <w:rsid w:val="00914E35"/>
    <w:rsid w:val="00914F42"/>
    <w:rsid w:val="00914F86"/>
    <w:rsid w:val="00915274"/>
    <w:rsid w:val="009153C8"/>
    <w:rsid w:val="009156B8"/>
    <w:rsid w:val="00915AB8"/>
    <w:rsid w:val="00915D4F"/>
    <w:rsid w:val="00915FC1"/>
    <w:rsid w:val="009163BC"/>
    <w:rsid w:val="00916781"/>
    <w:rsid w:val="009168C7"/>
    <w:rsid w:val="00916975"/>
    <w:rsid w:val="00916AB6"/>
    <w:rsid w:val="00916D66"/>
    <w:rsid w:val="00917422"/>
    <w:rsid w:val="009177EA"/>
    <w:rsid w:val="00917A69"/>
    <w:rsid w:val="00917B15"/>
    <w:rsid w:val="009208D4"/>
    <w:rsid w:val="00920936"/>
    <w:rsid w:val="0092094E"/>
    <w:rsid w:val="0092112F"/>
    <w:rsid w:val="009219D8"/>
    <w:rsid w:val="00921B1C"/>
    <w:rsid w:val="00921C12"/>
    <w:rsid w:val="009226CC"/>
    <w:rsid w:val="00922875"/>
    <w:rsid w:val="00922A77"/>
    <w:rsid w:val="00923517"/>
    <w:rsid w:val="00923532"/>
    <w:rsid w:val="009239AF"/>
    <w:rsid w:val="00923B01"/>
    <w:rsid w:val="00923B32"/>
    <w:rsid w:val="00923ED0"/>
    <w:rsid w:val="00924100"/>
    <w:rsid w:val="00924AC5"/>
    <w:rsid w:val="009250A7"/>
    <w:rsid w:val="009251DE"/>
    <w:rsid w:val="009259F1"/>
    <w:rsid w:val="00925AAF"/>
    <w:rsid w:val="00925C22"/>
    <w:rsid w:val="00925F15"/>
    <w:rsid w:val="00925F21"/>
    <w:rsid w:val="00925F84"/>
    <w:rsid w:val="00926052"/>
    <w:rsid w:val="00926141"/>
    <w:rsid w:val="009261CE"/>
    <w:rsid w:val="009268D5"/>
    <w:rsid w:val="00926B02"/>
    <w:rsid w:val="00926E72"/>
    <w:rsid w:val="00926F37"/>
    <w:rsid w:val="00927437"/>
    <w:rsid w:val="009302A8"/>
    <w:rsid w:val="009304D5"/>
    <w:rsid w:val="009309CF"/>
    <w:rsid w:val="009309D2"/>
    <w:rsid w:val="00930AFE"/>
    <w:rsid w:val="00930B7C"/>
    <w:rsid w:val="00930F95"/>
    <w:rsid w:val="00931141"/>
    <w:rsid w:val="00931361"/>
    <w:rsid w:val="00931A24"/>
    <w:rsid w:val="00931DA6"/>
    <w:rsid w:val="00931DF8"/>
    <w:rsid w:val="00932476"/>
    <w:rsid w:val="009326A4"/>
    <w:rsid w:val="00932FFC"/>
    <w:rsid w:val="00933438"/>
    <w:rsid w:val="0093391E"/>
    <w:rsid w:val="00934F83"/>
    <w:rsid w:val="00934FDB"/>
    <w:rsid w:val="009350F3"/>
    <w:rsid w:val="00935286"/>
    <w:rsid w:val="009352C1"/>
    <w:rsid w:val="0093541B"/>
    <w:rsid w:val="00935A07"/>
    <w:rsid w:val="00935AA5"/>
    <w:rsid w:val="00935F1A"/>
    <w:rsid w:val="00935F59"/>
    <w:rsid w:val="0093704D"/>
    <w:rsid w:val="00937423"/>
    <w:rsid w:val="009375EB"/>
    <w:rsid w:val="0094013F"/>
    <w:rsid w:val="009408E9"/>
    <w:rsid w:val="009411AC"/>
    <w:rsid w:val="0094218E"/>
    <w:rsid w:val="009425D8"/>
    <w:rsid w:val="00942A39"/>
    <w:rsid w:val="00942E4C"/>
    <w:rsid w:val="00942F0D"/>
    <w:rsid w:val="0094311D"/>
    <w:rsid w:val="009437FB"/>
    <w:rsid w:val="009438AA"/>
    <w:rsid w:val="009448C1"/>
    <w:rsid w:val="009448C5"/>
    <w:rsid w:val="00944CC4"/>
    <w:rsid w:val="00944EDD"/>
    <w:rsid w:val="0094543E"/>
    <w:rsid w:val="00945B55"/>
    <w:rsid w:val="00945BD4"/>
    <w:rsid w:val="0094620A"/>
    <w:rsid w:val="009464CA"/>
    <w:rsid w:val="00947008"/>
    <w:rsid w:val="00947583"/>
    <w:rsid w:val="009479FE"/>
    <w:rsid w:val="00947AEF"/>
    <w:rsid w:val="00950177"/>
    <w:rsid w:val="0095064B"/>
    <w:rsid w:val="00950739"/>
    <w:rsid w:val="00950787"/>
    <w:rsid w:val="00950A28"/>
    <w:rsid w:val="00950A5C"/>
    <w:rsid w:val="00950DB6"/>
    <w:rsid w:val="00951C97"/>
    <w:rsid w:val="00952007"/>
    <w:rsid w:val="00952858"/>
    <w:rsid w:val="00952EC6"/>
    <w:rsid w:val="0095319D"/>
    <w:rsid w:val="009531A7"/>
    <w:rsid w:val="009532A9"/>
    <w:rsid w:val="009536CC"/>
    <w:rsid w:val="00954332"/>
    <w:rsid w:val="00954777"/>
    <w:rsid w:val="00954FA8"/>
    <w:rsid w:val="00955B4B"/>
    <w:rsid w:val="00955E0A"/>
    <w:rsid w:val="00956061"/>
    <w:rsid w:val="009560ED"/>
    <w:rsid w:val="009566E7"/>
    <w:rsid w:val="009568DD"/>
    <w:rsid w:val="00956922"/>
    <w:rsid w:val="009575AF"/>
    <w:rsid w:val="009576C5"/>
    <w:rsid w:val="00957CA8"/>
    <w:rsid w:val="00957E87"/>
    <w:rsid w:val="0096020C"/>
    <w:rsid w:val="00960467"/>
    <w:rsid w:val="0096073F"/>
    <w:rsid w:val="009608A2"/>
    <w:rsid w:val="00960AE3"/>
    <w:rsid w:val="00960AE8"/>
    <w:rsid w:val="0096102A"/>
    <w:rsid w:val="00961436"/>
    <w:rsid w:val="00961A09"/>
    <w:rsid w:val="00961A49"/>
    <w:rsid w:val="00961B53"/>
    <w:rsid w:val="0096202F"/>
    <w:rsid w:val="00962285"/>
    <w:rsid w:val="00962488"/>
    <w:rsid w:val="00962500"/>
    <w:rsid w:val="00962539"/>
    <w:rsid w:val="00962A41"/>
    <w:rsid w:val="00962D2E"/>
    <w:rsid w:val="00962E71"/>
    <w:rsid w:val="009642EA"/>
    <w:rsid w:val="009648BA"/>
    <w:rsid w:val="009649BD"/>
    <w:rsid w:val="00964DF5"/>
    <w:rsid w:val="00965B1D"/>
    <w:rsid w:val="00965D81"/>
    <w:rsid w:val="00966083"/>
    <w:rsid w:val="00966845"/>
    <w:rsid w:val="00966966"/>
    <w:rsid w:val="00966D14"/>
    <w:rsid w:val="00966D41"/>
    <w:rsid w:val="00966F19"/>
    <w:rsid w:val="00967173"/>
    <w:rsid w:val="009672AF"/>
    <w:rsid w:val="00967E59"/>
    <w:rsid w:val="0097018F"/>
    <w:rsid w:val="00970CF7"/>
    <w:rsid w:val="009711CD"/>
    <w:rsid w:val="009713E0"/>
    <w:rsid w:val="00971630"/>
    <w:rsid w:val="009719CA"/>
    <w:rsid w:val="00971A69"/>
    <w:rsid w:val="00971C7E"/>
    <w:rsid w:val="0097226C"/>
    <w:rsid w:val="00972654"/>
    <w:rsid w:val="00972971"/>
    <w:rsid w:val="00972A51"/>
    <w:rsid w:val="00972A88"/>
    <w:rsid w:val="00973217"/>
    <w:rsid w:val="00973750"/>
    <w:rsid w:val="009738EE"/>
    <w:rsid w:val="00973BD8"/>
    <w:rsid w:val="00973D6F"/>
    <w:rsid w:val="00973EF6"/>
    <w:rsid w:val="0097402F"/>
    <w:rsid w:val="0097410C"/>
    <w:rsid w:val="00974240"/>
    <w:rsid w:val="00974338"/>
    <w:rsid w:val="00974931"/>
    <w:rsid w:val="00974B16"/>
    <w:rsid w:val="00974B6D"/>
    <w:rsid w:val="00974DAD"/>
    <w:rsid w:val="009750EE"/>
    <w:rsid w:val="009757B4"/>
    <w:rsid w:val="00976A64"/>
    <w:rsid w:val="00976CA8"/>
    <w:rsid w:val="00976F54"/>
    <w:rsid w:val="00977372"/>
    <w:rsid w:val="00977703"/>
    <w:rsid w:val="009777CC"/>
    <w:rsid w:val="00977EBE"/>
    <w:rsid w:val="00980B24"/>
    <w:rsid w:val="009811E9"/>
    <w:rsid w:val="00981252"/>
    <w:rsid w:val="0098156F"/>
    <w:rsid w:val="00981653"/>
    <w:rsid w:val="00981668"/>
    <w:rsid w:val="00982321"/>
    <w:rsid w:val="009825B3"/>
    <w:rsid w:val="00983067"/>
    <w:rsid w:val="00983264"/>
    <w:rsid w:val="009838E4"/>
    <w:rsid w:val="00983C10"/>
    <w:rsid w:val="00983DE8"/>
    <w:rsid w:val="00983FE4"/>
    <w:rsid w:val="00984388"/>
    <w:rsid w:val="00984854"/>
    <w:rsid w:val="00984BC3"/>
    <w:rsid w:val="00985259"/>
    <w:rsid w:val="009857E5"/>
    <w:rsid w:val="009859F3"/>
    <w:rsid w:val="00985F26"/>
    <w:rsid w:val="00985FBF"/>
    <w:rsid w:val="00986012"/>
    <w:rsid w:val="00986118"/>
    <w:rsid w:val="00986201"/>
    <w:rsid w:val="009863DB"/>
    <w:rsid w:val="009865F9"/>
    <w:rsid w:val="00986F04"/>
    <w:rsid w:val="00987553"/>
    <w:rsid w:val="00987C7A"/>
    <w:rsid w:val="00987CE5"/>
    <w:rsid w:val="00987D9B"/>
    <w:rsid w:val="00987F0A"/>
    <w:rsid w:val="00990168"/>
    <w:rsid w:val="00990197"/>
    <w:rsid w:val="00990BED"/>
    <w:rsid w:val="0099114F"/>
    <w:rsid w:val="009911D2"/>
    <w:rsid w:val="0099164C"/>
    <w:rsid w:val="00991C97"/>
    <w:rsid w:val="00991D45"/>
    <w:rsid w:val="00991FBF"/>
    <w:rsid w:val="00992351"/>
    <w:rsid w:val="00992BF1"/>
    <w:rsid w:val="00992D71"/>
    <w:rsid w:val="00992FDD"/>
    <w:rsid w:val="009931F2"/>
    <w:rsid w:val="0099387F"/>
    <w:rsid w:val="0099401C"/>
    <w:rsid w:val="0099402C"/>
    <w:rsid w:val="0099427C"/>
    <w:rsid w:val="009942EE"/>
    <w:rsid w:val="009943E2"/>
    <w:rsid w:val="009945CE"/>
    <w:rsid w:val="009948D1"/>
    <w:rsid w:val="0099493A"/>
    <w:rsid w:val="00994C96"/>
    <w:rsid w:val="00995615"/>
    <w:rsid w:val="00995DBB"/>
    <w:rsid w:val="009962B7"/>
    <w:rsid w:val="009962D6"/>
    <w:rsid w:val="00996D4E"/>
    <w:rsid w:val="009971E1"/>
    <w:rsid w:val="00997AB6"/>
    <w:rsid w:val="00997EF1"/>
    <w:rsid w:val="009A00DC"/>
    <w:rsid w:val="009A0398"/>
    <w:rsid w:val="009A0711"/>
    <w:rsid w:val="009A09D7"/>
    <w:rsid w:val="009A1287"/>
    <w:rsid w:val="009A131A"/>
    <w:rsid w:val="009A1E11"/>
    <w:rsid w:val="009A1F35"/>
    <w:rsid w:val="009A202F"/>
    <w:rsid w:val="009A20E3"/>
    <w:rsid w:val="009A27C1"/>
    <w:rsid w:val="009A285D"/>
    <w:rsid w:val="009A2A97"/>
    <w:rsid w:val="009A2BC5"/>
    <w:rsid w:val="009A343E"/>
    <w:rsid w:val="009A4B81"/>
    <w:rsid w:val="009A4BD5"/>
    <w:rsid w:val="009A4C70"/>
    <w:rsid w:val="009A50FF"/>
    <w:rsid w:val="009A54BE"/>
    <w:rsid w:val="009A571D"/>
    <w:rsid w:val="009A5803"/>
    <w:rsid w:val="009A5CDF"/>
    <w:rsid w:val="009A5D1F"/>
    <w:rsid w:val="009A6387"/>
    <w:rsid w:val="009A63C3"/>
    <w:rsid w:val="009A6ECE"/>
    <w:rsid w:val="009A74A8"/>
    <w:rsid w:val="009A773A"/>
    <w:rsid w:val="009A7762"/>
    <w:rsid w:val="009A7EA8"/>
    <w:rsid w:val="009A7FB7"/>
    <w:rsid w:val="009B0964"/>
    <w:rsid w:val="009B1620"/>
    <w:rsid w:val="009B196D"/>
    <w:rsid w:val="009B2534"/>
    <w:rsid w:val="009B2A45"/>
    <w:rsid w:val="009B2C14"/>
    <w:rsid w:val="009B301C"/>
    <w:rsid w:val="009B31D5"/>
    <w:rsid w:val="009B33B3"/>
    <w:rsid w:val="009B3408"/>
    <w:rsid w:val="009B356E"/>
    <w:rsid w:val="009B3A94"/>
    <w:rsid w:val="009B47FF"/>
    <w:rsid w:val="009B50BD"/>
    <w:rsid w:val="009B534D"/>
    <w:rsid w:val="009B5495"/>
    <w:rsid w:val="009B766A"/>
    <w:rsid w:val="009C0414"/>
    <w:rsid w:val="009C0859"/>
    <w:rsid w:val="009C0931"/>
    <w:rsid w:val="009C0C06"/>
    <w:rsid w:val="009C0CF9"/>
    <w:rsid w:val="009C1162"/>
    <w:rsid w:val="009C164D"/>
    <w:rsid w:val="009C1840"/>
    <w:rsid w:val="009C1CBE"/>
    <w:rsid w:val="009C1D47"/>
    <w:rsid w:val="009C24BD"/>
    <w:rsid w:val="009C25B2"/>
    <w:rsid w:val="009C2719"/>
    <w:rsid w:val="009C2EF9"/>
    <w:rsid w:val="009C337F"/>
    <w:rsid w:val="009C35E7"/>
    <w:rsid w:val="009C397B"/>
    <w:rsid w:val="009C3C6E"/>
    <w:rsid w:val="009C419F"/>
    <w:rsid w:val="009C4233"/>
    <w:rsid w:val="009C4832"/>
    <w:rsid w:val="009C4A7B"/>
    <w:rsid w:val="009C4DE1"/>
    <w:rsid w:val="009C5681"/>
    <w:rsid w:val="009C57BE"/>
    <w:rsid w:val="009C5F81"/>
    <w:rsid w:val="009C663A"/>
    <w:rsid w:val="009C673B"/>
    <w:rsid w:val="009C6755"/>
    <w:rsid w:val="009C6E4A"/>
    <w:rsid w:val="009C706C"/>
    <w:rsid w:val="009C71CB"/>
    <w:rsid w:val="009C73F4"/>
    <w:rsid w:val="009C7595"/>
    <w:rsid w:val="009C776A"/>
    <w:rsid w:val="009D08FD"/>
    <w:rsid w:val="009D09BC"/>
    <w:rsid w:val="009D0CAB"/>
    <w:rsid w:val="009D0DD1"/>
    <w:rsid w:val="009D0EBE"/>
    <w:rsid w:val="009D11E3"/>
    <w:rsid w:val="009D11E5"/>
    <w:rsid w:val="009D13CC"/>
    <w:rsid w:val="009D1B30"/>
    <w:rsid w:val="009D1B96"/>
    <w:rsid w:val="009D1BD6"/>
    <w:rsid w:val="009D1FD0"/>
    <w:rsid w:val="009D211D"/>
    <w:rsid w:val="009D26B6"/>
    <w:rsid w:val="009D2E91"/>
    <w:rsid w:val="009D32BD"/>
    <w:rsid w:val="009D3E43"/>
    <w:rsid w:val="009D416B"/>
    <w:rsid w:val="009D457F"/>
    <w:rsid w:val="009D4AAF"/>
    <w:rsid w:val="009D4BF9"/>
    <w:rsid w:val="009D4F56"/>
    <w:rsid w:val="009D5184"/>
    <w:rsid w:val="009D5418"/>
    <w:rsid w:val="009D5473"/>
    <w:rsid w:val="009D5BA4"/>
    <w:rsid w:val="009D5D3B"/>
    <w:rsid w:val="009D66D2"/>
    <w:rsid w:val="009D6FEF"/>
    <w:rsid w:val="009D709D"/>
    <w:rsid w:val="009D73A1"/>
    <w:rsid w:val="009D762E"/>
    <w:rsid w:val="009D79CB"/>
    <w:rsid w:val="009D7C20"/>
    <w:rsid w:val="009E0006"/>
    <w:rsid w:val="009E0118"/>
    <w:rsid w:val="009E03B5"/>
    <w:rsid w:val="009E0519"/>
    <w:rsid w:val="009E0774"/>
    <w:rsid w:val="009E0C09"/>
    <w:rsid w:val="009E0E94"/>
    <w:rsid w:val="009E1051"/>
    <w:rsid w:val="009E11AF"/>
    <w:rsid w:val="009E12F6"/>
    <w:rsid w:val="009E1870"/>
    <w:rsid w:val="009E1ADF"/>
    <w:rsid w:val="009E1B8D"/>
    <w:rsid w:val="009E1E56"/>
    <w:rsid w:val="009E1EEC"/>
    <w:rsid w:val="009E24B7"/>
    <w:rsid w:val="009E251A"/>
    <w:rsid w:val="009E2A69"/>
    <w:rsid w:val="009E3005"/>
    <w:rsid w:val="009E31E7"/>
    <w:rsid w:val="009E3602"/>
    <w:rsid w:val="009E3B33"/>
    <w:rsid w:val="009E465C"/>
    <w:rsid w:val="009E4E84"/>
    <w:rsid w:val="009E56F8"/>
    <w:rsid w:val="009E575B"/>
    <w:rsid w:val="009E59C2"/>
    <w:rsid w:val="009E5D82"/>
    <w:rsid w:val="009E604F"/>
    <w:rsid w:val="009E66C1"/>
    <w:rsid w:val="009E6DA0"/>
    <w:rsid w:val="009E6F64"/>
    <w:rsid w:val="009E717D"/>
    <w:rsid w:val="009E7482"/>
    <w:rsid w:val="009E74A2"/>
    <w:rsid w:val="009E74D5"/>
    <w:rsid w:val="009E79EB"/>
    <w:rsid w:val="009E7F23"/>
    <w:rsid w:val="009F0058"/>
    <w:rsid w:val="009F0087"/>
    <w:rsid w:val="009F0292"/>
    <w:rsid w:val="009F0711"/>
    <w:rsid w:val="009F08DD"/>
    <w:rsid w:val="009F107E"/>
    <w:rsid w:val="009F13BA"/>
    <w:rsid w:val="009F1A3B"/>
    <w:rsid w:val="009F1CE6"/>
    <w:rsid w:val="009F27AC"/>
    <w:rsid w:val="009F2847"/>
    <w:rsid w:val="009F28B7"/>
    <w:rsid w:val="009F28FF"/>
    <w:rsid w:val="009F2A9A"/>
    <w:rsid w:val="009F2C4C"/>
    <w:rsid w:val="009F389F"/>
    <w:rsid w:val="009F3BFE"/>
    <w:rsid w:val="009F419A"/>
    <w:rsid w:val="009F42D8"/>
    <w:rsid w:val="009F509C"/>
    <w:rsid w:val="009F5158"/>
    <w:rsid w:val="009F5786"/>
    <w:rsid w:val="009F619E"/>
    <w:rsid w:val="009F641B"/>
    <w:rsid w:val="009F6AFE"/>
    <w:rsid w:val="009F7245"/>
    <w:rsid w:val="009F7DA3"/>
    <w:rsid w:val="009F7E38"/>
    <w:rsid w:val="00A00144"/>
    <w:rsid w:val="00A0114B"/>
    <w:rsid w:val="00A019A2"/>
    <w:rsid w:val="00A019C7"/>
    <w:rsid w:val="00A02185"/>
    <w:rsid w:val="00A02405"/>
    <w:rsid w:val="00A02502"/>
    <w:rsid w:val="00A03041"/>
    <w:rsid w:val="00A0347D"/>
    <w:rsid w:val="00A03C90"/>
    <w:rsid w:val="00A03D6A"/>
    <w:rsid w:val="00A0433D"/>
    <w:rsid w:val="00A04ACF"/>
    <w:rsid w:val="00A04D28"/>
    <w:rsid w:val="00A04D5A"/>
    <w:rsid w:val="00A04DB3"/>
    <w:rsid w:val="00A04E28"/>
    <w:rsid w:val="00A05267"/>
    <w:rsid w:val="00A053F7"/>
    <w:rsid w:val="00A057E2"/>
    <w:rsid w:val="00A0591D"/>
    <w:rsid w:val="00A06024"/>
    <w:rsid w:val="00A0605A"/>
    <w:rsid w:val="00A067B9"/>
    <w:rsid w:val="00A067D5"/>
    <w:rsid w:val="00A068E7"/>
    <w:rsid w:val="00A075D7"/>
    <w:rsid w:val="00A0767A"/>
    <w:rsid w:val="00A07DD6"/>
    <w:rsid w:val="00A07E78"/>
    <w:rsid w:val="00A07ED1"/>
    <w:rsid w:val="00A07F4D"/>
    <w:rsid w:val="00A1029B"/>
    <w:rsid w:val="00A10313"/>
    <w:rsid w:val="00A1050E"/>
    <w:rsid w:val="00A10C05"/>
    <w:rsid w:val="00A115F0"/>
    <w:rsid w:val="00A1189A"/>
    <w:rsid w:val="00A118F7"/>
    <w:rsid w:val="00A12442"/>
    <w:rsid w:val="00A124C2"/>
    <w:rsid w:val="00A13807"/>
    <w:rsid w:val="00A13A38"/>
    <w:rsid w:val="00A13B04"/>
    <w:rsid w:val="00A14073"/>
    <w:rsid w:val="00A14359"/>
    <w:rsid w:val="00A14429"/>
    <w:rsid w:val="00A1463D"/>
    <w:rsid w:val="00A14C4D"/>
    <w:rsid w:val="00A14EAB"/>
    <w:rsid w:val="00A1546E"/>
    <w:rsid w:val="00A155B5"/>
    <w:rsid w:val="00A15742"/>
    <w:rsid w:val="00A1576F"/>
    <w:rsid w:val="00A15BC9"/>
    <w:rsid w:val="00A15DE7"/>
    <w:rsid w:val="00A15E97"/>
    <w:rsid w:val="00A16464"/>
    <w:rsid w:val="00A16898"/>
    <w:rsid w:val="00A17E57"/>
    <w:rsid w:val="00A17E9E"/>
    <w:rsid w:val="00A17FA8"/>
    <w:rsid w:val="00A2067B"/>
    <w:rsid w:val="00A20A43"/>
    <w:rsid w:val="00A219E3"/>
    <w:rsid w:val="00A21CD7"/>
    <w:rsid w:val="00A21E1B"/>
    <w:rsid w:val="00A21E45"/>
    <w:rsid w:val="00A21EE5"/>
    <w:rsid w:val="00A22A4D"/>
    <w:rsid w:val="00A22F1F"/>
    <w:rsid w:val="00A23D1B"/>
    <w:rsid w:val="00A23D65"/>
    <w:rsid w:val="00A24104"/>
    <w:rsid w:val="00A24AA7"/>
    <w:rsid w:val="00A24E56"/>
    <w:rsid w:val="00A25743"/>
    <w:rsid w:val="00A25CBA"/>
    <w:rsid w:val="00A25FFE"/>
    <w:rsid w:val="00A261F4"/>
    <w:rsid w:val="00A262D3"/>
    <w:rsid w:val="00A264EA"/>
    <w:rsid w:val="00A26720"/>
    <w:rsid w:val="00A26C7A"/>
    <w:rsid w:val="00A274A3"/>
    <w:rsid w:val="00A274DD"/>
    <w:rsid w:val="00A27505"/>
    <w:rsid w:val="00A27599"/>
    <w:rsid w:val="00A276C3"/>
    <w:rsid w:val="00A27797"/>
    <w:rsid w:val="00A279C2"/>
    <w:rsid w:val="00A27AB5"/>
    <w:rsid w:val="00A27B50"/>
    <w:rsid w:val="00A27D99"/>
    <w:rsid w:val="00A27F99"/>
    <w:rsid w:val="00A301C5"/>
    <w:rsid w:val="00A31079"/>
    <w:rsid w:val="00A310FA"/>
    <w:rsid w:val="00A3136B"/>
    <w:rsid w:val="00A31780"/>
    <w:rsid w:val="00A31D63"/>
    <w:rsid w:val="00A32272"/>
    <w:rsid w:val="00A32EE3"/>
    <w:rsid w:val="00A338B4"/>
    <w:rsid w:val="00A33BD7"/>
    <w:rsid w:val="00A33EF7"/>
    <w:rsid w:val="00A342EA"/>
    <w:rsid w:val="00A344FA"/>
    <w:rsid w:val="00A346EB"/>
    <w:rsid w:val="00A3470B"/>
    <w:rsid w:val="00A349E9"/>
    <w:rsid w:val="00A34BF6"/>
    <w:rsid w:val="00A34D0C"/>
    <w:rsid w:val="00A356AA"/>
    <w:rsid w:val="00A356C2"/>
    <w:rsid w:val="00A36333"/>
    <w:rsid w:val="00A3649C"/>
    <w:rsid w:val="00A36CFA"/>
    <w:rsid w:val="00A36E13"/>
    <w:rsid w:val="00A374CB"/>
    <w:rsid w:val="00A37ACD"/>
    <w:rsid w:val="00A37E9B"/>
    <w:rsid w:val="00A4069E"/>
    <w:rsid w:val="00A406D9"/>
    <w:rsid w:val="00A4073F"/>
    <w:rsid w:val="00A4090F"/>
    <w:rsid w:val="00A40A5B"/>
    <w:rsid w:val="00A410E4"/>
    <w:rsid w:val="00A41637"/>
    <w:rsid w:val="00A418D7"/>
    <w:rsid w:val="00A4195E"/>
    <w:rsid w:val="00A41B7B"/>
    <w:rsid w:val="00A41D2F"/>
    <w:rsid w:val="00A42188"/>
    <w:rsid w:val="00A424B4"/>
    <w:rsid w:val="00A428EB"/>
    <w:rsid w:val="00A42BA5"/>
    <w:rsid w:val="00A42C9C"/>
    <w:rsid w:val="00A430F8"/>
    <w:rsid w:val="00A432BE"/>
    <w:rsid w:val="00A432EE"/>
    <w:rsid w:val="00A43EE0"/>
    <w:rsid w:val="00A4473D"/>
    <w:rsid w:val="00A44875"/>
    <w:rsid w:val="00A449C0"/>
    <w:rsid w:val="00A449D5"/>
    <w:rsid w:val="00A45132"/>
    <w:rsid w:val="00A4513A"/>
    <w:rsid w:val="00A45283"/>
    <w:rsid w:val="00A453C5"/>
    <w:rsid w:val="00A45A4C"/>
    <w:rsid w:val="00A45AAE"/>
    <w:rsid w:val="00A45AB4"/>
    <w:rsid w:val="00A45E0C"/>
    <w:rsid w:val="00A45F0B"/>
    <w:rsid w:val="00A465A0"/>
    <w:rsid w:val="00A468CB"/>
    <w:rsid w:val="00A47265"/>
    <w:rsid w:val="00A473D5"/>
    <w:rsid w:val="00A50329"/>
    <w:rsid w:val="00A50390"/>
    <w:rsid w:val="00A50AC3"/>
    <w:rsid w:val="00A5116A"/>
    <w:rsid w:val="00A512F4"/>
    <w:rsid w:val="00A514B2"/>
    <w:rsid w:val="00A514D6"/>
    <w:rsid w:val="00A51711"/>
    <w:rsid w:val="00A51978"/>
    <w:rsid w:val="00A51D2B"/>
    <w:rsid w:val="00A52383"/>
    <w:rsid w:val="00A52750"/>
    <w:rsid w:val="00A52A39"/>
    <w:rsid w:val="00A52C35"/>
    <w:rsid w:val="00A52DB0"/>
    <w:rsid w:val="00A52F03"/>
    <w:rsid w:val="00A530C0"/>
    <w:rsid w:val="00A53477"/>
    <w:rsid w:val="00A53828"/>
    <w:rsid w:val="00A53F5C"/>
    <w:rsid w:val="00A543F4"/>
    <w:rsid w:val="00A547D6"/>
    <w:rsid w:val="00A55715"/>
    <w:rsid w:val="00A558A7"/>
    <w:rsid w:val="00A55962"/>
    <w:rsid w:val="00A55AA8"/>
    <w:rsid w:val="00A55ADD"/>
    <w:rsid w:val="00A56133"/>
    <w:rsid w:val="00A561D2"/>
    <w:rsid w:val="00A56A2E"/>
    <w:rsid w:val="00A5703E"/>
    <w:rsid w:val="00A600A9"/>
    <w:rsid w:val="00A607B9"/>
    <w:rsid w:val="00A61604"/>
    <w:rsid w:val="00A6171D"/>
    <w:rsid w:val="00A618BD"/>
    <w:rsid w:val="00A61EB8"/>
    <w:rsid w:val="00A61F49"/>
    <w:rsid w:val="00A623DE"/>
    <w:rsid w:val="00A6246C"/>
    <w:rsid w:val="00A624CC"/>
    <w:rsid w:val="00A62A9D"/>
    <w:rsid w:val="00A63FEF"/>
    <w:rsid w:val="00A6415C"/>
    <w:rsid w:val="00A645EB"/>
    <w:rsid w:val="00A647BE"/>
    <w:rsid w:val="00A650EB"/>
    <w:rsid w:val="00A65397"/>
    <w:rsid w:val="00A65663"/>
    <w:rsid w:val="00A65A28"/>
    <w:rsid w:val="00A66119"/>
    <w:rsid w:val="00A663A3"/>
    <w:rsid w:val="00A66B74"/>
    <w:rsid w:val="00A670D5"/>
    <w:rsid w:val="00A675E9"/>
    <w:rsid w:val="00A70420"/>
    <w:rsid w:val="00A70FA1"/>
    <w:rsid w:val="00A71C38"/>
    <w:rsid w:val="00A71EC8"/>
    <w:rsid w:val="00A71F86"/>
    <w:rsid w:val="00A72009"/>
    <w:rsid w:val="00A72185"/>
    <w:rsid w:val="00A7225E"/>
    <w:rsid w:val="00A72279"/>
    <w:rsid w:val="00A723CE"/>
    <w:rsid w:val="00A724CE"/>
    <w:rsid w:val="00A72C67"/>
    <w:rsid w:val="00A72E83"/>
    <w:rsid w:val="00A73121"/>
    <w:rsid w:val="00A731D6"/>
    <w:rsid w:val="00A731EE"/>
    <w:rsid w:val="00A73846"/>
    <w:rsid w:val="00A7410C"/>
    <w:rsid w:val="00A741B7"/>
    <w:rsid w:val="00A74278"/>
    <w:rsid w:val="00A7536D"/>
    <w:rsid w:val="00A760CC"/>
    <w:rsid w:val="00A7691B"/>
    <w:rsid w:val="00A76A78"/>
    <w:rsid w:val="00A771B4"/>
    <w:rsid w:val="00A77606"/>
    <w:rsid w:val="00A77C05"/>
    <w:rsid w:val="00A77D51"/>
    <w:rsid w:val="00A77E09"/>
    <w:rsid w:val="00A77FCB"/>
    <w:rsid w:val="00A800AA"/>
    <w:rsid w:val="00A800C7"/>
    <w:rsid w:val="00A806B6"/>
    <w:rsid w:val="00A806EA"/>
    <w:rsid w:val="00A80E1B"/>
    <w:rsid w:val="00A81342"/>
    <w:rsid w:val="00A8145C"/>
    <w:rsid w:val="00A815C4"/>
    <w:rsid w:val="00A81815"/>
    <w:rsid w:val="00A8190C"/>
    <w:rsid w:val="00A81977"/>
    <w:rsid w:val="00A819CA"/>
    <w:rsid w:val="00A81CE1"/>
    <w:rsid w:val="00A81D00"/>
    <w:rsid w:val="00A81D17"/>
    <w:rsid w:val="00A82368"/>
    <w:rsid w:val="00A8271C"/>
    <w:rsid w:val="00A82B7F"/>
    <w:rsid w:val="00A8321B"/>
    <w:rsid w:val="00A8347F"/>
    <w:rsid w:val="00A83C1D"/>
    <w:rsid w:val="00A83D88"/>
    <w:rsid w:val="00A847AB"/>
    <w:rsid w:val="00A85392"/>
    <w:rsid w:val="00A854AD"/>
    <w:rsid w:val="00A85812"/>
    <w:rsid w:val="00A858CA"/>
    <w:rsid w:val="00A858D6"/>
    <w:rsid w:val="00A85929"/>
    <w:rsid w:val="00A85BE4"/>
    <w:rsid w:val="00A865DA"/>
    <w:rsid w:val="00A8677B"/>
    <w:rsid w:val="00A86B8F"/>
    <w:rsid w:val="00A86C2F"/>
    <w:rsid w:val="00A86DF1"/>
    <w:rsid w:val="00A86ED5"/>
    <w:rsid w:val="00A8742B"/>
    <w:rsid w:val="00A876BD"/>
    <w:rsid w:val="00A8793F"/>
    <w:rsid w:val="00A87BF3"/>
    <w:rsid w:val="00A87D78"/>
    <w:rsid w:val="00A902E1"/>
    <w:rsid w:val="00A90401"/>
    <w:rsid w:val="00A909B0"/>
    <w:rsid w:val="00A916E4"/>
    <w:rsid w:val="00A91A35"/>
    <w:rsid w:val="00A91FC1"/>
    <w:rsid w:val="00A922F2"/>
    <w:rsid w:val="00A92351"/>
    <w:rsid w:val="00A927EB"/>
    <w:rsid w:val="00A92B33"/>
    <w:rsid w:val="00A92C66"/>
    <w:rsid w:val="00A92D56"/>
    <w:rsid w:val="00A9303A"/>
    <w:rsid w:val="00A93FC1"/>
    <w:rsid w:val="00A94268"/>
    <w:rsid w:val="00A9465B"/>
    <w:rsid w:val="00A94A29"/>
    <w:rsid w:val="00A94AB8"/>
    <w:rsid w:val="00A94B8C"/>
    <w:rsid w:val="00A94D4A"/>
    <w:rsid w:val="00A95168"/>
    <w:rsid w:val="00A95450"/>
    <w:rsid w:val="00A9596F"/>
    <w:rsid w:val="00A966E6"/>
    <w:rsid w:val="00A9720B"/>
    <w:rsid w:val="00A972D8"/>
    <w:rsid w:val="00A97CC4"/>
    <w:rsid w:val="00A97EB0"/>
    <w:rsid w:val="00A97FDC"/>
    <w:rsid w:val="00AA0095"/>
    <w:rsid w:val="00AA021E"/>
    <w:rsid w:val="00AA0272"/>
    <w:rsid w:val="00AA0368"/>
    <w:rsid w:val="00AA0615"/>
    <w:rsid w:val="00AA08A0"/>
    <w:rsid w:val="00AA0D44"/>
    <w:rsid w:val="00AA1262"/>
    <w:rsid w:val="00AA194C"/>
    <w:rsid w:val="00AA1B15"/>
    <w:rsid w:val="00AA1D98"/>
    <w:rsid w:val="00AA2B81"/>
    <w:rsid w:val="00AA31B7"/>
    <w:rsid w:val="00AA3273"/>
    <w:rsid w:val="00AA3977"/>
    <w:rsid w:val="00AA49CE"/>
    <w:rsid w:val="00AA4E8E"/>
    <w:rsid w:val="00AA5A00"/>
    <w:rsid w:val="00AA5F18"/>
    <w:rsid w:val="00AA6172"/>
    <w:rsid w:val="00AA61BD"/>
    <w:rsid w:val="00AA6241"/>
    <w:rsid w:val="00AA6526"/>
    <w:rsid w:val="00AA6945"/>
    <w:rsid w:val="00AA6A11"/>
    <w:rsid w:val="00AA7C88"/>
    <w:rsid w:val="00AB0677"/>
    <w:rsid w:val="00AB0B70"/>
    <w:rsid w:val="00AB0C1C"/>
    <w:rsid w:val="00AB0D12"/>
    <w:rsid w:val="00AB14F4"/>
    <w:rsid w:val="00AB19F5"/>
    <w:rsid w:val="00AB2557"/>
    <w:rsid w:val="00AB266A"/>
    <w:rsid w:val="00AB2E21"/>
    <w:rsid w:val="00AB30E0"/>
    <w:rsid w:val="00AB32F8"/>
    <w:rsid w:val="00AB3462"/>
    <w:rsid w:val="00AB3586"/>
    <w:rsid w:val="00AB3891"/>
    <w:rsid w:val="00AB39EB"/>
    <w:rsid w:val="00AB3AD3"/>
    <w:rsid w:val="00AB4052"/>
    <w:rsid w:val="00AB4C3B"/>
    <w:rsid w:val="00AB4EBC"/>
    <w:rsid w:val="00AB4F63"/>
    <w:rsid w:val="00AB5391"/>
    <w:rsid w:val="00AB57AC"/>
    <w:rsid w:val="00AB5DCD"/>
    <w:rsid w:val="00AB5E6D"/>
    <w:rsid w:val="00AB61FD"/>
    <w:rsid w:val="00AB648E"/>
    <w:rsid w:val="00AB72AD"/>
    <w:rsid w:val="00AB7589"/>
    <w:rsid w:val="00AC0311"/>
    <w:rsid w:val="00AC0910"/>
    <w:rsid w:val="00AC0A1A"/>
    <w:rsid w:val="00AC15B5"/>
    <w:rsid w:val="00AC16C2"/>
    <w:rsid w:val="00AC1DB9"/>
    <w:rsid w:val="00AC2104"/>
    <w:rsid w:val="00AC2961"/>
    <w:rsid w:val="00AC31E9"/>
    <w:rsid w:val="00AC34C1"/>
    <w:rsid w:val="00AC3508"/>
    <w:rsid w:val="00AC3775"/>
    <w:rsid w:val="00AC382E"/>
    <w:rsid w:val="00AC38F5"/>
    <w:rsid w:val="00AC3CC3"/>
    <w:rsid w:val="00AC3ED4"/>
    <w:rsid w:val="00AC401D"/>
    <w:rsid w:val="00AC4050"/>
    <w:rsid w:val="00AC41FA"/>
    <w:rsid w:val="00AC4253"/>
    <w:rsid w:val="00AC4555"/>
    <w:rsid w:val="00AC4FAC"/>
    <w:rsid w:val="00AC4FE8"/>
    <w:rsid w:val="00AC4FEF"/>
    <w:rsid w:val="00AC51B8"/>
    <w:rsid w:val="00AC5AB7"/>
    <w:rsid w:val="00AC5B23"/>
    <w:rsid w:val="00AC5FA8"/>
    <w:rsid w:val="00AC5FEF"/>
    <w:rsid w:val="00AC600F"/>
    <w:rsid w:val="00AC6246"/>
    <w:rsid w:val="00AC653E"/>
    <w:rsid w:val="00AC694B"/>
    <w:rsid w:val="00AC6F5E"/>
    <w:rsid w:val="00AC7030"/>
    <w:rsid w:val="00AC708B"/>
    <w:rsid w:val="00AC70E3"/>
    <w:rsid w:val="00AC74D4"/>
    <w:rsid w:val="00AC7FF3"/>
    <w:rsid w:val="00AD08E0"/>
    <w:rsid w:val="00AD0BED"/>
    <w:rsid w:val="00AD0EDA"/>
    <w:rsid w:val="00AD14CB"/>
    <w:rsid w:val="00AD1587"/>
    <w:rsid w:val="00AD1861"/>
    <w:rsid w:val="00AD193E"/>
    <w:rsid w:val="00AD1AC1"/>
    <w:rsid w:val="00AD1ACF"/>
    <w:rsid w:val="00AD2159"/>
    <w:rsid w:val="00AD2306"/>
    <w:rsid w:val="00AD2439"/>
    <w:rsid w:val="00AD259C"/>
    <w:rsid w:val="00AD2B96"/>
    <w:rsid w:val="00AD3077"/>
    <w:rsid w:val="00AD35E6"/>
    <w:rsid w:val="00AD3D90"/>
    <w:rsid w:val="00AD40C3"/>
    <w:rsid w:val="00AD4337"/>
    <w:rsid w:val="00AD45D5"/>
    <w:rsid w:val="00AD45F0"/>
    <w:rsid w:val="00AD4C2A"/>
    <w:rsid w:val="00AD4C64"/>
    <w:rsid w:val="00AD4EB1"/>
    <w:rsid w:val="00AD4F02"/>
    <w:rsid w:val="00AD5165"/>
    <w:rsid w:val="00AD516C"/>
    <w:rsid w:val="00AD54BA"/>
    <w:rsid w:val="00AD5631"/>
    <w:rsid w:val="00AD5722"/>
    <w:rsid w:val="00AD5A02"/>
    <w:rsid w:val="00AD5E31"/>
    <w:rsid w:val="00AD6A13"/>
    <w:rsid w:val="00AD72B0"/>
    <w:rsid w:val="00AD72DD"/>
    <w:rsid w:val="00AD7696"/>
    <w:rsid w:val="00AD7C56"/>
    <w:rsid w:val="00AD7E8D"/>
    <w:rsid w:val="00AD7F8C"/>
    <w:rsid w:val="00AE03B9"/>
    <w:rsid w:val="00AE0442"/>
    <w:rsid w:val="00AE07F3"/>
    <w:rsid w:val="00AE0C9B"/>
    <w:rsid w:val="00AE1071"/>
    <w:rsid w:val="00AE1C71"/>
    <w:rsid w:val="00AE215E"/>
    <w:rsid w:val="00AE2686"/>
    <w:rsid w:val="00AE2951"/>
    <w:rsid w:val="00AE2DDA"/>
    <w:rsid w:val="00AE365E"/>
    <w:rsid w:val="00AE37A2"/>
    <w:rsid w:val="00AE3CFF"/>
    <w:rsid w:val="00AE3F6D"/>
    <w:rsid w:val="00AE472C"/>
    <w:rsid w:val="00AE476F"/>
    <w:rsid w:val="00AE4F56"/>
    <w:rsid w:val="00AE51D2"/>
    <w:rsid w:val="00AE5315"/>
    <w:rsid w:val="00AE5C2C"/>
    <w:rsid w:val="00AE69D9"/>
    <w:rsid w:val="00AE6E56"/>
    <w:rsid w:val="00AE7293"/>
    <w:rsid w:val="00AE755F"/>
    <w:rsid w:val="00AE7CA7"/>
    <w:rsid w:val="00AF05FF"/>
    <w:rsid w:val="00AF06F0"/>
    <w:rsid w:val="00AF0E59"/>
    <w:rsid w:val="00AF0E70"/>
    <w:rsid w:val="00AF10E0"/>
    <w:rsid w:val="00AF13AF"/>
    <w:rsid w:val="00AF145D"/>
    <w:rsid w:val="00AF178E"/>
    <w:rsid w:val="00AF182D"/>
    <w:rsid w:val="00AF20C6"/>
    <w:rsid w:val="00AF20E8"/>
    <w:rsid w:val="00AF238F"/>
    <w:rsid w:val="00AF2DFF"/>
    <w:rsid w:val="00AF3494"/>
    <w:rsid w:val="00AF35E6"/>
    <w:rsid w:val="00AF3653"/>
    <w:rsid w:val="00AF3BFB"/>
    <w:rsid w:val="00AF3D9D"/>
    <w:rsid w:val="00AF3F12"/>
    <w:rsid w:val="00AF4E1B"/>
    <w:rsid w:val="00AF5458"/>
    <w:rsid w:val="00AF5776"/>
    <w:rsid w:val="00AF5AC7"/>
    <w:rsid w:val="00AF5BED"/>
    <w:rsid w:val="00AF5DC0"/>
    <w:rsid w:val="00AF5DD5"/>
    <w:rsid w:val="00AF5E45"/>
    <w:rsid w:val="00AF638B"/>
    <w:rsid w:val="00AF645B"/>
    <w:rsid w:val="00AF64D2"/>
    <w:rsid w:val="00AF6742"/>
    <w:rsid w:val="00AF68F7"/>
    <w:rsid w:val="00AF69CF"/>
    <w:rsid w:val="00AF6E7A"/>
    <w:rsid w:val="00AF72CC"/>
    <w:rsid w:val="00AF7589"/>
    <w:rsid w:val="00AF7E34"/>
    <w:rsid w:val="00B002C7"/>
    <w:rsid w:val="00B005B6"/>
    <w:rsid w:val="00B00C7B"/>
    <w:rsid w:val="00B010FC"/>
    <w:rsid w:val="00B0127E"/>
    <w:rsid w:val="00B013FE"/>
    <w:rsid w:val="00B01548"/>
    <w:rsid w:val="00B0156B"/>
    <w:rsid w:val="00B018EC"/>
    <w:rsid w:val="00B01B39"/>
    <w:rsid w:val="00B0265B"/>
    <w:rsid w:val="00B02B14"/>
    <w:rsid w:val="00B03543"/>
    <w:rsid w:val="00B037F4"/>
    <w:rsid w:val="00B04F8C"/>
    <w:rsid w:val="00B05068"/>
    <w:rsid w:val="00B056BB"/>
    <w:rsid w:val="00B05834"/>
    <w:rsid w:val="00B05993"/>
    <w:rsid w:val="00B05A3B"/>
    <w:rsid w:val="00B05B50"/>
    <w:rsid w:val="00B05E3D"/>
    <w:rsid w:val="00B06A45"/>
    <w:rsid w:val="00B06D4E"/>
    <w:rsid w:val="00B06E23"/>
    <w:rsid w:val="00B07B29"/>
    <w:rsid w:val="00B07D26"/>
    <w:rsid w:val="00B07F50"/>
    <w:rsid w:val="00B10947"/>
    <w:rsid w:val="00B10CD6"/>
    <w:rsid w:val="00B10E20"/>
    <w:rsid w:val="00B119CC"/>
    <w:rsid w:val="00B11BC6"/>
    <w:rsid w:val="00B11F14"/>
    <w:rsid w:val="00B12083"/>
    <w:rsid w:val="00B125D4"/>
    <w:rsid w:val="00B128F8"/>
    <w:rsid w:val="00B13127"/>
    <w:rsid w:val="00B13631"/>
    <w:rsid w:val="00B13884"/>
    <w:rsid w:val="00B138A0"/>
    <w:rsid w:val="00B13A1C"/>
    <w:rsid w:val="00B13C69"/>
    <w:rsid w:val="00B13E8F"/>
    <w:rsid w:val="00B13F0F"/>
    <w:rsid w:val="00B144D9"/>
    <w:rsid w:val="00B14A96"/>
    <w:rsid w:val="00B14F9C"/>
    <w:rsid w:val="00B15203"/>
    <w:rsid w:val="00B15409"/>
    <w:rsid w:val="00B155F2"/>
    <w:rsid w:val="00B15BB9"/>
    <w:rsid w:val="00B161C9"/>
    <w:rsid w:val="00B16566"/>
    <w:rsid w:val="00B1670B"/>
    <w:rsid w:val="00B1699D"/>
    <w:rsid w:val="00B1736A"/>
    <w:rsid w:val="00B17807"/>
    <w:rsid w:val="00B17BD9"/>
    <w:rsid w:val="00B17F61"/>
    <w:rsid w:val="00B200B0"/>
    <w:rsid w:val="00B2027C"/>
    <w:rsid w:val="00B202D8"/>
    <w:rsid w:val="00B2065B"/>
    <w:rsid w:val="00B20805"/>
    <w:rsid w:val="00B20864"/>
    <w:rsid w:val="00B21951"/>
    <w:rsid w:val="00B2195D"/>
    <w:rsid w:val="00B21AD7"/>
    <w:rsid w:val="00B21D2B"/>
    <w:rsid w:val="00B225D9"/>
    <w:rsid w:val="00B22621"/>
    <w:rsid w:val="00B22A48"/>
    <w:rsid w:val="00B22B84"/>
    <w:rsid w:val="00B234AC"/>
    <w:rsid w:val="00B237FF"/>
    <w:rsid w:val="00B238CE"/>
    <w:rsid w:val="00B23BE3"/>
    <w:rsid w:val="00B23F51"/>
    <w:rsid w:val="00B2480F"/>
    <w:rsid w:val="00B24B58"/>
    <w:rsid w:val="00B24D5A"/>
    <w:rsid w:val="00B24D7D"/>
    <w:rsid w:val="00B2536E"/>
    <w:rsid w:val="00B25A97"/>
    <w:rsid w:val="00B26165"/>
    <w:rsid w:val="00B26439"/>
    <w:rsid w:val="00B26805"/>
    <w:rsid w:val="00B26E66"/>
    <w:rsid w:val="00B26E70"/>
    <w:rsid w:val="00B2733A"/>
    <w:rsid w:val="00B279E7"/>
    <w:rsid w:val="00B302BE"/>
    <w:rsid w:val="00B30426"/>
    <w:rsid w:val="00B30CEE"/>
    <w:rsid w:val="00B30D96"/>
    <w:rsid w:val="00B30F03"/>
    <w:rsid w:val="00B314EC"/>
    <w:rsid w:val="00B319E5"/>
    <w:rsid w:val="00B31C3E"/>
    <w:rsid w:val="00B32AE2"/>
    <w:rsid w:val="00B32F6C"/>
    <w:rsid w:val="00B33396"/>
    <w:rsid w:val="00B33690"/>
    <w:rsid w:val="00B33814"/>
    <w:rsid w:val="00B346DF"/>
    <w:rsid w:val="00B34787"/>
    <w:rsid w:val="00B3494D"/>
    <w:rsid w:val="00B34C07"/>
    <w:rsid w:val="00B34CBE"/>
    <w:rsid w:val="00B34E17"/>
    <w:rsid w:val="00B34E5A"/>
    <w:rsid w:val="00B35144"/>
    <w:rsid w:val="00B3538B"/>
    <w:rsid w:val="00B353F5"/>
    <w:rsid w:val="00B35F0C"/>
    <w:rsid w:val="00B36004"/>
    <w:rsid w:val="00B3600E"/>
    <w:rsid w:val="00B36744"/>
    <w:rsid w:val="00B36B4F"/>
    <w:rsid w:val="00B36CA1"/>
    <w:rsid w:val="00B36CC9"/>
    <w:rsid w:val="00B36D76"/>
    <w:rsid w:val="00B379C4"/>
    <w:rsid w:val="00B37E65"/>
    <w:rsid w:val="00B40221"/>
    <w:rsid w:val="00B40788"/>
    <w:rsid w:val="00B407DE"/>
    <w:rsid w:val="00B410EB"/>
    <w:rsid w:val="00B4168F"/>
    <w:rsid w:val="00B417DE"/>
    <w:rsid w:val="00B41AEB"/>
    <w:rsid w:val="00B41BC9"/>
    <w:rsid w:val="00B42132"/>
    <w:rsid w:val="00B4240E"/>
    <w:rsid w:val="00B42C0B"/>
    <w:rsid w:val="00B42FE1"/>
    <w:rsid w:val="00B4378B"/>
    <w:rsid w:val="00B43977"/>
    <w:rsid w:val="00B43B34"/>
    <w:rsid w:val="00B441FA"/>
    <w:rsid w:val="00B445C1"/>
    <w:rsid w:val="00B44857"/>
    <w:rsid w:val="00B44EDC"/>
    <w:rsid w:val="00B4511A"/>
    <w:rsid w:val="00B45200"/>
    <w:rsid w:val="00B455B7"/>
    <w:rsid w:val="00B455E2"/>
    <w:rsid w:val="00B45B74"/>
    <w:rsid w:val="00B45C4C"/>
    <w:rsid w:val="00B45E3D"/>
    <w:rsid w:val="00B46168"/>
    <w:rsid w:val="00B47148"/>
    <w:rsid w:val="00B47572"/>
    <w:rsid w:val="00B476E1"/>
    <w:rsid w:val="00B47A73"/>
    <w:rsid w:val="00B500DC"/>
    <w:rsid w:val="00B50500"/>
    <w:rsid w:val="00B50994"/>
    <w:rsid w:val="00B50DEA"/>
    <w:rsid w:val="00B510F9"/>
    <w:rsid w:val="00B51B3B"/>
    <w:rsid w:val="00B51B62"/>
    <w:rsid w:val="00B51D11"/>
    <w:rsid w:val="00B527DC"/>
    <w:rsid w:val="00B529D3"/>
    <w:rsid w:val="00B52C5B"/>
    <w:rsid w:val="00B52E6D"/>
    <w:rsid w:val="00B5352B"/>
    <w:rsid w:val="00B535F6"/>
    <w:rsid w:val="00B53783"/>
    <w:rsid w:val="00B5380F"/>
    <w:rsid w:val="00B5383D"/>
    <w:rsid w:val="00B53BA4"/>
    <w:rsid w:val="00B53E7A"/>
    <w:rsid w:val="00B54381"/>
    <w:rsid w:val="00B549D5"/>
    <w:rsid w:val="00B54E10"/>
    <w:rsid w:val="00B54F42"/>
    <w:rsid w:val="00B5530C"/>
    <w:rsid w:val="00B55456"/>
    <w:rsid w:val="00B55559"/>
    <w:rsid w:val="00B55AB5"/>
    <w:rsid w:val="00B55ADA"/>
    <w:rsid w:val="00B55EDA"/>
    <w:rsid w:val="00B55F9A"/>
    <w:rsid w:val="00B563A3"/>
    <w:rsid w:val="00B5641F"/>
    <w:rsid w:val="00B56934"/>
    <w:rsid w:val="00B56FD1"/>
    <w:rsid w:val="00B56FD4"/>
    <w:rsid w:val="00B571A9"/>
    <w:rsid w:val="00B57810"/>
    <w:rsid w:val="00B5789B"/>
    <w:rsid w:val="00B57A3B"/>
    <w:rsid w:val="00B57A54"/>
    <w:rsid w:val="00B57DC2"/>
    <w:rsid w:val="00B6089B"/>
    <w:rsid w:val="00B608F9"/>
    <w:rsid w:val="00B615C2"/>
    <w:rsid w:val="00B6178F"/>
    <w:rsid w:val="00B61D8B"/>
    <w:rsid w:val="00B62498"/>
    <w:rsid w:val="00B6253C"/>
    <w:rsid w:val="00B62667"/>
    <w:rsid w:val="00B628F9"/>
    <w:rsid w:val="00B62C8B"/>
    <w:rsid w:val="00B6302C"/>
    <w:rsid w:val="00B63128"/>
    <w:rsid w:val="00B6322F"/>
    <w:rsid w:val="00B63358"/>
    <w:rsid w:val="00B633EA"/>
    <w:rsid w:val="00B63BD0"/>
    <w:rsid w:val="00B63CFB"/>
    <w:rsid w:val="00B64146"/>
    <w:rsid w:val="00B642FF"/>
    <w:rsid w:val="00B64BC5"/>
    <w:rsid w:val="00B64E31"/>
    <w:rsid w:val="00B65060"/>
    <w:rsid w:val="00B653E1"/>
    <w:rsid w:val="00B654B4"/>
    <w:rsid w:val="00B65CEC"/>
    <w:rsid w:val="00B66037"/>
    <w:rsid w:val="00B66091"/>
    <w:rsid w:val="00B66407"/>
    <w:rsid w:val="00B66437"/>
    <w:rsid w:val="00B66677"/>
    <w:rsid w:val="00B66BBD"/>
    <w:rsid w:val="00B67779"/>
    <w:rsid w:val="00B67872"/>
    <w:rsid w:val="00B678B6"/>
    <w:rsid w:val="00B70583"/>
    <w:rsid w:val="00B706B6"/>
    <w:rsid w:val="00B708D7"/>
    <w:rsid w:val="00B70B0A"/>
    <w:rsid w:val="00B70C91"/>
    <w:rsid w:val="00B710F1"/>
    <w:rsid w:val="00B7110C"/>
    <w:rsid w:val="00B71738"/>
    <w:rsid w:val="00B717D4"/>
    <w:rsid w:val="00B71C0A"/>
    <w:rsid w:val="00B7209A"/>
    <w:rsid w:val="00B7260E"/>
    <w:rsid w:val="00B72716"/>
    <w:rsid w:val="00B72A1E"/>
    <w:rsid w:val="00B72C86"/>
    <w:rsid w:val="00B731E8"/>
    <w:rsid w:val="00B73310"/>
    <w:rsid w:val="00B737A1"/>
    <w:rsid w:val="00B7388A"/>
    <w:rsid w:val="00B739F5"/>
    <w:rsid w:val="00B74265"/>
    <w:rsid w:val="00B748E6"/>
    <w:rsid w:val="00B750FF"/>
    <w:rsid w:val="00B75152"/>
    <w:rsid w:val="00B75936"/>
    <w:rsid w:val="00B75A75"/>
    <w:rsid w:val="00B75EF1"/>
    <w:rsid w:val="00B764CC"/>
    <w:rsid w:val="00B767B1"/>
    <w:rsid w:val="00B76BCA"/>
    <w:rsid w:val="00B77231"/>
    <w:rsid w:val="00B77315"/>
    <w:rsid w:val="00B776EF"/>
    <w:rsid w:val="00B7780F"/>
    <w:rsid w:val="00B77837"/>
    <w:rsid w:val="00B77D6F"/>
    <w:rsid w:val="00B77DC9"/>
    <w:rsid w:val="00B77E1A"/>
    <w:rsid w:val="00B77F08"/>
    <w:rsid w:val="00B77F14"/>
    <w:rsid w:val="00B8067C"/>
    <w:rsid w:val="00B806CB"/>
    <w:rsid w:val="00B80D88"/>
    <w:rsid w:val="00B811CD"/>
    <w:rsid w:val="00B81231"/>
    <w:rsid w:val="00B818AA"/>
    <w:rsid w:val="00B821CA"/>
    <w:rsid w:val="00B82595"/>
    <w:rsid w:val="00B832A6"/>
    <w:rsid w:val="00B83417"/>
    <w:rsid w:val="00B83486"/>
    <w:rsid w:val="00B83630"/>
    <w:rsid w:val="00B83855"/>
    <w:rsid w:val="00B845F8"/>
    <w:rsid w:val="00B84AA0"/>
    <w:rsid w:val="00B84FA1"/>
    <w:rsid w:val="00B85D20"/>
    <w:rsid w:val="00B86175"/>
    <w:rsid w:val="00B86264"/>
    <w:rsid w:val="00B8638D"/>
    <w:rsid w:val="00B86856"/>
    <w:rsid w:val="00B86F34"/>
    <w:rsid w:val="00B87074"/>
    <w:rsid w:val="00B871AE"/>
    <w:rsid w:val="00B87AF2"/>
    <w:rsid w:val="00B87DC9"/>
    <w:rsid w:val="00B87F8D"/>
    <w:rsid w:val="00B9075B"/>
    <w:rsid w:val="00B91624"/>
    <w:rsid w:val="00B91845"/>
    <w:rsid w:val="00B91BE6"/>
    <w:rsid w:val="00B923C4"/>
    <w:rsid w:val="00B9265C"/>
    <w:rsid w:val="00B92E6B"/>
    <w:rsid w:val="00B937D8"/>
    <w:rsid w:val="00B93889"/>
    <w:rsid w:val="00B93964"/>
    <w:rsid w:val="00B93A20"/>
    <w:rsid w:val="00B93C50"/>
    <w:rsid w:val="00B93C71"/>
    <w:rsid w:val="00B93E0C"/>
    <w:rsid w:val="00B948CA"/>
    <w:rsid w:val="00B94B05"/>
    <w:rsid w:val="00B94D10"/>
    <w:rsid w:val="00B94DEF"/>
    <w:rsid w:val="00B94ED4"/>
    <w:rsid w:val="00B94FAF"/>
    <w:rsid w:val="00B94FB5"/>
    <w:rsid w:val="00B951D2"/>
    <w:rsid w:val="00B955F7"/>
    <w:rsid w:val="00B958B8"/>
    <w:rsid w:val="00B95979"/>
    <w:rsid w:val="00B95C19"/>
    <w:rsid w:val="00B96085"/>
    <w:rsid w:val="00B96335"/>
    <w:rsid w:val="00B966AF"/>
    <w:rsid w:val="00B96829"/>
    <w:rsid w:val="00B968C6"/>
    <w:rsid w:val="00B96BCF"/>
    <w:rsid w:val="00B96E07"/>
    <w:rsid w:val="00B96EC0"/>
    <w:rsid w:val="00B96F13"/>
    <w:rsid w:val="00B96F27"/>
    <w:rsid w:val="00B977E3"/>
    <w:rsid w:val="00B9784F"/>
    <w:rsid w:val="00B97C3E"/>
    <w:rsid w:val="00B97CB0"/>
    <w:rsid w:val="00B97E27"/>
    <w:rsid w:val="00BA0541"/>
    <w:rsid w:val="00BA172D"/>
    <w:rsid w:val="00BA173D"/>
    <w:rsid w:val="00BA1774"/>
    <w:rsid w:val="00BA1B80"/>
    <w:rsid w:val="00BA1C9B"/>
    <w:rsid w:val="00BA1DD4"/>
    <w:rsid w:val="00BA2018"/>
    <w:rsid w:val="00BA229D"/>
    <w:rsid w:val="00BA28AC"/>
    <w:rsid w:val="00BA2D06"/>
    <w:rsid w:val="00BA2FE0"/>
    <w:rsid w:val="00BA2FE4"/>
    <w:rsid w:val="00BA32AC"/>
    <w:rsid w:val="00BA347B"/>
    <w:rsid w:val="00BA357C"/>
    <w:rsid w:val="00BA37A8"/>
    <w:rsid w:val="00BA390C"/>
    <w:rsid w:val="00BA3AEE"/>
    <w:rsid w:val="00BA4722"/>
    <w:rsid w:val="00BA4A11"/>
    <w:rsid w:val="00BA5726"/>
    <w:rsid w:val="00BA5FFF"/>
    <w:rsid w:val="00BA6527"/>
    <w:rsid w:val="00BA654D"/>
    <w:rsid w:val="00BA66E6"/>
    <w:rsid w:val="00BA68D2"/>
    <w:rsid w:val="00BA694B"/>
    <w:rsid w:val="00BA703C"/>
    <w:rsid w:val="00BA75A7"/>
    <w:rsid w:val="00BA77D7"/>
    <w:rsid w:val="00BA790A"/>
    <w:rsid w:val="00BA7A4D"/>
    <w:rsid w:val="00BB043C"/>
    <w:rsid w:val="00BB04BA"/>
    <w:rsid w:val="00BB05B8"/>
    <w:rsid w:val="00BB0EFD"/>
    <w:rsid w:val="00BB128E"/>
    <w:rsid w:val="00BB15FA"/>
    <w:rsid w:val="00BB1870"/>
    <w:rsid w:val="00BB1932"/>
    <w:rsid w:val="00BB1FAC"/>
    <w:rsid w:val="00BB1FDA"/>
    <w:rsid w:val="00BB218F"/>
    <w:rsid w:val="00BB236F"/>
    <w:rsid w:val="00BB2406"/>
    <w:rsid w:val="00BB25A3"/>
    <w:rsid w:val="00BB2C32"/>
    <w:rsid w:val="00BB2D59"/>
    <w:rsid w:val="00BB2E82"/>
    <w:rsid w:val="00BB35E3"/>
    <w:rsid w:val="00BB3AD0"/>
    <w:rsid w:val="00BB3D68"/>
    <w:rsid w:val="00BB3F48"/>
    <w:rsid w:val="00BB45E2"/>
    <w:rsid w:val="00BB45E5"/>
    <w:rsid w:val="00BB510D"/>
    <w:rsid w:val="00BB58DE"/>
    <w:rsid w:val="00BB62C8"/>
    <w:rsid w:val="00BB6555"/>
    <w:rsid w:val="00BB6629"/>
    <w:rsid w:val="00BB6A3C"/>
    <w:rsid w:val="00BB7074"/>
    <w:rsid w:val="00BB70A6"/>
    <w:rsid w:val="00BB7319"/>
    <w:rsid w:val="00BB7986"/>
    <w:rsid w:val="00BB7C5D"/>
    <w:rsid w:val="00BB7D62"/>
    <w:rsid w:val="00BC00CF"/>
    <w:rsid w:val="00BC01CF"/>
    <w:rsid w:val="00BC0949"/>
    <w:rsid w:val="00BC1062"/>
    <w:rsid w:val="00BC1735"/>
    <w:rsid w:val="00BC1B59"/>
    <w:rsid w:val="00BC1FF8"/>
    <w:rsid w:val="00BC207D"/>
    <w:rsid w:val="00BC27D8"/>
    <w:rsid w:val="00BC29A1"/>
    <w:rsid w:val="00BC2C28"/>
    <w:rsid w:val="00BC3156"/>
    <w:rsid w:val="00BC3470"/>
    <w:rsid w:val="00BC38A7"/>
    <w:rsid w:val="00BC3982"/>
    <w:rsid w:val="00BC3A9C"/>
    <w:rsid w:val="00BC405E"/>
    <w:rsid w:val="00BC4723"/>
    <w:rsid w:val="00BC4B0D"/>
    <w:rsid w:val="00BC4ECF"/>
    <w:rsid w:val="00BC50F8"/>
    <w:rsid w:val="00BC5381"/>
    <w:rsid w:val="00BC553C"/>
    <w:rsid w:val="00BC64EF"/>
    <w:rsid w:val="00BC65BC"/>
    <w:rsid w:val="00BC66DC"/>
    <w:rsid w:val="00BC6877"/>
    <w:rsid w:val="00BC6CE5"/>
    <w:rsid w:val="00BC6D50"/>
    <w:rsid w:val="00BC6E2E"/>
    <w:rsid w:val="00BC702D"/>
    <w:rsid w:val="00BC71FA"/>
    <w:rsid w:val="00BC7329"/>
    <w:rsid w:val="00BC7860"/>
    <w:rsid w:val="00BC793D"/>
    <w:rsid w:val="00BC79D7"/>
    <w:rsid w:val="00BC7C08"/>
    <w:rsid w:val="00BC7D29"/>
    <w:rsid w:val="00BC7F1E"/>
    <w:rsid w:val="00BC7FB7"/>
    <w:rsid w:val="00BD02E4"/>
    <w:rsid w:val="00BD036E"/>
    <w:rsid w:val="00BD03AA"/>
    <w:rsid w:val="00BD089F"/>
    <w:rsid w:val="00BD09CD"/>
    <w:rsid w:val="00BD0B3E"/>
    <w:rsid w:val="00BD0CCC"/>
    <w:rsid w:val="00BD102F"/>
    <w:rsid w:val="00BD1096"/>
    <w:rsid w:val="00BD1590"/>
    <w:rsid w:val="00BD19D5"/>
    <w:rsid w:val="00BD1EB7"/>
    <w:rsid w:val="00BD21DA"/>
    <w:rsid w:val="00BD2E3C"/>
    <w:rsid w:val="00BD2EBE"/>
    <w:rsid w:val="00BD2F84"/>
    <w:rsid w:val="00BD36A1"/>
    <w:rsid w:val="00BD37FD"/>
    <w:rsid w:val="00BD398C"/>
    <w:rsid w:val="00BD3C2A"/>
    <w:rsid w:val="00BD3F31"/>
    <w:rsid w:val="00BD457A"/>
    <w:rsid w:val="00BD4780"/>
    <w:rsid w:val="00BD47AD"/>
    <w:rsid w:val="00BD4941"/>
    <w:rsid w:val="00BD4E4C"/>
    <w:rsid w:val="00BD4F73"/>
    <w:rsid w:val="00BD4F98"/>
    <w:rsid w:val="00BD5293"/>
    <w:rsid w:val="00BD5409"/>
    <w:rsid w:val="00BD55CA"/>
    <w:rsid w:val="00BD5617"/>
    <w:rsid w:val="00BD583C"/>
    <w:rsid w:val="00BD5A4B"/>
    <w:rsid w:val="00BD6B54"/>
    <w:rsid w:val="00BD6C67"/>
    <w:rsid w:val="00BD6FED"/>
    <w:rsid w:val="00BD7324"/>
    <w:rsid w:val="00BD77A4"/>
    <w:rsid w:val="00BD7DDD"/>
    <w:rsid w:val="00BD7F96"/>
    <w:rsid w:val="00BD7FBF"/>
    <w:rsid w:val="00BE0542"/>
    <w:rsid w:val="00BE07DA"/>
    <w:rsid w:val="00BE0A14"/>
    <w:rsid w:val="00BE0D9C"/>
    <w:rsid w:val="00BE1271"/>
    <w:rsid w:val="00BE169B"/>
    <w:rsid w:val="00BE18BF"/>
    <w:rsid w:val="00BE1DA5"/>
    <w:rsid w:val="00BE1F10"/>
    <w:rsid w:val="00BE2099"/>
    <w:rsid w:val="00BE2628"/>
    <w:rsid w:val="00BE287B"/>
    <w:rsid w:val="00BE28F5"/>
    <w:rsid w:val="00BE2A35"/>
    <w:rsid w:val="00BE2BF5"/>
    <w:rsid w:val="00BE2DF3"/>
    <w:rsid w:val="00BE4BE8"/>
    <w:rsid w:val="00BE528D"/>
    <w:rsid w:val="00BE53D0"/>
    <w:rsid w:val="00BE5C7F"/>
    <w:rsid w:val="00BE5D18"/>
    <w:rsid w:val="00BE60C1"/>
    <w:rsid w:val="00BE65A4"/>
    <w:rsid w:val="00BE665E"/>
    <w:rsid w:val="00BE6724"/>
    <w:rsid w:val="00BE67AC"/>
    <w:rsid w:val="00BE6850"/>
    <w:rsid w:val="00BE6898"/>
    <w:rsid w:val="00BE6CE7"/>
    <w:rsid w:val="00BE6D56"/>
    <w:rsid w:val="00BE6DEE"/>
    <w:rsid w:val="00BE6EA5"/>
    <w:rsid w:val="00BE7584"/>
    <w:rsid w:val="00BE7D50"/>
    <w:rsid w:val="00BE7DF1"/>
    <w:rsid w:val="00BF081C"/>
    <w:rsid w:val="00BF0B28"/>
    <w:rsid w:val="00BF0C25"/>
    <w:rsid w:val="00BF0D87"/>
    <w:rsid w:val="00BF0E3E"/>
    <w:rsid w:val="00BF11DE"/>
    <w:rsid w:val="00BF1451"/>
    <w:rsid w:val="00BF153D"/>
    <w:rsid w:val="00BF173D"/>
    <w:rsid w:val="00BF17AB"/>
    <w:rsid w:val="00BF17B9"/>
    <w:rsid w:val="00BF1C93"/>
    <w:rsid w:val="00BF1D7E"/>
    <w:rsid w:val="00BF2423"/>
    <w:rsid w:val="00BF250C"/>
    <w:rsid w:val="00BF2866"/>
    <w:rsid w:val="00BF2B0C"/>
    <w:rsid w:val="00BF319E"/>
    <w:rsid w:val="00BF32A2"/>
    <w:rsid w:val="00BF3A24"/>
    <w:rsid w:val="00BF3B58"/>
    <w:rsid w:val="00BF4613"/>
    <w:rsid w:val="00BF4BAC"/>
    <w:rsid w:val="00BF4ED4"/>
    <w:rsid w:val="00BF4EF9"/>
    <w:rsid w:val="00BF50E0"/>
    <w:rsid w:val="00BF5429"/>
    <w:rsid w:val="00BF5604"/>
    <w:rsid w:val="00BF564D"/>
    <w:rsid w:val="00BF56ED"/>
    <w:rsid w:val="00BF5AC9"/>
    <w:rsid w:val="00BF5B05"/>
    <w:rsid w:val="00BF5EF4"/>
    <w:rsid w:val="00BF613F"/>
    <w:rsid w:val="00BF681D"/>
    <w:rsid w:val="00BF6B45"/>
    <w:rsid w:val="00BF6B5C"/>
    <w:rsid w:val="00BF6B70"/>
    <w:rsid w:val="00BF734D"/>
    <w:rsid w:val="00C009C4"/>
    <w:rsid w:val="00C0101A"/>
    <w:rsid w:val="00C0201D"/>
    <w:rsid w:val="00C02859"/>
    <w:rsid w:val="00C02A8B"/>
    <w:rsid w:val="00C03007"/>
    <w:rsid w:val="00C0312F"/>
    <w:rsid w:val="00C03607"/>
    <w:rsid w:val="00C03694"/>
    <w:rsid w:val="00C0376F"/>
    <w:rsid w:val="00C03E35"/>
    <w:rsid w:val="00C042FD"/>
    <w:rsid w:val="00C0459D"/>
    <w:rsid w:val="00C0467D"/>
    <w:rsid w:val="00C046F1"/>
    <w:rsid w:val="00C04D46"/>
    <w:rsid w:val="00C051A1"/>
    <w:rsid w:val="00C05355"/>
    <w:rsid w:val="00C05AD1"/>
    <w:rsid w:val="00C05AE0"/>
    <w:rsid w:val="00C05C59"/>
    <w:rsid w:val="00C05CE7"/>
    <w:rsid w:val="00C05EEE"/>
    <w:rsid w:val="00C06156"/>
    <w:rsid w:val="00C062FA"/>
    <w:rsid w:val="00C064D1"/>
    <w:rsid w:val="00C066B6"/>
    <w:rsid w:val="00C06D49"/>
    <w:rsid w:val="00C073D3"/>
    <w:rsid w:val="00C0767E"/>
    <w:rsid w:val="00C07753"/>
    <w:rsid w:val="00C078EF"/>
    <w:rsid w:val="00C103FE"/>
    <w:rsid w:val="00C1077E"/>
    <w:rsid w:val="00C109DB"/>
    <w:rsid w:val="00C114A6"/>
    <w:rsid w:val="00C1155E"/>
    <w:rsid w:val="00C11734"/>
    <w:rsid w:val="00C117A0"/>
    <w:rsid w:val="00C11FF6"/>
    <w:rsid w:val="00C12389"/>
    <w:rsid w:val="00C123CB"/>
    <w:rsid w:val="00C125C4"/>
    <w:rsid w:val="00C12844"/>
    <w:rsid w:val="00C12CB9"/>
    <w:rsid w:val="00C12CE3"/>
    <w:rsid w:val="00C12D34"/>
    <w:rsid w:val="00C1400A"/>
    <w:rsid w:val="00C144DE"/>
    <w:rsid w:val="00C145C2"/>
    <w:rsid w:val="00C14CEC"/>
    <w:rsid w:val="00C14D5E"/>
    <w:rsid w:val="00C15187"/>
    <w:rsid w:val="00C160CD"/>
    <w:rsid w:val="00C16362"/>
    <w:rsid w:val="00C1640D"/>
    <w:rsid w:val="00C165AE"/>
    <w:rsid w:val="00C17593"/>
    <w:rsid w:val="00C20273"/>
    <w:rsid w:val="00C212AA"/>
    <w:rsid w:val="00C21465"/>
    <w:rsid w:val="00C215C2"/>
    <w:rsid w:val="00C2171F"/>
    <w:rsid w:val="00C21863"/>
    <w:rsid w:val="00C21B43"/>
    <w:rsid w:val="00C221B9"/>
    <w:rsid w:val="00C22234"/>
    <w:rsid w:val="00C22284"/>
    <w:rsid w:val="00C22CD7"/>
    <w:rsid w:val="00C22E4C"/>
    <w:rsid w:val="00C23C7E"/>
    <w:rsid w:val="00C23CAC"/>
    <w:rsid w:val="00C23E69"/>
    <w:rsid w:val="00C2423D"/>
    <w:rsid w:val="00C245F0"/>
    <w:rsid w:val="00C24908"/>
    <w:rsid w:val="00C24A59"/>
    <w:rsid w:val="00C24B9F"/>
    <w:rsid w:val="00C2595B"/>
    <w:rsid w:val="00C25976"/>
    <w:rsid w:val="00C259A5"/>
    <w:rsid w:val="00C25FD1"/>
    <w:rsid w:val="00C265E5"/>
    <w:rsid w:val="00C2691B"/>
    <w:rsid w:val="00C26E47"/>
    <w:rsid w:val="00C27988"/>
    <w:rsid w:val="00C27F1D"/>
    <w:rsid w:val="00C27FEB"/>
    <w:rsid w:val="00C301EC"/>
    <w:rsid w:val="00C30312"/>
    <w:rsid w:val="00C30552"/>
    <w:rsid w:val="00C305F3"/>
    <w:rsid w:val="00C3089E"/>
    <w:rsid w:val="00C30D87"/>
    <w:rsid w:val="00C314DD"/>
    <w:rsid w:val="00C31705"/>
    <w:rsid w:val="00C32722"/>
    <w:rsid w:val="00C329D6"/>
    <w:rsid w:val="00C32B1C"/>
    <w:rsid w:val="00C33446"/>
    <w:rsid w:val="00C33493"/>
    <w:rsid w:val="00C334AF"/>
    <w:rsid w:val="00C334D3"/>
    <w:rsid w:val="00C33B25"/>
    <w:rsid w:val="00C33C10"/>
    <w:rsid w:val="00C345C0"/>
    <w:rsid w:val="00C345C8"/>
    <w:rsid w:val="00C34C95"/>
    <w:rsid w:val="00C34DE3"/>
    <w:rsid w:val="00C35340"/>
    <w:rsid w:val="00C3557A"/>
    <w:rsid w:val="00C35A85"/>
    <w:rsid w:val="00C35EDC"/>
    <w:rsid w:val="00C36072"/>
    <w:rsid w:val="00C367DB"/>
    <w:rsid w:val="00C36869"/>
    <w:rsid w:val="00C36887"/>
    <w:rsid w:val="00C36AE7"/>
    <w:rsid w:val="00C36AED"/>
    <w:rsid w:val="00C3734A"/>
    <w:rsid w:val="00C37821"/>
    <w:rsid w:val="00C37AD3"/>
    <w:rsid w:val="00C407E4"/>
    <w:rsid w:val="00C408CF"/>
    <w:rsid w:val="00C40EE7"/>
    <w:rsid w:val="00C41136"/>
    <w:rsid w:val="00C41251"/>
    <w:rsid w:val="00C412E7"/>
    <w:rsid w:val="00C4173C"/>
    <w:rsid w:val="00C4179F"/>
    <w:rsid w:val="00C4183B"/>
    <w:rsid w:val="00C41FD3"/>
    <w:rsid w:val="00C42697"/>
    <w:rsid w:val="00C42792"/>
    <w:rsid w:val="00C4292F"/>
    <w:rsid w:val="00C42947"/>
    <w:rsid w:val="00C43087"/>
    <w:rsid w:val="00C4368D"/>
    <w:rsid w:val="00C436B6"/>
    <w:rsid w:val="00C4377F"/>
    <w:rsid w:val="00C43E41"/>
    <w:rsid w:val="00C4426F"/>
    <w:rsid w:val="00C44DBD"/>
    <w:rsid w:val="00C45041"/>
    <w:rsid w:val="00C450BD"/>
    <w:rsid w:val="00C454B1"/>
    <w:rsid w:val="00C458BA"/>
    <w:rsid w:val="00C45A90"/>
    <w:rsid w:val="00C45AAB"/>
    <w:rsid w:val="00C45C55"/>
    <w:rsid w:val="00C45D81"/>
    <w:rsid w:val="00C45D94"/>
    <w:rsid w:val="00C45DC9"/>
    <w:rsid w:val="00C461ED"/>
    <w:rsid w:val="00C462D8"/>
    <w:rsid w:val="00C462F7"/>
    <w:rsid w:val="00C463FA"/>
    <w:rsid w:val="00C4689F"/>
    <w:rsid w:val="00C46E9E"/>
    <w:rsid w:val="00C4714F"/>
    <w:rsid w:val="00C47AF1"/>
    <w:rsid w:val="00C47BD3"/>
    <w:rsid w:val="00C47CE7"/>
    <w:rsid w:val="00C50111"/>
    <w:rsid w:val="00C50538"/>
    <w:rsid w:val="00C50B2F"/>
    <w:rsid w:val="00C51235"/>
    <w:rsid w:val="00C51554"/>
    <w:rsid w:val="00C515E0"/>
    <w:rsid w:val="00C51EA9"/>
    <w:rsid w:val="00C525AD"/>
    <w:rsid w:val="00C5270C"/>
    <w:rsid w:val="00C53CF7"/>
    <w:rsid w:val="00C53D70"/>
    <w:rsid w:val="00C53F41"/>
    <w:rsid w:val="00C53F8C"/>
    <w:rsid w:val="00C54004"/>
    <w:rsid w:val="00C541E1"/>
    <w:rsid w:val="00C54299"/>
    <w:rsid w:val="00C5461D"/>
    <w:rsid w:val="00C54B2C"/>
    <w:rsid w:val="00C54F8E"/>
    <w:rsid w:val="00C55499"/>
    <w:rsid w:val="00C558A2"/>
    <w:rsid w:val="00C55FB1"/>
    <w:rsid w:val="00C55FFB"/>
    <w:rsid w:val="00C56130"/>
    <w:rsid w:val="00C5650A"/>
    <w:rsid w:val="00C569A2"/>
    <w:rsid w:val="00C56D71"/>
    <w:rsid w:val="00C57EE3"/>
    <w:rsid w:val="00C60448"/>
    <w:rsid w:val="00C6061B"/>
    <w:rsid w:val="00C61239"/>
    <w:rsid w:val="00C61269"/>
    <w:rsid w:val="00C614E4"/>
    <w:rsid w:val="00C617BB"/>
    <w:rsid w:val="00C62060"/>
    <w:rsid w:val="00C62219"/>
    <w:rsid w:val="00C6228E"/>
    <w:rsid w:val="00C62533"/>
    <w:rsid w:val="00C6260D"/>
    <w:rsid w:val="00C63BE2"/>
    <w:rsid w:val="00C64096"/>
    <w:rsid w:val="00C6461E"/>
    <w:rsid w:val="00C6485D"/>
    <w:rsid w:val="00C64BCC"/>
    <w:rsid w:val="00C64ECE"/>
    <w:rsid w:val="00C65590"/>
    <w:rsid w:val="00C65722"/>
    <w:rsid w:val="00C65925"/>
    <w:rsid w:val="00C65987"/>
    <w:rsid w:val="00C659E0"/>
    <w:rsid w:val="00C65CD9"/>
    <w:rsid w:val="00C6641B"/>
    <w:rsid w:val="00C66420"/>
    <w:rsid w:val="00C6693A"/>
    <w:rsid w:val="00C66BBA"/>
    <w:rsid w:val="00C671C3"/>
    <w:rsid w:val="00C672CA"/>
    <w:rsid w:val="00C67681"/>
    <w:rsid w:val="00C677B3"/>
    <w:rsid w:val="00C67A08"/>
    <w:rsid w:val="00C70564"/>
    <w:rsid w:val="00C70796"/>
    <w:rsid w:val="00C70A15"/>
    <w:rsid w:val="00C70DB0"/>
    <w:rsid w:val="00C71191"/>
    <w:rsid w:val="00C722F1"/>
    <w:rsid w:val="00C72317"/>
    <w:rsid w:val="00C72710"/>
    <w:rsid w:val="00C72F81"/>
    <w:rsid w:val="00C7345B"/>
    <w:rsid w:val="00C73468"/>
    <w:rsid w:val="00C735BD"/>
    <w:rsid w:val="00C73D46"/>
    <w:rsid w:val="00C741D8"/>
    <w:rsid w:val="00C74882"/>
    <w:rsid w:val="00C74928"/>
    <w:rsid w:val="00C74CBC"/>
    <w:rsid w:val="00C7505A"/>
    <w:rsid w:val="00C75227"/>
    <w:rsid w:val="00C757AC"/>
    <w:rsid w:val="00C759D8"/>
    <w:rsid w:val="00C75A48"/>
    <w:rsid w:val="00C7647A"/>
    <w:rsid w:val="00C76AC0"/>
    <w:rsid w:val="00C76B21"/>
    <w:rsid w:val="00C76F29"/>
    <w:rsid w:val="00C7706D"/>
    <w:rsid w:val="00C8034F"/>
    <w:rsid w:val="00C803C9"/>
    <w:rsid w:val="00C8163F"/>
    <w:rsid w:val="00C816F2"/>
    <w:rsid w:val="00C81C01"/>
    <w:rsid w:val="00C81CB7"/>
    <w:rsid w:val="00C81EAF"/>
    <w:rsid w:val="00C822F9"/>
    <w:rsid w:val="00C825DF"/>
    <w:rsid w:val="00C826BE"/>
    <w:rsid w:val="00C82925"/>
    <w:rsid w:val="00C82C23"/>
    <w:rsid w:val="00C82DBB"/>
    <w:rsid w:val="00C82DBF"/>
    <w:rsid w:val="00C8321C"/>
    <w:rsid w:val="00C833C9"/>
    <w:rsid w:val="00C83506"/>
    <w:rsid w:val="00C835D3"/>
    <w:rsid w:val="00C83B2A"/>
    <w:rsid w:val="00C83B7F"/>
    <w:rsid w:val="00C83F7D"/>
    <w:rsid w:val="00C83F8F"/>
    <w:rsid w:val="00C84044"/>
    <w:rsid w:val="00C840CB"/>
    <w:rsid w:val="00C84170"/>
    <w:rsid w:val="00C8432C"/>
    <w:rsid w:val="00C843FE"/>
    <w:rsid w:val="00C84AC2"/>
    <w:rsid w:val="00C85200"/>
    <w:rsid w:val="00C859A0"/>
    <w:rsid w:val="00C85FE1"/>
    <w:rsid w:val="00C8614A"/>
    <w:rsid w:val="00C86656"/>
    <w:rsid w:val="00C86A29"/>
    <w:rsid w:val="00C86E4C"/>
    <w:rsid w:val="00C870AA"/>
    <w:rsid w:val="00C87346"/>
    <w:rsid w:val="00C87447"/>
    <w:rsid w:val="00C878B9"/>
    <w:rsid w:val="00C87F09"/>
    <w:rsid w:val="00C87FDC"/>
    <w:rsid w:val="00C90123"/>
    <w:rsid w:val="00C90389"/>
    <w:rsid w:val="00C905E7"/>
    <w:rsid w:val="00C90629"/>
    <w:rsid w:val="00C9069F"/>
    <w:rsid w:val="00C906DC"/>
    <w:rsid w:val="00C90859"/>
    <w:rsid w:val="00C90E4A"/>
    <w:rsid w:val="00C90E4D"/>
    <w:rsid w:val="00C90F54"/>
    <w:rsid w:val="00C90F77"/>
    <w:rsid w:val="00C919A3"/>
    <w:rsid w:val="00C91A4E"/>
    <w:rsid w:val="00C91B79"/>
    <w:rsid w:val="00C91B92"/>
    <w:rsid w:val="00C91F63"/>
    <w:rsid w:val="00C92005"/>
    <w:rsid w:val="00C9285B"/>
    <w:rsid w:val="00C928D5"/>
    <w:rsid w:val="00C92E1B"/>
    <w:rsid w:val="00C92E67"/>
    <w:rsid w:val="00C930DF"/>
    <w:rsid w:val="00C93340"/>
    <w:rsid w:val="00C936FC"/>
    <w:rsid w:val="00C93942"/>
    <w:rsid w:val="00C93B31"/>
    <w:rsid w:val="00C93D55"/>
    <w:rsid w:val="00C947E8"/>
    <w:rsid w:val="00C949CB"/>
    <w:rsid w:val="00C94AF1"/>
    <w:rsid w:val="00C94D66"/>
    <w:rsid w:val="00C95197"/>
    <w:rsid w:val="00C951EA"/>
    <w:rsid w:val="00C951FE"/>
    <w:rsid w:val="00C95234"/>
    <w:rsid w:val="00C95901"/>
    <w:rsid w:val="00C959C6"/>
    <w:rsid w:val="00C95C52"/>
    <w:rsid w:val="00C95CC5"/>
    <w:rsid w:val="00C95F1D"/>
    <w:rsid w:val="00C95F8C"/>
    <w:rsid w:val="00C96984"/>
    <w:rsid w:val="00C96B54"/>
    <w:rsid w:val="00C96F65"/>
    <w:rsid w:val="00C9703D"/>
    <w:rsid w:val="00C9737A"/>
    <w:rsid w:val="00C97528"/>
    <w:rsid w:val="00C975BC"/>
    <w:rsid w:val="00C97667"/>
    <w:rsid w:val="00C9778D"/>
    <w:rsid w:val="00C977A3"/>
    <w:rsid w:val="00C97A79"/>
    <w:rsid w:val="00CA0079"/>
    <w:rsid w:val="00CA00DF"/>
    <w:rsid w:val="00CA0C46"/>
    <w:rsid w:val="00CA0D50"/>
    <w:rsid w:val="00CA12AA"/>
    <w:rsid w:val="00CA229B"/>
    <w:rsid w:val="00CA2470"/>
    <w:rsid w:val="00CA2B42"/>
    <w:rsid w:val="00CA3F2C"/>
    <w:rsid w:val="00CA4144"/>
    <w:rsid w:val="00CA473F"/>
    <w:rsid w:val="00CA4787"/>
    <w:rsid w:val="00CA51C4"/>
    <w:rsid w:val="00CA52B1"/>
    <w:rsid w:val="00CA5345"/>
    <w:rsid w:val="00CA5B1E"/>
    <w:rsid w:val="00CA5B48"/>
    <w:rsid w:val="00CA63EC"/>
    <w:rsid w:val="00CA67F8"/>
    <w:rsid w:val="00CA6F77"/>
    <w:rsid w:val="00CA70E7"/>
    <w:rsid w:val="00CA72DA"/>
    <w:rsid w:val="00CA72FE"/>
    <w:rsid w:val="00CA7F60"/>
    <w:rsid w:val="00CA7F87"/>
    <w:rsid w:val="00CB0567"/>
    <w:rsid w:val="00CB0663"/>
    <w:rsid w:val="00CB0ADD"/>
    <w:rsid w:val="00CB0B44"/>
    <w:rsid w:val="00CB0E17"/>
    <w:rsid w:val="00CB11DD"/>
    <w:rsid w:val="00CB1430"/>
    <w:rsid w:val="00CB1D5B"/>
    <w:rsid w:val="00CB1FB0"/>
    <w:rsid w:val="00CB2A40"/>
    <w:rsid w:val="00CB2A99"/>
    <w:rsid w:val="00CB3235"/>
    <w:rsid w:val="00CB35D5"/>
    <w:rsid w:val="00CB372E"/>
    <w:rsid w:val="00CB375E"/>
    <w:rsid w:val="00CB3EAD"/>
    <w:rsid w:val="00CB423D"/>
    <w:rsid w:val="00CB4248"/>
    <w:rsid w:val="00CB4351"/>
    <w:rsid w:val="00CB5240"/>
    <w:rsid w:val="00CB53F7"/>
    <w:rsid w:val="00CB5768"/>
    <w:rsid w:val="00CB58C1"/>
    <w:rsid w:val="00CB59DF"/>
    <w:rsid w:val="00CB62CD"/>
    <w:rsid w:val="00CB645A"/>
    <w:rsid w:val="00CB68A1"/>
    <w:rsid w:val="00CB6B75"/>
    <w:rsid w:val="00CB6D0C"/>
    <w:rsid w:val="00CB6FE8"/>
    <w:rsid w:val="00CB71C3"/>
    <w:rsid w:val="00CB75DE"/>
    <w:rsid w:val="00CB7806"/>
    <w:rsid w:val="00CB7944"/>
    <w:rsid w:val="00CB7D4E"/>
    <w:rsid w:val="00CC0256"/>
    <w:rsid w:val="00CC03CB"/>
    <w:rsid w:val="00CC0411"/>
    <w:rsid w:val="00CC1190"/>
    <w:rsid w:val="00CC1F50"/>
    <w:rsid w:val="00CC2E1F"/>
    <w:rsid w:val="00CC32A9"/>
    <w:rsid w:val="00CC32AE"/>
    <w:rsid w:val="00CC3F4F"/>
    <w:rsid w:val="00CC4809"/>
    <w:rsid w:val="00CC4A90"/>
    <w:rsid w:val="00CC4F73"/>
    <w:rsid w:val="00CC513F"/>
    <w:rsid w:val="00CC51A3"/>
    <w:rsid w:val="00CC545F"/>
    <w:rsid w:val="00CC5559"/>
    <w:rsid w:val="00CC569A"/>
    <w:rsid w:val="00CC593A"/>
    <w:rsid w:val="00CC5DBA"/>
    <w:rsid w:val="00CC5E87"/>
    <w:rsid w:val="00CC6CF6"/>
    <w:rsid w:val="00CC7356"/>
    <w:rsid w:val="00CC793E"/>
    <w:rsid w:val="00CC7BF0"/>
    <w:rsid w:val="00CC7DE2"/>
    <w:rsid w:val="00CD01DC"/>
    <w:rsid w:val="00CD03F1"/>
    <w:rsid w:val="00CD0EF0"/>
    <w:rsid w:val="00CD0F9C"/>
    <w:rsid w:val="00CD1061"/>
    <w:rsid w:val="00CD1077"/>
    <w:rsid w:val="00CD13E2"/>
    <w:rsid w:val="00CD162D"/>
    <w:rsid w:val="00CD189B"/>
    <w:rsid w:val="00CD20B9"/>
    <w:rsid w:val="00CD31A7"/>
    <w:rsid w:val="00CD3473"/>
    <w:rsid w:val="00CD3519"/>
    <w:rsid w:val="00CD3777"/>
    <w:rsid w:val="00CD3A1D"/>
    <w:rsid w:val="00CD3A30"/>
    <w:rsid w:val="00CD3E66"/>
    <w:rsid w:val="00CD458D"/>
    <w:rsid w:val="00CD4856"/>
    <w:rsid w:val="00CD48B1"/>
    <w:rsid w:val="00CD4AB6"/>
    <w:rsid w:val="00CD4D7B"/>
    <w:rsid w:val="00CD4DBC"/>
    <w:rsid w:val="00CD5139"/>
    <w:rsid w:val="00CD51B2"/>
    <w:rsid w:val="00CD524B"/>
    <w:rsid w:val="00CD55E9"/>
    <w:rsid w:val="00CD578E"/>
    <w:rsid w:val="00CD653A"/>
    <w:rsid w:val="00CD681F"/>
    <w:rsid w:val="00CD68AA"/>
    <w:rsid w:val="00CD68D3"/>
    <w:rsid w:val="00CD6BB0"/>
    <w:rsid w:val="00CD6E3F"/>
    <w:rsid w:val="00CD7891"/>
    <w:rsid w:val="00CD7E10"/>
    <w:rsid w:val="00CD7EB4"/>
    <w:rsid w:val="00CE0279"/>
    <w:rsid w:val="00CE0987"/>
    <w:rsid w:val="00CE0BA5"/>
    <w:rsid w:val="00CE10BA"/>
    <w:rsid w:val="00CE19F0"/>
    <w:rsid w:val="00CE1BC4"/>
    <w:rsid w:val="00CE1F88"/>
    <w:rsid w:val="00CE2125"/>
    <w:rsid w:val="00CE2611"/>
    <w:rsid w:val="00CE293E"/>
    <w:rsid w:val="00CE2948"/>
    <w:rsid w:val="00CE3028"/>
    <w:rsid w:val="00CE351C"/>
    <w:rsid w:val="00CE36DE"/>
    <w:rsid w:val="00CE37FF"/>
    <w:rsid w:val="00CE4547"/>
    <w:rsid w:val="00CE458B"/>
    <w:rsid w:val="00CE4679"/>
    <w:rsid w:val="00CE4AF5"/>
    <w:rsid w:val="00CE4B39"/>
    <w:rsid w:val="00CE4D4D"/>
    <w:rsid w:val="00CE4EC3"/>
    <w:rsid w:val="00CE5A02"/>
    <w:rsid w:val="00CE5DB4"/>
    <w:rsid w:val="00CE5F55"/>
    <w:rsid w:val="00CE610E"/>
    <w:rsid w:val="00CE612F"/>
    <w:rsid w:val="00CE6C24"/>
    <w:rsid w:val="00CE6D01"/>
    <w:rsid w:val="00CE6DCF"/>
    <w:rsid w:val="00CE72A3"/>
    <w:rsid w:val="00CE7337"/>
    <w:rsid w:val="00CE77B8"/>
    <w:rsid w:val="00CE7814"/>
    <w:rsid w:val="00CE7FC4"/>
    <w:rsid w:val="00CF04A9"/>
    <w:rsid w:val="00CF065B"/>
    <w:rsid w:val="00CF0A26"/>
    <w:rsid w:val="00CF0AF6"/>
    <w:rsid w:val="00CF1856"/>
    <w:rsid w:val="00CF18EB"/>
    <w:rsid w:val="00CF19B2"/>
    <w:rsid w:val="00CF1B2D"/>
    <w:rsid w:val="00CF1DDC"/>
    <w:rsid w:val="00CF23FE"/>
    <w:rsid w:val="00CF2A1A"/>
    <w:rsid w:val="00CF2B24"/>
    <w:rsid w:val="00CF2B44"/>
    <w:rsid w:val="00CF2D91"/>
    <w:rsid w:val="00CF2F10"/>
    <w:rsid w:val="00CF336E"/>
    <w:rsid w:val="00CF4140"/>
    <w:rsid w:val="00CF4335"/>
    <w:rsid w:val="00CF44BB"/>
    <w:rsid w:val="00CF486D"/>
    <w:rsid w:val="00CF4996"/>
    <w:rsid w:val="00CF4E8D"/>
    <w:rsid w:val="00CF5008"/>
    <w:rsid w:val="00CF5880"/>
    <w:rsid w:val="00CF58AA"/>
    <w:rsid w:val="00CF5901"/>
    <w:rsid w:val="00CF5A81"/>
    <w:rsid w:val="00CF5F38"/>
    <w:rsid w:val="00CF6240"/>
    <w:rsid w:val="00CF6741"/>
    <w:rsid w:val="00CF6A96"/>
    <w:rsid w:val="00CF6CA2"/>
    <w:rsid w:val="00CF7703"/>
    <w:rsid w:val="00CF7810"/>
    <w:rsid w:val="00CF7AEA"/>
    <w:rsid w:val="00CF7BD8"/>
    <w:rsid w:val="00CF7D03"/>
    <w:rsid w:val="00D00425"/>
    <w:rsid w:val="00D004C9"/>
    <w:rsid w:val="00D009E9"/>
    <w:rsid w:val="00D00B7B"/>
    <w:rsid w:val="00D00BBA"/>
    <w:rsid w:val="00D016B3"/>
    <w:rsid w:val="00D019A6"/>
    <w:rsid w:val="00D019FC"/>
    <w:rsid w:val="00D01E68"/>
    <w:rsid w:val="00D021D1"/>
    <w:rsid w:val="00D02A0E"/>
    <w:rsid w:val="00D02C5C"/>
    <w:rsid w:val="00D02D68"/>
    <w:rsid w:val="00D0307B"/>
    <w:rsid w:val="00D03583"/>
    <w:rsid w:val="00D0377D"/>
    <w:rsid w:val="00D03882"/>
    <w:rsid w:val="00D03BFA"/>
    <w:rsid w:val="00D0423E"/>
    <w:rsid w:val="00D04785"/>
    <w:rsid w:val="00D0488B"/>
    <w:rsid w:val="00D04A50"/>
    <w:rsid w:val="00D04B82"/>
    <w:rsid w:val="00D04C0C"/>
    <w:rsid w:val="00D04C62"/>
    <w:rsid w:val="00D0531D"/>
    <w:rsid w:val="00D05B9C"/>
    <w:rsid w:val="00D05C6A"/>
    <w:rsid w:val="00D06087"/>
    <w:rsid w:val="00D0652E"/>
    <w:rsid w:val="00D0663B"/>
    <w:rsid w:val="00D068AE"/>
    <w:rsid w:val="00D06B7F"/>
    <w:rsid w:val="00D06DEF"/>
    <w:rsid w:val="00D06E4D"/>
    <w:rsid w:val="00D071D6"/>
    <w:rsid w:val="00D07912"/>
    <w:rsid w:val="00D07D14"/>
    <w:rsid w:val="00D103A7"/>
    <w:rsid w:val="00D104F7"/>
    <w:rsid w:val="00D10D25"/>
    <w:rsid w:val="00D11698"/>
    <w:rsid w:val="00D11B91"/>
    <w:rsid w:val="00D11F4C"/>
    <w:rsid w:val="00D121AB"/>
    <w:rsid w:val="00D1254E"/>
    <w:rsid w:val="00D12EBB"/>
    <w:rsid w:val="00D13122"/>
    <w:rsid w:val="00D13239"/>
    <w:rsid w:val="00D13424"/>
    <w:rsid w:val="00D13536"/>
    <w:rsid w:val="00D13B09"/>
    <w:rsid w:val="00D13E84"/>
    <w:rsid w:val="00D13F94"/>
    <w:rsid w:val="00D14206"/>
    <w:rsid w:val="00D14CBC"/>
    <w:rsid w:val="00D14D34"/>
    <w:rsid w:val="00D14FF2"/>
    <w:rsid w:val="00D15DF1"/>
    <w:rsid w:val="00D15F65"/>
    <w:rsid w:val="00D16B10"/>
    <w:rsid w:val="00D1756E"/>
    <w:rsid w:val="00D179C4"/>
    <w:rsid w:val="00D17FC8"/>
    <w:rsid w:val="00D2016B"/>
    <w:rsid w:val="00D204B1"/>
    <w:rsid w:val="00D2065D"/>
    <w:rsid w:val="00D215E8"/>
    <w:rsid w:val="00D215E9"/>
    <w:rsid w:val="00D2163E"/>
    <w:rsid w:val="00D21E7B"/>
    <w:rsid w:val="00D21EB3"/>
    <w:rsid w:val="00D21EE0"/>
    <w:rsid w:val="00D22D40"/>
    <w:rsid w:val="00D22DA4"/>
    <w:rsid w:val="00D22F6D"/>
    <w:rsid w:val="00D2378A"/>
    <w:rsid w:val="00D23E18"/>
    <w:rsid w:val="00D240FA"/>
    <w:rsid w:val="00D241A6"/>
    <w:rsid w:val="00D24BA0"/>
    <w:rsid w:val="00D24E6B"/>
    <w:rsid w:val="00D251A8"/>
    <w:rsid w:val="00D251AD"/>
    <w:rsid w:val="00D25338"/>
    <w:rsid w:val="00D254DA"/>
    <w:rsid w:val="00D25752"/>
    <w:rsid w:val="00D25A6F"/>
    <w:rsid w:val="00D25CC8"/>
    <w:rsid w:val="00D26910"/>
    <w:rsid w:val="00D26993"/>
    <w:rsid w:val="00D27A90"/>
    <w:rsid w:val="00D30095"/>
    <w:rsid w:val="00D305E5"/>
    <w:rsid w:val="00D30FCB"/>
    <w:rsid w:val="00D31267"/>
    <w:rsid w:val="00D31345"/>
    <w:rsid w:val="00D313AA"/>
    <w:rsid w:val="00D31A8A"/>
    <w:rsid w:val="00D31D4D"/>
    <w:rsid w:val="00D31D9B"/>
    <w:rsid w:val="00D31DCB"/>
    <w:rsid w:val="00D31F2E"/>
    <w:rsid w:val="00D32196"/>
    <w:rsid w:val="00D3271B"/>
    <w:rsid w:val="00D32906"/>
    <w:rsid w:val="00D32AD9"/>
    <w:rsid w:val="00D32E5D"/>
    <w:rsid w:val="00D3362B"/>
    <w:rsid w:val="00D33F27"/>
    <w:rsid w:val="00D340D6"/>
    <w:rsid w:val="00D342E0"/>
    <w:rsid w:val="00D357D0"/>
    <w:rsid w:val="00D357E7"/>
    <w:rsid w:val="00D35B86"/>
    <w:rsid w:val="00D36796"/>
    <w:rsid w:val="00D36A6A"/>
    <w:rsid w:val="00D36B7D"/>
    <w:rsid w:val="00D36C63"/>
    <w:rsid w:val="00D37483"/>
    <w:rsid w:val="00D374B5"/>
    <w:rsid w:val="00D401F3"/>
    <w:rsid w:val="00D4049F"/>
    <w:rsid w:val="00D404AB"/>
    <w:rsid w:val="00D409A1"/>
    <w:rsid w:val="00D4131B"/>
    <w:rsid w:val="00D413A0"/>
    <w:rsid w:val="00D415B9"/>
    <w:rsid w:val="00D41E03"/>
    <w:rsid w:val="00D41EDA"/>
    <w:rsid w:val="00D426E3"/>
    <w:rsid w:val="00D429B9"/>
    <w:rsid w:val="00D42DC2"/>
    <w:rsid w:val="00D43AD6"/>
    <w:rsid w:val="00D43B22"/>
    <w:rsid w:val="00D44014"/>
    <w:rsid w:val="00D441DD"/>
    <w:rsid w:val="00D44A35"/>
    <w:rsid w:val="00D44B7B"/>
    <w:rsid w:val="00D44CF5"/>
    <w:rsid w:val="00D45801"/>
    <w:rsid w:val="00D45A0B"/>
    <w:rsid w:val="00D45B80"/>
    <w:rsid w:val="00D45F02"/>
    <w:rsid w:val="00D46A1B"/>
    <w:rsid w:val="00D46E6B"/>
    <w:rsid w:val="00D47916"/>
    <w:rsid w:val="00D47A17"/>
    <w:rsid w:val="00D50029"/>
    <w:rsid w:val="00D501DD"/>
    <w:rsid w:val="00D504B1"/>
    <w:rsid w:val="00D50546"/>
    <w:rsid w:val="00D50C6E"/>
    <w:rsid w:val="00D51295"/>
    <w:rsid w:val="00D5148D"/>
    <w:rsid w:val="00D514D3"/>
    <w:rsid w:val="00D51E87"/>
    <w:rsid w:val="00D51ED9"/>
    <w:rsid w:val="00D52521"/>
    <w:rsid w:val="00D52660"/>
    <w:rsid w:val="00D52745"/>
    <w:rsid w:val="00D5296C"/>
    <w:rsid w:val="00D530D8"/>
    <w:rsid w:val="00D53C55"/>
    <w:rsid w:val="00D543B1"/>
    <w:rsid w:val="00D54EE9"/>
    <w:rsid w:val="00D55A1B"/>
    <w:rsid w:val="00D55A52"/>
    <w:rsid w:val="00D5647A"/>
    <w:rsid w:val="00D5659F"/>
    <w:rsid w:val="00D56634"/>
    <w:rsid w:val="00D567CD"/>
    <w:rsid w:val="00D56C28"/>
    <w:rsid w:val="00D57574"/>
    <w:rsid w:val="00D57631"/>
    <w:rsid w:val="00D57A3F"/>
    <w:rsid w:val="00D57B20"/>
    <w:rsid w:val="00D57CE6"/>
    <w:rsid w:val="00D60153"/>
    <w:rsid w:val="00D60248"/>
    <w:rsid w:val="00D60AB3"/>
    <w:rsid w:val="00D60BAE"/>
    <w:rsid w:val="00D60DD3"/>
    <w:rsid w:val="00D6101E"/>
    <w:rsid w:val="00D616EA"/>
    <w:rsid w:val="00D61921"/>
    <w:rsid w:val="00D61962"/>
    <w:rsid w:val="00D61BFA"/>
    <w:rsid w:val="00D61C50"/>
    <w:rsid w:val="00D61D58"/>
    <w:rsid w:val="00D628A8"/>
    <w:rsid w:val="00D63EE0"/>
    <w:rsid w:val="00D63EE4"/>
    <w:rsid w:val="00D64175"/>
    <w:rsid w:val="00D64F2B"/>
    <w:rsid w:val="00D65153"/>
    <w:rsid w:val="00D653E6"/>
    <w:rsid w:val="00D65489"/>
    <w:rsid w:val="00D658C0"/>
    <w:rsid w:val="00D6624A"/>
    <w:rsid w:val="00D66616"/>
    <w:rsid w:val="00D6665B"/>
    <w:rsid w:val="00D66A8B"/>
    <w:rsid w:val="00D66AFD"/>
    <w:rsid w:val="00D66B60"/>
    <w:rsid w:val="00D67164"/>
    <w:rsid w:val="00D672A2"/>
    <w:rsid w:val="00D6796F"/>
    <w:rsid w:val="00D6799D"/>
    <w:rsid w:val="00D67B90"/>
    <w:rsid w:val="00D67C38"/>
    <w:rsid w:val="00D67DED"/>
    <w:rsid w:val="00D67FD6"/>
    <w:rsid w:val="00D70614"/>
    <w:rsid w:val="00D70684"/>
    <w:rsid w:val="00D7071A"/>
    <w:rsid w:val="00D70BD6"/>
    <w:rsid w:val="00D70F4C"/>
    <w:rsid w:val="00D70FA9"/>
    <w:rsid w:val="00D710C9"/>
    <w:rsid w:val="00D71535"/>
    <w:rsid w:val="00D71548"/>
    <w:rsid w:val="00D7223A"/>
    <w:rsid w:val="00D72487"/>
    <w:rsid w:val="00D725EB"/>
    <w:rsid w:val="00D72CE9"/>
    <w:rsid w:val="00D730D8"/>
    <w:rsid w:val="00D73BBD"/>
    <w:rsid w:val="00D7413D"/>
    <w:rsid w:val="00D7417B"/>
    <w:rsid w:val="00D741C8"/>
    <w:rsid w:val="00D746A7"/>
    <w:rsid w:val="00D748E8"/>
    <w:rsid w:val="00D749FA"/>
    <w:rsid w:val="00D7511F"/>
    <w:rsid w:val="00D75B17"/>
    <w:rsid w:val="00D75F23"/>
    <w:rsid w:val="00D7615D"/>
    <w:rsid w:val="00D7657D"/>
    <w:rsid w:val="00D769A3"/>
    <w:rsid w:val="00D76B1D"/>
    <w:rsid w:val="00D76EBA"/>
    <w:rsid w:val="00D7716F"/>
    <w:rsid w:val="00D77254"/>
    <w:rsid w:val="00D774CC"/>
    <w:rsid w:val="00D77656"/>
    <w:rsid w:val="00D776CC"/>
    <w:rsid w:val="00D77B23"/>
    <w:rsid w:val="00D77D2A"/>
    <w:rsid w:val="00D77D98"/>
    <w:rsid w:val="00D77F4C"/>
    <w:rsid w:val="00D80162"/>
    <w:rsid w:val="00D80249"/>
    <w:rsid w:val="00D80961"/>
    <w:rsid w:val="00D81A9B"/>
    <w:rsid w:val="00D81E15"/>
    <w:rsid w:val="00D81FD8"/>
    <w:rsid w:val="00D82544"/>
    <w:rsid w:val="00D82A5B"/>
    <w:rsid w:val="00D82D99"/>
    <w:rsid w:val="00D838D4"/>
    <w:rsid w:val="00D83A3E"/>
    <w:rsid w:val="00D83FE7"/>
    <w:rsid w:val="00D8400E"/>
    <w:rsid w:val="00D844AF"/>
    <w:rsid w:val="00D8451D"/>
    <w:rsid w:val="00D84BD0"/>
    <w:rsid w:val="00D84E95"/>
    <w:rsid w:val="00D85494"/>
    <w:rsid w:val="00D854A8"/>
    <w:rsid w:val="00D8551B"/>
    <w:rsid w:val="00D85B4A"/>
    <w:rsid w:val="00D85B54"/>
    <w:rsid w:val="00D85D5D"/>
    <w:rsid w:val="00D85DD8"/>
    <w:rsid w:val="00D85F2E"/>
    <w:rsid w:val="00D85F87"/>
    <w:rsid w:val="00D8676C"/>
    <w:rsid w:val="00D86D33"/>
    <w:rsid w:val="00D87289"/>
    <w:rsid w:val="00D87586"/>
    <w:rsid w:val="00D87890"/>
    <w:rsid w:val="00D87933"/>
    <w:rsid w:val="00D87EDA"/>
    <w:rsid w:val="00D90005"/>
    <w:rsid w:val="00D905B4"/>
    <w:rsid w:val="00D907A3"/>
    <w:rsid w:val="00D909C9"/>
    <w:rsid w:val="00D90BCC"/>
    <w:rsid w:val="00D910E8"/>
    <w:rsid w:val="00D91901"/>
    <w:rsid w:val="00D91941"/>
    <w:rsid w:val="00D91C55"/>
    <w:rsid w:val="00D91F32"/>
    <w:rsid w:val="00D92216"/>
    <w:rsid w:val="00D925D2"/>
    <w:rsid w:val="00D92615"/>
    <w:rsid w:val="00D926AD"/>
    <w:rsid w:val="00D926D5"/>
    <w:rsid w:val="00D9317A"/>
    <w:rsid w:val="00D934C3"/>
    <w:rsid w:val="00D93ECC"/>
    <w:rsid w:val="00D94D07"/>
    <w:rsid w:val="00D951DC"/>
    <w:rsid w:val="00D95461"/>
    <w:rsid w:val="00D95C08"/>
    <w:rsid w:val="00D95D25"/>
    <w:rsid w:val="00D9603B"/>
    <w:rsid w:val="00D9651D"/>
    <w:rsid w:val="00D965C2"/>
    <w:rsid w:val="00D975B5"/>
    <w:rsid w:val="00D97727"/>
    <w:rsid w:val="00D979C6"/>
    <w:rsid w:val="00D97B30"/>
    <w:rsid w:val="00D97B5E"/>
    <w:rsid w:val="00D97E51"/>
    <w:rsid w:val="00DA0235"/>
    <w:rsid w:val="00DA092F"/>
    <w:rsid w:val="00DA0A78"/>
    <w:rsid w:val="00DA0CDC"/>
    <w:rsid w:val="00DA12C9"/>
    <w:rsid w:val="00DA145D"/>
    <w:rsid w:val="00DA151E"/>
    <w:rsid w:val="00DA16E1"/>
    <w:rsid w:val="00DA1902"/>
    <w:rsid w:val="00DA1CEC"/>
    <w:rsid w:val="00DA1D21"/>
    <w:rsid w:val="00DA1E17"/>
    <w:rsid w:val="00DA26B8"/>
    <w:rsid w:val="00DA2741"/>
    <w:rsid w:val="00DA2766"/>
    <w:rsid w:val="00DA2C6F"/>
    <w:rsid w:val="00DA2CD4"/>
    <w:rsid w:val="00DA2D22"/>
    <w:rsid w:val="00DA32DD"/>
    <w:rsid w:val="00DA3589"/>
    <w:rsid w:val="00DA3951"/>
    <w:rsid w:val="00DA3CC7"/>
    <w:rsid w:val="00DA4027"/>
    <w:rsid w:val="00DA429E"/>
    <w:rsid w:val="00DA4C3A"/>
    <w:rsid w:val="00DA4C71"/>
    <w:rsid w:val="00DA4C7D"/>
    <w:rsid w:val="00DA4E10"/>
    <w:rsid w:val="00DA4FB4"/>
    <w:rsid w:val="00DA5174"/>
    <w:rsid w:val="00DA51DA"/>
    <w:rsid w:val="00DA56BE"/>
    <w:rsid w:val="00DA5A73"/>
    <w:rsid w:val="00DA5AD9"/>
    <w:rsid w:val="00DA5EC9"/>
    <w:rsid w:val="00DA5F6E"/>
    <w:rsid w:val="00DA6485"/>
    <w:rsid w:val="00DA66C1"/>
    <w:rsid w:val="00DA67E6"/>
    <w:rsid w:val="00DA6968"/>
    <w:rsid w:val="00DA702A"/>
    <w:rsid w:val="00DA72FD"/>
    <w:rsid w:val="00DA7819"/>
    <w:rsid w:val="00DA7D25"/>
    <w:rsid w:val="00DB0835"/>
    <w:rsid w:val="00DB0CE6"/>
    <w:rsid w:val="00DB10CF"/>
    <w:rsid w:val="00DB1294"/>
    <w:rsid w:val="00DB131A"/>
    <w:rsid w:val="00DB1485"/>
    <w:rsid w:val="00DB14C2"/>
    <w:rsid w:val="00DB1CA9"/>
    <w:rsid w:val="00DB1E71"/>
    <w:rsid w:val="00DB1EF2"/>
    <w:rsid w:val="00DB1F84"/>
    <w:rsid w:val="00DB2113"/>
    <w:rsid w:val="00DB25BF"/>
    <w:rsid w:val="00DB27E8"/>
    <w:rsid w:val="00DB2951"/>
    <w:rsid w:val="00DB2B2B"/>
    <w:rsid w:val="00DB2C85"/>
    <w:rsid w:val="00DB2DE1"/>
    <w:rsid w:val="00DB34F8"/>
    <w:rsid w:val="00DB388E"/>
    <w:rsid w:val="00DB3D32"/>
    <w:rsid w:val="00DB3E1C"/>
    <w:rsid w:val="00DB3F1C"/>
    <w:rsid w:val="00DB475E"/>
    <w:rsid w:val="00DB4929"/>
    <w:rsid w:val="00DB4B9E"/>
    <w:rsid w:val="00DB513C"/>
    <w:rsid w:val="00DB5C7A"/>
    <w:rsid w:val="00DB6760"/>
    <w:rsid w:val="00DB67FB"/>
    <w:rsid w:val="00DB6D5C"/>
    <w:rsid w:val="00DB71DC"/>
    <w:rsid w:val="00DC0B2E"/>
    <w:rsid w:val="00DC13B7"/>
    <w:rsid w:val="00DC18D1"/>
    <w:rsid w:val="00DC1A03"/>
    <w:rsid w:val="00DC1AF3"/>
    <w:rsid w:val="00DC1BE9"/>
    <w:rsid w:val="00DC1D26"/>
    <w:rsid w:val="00DC26FF"/>
    <w:rsid w:val="00DC27C0"/>
    <w:rsid w:val="00DC29A9"/>
    <w:rsid w:val="00DC2C61"/>
    <w:rsid w:val="00DC2D44"/>
    <w:rsid w:val="00DC2EED"/>
    <w:rsid w:val="00DC31A9"/>
    <w:rsid w:val="00DC3485"/>
    <w:rsid w:val="00DC4314"/>
    <w:rsid w:val="00DC4451"/>
    <w:rsid w:val="00DC5222"/>
    <w:rsid w:val="00DC53D6"/>
    <w:rsid w:val="00DC53E1"/>
    <w:rsid w:val="00DC5672"/>
    <w:rsid w:val="00DC5A80"/>
    <w:rsid w:val="00DC5BB0"/>
    <w:rsid w:val="00DC5CAA"/>
    <w:rsid w:val="00DC6306"/>
    <w:rsid w:val="00DC666A"/>
    <w:rsid w:val="00DC6790"/>
    <w:rsid w:val="00DC6847"/>
    <w:rsid w:val="00DC6989"/>
    <w:rsid w:val="00DC6D7A"/>
    <w:rsid w:val="00DC78D9"/>
    <w:rsid w:val="00DC7B27"/>
    <w:rsid w:val="00DC7CA2"/>
    <w:rsid w:val="00DC7E06"/>
    <w:rsid w:val="00DD0507"/>
    <w:rsid w:val="00DD0B4C"/>
    <w:rsid w:val="00DD0E3E"/>
    <w:rsid w:val="00DD114E"/>
    <w:rsid w:val="00DD131A"/>
    <w:rsid w:val="00DD1485"/>
    <w:rsid w:val="00DD14F4"/>
    <w:rsid w:val="00DD15C8"/>
    <w:rsid w:val="00DD1861"/>
    <w:rsid w:val="00DD1878"/>
    <w:rsid w:val="00DD1987"/>
    <w:rsid w:val="00DD1CB7"/>
    <w:rsid w:val="00DD20EA"/>
    <w:rsid w:val="00DD23BD"/>
    <w:rsid w:val="00DD2882"/>
    <w:rsid w:val="00DD2D56"/>
    <w:rsid w:val="00DD31A3"/>
    <w:rsid w:val="00DD31C5"/>
    <w:rsid w:val="00DD31D0"/>
    <w:rsid w:val="00DD3906"/>
    <w:rsid w:val="00DD3A6F"/>
    <w:rsid w:val="00DD3CCD"/>
    <w:rsid w:val="00DD3FB7"/>
    <w:rsid w:val="00DD4515"/>
    <w:rsid w:val="00DD4780"/>
    <w:rsid w:val="00DD4B50"/>
    <w:rsid w:val="00DD4EA3"/>
    <w:rsid w:val="00DD551E"/>
    <w:rsid w:val="00DD552D"/>
    <w:rsid w:val="00DD5804"/>
    <w:rsid w:val="00DD5ECC"/>
    <w:rsid w:val="00DD5F4E"/>
    <w:rsid w:val="00DD6630"/>
    <w:rsid w:val="00DD6683"/>
    <w:rsid w:val="00DD6AC8"/>
    <w:rsid w:val="00DD6B70"/>
    <w:rsid w:val="00DD6BF6"/>
    <w:rsid w:val="00DD7044"/>
    <w:rsid w:val="00DD7647"/>
    <w:rsid w:val="00DD76BE"/>
    <w:rsid w:val="00DD7B4A"/>
    <w:rsid w:val="00DE0124"/>
    <w:rsid w:val="00DE0384"/>
    <w:rsid w:val="00DE0414"/>
    <w:rsid w:val="00DE06D0"/>
    <w:rsid w:val="00DE097F"/>
    <w:rsid w:val="00DE131E"/>
    <w:rsid w:val="00DE166E"/>
    <w:rsid w:val="00DE172C"/>
    <w:rsid w:val="00DE18D5"/>
    <w:rsid w:val="00DE1950"/>
    <w:rsid w:val="00DE1967"/>
    <w:rsid w:val="00DE1C3D"/>
    <w:rsid w:val="00DE219A"/>
    <w:rsid w:val="00DE21D9"/>
    <w:rsid w:val="00DE21F9"/>
    <w:rsid w:val="00DE251D"/>
    <w:rsid w:val="00DE2562"/>
    <w:rsid w:val="00DE27A1"/>
    <w:rsid w:val="00DE27F6"/>
    <w:rsid w:val="00DE2BE7"/>
    <w:rsid w:val="00DE2FD6"/>
    <w:rsid w:val="00DE3F6A"/>
    <w:rsid w:val="00DE4521"/>
    <w:rsid w:val="00DE4BAA"/>
    <w:rsid w:val="00DE4E76"/>
    <w:rsid w:val="00DE5096"/>
    <w:rsid w:val="00DE5919"/>
    <w:rsid w:val="00DE63E3"/>
    <w:rsid w:val="00DE65F2"/>
    <w:rsid w:val="00DE6642"/>
    <w:rsid w:val="00DE6645"/>
    <w:rsid w:val="00DE680C"/>
    <w:rsid w:val="00DE6851"/>
    <w:rsid w:val="00DE6937"/>
    <w:rsid w:val="00DE69FA"/>
    <w:rsid w:val="00DE6BCA"/>
    <w:rsid w:val="00DE6BD6"/>
    <w:rsid w:val="00DE714B"/>
    <w:rsid w:val="00DE766D"/>
    <w:rsid w:val="00DF020F"/>
    <w:rsid w:val="00DF03BD"/>
    <w:rsid w:val="00DF06EF"/>
    <w:rsid w:val="00DF0746"/>
    <w:rsid w:val="00DF09FE"/>
    <w:rsid w:val="00DF0DAE"/>
    <w:rsid w:val="00DF1370"/>
    <w:rsid w:val="00DF17B2"/>
    <w:rsid w:val="00DF1A7B"/>
    <w:rsid w:val="00DF1C1D"/>
    <w:rsid w:val="00DF2613"/>
    <w:rsid w:val="00DF28D7"/>
    <w:rsid w:val="00DF2FC5"/>
    <w:rsid w:val="00DF31F5"/>
    <w:rsid w:val="00DF372C"/>
    <w:rsid w:val="00DF403D"/>
    <w:rsid w:val="00DF4087"/>
    <w:rsid w:val="00DF40CB"/>
    <w:rsid w:val="00DF431A"/>
    <w:rsid w:val="00DF4369"/>
    <w:rsid w:val="00DF48E9"/>
    <w:rsid w:val="00DF4904"/>
    <w:rsid w:val="00DF4CE4"/>
    <w:rsid w:val="00DF4FBD"/>
    <w:rsid w:val="00DF4FC2"/>
    <w:rsid w:val="00DF5083"/>
    <w:rsid w:val="00DF512B"/>
    <w:rsid w:val="00DF5322"/>
    <w:rsid w:val="00DF5D87"/>
    <w:rsid w:val="00DF673F"/>
    <w:rsid w:val="00DF6878"/>
    <w:rsid w:val="00DF6D25"/>
    <w:rsid w:val="00DF6D37"/>
    <w:rsid w:val="00DF7539"/>
    <w:rsid w:val="00DF75FF"/>
    <w:rsid w:val="00DF7661"/>
    <w:rsid w:val="00DF7C77"/>
    <w:rsid w:val="00DF7CC4"/>
    <w:rsid w:val="00E004FC"/>
    <w:rsid w:val="00E0052D"/>
    <w:rsid w:val="00E00633"/>
    <w:rsid w:val="00E00669"/>
    <w:rsid w:val="00E00B4B"/>
    <w:rsid w:val="00E00F4C"/>
    <w:rsid w:val="00E0128D"/>
    <w:rsid w:val="00E012DF"/>
    <w:rsid w:val="00E0132E"/>
    <w:rsid w:val="00E016C2"/>
    <w:rsid w:val="00E01B76"/>
    <w:rsid w:val="00E01E21"/>
    <w:rsid w:val="00E02A6F"/>
    <w:rsid w:val="00E02B68"/>
    <w:rsid w:val="00E02B9F"/>
    <w:rsid w:val="00E0361E"/>
    <w:rsid w:val="00E04120"/>
    <w:rsid w:val="00E0424C"/>
    <w:rsid w:val="00E0436E"/>
    <w:rsid w:val="00E045A9"/>
    <w:rsid w:val="00E04AE1"/>
    <w:rsid w:val="00E04D4B"/>
    <w:rsid w:val="00E04D4F"/>
    <w:rsid w:val="00E0512F"/>
    <w:rsid w:val="00E05222"/>
    <w:rsid w:val="00E05BB0"/>
    <w:rsid w:val="00E05ED4"/>
    <w:rsid w:val="00E062A6"/>
    <w:rsid w:val="00E0641C"/>
    <w:rsid w:val="00E06828"/>
    <w:rsid w:val="00E07084"/>
    <w:rsid w:val="00E07427"/>
    <w:rsid w:val="00E077D6"/>
    <w:rsid w:val="00E07C23"/>
    <w:rsid w:val="00E07DAD"/>
    <w:rsid w:val="00E100C6"/>
    <w:rsid w:val="00E101AE"/>
    <w:rsid w:val="00E104CE"/>
    <w:rsid w:val="00E105A0"/>
    <w:rsid w:val="00E10E2E"/>
    <w:rsid w:val="00E10EA4"/>
    <w:rsid w:val="00E112E4"/>
    <w:rsid w:val="00E117AB"/>
    <w:rsid w:val="00E11C02"/>
    <w:rsid w:val="00E1210A"/>
    <w:rsid w:val="00E1249D"/>
    <w:rsid w:val="00E12647"/>
    <w:rsid w:val="00E127A9"/>
    <w:rsid w:val="00E128CA"/>
    <w:rsid w:val="00E137BE"/>
    <w:rsid w:val="00E13910"/>
    <w:rsid w:val="00E13D9F"/>
    <w:rsid w:val="00E13E10"/>
    <w:rsid w:val="00E13EA4"/>
    <w:rsid w:val="00E1405C"/>
    <w:rsid w:val="00E14513"/>
    <w:rsid w:val="00E15254"/>
    <w:rsid w:val="00E153D6"/>
    <w:rsid w:val="00E15543"/>
    <w:rsid w:val="00E15C13"/>
    <w:rsid w:val="00E1613D"/>
    <w:rsid w:val="00E16283"/>
    <w:rsid w:val="00E162BB"/>
    <w:rsid w:val="00E168A0"/>
    <w:rsid w:val="00E1691A"/>
    <w:rsid w:val="00E16B10"/>
    <w:rsid w:val="00E16B4E"/>
    <w:rsid w:val="00E16CF8"/>
    <w:rsid w:val="00E16F38"/>
    <w:rsid w:val="00E1712E"/>
    <w:rsid w:val="00E175F0"/>
    <w:rsid w:val="00E17AB2"/>
    <w:rsid w:val="00E17C77"/>
    <w:rsid w:val="00E206D2"/>
    <w:rsid w:val="00E20940"/>
    <w:rsid w:val="00E20A75"/>
    <w:rsid w:val="00E20B2B"/>
    <w:rsid w:val="00E20E8C"/>
    <w:rsid w:val="00E211FC"/>
    <w:rsid w:val="00E21626"/>
    <w:rsid w:val="00E21733"/>
    <w:rsid w:val="00E218EB"/>
    <w:rsid w:val="00E21C86"/>
    <w:rsid w:val="00E220A6"/>
    <w:rsid w:val="00E22157"/>
    <w:rsid w:val="00E22428"/>
    <w:rsid w:val="00E22435"/>
    <w:rsid w:val="00E2271E"/>
    <w:rsid w:val="00E228DA"/>
    <w:rsid w:val="00E22AF6"/>
    <w:rsid w:val="00E22B8E"/>
    <w:rsid w:val="00E23474"/>
    <w:rsid w:val="00E234DA"/>
    <w:rsid w:val="00E2399A"/>
    <w:rsid w:val="00E23A48"/>
    <w:rsid w:val="00E243F1"/>
    <w:rsid w:val="00E244BC"/>
    <w:rsid w:val="00E24797"/>
    <w:rsid w:val="00E2597A"/>
    <w:rsid w:val="00E25981"/>
    <w:rsid w:val="00E25B4C"/>
    <w:rsid w:val="00E25BAB"/>
    <w:rsid w:val="00E262E7"/>
    <w:rsid w:val="00E26688"/>
    <w:rsid w:val="00E2679C"/>
    <w:rsid w:val="00E269A2"/>
    <w:rsid w:val="00E2700A"/>
    <w:rsid w:val="00E275C2"/>
    <w:rsid w:val="00E27622"/>
    <w:rsid w:val="00E27A83"/>
    <w:rsid w:val="00E27C0A"/>
    <w:rsid w:val="00E30246"/>
    <w:rsid w:val="00E30C36"/>
    <w:rsid w:val="00E30C3E"/>
    <w:rsid w:val="00E3114F"/>
    <w:rsid w:val="00E314EB"/>
    <w:rsid w:val="00E31811"/>
    <w:rsid w:val="00E31C8D"/>
    <w:rsid w:val="00E31C9D"/>
    <w:rsid w:val="00E31ECD"/>
    <w:rsid w:val="00E31EFB"/>
    <w:rsid w:val="00E31F1C"/>
    <w:rsid w:val="00E31F52"/>
    <w:rsid w:val="00E328F1"/>
    <w:rsid w:val="00E335EB"/>
    <w:rsid w:val="00E33878"/>
    <w:rsid w:val="00E3390B"/>
    <w:rsid w:val="00E3467A"/>
    <w:rsid w:val="00E34681"/>
    <w:rsid w:val="00E34A76"/>
    <w:rsid w:val="00E34D1A"/>
    <w:rsid w:val="00E34DAD"/>
    <w:rsid w:val="00E3615A"/>
    <w:rsid w:val="00E3651E"/>
    <w:rsid w:val="00E36586"/>
    <w:rsid w:val="00E36FFC"/>
    <w:rsid w:val="00E372E2"/>
    <w:rsid w:val="00E37780"/>
    <w:rsid w:val="00E3778D"/>
    <w:rsid w:val="00E377BE"/>
    <w:rsid w:val="00E377C4"/>
    <w:rsid w:val="00E401B8"/>
    <w:rsid w:val="00E403F0"/>
    <w:rsid w:val="00E40667"/>
    <w:rsid w:val="00E4079A"/>
    <w:rsid w:val="00E410B9"/>
    <w:rsid w:val="00E42DA4"/>
    <w:rsid w:val="00E43164"/>
    <w:rsid w:val="00E4348C"/>
    <w:rsid w:val="00E43C0D"/>
    <w:rsid w:val="00E43F42"/>
    <w:rsid w:val="00E44101"/>
    <w:rsid w:val="00E4454F"/>
    <w:rsid w:val="00E4457D"/>
    <w:rsid w:val="00E449CA"/>
    <w:rsid w:val="00E44A73"/>
    <w:rsid w:val="00E44C3D"/>
    <w:rsid w:val="00E44D4C"/>
    <w:rsid w:val="00E452DA"/>
    <w:rsid w:val="00E454FD"/>
    <w:rsid w:val="00E45825"/>
    <w:rsid w:val="00E45AF7"/>
    <w:rsid w:val="00E45BDE"/>
    <w:rsid w:val="00E45BF0"/>
    <w:rsid w:val="00E45C66"/>
    <w:rsid w:val="00E45D8A"/>
    <w:rsid w:val="00E46216"/>
    <w:rsid w:val="00E463FF"/>
    <w:rsid w:val="00E46857"/>
    <w:rsid w:val="00E46CAC"/>
    <w:rsid w:val="00E475AB"/>
    <w:rsid w:val="00E47C26"/>
    <w:rsid w:val="00E47C9E"/>
    <w:rsid w:val="00E47CB4"/>
    <w:rsid w:val="00E47DE4"/>
    <w:rsid w:val="00E47ECA"/>
    <w:rsid w:val="00E47EF5"/>
    <w:rsid w:val="00E50060"/>
    <w:rsid w:val="00E505E5"/>
    <w:rsid w:val="00E5094F"/>
    <w:rsid w:val="00E5096D"/>
    <w:rsid w:val="00E50F6F"/>
    <w:rsid w:val="00E51910"/>
    <w:rsid w:val="00E519EE"/>
    <w:rsid w:val="00E52593"/>
    <w:rsid w:val="00E527E6"/>
    <w:rsid w:val="00E52A11"/>
    <w:rsid w:val="00E52A47"/>
    <w:rsid w:val="00E52CF8"/>
    <w:rsid w:val="00E52D3F"/>
    <w:rsid w:val="00E52DEE"/>
    <w:rsid w:val="00E53184"/>
    <w:rsid w:val="00E53748"/>
    <w:rsid w:val="00E537BF"/>
    <w:rsid w:val="00E539BC"/>
    <w:rsid w:val="00E54059"/>
    <w:rsid w:val="00E5431C"/>
    <w:rsid w:val="00E54391"/>
    <w:rsid w:val="00E54486"/>
    <w:rsid w:val="00E5456A"/>
    <w:rsid w:val="00E546A0"/>
    <w:rsid w:val="00E5470E"/>
    <w:rsid w:val="00E54744"/>
    <w:rsid w:val="00E54834"/>
    <w:rsid w:val="00E54E16"/>
    <w:rsid w:val="00E558DB"/>
    <w:rsid w:val="00E5594F"/>
    <w:rsid w:val="00E55E05"/>
    <w:rsid w:val="00E55ED4"/>
    <w:rsid w:val="00E56443"/>
    <w:rsid w:val="00E564CD"/>
    <w:rsid w:val="00E566E3"/>
    <w:rsid w:val="00E56735"/>
    <w:rsid w:val="00E57080"/>
    <w:rsid w:val="00E571B1"/>
    <w:rsid w:val="00E572FC"/>
    <w:rsid w:val="00E573DF"/>
    <w:rsid w:val="00E574BA"/>
    <w:rsid w:val="00E57639"/>
    <w:rsid w:val="00E576E0"/>
    <w:rsid w:val="00E57751"/>
    <w:rsid w:val="00E57FD1"/>
    <w:rsid w:val="00E607F7"/>
    <w:rsid w:val="00E6165E"/>
    <w:rsid w:val="00E61D2C"/>
    <w:rsid w:val="00E61E4A"/>
    <w:rsid w:val="00E61F4B"/>
    <w:rsid w:val="00E62195"/>
    <w:rsid w:val="00E624BF"/>
    <w:rsid w:val="00E625F0"/>
    <w:rsid w:val="00E627BD"/>
    <w:rsid w:val="00E6292A"/>
    <w:rsid w:val="00E62E32"/>
    <w:rsid w:val="00E62E95"/>
    <w:rsid w:val="00E62F2E"/>
    <w:rsid w:val="00E638F3"/>
    <w:rsid w:val="00E63984"/>
    <w:rsid w:val="00E63F64"/>
    <w:rsid w:val="00E6463D"/>
    <w:rsid w:val="00E657E4"/>
    <w:rsid w:val="00E65C24"/>
    <w:rsid w:val="00E66156"/>
    <w:rsid w:val="00E664E8"/>
    <w:rsid w:val="00E66708"/>
    <w:rsid w:val="00E671C1"/>
    <w:rsid w:val="00E7042D"/>
    <w:rsid w:val="00E70531"/>
    <w:rsid w:val="00E705F6"/>
    <w:rsid w:val="00E70652"/>
    <w:rsid w:val="00E709DB"/>
    <w:rsid w:val="00E70A3A"/>
    <w:rsid w:val="00E70D0B"/>
    <w:rsid w:val="00E70DFB"/>
    <w:rsid w:val="00E71355"/>
    <w:rsid w:val="00E71850"/>
    <w:rsid w:val="00E718AF"/>
    <w:rsid w:val="00E72442"/>
    <w:rsid w:val="00E7298B"/>
    <w:rsid w:val="00E72A88"/>
    <w:rsid w:val="00E72DEF"/>
    <w:rsid w:val="00E72E77"/>
    <w:rsid w:val="00E7369E"/>
    <w:rsid w:val="00E73826"/>
    <w:rsid w:val="00E738C7"/>
    <w:rsid w:val="00E739A5"/>
    <w:rsid w:val="00E739E8"/>
    <w:rsid w:val="00E7404D"/>
    <w:rsid w:val="00E74124"/>
    <w:rsid w:val="00E74320"/>
    <w:rsid w:val="00E754FE"/>
    <w:rsid w:val="00E755E6"/>
    <w:rsid w:val="00E75BBB"/>
    <w:rsid w:val="00E75DF1"/>
    <w:rsid w:val="00E761C2"/>
    <w:rsid w:val="00E766AE"/>
    <w:rsid w:val="00E76B9C"/>
    <w:rsid w:val="00E76ECA"/>
    <w:rsid w:val="00E7712C"/>
    <w:rsid w:val="00E77249"/>
    <w:rsid w:val="00E773AB"/>
    <w:rsid w:val="00E77439"/>
    <w:rsid w:val="00E776BB"/>
    <w:rsid w:val="00E777E5"/>
    <w:rsid w:val="00E77D5B"/>
    <w:rsid w:val="00E80053"/>
    <w:rsid w:val="00E8109F"/>
    <w:rsid w:val="00E813BF"/>
    <w:rsid w:val="00E81598"/>
    <w:rsid w:val="00E81B99"/>
    <w:rsid w:val="00E81DD5"/>
    <w:rsid w:val="00E82014"/>
    <w:rsid w:val="00E82045"/>
    <w:rsid w:val="00E821F8"/>
    <w:rsid w:val="00E8263A"/>
    <w:rsid w:val="00E82A17"/>
    <w:rsid w:val="00E82C13"/>
    <w:rsid w:val="00E83150"/>
    <w:rsid w:val="00E83CCD"/>
    <w:rsid w:val="00E83D29"/>
    <w:rsid w:val="00E83D8B"/>
    <w:rsid w:val="00E83F5B"/>
    <w:rsid w:val="00E83F8B"/>
    <w:rsid w:val="00E840E0"/>
    <w:rsid w:val="00E84360"/>
    <w:rsid w:val="00E843C9"/>
    <w:rsid w:val="00E84548"/>
    <w:rsid w:val="00E84563"/>
    <w:rsid w:val="00E846D0"/>
    <w:rsid w:val="00E84A3F"/>
    <w:rsid w:val="00E84C8E"/>
    <w:rsid w:val="00E8514A"/>
    <w:rsid w:val="00E8537B"/>
    <w:rsid w:val="00E855E4"/>
    <w:rsid w:val="00E85771"/>
    <w:rsid w:val="00E85D3A"/>
    <w:rsid w:val="00E860DC"/>
    <w:rsid w:val="00E8651C"/>
    <w:rsid w:val="00E8653B"/>
    <w:rsid w:val="00E86541"/>
    <w:rsid w:val="00E865E3"/>
    <w:rsid w:val="00E865EE"/>
    <w:rsid w:val="00E86859"/>
    <w:rsid w:val="00E86C28"/>
    <w:rsid w:val="00E870F1"/>
    <w:rsid w:val="00E87757"/>
    <w:rsid w:val="00E87A88"/>
    <w:rsid w:val="00E87B8D"/>
    <w:rsid w:val="00E87D13"/>
    <w:rsid w:val="00E87D6B"/>
    <w:rsid w:val="00E9008B"/>
    <w:rsid w:val="00E906BD"/>
    <w:rsid w:val="00E907FA"/>
    <w:rsid w:val="00E90CB3"/>
    <w:rsid w:val="00E90D8D"/>
    <w:rsid w:val="00E916F0"/>
    <w:rsid w:val="00E91B88"/>
    <w:rsid w:val="00E91C15"/>
    <w:rsid w:val="00E91ED8"/>
    <w:rsid w:val="00E920C9"/>
    <w:rsid w:val="00E92566"/>
    <w:rsid w:val="00E92740"/>
    <w:rsid w:val="00E92C13"/>
    <w:rsid w:val="00E936AB"/>
    <w:rsid w:val="00E93774"/>
    <w:rsid w:val="00E9378E"/>
    <w:rsid w:val="00E93AD9"/>
    <w:rsid w:val="00E93BE9"/>
    <w:rsid w:val="00E93E7D"/>
    <w:rsid w:val="00E94A7F"/>
    <w:rsid w:val="00E94E93"/>
    <w:rsid w:val="00E950B4"/>
    <w:rsid w:val="00E95DF2"/>
    <w:rsid w:val="00E96576"/>
    <w:rsid w:val="00E9669C"/>
    <w:rsid w:val="00E96731"/>
    <w:rsid w:val="00E969A8"/>
    <w:rsid w:val="00E97383"/>
    <w:rsid w:val="00E973E2"/>
    <w:rsid w:val="00E974ED"/>
    <w:rsid w:val="00E979A9"/>
    <w:rsid w:val="00E97DC6"/>
    <w:rsid w:val="00E97FEA"/>
    <w:rsid w:val="00EA05E7"/>
    <w:rsid w:val="00EA076C"/>
    <w:rsid w:val="00EA0916"/>
    <w:rsid w:val="00EA11DD"/>
    <w:rsid w:val="00EA15B5"/>
    <w:rsid w:val="00EA1BAD"/>
    <w:rsid w:val="00EA1C94"/>
    <w:rsid w:val="00EA1FA7"/>
    <w:rsid w:val="00EA2B4D"/>
    <w:rsid w:val="00EA367F"/>
    <w:rsid w:val="00EA398B"/>
    <w:rsid w:val="00EA3FCB"/>
    <w:rsid w:val="00EA414E"/>
    <w:rsid w:val="00EA5440"/>
    <w:rsid w:val="00EA5BB5"/>
    <w:rsid w:val="00EA62ED"/>
    <w:rsid w:val="00EA6609"/>
    <w:rsid w:val="00EA6714"/>
    <w:rsid w:val="00EA7443"/>
    <w:rsid w:val="00EA7A80"/>
    <w:rsid w:val="00EA7B55"/>
    <w:rsid w:val="00EB01D8"/>
    <w:rsid w:val="00EB0611"/>
    <w:rsid w:val="00EB0BBA"/>
    <w:rsid w:val="00EB0E34"/>
    <w:rsid w:val="00EB14B4"/>
    <w:rsid w:val="00EB1C8C"/>
    <w:rsid w:val="00EB2464"/>
    <w:rsid w:val="00EB24C7"/>
    <w:rsid w:val="00EB2E2E"/>
    <w:rsid w:val="00EB3178"/>
    <w:rsid w:val="00EB38E3"/>
    <w:rsid w:val="00EB3C97"/>
    <w:rsid w:val="00EB3EBB"/>
    <w:rsid w:val="00EB4260"/>
    <w:rsid w:val="00EB4970"/>
    <w:rsid w:val="00EB4B34"/>
    <w:rsid w:val="00EB50ED"/>
    <w:rsid w:val="00EB5341"/>
    <w:rsid w:val="00EB558D"/>
    <w:rsid w:val="00EB597F"/>
    <w:rsid w:val="00EB5B28"/>
    <w:rsid w:val="00EB5C2B"/>
    <w:rsid w:val="00EB600C"/>
    <w:rsid w:val="00EB6382"/>
    <w:rsid w:val="00EB6680"/>
    <w:rsid w:val="00EB6A10"/>
    <w:rsid w:val="00EB6DF4"/>
    <w:rsid w:val="00EB7048"/>
    <w:rsid w:val="00EB70EA"/>
    <w:rsid w:val="00EB73CB"/>
    <w:rsid w:val="00EB78D7"/>
    <w:rsid w:val="00EB7FB8"/>
    <w:rsid w:val="00EC009E"/>
    <w:rsid w:val="00EC00F6"/>
    <w:rsid w:val="00EC012A"/>
    <w:rsid w:val="00EC02E8"/>
    <w:rsid w:val="00EC05C7"/>
    <w:rsid w:val="00EC07FF"/>
    <w:rsid w:val="00EC0805"/>
    <w:rsid w:val="00EC0AC7"/>
    <w:rsid w:val="00EC0B56"/>
    <w:rsid w:val="00EC103E"/>
    <w:rsid w:val="00EC10C3"/>
    <w:rsid w:val="00EC114F"/>
    <w:rsid w:val="00EC11B9"/>
    <w:rsid w:val="00EC145D"/>
    <w:rsid w:val="00EC15DB"/>
    <w:rsid w:val="00EC1B63"/>
    <w:rsid w:val="00EC1CFF"/>
    <w:rsid w:val="00EC2191"/>
    <w:rsid w:val="00EC241F"/>
    <w:rsid w:val="00EC25D0"/>
    <w:rsid w:val="00EC2A06"/>
    <w:rsid w:val="00EC304F"/>
    <w:rsid w:val="00EC305B"/>
    <w:rsid w:val="00EC3382"/>
    <w:rsid w:val="00EC34CB"/>
    <w:rsid w:val="00EC3892"/>
    <w:rsid w:val="00EC38F4"/>
    <w:rsid w:val="00EC4057"/>
    <w:rsid w:val="00EC40EA"/>
    <w:rsid w:val="00EC4395"/>
    <w:rsid w:val="00EC4764"/>
    <w:rsid w:val="00EC4B2D"/>
    <w:rsid w:val="00EC4C45"/>
    <w:rsid w:val="00EC4E74"/>
    <w:rsid w:val="00EC4EC9"/>
    <w:rsid w:val="00EC4FB1"/>
    <w:rsid w:val="00EC508C"/>
    <w:rsid w:val="00EC515E"/>
    <w:rsid w:val="00EC5A8F"/>
    <w:rsid w:val="00EC6682"/>
    <w:rsid w:val="00EC6836"/>
    <w:rsid w:val="00EC6E53"/>
    <w:rsid w:val="00EC7BBD"/>
    <w:rsid w:val="00EC7C6D"/>
    <w:rsid w:val="00EC7C81"/>
    <w:rsid w:val="00EC7F3F"/>
    <w:rsid w:val="00ED00CF"/>
    <w:rsid w:val="00ED080A"/>
    <w:rsid w:val="00ED0876"/>
    <w:rsid w:val="00ED0AE2"/>
    <w:rsid w:val="00ED14ED"/>
    <w:rsid w:val="00ED22CB"/>
    <w:rsid w:val="00ED24B3"/>
    <w:rsid w:val="00ED2934"/>
    <w:rsid w:val="00ED2B41"/>
    <w:rsid w:val="00ED2D38"/>
    <w:rsid w:val="00ED2E40"/>
    <w:rsid w:val="00ED2E95"/>
    <w:rsid w:val="00ED2FB2"/>
    <w:rsid w:val="00ED3471"/>
    <w:rsid w:val="00ED4068"/>
    <w:rsid w:val="00ED426D"/>
    <w:rsid w:val="00ED4391"/>
    <w:rsid w:val="00ED444C"/>
    <w:rsid w:val="00ED4694"/>
    <w:rsid w:val="00ED4CB9"/>
    <w:rsid w:val="00ED51B9"/>
    <w:rsid w:val="00ED53A0"/>
    <w:rsid w:val="00ED6294"/>
    <w:rsid w:val="00ED6695"/>
    <w:rsid w:val="00ED6723"/>
    <w:rsid w:val="00ED6841"/>
    <w:rsid w:val="00ED6945"/>
    <w:rsid w:val="00ED6A8D"/>
    <w:rsid w:val="00ED6B91"/>
    <w:rsid w:val="00ED715E"/>
    <w:rsid w:val="00ED7AE4"/>
    <w:rsid w:val="00ED7F5F"/>
    <w:rsid w:val="00EE0EB7"/>
    <w:rsid w:val="00EE10EB"/>
    <w:rsid w:val="00EE1F5F"/>
    <w:rsid w:val="00EE210C"/>
    <w:rsid w:val="00EE2379"/>
    <w:rsid w:val="00EE238B"/>
    <w:rsid w:val="00EE2ABC"/>
    <w:rsid w:val="00EE2F68"/>
    <w:rsid w:val="00EE33FE"/>
    <w:rsid w:val="00EE3A5F"/>
    <w:rsid w:val="00EE3CF6"/>
    <w:rsid w:val="00EE401C"/>
    <w:rsid w:val="00EE42A3"/>
    <w:rsid w:val="00EE4454"/>
    <w:rsid w:val="00EE455E"/>
    <w:rsid w:val="00EE4902"/>
    <w:rsid w:val="00EE576C"/>
    <w:rsid w:val="00EE5BA4"/>
    <w:rsid w:val="00EE603C"/>
    <w:rsid w:val="00EE651F"/>
    <w:rsid w:val="00EE6594"/>
    <w:rsid w:val="00EE6608"/>
    <w:rsid w:val="00EE6CDF"/>
    <w:rsid w:val="00EE6EE7"/>
    <w:rsid w:val="00EE6FE1"/>
    <w:rsid w:val="00EE712B"/>
    <w:rsid w:val="00EE7523"/>
    <w:rsid w:val="00EE78E2"/>
    <w:rsid w:val="00EE7C8B"/>
    <w:rsid w:val="00EE7CD4"/>
    <w:rsid w:val="00EE7E5D"/>
    <w:rsid w:val="00EF0320"/>
    <w:rsid w:val="00EF0D28"/>
    <w:rsid w:val="00EF0FA0"/>
    <w:rsid w:val="00EF1246"/>
    <w:rsid w:val="00EF124E"/>
    <w:rsid w:val="00EF12F9"/>
    <w:rsid w:val="00EF1B48"/>
    <w:rsid w:val="00EF1BC9"/>
    <w:rsid w:val="00EF1D4F"/>
    <w:rsid w:val="00EF1EF2"/>
    <w:rsid w:val="00EF2333"/>
    <w:rsid w:val="00EF2431"/>
    <w:rsid w:val="00EF281D"/>
    <w:rsid w:val="00EF2858"/>
    <w:rsid w:val="00EF31DF"/>
    <w:rsid w:val="00EF3BFA"/>
    <w:rsid w:val="00EF41C3"/>
    <w:rsid w:val="00EF4329"/>
    <w:rsid w:val="00EF4373"/>
    <w:rsid w:val="00EF4594"/>
    <w:rsid w:val="00EF503F"/>
    <w:rsid w:val="00EF544F"/>
    <w:rsid w:val="00EF583C"/>
    <w:rsid w:val="00EF5A2F"/>
    <w:rsid w:val="00EF5B88"/>
    <w:rsid w:val="00EF5D21"/>
    <w:rsid w:val="00EF5DFD"/>
    <w:rsid w:val="00EF5E0E"/>
    <w:rsid w:val="00EF6117"/>
    <w:rsid w:val="00EF641B"/>
    <w:rsid w:val="00EF731D"/>
    <w:rsid w:val="00EF7434"/>
    <w:rsid w:val="00EF783E"/>
    <w:rsid w:val="00EF7841"/>
    <w:rsid w:val="00EF7E8C"/>
    <w:rsid w:val="00EF7F47"/>
    <w:rsid w:val="00F00125"/>
    <w:rsid w:val="00F00392"/>
    <w:rsid w:val="00F00678"/>
    <w:rsid w:val="00F00723"/>
    <w:rsid w:val="00F00963"/>
    <w:rsid w:val="00F009ED"/>
    <w:rsid w:val="00F00A64"/>
    <w:rsid w:val="00F00B3A"/>
    <w:rsid w:val="00F00C55"/>
    <w:rsid w:val="00F00E1A"/>
    <w:rsid w:val="00F01095"/>
    <w:rsid w:val="00F013DC"/>
    <w:rsid w:val="00F016A5"/>
    <w:rsid w:val="00F01E51"/>
    <w:rsid w:val="00F02E57"/>
    <w:rsid w:val="00F02E77"/>
    <w:rsid w:val="00F02EAA"/>
    <w:rsid w:val="00F02F68"/>
    <w:rsid w:val="00F03149"/>
    <w:rsid w:val="00F0390F"/>
    <w:rsid w:val="00F03EC2"/>
    <w:rsid w:val="00F03FA7"/>
    <w:rsid w:val="00F04055"/>
    <w:rsid w:val="00F04348"/>
    <w:rsid w:val="00F0438F"/>
    <w:rsid w:val="00F0487B"/>
    <w:rsid w:val="00F05065"/>
    <w:rsid w:val="00F0515F"/>
    <w:rsid w:val="00F05168"/>
    <w:rsid w:val="00F0517D"/>
    <w:rsid w:val="00F05519"/>
    <w:rsid w:val="00F05AFB"/>
    <w:rsid w:val="00F0618A"/>
    <w:rsid w:val="00F063CE"/>
    <w:rsid w:val="00F0651E"/>
    <w:rsid w:val="00F065EF"/>
    <w:rsid w:val="00F06E38"/>
    <w:rsid w:val="00F06E67"/>
    <w:rsid w:val="00F0725C"/>
    <w:rsid w:val="00F07687"/>
    <w:rsid w:val="00F07BAC"/>
    <w:rsid w:val="00F07CEB"/>
    <w:rsid w:val="00F106F3"/>
    <w:rsid w:val="00F1070D"/>
    <w:rsid w:val="00F10B06"/>
    <w:rsid w:val="00F10D05"/>
    <w:rsid w:val="00F10D59"/>
    <w:rsid w:val="00F1150E"/>
    <w:rsid w:val="00F11A3E"/>
    <w:rsid w:val="00F11A80"/>
    <w:rsid w:val="00F11AD2"/>
    <w:rsid w:val="00F1202C"/>
    <w:rsid w:val="00F12AC1"/>
    <w:rsid w:val="00F12B5C"/>
    <w:rsid w:val="00F1354B"/>
    <w:rsid w:val="00F137F6"/>
    <w:rsid w:val="00F13B3B"/>
    <w:rsid w:val="00F13CDD"/>
    <w:rsid w:val="00F13E21"/>
    <w:rsid w:val="00F13E8E"/>
    <w:rsid w:val="00F13ED9"/>
    <w:rsid w:val="00F15250"/>
    <w:rsid w:val="00F1525A"/>
    <w:rsid w:val="00F15AC9"/>
    <w:rsid w:val="00F16E77"/>
    <w:rsid w:val="00F17249"/>
    <w:rsid w:val="00F173F5"/>
    <w:rsid w:val="00F1786E"/>
    <w:rsid w:val="00F17BFA"/>
    <w:rsid w:val="00F17DFD"/>
    <w:rsid w:val="00F2000D"/>
    <w:rsid w:val="00F2067B"/>
    <w:rsid w:val="00F2073C"/>
    <w:rsid w:val="00F21458"/>
    <w:rsid w:val="00F2165B"/>
    <w:rsid w:val="00F21A89"/>
    <w:rsid w:val="00F21DF6"/>
    <w:rsid w:val="00F21E3F"/>
    <w:rsid w:val="00F2255F"/>
    <w:rsid w:val="00F2277E"/>
    <w:rsid w:val="00F22981"/>
    <w:rsid w:val="00F22FC9"/>
    <w:rsid w:val="00F2320F"/>
    <w:rsid w:val="00F232EA"/>
    <w:rsid w:val="00F23895"/>
    <w:rsid w:val="00F239EE"/>
    <w:rsid w:val="00F23B08"/>
    <w:rsid w:val="00F23B8E"/>
    <w:rsid w:val="00F23BEB"/>
    <w:rsid w:val="00F23BF5"/>
    <w:rsid w:val="00F23E07"/>
    <w:rsid w:val="00F24150"/>
    <w:rsid w:val="00F243FD"/>
    <w:rsid w:val="00F246D1"/>
    <w:rsid w:val="00F2477E"/>
    <w:rsid w:val="00F24AA5"/>
    <w:rsid w:val="00F24C2B"/>
    <w:rsid w:val="00F25A55"/>
    <w:rsid w:val="00F262CF"/>
    <w:rsid w:val="00F26476"/>
    <w:rsid w:val="00F26A6E"/>
    <w:rsid w:val="00F27123"/>
    <w:rsid w:val="00F271E3"/>
    <w:rsid w:val="00F2727E"/>
    <w:rsid w:val="00F276A0"/>
    <w:rsid w:val="00F278E4"/>
    <w:rsid w:val="00F279E3"/>
    <w:rsid w:val="00F27D67"/>
    <w:rsid w:val="00F27EA8"/>
    <w:rsid w:val="00F30007"/>
    <w:rsid w:val="00F30375"/>
    <w:rsid w:val="00F30718"/>
    <w:rsid w:val="00F308D8"/>
    <w:rsid w:val="00F3110B"/>
    <w:rsid w:val="00F31169"/>
    <w:rsid w:val="00F3143D"/>
    <w:rsid w:val="00F3151D"/>
    <w:rsid w:val="00F318C4"/>
    <w:rsid w:val="00F31C22"/>
    <w:rsid w:val="00F31E8F"/>
    <w:rsid w:val="00F3204E"/>
    <w:rsid w:val="00F3234F"/>
    <w:rsid w:val="00F3258F"/>
    <w:rsid w:val="00F3281D"/>
    <w:rsid w:val="00F32A52"/>
    <w:rsid w:val="00F32B7D"/>
    <w:rsid w:val="00F332B1"/>
    <w:rsid w:val="00F337A5"/>
    <w:rsid w:val="00F3382A"/>
    <w:rsid w:val="00F33A35"/>
    <w:rsid w:val="00F33B74"/>
    <w:rsid w:val="00F34BFD"/>
    <w:rsid w:val="00F34FEE"/>
    <w:rsid w:val="00F35CA3"/>
    <w:rsid w:val="00F35E61"/>
    <w:rsid w:val="00F36109"/>
    <w:rsid w:val="00F3649F"/>
    <w:rsid w:val="00F36647"/>
    <w:rsid w:val="00F3689D"/>
    <w:rsid w:val="00F368D1"/>
    <w:rsid w:val="00F36B18"/>
    <w:rsid w:val="00F36D03"/>
    <w:rsid w:val="00F36DFA"/>
    <w:rsid w:val="00F36F73"/>
    <w:rsid w:val="00F37029"/>
    <w:rsid w:val="00F3737D"/>
    <w:rsid w:val="00F374BE"/>
    <w:rsid w:val="00F377B2"/>
    <w:rsid w:val="00F37AC0"/>
    <w:rsid w:val="00F40202"/>
    <w:rsid w:val="00F4042A"/>
    <w:rsid w:val="00F40553"/>
    <w:rsid w:val="00F40597"/>
    <w:rsid w:val="00F4082E"/>
    <w:rsid w:val="00F40C5C"/>
    <w:rsid w:val="00F40FEB"/>
    <w:rsid w:val="00F41561"/>
    <w:rsid w:val="00F41891"/>
    <w:rsid w:val="00F418BB"/>
    <w:rsid w:val="00F41E76"/>
    <w:rsid w:val="00F4201A"/>
    <w:rsid w:val="00F430C7"/>
    <w:rsid w:val="00F43606"/>
    <w:rsid w:val="00F43693"/>
    <w:rsid w:val="00F43883"/>
    <w:rsid w:val="00F43997"/>
    <w:rsid w:val="00F43A3F"/>
    <w:rsid w:val="00F43A9E"/>
    <w:rsid w:val="00F43B17"/>
    <w:rsid w:val="00F43B29"/>
    <w:rsid w:val="00F43BD8"/>
    <w:rsid w:val="00F43CFC"/>
    <w:rsid w:val="00F43E0C"/>
    <w:rsid w:val="00F43EA1"/>
    <w:rsid w:val="00F43EAC"/>
    <w:rsid w:val="00F4404E"/>
    <w:rsid w:val="00F446A5"/>
    <w:rsid w:val="00F4531B"/>
    <w:rsid w:val="00F45528"/>
    <w:rsid w:val="00F455CD"/>
    <w:rsid w:val="00F45659"/>
    <w:rsid w:val="00F45D4B"/>
    <w:rsid w:val="00F45DD5"/>
    <w:rsid w:val="00F45DE0"/>
    <w:rsid w:val="00F45F81"/>
    <w:rsid w:val="00F4615F"/>
    <w:rsid w:val="00F46B98"/>
    <w:rsid w:val="00F46BB3"/>
    <w:rsid w:val="00F46BCF"/>
    <w:rsid w:val="00F46D22"/>
    <w:rsid w:val="00F46DC2"/>
    <w:rsid w:val="00F46EA5"/>
    <w:rsid w:val="00F474D8"/>
    <w:rsid w:val="00F47826"/>
    <w:rsid w:val="00F47AC3"/>
    <w:rsid w:val="00F47B20"/>
    <w:rsid w:val="00F47CC8"/>
    <w:rsid w:val="00F50393"/>
    <w:rsid w:val="00F504E3"/>
    <w:rsid w:val="00F51293"/>
    <w:rsid w:val="00F51351"/>
    <w:rsid w:val="00F51CAC"/>
    <w:rsid w:val="00F51E54"/>
    <w:rsid w:val="00F52223"/>
    <w:rsid w:val="00F52371"/>
    <w:rsid w:val="00F52983"/>
    <w:rsid w:val="00F53C88"/>
    <w:rsid w:val="00F54200"/>
    <w:rsid w:val="00F5468D"/>
    <w:rsid w:val="00F54734"/>
    <w:rsid w:val="00F5487B"/>
    <w:rsid w:val="00F5491B"/>
    <w:rsid w:val="00F553EF"/>
    <w:rsid w:val="00F55BD7"/>
    <w:rsid w:val="00F55DB5"/>
    <w:rsid w:val="00F55E27"/>
    <w:rsid w:val="00F55FBC"/>
    <w:rsid w:val="00F56527"/>
    <w:rsid w:val="00F566E3"/>
    <w:rsid w:val="00F571EF"/>
    <w:rsid w:val="00F57B21"/>
    <w:rsid w:val="00F6000B"/>
    <w:rsid w:val="00F60061"/>
    <w:rsid w:val="00F602E1"/>
    <w:rsid w:val="00F608D0"/>
    <w:rsid w:val="00F60E22"/>
    <w:rsid w:val="00F60F47"/>
    <w:rsid w:val="00F61319"/>
    <w:rsid w:val="00F6190F"/>
    <w:rsid w:val="00F61C01"/>
    <w:rsid w:val="00F61F0F"/>
    <w:rsid w:val="00F627A0"/>
    <w:rsid w:val="00F62B97"/>
    <w:rsid w:val="00F62DAA"/>
    <w:rsid w:val="00F63168"/>
    <w:rsid w:val="00F63266"/>
    <w:rsid w:val="00F63426"/>
    <w:rsid w:val="00F63738"/>
    <w:rsid w:val="00F637C7"/>
    <w:rsid w:val="00F637D1"/>
    <w:rsid w:val="00F638AB"/>
    <w:rsid w:val="00F63A46"/>
    <w:rsid w:val="00F63EAD"/>
    <w:rsid w:val="00F63F5A"/>
    <w:rsid w:val="00F6409E"/>
    <w:rsid w:val="00F64226"/>
    <w:rsid w:val="00F64262"/>
    <w:rsid w:val="00F64A28"/>
    <w:rsid w:val="00F64D16"/>
    <w:rsid w:val="00F65223"/>
    <w:rsid w:val="00F65859"/>
    <w:rsid w:val="00F65CD7"/>
    <w:rsid w:val="00F660EE"/>
    <w:rsid w:val="00F66515"/>
    <w:rsid w:val="00F6681B"/>
    <w:rsid w:val="00F668D7"/>
    <w:rsid w:val="00F66949"/>
    <w:rsid w:val="00F66998"/>
    <w:rsid w:val="00F66A37"/>
    <w:rsid w:val="00F66B5D"/>
    <w:rsid w:val="00F66EC6"/>
    <w:rsid w:val="00F67193"/>
    <w:rsid w:val="00F67200"/>
    <w:rsid w:val="00F674D7"/>
    <w:rsid w:val="00F678F8"/>
    <w:rsid w:val="00F67C28"/>
    <w:rsid w:val="00F705DF"/>
    <w:rsid w:val="00F70622"/>
    <w:rsid w:val="00F711BC"/>
    <w:rsid w:val="00F71220"/>
    <w:rsid w:val="00F7123D"/>
    <w:rsid w:val="00F7142A"/>
    <w:rsid w:val="00F7150F"/>
    <w:rsid w:val="00F716BC"/>
    <w:rsid w:val="00F71829"/>
    <w:rsid w:val="00F718C2"/>
    <w:rsid w:val="00F71946"/>
    <w:rsid w:val="00F719FF"/>
    <w:rsid w:val="00F72400"/>
    <w:rsid w:val="00F7261F"/>
    <w:rsid w:val="00F7264F"/>
    <w:rsid w:val="00F72662"/>
    <w:rsid w:val="00F726B9"/>
    <w:rsid w:val="00F728B2"/>
    <w:rsid w:val="00F72C7C"/>
    <w:rsid w:val="00F73056"/>
    <w:rsid w:val="00F731B6"/>
    <w:rsid w:val="00F734E5"/>
    <w:rsid w:val="00F739EC"/>
    <w:rsid w:val="00F739F5"/>
    <w:rsid w:val="00F73CBA"/>
    <w:rsid w:val="00F74377"/>
    <w:rsid w:val="00F74DF5"/>
    <w:rsid w:val="00F74F34"/>
    <w:rsid w:val="00F75056"/>
    <w:rsid w:val="00F758D6"/>
    <w:rsid w:val="00F75957"/>
    <w:rsid w:val="00F75C9E"/>
    <w:rsid w:val="00F7603F"/>
    <w:rsid w:val="00F76571"/>
    <w:rsid w:val="00F76625"/>
    <w:rsid w:val="00F76652"/>
    <w:rsid w:val="00F76679"/>
    <w:rsid w:val="00F76A64"/>
    <w:rsid w:val="00F76BA2"/>
    <w:rsid w:val="00F76CAF"/>
    <w:rsid w:val="00F77322"/>
    <w:rsid w:val="00F77433"/>
    <w:rsid w:val="00F776CB"/>
    <w:rsid w:val="00F776D1"/>
    <w:rsid w:val="00F77949"/>
    <w:rsid w:val="00F77F92"/>
    <w:rsid w:val="00F802B1"/>
    <w:rsid w:val="00F804AB"/>
    <w:rsid w:val="00F80895"/>
    <w:rsid w:val="00F80968"/>
    <w:rsid w:val="00F809AC"/>
    <w:rsid w:val="00F80CF8"/>
    <w:rsid w:val="00F80E59"/>
    <w:rsid w:val="00F81206"/>
    <w:rsid w:val="00F812B5"/>
    <w:rsid w:val="00F812F4"/>
    <w:rsid w:val="00F816AD"/>
    <w:rsid w:val="00F81708"/>
    <w:rsid w:val="00F81951"/>
    <w:rsid w:val="00F81A05"/>
    <w:rsid w:val="00F821C4"/>
    <w:rsid w:val="00F823E6"/>
    <w:rsid w:val="00F82AC6"/>
    <w:rsid w:val="00F82B19"/>
    <w:rsid w:val="00F82C3D"/>
    <w:rsid w:val="00F82E2D"/>
    <w:rsid w:val="00F830B0"/>
    <w:rsid w:val="00F830CC"/>
    <w:rsid w:val="00F8316C"/>
    <w:rsid w:val="00F831A6"/>
    <w:rsid w:val="00F8328E"/>
    <w:rsid w:val="00F83531"/>
    <w:rsid w:val="00F84301"/>
    <w:rsid w:val="00F84847"/>
    <w:rsid w:val="00F84D9E"/>
    <w:rsid w:val="00F851F4"/>
    <w:rsid w:val="00F85333"/>
    <w:rsid w:val="00F853DC"/>
    <w:rsid w:val="00F853ED"/>
    <w:rsid w:val="00F8567A"/>
    <w:rsid w:val="00F85817"/>
    <w:rsid w:val="00F85BC5"/>
    <w:rsid w:val="00F860B0"/>
    <w:rsid w:val="00F86257"/>
    <w:rsid w:val="00F86277"/>
    <w:rsid w:val="00F862BE"/>
    <w:rsid w:val="00F8696F"/>
    <w:rsid w:val="00F869B5"/>
    <w:rsid w:val="00F86DAB"/>
    <w:rsid w:val="00F873EA"/>
    <w:rsid w:val="00F87460"/>
    <w:rsid w:val="00F87667"/>
    <w:rsid w:val="00F87CF1"/>
    <w:rsid w:val="00F90146"/>
    <w:rsid w:val="00F901FC"/>
    <w:rsid w:val="00F905D0"/>
    <w:rsid w:val="00F9126F"/>
    <w:rsid w:val="00F9137D"/>
    <w:rsid w:val="00F914CB"/>
    <w:rsid w:val="00F91673"/>
    <w:rsid w:val="00F91694"/>
    <w:rsid w:val="00F91AA1"/>
    <w:rsid w:val="00F91BD5"/>
    <w:rsid w:val="00F91F6E"/>
    <w:rsid w:val="00F920E6"/>
    <w:rsid w:val="00F9226A"/>
    <w:rsid w:val="00F9287A"/>
    <w:rsid w:val="00F92F8C"/>
    <w:rsid w:val="00F930AB"/>
    <w:rsid w:val="00F934B0"/>
    <w:rsid w:val="00F93AD0"/>
    <w:rsid w:val="00F94151"/>
    <w:rsid w:val="00F9478A"/>
    <w:rsid w:val="00F947AF"/>
    <w:rsid w:val="00F94BC1"/>
    <w:rsid w:val="00F9500F"/>
    <w:rsid w:val="00F9504A"/>
    <w:rsid w:val="00F95363"/>
    <w:rsid w:val="00F95877"/>
    <w:rsid w:val="00F95EAC"/>
    <w:rsid w:val="00F95FA1"/>
    <w:rsid w:val="00F9600F"/>
    <w:rsid w:val="00F960BE"/>
    <w:rsid w:val="00F963AD"/>
    <w:rsid w:val="00F96BAB"/>
    <w:rsid w:val="00F96C29"/>
    <w:rsid w:val="00F96E37"/>
    <w:rsid w:val="00F96F80"/>
    <w:rsid w:val="00F97417"/>
    <w:rsid w:val="00F97A23"/>
    <w:rsid w:val="00F97D2B"/>
    <w:rsid w:val="00F97EFD"/>
    <w:rsid w:val="00FA026C"/>
    <w:rsid w:val="00FA03EA"/>
    <w:rsid w:val="00FA045C"/>
    <w:rsid w:val="00FA06CC"/>
    <w:rsid w:val="00FA0793"/>
    <w:rsid w:val="00FA0929"/>
    <w:rsid w:val="00FA0965"/>
    <w:rsid w:val="00FA0A9F"/>
    <w:rsid w:val="00FA0C8A"/>
    <w:rsid w:val="00FA0CB2"/>
    <w:rsid w:val="00FA1385"/>
    <w:rsid w:val="00FA1547"/>
    <w:rsid w:val="00FA15DF"/>
    <w:rsid w:val="00FA206F"/>
    <w:rsid w:val="00FA20D1"/>
    <w:rsid w:val="00FA25F0"/>
    <w:rsid w:val="00FA26CE"/>
    <w:rsid w:val="00FA29C9"/>
    <w:rsid w:val="00FA29E9"/>
    <w:rsid w:val="00FA2F2F"/>
    <w:rsid w:val="00FA39F0"/>
    <w:rsid w:val="00FA40A0"/>
    <w:rsid w:val="00FA4306"/>
    <w:rsid w:val="00FA44BA"/>
    <w:rsid w:val="00FA576E"/>
    <w:rsid w:val="00FA5827"/>
    <w:rsid w:val="00FA5BE7"/>
    <w:rsid w:val="00FA63CD"/>
    <w:rsid w:val="00FA6405"/>
    <w:rsid w:val="00FA662A"/>
    <w:rsid w:val="00FA6A03"/>
    <w:rsid w:val="00FA6BFF"/>
    <w:rsid w:val="00FA6CE8"/>
    <w:rsid w:val="00FA6E08"/>
    <w:rsid w:val="00FA74B0"/>
    <w:rsid w:val="00FA764C"/>
    <w:rsid w:val="00FA7EE7"/>
    <w:rsid w:val="00FB0A07"/>
    <w:rsid w:val="00FB0CB6"/>
    <w:rsid w:val="00FB140E"/>
    <w:rsid w:val="00FB1BEC"/>
    <w:rsid w:val="00FB227F"/>
    <w:rsid w:val="00FB2308"/>
    <w:rsid w:val="00FB292D"/>
    <w:rsid w:val="00FB2E72"/>
    <w:rsid w:val="00FB2F96"/>
    <w:rsid w:val="00FB31C8"/>
    <w:rsid w:val="00FB33FB"/>
    <w:rsid w:val="00FB3A05"/>
    <w:rsid w:val="00FB3AB0"/>
    <w:rsid w:val="00FB3C9A"/>
    <w:rsid w:val="00FB3CBB"/>
    <w:rsid w:val="00FB41AE"/>
    <w:rsid w:val="00FB491A"/>
    <w:rsid w:val="00FB520A"/>
    <w:rsid w:val="00FB5494"/>
    <w:rsid w:val="00FB54F1"/>
    <w:rsid w:val="00FB5739"/>
    <w:rsid w:val="00FB5B7A"/>
    <w:rsid w:val="00FB6725"/>
    <w:rsid w:val="00FB6EEA"/>
    <w:rsid w:val="00FB6EEC"/>
    <w:rsid w:val="00FB7093"/>
    <w:rsid w:val="00FB7C82"/>
    <w:rsid w:val="00FB7F83"/>
    <w:rsid w:val="00FC00BB"/>
    <w:rsid w:val="00FC03F5"/>
    <w:rsid w:val="00FC05FB"/>
    <w:rsid w:val="00FC07C5"/>
    <w:rsid w:val="00FC095E"/>
    <w:rsid w:val="00FC099F"/>
    <w:rsid w:val="00FC18AA"/>
    <w:rsid w:val="00FC1A0B"/>
    <w:rsid w:val="00FC1B34"/>
    <w:rsid w:val="00FC23B5"/>
    <w:rsid w:val="00FC2543"/>
    <w:rsid w:val="00FC2672"/>
    <w:rsid w:val="00FC2DE0"/>
    <w:rsid w:val="00FC2F53"/>
    <w:rsid w:val="00FC35EC"/>
    <w:rsid w:val="00FC3636"/>
    <w:rsid w:val="00FC3CD1"/>
    <w:rsid w:val="00FC41D9"/>
    <w:rsid w:val="00FC4C1D"/>
    <w:rsid w:val="00FC4C29"/>
    <w:rsid w:val="00FC4D21"/>
    <w:rsid w:val="00FC4FB2"/>
    <w:rsid w:val="00FC53C4"/>
    <w:rsid w:val="00FC53E7"/>
    <w:rsid w:val="00FC574D"/>
    <w:rsid w:val="00FC5B66"/>
    <w:rsid w:val="00FC5DA4"/>
    <w:rsid w:val="00FC62BD"/>
    <w:rsid w:val="00FC63F7"/>
    <w:rsid w:val="00FC6597"/>
    <w:rsid w:val="00FC6854"/>
    <w:rsid w:val="00FC6888"/>
    <w:rsid w:val="00FC6B52"/>
    <w:rsid w:val="00FC7643"/>
    <w:rsid w:val="00FD02D6"/>
    <w:rsid w:val="00FD068F"/>
    <w:rsid w:val="00FD0709"/>
    <w:rsid w:val="00FD0836"/>
    <w:rsid w:val="00FD0F28"/>
    <w:rsid w:val="00FD1122"/>
    <w:rsid w:val="00FD1129"/>
    <w:rsid w:val="00FD11B1"/>
    <w:rsid w:val="00FD1DFE"/>
    <w:rsid w:val="00FD1E6C"/>
    <w:rsid w:val="00FD20D6"/>
    <w:rsid w:val="00FD20DE"/>
    <w:rsid w:val="00FD22EE"/>
    <w:rsid w:val="00FD24C6"/>
    <w:rsid w:val="00FD26E8"/>
    <w:rsid w:val="00FD26EA"/>
    <w:rsid w:val="00FD273A"/>
    <w:rsid w:val="00FD2B9E"/>
    <w:rsid w:val="00FD3156"/>
    <w:rsid w:val="00FD316E"/>
    <w:rsid w:val="00FD32BD"/>
    <w:rsid w:val="00FD35F8"/>
    <w:rsid w:val="00FD393E"/>
    <w:rsid w:val="00FD39F5"/>
    <w:rsid w:val="00FD3A65"/>
    <w:rsid w:val="00FD3C66"/>
    <w:rsid w:val="00FD3CE5"/>
    <w:rsid w:val="00FD496C"/>
    <w:rsid w:val="00FD52D5"/>
    <w:rsid w:val="00FD5D0F"/>
    <w:rsid w:val="00FD5E8F"/>
    <w:rsid w:val="00FD6480"/>
    <w:rsid w:val="00FD6524"/>
    <w:rsid w:val="00FD6AAD"/>
    <w:rsid w:val="00FD6C11"/>
    <w:rsid w:val="00FD6D59"/>
    <w:rsid w:val="00FD704F"/>
    <w:rsid w:val="00FD7398"/>
    <w:rsid w:val="00FD7421"/>
    <w:rsid w:val="00FD77E9"/>
    <w:rsid w:val="00FD7EF5"/>
    <w:rsid w:val="00FE0075"/>
    <w:rsid w:val="00FE0132"/>
    <w:rsid w:val="00FE02A3"/>
    <w:rsid w:val="00FE1114"/>
    <w:rsid w:val="00FE156B"/>
    <w:rsid w:val="00FE1679"/>
    <w:rsid w:val="00FE1EBA"/>
    <w:rsid w:val="00FE1F7A"/>
    <w:rsid w:val="00FE22E5"/>
    <w:rsid w:val="00FE26D7"/>
    <w:rsid w:val="00FE27AF"/>
    <w:rsid w:val="00FE27D6"/>
    <w:rsid w:val="00FE2CE3"/>
    <w:rsid w:val="00FE35FA"/>
    <w:rsid w:val="00FE36F9"/>
    <w:rsid w:val="00FE3786"/>
    <w:rsid w:val="00FE3B9A"/>
    <w:rsid w:val="00FE4374"/>
    <w:rsid w:val="00FE44C7"/>
    <w:rsid w:val="00FE4B88"/>
    <w:rsid w:val="00FE51D8"/>
    <w:rsid w:val="00FE5514"/>
    <w:rsid w:val="00FE5569"/>
    <w:rsid w:val="00FE5E3A"/>
    <w:rsid w:val="00FE5E83"/>
    <w:rsid w:val="00FE6555"/>
    <w:rsid w:val="00FE665A"/>
    <w:rsid w:val="00FE6E07"/>
    <w:rsid w:val="00FE7071"/>
    <w:rsid w:val="00FE7115"/>
    <w:rsid w:val="00FE72A5"/>
    <w:rsid w:val="00FE7563"/>
    <w:rsid w:val="00FE765D"/>
    <w:rsid w:val="00FE7A89"/>
    <w:rsid w:val="00FE7C54"/>
    <w:rsid w:val="00FE7D4B"/>
    <w:rsid w:val="00FE7EEB"/>
    <w:rsid w:val="00FF00CF"/>
    <w:rsid w:val="00FF0413"/>
    <w:rsid w:val="00FF06A0"/>
    <w:rsid w:val="00FF0823"/>
    <w:rsid w:val="00FF09E0"/>
    <w:rsid w:val="00FF0B41"/>
    <w:rsid w:val="00FF0F95"/>
    <w:rsid w:val="00FF146B"/>
    <w:rsid w:val="00FF19A5"/>
    <w:rsid w:val="00FF1ECC"/>
    <w:rsid w:val="00FF2112"/>
    <w:rsid w:val="00FF214C"/>
    <w:rsid w:val="00FF2284"/>
    <w:rsid w:val="00FF25CB"/>
    <w:rsid w:val="00FF261F"/>
    <w:rsid w:val="00FF2F7A"/>
    <w:rsid w:val="00FF3760"/>
    <w:rsid w:val="00FF41CB"/>
    <w:rsid w:val="00FF4373"/>
    <w:rsid w:val="00FF44FE"/>
    <w:rsid w:val="00FF4501"/>
    <w:rsid w:val="00FF4622"/>
    <w:rsid w:val="00FF47ED"/>
    <w:rsid w:val="00FF4898"/>
    <w:rsid w:val="00FF48BD"/>
    <w:rsid w:val="00FF49F9"/>
    <w:rsid w:val="00FF4A4F"/>
    <w:rsid w:val="00FF4AF8"/>
    <w:rsid w:val="00FF4C14"/>
    <w:rsid w:val="00FF5112"/>
    <w:rsid w:val="00FF551D"/>
    <w:rsid w:val="00FF5998"/>
    <w:rsid w:val="00FF5C9B"/>
    <w:rsid w:val="00FF5F8D"/>
    <w:rsid w:val="00FF60D4"/>
    <w:rsid w:val="00FF630A"/>
    <w:rsid w:val="00FF6E2D"/>
    <w:rsid w:val="00FF6E69"/>
    <w:rsid w:val="00FF6F5E"/>
    <w:rsid w:val="00FF724B"/>
    <w:rsid w:val="00FF7A69"/>
    <w:rsid w:val="00FF7D05"/>
    <w:rsid w:val="00FF7FD3"/>
    <w:rsid w:val="011C0F9C"/>
    <w:rsid w:val="01A885DF"/>
    <w:rsid w:val="0360E957"/>
    <w:rsid w:val="06A1A002"/>
    <w:rsid w:val="07A6EF7D"/>
    <w:rsid w:val="07BC6BCC"/>
    <w:rsid w:val="0875E110"/>
    <w:rsid w:val="08B6FFC2"/>
    <w:rsid w:val="0C763448"/>
    <w:rsid w:val="0F02BD36"/>
    <w:rsid w:val="0FCC1B9E"/>
    <w:rsid w:val="0FFD0B2C"/>
    <w:rsid w:val="1210D0F9"/>
    <w:rsid w:val="12652936"/>
    <w:rsid w:val="13B1D83F"/>
    <w:rsid w:val="14AD2FD0"/>
    <w:rsid w:val="15D496C8"/>
    <w:rsid w:val="179BFB4D"/>
    <w:rsid w:val="1814F795"/>
    <w:rsid w:val="18473949"/>
    <w:rsid w:val="1A81D08A"/>
    <w:rsid w:val="1AB9A8BE"/>
    <w:rsid w:val="1AE19675"/>
    <w:rsid w:val="1B04E3D8"/>
    <w:rsid w:val="1D665DD5"/>
    <w:rsid w:val="1DE9CF48"/>
    <w:rsid w:val="1E3BF97B"/>
    <w:rsid w:val="1F12C3DE"/>
    <w:rsid w:val="1FA86B95"/>
    <w:rsid w:val="20463211"/>
    <w:rsid w:val="22998A22"/>
    <w:rsid w:val="234743AA"/>
    <w:rsid w:val="23A0763E"/>
    <w:rsid w:val="25451FD8"/>
    <w:rsid w:val="267B4845"/>
    <w:rsid w:val="26985311"/>
    <w:rsid w:val="26D980D4"/>
    <w:rsid w:val="29881721"/>
    <w:rsid w:val="2A18C2CD"/>
    <w:rsid w:val="2A41C01B"/>
    <w:rsid w:val="2AD0D026"/>
    <w:rsid w:val="2B8041D9"/>
    <w:rsid w:val="2C66E28C"/>
    <w:rsid w:val="2D9B8B59"/>
    <w:rsid w:val="2DAF5951"/>
    <w:rsid w:val="2EA84964"/>
    <w:rsid w:val="2F856F0B"/>
    <w:rsid w:val="317FA39A"/>
    <w:rsid w:val="33A6CBFE"/>
    <w:rsid w:val="34296FA6"/>
    <w:rsid w:val="36555961"/>
    <w:rsid w:val="37B69631"/>
    <w:rsid w:val="37CECADC"/>
    <w:rsid w:val="3823B7DD"/>
    <w:rsid w:val="38AB8E0D"/>
    <w:rsid w:val="39FC5B9F"/>
    <w:rsid w:val="3A051EF9"/>
    <w:rsid w:val="3A72C1EC"/>
    <w:rsid w:val="3AEA5FDC"/>
    <w:rsid w:val="3B702BA5"/>
    <w:rsid w:val="3B9A0972"/>
    <w:rsid w:val="3BA3C68B"/>
    <w:rsid w:val="3CD8ECA2"/>
    <w:rsid w:val="3D89548A"/>
    <w:rsid w:val="3DB2AF40"/>
    <w:rsid w:val="3DC7D7A9"/>
    <w:rsid w:val="3EF660C3"/>
    <w:rsid w:val="4013DEFD"/>
    <w:rsid w:val="42A98DA2"/>
    <w:rsid w:val="43783F86"/>
    <w:rsid w:val="43C10484"/>
    <w:rsid w:val="456F3E24"/>
    <w:rsid w:val="489AFA50"/>
    <w:rsid w:val="49177549"/>
    <w:rsid w:val="4922C513"/>
    <w:rsid w:val="4DF5DA30"/>
    <w:rsid w:val="4E87AFD1"/>
    <w:rsid w:val="4E97680F"/>
    <w:rsid w:val="4F9CCFE0"/>
    <w:rsid w:val="502EFECC"/>
    <w:rsid w:val="5103BA9B"/>
    <w:rsid w:val="55202068"/>
    <w:rsid w:val="561A4F68"/>
    <w:rsid w:val="566C6EE3"/>
    <w:rsid w:val="56EE263F"/>
    <w:rsid w:val="56FAB9FF"/>
    <w:rsid w:val="5725E7ED"/>
    <w:rsid w:val="579DA023"/>
    <w:rsid w:val="57A081B2"/>
    <w:rsid w:val="5831ACE1"/>
    <w:rsid w:val="59DF7EDE"/>
    <w:rsid w:val="5AC33D0C"/>
    <w:rsid w:val="5BD88466"/>
    <w:rsid w:val="5C0FE944"/>
    <w:rsid w:val="5C9C68DD"/>
    <w:rsid w:val="5DFEF68E"/>
    <w:rsid w:val="62786690"/>
    <w:rsid w:val="63D1598F"/>
    <w:rsid w:val="6544B0E0"/>
    <w:rsid w:val="654C6A33"/>
    <w:rsid w:val="6661DCFE"/>
    <w:rsid w:val="67120FD8"/>
    <w:rsid w:val="678327BF"/>
    <w:rsid w:val="67985B32"/>
    <w:rsid w:val="68FF9604"/>
    <w:rsid w:val="69797F07"/>
    <w:rsid w:val="6A31F0E5"/>
    <w:rsid w:val="6AC6F6D0"/>
    <w:rsid w:val="6ADEF9EE"/>
    <w:rsid w:val="6B0704CF"/>
    <w:rsid w:val="6D0C45FE"/>
    <w:rsid w:val="6D1D4086"/>
    <w:rsid w:val="6EAE9211"/>
    <w:rsid w:val="6EC229A0"/>
    <w:rsid w:val="6F81F805"/>
    <w:rsid w:val="70602560"/>
    <w:rsid w:val="71180201"/>
    <w:rsid w:val="719AB262"/>
    <w:rsid w:val="741EF09E"/>
    <w:rsid w:val="74243F63"/>
    <w:rsid w:val="74A6AEDD"/>
    <w:rsid w:val="75D6BA0A"/>
    <w:rsid w:val="761F662C"/>
    <w:rsid w:val="763D6432"/>
    <w:rsid w:val="76BCDD20"/>
    <w:rsid w:val="76F89C4B"/>
    <w:rsid w:val="7714B8DA"/>
    <w:rsid w:val="77746B03"/>
    <w:rsid w:val="77BF895F"/>
    <w:rsid w:val="77E594D1"/>
    <w:rsid w:val="78B3E596"/>
    <w:rsid w:val="7A1B1AE9"/>
    <w:rsid w:val="7C19C99A"/>
    <w:rsid w:val="7D2D0003"/>
    <w:rsid w:val="7E449810"/>
    <w:rsid w:val="7EDBFB39"/>
    <w:rsid w:val="7FA5C6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3B35A"/>
  <w15:chartTrackingRefBased/>
  <w15:docId w15:val="{C9461FB1-D3A3-4AD4-BC2F-444B58D8D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2CE"/>
  </w:style>
  <w:style w:type="paragraph" w:styleId="Heading1">
    <w:name w:val="heading 1"/>
    <w:basedOn w:val="Normal"/>
    <w:next w:val="Normal"/>
    <w:link w:val="Heading1Char"/>
    <w:uiPriority w:val="9"/>
    <w:qFormat/>
    <w:rsid w:val="00FC63F7"/>
    <w:pPr>
      <w:keepNext/>
      <w:keepLines/>
      <w:spacing w:after="0" w:line="276" w:lineRule="auto"/>
      <w:jc w:val="center"/>
      <w:outlineLvl w:val="0"/>
    </w:pPr>
    <w:rPr>
      <w:rFonts w:ascii="Arial" w:eastAsiaTheme="majorEastAsia" w:hAnsi="Arial" w:cstheme="majorBidi"/>
      <w:b/>
      <w:color w:val="000000" w:themeColor="text1"/>
      <w:szCs w:val="40"/>
    </w:rPr>
  </w:style>
  <w:style w:type="paragraph" w:styleId="Heading2">
    <w:name w:val="heading 2"/>
    <w:basedOn w:val="Normal"/>
    <w:next w:val="Normal"/>
    <w:link w:val="Heading2Char"/>
    <w:uiPriority w:val="9"/>
    <w:unhideWhenUsed/>
    <w:qFormat/>
    <w:rsid w:val="008C099B"/>
    <w:pPr>
      <w:keepNext/>
      <w:keepLines/>
      <w:spacing w:before="160" w:after="80"/>
      <w:jc w:val="center"/>
      <w:outlineLvl w:val="1"/>
    </w:pPr>
    <w:rPr>
      <w:rFonts w:ascii="Arial" w:eastAsiaTheme="majorEastAsia" w:hAnsi="Arial" w:cstheme="majorBidi"/>
      <w:b/>
      <w:color w:val="000000" w:themeColor="text1"/>
      <w:szCs w:val="32"/>
    </w:rPr>
  </w:style>
  <w:style w:type="paragraph" w:styleId="Heading3">
    <w:name w:val="heading 3"/>
    <w:basedOn w:val="Normal"/>
    <w:next w:val="Normal"/>
    <w:link w:val="Heading3Char"/>
    <w:uiPriority w:val="9"/>
    <w:unhideWhenUsed/>
    <w:qFormat/>
    <w:rsid w:val="00C501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1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01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01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1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1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1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111"/>
    <w:rPr>
      <w:rFonts w:ascii="Arial" w:eastAsiaTheme="majorEastAsia" w:hAnsi="Arial" w:cstheme="majorBidi"/>
      <w:b/>
      <w:color w:val="000000" w:themeColor="text1"/>
      <w:szCs w:val="40"/>
    </w:rPr>
  </w:style>
  <w:style w:type="character" w:customStyle="1" w:styleId="Heading2Char">
    <w:name w:val="Heading 2 Char"/>
    <w:basedOn w:val="DefaultParagraphFont"/>
    <w:link w:val="Heading2"/>
    <w:uiPriority w:val="9"/>
    <w:rsid w:val="00C50111"/>
    <w:rPr>
      <w:rFonts w:ascii="Arial" w:eastAsiaTheme="majorEastAsia" w:hAnsi="Arial" w:cstheme="majorBidi"/>
      <w:b/>
      <w:color w:val="000000" w:themeColor="text1"/>
      <w:szCs w:val="32"/>
    </w:rPr>
  </w:style>
  <w:style w:type="character" w:customStyle="1" w:styleId="Heading3Char">
    <w:name w:val="Heading 3 Char"/>
    <w:basedOn w:val="DefaultParagraphFont"/>
    <w:link w:val="Heading3"/>
    <w:uiPriority w:val="9"/>
    <w:rsid w:val="00C501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1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01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01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1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1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111"/>
    <w:rPr>
      <w:rFonts w:eastAsiaTheme="majorEastAsia" w:cstheme="majorBidi"/>
      <w:color w:val="272727" w:themeColor="text1" w:themeTint="D8"/>
    </w:rPr>
  </w:style>
  <w:style w:type="paragraph" w:styleId="Title">
    <w:name w:val="Title"/>
    <w:basedOn w:val="Normal"/>
    <w:next w:val="Normal"/>
    <w:link w:val="TitleChar"/>
    <w:uiPriority w:val="10"/>
    <w:qFormat/>
    <w:rsid w:val="00C501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1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1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1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111"/>
    <w:pPr>
      <w:spacing w:before="160"/>
      <w:jc w:val="center"/>
    </w:pPr>
    <w:rPr>
      <w:i/>
      <w:iCs/>
      <w:color w:val="404040" w:themeColor="text1" w:themeTint="BF"/>
    </w:rPr>
  </w:style>
  <w:style w:type="character" w:customStyle="1" w:styleId="QuoteChar">
    <w:name w:val="Quote Char"/>
    <w:basedOn w:val="DefaultParagraphFont"/>
    <w:link w:val="Quote"/>
    <w:uiPriority w:val="29"/>
    <w:rsid w:val="00C50111"/>
    <w:rPr>
      <w:i/>
      <w:iCs/>
      <w:color w:val="404040" w:themeColor="text1" w:themeTint="BF"/>
    </w:rPr>
  </w:style>
  <w:style w:type="paragraph" w:styleId="ListParagraph">
    <w:name w:val="List Paragraph"/>
    <w:aliases w:val="IBL List Paragraph,Bullets,List Paragraph1,Дэд гарчиг,Paragraph,List Paragraph Num,Colorful List - Accent 11,Subtitle1,Subtitle11,Subtitle111,Subtitle1111,Subtitle11111,Subtitle2,List Paragraph (numbered (a)),References,Unordered List"/>
    <w:basedOn w:val="Normal"/>
    <w:link w:val="ListParagraphChar"/>
    <w:uiPriority w:val="99"/>
    <w:qFormat/>
    <w:rsid w:val="00C50111"/>
    <w:pPr>
      <w:ind w:left="720"/>
      <w:contextualSpacing/>
    </w:pPr>
  </w:style>
  <w:style w:type="character" w:styleId="IntenseEmphasis">
    <w:name w:val="Intense Emphasis"/>
    <w:basedOn w:val="DefaultParagraphFont"/>
    <w:uiPriority w:val="21"/>
    <w:qFormat/>
    <w:rsid w:val="00C50111"/>
    <w:rPr>
      <w:i/>
      <w:iCs/>
      <w:color w:val="0F4761" w:themeColor="accent1" w:themeShade="BF"/>
    </w:rPr>
  </w:style>
  <w:style w:type="paragraph" w:styleId="IntenseQuote">
    <w:name w:val="Intense Quote"/>
    <w:basedOn w:val="Normal"/>
    <w:next w:val="Normal"/>
    <w:link w:val="IntenseQuoteChar"/>
    <w:uiPriority w:val="30"/>
    <w:qFormat/>
    <w:rsid w:val="00C501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111"/>
    <w:rPr>
      <w:i/>
      <w:iCs/>
      <w:color w:val="0F4761" w:themeColor="accent1" w:themeShade="BF"/>
    </w:rPr>
  </w:style>
  <w:style w:type="character" w:styleId="IntenseReference">
    <w:name w:val="Intense Reference"/>
    <w:basedOn w:val="DefaultParagraphFont"/>
    <w:uiPriority w:val="32"/>
    <w:qFormat/>
    <w:rsid w:val="00C50111"/>
    <w:rPr>
      <w:b/>
      <w:bCs/>
      <w:smallCaps/>
      <w:color w:val="0F4761" w:themeColor="accent1" w:themeShade="BF"/>
      <w:spacing w:val="5"/>
    </w:rPr>
  </w:style>
  <w:style w:type="paragraph" w:customStyle="1" w:styleId="paragraph">
    <w:name w:val="paragraph"/>
    <w:basedOn w:val="Normal"/>
    <w:rsid w:val="00C5011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uiPriority w:val="1"/>
    <w:rsid w:val="00C50111"/>
  </w:style>
  <w:style w:type="character" w:customStyle="1" w:styleId="eop">
    <w:name w:val="eop"/>
    <w:basedOn w:val="DefaultParagraphFont"/>
    <w:rsid w:val="00C50111"/>
  </w:style>
  <w:style w:type="character" w:customStyle="1" w:styleId="tabchar">
    <w:name w:val="tabchar"/>
    <w:basedOn w:val="DefaultParagraphFont"/>
    <w:rsid w:val="00C50111"/>
  </w:style>
  <w:style w:type="paragraph" w:styleId="Revision">
    <w:name w:val="Revision"/>
    <w:hidden/>
    <w:uiPriority w:val="99"/>
    <w:semiHidden/>
    <w:rsid w:val="009E6F64"/>
    <w:pPr>
      <w:spacing w:after="0" w:line="240" w:lineRule="auto"/>
    </w:pPr>
  </w:style>
  <w:style w:type="paragraph" w:styleId="Header">
    <w:name w:val="header"/>
    <w:basedOn w:val="Normal"/>
    <w:link w:val="HeaderChar"/>
    <w:uiPriority w:val="99"/>
    <w:unhideWhenUsed/>
    <w:rsid w:val="00CF5F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F38"/>
  </w:style>
  <w:style w:type="paragraph" w:styleId="Footer">
    <w:name w:val="footer"/>
    <w:basedOn w:val="Normal"/>
    <w:link w:val="FooterChar"/>
    <w:uiPriority w:val="99"/>
    <w:unhideWhenUsed/>
    <w:rsid w:val="00CF5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F38"/>
  </w:style>
  <w:style w:type="character" w:customStyle="1" w:styleId="ListParagraphChar">
    <w:name w:val="List Paragraph Char"/>
    <w:aliases w:val="IBL List Paragraph Char,Bullets Char,List Paragraph1 Char,Дэд гарчиг Char,Paragraph Char,List Paragraph Num Char,Colorful List - Accent 11 Char,Subtitle1 Char,Subtitle11 Char,Subtitle111 Char,Subtitle1111 Char,Subtitle11111 Char"/>
    <w:basedOn w:val="DefaultParagraphFont"/>
    <w:link w:val="ListParagraph"/>
    <w:uiPriority w:val="99"/>
    <w:qFormat/>
    <w:locked/>
    <w:rsid w:val="00CF5F38"/>
  </w:style>
  <w:style w:type="character" w:styleId="Strong">
    <w:name w:val="Strong"/>
    <w:basedOn w:val="DefaultParagraphFont"/>
    <w:uiPriority w:val="22"/>
    <w:qFormat/>
    <w:rsid w:val="00CF5F38"/>
    <w:rPr>
      <w:b/>
      <w:bCs/>
    </w:rPr>
  </w:style>
  <w:style w:type="paragraph" w:styleId="NormalWeb">
    <w:name w:val="Normal (Web)"/>
    <w:basedOn w:val="Normal"/>
    <w:uiPriority w:val="99"/>
    <w:unhideWhenUsed/>
    <w:rsid w:val="00CF5F38"/>
    <w:rPr>
      <w:rFonts w:ascii="Times New Roman" w:hAnsi="Times New Roman" w:cs="Times New Roman"/>
    </w:rPr>
  </w:style>
  <w:style w:type="paragraph" w:styleId="BalloonText">
    <w:name w:val="Balloon Text"/>
    <w:basedOn w:val="Normal"/>
    <w:link w:val="BalloonTextChar"/>
    <w:uiPriority w:val="99"/>
    <w:semiHidden/>
    <w:unhideWhenUsed/>
    <w:rsid w:val="00CF5F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F38"/>
    <w:rPr>
      <w:rFonts w:ascii="Segoe UI" w:hAnsi="Segoe UI" w:cs="Segoe UI"/>
      <w:sz w:val="18"/>
      <w:szCs w:val="18"/>
    </w:rPr>
  </w:style>
  <w:style w:type="character" w:styleId="CommentReference">
    <w:name w:val="annotation reference"/>
    <w:basedOn w:val="DefaultParagraphFont"/>
    <w:uiPriority w:val="99"/>
    <w:semiHidden/>
    <w:unhideWhenUsed/>
    <w:rsid w:val="00CF5F38"/>
    <w:rPr>
      <w:sz w:val="16"/>
      <w:szCs w:val="16"/>
    </w:rPr>
  </w:style>
  <w:style w:type="paragraph" w:styleId="CommentText">
    <w:name w:val="annotation text"/>
    <w:basedOn w:val="Normal"/>
    <w:link w:val="CommentTextChar"/>
    <w:uiPriority w:val="99"/>
    <w:unhideWhenUsed/>
    <w:rsid w:val="00CF5F38"/>
    <w:pPr>
      <w:spacing w:line="240" w:lineRule="auto"/>
    </w:pPr>
    <w:rPr>
      <w:sz w:val="20"/>
      <w:szCs w:val="20"/>
    </w:rPr>
  </w:style>
  <w:style w:type="character" w:customStyle="1" w:styleId="CommentTextChar">
    <w:name w:val="Comment Text Char"/>
    <w:basedOn w:val="DefaultParagraphFont"/>
    <w:link w:val="CommentText"/>
    <w:uiPriority w:val="99"/>
    <w:rsid w:val="00CF5F38"/>
    <w:rPr>
      <w:sz w:val="20"/>
      <w:szCs w:val="20"/>
    </w:rPr>
  </w:style>
  <w:style w:type="paragraph" w:styleId="CommentSubject">
    <w:name w:val="annotation subject"/>
    <w:basedOn w:val="CommentText"/>
    <w:next w:val="CommentText"/>
    <w:link w:val="CommentSubjectChar"/>
    <w:uiPriority w:val="99"/>
    <w:semiHidden/>
    <w:unhideWhenUsed/>
    <w:rsid w:val="00CF5F38"/>
    <w:rPr>
      <w:b/>
      <w:bCs/>
    </w:rPr>
  </w:style>
  <w:style w:type="character" w:customStyle="1" w:styleId="CommentSubjectChar">
    <w:name w:val="Comment Subject Char"/>
    <w:basedOn w:val="CommentTextChar"/>
    <w:link w:val="CommentSubject"/>
    <w:uiPriority w:val="99"/>
    <w:semiHidden/>
    <w:rsid w:val="00CF5F38"/>
    <w:rPr>
      <w:b/>
      <w:bCs/>
      <w:sz w:val="20"/>
      <w:szCs w:val="20"/>
    </w:rPr>
  </w:style>
  <w:style w:type="paragraph" w:styleId="NoSpacing">
    <w:name w:val="No Spacing"/>
    <w:uiPriority w:val="1"/>
    <w:qFormat/>
    <w:rsid w:val="00472241"/>
    <w:pPr>
      <w:spacing w:after="0" w:line="240" w:lineRule="auto"/>
    </w:pPr>
  </w:style>
  <w:style w:type="character" w:customStyle="1" w:styleId="editable-incorrect">
    <w:name w:val="editable-incorrect"/>
    <w:basedOn w:val="DefaultParagraphFont"/>
    <w:rsid w:val="005E5549"/>
  </w:style>
  <w:style w:type="table" w:styleId="TableGrid">
    <w:name w:val="Table Grid"/>
    <w:basedOn w:val="TableNormal"/>
    <w:uiPriority w:val="39"/>
    <w:rsid w:val="006F6267"/>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39172966">
      <w:bodyDiv w:val="1"/>
      <w:marLeft w:val="0"/>
      <w:marRight w:val="0"/>
      <w:marTop w:val="0"/>
      <w:marBottom w:val="0"/>
      <w:divBdr>
        <w:top w:val="none" w:sz="0" w:space="0" w:color="auto"/>
        <w:left w:val="none" w:sz="0" w:space="0" w:color="auto"/>
        <w:bottom w:val="none" w:sz="0" w:space="0" w:color="auto"/>
        <w:right w:val="none" w:sz="0" w:space="0" w:color="auto"/>
      </w:divBdr>
      <w:divsChild>
        <w:div w:id="945038200">
          <w:marLeft w:val="0"/>
          <w:marRight w:val="0"/>
          <w:marTop w:val="150"/>
          <w:marBottom w:val="0"/>
          <w:divBdr>
            <w:top w:val="none" w:sz="0" w:space="0" w:color="auto"/>
            <w:left w:val="none" w:sz="0" w:space="0" w:color="auto"/>
            <w:bottom w:val="none" w:sz="0" w:space="0" w:color="auto"/>
            <w:right w:val="none" w:sz="0" w:space="0" w:color="auto"/>
          </w:divBdr>
        </w:div>
        <w:div w:id="1010529304">
          <w:marLeft w:val="0"/>
          <w:marRight w:val="0"/>
          <w:marTop w:val="150"/>
          <w:marBottom w:val="0"/>
          <w:divBdr>
            <w:top w:val="none" w:sz="0" w:space="0" w:color="auto"/>
            <w:left w:val="none" w:sz="0" w:space="0" w:color="auto"/>
            <w:bottom w:val="none" w:sz="0" w:space="0" w:color="auto"/>
            <w:right w:val="none" w:sz="0" w:space="0" w:color="auto"/>
          </w:divBdr>
        </w:div>
        <w:div w:id="1288974049">
          <w:marLeft w:val="0"/>
          <w:marRight w:val="0"/>
          <w:marTop w:val="150"/>
          <w:marBottom w:val="0"/>
          <w:divBdr>
            <w:top w:val="none" w:sz="0" w:space="0" w:color="auto"/>
            <w:left w:val="none" w:sz="0" w:space="0" w:color="auto"/>
            <w:bottom w:val="none" w:sz="0" w:space="0" w:color="auto"/>
            <w:right w:val="none" w:sz="0" w:space="0" w:color="auto"/>
          </w:divBdr>
        </w:div>
        <w:div w:id="1352611617">
          <w:marLeft w:val="0"/>
          <w:marRight w:val="0"/>
          <w:marTop w:val="150"/>
          <w:marBottom w:val="0"/>
          <w:divBdr>
            <w:top w:val="none" w:sz="0" w:space="0" w:color="auto"/>
            <w:left w:val="none" w:sz="0" w:space="0" w:color="auto"/>
            <w:bottom w:val="none" w:sz="0" w:space="0" w:color="auto"/>
            <w:right w:val="none" w:sz="0" w:space="0" w:color="auto"/>
          </w:divBdr>
        </w:div>
        <w:div w:id="1413619278">
          <w:marLeft w:val="0"/>
          <w:marRight w:val="0"/>
          <w:marTop w:val="150"/>
          <w:marBottom w:val="0"/>
          <w:divBdr>
            <w:top w:val="none" w:sz="0" w:space="0" w:color="auto"/>
            <w:left w:val="none" w:sz="0" w:space="0" w:color="auto"/>
            <w:bottom w:val="none" w:sz="0" w:space="0" w:color="auto"/>
            <w:right w:val="none" w:sz="0" w:space="0" w:color="auto"/>
          </w:divBdr>
        </w:div>
        <w:div w:id="1931157840">
          <w:marLeft w:val="0"/>
          <w:marRight w:val="0"/>
          <w:marTop w:val="150"/>
          <w:marBottom w:val="0"/>
          <w:divBdr>
            <w:top w:val="none" w:sz="0" w:space="0" w:color="auto"/>
            <w:left w:val="none" w:sz="0" w:space="0" w:color="auto"/>
            <w:bottom w:val="none" w:sz="0" w:space="0" w:color="auto"/>
            <w:right w:val="none" w:sz="0" w:space="0" w:color="auto"/>
          </w:divBdr>
        </w:div>
        <w:div w:id="1938784093">
          <w:marLeft w:val="0"/>
          <w:marRight w:val="0"/>
          <w:marTop w:val="150"/>
          <w:marBottom w:val="0"/>
          <w:divBdr>
            <w:top w:val="none" w:sz="0" w:space="0" w:color="auto"/>
            <w:left w:val="none" w:sz="0" w:space="0" w:color="auto"/>
            <w:bottom w:val="none" w:sz="0" w:space="0" w:color="auto"/>
            <w:right w:val="none" w:sz="0" w:space="0" w:color="auto"/>
          </w:divBdr>
        </w:div>
        <w:div w:id="2006664347">
          <w:marLeft w:val="0"/>
          <w:marRight w:val="0"/>
          <w:marTop w:val="150"/>
          <w:marBottom w:val="0"/>
          <w:divBdr>
            <w:top w:val="none" w:sz="0" w:space="0" w:color="auto"/>
            <w:left w:val="none" w:sz="0" w:space="0" w:color="auto"/>
            <w:bottom w:val="none" w:sz="0" w:space="0" w:color="auto"/>
            <w:right w:val="none" w:sz="0" w:space="0" w:color="auto"/>
          </w:divBdr>
        </w:div>
        <w:div w:id="2130313242">
          <w:marLeft w:val="0"/>
          <w:marRight w:val="0"/>
          <w:marTop w:val="150"/>
          <w:marBottom w:val="0"/>
          <w:divBdr>
            <w:top w:val="none" w:sz="0" w:space="0" w:color="auto"/>
            <w:left w:val="none" w:sz="0" w:space="0" w:color="auto"/>
            <w:bottom w:val="none" w:sz="0" w:space="0" w:color="auto"/>
            <w:right w:val="none" w:sz="0" w:space="0" w:color="auto"/>
          </w:divBdr>
        </w:div>
      </w:divsChild>
    </w:div>
    <w:div w:id="606813696">
      <w:bodyDiv w:val="1"/>
      <w:marLeft w:val="0"/>
      <w:marRight w:val="0"/>
      <w:marTop w:val="0"/>
      <w:marBottom w:val="0"/>
      <w:divBdr>
        <w:top w:val="none" w:sz="0" w:space="0" w:color="auto"/>
        <w:left w:val="none" w:sz="0" w:space="0" w:color="auto"/>
        <w:bottom w:val="none" w:sz="0" w:space="0" w:color="auto"/>
        <w:right w:val="none" w:sz="0" w:space="0" w:color="auto"/>
      </w:divBdr>
      <w:divsChild>
        <w:div w:id="428039983">
          <w:marLeft w:val="0"/>
          <w:marRight w:val="0"/>
          <w:marTop w:val="150"/>
          <w:marBottom w:val="0"/>
          <w:divBdr>
            <w:top w:val="none" w:sz="0" w:space="0" w:color="auto"/>
            <w:left w:val="none" w:sz="0" w:space="0" w:color="auto"/>
            <w:bottom w:val="none" w:sz="0" w:space="0" w:color="auto"/>
            <w:right w:val="none" w:sz="0" w:space="0" w:color="auto"/>
          </w:divBdr>
        </w:div>
        <w:div w:id="913009831">
          <w:marLeft w:val="0"/>
          <w:marRight w:val="0"/>
          <w:marTop w:val="150"/>
          <w:marBottom w:val="0"/>
          <w:divBdr>
            <w:top w:val="none" w:sz="0" w:space="0" w:color="auto"/>
            <w:left w:val="none" w:sz="0" w:space="0" w:color="auto"/>
            <w:bottom w:val="none" w:sz="0" w:space="0" w:color="auto"/>
            <w:right w:val="none" w:sz="0" w:space="0" w:color="auto"/>
          </w:divBdr>
        </w:div>
        <w:div w:id="1472016492">
          <w:marLeft w:val="0"/>
          <w:marRight w:val="0"/>
          <w:marTop w:val="150"/>
          <w:marBottom w:val="0"/>
          <w:divBdr>
            <w:top w:val="none" w:sz="0" w:space="0" w:color="auto"/>
            <w:left w:val="none" w:sz="0" w:space="0" w:color="auto"/>
            <w:bottom w:val="none" w:sz="0" w:space="0" w:color="auto"/>
            <w:right w:val="none" w:sz="0" w:space="0" w:color="auto"/>
          </w:divBdr>
        </w:div>
        <w:div w:id="1815754007">
          <w:marLeft w:val="0"/>
          <w:marRight w:val="0"/>
          <w:marTop w:val="150"/>
          <w:marBottom w:val="0"/>
          <w:divBdr>
            <w:top w:val="none" w:sz="0" w:space="0" w:color="auto"/>
            <w:left w:val="none" w:sz="0" w:space="0" w:color="auto"/>
            <w:bottom w:val="none" w:sz="0" w:space="0" w:color="auto"/>
            <w:right w:val="none" w:sz="0" w:space="0" w:color="auto"/>
          </w:divBdr>
        </w:div>
        <w:div w:id="1903103351">
          <w:marLeft w:val="0"/>
          <w:marRight w:val="0"/>
          <w:marTop w:val="150"/>
          <w:marBottom w:val="0"/>
          <w:divBdr>
            <w:top w:val="none" w:sz="0" w:space="0" w:color="auto"/>
            <w:left w:val="none" w:sz="0" w:space="0" w:color="auto"/>
            <w:bottom w:val="none" w:sz="0" w:space="0" w:color="auto"/>
            <w:right w:val="none" w:sz="0" w:space="0" w:color="auto"/>
          </w:divBdr>
        </w:div>
      </w:divsChild>
    </w:div>
    <w:div w:id="988483937">
      <w:bodyDiv w:val="1"/>
      <w:marLeft w:val="0"/>
      <w:marRight w:val="0"/>
      <w:marTop w:val="0"/>
      <w:marBottom w:val="0"/>
      <w:divBdr>
        <w:top w:val="none" w:sz="0" w:space="0" w:color="auto"/>
        <w:left w:val="none" w:sz="0" w:space="0" w:color="auto"/>
        <w:bottom w:val="none" w:sz="0" w:space="0" w:color="auto"/>
        <w:right w:val="none" w:sz="0" w:space="0" w:color="auto"/>
      </w:divBdr>
      <w:divsChild>
        <w:div w:id="897591364">
          <w:marLeft w:val="0"/>
          <w:marRight w:val="0"/>
          <w:marTop w:val="0"/>
          <w:marBottom w:val="0"/>
          <w:divBdr>
            <w:top w:val="none" w:sz="0" w:space="0" w:color="auto"/>
            <w:left w:val="none" w:sz="0" w:space="0" w:color="auto"/>
            <w:bottom w:val="none" w:sz="0" w:space="0" w:color="auto"/>
            <w:right w:val="none" w:sz="0" w:space="0" w:color="auto"/>
          </w:divBdr>
        </w:div>
        <w:div w:id="1188252445">
          <w:marLeft w:val="0"/>
          <w:marRight w:val="0"/>
          <w:marTop w:val="0"/>
          <w:marBottom w:val="0"/>
          <w:divBdr>
            <w:top w:val="none" w:sz="0" w:space="0" w:color="auto"/>
            <w:left w:val="none" w:sz="0" w:space="0" w:color="auto"/>
            <w:bottom w:val="none" w:sz="0" w:space="0" w:color="auto"/>
            <w:right w:val="none" w:sz="0" w:space="0" w:color="auto"/>
          </w:divBdr>
        </w:div>
        <w:div w:id="1211763655">
          <w:marLeft w:val="0"/>
          <w:marRight w:val="0"/>
          <w:marTop w:val="0"/>
          <w:marBottom w:val="0"/>
          <w:divBdr>
            <w:top w:val="none" w:sz="0" w:space="0" w:color="auto"/>
            <w:left w:val="none" w:sz="0" w:space="0" w:color="auto"/>
            <w:bottom w:val="none" w:sz="0" w:space="0" w:color="auto"/>
            <w:right w:val="none" w:sz="0" w:space="0" w:color="auto"/>
          </w:divBdr>
        </w:div>
        <w:div w:id="1248924009">
          <w:marLeft w:val="0"/>
          <w:marRight w:val="0"/>
          <w:marTop w:val="0"/>
          <w:marBottom w:val="0"/>
          <w:divBdr>
            <w:top w:val="none" w:sz="0" w:space="0" w:color="auto"/>
            <w:left w:val="none" w:sz="0" w:space="0" w:color="auto"/>
            <w:bottom w:val="none" w:sz="0" w:space="0" w:color="auto"/>
            <w:right w:val="none" w:sz="0" w:space="0" w:color="auto"/>
          </w:divBdr>
        </w:div>
        <w:div w:id="1678997304">
          <w:marLeft w:val="0"/>
          <w:marRight w:val="0"/>
          <w:marTop w:val="0"/>
          <w:marBottom w:val="0"/>
          <w:divBdr>
            <w:top w:val="none" w:sz="0" w:space="0" w:color="auto"/>
            <w:left w:val="none" w:sz="0" w:space="0" w:color="auto"/>
            <w:bottom w:val="none" w:sz="0" w:space="0" w:color="auto"/>
            <w:right w:val="none" w:sz="0" w:space="0" w:color="auto"/>
          </w:divBdr>
        </w:div>
        <w:div w:id="1764717874">
          <w:marLeft w:val="0"/>
          <w:marRight w:val="0"/>
          <w:marTop w:val="0"/>
          <w:marBottom w:val="0"/>
          <w:divBdr>
            <w:top w:val="none" w:sz="0" w:space="0" w:color="auto"/>
            <w:left w:val="none" w:sz="0" w:space="0" w:color="auto"/>
            <w:bottom w:val="none" w:sz="0" w:space="0" w:color="auto"/>
            <w:right w:val="none" w:sz="0" w:space="0" w:color="auto"/>
          </w:divBdr>
        </w:div>
        <w:div w:id="2118408747">
          <w:marLeft w:val="0"/>
          <w:marRight w:val="0"/>
          <w:marTop w:val="0"/>
          <w:marBottom w:val="0"/>
          <w:divBdr>
            <w:top w:val="none" w:sz="0" w:space="0" w:color="auto"/>
            <w:left w:val="none" w:sz="0" w:space="0" w:color="auto"/>
            <w:bottom w:val="none" w:sz="0" w:space="0" w:color="auto"/>
            <w:right w:val="none" w:sz="0" w:space="0" w:color="auto"/>
          </w:divBdr>
        </w:div>
      </w:divsChild>
    </w:div>
    <w:div w:id="1110081469">
      <w:bodyDiv w:val="1"/>
      <w:marLeft w:val="0"/>
      <w:marRight w:val="0"/>
      <w:marTop w:val="0"/>
      <w:marBottom w:val="0"/>
      <w:divBdr>
        <w:top w:val="none" w:sz="0" w:space="0" w:color="auto"/>
        <w:left w:val="none" w:sz="0" w:space="0" w:color="auto"/>
        <w:bottom w:val="none" w:sz="0" w:space="0" w:color="auto"/>
        <w:right w:val="none" w:sz="0" w:space="0" w:color="auto"/>
      </w:divBdr>
    </w:div>
    <w:div w:id="1151868994">
      <w:bodyDiv w:val="1"/>
      <w:marLeft w:val="0"/>
      <w:marRight w:val="0"/>
      <w:marTop w:val="0"/>
      <w:marBottom w:val="0"/>
      <w:divBdr>
        <w:top w:val="none" w:sz="0" w:space="0" w:color="auto"/>
        <w:left w:val="none" w:sz="0" w:space="0" w:color="auto"/>
        <w:bottom w:val="none" w:sz="0" w:space="0" w:color="auto"/>
        <w:right w:val="none" w:sz="0" w:space="0" w:color="auto"/>
      </w:divBdr>
      <w:divsChild>
        <w:div w:id="381099612">
          <w:marLeft w:val="0"/>
          <w:marRight w:val="0"/>
          <w:marTop w:val="150"/>
          <w:marBottom w:val="0"/>
          <w:divBdr>
            <w:top w:val="none" w:sz="0" w:space="0" w:color="auto"/>
            <w:left w:val="none" w:sz="0" w:space="0" w:color="auto"/>
            <w:bottom w:val="none" w:sz="0" w:space="0" w:color="auto"/>
            <w:right w:val="none" w:sz="0" w:space="0" w:color="auto"/>
          </w:divBdr>
        </w:div>
        <w:div w:id="771821409">
          <w:marLeft w:val="0"/>
          <w:marRight w:val="0"/>
          <w:marTop w:val="150"/>
          <w:marBottom w:val="0"/>
          <w:divBdr>
            <w:top w:val="none" w:sz="0" w:space="0" w:color="auto"/>
            <w:left w:val="none" w:sz="0" w:space="0" w:color="auto"/>
            <w:bottom w:val="none" w:sz="0" w:space="0" w:color="auto"/>
            <w:right w:val="none" w:sz="0" w:space="0" w:color="auto"/>
          </w:divBdr>
        </w:div>
        <w:div w:id="1067453768">
          <w:marLeft w:val="0"/>
          <w:marRight w:val="0"/>
          <w:marTop w:val="150"/>
          <w:marBottom w:val="0"/>
          <w:divBdr>
            <w:top w:val="none" w:sz="0" w:space="0" w:color="auto"/>
            <w:left w:val="none" w:sz="0" w:space="0" w:color="auto"/>
            <w:bottom w:val="none" w:sz="0" w:space="0" w:color="auto"/>
            <w:right w:val="none" w:sz="0" w:space="0" w:color="auto"/>
          </w:divBdr>
        </w:div>
        <w:div w:id="1139886179">
          <w:marLeft w:val="0"/>
          <w:marRight w:val="0"/>
          <w:marTop w:val="150"/>
          <w:marBottom w:val="0"/>
          <w:divBdr>
            <w:top w:val="none" w:sz="0" w:space="0" w:color="auto"/>
            <w:left w:val="none" w:sz="0" w:space="0" w:color="auto"/>
            <w:bottom w:val="none" w:sz="0" w:space="0" w:color="auto"/>
            <w:right w:val="none" w:sz="0" w:space="0" w:color="auto"/>
          </w:divBdr>
        </w:div>
        <w:div w:id="1982690711">
          <w:marLeft w:val="0"/>
          <w:marRight w:val="0"/>
          <w:marTop w:val="150"/>
          <w:marBottom w:val="0"/>
          <w:divBdr>
            <w:top w:val="none" w:sz="0" w:space="0" w:color="auto"/>
            <w:left w:val="none" w:sz="0" w:space="0" w:color="auto"/>
            <w:bottom w:val="none" w:sz="0" w:space="0" w:color="auto"/>
            <w:right w:val="none" w:sz="0" w:space="0" w:color="auto"/>
          </w:divBdr>
        </w:div>
      </w:divsChild>
    </w:div>
    <w:div w:id="1395280136">
      <w:bodyDiv w:val="1"/>
      <w:marLeft w:val="0"/>
      <w:marRight w:val="0"/>
      <w:marTop w:val="0"/>
      <w:marBottom w:val="0"/>
      <w:divBdr>
        <w:top w:val="none" w:sz="0" w:space="0" w:color="auto"/>
        <w:left w:val="none" w:sz="0" w:space="0" w:color="auto"/>
        <w:bottom w:val="none" w:sz="0" w:space="0" w:color="auto"/>
        <w:right w:val="none" w:sz="0" w:space="0" w:color="auto"/>
      </w:divBdr>
      <w:divsChild>
        <w:div w:id="11615074">
          <w:marLeft w:val="0"/>
          <w:marRight w:val="0"/>
          <w:marTop w:val="0"/>
          <w:marBottom w:val="0"/>
          <w:divBdr>
            <w:top w:val="none" w:sz="0" w:space="0" w:color="auto"/>
            <w:left w:val="none" w:sz="0" w:space="0" w:color="auto"/>
            <w:bottom w:val="none" w:sz="0" w:space="0" w:color="auto"/>
            <w:right w:val="none" w:sz="0" w:space="0" w:color="auto"/>
          </w:divBdr>
        </w:div>
        <w:div w:id="398867316">
          <w:marLeft w:val="0"/>
          <w:marRight w:val="0"/>
          <w:marTop w:val="0"/>
          <w:marBottom w:val="0"/>
          <w:divBdr>
            <w:top w:val="none" w:sz="0" w:space="0" w:color="auto"/>
            <w:left w:val="none" w:sz="0" w:space="0" w:color="auto"/>
            <w:bottom w:val="none" w:sz="0" w:space="0" w:color="auto"/>
            <w:right w:val="none" w:sz="0" w:space="0" w:color="auto"/>
          </w:divBdr>
        </w:div>
        <w:div w:id="417480681">
          <w:marLeft w:val="0"/>
          <w:marRight w:val="0"/>
          <w:marTop w:val="0"/>
          <w:marBottom w:val="0"/>
          <w:divBdr>
            <w:top w:val="none" w:sz="0" w:space="0" w:color="auto"/>
            <w:left w:val="none" w:sz="0" w:space="0" w:color="auto"/>
            <w:bottom w:val="none" w:sz="0" w:space="0" w:color="auto"/>
            <w:right w:val="none" w:sz="0" w:space="0" w:color="auto"/>
          </w:divBdr>
        </w:div>
        <w:div w:id="658659506">
          <w:marLeft w:val="0"/>
          <w:marRight w:val="0"/>
          <w:marTop w:val="0"/>
          <w:marBottom w:val="0"/>
          <w:divBdr>
            <w:top w:val="none" w:sz="0" w:space="0" w:color="auto"/>
            <w:left w:val="none" w:sz="0" w:space="0" w:color="auto"/>
            <w:bottom w:val="none" w:sz="0" w:space="0" w:color="auto"/>
            <w:right w:val="none" w:sz="0" w:space="0" w:color="auto"/>
          </w:divBdr>
        </w:div>
        <w:div w:id="954945619">
          <w:marLeft w:val="0"/>
          <w:marRight w:val="0"/>
          <w:marTop w:val="0"/>
          <w:marBottom w:val="0"/>
          <w:divBdr>
            <w:top w:val="none" w:sz="0" w:space="0" w:color="auto"/>
            <w:left w:val="none" w:sz="0" w:space="0" w:color="auto"/>
            <w:bottom w:val="none" w:sz="0" w:space="0" w:color="auto"/>
            <w:right w:val="none" w:sz="0" w:space="0" w:color="auto"/>
          </w:divBdr>
        </w:div>
        <w:div w:id="1011952628">
          <w:marLeft w:val="0"/>
          <w:marRight w:val="0"/>
          <w:marTop w:val="0"/>
          <w:marBottom w:val="0"/>
          <w:divBdr>
            <w:top w:val="none" w:sz="0" w:space="0" w:color="auto"/>
            <w:left w:val="none" w:sz="0" w:space="0" w:color="auto"/>
            <w:bottom w:val="none" w:sz="0" w:space="0" w:color="auto"/>
            <w:right w:val="none" w:sz="0" w:space="0" w:color="auto"/>
          </w:divBdr>
        </w:div>
        <w:div w:id="1098987028">
          <w:marLeft w:val="0"/>
          <w:marRight w:val="0"/>
          <w:marTop w:val="0"/>
          <w:marBottom w:val="0"/>
          <w:divBdr>
            <w:top w:val="none" w:sz="0" w:space="0" w:color="auto"/>
            <w:left w:val="none" w:sz="0" w:space="0" w:color="auto"/>
            <w:bottom w:val="none" w:sz="0" w:space="0" w:color="auto"/>
            <w:right w:val="none" w:sz="0" w:space="0" w:color="auto"/>
          </w:divBdr>
        </w:div>
        <w:div w:id="1236866228">
          <w:marLeft w:val="0"/>
          <w:marRight w:val="0"/>
          <w:marTop w:val="0"/>
          <w:marBottom w:val="0"/>
          <w:divBdr>
            <w:top w:val="none" w:sz="0" w:space="0" w:color="auto"/>
            <w:left w:val="none" w:sz="0" w:space="0" w:color="auto"/>
            <w:bottom w:val="none" w:sz="0" w:space="0" w:color="auto"/>
            <w:right w:val="none" w:sz="0" w:space="0" w:color="auto"/>
          </w:divBdr>
        </w:div>
        <w:div w:id="1348680547">
          <w:marLeft w:val="0"/>
          <w:marRight w:val="0"/>
          <w:marTop w:val="0"/>
          <w:marBottom w:val="0"/>
          <w:divBdr>
            <w:top w:val="none" w:sz="0" w:space="0" w:color="auto"/>
            <w:left w:val="none" w:sz="0" w:space="0" w:color="auto"/>
            <w:bottom w:val="none" w:sz="0" w:space="0" w:color="auto"/>
            <w:right w:val="none" w:sz="0" w:space="0" w:color="auto"/>
          </w:divBdr>
        </w:div>
        <w:div w:id="1410468418">
          <w:marLeft w:val="0"/>
          <w:marRight w:val="0"/>
          <w:marTop w:val="0"/>
          <w:marBottom w:val="0"/>
          <w:divBdr>
            <w:top w:val="none" w:sz="0" w:space="0" w:color="auto"/>
            <w:left w:val="none" w:sz="0" w:space="0" w:color="auto"/>
            <w:bottom w:val="none" w:sz="0" w:space="0" w:color="auto"/>
            <w:right w:val="none" w:sz="0" w:space="0" w:color="auto"/>
          </w:divBdr>
        </w:div>
        <w:div w:id="1420256365">
          <w:marLeft w:val="0"/>
          <w:marRight w:val="0"/>
          <w:marTop w:val="0"/>
          <w:marBottom w:val="0"/>
          <w:divBdr>
            <w:top w:val="none" w:sz="0" w:space="0" w:color="auto"/>
            <w:left w:val="none" w:sz="0" w:space="0" w:color="auto"/>
            <w:bottom w:val="none" w:sz="0" w:space="0" w:color="auto"/>
            <w:right w:val="none" w:sz="0" w:space="0" w:color="auto"/>
          </w:divBdr>
        </w:div>
        <w:div w:id="1637485935">
          <w:marLeft w:val="0"/>
          <w:marRight w:val="0"/>
          <w:marTop w:val="0"/>
          <w:marBottom w:val="0"/>
          <w:divBdr>
            <w:top w:val="none" w:sz="0" w:space="0" w:color="auto"/>
            <w:left w:val="none" w:sz="0" w:space="0" w:color="auto"/>
            <w:bottom w:val="none" w:sz="0" w:space="0" w:color="auto"/>
            <w:right w:val="none" w:sz="0" w:space="0" w:color="auto"/>
          </w:divBdr>
        </w:div>
        <w:div w:id="1915779792">
          <w:marLeft w:val="0"/>
          <w:marRight w:val="0"/>
          <w:marTop w:val="0"/>
          <w:marBottom w:val="0"/>
          <w:divBdr>
            <w:top w:val="none" w:sz="0" w:space="0" w:color="auto"/>
            <w:left w:val="none" w:sz="0" w:space="0" w:color="auto"/>
            <w:bottom w:val="none" w:sz="0" w:space="0" w:color="auto"/>
            <w:right w:val="none" w:sz="0" w:space="0" w:color="auto"/>
          </w:divBdr>
        </w:div>
        <w:div w:id="1941639316">
          <w:marLeft w:val="0"/>
          <w:marRight w:val="0"/>
          <w:marTop w:val="0"/>
          <w:marBottom w:val="0"/>
          <w:divBdr>
            <w:top w:val="none" w:sz="0" w:space="0" w:color="auto"/>
            <w:left w:val="none" w:sz="0" w:space="0" w:color="auto"/>
            <w:bottom w:val="none" w:sz="0" w:space="0" w:color="auto"/>
            <w:right w:val="none" w:sz="0" w:space="0" w:color="auto"/>
          </w:divBdr>
        </w:div>
        <w:div w:id="2075078398">
          <w:marLeft w:val="0"/>
          <w:marRight w:val="0"/>
          <w:marTop w:val="0"/>
          <w:marBottom w:val="0"/>
          <w:divBdr>
            <w:top w:val="none" w:sz="0" w:space="0" w:color="auto"/>
            <w:left w:val="none" w:sz="0" w:space="0" w:color="auto"/>
            <w:bottom w:val="none" w:sz="0" w:space="0" w:color="auto"/>
            <w:right w:val="none" w:sz="0" w:space="0" w:color="auto"/>
          </w:divBdr>
        </w:div>
      </w:divsChild>
    </w:div>
    <w:div w:id="1447389612">
      <w:bodyDiv w:val="1"/>
      <w:marLeft w:val="0"/>
      <w:marRight w:val="0"/>
      <w:marTop w:val="0"/>
      <w:marBottom w:val="0"/>
      <w:divBdr>
        <w:top w:val="none" w:sz="0" w:space="0" w:color="auto"/>
        <w:left w:val="none" w:sz="0" w:space="0" w:color="auto"/>
        <w:bottom w:val="none" w:sz="0" w:space="0" w:color="auto"/>
        <w:right w:val="none" w:sz="0" w:space="0" w:color="auto"/>
      </w:divBdr>
      <w:divsChild>
        <w:div w:id="146632943">
          <w:marLeft w:val="0"/>
          <w:marRight w:val="0"/>
          <w:marTop w:val="150"/>
          <w:marBottom w:val="0"/>
          <w:divBdr>
            <w:top w:val="none" w:sz="0" w:space="0" w:color="auto"/>
            <w:left w:val="none" w:sz="0" w:space="0" w:color="auto"/>
            <w:bottom w:val="none" w:sz="0" w:space="0" w:color="auto"/>
            <w:right w:val="none" w:sz="0" w:space="0" w:color="auto"/>
          </w:divBdr>
        </w:div>
        <w:div w:id="511916047">
          <w:marLeft w:val="0"/>
          <w:marRight w:val="0"/>
          <w:marTop w:val="150"/>
          <w:marBottom w:val="0"/>
          <w:divBdr>
            <w:top w:val="none" w:sz="0" w:space="0" w:color="auto"/>
            <w:left w:val="none" w:sz="0" w:space="0" w:color="auto"/>
            <w:bottom w:val="none" w:sz="0" w:space="0" w:color="auto"/>
            <w:right w:val="none" w:sz="0" w:space="0" w:color="auto"/>
          </w:divBdr>
        </w:div>
        <w:div w:id="533814134">
          <w:marLeft w:val="0"/>
          <w:marRight w:val="0"/>
          <w:marTop w:val="150"/>
          <w:marBottom w:val="0"/>
          <w:divBdr>
            <w:top w:val="none" w:sz="0" w:space="0" w:color="auto"/>
            <w:left w:val="none" w:sz="0" w:space="0" w:color="auto"/>
            <w:bottom w:val="none" w:sz="0" w:space="0" w:color="auto"/>
            <w:right w:val="none" w:sz="0" w:space="0" w:color="auto"/>
          </w:divBdr>
        </w:div>
        <w:div w:id="847401926">
          <w:marLeft w:val="0"/>
          <w:marRight w:val="0"/>
          <w:marTop w:val="150"/>
          <w:marBottom w:val="0"/>
          <w:divBdr>
            <w:top w:val="none" w:sz="0" w:space="0" w:color="auto"/>
            <w:left w:val="none" w:sz="0" w:space="0" w:color="auto"/>
            <w:bottom w:val="none" w:sz="0" w:space="0" w:color="auto"/>
            <w:right w:val="none" w:sz="0" w:space="0" w:color="auto"/>
          </w:divBdr>
        </w:div>
        <w:div w:id="965813797">
          <w:marLeft w:val="0"/>
          <w:marRight w:val="0"/>
          <w:marTop w:val="150"/>
          <w:marBottom w:val="0"/>
          <w:divBdr>
            <w:top w:val="none" w:sz="0" w:space="0" w:color="auto"/>
            <w:left w:val="none" w:sz="0" w:space="0" w:color="auto"/>
            <w:bottom w:val="none" w:sz="0" w:space="0" w:color="auto"/>
            <w:right w:val="none" w:sz="0" w:space="0" w:color="auto"/>
          </w:divBdr>
        </w:div>
        <w:div w:id="1302422161">
          <w:marLeft w:val="0"/>
          <w:marRight w:val="0"/>
          <w:marTop w:val="150"/>
          <w:marBottom w:val="0"/>
          <w:divBdr>
            <w:top w:val="none" w:sz="0" w:space="0" w:color="auto"/>
            <w:left w:val="none" w:sz="0" w:space="0" w:color="auto"/>
            <w:bottom w:val="none" w:sz="0" w:space="0" w:color="auto"/>
            <w:right w:val="none" w:sz="0" w:space="0" w:color="auto"/>
          </w:divBdr>
        </w:div>
        <w:div w:id="1349795980">
          <w:marLeft w:val="0"/>
          <w:marRight w:val="0"/>
          <w:marTop w:val="150"/>
          <w:marBottom w:val="0"/>
          <w:divBdr>
            <w:top w:val="none" w:sz="0" w:space="0" w:color="auto"/>
            <w:left w:val="none" w:sz="0" w:space="0" w:color="auto"/>
            <w:bottom w:val="none" w:sz="0" w:space="0" w:color="auto"/>
            <w:right w:val="none" w:sz="0" w:space="0" w:color="auto"/>
          </w:divBdr>
        </w:div>
        <w:div w:id="1728724621">
          <w:marLeft w:val="0"/>
          <w:marRight w:val="0"/>
          <w:marTop w:val="150"/>
          <w:marBottom w:val="0"/>
          <w:divBdr>
            <w:top w:val="none" w:sz="0" w:space="0" w:color="auto"/>
            <w:left w:val="none" w:sz="0" w:space="0" w:color="auto"/>
            <w:bottom w:val="none" w:sz="0" w:space="0" w:color="auto"/>
            <w:right w:val="none" w:sz="0" w:space="0" w:color="auto"/>
          </w:divBdr>
        </w:div>
        <w:div w:id="1952975061">
          <w:marLeft w:val="0"/>
          <w:marRight w:val="0"/>
          <w:marTop w:val="150"/>
          <w:marBottom w:val="0"/>
          <w:divBdr>
            <w:top w:val="none" w:sz="0" w:space="0" w:color="auto"/>
            <w:left w:val="none" w:sz="0" w:space="0" w:color="auto"/>
            <w:bottom w:val="none" w:sz="0" w:space="0" w:color="auto"/>
            <w:right w:val="none" w:sz="0" w:space="0" w:color="auto"/>
          </w:divBdr>
        </w:div>
      </w:divsChild>
    </w:div>
    <w:div w:id="1545563117">
      <w:bodyDiv w:val="1"/>
      <w:marLeft w:val="0"/>
      <w:marRight w:val="0"/>
      <w:marTop w:val="0"/>
      <w:marBottom w:val="0"/>
      <w:divBdr>
        <w:top w:val="none" w:sz="0" w:space="0" w:color="auto"/>
        <w:left w:val="none" w:sz="0" w:space="0" w:color="auto"/>
        <w:bottom w:val="none" w:sz="0" w:space="0" w:color="auto"/>
        <w:right w:val="none" w:sz="0" w:space="0" w:color="auto"/>
      </w:divBdr>
      <w:divsChild>
        <w:div w:id="60058471">
          <w:marLeft w:val="0"/>
          <w:marRight w:val="0"/>
          <w:marTop w:val="0"/>
          <w:marBottom w:val="0"/>
          <w:divBdr>
            <w:top w:val="none" w:sz="0" w:space="0" w:color="auto"/>
            <w:left w:val="none" w:sz="0" w:space="0" w:color="auto"/>
            <w:bottom w:val="none" w:sz="0" w:space="0" w:color="auto"/>
            <w:right w:val="none" w:sz="0" w:space="0" w:color="auto"/>
          </w:divBdr>
        </w:div>
        <w:div w:id="83966044">
          <w:marLeft w:val="0"/>
          <w:marRight w:val="0"/>
          <w:marTop w:val="0"/>
          <w:marBottom w:val="0"/>
          <w:divBdr>
            <w:top w:val="none" w:sz="0" w:space="0" w:color="auto"/>
            <w:left w:val="none" w:sz="0" w:space="0" w:color="auto"/>
            <w:bottom w:val="none" w:sz="0" w:space="0" w:color="auto"/>
            <w:right w:val="none" w:sz="0" w:space="0" w:color="auto"/>
          </w:divBdr>
        </w:div>
        <w:div w:id="254021638">
          <w:marLeft w:val="0"/>
          <w:marRight w:val="0"/>
          <w:marTop w:val="0"/>
          <w:marBottom w:val="0"/>
          <w:divBdr>
            <w:top w:val="none" w:sz="0" w:space="0" w:color="auto"/>
            <w:left w:val="none" w:sz="0" w:space="0" w:color="auto"/>
            <w:bottom w:val="none" w:sz="0" w:space="0" w:color="auto"/>
            <w:right w:val="none" w:sz="0" w:space="0" w:color="auto"/>
          </w:divBdr>
        </w:div>
        <w:div w:id="263003344">
          <w:marLeft w:val="0"/>
          <w:marRight w:val="0"/>
          <w:marTop w:val="0"/>
          <w:marBottom w:val="0"/>
          <w:divBdr>
            <w:top w:val="none" w:sz="0" w:space="0" w:color="auto"/>
            <w:left w:val="none" w:sz="0" w:space="0" w:color="auto"/>
            <w:bottom w:val="none" w:sz="0" w:space="0" w:color="auto"/>
            <w:right w:val="none" w:sz="0" w:space="0" w:color="auto"/>
          </w:divBdr>
        </w:div>
        <w:div w:id="374818672">
          <w:marLeft w:val="0"/>
          <w:marRight w:val="0"/>
          <w:marTop w:val="0"/>
          <w:marBottom w:val="0"/>
          <w:divBdr>
            <w:top w:val="none" w:sz="0" w:space="0" w:color="auto"/>
            <w:left w:val="none" w:sz="0" w:space="0" w:color="auto"/>
            <w:bottom w:val="none" w:sz="0" w:space="0" w:color="auto"/>
            <w:right w:val="none" w:sz="0" w:space="0" w:color="auto"/>
          </w:divBdr>
        </w:div>
        <w:div w:id="465658580">
          <w:marLeft w:val="0"/>
          <w:marRight w:val="0"/>
          <w:marTop w:val="0"/>
          <w:marBottom w:val="0"/>
          <w:divBdr>
            <w:top w:val="none" w:sz="0" w:space="0" w:color="auto"/>
            <w:left w:val="none" w:sz="0" w:space="0" w:color="auto"/>
            <w:bottom w:val="none" w:sz="0" w:space="0" w:color="auto"/>
            <w:right w:val="none" w:sz="0" w:space="0" w:color="auto"/>
          </w:divBdr>
        </w:div>
        <w:div w:id="785074935">
          <w:marLeft w:val="0"/>
          <w:marRight w:val="0"/>
          <w:marTop w:val="0"/>
          <w:marBottom w:val="0"/>
          <w:divBdr>
            <w:top w:val="none" w:sz="0" w:space="0" w:color="auto"/>
            <w:left w:val="none" w:sz="0" w:space="0" w:color="auto"/>
            <w:bottom w:val="none" w:sz="0" w:space="0" w:color="auto"/>
            <w:right w:val="none" w:sz="0" w:space="0" w:color="auto"/>
          </w:divBdr>
        </w:div>
        <w:div w:id="960762900">
          <w:marLeft w:val="0"/>
          <w:marRight w:val="0"/>
          <w:marTop w:val="0"/>
          <w:marBottom w:val="0"/>
          <w:divBdr>
            <w:top w:val="none" w:sz="0" w:space="0" w:color="auto"/>
            <w:left w:val="none" w:sz="0" w:space="0" w:color="auto"/>
            <w:bottom w:val="none" w:sz="0" w:space="0" w:color="auto"/>
            <w:right w:val="none" w:sz="0" w:space="0" w:color="auto"/>
          </w:divBdr>
        </w:div>
        <w:div w:id="973754220">
          <w:marLeft w:val="0"/>
          <w:marRight w:val="0"/>
          <w:marTop w:val="0"/>
          <w:marBottom w:val="0"/>
          <w:divBdr>
            <w:top w:val="none" w:sz="0" w:space="0" w:color="auto"/>
            <w:left w:val="none" w:sz="0" w:space="0" w:color="auto"/>
            <w:bottom w:val="none" w:sz="0" w:space="0" w:color="auto"/>
            <w:right w:val="none" w:sz="0" w:space="0" w:color="auto"/>
          </w:divBdr>
        </w:div>
        <w:div w:id="991297663">
          <w:marLeft w:val="0"/>
          <w:marRight w:val="0"/>
          <w:marTop w:val="0"/>
          <w:marBottom w:val="0"/>
          <w:divBdr>
            <w:top w:val="none" w:sz="0" w:space="0" w:color="auto"/>
            <w:left w:val="none" w:sz="0" w:space="0" w:color="auto"/>
            <w:bottom w:val="none" w:sz="0" w:space="0" w:color="auto"/>
            <w:right w:val="none" w:sz="0" w:space="0" w:color="auto"/>
          </w:divBdr>
        </w:div>
        <w:div w:id="1035958809">
          <w:marLeft w:val="0"/>
          <w:marRight w:val="0"/>
          <w:marTop w:val="0"/>
          <w:marBottom w:val="0"/>
          <w:divBdr>
            <w:top w:val="none" w:sz="0" w:space="0" w:color="auto"/>
            <w:left w:val="none" w:sz="0" w:space="0" w:color="auto"/>
            <w:bottom w:val="none" w:sz="0" w:space="0" w:color="auto"/>
            <w:right w:val="none" w:sz="0" w:space="0" w:color="auto"/>
          </w:divBdr>
        </w:div>
        <w:div w:id="1163857510">
          <w:marLeft w:val="0"/>
          <w:marRight w:val="0"/>
          <w:marTop w:val="0"/>
          <w:marBottom w:val="0"/>
          <w:divBdr>
            <w:top w:val="none" w:sz="0" w:space="0" w:color="auto"/>
            <w:left w:val="none" w:sz="0" w:space="0" w:color="auto"/>
            <w:bottom w:val="none" w:sz="0" w:space="0" w:color="auto"/>
            <w:right w:val="none" w:sz="0" w:space="0" w:color="auto"/>
          </w:divBdr>
        </w:div>
        <w:div w:id="1707635650">
          <w:marLeft w:val="0"/>
          <w:marRight w:val="0"/>
          <w:marTop w:val="0"/>
          <w:marBottom w:val="0"/>
          <w:divBdr>
            <w:top w:val="none" w:sz="0" w:space="0" w:color="auto"/>
            <w:left w:val="none" w:sz="0" w:space="0" w:color="auto"/>
            <w:bottom w:val="none" w:sz="0" w:space="0" w:color="auto"/>
            <w:right w:val="none" w:sz="0" w:space="0" w:color="auto"/>
          </w:divBdr>
        </w:div>
        <w:div w:id="1721436596">
          <w:marLeft w:val="0"/>
          <w:marRight w:val="0"/>
          <w:marTop w:val="0"/>
          <w:marBottom w:val="0"/>
          <w:divBdr>
            <w:top w:val="none" w:sz="0" w:space="0" w:color="auto"/>
            <w:left w:val="none" w:sz="0" w:space="0" w:color="auto"/>
            <w:bottom w:val="none" w:sz="0" w:space="0" w:color="auto"/>
            <w:right w:val="none" w:sz="0" w:space="0" w:color="auto"/>
          </w:divBdr>
        </w:div>
        <w:div w:id="2090493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EB28455A849143883BEF874FD66941" ma:contentTypeVersion="6" ma:contentTypeDescription="Create a new document." ma:contentTypeScope="" ma:versionID="0d3dc10ffc25d1c97d5fbb835dfc9013">
  <xsd:schema xmlns:xsd="http://www.w3.org/2001/XMLSchema" xmlns:xs="http://www.w3.org/2001/XMLSchema" xmlns:p="http://schemas.microsoft.com/office/2006/metadata/properties" xmlns:ns2="a14812f0-9b4e-4793-96f9-77a2e0f879a6" xmlns:ns3="b04d12f4-3f79-4b7b-a69f-c03afaad624b" targetNamespace="http://schemas.microsoft.com/office/2006/metadata/properties" ma:root="true" ma:fieldsID="e9bd0eb08a41282ed1c1e04bf6419ef3" ns2:_="" ns3:_="">
    <xsd:import namespace="a14812f0-9b4e-4793-96f9-77a2e0f879a6"/>
    <xsd:import namespace="b04d12f4-3f79-4b7b-a69f-c03afaad62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812f0-9b4e-4793-96f9-77a2e0f87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4d12f4-3f79-4b7b-a69f-c03afaad62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2384D8-C311-4D1A-B9E4-BBA134676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812f0-9b4e-4793-96f9-77a2e0f879a6"/>
    <ds:schemaRef ds:uri="b04d12f4-3f79-4b7b-a69f-c03afaad6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7B25B3-7780-470F-8671-CF5A98D3C6A4}">
  <ds:schemaRefs>
    <ds:schemaRef ds:uri="http://schemas.microsoft.com/sharepoint/v3/contenttype/forms"/>
  </ds:schemaRefs>
</ds:datastoreItem>
</file>

<file path=customXml/itemProps3.xml><?xml version="1.0" encoding="utf-8"?>
<ds:datastoreItem xmlns:ds="http://schemas.openxmlformats.org/officeDocument/2006/customXml" ds:itemID="{41EB3F4F-A333-45CD-B4F8-04BBA5C1C326}">
  <ds:schemaRefs>
    <ds:schemaRef ds:uri="http://schemas.openxmlformats.org/officeDocument/2006/bibliography"/>
  </ds:schemaRefs>
</ds:datastoreItem>
</file>

<file path=customXml/itemProps4.xml><?xml version="1.0" encoding="utf-8"?>
<ds:datastoreItem xmlns:ds="http://schemas.openxmlformats.org/officeDocument/2006/customXml" ds:itemID="{5D181B2D-9D65-4568-AB19-1555064259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1655</Words>
  <Characters>9436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Дашням Батхишиг</dc:creator>
  <cp:keywords/>
  <dc:description/>
  <cp:lastModifiedBy>Macintosh</cp:lastModifiedBy>
  <cp:revision>2</cp:revision>
  <cp:lastPrinted>2026-07-01T05:41:00Z</cp:lastPrinted>
  <dcterms:created xsi:type="dcterms:W3CDTF">2026-07-06T03:39:00Z</dcterms:created>
  <dcterms:modified xsi:type="dcterms:W3CDTF">2026-07-06T03:39:00Z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0x01010010EB28455A849143883BEF874FD66941</vt:lpwstr>
  </property>
</Properties>
</file>