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5D103E" w14:textId="4826B7DE" w:rsidR="002D16AC" w:rsidRPr="00B6080F" w:rsidRDefault="00517A43" w:rsidP="00B12008">
      <w:pPr>
        <w:tabs>
          <w:tab w:val="left" w:pos="567"/>
        </w:tabs>
        <w:jc w:val="right"/>
        <w:rPr>
          <w:rFonts w:ascii="Arial" w:hAnsi="Arial" w:cs="Arial"/>
          <w:color w:val="000000" w:themeColor="text1"/>
          <w:lang w:val="mn-MN"/>
        </w:rPr>
      </w:pPr>
      <w:r w:rsidRPr="00B6080F">
        <w:rPr>
          <w:rFonts w:ascii="Arial" w:hAnsi="Arial" w:cs="Arial"/>
          <w:color w:val="000000" w:themeColor="text1"/>
          <w:lang w:val="mn-MN"/>
        </w:rPr>
        <w:t xml:space="preserve">Төсөл </w:t>
      </w:r>
    </w:p>
    <w:p w14:paraId="40450A3E" w14:textId="77777777" w:rsidR="002D16AC" w:rsidRPr="00B6080F" w:rsidRDefault="002D16AC" w:rsidP="00B12008">
      <w:pPr>
        <w:tabs>
          <w:tab w:val="left" w:pos="567"/>
        </w:tabs>
        <w:jc w:val="center"/>
        <w:rPr>
          <w:rFonts w:ascii="Arial" w:hAnsi="Arial" w:cs="Arial"/>
          <w:b/>
          <w:color w:val="000000" w:themeColor="text1"/>
          <w:lang w:val="mn-MN"/>
        </w:rPr>
      </w:pPr>
      <w:r w:rsidRPr="00B6080F">
        <w:rPr>
          <w:rFonts w:ascii="Arial" w:hAnsi="Arial" w:cs="Arial"/>
          <w:b/>
          <w:color w:val="000000" w:themeColor="text1"/>
          <w:lang w:val="mn-MN"/>
        </w:rPr>
        <w:t>МОНГОЛ УЛСЫН ХУУЛЬ</w:t>
      </w:r>
    </w:p>
    <w:p w14:paraId="33A6BFB2" w14:textId="77777777" w:rsidR="002D16AC" w:rsidRPr="00B6080F" w:rsidRDefault="002D16AC" w:rsidP="00B12008">
      <w:pPr>
        <w:tabs>
          <w:tab w:val="left" w:pos="567"/>
        </w:tabs>
        <w:jc w:val="center"/>
        <w:rPr>
          <w:rFonts w:ascii="Arial" w:hAnsi="Arial" w:cs="Arial"/>
          <w:color w:val="000000" w:themeColor="text1"/>
        </w:rPr>
      </w:pPr>
    </w:p>
    <w:p w14:paraId="1F14DAF8" w14:textId="77777777" w:rsidR="002D16AC" w:rsidRPr="00B6080F" w:rsidRDefault="002D16AC" w:rsidP="00B12008">
      <w:pPr>
        <w:tabs>
          <w:tab w:val="left" w:pos="567"/>
        </w:tabs>
        <w:jc w:val="center"/>
        <w:rPr>
          <w:rFonts w:ascii="Arial" w:hAnsi="Arial" w:cs="Arial"/>
          <w:color w:val="000000" w:themeColor="text1"/>
          <w:lang w:val="mn-MN"/>
        </w:rPr>
      </w:pPr>
    </w:p>
    <w:p w14:paraId="15E99833" w14:textId="67C6C3E2" w:rsidR="00517A43" w:rsidRPr="00B6080F" w:rsidRDefault="002D16AC" w:rsidP="00517A43">
      <w:pPr>
        <w:tabs>
          <w:tab w:val="left" w:pos="567"/>
        </w:tabs>
        <w:rPr>
          <w:rFonts w:ascii="Arial" w:hAnsi="Arial" w:cs="Arial"/>
          <w:color w:val="000000" w:themeColor="text1"/>
          <w:lang w:val="mn-MN"/>
        </w:rPr>
      </w:pPr>
      <w:r w:rsidRPr="00B6080F">
        <w:rPr>
          <w:rFonts w:ascii="Arial" w:hAnsi="Arial" w:cs="Arial"/>
          <w:color w:val="000000" w:themeColor="text1"/>
          <w:lang w:val="mn-MN"/>
        </w:rPr>
        <w:t>2026 оны ... дугаар</w:t>
      </w:r>
      <w:ins w:id="0" w:author="Dondogmaa" w:date="2026-06-02T10:08:00Z">
        <w:r w:rsidRPr="00EA5200">
          <w:rPr>
            <w:rFonts w:ascii="Arial" w:hAnsi="Arial" w:cs="Arial"/>
            <w:color w:val="000000" w:themeColor="text1"/>
            <w:lang w:val="mn-MN"/>
          </w:rPr>
          <w:t xml:space="preserve">    </w:t>
        </w:r>
        <w:r w:rsidRPr="00EA5200">
          <w:rPr>
            <w:rFonts w:ascii="Arial" w:hAnsi="Arial" w:cs="Arial"/>
            <w:color w:val="000000" w:themeColor="text1"/>
            <w:lang w:val="mn-MN"/>
          </w:rPr>
          <w:tab/>
        </w:r>
        <w:r w:rsidRPr="00EA5200">
          <w:rPr>
            <w:rFonts w:ascii="Arial" w:hAnsi="Arial" w:cs="Arial"/>
            <w:color w:val="000000" w:themeColor="text1"/>
            <w:lang w:val="mn-MN"/>
          </w:rPr>
          <w:tab/>
        </w:r>
        <w:r w:rsidRPr="00EA5200">
          <w:rPr>
            <w:rFonts w:ascii="Arial" w:hAnsi="Arial" w:cs="Arial"/>
            <w:color w:val="000000" w:themeColor="text1"/>
            <w:lang w:val="mn-MN"/>
          </w:rPr>
          <w:tab/>
        </w:r>
        <w:r w:rsidRPr="00EA5200">
          <w:rPr>
            <w:rFonts w:ascii="Arial" w:hAnsi="Arial" w:cs="Arial"/>
            <w:color w:val="000000" w:themeColor="text1"/>
            <w:lang w:val="mn-MN"/>
          </w:rPr>
          <w:tab/>
        </w:r>
        <w:r w:rsidRPr="00EA5200">
          <w:rPr>
            <w:rFonts w:ascii="Arial" w:hAnsi="Arial" w:cs="Arial"/>
            <w:color w:val="000000" w:themeColor="text1"/>
            <w:lang w:val="mn-MN"/>
          </w:rPr>
          <w:tab/>
        </w:r>
        <w:r w:rsidRPr="00EA5200">
          <w:rPr>
            <w:rFonts w:ascii="Arial" w:hAnsi="Arial" w:cs="Arial"/>
            <w:color w:val="000000" w:themeColor="text1"/>
            <w:lang w:val="mn-MN"/>
          </w:rPr>
          <w:tab/>
        </w:r>
        <w:r w:rsidRPr="00EA5200">
          <w:rPr>
            <w:rFonts w:ascii="Arial" w:hAnsi="Arial" w:cs="Arial"/>
            <w:color w:val="000000" w:themeColor="text1"/>
            <w:lang w:val="mn-MN"/>
          </w:rPr>
          <w:tab/>
        </w:r>
        <w:r w:rsidRPr="00EA5200">
          <w:rPr>
            <w:rFonts w:ascii="Arial" w:hAnsi="Arial" w:cs="Arial"/>
            <w:color w:val="000000" w:themeColor="text1"/>
            <w:lang w:val="mn-MN"/>
          </w:rPr>
          <w:tab/>
          <w:t xml:space="preserve">  Улаанбаатар</w:t>
        </w:r>
      </w:ins>
    </w:p>
    <w:p w14:paraId="7E21249F" w14:textId="3170692D" w:rsidR="002D16AC" w:rsidRPr="00B6080F" w:rsidRDefault="002D16AC" w:rsidP="00517A43">
      <w:pPr>
        <w:tabs>
          <w:tab w:val="left" w:pos="567"/>
        </w:tabs>
        <w:rPr>
          <w:rFonts w:ascii="Arial" w:hAnsi="Arial" w:cs="Arial"/>
          <w:color w:val="000000" w:themeColor="text1"/>
          <w:lang w:val="mn-MN"/>
        </w:rPr>
      </w:pPr>
      <w:r w:rsidRPr="00B6080F">
        <w:rPr>
          <w:rFonts w:ascii="Arial" w:hAnsi="Arial" w:cs="Arial"/>
          <w:color w:val="000000" w:themeColor="text1"/>
          <w:lang w:val="mn-MN"/>
        </w:rPr>
        <w:t xml:space="preserve">сарын ...-ны өдөр </w:t>
      </w:r>
      <w:r w:rsidRPr="00B6080F">
        <w:rPr>
          <w:rFonts w:ascii="Arial" w:hAnsi="Arial" w:cs="Arial"/>
          <w:color w:val="000000" w:themeColor="text1"/>
          <w:lang w:val="mn-MN"/>
        </w:rPr>
        <w:tab/>
      </w:r>
      <w:r w:rsidRPr="00B6080F">
        <w:rPr>
          <w:rFonts w:ascii="Arial" w:hAnsi="Arial" w:cs="Arial"/>
          <w:color w:val="000000" w:themeColor="text1"/>
          <w:lang w:val="mn-MN"/>
        </w:rPr>
        <w:tab/>
      </w:r>
      <w:r w:rsidRPr="00B6080F">
        <w:rPr>
          <w:rFonts w:ascii="Arial" w:hAnsi="Arial" w:cs="Arial"/>
          <w:color w:val="000000" w:themeColor="text1"/>
          <w:lang w:val="mn-MN"/>
        </w:rPr>
        <w:tab/>
        <w:t xml:space="preserve">   </w:t>
      </w:r>
      <w:r w:rsidRPr="00B6080F">
        <w:rPr>
          <w:rFonts w:ascii="Arial" w:hAnsi="Arial" w:cs="Arial"/>
          <w:color w:val="000000" w:themeColor="text1"/>
          <w:lang w:val="mn-MN"/>
        </w:rPr>
        <w:tab/>
        <w:t xml:space="preserve">         </w:t>
      </w:r>
      <w:r w:rsidRPr="00B6080F">
        <w:rPr>
          <w:rFonts w:ascii="Arial" w:hAnsi="Arial" w:cs="Arial"/>
          <w:color w:val="000000" w:themeColor="text1"/>
          <w:lang w:val="mn-MN"/>
        </w:rPr>
        <w:tab/>
      </w:r>
      <w:r w:rsidRPr="00B6080F">
        <w:rPr>
          <w:rFonts w:ascii="Arial" w:hAnsi="Arial" w:cs="Arial"/>
          <w:color w:val="000000" w:themeColor="text1"/>
          <w:lang w:val="mn-MN"/>
        </w:rPr>
        <w:tab/>
      </w:r>
      <w:ins w:id="1" w:author="Dondogmaa" w:date="2026-06-02T10:08:00Z">
        <w:r w:rsidRPr="00B6080F">
          <w:rPr>
            <w:rFonts w:ascii="Arial" w:hAnsi="Arial" w:cs="Arial"/>
            <w:color w:val="000000" w:themeColor="text1"/>
            <w:lang w:val="mn-MN"/>
          </w:rPr>
          <w:tab/>
        </w:r>
        <w:r w:rsidRPr="00B6080F">
          <w:rPr>
            <w:rFonts w:ascii="Arial" w:hAnsi="Arial" w:cs="Arial"/>
            <w:color w:val="000000" w:themeColor="text1"/>
            <w:lang w:val="mn-MN"/>
          </w:rPr>
          <w:tab/>
        </w:r>
        <w:r w:rsidRPr="00B6080F">
          <w:rPr>
            <w:rFonts w:ascii="Arial" w:hAnsi="Arial" w:cs="Arial"/>
            <w:color w:val="000000" w:themeColor="text1"/>
            <w:lang w:val="mn-MN"/>
          </w:rPr>
          <w:tab/>
        </w:r>
        <w:r w:rsidRPr="00B6080F">
          <w:rPr>
            <w:rFonts w:ascii="Arial" w:hAnsi="Arial" w:cs="Arial"/>
            <w:color w:val="000000" w:themeColor="text1"/>
            <w:lang w:val="mn-MN"/>
          </w:rPr>
          <w:tab/>
        </w:r>
      </w:ins>
      <w:del w:id="2" w:author="Dondogmaa" w:date="2026-06-02T10:08:00Z">
        <w:r w:rsidRPr="00B6080F">
          <w:rPr>
            <w:rFonts w:ascii="Arial" w:hAnsi="Arial" w:cs="Arial"/>
            <w:color w:val="000000" w:themeColor="text1"/>
            <w:lang w:val="mn-MN"/>
          </w:rPr>
          <w:delText xml:space="preserve">    Улаанбаатар </w:delText>
        </w:r>
      </w:del>
      <w:r w:rsidRPr="00B6080F">
        <w:rPr>
          <w:rFonts w:ascii="Arial" w:hAnsi="Arial" w:cs="Arial"/>
          <w:color w:val="000000" w:themeColor="text1"/>
          <w:lang w:val="mn-MN"/>
        </w:rPr>
        <w:t>хот</w:t>
      </w:r>
    </w:p>
    <w:p w14:paraId="5886E15F" w14:textId="77777777" w:rsidR="002D16AC" w:rsidRPr="00B6080F" w:rsidRDefault="002D16AC" w:rsidP="00517A43">
      <w:pPr>
        <w:tabs>
          <w:tab w:val="left" w:pos="567"/>
        </w:tabs>
        <w:jc w:val="center"/>
        <w:rPr>
          <w:rFonts w:ascii="Arial" w:hAnsi="Arial" w:cs="Arial"/>
          <w:color w:val="000000" w:themeColor="text1"/>
          <w:lang w:val="mn-MN"/>
        </w:rPr>
      </w:pPr>
    </w:p>
    <w:p w14:paraId="4980CBDC" w14:textId="77777777" w:rsidR="002D16AC" w:rsidRPr="00B6080F" w:rsidRDefault="002D16AC" w:rsidP="00B12008">
      <w:pPr>
        <w:tabs>
          <w:tab w:val="left" w:pos="567"/>
        </w:tabs>
        <w:jc w:val="center"/>
        <w:rPr>
          <w:rFonts w:ascii="Arial" w:hAnsi="Arial" w:cs="Arial"/>
          <w:b/>
          <w:color w:val="000000" w:themeColor="text1"/>
          <w:lang w:val="mn-MN"/>
        </w:rPr>
      </w:pPr>
    </w:p>
    <w:p w14:paraId="6D19824C" w14:textId="46E8ADAC" w:rsidR="002D16AC" w:rsidRPr="00B6080F" w:rsidRDefault="002D16AC" w:rsidP="00B12008">
      <w:pPr>
        <w:tabs>
          <w:tab w:val="left" w:pos="567"/>
        </w:tabs>
        <w:jc w:val="center"/>
        <w:rPr>
          <w:rFonts w:ascii="Arial" w:hAnsi="Arial" w:cs="Arial"/>
          <w:b/>
          <w:color w:val="000000" w:themeColor="text1"/>
          <w:lang w:val="mn-MN"/>
        </w:rPr>
      </w:pPr>
      <w:r w:rsidRPr="00B6080F">
        <w:rPr>
          <w:rFonts w:ascii="Arial" w:hAnsi="Arial" w:cs="Arial"/>
          <w:b/>
          <w:color w:val="000000" w:themeColor="text1"/>
          <w:lang w:val="mn-MN"/>
        </w:rPr>
        <w:t>ДУЛААН ХАНГАМЖИЙН ТУХАЙ</w:t>
      </w:r>
    </w:p>
    <w:p w14:paraId="06A8937A" w14:textId="77777777" w:rsidR="002D16AC" w:rsidRPr="00B6080F" w:rsidRDefault="002D16AC" w:rsidP="00B12008">
      <w:pPr>
        <w:tabs>
          <w:tab w:val="left" w:pos="567"/>
        </w:tabs>
        <w:jc w:val="center"/>
        <w:rPr>
          <w:rFonts w:ascii="Arial" w:hAnsi="Arial" w:cs="Arial"/>
          <w:b/>
          <w:color w:val="000000" w:themeColor="text1"/>
          <w:lang w:val="mn-MN"/>
        </w:rPr>
      </w:pPr>
    </w:p>
    <w:p w14:paraId="0C2E5829" w14:textId="77777777" w:rsidR="002D16AC" w:rsidRPr="00B6080F" w:rsidRDefault="002D16AC" w:rsidP="00B12008">
      <w:pPr>
        <w:tabs>
          <w:tab w:val="left" w:pos="567"/>
        </w:tabs>
        <w:jc w:val="center"/>
        <w:rPr>
          <w:rFonts w:ascii="Arial" w:hAnsi="Arial" w:cs="Arial"/>
          <w:b/>
          <w:color w:val="000000" w:themeColor="text1"/>
          <w:lang w:val="mn-MN"/>
        </w:rPr>
      </w:pPr>
      <w:r w:rsidRPr="00B6080F">
        <w:rPr>
          <w:rFonts w:ascii="Arial" w:hAnsi="Arial" w:cs="Arial"/>
          <w:b/>
          <w:color w:val="000000" w:themeColor="text1"/>
          <w:lang w:val="mn-MN"/>
        </w:rPr>
        <w:t>НЭГДҮГЭЭР БҮЛЭГ</w:t>
      </w:r>
    </w:p>
    <w:p w14:paraId="68F8D025" w14:textId="77777777" w:rsidR="002D16AC" w:rsidRPr="00B6080F" w:rsidDel="00B6080F" w:rsidRDefault="002D16AC" w:rsidP="00B12008">
      <w:pPr>
        <w:tabs>
          <w:tab w:val="left" w:pos="567"/>
        </w:tabs>
        <w:jc w:val="center"/>
        <w:rPr>
          <w:del w:id="3" w:author="Nandintsetseg Batsaikhan" w:date="2026-06-08T19:00:00Z"/>
          <w:rFonts w:ascii="Arial" w:hAnsi="Arial" w:cs="Arial"/>
          <w:b/>
          <w:color w:val="000000" w:themeColor="text1"/>
          <w:lang w:val="mn-MN"/>
        </w:rPr>
      </w:pPr>
      <w:r w:rsidRPr="00B6080F">
        <w:rPr>
          <w:rFonts w:ascii="Arial" w:hAnsi="Arial" w:cs="Arial"/>
          <w:b/>
          <w:color w:val="000000" w:themeColor="text1"/>
          <w:lang w:val="mn-MN"/>
        </w:rPr>
        <w:t>НИЙТЛЭГ ҮНДЭСЛЭЛ</w:t>
      </w:r>
    </w:p>
    <w:p w14:paraId="2C55FE93" w14:textId="77777777" w:rsidR="002D16AC" w:rsidRPr="00B6080F" w:rsidDel="00B6080F" w:rsidRDefault="002D16AC" w:rsidP="00B12008">
      <w:pPr>
        <w:tabs>
          <w:tab w:val="left" w:pos="567"/>
        </w:tabs>
        <w:jc w:val="center"/>
        <w:rPr>
          <w:del w:id="4" w:author="Nandintsetseg Batsaikhan" w:date="2026-06-08T19:00:00Z"/>
          <w:rFonts w:ascii="Arial" w:hAnsi="Arial" w:cs="Arial"/>
          <w:color w:val="000000" w:themeColor="text1"/>
          <w:lang w:val="mn-MN"/>
        </w:rPr>
      </w:pPr>
    </w:p>
    <w:p w14:paraId="7A140CCA" w14:textId="3BD7F7DB" w:rsidR="002D16AC" w:rsidRPr="00B6080F" w:rsidDel="00B6080F" w:rsidRDefault="002D16AC">
      <w:pPr>
        <w:tabs>
          <w:tab w:val="left" w:pos="567"/>
        </w:tabs>
        <w:jc w:val="both"/>
        <w:rPr>
          <w:del w:id="5" w:author="Nandintsetseg Batsaikhan" w:date="2026-06-08T19:00:00Z"/>
          <w:rFonts w:ascii="Arial" w:hAnsi="Arial" w:cs="Arial"/>
          <w:color w:val="000000" w:themeColor="text1"/>
          <w:lang w:val="mn-MN"/>
        </w:rPr>
      </w:pPr>
      <w:del w:id="6" w:author="Nandintsetseg Batsaikhan" w:date="2026-06-08T19:00:00Z">
        <w:r w:rsidRPr="00B6080F" w:rsidDel="00B6080F">
          <w:rPr>
            <w:rFonts w:ascii="Arial" w:hAnsi="Arial" w:cs="Arial"/>
            <w:color w:val="000000" w:themeColor="text1"/>
            <w:lang w:val="mn-MN"/>
          </w:rPr>
          <w:tab/>
        </w:r>
      </w:del>
      <w:ins w:id="7" w:author="Dondogmaa" w:date="2026-06-02T10:08:00Z">
        <w:del w:id="8" w:author="Nandintsetseg Batsaikhan" w:date="2026-06-08T19:00:00Z">
          <w:r w:rsidRPr="00B6080F" w:rsidDel="00B6080F">
            <w:rPr>
              <w:rFonts w:ascii="Arial" w:hAnsi="Arial" w:cs="Arial"/>
              <w:color w:val="000000" w:themeColor="text1"/>
              <w:lang w:val="mn-MN"/>
            </w:rPr>
            <w:tab/>
          </w:r>
        </w:del>
      </w:ins>
      <w:del w:id="9" w:author="Nandintsetseg Batsaikhan" w:date="2026-06-08T19:00:00Z">
        <w:r w:rsidRPr="00B6080F" w:rsidDel="00B6080F">
          <w:rPr>
            <w:rFonts w:ascii="Arial" w:hAnsi="Arial" w:cs="Arial"/>
            <w:b/>
            <w:color w:val="000000" w:themeColor="text1"/>
            <w:lang w:val="mn-MN"/>
          </w:rPr>
          <w:delText xml:space="preserve">1 дүгээр зүйл.Хуулийн зорилго, </w:delText>
        </w:r>
        <w:commentRangeStart w:id="10"/>
        <w:r w:rsidRPr="00B6080F" w:rsidDel="00B6080F">
          <w:rPr>
            <w:rFonts w:ascii="Arial" w:hAnsi="Arial" w:cs="Arial"/>
            <w:b/>
            <w:color w:val="000000" w:themeColor="text1"/>
            <w:lang w:val="mn-MN"/>
          </w:rPr>
          <w:delText>зорилт</w:delText>
        </w:r>
        <w:commentRangeEnd w:id="10"/>
        <w:r w:rsidRPr="00B6080F" w:rsidDel="00B6080F">
          <w:rPr>
            <w:rStyle w:val="CommentReference"/>
            <w:rFonts w:ascii="Arial" w:hAnsi="Arial" w:cs="Arial"/>
            <w:color w:val="000000" w:themeColor="text1"/>
            <w:sz w:val="24"/>
            <w:szCs w:val="24"/>
            <w:lang w:val="mn-MN"/>
          </w:rPr>
          <w:commentReference w:id="10"/>
        </w:r>
      </w:del>
    </w:p>
    <w:p w14:paraId="6E3B94D8" w14:textId="674C67E5" w:rsidR="002D16AC" w:rsidRPr="00B6080F" w:rsidDel="00B6080F" w:rsidRDefault="002D16AC">
      <w:pPr>
        <w:tabs>
          <w:tab w:val="left" w:pos="567"/>
        </w:tabs>
        <w:jc w:val="both"/>
        <w:rPr>
          <w:del w:id="11" w:author="Nandintsetseg Batsaikhan" w:date="2026-06-08T19:00:00Z"/>
          <w:rFonts w:ascii="Arial" w:hAnsi="Arial" w:cs="Arial"/>
          <w:b/>
          <w:color w:val="000000" w:themeColor="text1"/>
          <w:lang w:val="mn-MN"/>
        </w:rPr>
      </w:pPr>
    </w:p>
    <w:p w14:paraId="7ECA1F39" w14:textId="71653B7F" w:rsidR="002D16AC" w:rsidRPr="00B6080F" w:rsidDel="00B6080F" w:rsidRDefault="002D16AC">
      <w:pPr>
        <w:tabs>
          <w:tab w:val="left" w:pos="567"/>
        </w:tabs>
        <w:jc w:val="both"/>
        <w:rPr>
          <w:del w:id="12" w:author="Nandintsetseg Batsaikhan" w:date="2026-06-08T19:00:00Z"/>
          <w:rStyle w:val="apple-converted-space"/>
          <w:rFonts w:ascii="Arial" w:hAnsi="Arial" w:cs="Arial"/>
          <w:color w:val="000000" w:themeColor="text1"/>
          <w:shd w:val="clear" w:color="auto" w:fill="FFFFFF"/>
          <w:lang w:val="mn-MN"/>
        </w:rPr>
        <w:pPrChange w:id="13" w:author="Nandintsetseg Batsaikhan" w:date="2026-06-08T19:00:00Z">
          <w:pPr>
            <w:tabs>
              <w:tab w:val="left" w:pos="567"/>
            </w:tabs>
            <w:ind w:right="75" w:firstLine="720"/>
            <w:jc w:val="both"/>
          </w:pPr>
        </w:pPrChange>
      </w:pPr>
      <w:del w:id="14" w:author="Nandintsetseg Batsaikhan" w:date="2026-06-08T19:00:00Z">
        <w:r w:rsidRPr="00B6080F" w:rsidDel="00B6080F">
          <w:rPr>
            <w:rFonts w:ascii="Arial" w:hAnsi="Arial" w:cs="Arial"/>
            <w:color w:val="000000" w:themeColor="text1"/>
            <w:lang w:val="mn-MN"/>
          </w:rPr>
          <w:delText xml:space="preserve">1.1.Энэ хуулийн зорилго нь </w:delText>
        </w:r>
        <w:r w:rsidRPr="00B6080F" w:rsidDel="00B6080F">
          <w:rPr>
            <w:rFonts w:ascii="Arial" w:hAnsi="Arial" w:cs="Arial"/>
            <w:color w:val="000000" w:themeColor="text1"/>
            <w:shd w:val="clear" w:color="auto" w:fill="FFFFFF"/>
            <w:lang w:val="mn-MN"/>
          </w:rPr>
          <w:delText>дулаан хангамжийн системийг найдвартай,аюулгүй, үр ашигтай, байгаль орчинд ээлтэй байдлаар хөгжүүлэх замаар иргэний эрүүл, аюулгүй орчинд амьдрах эрхийн баталгааг хангахад</w:delText>
        </w:r>
        <w:r w:rsidRPr="00B6080F" w:rsidDel="00B6080F">
          <w:rPr>
            <w:rStyle w:val="apple-converted-space"/>
            <w:rFonts w:ascii="Arial" w:hAnsi="Arial" w:cs="Arial"/>
            <w:color w:val="000000" w:themeColor="text1"/>
            <w:shd w:val="clear" w:color="auto" w:fill="FFFFFF"/>
            <w:lang w:val="mn-MN"/>
          </w:rPr>
          <w:delText xml:space="preserve"> оршино. </w:delText>
        </w:r>
      </w:del>
    </w:p>
    <w:p w14:paraId="2B1CB82F" w14:textId="7E9B7182" w:rsidR="002D16AC" w:rsidRPr="00B6080F" w:rsidDel="00B6080F" w:rsidRDefault="002D16AC">
      <w:pPr>
        <w:tabs>
          <w:tab w:val="left" w:pos="567"/>
        </w:tabs>
        <w:jc w:val="both"/>
        <w:rPr>
          <w:del w:id="15" w:author="Nandintsetseg Batsaikhan" w:date="2026-06-08T19:00:00Z"/>
          <w:rFonts w:ascii="Arial" w:hAnsi="Arial" w:cs="Arial"/>
          <w:color w:val="000000" w:themeColor="text1"/>
          <w:lang w:val="mn-MN"/>
        </w:rPr>
        <w:pPrChange w:id="16" w:author="Nandintsetseg Batsaikhan" w:date="2026-06-08T19:00:00Z">
          <w:pPr>
            <w:tabs>
              <w:tab w:val="left" w:pos="567"/>
            </w:tabs>
            <w:ind w:right="75" w:firstLine="720"/>
            <w:jc w:val="both"/>
          </w:pPr>
        </w:pPrChange>
      </w:pPr>
      <w:del w:id="17" w:author="Nandintsetseg Batsaikhan" w:date="2026-06-08T19:00:00Z">
        <w:r w:rsidRPr="00B6080F" w:rsidDel="00B6080F">
          <w:rPr>
            <w:rStyle w:val="apple-converted-space"/>
            <w:rFonts w:ascii="Arial" w:hAnsi="Arial" w:cs="Arial"/>
            <w:color w:val="000000" w:themeColor="text1"/>
            <w:shd w:val="clear" w:color="auto" w:fill="FFFFFF"/>
            <w:lang w:val="mn-MN"/>
          </w:rPr>
          <w:delText xml:space="preserve"> </w:delText>
        </w:r>
      </w:del>
    </w:p>
    <w:p w14:paraId="07D29AE6" w14:textId="4015279C" w:rsidR="002D16AC" w:rsidRPr="00B6080F" w:rsidRDefault="002D16AC">
      <w:pPr>
        <w:tabs>
          <w:tab w:val="left" w:pos="567"/>
        </w:tabs>
        <w:jc w:val="center"/>
        <w:rPr>
          <w:rFonts w:ascii="Arial" w:hAnsi="Arial" w:cs="Arial"/>
          <w:color w:val="000000" w:themeColor="text1"/>
          <w:shd w:val="clear" w:color="auto" w:fill="FFFFFF"/>
          <w:lang w:val="mn-MN"/>
        </w:rPr>
        <w:pPrChange w:id="18" w:author="Nandintsetseg Batsaikhan" w:date="2026-06-08T19:00:00Z">
          <w:pPr>
            <w:tabs>
              <w:tab w:val="left" w:pos="567"/>
            </w:tabs>
            <w:ind w:right="75" w:firstLine="720"/>
            <w:jc w:val="both"/>
          </w:pPr>
        </w:pPrChange>
      </w:pPr>
      <w:del w:id="19" w:author="Nandintsetseg Batsaikhan" w:date="2026-06-08T19:00:00Z">
        <w:r w:rsidRPr="00B6080F" w:rsidDel="00B6080F">
          <w:rPr>
            <w:rFonts w:ascii="Arial" w:hAnsi="Arial" w:cs="Arial"/>
            <w:color w:val="000000" w:themeColor="text1"/>
            <w:lang w:val="mn-MN"/>
          </w:rPr>
          <w:delText>1.2.</w:delText>
        </w:r>
        <w:r w:rsidRPr="00B6080F" w:rsidDel="00B6080F">
          <w:rPr>
            <w:rFonts w:ascii="Arial" w:hAnsi="Arial" w:cs="Arial"/>
            <w:color w:val="000000" w:themeColor="text1"/>
            <w:shd w:val="clear" w:color="auto" w:fill="FFFFFF"/>
            <w:lang w:val="mn-MN"/>
          </w:rPr>
          <w:delText>Энэ хуулийн зорилт нь Монгол Улсын дулаан хангамжийн салбарыг зохицуулах эрх зүйн үндсийг тогтоож, дулааны эрчим хүчийг үйлдвэрлэх, дамжуулах, түгээх, хангах, хэрэглэх зэрэг оролцогч талуудын эрх үүргийг тодорхойлох, дулаан хангамжийн системийн найдвартай, аюулгүй, үр ашигтай байдлыг хангах, түүнд тавих хяналтын тогтолцоог бүрдүүлэхтэй холбогдсон харилцааг зохицуулахад оршино.</w:delText>
        </w:r>
      </w:del>
    </w:p>
    <w:p w14:paraId="358D2965" w14:textId="77777777" w:rsidR="002D16AC" w:rsidRPr="00B6080F" w:rsidRDefault="002D16AC" w:rsidP="00B12008">
      <w:pPr>
        <w:tabs>
          <w:tab w:val="left" w:pos="567"/>
        </w:tabs>
        <w:ind w:firstLine="720"/>
        <w:jc w:val="both"/>
        <w:rPr>
          <w:ins w:id="20" w:author="Dondogmaa" w:date="2026-06-02T10:15:00Z"/>
          <w:rFonts w:ascii="Arial" w:hAnsi="Arial" w:cs="Arial"/>
          <w:b/>
          <w:color w:val="000000" w:themeColor="text1"/>
          <w:lang w:val="mn-MN"/>
        </w:rPr>
      </w:pPr>
    </w:p>
    <w:p w14:paraId="60DEFFF7" w14:textId="67DB7023" w:rsidR="008E46CF" w:rsidRPr="00B6080F" w:rsidRDefault="008E46CF" w:rsidP="00B12008">
      <w:pPr>
        <w:tabs>
          <w:tab w:val="left" w:pos="567"/>
        </w:tabs>
        <w:ind w:firstLine="720"/>
        <w:jc w:val="both"/>
        <w:rPr>
          <w:ins w:id="21" w:author="Dondogmaa" w:date="2026-06-02T10:16:00Z"/>
          <w:rFonts w:ascii="Arial" w:hAnsi="Arial" w:cs="Arial"/>
          <w:b/>
          <w:color w:val="000000" w:themeColor="text1"/>
          <w:lang w:val="mn-MN"/>
        </w:rPr>
      </w:pPr>
      <w:ins w:id="22" w:author="Dondogmaa" w:date="2026-06-02T10:15:00Z">
        <w:r w:rsidRPr="00B6080F">
          <w:rPr>
            <w:rFonts w:ascii="Arial" w:hAnsi="Arial" w:cs="Arial"/>
            <w:b/>
            <w:color w:val="000000" w:themeColor="text1"/>
            <w:lang w:val="mn-MN"/>
          </w:rPr>
          <w:t>1 дүгээр зүйл. Хуулийн зорилго</w:t>
        </w:r>
      </w:ins>
    </w:p>
    <w:p w14:paraId="679CBC26" w14:textId="77777777" w:rsidR="008E46CF" w:rsidRPr="00B6080F" w:rsidRDefault="008E46CF" w:rsidP="00B12008">
      <w:pPr>
        <w:tabs>
          <w:tab w:val="left" w:pos="567"/>
        </w:tabs>
        <w:ind w:firstLine="720"/>
        <w:jc w:val="both"/>
        <w:rPr>
          <w:ins w:id="23" w:author="Dondogmaa" w:date="2026-06-02T10:16:00Z"/>
          <w:rFonts w:ascii="Arial" w:hAnsi="Arial" w:cs="Arial"/>
          <w:b/>
          <w:color w:val="000000" w:themeColor="text1"/>
          <w:lang w:val="mn-MN"/>
        </w:rPr>
      </w:pPr>
    </w:p>
    <w:p w14:paraId="69BA16A5" w14:textId="6C8B33E0" w:rsidR="008E46CF" w:rsidRPr="00B6080F" w:rsidRDefault="008E46CF" w:rsidP="008E46CF">
      <w:pPr>
        <w:tabs>
          <w:tab w:val="left" w:pos="567"/>
        </w:tabs>
        <w:ind w:right="75" w:firstLine="720"/>
        <w:jc w:val="both"/>
        <w:rPr>
          <w:ins w:id="24" w:author="Dondogmaa" w:date="2026-06-02T10:19:00Z"/>
          <w:rStyle w:val="apple-converted-space"/>
          <w:rFonts w:ascii="Arial" w:hAnsi="Arial" w:cs="Arial"/>
          <w:color w:val="000000" w:themeColor="text1"/>
          <w:shd w:val="clear" w:color="auto" w:fill="FFFFFF"/>
          <w:lang w:val="mn-MN"/>
        </w:rPr>
      </w:pPr>
      <w:ins w:id="25" w:author="Dondogmaa" w:date="2026-06-02T10:16:00Z">
        <w:r w:rsidRPr="00B6080F">
          <w:rPr>
            <w:rFonts w:ascii="Arial" w:hAnsi="Arial" w:cs="Arial"/>
            <w:b/>
            <w:color w:val="000000" w:themeColor="text1"/>
            <w:lang w:val="mn-MN"/>
          </w:rPr>
          <w:t xml:space="preserve">1.1.Энэ хуулийн зорилго нь </w:t>
        </w:r>
        <w:r w:rsidRPr="00B6080F">
          <w:rPr>
            <w:rFonts w:ascii="Arial" w:hAnsi="Arial" w:cs="Arial"/>
            <w:color w:val="000000" w:themeColor="text1"/>
            <w:shd w:val="clear" w:color="auto" w:fill="FFFFFF"/>
            <w:lang w:val="mn-MN"/>
          </w:rPr>
          <w:t>дулааны эрчим хүчийг үйлдвэрлэх, дамжуулах, түгээх, хангах, хэрэглэх эрх зүйн үндсийг тогтоож,  дулаан хангамжийн системийн найдвартай, аюулгүй, үр ашигтай байдлыг хангах, түүнд тавих хяналтын тогтолцоог бүрдүүлэхтэй холбогдсон харилцааг зохицуулж, иргэний эрүүл, аюулгүй орчинд амьдрах эрхийн баталгааг хангахад</w:t>
        </w:r>
        <w:r w:rsidRPr="00B6080F">
          <w:rPr>
            <w:rStyle w:val="apple-converted-space"/>
            <w:rFonts w:ascii="Arial" w:hAnsi="Arial" w:cs="Arial"/>
            <w:color w:val="000000" w:themeColor="text1"/>
            <w:shd w:val="clear" w:color="auto" w:fill="FFFFFF"/>
            <w:lang w:val="mn-MN"/>
          </w:rPr>
          <w:t xml:space="preserve"> оршино. </w:t>
        </w:r>
      </w:ins>
    </w:p>
    <w:p w14:paraId="2E654D01" w14:textId="2303AEB4" w:rsidR="008E46CF" w:rsidRPr="00B6080F" w:rsidRDefault="008E46CF" w:rsidP="00B12008">
      <w:pPr>
        <w:tabs>
          <w:tab w:val="left" w:pos="567"/>
        </w:tabs>
        <w:ind w:firstLine="720"/>
        <w:jc w:val="both"/>
        <w:rPr>
          <w:rFonts w:ascii="Arial" w:hAnsi="Arial" w:cs="Arial"/>
          <w:b/>
          <w:color w:val="000000" w:themeColor="text1"/>
          <w:lang w:val="mn-MN"/>
        </w:rPr>
      </w:pPr>
    </w:p>
    <w:p w14:paraId="0379D83E" w14:textId="77777777" w:rsidR="002D16AC" w:rsidRPr="00B6080F" w:rsidRDefault="002D16AC" w:rsidP="00B12008">
      <w:pPr>
        <w:tabs>
          <w:tab w:val="left" w:pos="567"/>
        </w:tabs>
        <w:ind w:firstLine="720"/>
        <w:jc w:val="both"/>
        <w:rPr>
          <w:rFonts w:ascii="Arial" w:hAnsi="Arial" w:cs="Arial"/>
          <w:b/>
          <w:color w:val="000000" w:themeColor="text1"/>
          <w:lang w:val="mn-MN"/>
        </w:rPr>
      </w:pPr>
      <w:r w:rsidRPr="00B6080F">
        <w:rPr>
          <w:rFonts w:ascii="Arial" w:hAnsi="Arial" w:cs="Arial"/>
          <w:b/>
          <w:color w:val="000000" w:themeColor="text1"/>
          <w:lang w:val="mn-MN"/>
        </w:rPr>
        <w:t>2 дугаар зүйл.Дулаан хангамжийн хууль</w:t>
      </w:r>
      <w:r w:rsidRPr="00B6080F">
        <w:rPr>
          <w:rFonts w:ascii="Arial" w:hAnsi="Arial" w:cs="Arial"/>
          <w:color w:val="000000" w:themeColor="text1"/>
          <w:lang w:val="mn-MN"/>
        </w:rPr>
        <w:t xml:space="preserve"> </w:t>
      </w:r>
      <w:r w:rsidRPr="00B6080F">
        <w:rPr>
          <w:rFonts w:ascii="Arial" w:hAnsi="Arial" w:cs="Arial"/>
          <w:b/>
          <w:color w:val="000000" w:themeColor="text1"/>
          <w:lang w:val="mn-MN"/>
        </w:rPr>
        <w:t>тогтоомж</w:t>
      </w:r>
    </w:p>
    <w:p w14:paraId="7469801D" w14:textId="77777777" w:rsidR="002D16AC" w:rsidRPr="00B6080F" w:rsidRDefault="002D16AC" w:rsidP="00B12008">
      <w:pPr>
        <w:tabs>
          <w:tab w:val="left" w:pos="567"/>
        </w:tabs>
        <w:ind w:firstLine="720"/>
        <w:jc w:val="both"/>
        <w:rPr>
          <w:rFonts w:ascii="Arial" w:hAnsi="Arial" w:cs="Arial"/>
          <w:b/>
          <w:color w:val="000000" w:themeColor="text1"/>
          <w:lang w:val="mn-MN"/>
        </w:rPr>
      </w:pPr>
    </w:p>
    <w:p w14:paraId="0E64BE37" w14:textId="1BF88EB7" w:rsidR="002D16AC"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2.1.Дулаан хангамжийн хууль тогтоомж нь Монгол Улсын Үндсэн хууль, Эрчим </w:t>
      </w:r>
      <w:commentRangeStart w:id="26"/>
      <w:r w:rsidRPr="00B6080F">
        <w:rPr>
          <w:rFonts w:ascii="Arial" w:hAnsi="Arial" w:cs="Arial"/>
          <w:color w:val="000000" w:themeColor="text1"/>
          <w:lang w:val="mn-MN"/>
        </w:rPr>
        <w:t>хүчний</w:t>
      </w:r>
      <w:commentRangeEnd w:id="26"/>
      <w:r w:rsidRPr="00B6080F">
        <w:rPr>
          <w:rStyle w:val="CommentReference"/>
          <w:rFonts w:ascii="Arial" w:hAnsi="Arial" w:cs="Arial"/>
          <w:color w:val="000000" w:themeColor="text1"/>
          <w:sz w:val="24"/>
          <w:szCs w:val="24"/>
          <w:lang w:val="mn-MN"/>
        </w:rPr>
        <w:commentReference w:id="26"/>
      </w:r>
      <w:r w:rsidRPr="00B6080F">
        <w:rPr>
          <w:rFonts w:ascii="Arial" w:hAnsi="Arial" w:cs="Arial"/>
          <w:color w:val="000000" w:themeColor="text1"/>
          <w:lang w:val="mn-MN"/>
        </w:rPr>
        <w:t xml:space="preserve"> тухай хууль, Сэргээгдэх эрчим хүчний тухай хууль, Эрчим хүчний хэмнэлтийн тухай хууль, энэ хууль болон эдгээр хуультай нийцүүлэн гаргасан бусад хууль тогтоомжийн бусад актаас бүрдэнэ. </w:t>
      </w:r>
    </w:p>
    <w:p w14:paraId="49E20A30" w14:textId="77777777" w:rsidR="002D16AC" w:rsidRPr="00B6080F" w:rsidRDefault="002D16AC" w:rsidP="00B12008">
      <w:pPr>
        <w:tabs>
          <w:tab w:val="left" w:pos="567"/>
        </w:tabs>
        <w:jc w:val="both"/>
        <w:rPr>
          <w:rFonts w:ascii="Arial" w:hAnsi="Arial" w:cs="Arial"/>
          <w:b/>
          <w:color w:val="000000" w:themeColor="text1"/>
          <w:lang w:val="mn-MN"/>
        </w:rPr>
      </w:pPr>
    </w:p>
    <w:p w14:paraId="7FADB4D7" w14:textId="77777777" w:rsidR="002D16AC" w:rsidRPr="00B6080F" w:rsidRDefault="002D16AC" w:rsidP="00B12008">
      <w:pPr>
        <w:tabs>
          <w:tab w:val="left" w:pos="567"/>
        </w:tabs>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 дугаар зүйл.Дулаан хангамжийн талаар баримтлах зарчим </w:t>
      </w:r>
    </w:p>
    <w:p w14:paraId="45FFA167" w14:textId="77777777" w:rsidR="002D16AC" w:rsidRPr="00B6080F" w:rsidRDefault="002D16AC" w:rsidP="00B12008">
      <w:pPr>
        <w:tabs>
          <w:tab w:val="left" w:pos="567"/>
        </w:tabs>
        <w:jc w:val="both"/>
        <w:rPr>
          <w:rFonts w:ascii="Arial" w:hAnsi="Arial" w:cs="Arial"/>
          <w:color w:val="000000" w:themeColor="text1"/>
          <w:lang w:val="mn-MN"/>
        </w:rPr>
      </w:pPr>
    </w:p>
    <w:p w14:paraId="7ADFCBA6" w14:textId="77777777" w:rsidR="002D16AC"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3.1.Төрөөс дулаан хангамжийн талаар баримтлах бодлогыг тодорхойлоход дараах зарчмыг баримтлан ажиллана: </w:t>
      </w:r>
    </w:p>
    <w:p w14:paraId="76949A55" w14:textId="77777777" w:rsidR="002D16AC" w:rsidRPr="00B6080F" w:rsidRDefault="002D16AC" w:rsidP="00B12008">
      <w:pPr>
        <w:tabs>
          <w:tab w:val="left" w:pos="567"/>
        </w:tabs>
        <w:ind w:firstLine="1134"/>
        <w:jc w:val="both"/>
        <w:rPr>
          <w:rFonts w:ascii="Arial" w:hAnsi="Arial" w:cs="Arial"/>
          <w:color w:val="000000" w:themeColor="text1"/>
          <w:shd w:val="clear" w:color="auto" w:fill="FFFFFF"/>
          <w:lang w:val="mn-MN"/>
        </w:rPr>
      </w:pPr>
    </w:p>
    <w:p w14:paraId="3DF1B8D3" w14:textId="75055632"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3.1.1.тасралтгүй, найдвартай байх;</w:t>
      </w:r>
    </w:p>
    <w:p w14:paraId="7D4C398F" w14:textId="77777777"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3.1.2.аюулгүй байх;</w:t>
      </w:r>
    </w:p>
    <w:p w14:paraId="70492B04" w14:textId="77777777"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3.1.3.үр ашигтай байх;</w:t>
      </w:r>
    </w:p>
    <w:p w14:paraId="42043343" w14:textId="19F2CC98"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3.1.4.байгаль орчинд ээлтэй байх;</w:t>
      </w:r>
    </w:p>
    <w:p w14:paraId="362F6017" w14:textId="77777777"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3.1.5.шинжлэх ухаан, технологийн дэвшилтэт ололтыг ашигласан байх;</w:t>
      </w:r>
    </w:p>
    <w:p w14:paraId="52862886" w14:textId="129F9653"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3.1.6.судалгаа, шинжилгээнд үндэслэсэн байх;</w:t>
      </w:r>
    </w:p>
    <w:p w14:paraId="2E434F40" w14:textId="79B28C4C" w:rsidR="003A439F" w:rsidRPr="00F0139B" w:rsidRDefault="002D16AC" w:rsidP="00B12008">
      <w:pPr>
        <w:tabs>
          <w:tab w:val="left" w:pos="567"/>
        </w:tabs>
        <w:ind w:firstLine="1134"/>
        <w:jc w:val="both"/>
        <w:rPr>
          <w:rFonts w:ascii="Arial" w:hAnsi="Arial" w:cs="Arial"/>
          <w:color w:val="000000" w:themeColor="text1"/>
          <w:lang w:val="mn-MN"/>
        </w:rPr>
      </w:pPr>
      <w:r w:rsidRPr="00F0139B">
        <w:rPr>
          <w:rFonts w:ascii="Arial" w:hAnsi="Arial" w:cs="Arial"/>
          <w:color w:val="000000" w:themeColor="text1"/>
          <w:lang w:val="mn-MN"/>
        </w:rPr>
        <w:t>3.1.7.салбарын тэргүүлэх чиглэлийг тодорхойлж, хөгжүүлэх;</w:t>
      </w:r>
    </w:p>
    <w:p w14:paraId="01B5090D" w14:textId="368F4E6A" w:rsidR="002D16AC" w:rsidRPr="00F0139B" w:rsidRDefault="003A439F" w:rsidP="00B12008">
      <w:pPr>
        <w:tabs>
          <w:tab w:val="left" w:pos="567"/>
        </w:tabs>
        <w:ind w:firstLine="1134"/>
        <w:jc w:val="both"/>
        <w:rPr>
          <w:rFonts w:ascii="Arial" w:hAnsi="Arial" w:cs="Arial"/>
          <w:color w:val="000000" w:themeColor="text1"/>
          <w:lang w:val="mn-MN"/>
        </w:rPr>
      </w:pPr>
      <w:r w:rsidRPr="00F0139B">
        <w:rPr>
          <w:rFonts w:ascii="Arial" w:hAnsi="Arial" w:cs="Arial"/>
          <w:color w:val="000000" w:themeColor="text1"/>
          <w:lang w:val="mn-MN"/>
        </w:rPr>
        <w:t>3.1.8.салбарын бие даасан, тогтвортой байдлыг хангах;</w:t>
      </w:r>
    </w:p>
    <w:p w14:paraId="7FCD722B" w14:textId="11B8CD8D" w:rsidR="002D16AC" w:rsidRPr="00F0139B" w:rsidRDefault="002D16AC" w:rsidP="00B12008">
      <w:pPr>
        <w:tabs>
          <w:tab w:val="left" w:pos="567"/>
        </w:tabs>
        <w:ind w:firstLine="1134"/>
        <w:jc w:val="both"/>
        <w:rPr>
          <w:rFonts w:ascii="Arial" w:hAnsi="Arial" w:cs="Arial"/>
          <w:color w:val="000000" w:themeColor="text1"/>
          <w:lang w:val="mn-MN"/>
        </w:rPr>
      </w:pPr>
      <w:r w:rsidRPr="00F0139B">
        <w:rPr>
          <w:rFonts w:ascii="Arial" w:hAnsi="Arial" w:cs="Arial"/>
          <w:color w:val="000000" w:themeColor="text1"/>
          <w:lang w:val="mn-MN"/>
        </w:rPr>
        <w:t>3.1.9.олон нийтэд хэлэлцүүлж, мэргэжлийн холбоодын</w:t>
      </w:r>
      <w:ins w:id="27" w:author="Erdenechuluun Khorlii" w:date="2026-06-09T07:57:00Z">
        <w:r w:rsidR="00F0139B">
          <w:rPr>
            <w:rFonts w:ascii="Arial" w:hAnsi="Arial" w:cs="Arial"/>
            <w:color w:val="000000" w:themeColor="text1"/>
            <w:lang w:val="mn-MN"/>
          </w:rPr>
          <w:t xml:space="preserve"> оролцоог хангах</w:t>
        </w:r>
      </w:ins>
      <w:del w:id="28" w:author="Erdenechuluun Khorlii" w:date="2026-06-09T07:57:00Z">
        <w:r w:rsidRPr="00F0139B" w:rsidDel="00F0139B">
          <w:rPr>
            <w:rFonts w:ascii="Arial" w:hAnsi="Arial" w:cs="Arial"/>
            <w:color w:val="000000" w:themeColor="text1"/>
            <w:lang w:val="mn-MN"/>
          </w:rPr>
          <w:delText xml:space="preserve"> саналыг авсан байх</w:delText>
        </w:r>
      </w:del>
      <w:r w:rsidRPr="00F0139B">
        <w:rPr>
          <w:rFonts w:ascii="Arial" w:hAnsi="Arial" w:cs="Arial"/>
          <w:color w:val="000000" w:themeColor="text1"/>
          <w:lang w:val="mn-MN"/>
        </w:rPr>
        <w:t>;</w:t>
      </w:r>
    </w:p>
    <w:p w14:paraId="532CC5E0" w14:textId="36E5E8A0" w:rsidR="007F7621" w:rsidRPr="00B6080F" w:rsidRDefault="007F7621" w:rsidP="00B12008">
      <w:pPr>
        <w:tabs>
          <w:tab w:val="left" w:pos="567"/>
        </w:tabs>
        <w:ind w:firstLine="1134"/>
        <w:jc w:val="both"/>
        <w:rPr>
          <w:rFonts w:ascii="Arial" w:hAnsi="Arial" w:cs="Arial"/>
          <w:color w:val="000000" w:themeColor="text1"/>
        </w:rPr>
      </w:pPr>
      <w:r w:rsidRPr="00B6080F">
        <w:rPr>
          <w:rFonts w:ascii="Arial" w:hAnsi="Arial" w:cs="Arial"/>
          <w:color w:val="000000" w:themeColor="text1"/>
          <w:lang w:val="mn-MN"/>
        </w:rPr>
        <w:t>3.1.10.дулааны бодит өртөг хамгийн бага байх</w:t>
      </w:r>
      <w:r w:rsidRPr="00B6080F">
        <w:rPr>
          <w:rFonts w:ascii="Arial" w:hAnsi="Arial" w:cs="Arial"/>
          <w:color w:val="000000" w:themeColor="text1"/>
        </w:rPr>
        <w:t>;</w:t>
      </w:r>
    </w:p>
    <w:p w14:paraId="061D4871" w14:textId="6020E88F" w:rsidR="002D16AC" w:rsidRPr="00F0139B" w:rsidRDefault="006A1E42" w:rsidP="00B12008">
      <w:pPr>
        <w:tabs>
          <w:tab w:val="left" w:pos="567"/>
        </w:tabs>
        <w:ind w:firstLine="1134"/>
        <w:jc w:val="both"/>
        <w:rPr>
          <w:rFonts w:ascii="Arial" w:hAnsi="Arial" w:cs="Arial"/>
          <w:color w:val="000000" w:themeColor="text1"/>
          <w:lang w:val="mn-MN"/>
        </w:rPr>
      </w:pPr>
      <w:r w:rsidRPr="00F0139B">
        <w:rPr>
          <w:rFonts w:ascii="Arial" w:hAnsi="Arial" w:cs="Arial"/>
          <w:color w:val="000000" w:themeColor="text1"/>
        </w:rPr>
        <w:t>3</w:t>
      </w:r>
      <w:r w:rsidRPr="00F0139B">
        <w:rPr>
          <w:rFonts w:ascii="Arial" w:hAnsi="Arial" w:cs="Arial"/>
          <w:color w:val="000000" w:themeColor="text1"/>
          <w:lang w:val="mn-MN"/>
        </w:rPr>
        <w:t>.1.11.эрэлт, хэрэгцээнд үндэслэсэн байх.</w:t>
      </w:r>
    </w:p>
    <w:p w14:paraId="2C70C8E1" w14:textId="77777777" w:rsidR="002D16AC" w:rsidRPr="00B6080F" w:rsidRDefault="002D16AC" w:rsidP="00B12008">
      <w:pPr>
        <w:tabs>
          <w:tab w:val="left" w:pos="567"/>
        </w:tabs>
        <w:jc w:val="both"/>
        <w:rPr>
          <w:rFonts w:ascii="Arial" w:hAnsi="Arial" w:cs="Arial"/>
          <w:color w:val="000000" w:themeColor="text1"/>
          <w:lang w:val="mn-MN"/>
        </w:rPr>
      </w:pPr>
    </w:p>
    <w:p w14:paraId="7DD7318E" w14:textId="56B25187" w:rsidR="002D16AC" w:rsidRPr="00B6080F" w:rsidRDefault="002D16AC" w:rsidP="00B12008">
      <w:pPr>
        <w:tabs>
          <w:tab w:val="left" w:pos="567"/>
        </w:tabs>
        <w:ind w:firstLine="720"/>
        <w:jc w:val="both"/>
        <w:rPr>
          <w:rFonts w:ascii="Arial" w:hAnsi="Arial" w:cs="Arial"/>
          <w:strike/>
          <w:color w:val="000000" w:themeColor="text1"/>
          <w:lang w:val="mn-MN"/>
          <w:rPrChange w:id="29" w:author="Nandintsetseg Batsaikhan" w:date="2026-06-08T18:32:00Z">
            <w:rPr>
              <w:rFonts w:ascii="Arial" w:hAnsi="Arial" w:cs="Arial"/>
              <w:color w:val="000000" w:themeColor="text1"/>
              <w:lang w:val="mn-MN"/>
            </w:rPr>
          </w:rPrChange>
        </w:rPr>
      </w:pPr>
      <w:r w:rsidRPr="00B6080F">
        <w:rPr>
          <w:rFonts w:ascii="Arial" w:hAnsi="Arial" w:cs="Arial"/>
          <w:color w:val="000000" w:themeColor="text1"/>
          <w:lang w:val="mn-MN"/>
        </w:rPr>
        <w:t>3.2.Энэ хуулийн 3.1-</w:t>
      </w:r>
      <w:ins w:id="30" w:author="Dondogmaa" w:date="2026-06-04T14:38:00Z">
        <w:r w:rsidRPr="00B6080F">
          <w:rPr>
            <w:rFonts w:ascii="Arial" w:hAnsi="Arial" w:cs="Arial"/>
            <w:color w:val="000000" w:themeColor="text1"/>
            <w:lang w:val="mn-MN"/>
          </w:rPr>
          <w:t>д</w:t>
        </w:r>
      </w:ins>
      <w:del w:id="31" w:author="Dondogmaa" w:date="2026-06-04T14:38:00Z">
        <w:r w:rsidRPr="00B6080F">
          <w:rPr>
            <w:rFonts w:ascii="Arial" w:hAnsi="Arial" w:cs="Arial"/>
            <w:color w:val="000000" w:themeColor="text1"/>
            <w:lang w:val="mn-MN"/>
          </w:rPr>
          <w:delText>т</w:delText>
        </w:r>
      </w:del>
      <w:r w:rsidRPr="00B6080F">
        <w:rPr>
          <w:rFonts w:ascii="Arial" w:hAnsi="Arial" w:cs="Arial"/>
          <w:color w:val="000000" w:themeColor="text1"/>
          <w:lang w:val="mn-MN"/>
        </w:rPr>
        <w:t xml:space="preserve"> заасан зарчмыг </w:t>
      </w:r>
      <w:ins w:id="32" w:author="Dondogmaa" w:date="2026-06-04T14:38:00Z">
        <w:r w:rsidRPr="00B6080F">
          <w:rPr>
            <w:rFonts w:ascii="Arial" w:hAnsi="Arial" w:cs="Arial"/>
            <w:color w:val="000000" w:themeColor="text1"/>
            <w:lang w:val="mn-MN"/>
          </w:rPr>
          <w:t>хэрэгжүүлэхэд дараах асуудлыг тэргүүлэх чиглэл болгоно:</w:t>
        </w:r>
      </w:ins>
      <w:del w:id="33" w:author="Dondogmaa" w:date="2026-06-04T14:38:00Z">
        <w:r w:rsidRPr="00B6080F">
          <w:rPr>
            <w:rFonts w:ascii="Arial" w:hAnsi="Arial" w:cs="Arial"/>
            <w:color w:val="000000" w:themeColor="text1"/>
            <w:lang w:val="mn-MN"/>
          </w:rPr>
          <w:delText>дараах журмаар хэрэгжүүлнэ</w:delText>
        </w:r>
        <w:r w:rsidRPr="00B6080F">
          <w:rPr>
            <w:rFonts w:ascii="Arial" w:hAnsi="Arial" w:cs="Arial"/>
            <w:strike/>
            <w:color w:val="000000" w:themeColor="text1"/>
            <w:lang w:val="mn-MN"/>
            <w:rPrChange w:id="34" w:author="Nandintsetseg Batsaikhan" w:date="2026-06-08T18:32:00Z">
              <w:rPr>
                <w:rFonts w:ascii="Arial" w:hAnsi="Arial" w:cs="Arial"/>
                <w:color w:val="000000" w:themeColor="text1"/>
                <w:lang w:val="mn-MN"/>
              </w:rPr>
            </w:rPrChange>
          </w:rPr>
          <w:delText xml:space="preserve">: </w:delText>
        </w:r>
      </w:del>
    </w:p>
    <w:p w14:paraId="43952247" w14:textId="77777777" w:rsidR="002D16AC" w:rsidRPr="00B6080F" w:rsidRDefault="002D16AC" w:rsidP="00B12008">
      <w:pPr>
        <w:tabs>
          <w:tab w:val="left" w:pos="567"/>
        </w:tabs>
        <w:ind w:firstLine="720"/>
        <w:jc w:val="both"/>
        <w:rPr>
          <w:ins w:id="35" w:author="Dondogmaa" w:date="2026-06-04T14:36:00Z"/>
          <w:rFonts w:ascii="Arial" w:hAnsi="Arial" w:cs="Arial"/>
          <w:strike/>
          <w:color w:val="000000" w:themeColor="text1"/>
          <w:lang w:val="mn-MN"/>
          <w:rPrChange w:id="36" w:author="Nandintsetseg Batsaikhan" w:date="2026-06-08T18:32:00Z">
            <w:rPr>
              <w:ins w:id="37" w:author="Dondogmaa" w:date="2026-06-04T14:36:00Z"/>
              <w:rFonts w:ascii="Arial" w:hAnsi="Arial" w:cs="Arial"/>
              <w:color w:val="000000" w:themeColor="text1"/>
              <w:lang w:val="mn-MN"/>
            </w:rPr>
          </w:rPrChange>
        </w:rPr>
      </w:pPr>
    </w:p>
    <w:p w14:paraId="76EF9D71" w14:textId="268840DA" w:rsidR="00B0314B" w:rsidRPr="00B6080F" w:rsidDel="00B0314B" w:rsidRDefault="00B0314B" w:rsidP="00B12008">
      <w:pPr>
        <w:tabs>
          <w:tab w:val="left" w:pos="567"/>
        </w:tabs>
        <w:ind w:firstLine="720"/>
        <w:jc w:val="both"/>
        <w:rPr>
          <w:del w:id="38" w:author="Dondogmaa" w:date="2026-06-04T14:39:00Z"/>
          <w:rFonts w:ascii="Arial" w:hAnsi="Arial" w:cs="Arial"/>
          <w:color w:val="000000" w:themeColor="text1"/>
          <w:lang w:val="mn-MN"/>
        </w:rPr>
      </w:pPr>
    </w:p>
    <w:p w14:paraId="4B50C3DA" w14:textId="19B92E96" w:rsidR="002D16AC" w:rsidRPr="00B6080F" w:rsidRDefault="003A439F"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ab/>
        <w:t xml:space="preserve">3.2.1.өндөр үр ашигтай, дулааны хосолсон болон дан үйлдвэрлэл бүхий төвлөрсөн дулаан хангамжийн системийг </w:t>
      </w:r>
      <w:del w:id="39" w:author="Nandintsetseg Batsaikhan" w:date="2026-06-23T12:38:00Z" w16du:dateUtc="2026-06-23T04:38:00Z">
        <w:r w:rsidRPr="00B6080F" w:rsidDel="00A96191">
          <w:rPr>
            <w:rFonts w:ascii="Arial" w:hAnsi="Arial" w:cs="Arial"/>
            <w:strike/>
            <w:color w:val="000000" w:themeColor="text1"/>
            <w:lang w:val="mn-MN"/>
            <w:rPrChange w:id="40" w:author="Nandintsetseg Batsaikhan" w:date="2026-06-08T18:32:00Z">
              <w:rPr>
                <w:rFonts w:ascii="Arial" w:hAnsi="Arial" w:cs="Arial"/>
                <w:color w:val="000000" w:themeColor="text1"/>
                <w:lang w:val="mn-MN"/>
              </w:rPr>
            </w:rPrChange>
          </w:rPr>
          <w:delText>тэргүүлэх чиглэл</w:delText>
        </w:r>
        <w:r w:rsidRPr="00B6080F" w:rsidDel="00A96191">
          <w:rPr>
            <w:rFonts w:ascii="Arial" w:hAnsi="Arial" w:cs="Arial"/>
            <w:color w:val="000000" w:themeColor="text1"/>
            <w:lang w:val="mn-MN"/>
          </w:rPr>
          <w:delText xml:space="preserve"> </w:delText>
        </w:r>
      </w:del>
      <w:ins w:id="41" w:author="Dondogmaa" w:date="2026-06-04T14:40:00Z">
        <w:r w:rsidRPr="00B6080F">
          <w:rPr>
            <w:rFonts w:ascii="Arial" w:hAnsi="Arial" w:cs="Arial"/>
            <w:color w:val="000000" w:themeColor="text1"/>
            <w:lang w:val="mn-MN"/>
          </w:rPr>
          <w:t xml:space="preserve">бий </w:t>
        </w:r>
      </w:ins>
      <w:r w:rsidRPr="00B6080F">
        <w:rPr>
          <w:rFonts w:ascii="Arial" w:hAnsi="Arial" w:cs="Arial"/>
          <w:color w:val="000000" w:themeColor="text1"/>
          <w:lang w:val="mn-MN"/>
        </w:rPr>
        <w:t>болгох;</w:t>
      </w:r>
    </w:p>
    <w:p w14:paraId="747655AA" w14:textId="77777777" w:rsidR="002D16AC" w:rsidRPr="00B6080F" w:rsidRDefault="002D16AC" w:rsidP="00B12008">
      <w:pPr>
        <w:tabs>
          <w:tab w:val="left" w:pos="567"/>
        </w:tabs>
        <w:ind w:firstLine="720"/>
        <w:jc w:val="both"/>
        <w:rPr>
          <w:rFonts w:ascii="Arial" w:hAnsi="Arial" w:cs="Arial"/>
          <w:color w:val="000000" w:themeColor="text1"/>
          <w:lang w:val="mn-MN"/>
        </w:rPr>
      </w:pPr>
    </w:p>
    <w:p w14:paraId="7AC141EE" w14:textId="352D4568" w:rsidR="002D16AC" w:rsidRPr="00B6080F" w:rsidRDefault="003A439F"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ab/>
        <w:t>3.2.2.орон нутгийн онцлог, хэрэглэгчийн оршин суух байршилд нийцүүлэн дулаан хангамжийн системийг төлөвлөх;</w:t>
      </w:r>
    </w:p>
    <w:p w14:paraId="630B4C4F" w14:textId="77777777" w:rsidR="002D16AC" w:rsidRPr="00B6080F" w:rsidRDefault="002D16AC" w:rsidP="00B12008">
      <w:pPr>
        <w:tabs>
          <w:tab w:val="left" w:pos="567"/>
        </w:tabs>
        <w:ind w:firstLine="720"/>
        <w:jc w:val="both"/>
        <w:rPr>
          <w:rFonts w:ascii="Arial" w:hAnsi="Arial" w:cs="Arial"/>
          <w:color w:val="000000" w:themeColor="text1"/>
          <w:lang w:val="mn-MN"/>
        </w:rPr>
      </w:pPr>
    </w:p>
    <w:p w14:paraId="2DE9D062" w14:textId="0DD98124" w:rsidR="00F62647" w:rsidRPr="00B6080F" w:rsidRDefault="003A439F"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ab/>
        <w:t>3.2.3.дулааны техник, технологи, инженерчлэлийн оновчтой шийдэл, үр ашигт үндэслэсэн бодлого, төлөвлөлтийг хийх;</w:t>
      </w:r>
    </w:p>
    <w:p w14:paraId="5EDFAFA4" w14:textId="77777777" w:rsidR="002D16AC" w:rsidRPr="00B6080F" w:rsidRDefault="002D16AC" w:rsidP="00B12008">
      <w:pPr>
        <w:tabs>
          <w:tab w:val="left" w:pos="567"/>
        </w:tabs>
        <w:jc w:val="both"/>
        <w:rPr>
          <w:rFonts w:ascii="Arial" w:hAnsi="Arial" w:cs="Arial"/>
          <w:strike/>
          <w:color w:val="000000" w:themeColor="text1"/>
          <w:lang w:val="mn-MN"/>
        </w:rPr>
      </w:pPr>
    </w:p>
    <w:p w14:paraId="466210D4" w14:textId="46178D48" w:rsidR="002D16AC" w:rsidRPr="00B6080F" w:rsidRDefault="00AE622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ab/>
        <w:t xml:space="preserve">3.2.4.дулаан хангамжийн системийг дулаан хангамжийн </w:t>
      </w:r>
      <w:r w:rsidRPr="00B6080F">
        <w:rPr>
          <w:rFonts w:ascii="Arial" w:hAnsi="Arial" w:cs="Arial"/>
          <w:color w:val="000000" w:themeColor="text1"/>
          <w:lang w:val="mn-MN"/>
          <w:rPrChange w:id="42" w:author="Nandintsetseg Batsaikhan" w:date="2026-06-08T18:32:00Z">
            <w:rPr>
              <w:rFonts w:ascii="Arial" w:hAnsi="Arial" w:cs="Arial"/>
              <w:color w:val="388600"/>
              <w:lang w:val="mn-MN"/>
            </w:rPr>
          </w:rPrChange>
        </w:rPr>
        <w:t xml:space="preserve">хөгжлийн </w:t>
      </w:r>
      <w:r w:rsidRPr="00B6080F">
        <w:rPr>
          <w:rFonts w:ascii="Arial" w:hAnsi="Arial" w:cs="Arial"/>
          <w:color w:val="000000" w:themeColor="text1"/>
          <w:lang w:val="mn-MN"/>
        </w:rPr>
        <w:t>схемд үндэслэн бүсийн хүрээнд оновчтой төлөвлөх;</w:t>
      </w:r>
    </w:p>
    <w:p w14:paraId="3B2C5E39" w14:textId="77777777" w:rsidR="002D16AC" w:rsidRPr="00B6080F" w:rsidRDefault="002D16AC" w:rsidP="00B12008">
      <w:pPr>
        <w:tabs>
          <w:tab w:val="left" w:pos="567"/>
        </w:tabs>
        <w:ind w:firstLine="720"/>
        <w:jc w:val="both"/>
        <w:rPr>
          <w:rFonts w:ascii="Arial" w:hAnsi="Arial" w:cs="Arial"/>
          <w:color w:val="000000" w:themeColor="text1"/>
          <w:lang w:val="mn-MN"/>
        </w:rPr>
      </w:pPr>
    </w:p>
    <w:p w14:paraId="302775F1" w14:textId="742E1D2D" w:rsidR="002D16AC" w:rsidRPr="00B6080F" w:rsidRDefault="00AE622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ab/>
        <w:t>3.2.5.дулаан хангамжийн системийн найдвартай, тогтвортой ажиллагааг хангахад чиглэсэн хөрөнгө оруулалтыг дэмжих;</w:t>
      </w:r>
    </w:p>
    <w:p w14:paraId="74E47218" w14:textId="77777777" w:rsidR="002D16AC" w:rsidRPr="00B6080F" w:rsidRDefault="002D16AC" w:rsidP="00B12008">
      <w:pPr>
        <w:tabs>
          <w:tab w:val="left" w:pos="567"/>
        </w:tabs>
        <w:ind w:firstLine="720"/>
        <w:jc w:val="both"/>
        <w:rPr>
          <w:rFonts w:ascii="Arial" w:hAnsi="Arial" w:cs="Arial"/>
          <w:color w:val="000000" w:themeColor="text1"/>
          <w:lang w:val="mn-MN"/>
        </w:rPr>
      </w:pPr>
    </w:p>
    <w:p w14:paraId="7AF9F0DC" w14:textId="5BF2075F" w:rsidR="002D16AC" w:rsidRPr="00B6080F" w:rsidRDefault="00AE622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ab/>
        <w:t>3.3.6.төр, хувийн хэвшлийн түншлэлээр дамжуулан хувийн хэвшлийн оролцоог нэмэгдүүлэх;</w:t>
      </w:r>
    </w:p>
    <w:p w14:paraId="6D070936" w14:textId="77777777" w:rsidR="002D16AC" w:rsidRPr="00B6080F" w:rsidRDefault="002D16AC" w:rsidP="00B12008">
      <w:pPr>
        <w:tabs>
          <w:tab w:val="left" w:pos="567"/>
        </w:tabs>
        <w:jc w:val="both"/>
        <w:rPr>
          <w:rFonts w:ascii="Arial" w:hAnsi="Arial" w:cs="Arial"/>
          <w:color w:val="000000" w:themeColor="text1"/>
          <w:lang w:val="mn-MN"/>
        </w:rPr>
      </w:pPr>
    </w:p>
    <w:p w14:paraId="41F94F55" w14:textId="2530DF02" w:rsidR="002D16AC" w:rsidRPr="00B6080F" w:rsidRDefault="00AE622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ab/>
        <w:t>3.3.7.байгаль орчны шаардлага, ногоон хөгжлийн бодлогод нийцсэн сэргээгдэх, хүлэмжийн хийн ялгарал багатай эх үүсгүүр болон үр ашгийг дээшлүүлэх дэвшилтэт технологи нэвтрүүлэхийг дэмжих.</w:t>
      </w:r>
    </w:p>
    <w:p w14:paraId="14654D51" w14:textId="77777777" w:rsidR="002D16AC" w:rsidRPr="00B6080F" w:rsidRDefault="002D16AC" w:rsidP="00B12008">
      <w:pPr>
        <w:tabs>
          <w:tab w:val="left" w:pos="567"/>
        </w:tabs>
        <w:jc w:val="both"/>
        <w:rPr>
          <w:rFonts w:ascii="Arial" w:hAnsi="Arial" w:cs="Arial"/>
          <w:color w:val="000000" w:themeColor="text1"/>
          <w:lang w:val="mn-MN"/>
        </w:rPr>
      </w:pPr>
    </w:p>
    <w:p w14:paraId="0D53E350" w14:textId="77777777" w:rsidR="002D16AC" w:rsidRPr="00B6080F" w:rsidRDefault="002D16AC"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 xml:space="preserve">4 дүгээр зүйл.Хуулийн нэр томьёоны тодорхойлолт </w:t>
      </w:r>
    </w:p>
    <w:p w14:paraId="66442118" w14:textId="77777777" w:rsidR="002D16AC" w:rsidRPr="00B6080F" w:rsidRDefault="002D16AC" w:rsidP="00B12008">
      <w:pPr>
        <w:tabs>
          <w:tab w:val="left" w:pos="567"/>
        </w:tabs>
        <w:jc w:val="both"/>
        <w:rPr>
          <w:rFonts w:ascii="Arial" w:hAnsi="Arial" w:cs="Arial"/>
          <w:b/>
          <w:color w:val="000000" w:themeColor="text1"/>
          <w:lang w:val="mn-MN"/>
        </w:rPr>
      </w:pPr>
    </w:p>
    <w:p w14:paraId="5EB675ED" w14:textId="2C635F91"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4.1.Энэ хуульд хэрэглэсэн дараах нэр томьёог доор дурдсан утгаар ойлгоно:</w:t>
      </w:r>
    </w:p>
    <w:p w14:paraId="18D6E7A2" w14:textId="77777777" w:rsidR="002D16AC" w:rsidRPr="00B6080F" w:rsidRDefault="002D16AC" w:rsidP="00B12008">
      <w:pPr>
        <w:tabs>
          <w:tab w:val="left" w:pos="567"/>
        </w:tabs>
        <w:jc w:val="both"/>
        <w:rPr>
          <w:rFonts w:ascii="Arial" w:hAnsi="Arial" w:cs="Arial"/>
          <w:color w:val="000000" w:themeColor="text1"/>
          <w:lang w:val="mn-MN"/>
        </w:rPr>
      </w:pPr>
    </w:p>
    <w:p w14:paraId="0780DFDC" w14:textId="7B4E6151" w:rsidR="002D16AC" w:rsidRPr="00B6080F" w:rsidRDefault="002D16AC" w:rsidP="00B12008">
      <w:pPr>
        <w:tabs>
          <w:tab w:val="left" w:pos="567"/>
        </w:tabs>
        <w:ind w:firstLine="1418"/>
        <w:jc w:val="both"/>
        <w:rPr>
          <w:rFonts w:ascii="Arial" w:hAnsi="Arial" w:cs="Arial"/>
          <w:color w:val="000000" w:themeColor="text1"/>
          <w:rPrChange w:id="43" w:author="Nandintsetseg Batsaikhan" w:date="2026-06-08T18:32:00Z">
            <w:rPr>
              <w:rFonts w:ascii="Arial" w:hAnsi="Arial" w:cs="Arial"/>
            </w:rPr>
          </w:rPrChange>
        </w:rPr>
      </w:pPr>
      <w:r w:rsidRPr="00B6080F">
        <w:rPr>
          <w:rFonts w:ascii="Arial" w:hAnsi="Arial" w:cs="Arial"/>
          <w:color w:val="000000" w:themeColor="text1"/>
          <w:lang w:val="mn-MN"/>
        </w:rPr>
        <w:tab/>
        <w:t>4.1.1.“бие даасан дулаан хангамжийн систем” гэж төвлөрсөн дулаан хангамжийн системд холбоход төвөгшилтэй бүс, байршилд дулааныг зарж борлуулах зорилгогүйгээр, зөвхөн өөрийн хэрэглээг хангах зориулалтаар барьж байгуулсан хэрэглэгчийн өмчийн дулаан хангамжийн системийг;</w:t>
      </w:r>
    </w:p>
    <w:p w14:paraId="7618C2A0" w14:textId="1C82F728" w:rsidR="002D16AC" w:rsidRPr="00B6080F" w:rsidRDefault="002D16AC" w:rsidP="00B12008">
      <w:pPr>
        <w:tabs>
          <w:tab w:val="left" w:pos="567"/>
        </w:tabs>
        <w:ind w:firstLine="1418"/>
        <w:jc w:val="both"/>
        <w:rPr>
          <w:rFonts w:ascii="Arial" w:hAnsi="Arial" w:cs="Arial"/>
          <w:color w:val="000000" w:themeColor="text1"/>
          <w:lang w:val="mn-MN"/>
        </w:rPr>
      </w:pPr>
    </w:p>
    <w:p w14:paraId="32547771" w14:textId="292BA0CA"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4.1.2.“дулаан” гэж дулаан зөөгчийн термодинамикийн үзүүлэлтийг өөрчлөх замаар хэрэглэгчийн хэрэгцээнд бий болгосон эрчим хүчийг;</w:t>
      </w:r>
    </w:p>
    <w:p w14:paraId="20C29C36" w14:textId="6D48DCB8" w:rsidR="002D16AC" w:rsidRPr="00B6080F" w:rsidRDefault="002D16AC" w:rsidP="00B12008">
      <w:pPr>
        <w:jc w:val="both"/>
        <w:rPr>
          <w:rFonts w:ascii="Arial" w:hAnsi="Arial" w:cs="Arial"/>
          <w:color w:val="000000" w:themeColor="text1"/>
          <w:lang w:val="mn-MN"/>
        </w:rPr>
      </w:pPr>
    </w:p>
    <w:p w14:paraId="64EF7DE9" w14:textId="6778F529"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4.1.3.“дулаан дамжуулах” гэж дулааны эх үүсгүүрээс үйлдвэрлэсэн дулааныг дулаан түгээх сүлжээ болон дамжуулах сүлжээнд шууд холбогдсон хэрэглэгчид тээвэрлэн хүргэх үйл явцыг;</w:t>
      </w:r>
    </w:p>
    <w:p w14:paraId="52BE399F"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6EF84049" w14:textId="6A0FB5B7" w:rsidR="1ECF6F25"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4.1.4.“дулаан дамжуулах байгууллага” гэж дулаан дамжуулах үйл ажиллагаа эрхэлдэг хуулийн этгээдийг;</w:t>
      </w:r>
    </w:p>
    <w:p w14:paraId="49E23E48" w14:textId="7FA20F02" w:rsidR="1ECF6F25" w:rsidRPr="00B6080F" w:rsidRDefault="1ECF6F25" w:rsidP="00B12008">
      <w:pPr>
        <w:tabs>
          <w:tab w:val="left" w:pos="567"/>
        </w:tabs>
        <w:ind w:firstLine="1440"/>
        <w:jc w:val="both"/>
        <w:rPr>
          <w:rFonts w:ascii="Arial" w:hAnsi="Arial" w:cs="Arial"/>
          <w:color w:val="000000" w:themeColor="text1"/>
          <w:lang w:val="mn-MN"/>
        </w:rPr>
      </w:pPr>
    </w:p>
    <w:p w14:paraId="66B56AC4" w14:textId="7FFB34F2"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4.1.5.“дулаан дамжуулах төв” гэж хоёр б</w:t>
      </w:r>
      <w:ins w:id="44" w:author="Dondogmaa" w:date="2026-06-02T17:49:00Z">
        <w:r w:rsidRPr="00B6080F">
          <w:rPr>
            <w:rFonts w:ascii="Arial" w:hAnsi="Arial" w:cs="Arial"/>
            <w:color w:val="000000" w:themeColor="text1"/>
            <w:lang w:val="mn-MN"/>
          </w:rPr>
          <w:t>олон</w:t>
        </w:r>
      </w:ins>
      <w:del w:id="45" w:author="Dondogmaa" w:date="2026-06-02T17:49:00Z">
        <w:r w:rsidRPr="00B6080F">
          <w:rPr>
            <w:rFonts w:ascii="Arial" w:hAnsi="Arial" w:cs="Arial"/>
            <w:color w:val="000000" w:themeColor="text1"/>
            <w:lang w:val="mn-MN"/>
          </w:rPr>
          <w:delText>а</w:delText>
        </w:r>
      </w:del>
      <w:r w:rsidRPr="00B6080F">
        <w:rPr>
          <w:rFonts w:ascii="Arial" w:hAnsi="Arial" w:cs="Arial"/>
          <w:color w:val="000000" w:themeColor="text1"/>
          <w:lang w:val="mn-MN"/>
        </w:rPr>
        <w:t xml:space="preserve"> түүнээс дээш барилгын халаалт, агаар сэлгэлт, халуун ус хангамж, дулаан ашигладаг технологийн тоног төхөөрөмжийг холбоход зориулагдсан байгууламжийг; </w:t>
      </w:r>
    </w:p>
    <w:p w14:paraId="58CDD185"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50DBD873" w14:textId="3BF0DF16" w:rsidR="00ED6F29" w:rsidRPr="00B6080F" w:rsidRDefault="1ECF6F25" w:rsidP="00B12008">
      <w:pPr>
        <w:tabs>
          <w:tab w:val="left" w:pos="567"/>
        </w:tabs>
        <w:ind w:firstLine="1440"/>
        <w:jc w:val="both"/>
        <w:rPr>
          <w:rFonts w:ascii="Arial" w:hAnsi="Arial" w:cs="Arial"/>
          <w:color w:val="000000" w:themeColor="text1"/>
          <w:rPrChange w:id="46" w:author="Nandintsetseg Batsaikhan" w:date="2026-06-08T18:32:00Z">
            <w:rPr>
              <w:rFonts w:ascii="Arial" w:hAnsi="Arial" w:cs="Arial"/>
            </w:rPr>
          </w:rPrChange>
        </w:rPr>
      </w:pPr>
      <w:r w:rsidRPr="00B6080F">
        <w:rPr>
          <w:rFonts w:ascii="Arial" w:hAnsi="Arial" w:cs="Arial"/>
          <w:color w:val="000000" w:themeColor="text1"/>
          <w:lang w:val="mn-MN"/>
        </w:rPr>
        <w:t xml:space="preserve">4.1.6.“дулаан дамжуулах сүлжээ” гэж төвлөрсөн дулаан хангамжийн нэгдмэл системийн эх үүсгүүрээс дулаан дамжуулах төв хүртэлх дулааны шугам, тоног төхөөрөмжийг; </w:t>
      </w:r>
    </w:p>
    <w:p w14:paraId="4023D7A1" w14:textId="1C3E9607" w:rsidR="1ECF6F25" w:rsidRPr="00B6080F" w:rsidRDefault="1ECF6F25" w:rsidP="00B12008">
      <w:pPr>
        <w:tabs>
          <w:tab w:val="left" w:pos="567"/>
        </w:tabs>
        <w:ind w:firstLine="1440"/>
        <w:jc w:val="both"/>
        <w:rPr>
          <w:rFonts w:ascii="Arial" w:hAnsi="Arial" w:cs="Arial"/>
          <w:color w:val="000000" w:themeColor="text1"/>
          <w:lang w:val="mn-MN"/>
        </w:rPr>
      </w:pPr>
    </w:p>
    <w:p w14:paraId="48CE1408" w14:textId="1999FA68" w:rsidR="1ECF6F25"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4.1.7.“дулаан зөөгч” гэж дулааныг зөөвөрлөхөд ашигладаг шингэн</w:t>
      </w:r>
      <w:ins w:id="47" w:author="Dondogmaa" w:date="2026-06-02T17:56:00Z">
        <w:r w:rsidRPr="00B6080F">
          <w:rPr>
            <w:rFonts w:ascii="Arial" w:hAnsi="Arial" w:cs="Arial"/>
            <w:color w:val="000000" w:themeColor="text1"/>
            <w:lang w:val="mn-MN"/>
          </w:rPr>
          <w:t>,</w:t>
        </w:r>
      </w:ins>
      <w:r w:rsidRPr="00B6080F">
        <w:rPr>
          <w:rFonts w:ascii="Arial" w:hAnsi="Arial" w:cs="Arial"/>
          <w:color w:val="000000" w:themeColor="text1"/>
          <w:lang w:val="mn-MN"/>
        </w:rPr>
        <w:t xml:space="preserve"> эсхүл хийн бодис болох ус, уур, агаар болон бусад бодисыг;</w:t>
      </w:r>
    </w:p>
    <w:p w14:paraId="6C4CE598" w14:textId="663E9DD0" w:rsidR="002D16AC" w:rsidRPr="00B6080F" w:rsidRDefault="002D16AC" w:rsidP="00B12008">
      <w:pPr>
        <w:tabs>
          <w:tab w:val="left" w:pos="567"/>
        </w:tabs>
        <w:jc w:val="both"/>
        <w:rPr>
          <w:rFonts w:ascii="Arial" w:hAnsi="Arial" w:cs="Arial"/>
          <w:color w:val="000000" w:themeColor="text1"/>
          <w:lang w:val="mn-MN"/>
        </w:rPr>
      </w:pPr>
    </w:p>
    <w:p w14:paraId="306F7874" w14:textId="35757342"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4.1.8.“дулаан түгээх” гэж дулаан эсхүл дулаан зөөгчийг дулаан дамжуулах сүлжээнээс хэрэглэгчид хүргэх үйл явцыг;</w:t>
      </w:r>
    </w:p>
    <w:p w14:paraId="33692E45" w14:textId="7F9DDACA" w:rsidR="002D16AC" w:rsidRPr="00B6080F" w:rsidRDefault="002D16AC" w:rsidP="00B12008">
      <w:pPr>
        <w:tabs>
          <w:tab w:val="left" w:pos="567"/>
        </w:tabs>
        <w:jc w:val="both"/>
        <w:rPr>
          <w:rFonts w:ascii="Arial" w:hAnsi="Arial" w:cs="Arial"/>
          <w:color w:val="000000" w:themeColor="text1"/>
          <w:lang w:val="mn-MN"/>
        </w:rPr>
      </w:pPr>
    </w:p>
    <w:p w14:paraId="1BD48762" w14:textId="14CC9756"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4.1.9.“дулаан түгээх байгууллага” гэж дулаан түгээх үйл ажиллагаа явуулах хуулийн этгээдийг;</w:t>
      </w:r>
    </w:p>
    <w:p w14:paraId="043BE286" w14:textId="77777777" w:rsidR="0064403B" w:rsidRPr="00B6080F" w:rsidRDefault="0064403B" w:rsidP="00B12008">
      <w:pPr>
        <w:tabs>
          <w:tab w:val="left" w:pos="567"/>
        </w:tabs>
        <w:ind w:firstLine="1440"/>
        <w:jc w:val="both"/>
        <w:rPr>
          <w:rFonts w:ascii="Arial" w:hAnsi="Arial" w:cs="Arial"/>
          <w:color w:val="000000" w:themeColor="text1"/>
          <w:rPrChange w:id="48" w:author="Nandintsetseg Batsaikhan" w:date="2026-06-08T18:32:00Z">
            <w:rPr>
              <w:rFonts w:ascii="Arial" w:hAnsi="Arial" w:cs="Arial"/>
            </w:rPr>
          </w:rPrChange>
        </w:rPr>
      </w:pPr>
    </w:p>
    <w:p w14:paraId="233F337C" w14:textId="534394AD" w:rsidR="002D16AC" w:rsidRPr="00B6080F" w:rsidRDefault="1ECF6F25" w:rsidP="00B12008">
      <w:pPr>
        <w:tabs>
          <w:tab w:val="left" w:pos="567"/>
        </w:tabs>
        <w:ind w:firstLine="1440"/>
        <w:jc w:val="both"/>
        <w:rPr>
          <w:rFonts w:ascii="Arial" w:hAnsi="Arial" w:cs="Arial"/>
          <w:color w:val="000000" w:themeColor="text1"/>
          <w:rPrChange w:id="49" w:author="Nandintsetseg Batsaikhan" w:date="2026-06-08T18:32:00Z">
            <w:rPr>
              <w:rFonts w:ascii="Arial" w:hAnsi="Arial" w:cs="Arial"/>
            </w:rPr>
          </w:rPrChange>
        </w:rPr>
      </w:pPr>
      <w:r w:rsidRPr="00B6080F">
        <w:rPr>
          <w:rFonts w:ascii="Arial" w:hAnsi="Arial" w:cs="Arial"/>
          <w:color w:val="000000" w:themeColor="text1"/>
          <w:lang w:val="mn-MN"/>
        </w:rPr>
        <w:lastRenderedPageBreak/>
        <w:t>4.1.10.“дулаан түгээх сүлжээ” гэж дулаан дамжуулах төв, түүнээс хэрэглэгчийн тоолуур,  хэмжих хэрэгсэл хүртэлх шугам, тоног төхөөрөмжийг;</w:t>
      </w:r>
    </w:p>
    <w:p w14:paraId="6349D1CE" w14:textId="5208AB57" w:rsidR="002D16AC" w:rsidRPr="00B6080F" w:rsidRDefault="002D16AC" w:rsidP="00B12008">
      <w:pPr>
        <w:tabs>
          <w:tab w:val="left" w:pos="567"/>
        </w:tabs>
        <w:ind w:firstLine="1440"/>
        <w:jc w:val="both"/>
        <w:rPr>
          <w:rFonts w:ascii="Arial" w:hAnsi="Arial" w:cs="Arial"/>
          <w:color w:val="000000" w:themeColor="text1"/>
          <w:lang w:val="mn-MN"/>
        </w:rPr>
      </w:pPr>
    </w:p>
    <w:p w14:paraId="5F484461" w14:textId="1B5D2C0F"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4.1.11.“дулаан үйлдвэрлэх” гэж дулааны анхдагч эх үүсвэрийг ашиглан стандартын шаардлага хангасан дулааны эрчим хүчийг хэрэглэгчийн хэрэгцээнд зориулж үйлдвэрлэх үйл явцыг;</w:t>
      </w:r>
    </w:p>
    <w:p w14:paraId="5C454563" w14:textId="3BC1AA15" w:rsidR="1ECF6F25" w:rsidRPr="00B6080F" w:rsidRDefault="1ECF6F25" w:rsidP="00B12008">
      <w:pPr>
        <w:tabs>
          <w:tab w:val="left" w:pos="567"/>
        </w:tabs>
        <w:jc w:val="both"/>
        <w:rPr>
          <w:rFonts w:ascii="Arial" w:hAnsi="Arial" w:cs="Arial"/>
          <w:color w:val="000000" w:themeColor="text1"/>
          <w:lang w:val="mn-MN"/>
        </w:rPr>
      </w:pPr>
    </w:p>
    <w:p w14:paraId="5BBD3EEF" w14:textId="0536DFF3" w:rsidR="002D16AC" w:rsidRPr="00B6080F" w:rsidRDefault="1ECF6F25" w:rsidP="00B12008">
      <w:pPr>
        <w:tabs>
          <w:tab w:val="left" w:pos="567"/>
        </w:tabs>
        <w:ind w:firstLine="1440"/>
        <w:jc w:val="both"/>
        <w:rPr>
          <w:rFonts w:ascii="Arial" w:hAnsi="Arial" w:cs="Arial"/>
          <w:color w:val="000000" w:themeColor="text1"/>
          <w:rPrChange w:id="50" w:author="Nandintsetseg Batsaikhan" w:date="2026-06-08T18:32:00Z">
            <w:rPr>
              <w:rFonts w:ascii="Arial" w:hAnsi="Arial" w:cs="Arial"/>
            </w:rPr>
          </w:rPrChange>
        </w:rPr>
      </w:pPr>
      <w:r w:rsidRPr="00B6080F">
        <w:rPr>
          <w:rFonts w:ascii="Arial" w:hAnsi="Arial" w:cs="Arial"/>
          <w:color w:val="000000" w:themeColor="text1"/>
          <w:lang w:val="mn-MN"/>
        </w:rPr>
        <w:t>4.1.12.“дулаан үйлдвэрлэх байгууллага” гэж дулааны эх үүсгүүрээр хэрэглэгчийн хэрэгцээнд дулаан үйлдвэрлэх үйл ажиллагаа эрхэлж буй этгээдийг;</w:t>
      </w:r>
    </w:p>
    <w:p w14:paraId="2B3EF085" w14:textId="5C1085F0" w:rsidR="002D16AC" w:rsidRPr="00B6080F" w:rsidRDefault="002D16AC" w:rsidP="00B12008">
      <w:pPr>
        <w:tabs>
          <w:tab w:val="left" w:pos="567"/>
        </w:tabs>
        <w:ind w:firstLine="1440"/>
        <w:jc w:val="both"/>
        <w:rPr>
          <w:rFonts w:ascii="Arial" w:hAnsi="Arial" w:cs="Arial"/>
          <w:color w:val="000000" w:themeColor="text1"/>
          <w:lang w:val="mn-MN"/>
        </w:rPr>
      </w:pPr>
    </w:p>
    <w:p w14:paraId="545B83E3" w14:textId="6AAAA243" w:rsidR="002D16AC" w:rsidRPr="00B6080F" w:rsidRDefault="1ECF6F25" w:rsidP="00B12008">
      <w:pPr>
        <w:tabs>
          <w:tab w:val="left" w:pos="567"/>
        </w:tabs>
        <w:ind w:firstLine="1440"/>
        <w:jc w:val="both"/>
        <w:rPr>
          <w:rFonts w:ascii="Arial" w:hAnsi="Arial" w:cs="Arial"/>
          <w:color w:val="000000" w:themeColor="text1"/>
          <w:rPrChange w:id="51" w:author="Nandintsetseg Batsaikhan" w:date="2026-06-08T18:32:00Z">
            <w:rPr>
              <w:rFonts w:ascii="Arial" w:hAnsi="Arial" w:cs="Arial"/>
            </w:rPr>
          </w:rPrChange>
        </w:rPr>
      </w:pPr>
      <w:r w:rsidRPr="00B6080F">
        <w:rPr>
          <w:rFonts w:ascii="Arial" w:hAnsi="Arial" w:cs="Arial"/>
          <w:color w:val="000000" w:themeColor="text1"/>
          <w:lang w:val="mn-MN"/>
        </w:rPr>
        <w:t>4.1.13.“дулаан хангамжийн байгууллага” гэж дулаан үйлдвэрлэх, дамжуулах болон түгээх, хангах үйл ажиллагаа</w:t>
      </w:r>
      <w:ins w:id="52" w:author="Erdenechuluun Khorlii" w:date="2026-06-08T16:18:00Z">
        <w:r w:rsidRPr="00B6080F">
          <w:rPr>
            <w:rFonts w:ascii="Arial" w:hAnsi="Arial" w:cs="Arial"/>
            <w:color w:val="000000" w:themeColor="text1"/>
            <w:lang w:val="mn-MN"/>
          </w:rPr>
          <w:t>г эрх бүхий байгууллагаас олгосон тусгай зөвшөөрлийн үндсэн дээр</w:t>
        </w:r>
      </w:ins>
      <w:r w:rsidRPr="00B6080F">
        <w:rPr>
          <w:rFonts w:ascii="Arial" w:hAnsi="Arial" w:cs="Arial"/>
          <w:color w:val="000000" w:themeColor="text1"/>
          <w:lang w:val="mn-MN"/>
        </w:rPr>
        <w:t xml:space="preserve"> эрхэлдэг байгууллагыг;</w:t>
      </w:r>
    </w:p>
    <w:p w14:paraId="256BF5A3" w14:textId="21575F35" w:rsidR="002D16AC" w:rsidRPr="00B6080F" w:rsidRDefault="002D16AC" w:rsidP="00B12008">
      <w:pPr>
        <w:tabs>
          <w:tab w:val="left" w:pos="567"/>
        </w:tabs>
        <w:ind w:firstLine="1440"/>
        <w:jc w:val="both"/>
        <w:rPr>
          <w:rFonts w:ascii="Arial" w:hAnsi="Arial" w:cs="Arial"/>
          <w:color w:val="000000" w:themeColor="text1"/>
          <w:lang w:val="mn-MN"/>
        </w:rPr>
      </w:pPr>
    </w:p>
    <w:p w14:paraId="59F03121" w14:textId="3AFB248E"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4.1.14.“дулаан хангамжийн бүс” гэж байгаль орчны шаардлагыг хангасан, хэрэглэгчийн хэрэгцээнд нийцсэн, үндэслэл бүхий үнэтэй дулаанаар хэрэглэгчийг аюулгүй, найдвартай, үр ашигтай хангах нарийвчилсан төлөвлөгөөний үндсэн дээр тодорхойлсон бүсийг;</w:t>
      </w:r>
    </w:p>
    <w:p w14:paraId="3FAF3BF0" w14:textId="0457D1E5" w:rsidR="002D16AC" w:rsidRPr="00B6080F" w:rsidRDefault="002D16AC" w:rsidP="00B12008">
      <w:pPr>
        <w:tabs>
          <w:tab w:val="left" w:pos="567"/>
        </w:tabs>
        <w:ind w:firstLine="1440"/>
        <w:jc w:val="both"/>
        <w:rPr>
          <w:rFonts w:ascii="Arial" w:hAnsi="Arial" w:cs="Arial"/>
          <w:color w:val="000000" w:themeColor="text1"/>
          <w:lang w:val="mn-MN"/>
        </w:rPr>
      </w:pPr>
    </w:p>
    <w:p w14:paraId="2140F5E9" w14:textId="21A1EAA0"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4.1.15.“дулаан хангамжийн найдвартай байдал” гэж хэрэглэгчдэд чанартай, аюулгүй дулаан хангамжийг тасралтгүй хүргэх дулаан хангамжийн системийн төлөв байдлын үзүүлэлтийг;</w:t>
      </w:r>
    </w:p>
    <w:p w14:paraId="60D3C5D3" w14:textId="75991C40" w:rsidR="002D16AC" w:rsidRPr="00B6080F" w:rsidRDefault="002D16AC" w:rsidP="00B12008">
      <w:pPr>
        <w:tabs>
          <w:tab w:val="left" w:pos="567"/>
        </w:tabs>
        <w:ind w:firstLine="1440"/>
        <w:jc w:val="both"/>
        <w:rPr>
          <w:rFonts w:ascii="Arial" w:hAnsi="Arial" w:cs="Arial"/>
          <w:color w:val="000000" w:themeColor="text1"/>
          <w:lang w:val="mn-MN"/>
        </w:rPr>
      </w:pPr>
    </w:p>
    <w:p w14:paraId="481E8CFB" w14:textId="54D200CE" w:rsidR="002D16AC" w:rsidRPr="00B6080F" w:rsidRDefault="1ECF6F25" w:rsidP="00B12008">
      <w:pPr>
        <w:tabs>
          <w:tab w:val="left" w:pos="567"/>
        </w:tabs>
        <w:ind w:firstLine="1440"/>
        <w:jc w:val="both"/>
        <w:rPr>
          <w:rFonts w:ascii="Arial" w:hAnsi="Arial" w:cs="Arial"/>
          <w:color w:val="000000" w:themeColor="text1"/>
          <w:rPrChange w:id="53" w:author="Nandintsetseg Batsaikhan" w:date="2026-06-08T18:32:00Z">
            <w:rPr>
              <w:rFonts w:ascii="Arial" w:hAnsi="Arial" w:cs="Arial"/>
            </w:rPr>
          </w:rPrChange>
        </w:rPr>
      </w:pPr>
      <w:r w:rsidRPr="00B6080F">
        <w:rPr>
          <w:rFonts w:ascii="Arial" w:hAnsi="Arial" w:cs="Arial"/>
          <w:color w:val="000000" w:themeColor="text1"/>
          <w:lang w:val="mn-MN"/>
        </w:rPr>
        <w:t>4.1.16.“дулаан хангамжийн оролцогч талууд” гэж дулаан хангамжийн байгууллага, хэрэглэгчийг;</w:t>
      </w:r>
    </w:p>
    <w:p w14:paraId="49EB2675" w14:textId="47B81EA5" w:rsidR="002D16AC" w:rsidRPr="00B6080F" w:rsidRDefault="002D16AC" w:rsidP="00B12008">
      <w:pPr>
        <w:tabs>
          <w:tab w:val="left" w:pos="567"/>
        </w:tabs>
        <w:ind w:firstLine="1440"/>
        <w:jc w:val="both"/>
        <w:rPr>
          <w:rFonts w:ascii="Arial" w:hAnsi="Arial" w:cs="Arial"/>
          <w:color w:val="000000" w:themeColor="text1"/>
          <w:lang w:val="mn-MN"/>
        </w:rPr>
      </w:pPr>
    </w:p>
    <w:p w14:paraId="4547CF6C" w14:textId="6BF0AB40"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4.1.17.“дулаан хангамжийн систем” гэж барилга, орон сууц, үйлдвэрлэлийн байгууламжид зориулж үйлдвэрлэсэн дулааны эрчим хүч ба уурыг дулааны эх үүсгүүрээс шугам, сүлжээгээр дамжуулан хэрэглэгчийн тоноглол хүртэл хуваарилах систем, түүний иж бүрдлийг;</w:t>
      </w:r>
    </w:p>
    <w:p w14:paraId="5B8268ED" w14:textId="2771023E" w:rsidR="002D16AC" w:rsidRPr="00B6080F" w:rsidRDefault="002D16AC" w:rsidP="00B12008">
      <w:pPr>
        <w:tabs>
          <w:tab w:val="left" w:pos="567"/>
        </w:tabs>
        <w:ind w:firstLine="1440"/>
        <w:jc w:val="both"/>
        <w:rPr>
          <w:rFonts w:ascii="Arial" w:hAnsi="Arial" w:cs="Arial"/>
          <w:color w:val="000000" w:themeColor="text1"/>
          <w:lang w:val="mn-MN"/>
        </w:rPr>
      </w:pPr>
    </w:p>
    <w:p w14:paraId="1E455E14" w14:textId="72CC0864"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4.1.18.“дулаан хангамжийн хөгжлийн схем” гэж тухайн орон нутаг, бүсийн онцлогийг харгалзан дулааны эрчим хүчний ирээдүйн хэрэгцээг хангах зорилгоор боловсруулж баталсан, дулаан хангамжийн системийг хөгжүүлэх таван жилийн төлөвлөлт бүхий, техник-эдийн засгийн нарийвчилсан үзүүлэлтийг тодорхойлсон баримт бичгийг;</w:t>
      </w:r>
    </w:p>
    <w:p w14:paraId="77C6E5B7" w14:textId="03BA7E0C" w:rsidR="002D16AC" w:rsidRPr="00B6080F" w:rsidRDefault="002D16AC" w:rsidP="00B12008">
      <w:pPr>
        <w:tabs>
          <w:tab w:val="left" w:pos="567"/>
        </w:tabs>
        <w:ind w:firstLine="1440"/>
        <w:jc w:val="both"/>
        <w:rPr>
          <w:rFonts w:ascii="Arial" w:hAnsi="Arial" w:cs="Arial"/>
          <w:color w:val="000000" w:themeColor="text1"/>
          <w:lang w:val="mn-MN"/>
        </w:rPr>
      </w:pPr>
    </w:p>
    <w:p w14:paraId="2E10905B" w14:textId="4F51E8DD"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4.1.19.“дулаан хэрэглэгч (цаашид "хэрэглэгч" гэх)” гэж өөрийн хэрэгцээнд дулааны эрчим хүч худалдан авч байгаа иргэн, хуулийн этгээдийг;</w:t>
      </w:r>
    </w:p>
    <w:p w14:paraId="18338004" w14:textId="2A60862D" w:rsidR="002D16AC" w:rsidRPr="00B6080F" w:rsidRDefault="002D16AC" w:rsidP="00B12008">
      <w:pPr>
        <w:tabs>
          <w:tab w:val="left" w:pos="567"/>
        </w:tabs>
        <w:ind w:firstLine="1440"/>
        <w:jc w:val="both"/>
        <w:rPr>
          <w:rFonts w:ascii="Arial" w:hAnsi="Arial" w:cs="Arial"/>
          <w:color w:val="000000" w:themeColor="text1"/>
          <w:lang w:val="mn-MN"/>
        </w:rPr>
      </w:pPr>
    </w:p>
    <w:p w14:paraId="7B096625" w14:textId="4071A4E5" w:rsidR="002D16AC" w:rsidRPr="00B6080F" w:rsidRDefault="1ECF6F25" w:rsidP="00B12008">
      <w:pPr>
        <w:tabs>
          <w:tab w:val="left" w:pos="567"/>
        </w:tabs>
        <w:ind w:firstLine="1440"/>
        <w:jc w:val="both"/>
        <w:rPr>
          <w:rFonts w:ascii="Arial" w:hAnsi="Arial" w:cs="Arial"/>
          <w:color w:val="000000" w:themeColor="text1"/>
          <w:rPrChange w:id="54" w:author="Nandintsetseg Batsaikhan" w:date="2026-06-08T18:32:00Z">
            <w:rPr>
              <w:rFonts w:ascii="Arial" w:hAnsi="Arial" w:cs="Arial"/>
            </w:rPr>
          </w:rPrChange>
        </w:rPr>
      </w:pPr>
      <w:r w:rsidRPr="00B6080F">
        <w:rPr>
          <w:rFonts w:ascii="Arial" w:hAnsi="Arial" w:cs="Arial"/>
          <w:color w:val="000000" w:themeColor="text1"/>
          <w:lang w:val="mn-MN"/>
        </w:rPr>
        <w:t>4.1.20.“дулаанаар зохицуулалттай хангах” гэж Эрчим хүчний тухай хуулийн 3.1.17-д заасныг;</w:t>
      </w:r>
    </w:p>
    <w:p w14:paraId="06697493" w14:textId="7B3E3FB5" w:rsidR="002D16AC" w:rsidRPr="00B6080F" w:rsidRDefault="002D16AC" w:rsidP="00B12008">
      <w:pPr>
        <w:tabs>
          <w:tab w:val="left" w:pos="567"/>
        </w:tabs>
        <w:ind w:firstLine="1440"/>
        <w:jc w:val="both"/>
        <w:rPr>
          <w:rFonts w:ascii="Arial" w:hAnsi="Arial" w:cs="Arial"/>
          <w:color w:val="000000" w:themeColor="text1"/>
          <w:lang w:val="mn-MN"/>
        </w:rPr>
      </w:pPr>
    </w:p>
    <w:p w14:paraId="37554619" w14:textId="7E8440F8"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4.1.21.“дулаанаар хангах” гэж дулаан үйлдвэрлэгчээс шаардлагатай хэмжээний дулааныг худалдан авч, хэрэглэгчид худалдан борлуулах үйл ажиллагааг;</w:t>
      </w:r>
    </w:p>
    <w:p w14:paraId="046C9A62" w14:textId="061C6A38" w:rsidR="1ECF6F25" w:rsidRPr="00B6080F" w:rsidRDefault="1ECF6F25" w:rsidP="00B12008">
      <w:pPr>
        <w:tabs>
          <w:tab w:val="left" w:pos="567"/>
        </w:tabs>
        <w:ind w:firstLine="1440"/>
        <w:jc w:val="both"/>
        <w:rPr>
          <w:rFonts w:ascii="Arial" w:hAnsi="Arial" w:cs="Arial"/>
          <w:color w:val="000000" w:themeColor="text1"/>
          <w:lang w:val="mn-MN"/>
        </w:rPr>
      </w:pPr>
    </w:p>
    <w:p w14:paraId="61B0A223" w14:textId="3B05BA5C" w:rsidR="1ECF6F25" w:rsidRPr="00B6080F" w:rsidRDefault="1ECF6F25" w:rsidP="00B12008">
      <w:pPr>
        <w:tabs>
          <w:tab w:val="left" w:pos="567"/>
        </w:tabs>
        <w:ind w:firstLine="1440"/>
        <w:jc w:val="both"/>
        <w:rPr>
          <w:rFonts w:ascii="Arial" w:hAnsi="Arial" w:cs="Arial"/>
          <w:color w:val="000000" w:themeColor="text1"/>
          <w:rPrChange w:id="55" w:author="Nandintsetseg Batsaikhan" w:date="2026-06-08T18:32:00Z">
            <w:rPr>
              <w:rFonts w:ascii="Arial" w:hAnsi="Arial" w:cs="Arial"/>
            </w:rPr>
          </w:rPrChange>
        </w:rPr>
      </w:pPr>
      <w:r w:rsidRPr="00B6080F">
        <w:rPr>
          <w:rFonts w:ascii="Arial" w:hAnsi="Arial" w:cs="Arial"/>
          <w:color w:val="000000" w:themeColor="text1"/>
          <w:lang w:val="mn-MN"/>
        </w:rPr>
        <w:t>4.1.22.“дулаанаар хангах байгууллага” гэж хэрэглэгчид дулааны эрчим хүч борлуулах үйл ажиллагаа эрхэлдэг хуулийн этгээдийг;</w:t>
      </w:r>
    </w:p>
    <w:p w14:paraId="67990B17" w14:textId="5D5CC932" w:rsidR="002D16AC" w:rsidRPr="00B6080F" w:rsidRDefault="002D16AC" w:rsidP="00B12008">
      <w:pPr>
        <w:tabs>
          <w:tab w:val="left" w:pos="567"/>
        </w:tabs>
        <w:ind w:firstLine="1440"/>
        <w:jc w:val="both"/>
        <w:rPr>
          <w:rFonts w:ascii="Arial" w:hAnsi="Arial" w:cs="Arial"/>
          <w:color w:val="000000" w:themeColor="text1"/>
          <w:lang w:val="mn-MN"/>
        </w:rPr>
      </w:pPr>
    </w:p>
    <w:p w14:paraId="1B787F77" w14:textId="331D83B4" w:rsidR="00596BCC" w:rsidRPr="00B6080F" w:rsidRDefault="1ECF6F25" w:rsidP="00B12008">
      <w:pPr>
        <w:tabs>
          <w:tab w:val="left" w:pos="567"/>
        </w:tabs>
        <w:ind w:firstLine="1440"/>
        <w:jc w:val="both"/>
        <w:rPr>
          <w:ins w:id="56" w:author="Erdenechuluun Khorlii" w:date="2026-06-08T15:41:00Z"/>
          <w:rFonts w:ascii="Arial" w:hAnsi="Arial" w:cs="Arial"/>
          <w:color w:val="000000" w:themeColor="text1"/>
          <w:lang w:val="mn-MN"/>
        </w:rPr>
      </w:pPr>
      <w:r w:rsidRPr="00B6080F">
        <w:rPr>
          <w:rFonts w:ascii="Arial" w:hAnsi="Arial" w:cs="Arial"/>
          <w:color w:val="000000" w:themeColor="text1"/>
          <w:lang w:val="mn-MN"/>
        </w:rPr>
        <w:t>4.1.23.“дулааны барилга байгууламж” гэж дулааны эх үүсгүүр, дулаан дамжуулах, түгээх сүлжээ болон технологийн зориулалттай бусад байгууламжийг;</w:t>
      </w:r>
    </w:p>
    <w:p w14:paraId="0E52534E" w14:textId="075292AF" w:rsidR="00921C51" w:rsidRPr="00B6080F" w:rsidRDefault="00921C51" w:rsidP="00B12008">
      <w:pPr>
        <w:tabs>
          <w:tab w:val="left" w:pos="567"/>
        </w:tabs>
        <w:ind w:firstLine="1440"/>
        <w:jc w:val="both"/>
        <w:rPr>
          <w:ins w:id="57" w:author="Erdenechuluun Khorlii" w:date="2026-06-08T15:41:00Z"/>
          <w:rFonts w:ascii="Arial" w:hAnsi="Arial" w:cs="Arial"/>
          <w:color w:val="000000" w:themeColor="text1"/>
          <w:lang w:val="mn-MN"/>
        </w:rPr>
      </w:pPr>
    </w:p>
    <w:p w14:paraId="623088B4" w14:textId="77777777" w:rsidR="00921C51" w:rsidRPr="00B6080F" w:rsidRDefault="00921C51" w:rsidP="00921C51">
      <w:pPr>
        <w:tabs>
          <w:tab w:val="left" w:pos="567"/>
        </w:tabs>
        <w:ind w:firstLine="1440"/>
        <w:jc w:val="both"/>
        <w:rPr>
          <w:ins w:id="58" w:author="Erdenechuluun Khorlii" w:date="2026-06-08T15:41:00Z"/>
          <w:rFonts w:ascii="Arial" w:hAnsi="Arial" w:cs="Arial"/>
          <w:color w:val="000000" w:themeColor="text1"/>
          <w:lang w:val="mn-MN"/>
          <w:rPrChange w:id="59" w:author="Nandintsetseg Batsaikhan" w:date="2026-06-08T18:32:00Z">
            <w:rPr>
              <w:ins w:id="60" w:author="Erdenechuluun Khorlii" w:date="2026-06-08T15:41:00Z"/>
              <w:rFonts w:ascii="Arial" w:hAnsi="Arial" w:cs="Arial"/>
              <w:lang w:val="mn-MN"/>
            </w:rPr>
          </w:rPrChange>
        </w:rPr>
      </w:pPr>
      <w:ins w:id="61" w:author="Erdenechuluun Khorlii" w:date="2026-06-08T15:41:00Z">
        <w:r w:rsidRPr="00B6080F">
          <w:rPr>
            <w:rFonts w:ascii="Arial" w:hAnsi="Arial" w:cs="Arial"/>
            <w:color w:val="000000" w:themeColor="text1"/>
            <w:lang w:val="mn-MN"/>
            <w:rPrChange w:id="62" w:author="Nandintsetseg Batsaikhan" w:date="2026-06-08T18:32:00Z">
              <w:rPr>
                <w:rFonts w:ascii="Arial" w:hAnsi="Arial" w:cs="Arial"/>
                <w:lang w:val="mn-MN"/>
              </w:rPr>
            </w:rPrChange>
          </w:rPr>
          <w:lastRenderedPageBreak/>
          <w:t>4.1.2</w:t>
        </w:r>
        <w:r w:rsidRPr="00B6080F">
          <w:rPr>
            <w:rFonts w:ascii="Arial" w:hAnsi="Arial" w:cs="Arial"/>
            <w:color w:val="000000" w:themeColor="text1"/>
            <w:rPrChange w:id="63" w:author="Nandintsetseg Batsaikhan" w:date="2026-06-08T18:32:00Z">
              <w:rPr>
                <w:rFonts w:ascii="Arial" w:hAnsi="Arial" w:cs="Arial"/>
              </w:rPr>
            </w:rPrChange>
          </w:rPr>
          <w:t>4</w:t>
        </w:r>
        <w:r w:rsidRPr="00B6080F">
          <w:rPr>
            <w:rFonts w:ascii="Arial" w:hAnsi="Arial" w:cs="Arial"/>
            <w:color w:val="000000" w:themeColor="text1"/>
            <w:lang w:val="mn-MN"/>
            <w:rPrChange w:id="64" w:author="Nandintsetseg Batsaikhan" w:date="2026-06-08T18:32:00Z">
              <w:rPr>
                <w:rFonts w:ascii="Arial" w:hAnsi="Arial" w:cs="Arial"/>
                <w:lang w:val="mn-MN"/>
              </w:rPr>
            </w:rPrChange>
          </w:rPr>
          <w:t>.“дулааны тариф” гэж зохицуулах байгууллага төвлөрсөн дулаан хангамжийн системийн үйл ажиллагааны бодит өртөг зардалд үндэслэн дулаан хангамжийн байгууллага болон хэрэглэгч мөрдөхөөр тогтоосон үйлчилгээний төлбөр ба тарифыг;</w:t>
        </w:r>
      </w:ins>
    </w:p>
    <w:p w14:paraId="7AF956F3" w14:textId="77777777" w:rsidR="00921C51" w:rsidRPr="00B6080F" w:rsidRDefault="00921C51" w:rsidP="00921C51">
      <w:pPr>
        <w:tabs>
          <w:tab w:val="left" w:pos="567"/>
        </w:tabs>
        <w:ind w:firstLine="1440"/>
        <w:jc w:val="both"/>
        <w:rPr>
          <w:ins w:id="65" w:author="Erdenechuluun Khorlii" w:date="2026-06-08T15:41:00Z"/>
          <w:rFonts w:ascii="Arial" w:hAnsi="Arial" w:cs="Arial"/>
          <w:color w:val="000000" w:themeColor="text1"/>
          <w:lang w:val="mn-MN"/>
          <w:rPrChange w:id="66" w:author="Nandintsetseg Batsaikhan" w:date="2026-06-08T18:32:00Z">
            <w:rPr>
              <w:ins w:id="67" w:author="Erdenechuluun Khorlii" w:date="2026-06-08T15:41:00Z"/>
              <w:rFonts w:ascii="Arial" w:hAnsi="Arial" w:cs="Arial"/>
              <w:lang w:val="mn-MN"/>
            </w:rPr>
          </w:rPrChange>
        </w:rPr>
      </w:pPr>
    </w:p>
    <w:p w14:paraId="4A89A841" w14:textId="77777777" w:rsidR="00921C51" w:rsidRPr="00B6080F" w:rsidRDefault="00921C51" w:rsidP="00921C51">
      <w:pPr>
        <w:tabs>
          <w:tab w:val="left" w:pos="567"/>
        </w:tabs>
        <w:ind w:firstLine="1440"/>
        <w:jc w:val="both"/>
        <w:rPr>
          <w:ins w:id="68" w:author="Erdenechuluun Khorlii" w:date="2026-06-08T15:41:00Z"/>
          <w:rFonts w:ascii="Arial" w:hAnsi="Arial" w:cs="Arial"/>
          <w:color w:val="000000" w:themeColor="text1"/>
          <w:rPrChange w:id="69" w:author="Nandintsetseg Batsaikhan" w:date="2026-06-08T18:32:00Z">
            <w:rPr>
              <w:ins w:id="70" w:author="Erdenechuluun Khorlii" w:date="2026-06-08T15:41:00Z"/>
              <w:rFonts w:ascii="Arial" w:hAnsi="Arial" w:cs="Arial"/>
            </w:rPr>
          </w:rPrChange>
        </w:rPr>
      </w:pPr>
      <w:ins w:id="71" w:author="Erdenechuluun Khorlii" w:date="2026-06-08T15:41:00Z">
        <w:r w:rsidRPr="00B6080F">
          <w:rPr>
            <w:rFonts w:ascii="Arial" w:hAnsi="Arial" w:cs="Arial"/>
            <w:color w:val="000000" w:themeColor="text1"/>
            <w:lang w:val="mn-MN"/>
            <w:rPrChange w:id="72" w:author="Nandintsetseg Batsaikhan" w:date="2026-06-08T18:32:00Z">
              <w:rPr>
                <w:rFonts w:ascii="Arial" w:hAnsi="Arial" w:cs="Arial"/>
                <w:lang w:val="mn-MN"/>
              </w:rPr>
            </w:rPrChange>
          </w:rPr>
          <w:t>4.1.2</w:t>
        </w:r>
        <w:r w:rsidRPr="00B6080F">
          <w:rPr>
            <w:rFonts w:ascii="Arial" w:hAnsi="Arial" w:cs="Arial"/>
            <w:color w:val="000000" w:themeColor="text1"/>
            <w:rPrChange w:id="73" w:author="Nandintsetseg Batsaikhan" w:date="2026-06-08T18:32:00Z">
              <w:rPr>
                <w:rFonts w:ascii="Arial" w:hAnsi="Arial" w:cs="Arial"/>
              </w:rPr>
            </w:rPrChange>
          </w:rPr>
          <w:t>5</w:t>
        </w:r>
        <w:r w:rsidRPr="00B6080F">
          <w:rPr>
            <w:rFonts w:ascii="Arial" w:hAnsi="Arial" w:cs="Arial"/>
            <w:color w:val="000000" w:themeColor="text1"/>
            <w:lang w:val="mn-MN"/>
            <w:rPrChange w:id="74" w:author="Nandintsetseg Batsaikhan" w:date="2026-06-08T18:32:00Z">
              <w:rPr>
                <w:rFonts w:ascii="Arial" w:hAnsi="Arial" w:cs="Arial"/>
                <w:lang w:val="mn-MN"/>
              </w:rPr>
            </w:rPrChange>
          </w:rPr>
          <w:t>.“дулааны тоолуур” гэж дулааны эрчим хүчний баланс тооцох болон хэрэглэгчийн хэрэглэсэн дулааны эрчим хүчийг тооцох, хэмжих зориулалттай хэмжих хэрэгслийг</w:t>
        </w:r>
        <w:r w:rsidRPr="00B6080F">
          <w:rPr>
            <w:rFonts w:ascii="Arial" w:hAnsi="Arial" w:cs="Arial"/>
            <w:color w:val="000000" w:themeColor="text1"/>
            <w:rPrChange w:id="75" w:author="Nandintsetseg Batsaikhan" w:date="2026-06-08T18:32:00Z">
              <w:rPr>
                <w:rFonts w:ascii="Arial" w:hAnsi="Arial" w:cs="Arial"/>
              </w:rPr>
            </w:rPrChange>
          </w:rPr>
          <w:t>;</w:t>
        </w:r>
      </w:ins>
    </w:p>
    <w:p w14:paraId="1E08A8BF" w14:textId="77777777" w:rsidR="00921C51" w:rsidRPr="00B6080F" w:rsidRDefault="00921C51" w:rsidP="00921C51">
      <w:pPr>
        <w:tabs>
          <w:tab w:val="left" w:pos="567"/>
        </w:tabs>
        <w:ind w:firstLine="1440"/>
        <w:jc w:val="both"/>
        <w:rPr>
          <w:ins w:id="76" w:author="Erdenechuluun Khorlii" w:date="2026-06-08T15:41:00Z"/>
          <w:rFonts w:ascii="Arial" w:hAnsi="Arial" w:cs="Arial"/>
          <w:color w:val="000000" w:themeColor="text1"/>
          <w:rPrChange w:id="77" w:author="Nandintsetseg Batsaikhan" w:date="2026-06-08T18:32:00Z">
            <w:rPr>
              <w:ins w:id="78" w:author="Erdenechuluun Khorlii" w:date="2026-06-08T15:41:00Z"/>
              <w:rFonts w:ascii="Arial" w:hAnsi="Arial" w:cs="Arial"/>
            </w:rPr>
          </w:rPrChange>
        </w:rPr>
      </w:pPr>
    </w:p>
    <w:p w14:paraId="4D3E66C7" w14:textId="77777777" w:rsidR="00921C51" w:rsidRPr="00B6080F" w:rsidRDefault="00921C51" w:rsidP="00921C51">
      <w:pPr>
        <w:tabs>
          <w:tab w:val="left" w:pos="567"/>
        </w:tabs>
        <w:ind w:firstLine="1440"/>
        <w:jc w:val="both"/>
        <w:rPr>
          <w:ins w:id="79" w:author="Erdenechuluun Khorlii" w:date="2026-06-08T15:41:00Z"/>
          <w:rFonts w:ascii="Arial" w:hAnsi="Arial" w:cs="Arial"/>
          <w:color w:val="000000" w:themeColor="text1"/>
          <w:lang w:val="mn-MN"/>
          <w:rPrChange w:id="80" w:author="Nandintsetseg Batsaikhan" w:date="2026-06-08T18:32:00Z">
            <w:rPr>
              <w:ins w:id="81" w:author="Erdenechuluun Khorlii" w:date="2026-06-08T15:41:00Z"/>
              <w:rFonts w:ascii="Arial" w:hAnsi="Arial" w:cs="Arial"/>
              <w:lang w:val="mn-MN"/>
            </w:rPr>
          </w:rPrChange>
        </w:rPr>
      </w:pPr>
      <w:ins w:id="82" w:author="Erdenechuluun Khorlii" w:date="2026-06-08T15:41:00Z">
        <w:r w:rsidRPr="00B6080F">
          <w:rPr>
            <w:rFonts w:ascii="Arial" w:hAnsi="Arial" w:cs="Arial"/>
            <w:color w:val="000000" w:themeColor="text1"/>
            <w:lang w:val="mn-MN"/>
            <w:rPrChange w:id="83" w:author="Nandintsetseg Batsaikhan" w:date="2026-06-08T18:32:00Z">
              <w:rPr>
                <w:rFonts w:ascii="Arial" w:hAnsi="Arial" w:cs="Arial"/>
                <w:lang w:val="mn-MN"/>
              </w:rPr>
            </w:rPrChange>
          </w:rPr>
          <w:t>4.1.2</w:t>
        </w:r>
        <w:r w:rsidRPr="00B6080F">
          <w:rPr>
            <w:rFonts w:ascii="Arial" w:hAnsi="Arial" w:cs="Arial"/>
            <w:color w:val="000000" w:themeColor="text1"/>
            <w:rPrChange w:id="84" w:author="Nandintsetseg Batsaikhan" w:date="2026-06-08T18:32:00Z">
              <w:rPr>
                <w:rFonts w:ascii="Arial" w:hAnsi="Arial" w:cs="Arial"/>
              </w:rPr>
            </w:rPrChange>
          </w:rPr>
          <w:t>6</w:t>
        </w:r>
        <w:r w:rsidRPr="00B6080F">
          <w:rPr>
            <w:rFonts w:ascii="Arial" w:hAnsi="Arial" w:cs="Arial"/>
            <w:color w:val="000000" w:themeColor="text1"/>
            <w:lang w:val="mn-MN"/>
            <w:rPrChange w:id="85" w:author="Nandintsetseg Batsaikhan" w:date="2026-06-08T18:32:00Z">
              <w:rPr>
                <w:rFonts w:ascii="Arial" w:hAnsi="Arial" w:cs="Arial"/>
                <w:lang w:val="mn-MN"/>
              </w:rPr>
            </w:rPrChange>
          </w:rPr>
          <w:t>.“дулааны</w:t>
        </w:r>
        <w:r w:rsidRPr="00B6080F">
          <w:rPr>
            <w:rFonts w:ascii="Arial" w:hAnsi="Arial" w:cs="Arial"/>
            <w:color w:val="000000" w:themeColor="text1"/>
            <w:rPrChange w:id="86" w:author="Nandintsetseg Batsaikhan" w:date="2026-06-08T18:32:00Z">
              <w:rPr>
                <w:rFonts w:ascii="Arial" w:hAnsi="Arial" w:cs="Arial"/>
              </w:rPr>
            </w:rPrChange>
          </w:rPr>
          <w:t xml:space="preserve"> </w:t>
        </w:r>
        <w:r w:rsidRPr="00B6080F">
          <w:rPr>
            <w:rFonts w:ascii="Arial" w:hAnsi="Arial" w:cs="Arial"/>
            <w:color w:val="000000" w:themeColor="text1"/>
            <w:lang w:val="mn-MN"/>
            <w:rPrChange w:id="87" w:author="Nandintsetseg Batsaikhan" w:date="2026-06-08T18:32:00Z">
              <w:rPr>
                <w:rFonts w:ascii="Arial" w:hAnsi="Arial" w:cs="Arial"/>
                <w:lang w:val="mn-MN"/>
              </w:rPr>
            </w:rPrChange>
          </w:rPr>
          <w:t>үнэ” гэж хэсэгчилсэн дулаан хангамжийн системийн өмчлөгч эсхүл эзэмшигч тухайн системд холбогдсон хэрэглэгчтэй харилцан зөвшилцөж, тохиролцсон нэгж дулааны эрчим хүч борлуулах үнийг</w:t>
        </w:r>
        <w:r w:rsidRPr="00B6080F">
          <w:rPr>
            <w:rFonts w:ascii="Arial" w:hAnsi="Arial" w:cs="Arial"/>
            <w:color w:val="000000" w:themeColor="text1"/>
            <w:rPrChange w:id="88" w:author="Nandintsetseg Batsaikhan" w:date="2026-06-08T18:32:00Z">
              <w:rPr>
                <w:rFonts w:ascii="Arial" w:hAnsi="Arial" w:cs="Arial"/>
              </w:rPr>
            </w:rPrChange>
          </w:rPr>
          <w:t xml:space="preserve">; </w:t>
        </w:r>
      </w:ins>
    </w:p>
    <w:p w14:paraId="05D1F1A9" w14:textId="77777777" w:rsidR="00921C51" w:rsidRPr="00B6080F" w:rsidRDefault="00921C51" w:rsidP="00B12008">
      <w:pPr>
        <w:tabs>
          <w:tab w:val="left" w:pos="567"/>
        </w:tabs>
        <w:ind w:firstLine="1440"/>
        <w:jc w:val="both"/>
        <w:rPr>
          <w:rFonts w:ascii="Arial" w:hAnsi="Arial" w:cs="Arial"/>
          <w:color w:val="000000" w:themeColor="text1"/>
          <w:rPrChange w:id="89" w:author="Nandintsetseg Batsaikhan" w:date="2026-06-08T18:32:00Z">
            <w:rPr>
              <w:rFonts w:ascii="Arial" w:hAnsi="Arial" w:cs="Arial"/>
            </w:rPr>
          </w:rPrChange>
        </w:rPr>
      </w:pPr>
    </w:p>
    <w:p w14:paraId="6D3DF949" w14:textId="60543B4F" w:rsidR="002D16AC" w:rsidRPr="00B6080F" w:rsidDel="00921C51" w:rsidRDefault="002D16AC" w:rsidP="00B12008">
      <w:pPr>
        <w:tabs>
          <w:tab w:val="left" w:pos="567"/>
        </w:tabs>
        <w:ind w:firstLine="1440"/>
        <w:jc w:val="both"/>
        <w:rPr>
          <w:del w:id="90" w:author="Erdenechuluun Khorlii" w:date="2026-06-08T15:41:00Z"/>
          <w:rFonts w:ascii="Arial" w:hAnsi="Arial" w:cs="Arial"/>
          <w:color w:val="000000" w:themeColor="text1"/>
          <w:lang w:val="mn-MN"/>
        </w:rPr>
      </w:pPr>
    </w:p>
    <w:p w14:paraId="6D76BAEB" w14:textId="2371D063" w:rsidR="002D16AC" w:rsidRPr="00B6080F" w:rsidDel="00921C51" w:rsidRDefault="1ECF6F25" w:rsidP="00B12008">
      <w:pPr>
        <w:tabs>
          <w:tab w:val="left" w:pos="567"/>
        </w:tabs>
        <w:ind w:firstLine="1440"/>
        <w:jc w:val="both"/>
        <w:rPr>
          <w:del w:id="91" w:author="Erdenechuluun Khorlii" w:date="2026-06-08T15:41:00Z"/>
          <w:rFonts w:ascii="Arial" w:hAnsi="Arial" w:cs="Arial"/>
          <w:strike/>
          <w:color w:val="000000" w:themeColor="text1"/>
          <w:lang w:val="mn-MN"/>
          <w:rPrChange w:id="92" w:author="Nandintsetseg Batsaikhan" w:date="2026-06-08T18:32:00Z">
            <w:rPr>
              <w:del w:id="93" w:author="Erdenechuluun Khorlii" w:date="2026-06-08T15:41:00Z"/>
              <w:rFonts w:ascii="Arial" w:hAnsi="Arial" w:cs="Arial"/>
              <w:color w:val="000000" w:themeColor="text1"/>
              <w:lang w:val="mn-MN"/>
            </w:rPr>
          </w:rPrChange>
        </w:rPr>
      </w:pPr>
      <w:del w:id="94" w:author="Erdenechuluun Khorlii" w:date="2026-06-08T15:41:00Z">
        <w:r w:rsidRPr="00B6080F">
          <w:rPr>
            <w:rFonts w:ascii="Arial" w:hAnsi="Arial" w:cs="Arial"/>
            <w:strike/>
            <w:color w:val="000000" w:themeColor="text1"/>
            <w:highlight w:val="yellow"/>
            <w:lang w:val="mn-MN"/>
            <w:rPrChange w:id="95" w:author="Nandintsetseg Batsaikhan" w:date="2026-06-08T18:32:00Z">
              <w:rPr>
                <w:rFonts w:ascii="Arial" w:hAnsi="Arial" w:cs="Arial"/>
                <w:color w:val="000000" w:themeColor="text1"/>
                <w:highlight w:val="yellow"/>
                <w:lang w:val="mn-MN"/>
              </w:rPr>
            </w:rPrChange>
          </w:rPr>
          <w:delText>4.1.24.“</w:delText>
        </w:r>
        <w:commentRangeStart w:id="96"/>
        <w:r w:rsidRPr="00B6080F">
          <w:rPr>
            <w:rFonts w:ascii="Arial" w:hAnsi="Arial" w:cs="Arial"/>
            <w:strike/>
            <w:color w:val="000000" w:themeColor="text1"/>
            <w:highlight w:val="yellow"/>
            <w:lang w:val="mn-MN"/>
            <w:rPrChange w:id="97" w:author="Nandintsetseg Batsaikhan" w:date="2026-06-08T18:32:00Z">
              <w:rPr>
                <w:rFonts w:ascii="Arial" w:hAnsi="Arial" w:cs="Arial"/>
                <w:color w:val="000000" w:themeColor="text1"/>
                <w:highlight w:val="yellow"/>
                <w:lang w:val="mn-MN"/>
              </w:rPr>
            </w:rPrChange>
          </w:rPr>
          <w:delText>дулааны</w:delText>
        </w:r>
        <w:commentRangeEnd w:id="96"/>
        <w:r w:rsidRPr="00B6080F">
          <w:rPr>
            <w:rStyle w:val="CommentReference"/>
            <w:rFonts w:ascii="Arial" w:hAnsi="Arial" w:cs="Arial"/>
            <w:strike/>
            <w:color w:val="000000" w:themeColor="text1"/>
            <w:sz w:val="24"/>
            <w:szCs w:val="24"/>
            <w:highlight w:val="yellow"/>
            <w:lang w:val="mn-MN"/>
            <w:rPrChange w:id="98" w:author="Nandintsetseg Batsaikhan" w:date="2026-06-08T18:32:00Z">
              <w:rPr>
                <w:rStyle w:val="CommentReference"/>
                <w:rFonts w:ascii="Arial" w:hAnsi="Arial" w:cs="Arial"/>
                <w:color w:val="000000" w:themeColor="text1"/>
                <w:sz w:val="24"/>
                <w:szCs w:val="24"/>
                <w:highlight w:val="yellow"/>
                <w:lang w:val="mn-MN"/>
              </w:rPr>
            </w:rPrChange>
          </w:rPr>
          <w:commentReference w:id="96"/>
        </w:r>
        <w:r w:rsidRPr="00B6080F">
          <w:rPr>
            <w:rFonts w:ascii="Arial" w:hAnsi="Arial" w:cs="Arial"/>
            <w:strike/>
            <w:color w:val="000000" w:themeColor="text1"/>
            <w:highlight w:val="yellow"/>
            <w:lang w:val="mn-MN"/>
            <w:rPrChange w:id="99" w:author="Nandintsetseg Batsaikhan" w:date="2026-06-08T18:32:00Z">
              <w:rPr>
                <w:rFonts w:ascii="Arial" w:hAnsi="Arial" w:cs="Arial"/>
                <w:color w:val="000000" w:themeColor="text1"/>
                <w:highlight w:val="yellow"/>
                <w:lang w:val="mn-MN"/>
              </w:rPr>
            </w:rPrChange>
          </w:rPr>
          <w:delText xml:space="preserve"> тоолуур” гэж ...</w:delText>
        </w:r>
      </w:del>
    </w:p>
    <w:p w14:paraId="6A6A2B74" w14:textId="1A7426C5" w:rsidR="002D16AC" w:rsidRPr="00B6080F" w:rsidDel="00921C51" w:rsidRDefault="002D16AC" w:rsidP="00B12008">
      <w:pPr>
        <w:tabs>
          <w:tab w:val="left" w:pos="567"/>
        </w:tabs>
        <w:ind w:firstLine="1440"/>
        <w:jc w:val="both"/>
        <w:rPr>
          <w:del w:id="100" w:author="Erdenechuluun Khorlii" w:date="2026-06-08T15:41:00Z"/>
          <w:rFonts w:ascii="Arial" w:hAnsi="Arial" w:cs="Arial"/>
          <w:color w:val="000000" w:themeColor="text1"/>
          <w:lang w:val="mn-MN"/>
        </w:rPr>
      </w:pPr>
    </w:p>
    <w:p w14:paraId="0612023F" w14:textId="27082E67"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4.1.25.“дулааны хоёрдогч эх үүсвэр” гэж үйлдвэрлэлийн процессоос хаягдаж буй ус, ууранд хадгалагдаж буй дулаан болон сүлжээний буцах уснаас ашиглах боломжтой дулааныг; </w:t>
      </w:r>
    </w:p>
    <w:p w14:paraId="7BECDD16"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0A97F12C" w14:textId="22F662F1" w:rsidR="002D16AC" w:rsidRPr="00B6080F" w:rsidRDefault="1ECF6F25" w:rsidP="00B12008">
      <w:pPr>
        <w:tabs>
          <w:tab w:val="left" w:pos="567"/>
        </w:tabs>
        <w:ind w:firstLine="1440"/>
        <w:jc w:val="both"/>
        <w:rPr>
          <w:rFonts w:ascii="Arial" w:hAnsi="Arial" w:cs="Arial"/>
          <w:color w:val="000000" w:themeColor="text1"/>
          <w:rPrChange w:id="101" w:author="Nandintsetseg Batsaikhan" w:date="2026-06-08T18:32:00Z">
            <w:rPr>
              <w:rFonts w:ascii="Arial" w:hAnsi="Arial" w:cs="Arial"/>
            </w:rPr>
          </w:rPrChange>
        </w:rPr>
      </w:pPr>
      <w:r w:rsidRPr="00B6080F">
        <w:rPr>
          <w:rFonts w:ascii="Arial" w:hAnsi="Arial" w:cs="Arial"/>
          <w:color w:val="000000" w:themeColor="text1"/>
          <w:lang w:val="mn-MN"/>
        </w:rPr>
        <w:t>4.1.26.“дулааны хуримтлуур” гэж цахилгаан эрчим хүчийг дулааны эрчим хүч болгон хувиргах болон илүүдэл дулааны эрчим хүчийг нөөцлөх, сүлжээний найдвартай ажиллагаа, үр ашгийг нэмэгдүүлэх зориулалттай даралтад сав бүхий иж бүрэн тоног төхөөрөмжийг;</w:t>
      </w:r>
    </w:p>
    <w:p w14:paraId="4E0B3395" w14:textId="63D53F6D" w:rsidR="002D16AC" w:rsidRPr="00B6080F" w:rsidRDefault="002D16AC" w:rsidP="00B12008">
      <w:pPr>
        <w:tabs>
          <w:tab w:val="left" w:pos="567"/>
        </w:tabs>
        <w:ind w:firstLine="1440"/>
        <w:jc w:val="both"/>
        <w:rPr>
          <w:rFonts w:ascii="Arial" w:hAnsi="Arial" w:cs="Arial"/>
          <w:color w:val="000000" w:themeColor="text1"/>
          <w:lang w:val="mn-MN"/>
        </w:rPr>
      </w:pPr>
    </w:p>
    <w:p w14:paraId="0FEF3049" w14:textId="7FAF30B2" w:rsidR="002D16AC" w:rsidRPr="00B6080F" w:rsidRDefault="01576970" w:rsidP="00B12008">
      <w:pPr>
        <w:tabs>
          <w:tab w:val="left" w:pos="567"/>
        </w:tabs>
        <w:ind w:firstLine="1440"/>
        <w:jc w:val="both"/>
        <w:rPr>
          <w:rFonts w:ascii="Arial" w:hAnsi="Arial" w:cs="Arial"/>
          <w:color w:val="000000" w:themeColor="text1"/>
          <w:rPrChange w:id="102" w:author="Nandintsetseg Batsaikhan" w:date="2026-06-08T18:32:00Z">
            <w:rPr>
              <w:rFonts w:ascii="Arial" w:hAnsi="Arial" w:cs="Arial"/>
            </w:rPr>
          </w:rPrChange>
        </w:rPr>
      </w:pPr>
      <w:r w:rsidRPr="00B6080F">
        <w:rPr>
          <w:rFonts w:ascii="Arial" w:hAnsi="Arial" w:cs="Arial"/>
          <w:color w:val="000000" w:themeColor="text1"/>
          <w:lang w:val="mn-MN"/>
        </w:rPr>
        <w:t xml:space="preserve">4.1.27.“дулааны чадал” гэж дулааны эх үүсгүүр, дамжуулах, түгээх сүлжээ, хэрэглэгчийн түвшинд тодорхойлогдсон нэгж хугацаанд үйлдвэрлэсэн, дамжуулсан, хэрэглэсэн дулааны тоо хэмжээг; </w:t>
      </w:r>
    </w:p>
    <w:p w14:paraId="6B35FC3E" w14:textId="46219D2A" w:rsidR="01576970" w:rsidRPr="00B6080F" w:rsidRDefault="01576970" w:rsidP="00B12008">
      <w:pPr>
        <w:tabs>
          <w:tab w:val="left" w:pos="567"/>
        </w:tabs>
        <w:ind w:firstLine="1440"/>
        <w:jc w:val="both"/>
        <w:rPr>
          <w:rFonts w:ascii="Arial" w:hAnsi="Arial" w:cs="Arial"/>
          <w:color w:val="000000" w:themeColor="text1"/>
          <w:lang w:val="mn-MN"/>
        </w:rPr>
      </w:pPr>
    </w:p>
    <w:p w14:paraId="6F7F9B6C" w14:textId="41B5FC42"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4.1.28.“дулааны эрчим хүчний чанар” гэж энэ хуульд заасан дүрэм, норм, стандартын хүрээнд дулаан хангамжийн системийн термодинамикийн үзүүлэлтийн нийцлийг;</w:t>
      </w:r>
    </w:p>
    <w:p w14:paraId="5159DAD2" w14:textId="0C94DE94" w:rsidR="002D16AC" w:rsidRPr="00B6080F" w:rsidRDefault="002D16AC" w:rsidP="00B12008">
      <w:pPr>
        <w:tabs>
          <w:tab w:val="left" w:pos="567"/>
        </w:tabs>
        <w:ind w:firstLine="1440"/>
        <w:jc w:val="both"/>
        <w:rPr>
          <w:rFonts w:ascii="Arial" w:hAnsi="Arial" w:cs="Arial"/>
          <w:color w:val="000000" w:themeColor="text1"/>
          <w:lang w:val="mn-MN"/>
        </w:rPr>
      </w:pPr>
    </w:p>
    <w:p w14:paraId="68AFC4D3" w14:textId="57071FA2" w:rsidR="002D16AC" w:rsidRPr="00B6080F" w:rsidRDefault="1ECF6F25" w:rsidP="00B12008">
      <w:pPr>
        <w:tabs>
          <w:tab w:val="left" w:pos="567"/>
        </w:tabs>
        <w:ind w:firstLine="1440"/>
        <w:jc w:val="both"/>
        <w:rPr>
          <w:rFonts w:ascii="Arial" w:hAnsi="Arial" w:cs="Arial"/>
          <w:color w:val="000000" w:themeColor="text1"/>
          <w:rPrChange w:id="103" w:author="Nandintsetseg Batsaikhan" w:date="2026-06-08T18:32:00Z">
            <w:rPr>
              <w:rFonts w:ascii="Arial" w:hAnsi="Arial" w:cs="Arial"/>
            </w:rPr>
          </w:rPrChange>
        </w:rPr>
      </w:pPr>
      <w:r w:rsidRPr="00B6080F">
        <w:rPr>
          <w:rFonts w:ascii="Arial" w:hAnsi="Arial" w:cs="Arial"/>
          <w:color w:val="000000" w:themeColor="text1"/>
          <w:lang w:val="mn-MN"/>
        </w:rPr>
        <w:t xml:space="preserve">4.1.29.“дулааны эх үүсгүүр” гэж дулаан үйлдвэрлэх зориулалттай дулааныг дангаар болон цахилгаантай хослон үйлдвэрлэх станц, халаалтын зуух, бусад суурилуулсан тоног төхөөрөмжийн нэгдлийг; </w:t>
      </w:r>
    </w:p>
    <w:p w14:paraId="49E5603E"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3E1C9DA5" w14:textId="3CC78EEB" w:rsidR="00B76211"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w:t>
      </w:r>
      <w:r w:rsidRPr="00B6080F">
        <w:rPr>
          <w:rFonts w:ascii="Arial" w:hAnsi="Arial" w:cs="Arial"/>
          <w:color w:val="000000" w:themeColor="text1"/>
        </w:rPr>
        <w:t>30</w:t>
      </w:r>
      <w:r w:rsidRPr="00B6080F">
        <w:rPr>
          <w:rFonts w:ascii="Arial" w:hAnsi="Arial" w:cs="Arial"/>
          <w:color w:val="000000" w:themeColor="text1"/>
          <w:lang w:val="mn-MN"/>
        </w:rPr>
        <w:t>.“зардал хуваарилах төхөөрөмж” гэж барилгын халаах хэрэгсэл дээр суурилуулсан тухайн халаах хэрэгслийн дулаан ялгаруулалтыг хэмжих зориулалттай төхөөрөмжийг;</w:t>
      </w:r>
    </w:p>
    <w:p w14:paraId="37316412"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7CD8E552" w14:textId="54B40968" w:rsidR="002D16AC" w:rsidRPr="00B6080F" w:rsidRDefault="00795626"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4.1.31.“мэдээллийн нэгдсэн систем” гэж Эрчим хүчний тухай хуулийн 11</w:t>
      </w:r>
      <w:r w:rsidRPr="00B6080F">
        <w:rPr>
          <w:rFonts w:ascii="Arial" w:hAnsi="Arial" w:cs="Arial"/>
          <w:color w:val="000000" w:themeColor="text1"/>
          <w:vertAlign w:val="superscript"/>
          <w:lang w:val="mn-MN"/>
        </w:rPr>
        <w:t xml:space="preserve">1 </w:t>
      </w:r>
      <w:r w:rsidRPr="00B6080F">
        <w:rPr>
          <w:rFonts w:ascii="Arial" w:hAnsi="Arial" w:cs="Arial"/>
          <w:color w:val="000000" w:themeColor="text1"/>
          <w:lang w:val="mn-MN"/>
        </w:rPr>
        <w:t xml:space="preserve">дүгээр зүйлд заасан дулаан хангамжийн салбарын хэвийн үйл ажиллагааг хангахад байгууллага хоорондын нэгдмэл уялдааг хангах, үйл ажиллагаанд хяналт, дүн шинжилгээ хийх, бодлого төлөвлөлтөд шаардлагатай мэдээллийг нэгтгэн боловсруулж, дүн шинжилгээ хийх зориулалт бүхий мэдээллийн системийг;  </w:t>
      </w:r>
    </w:p>
    <w:p w14:paraId="0D17BEB8" w14:textId="77777777" w:rsidR="00871852" w:rsidRPr="00B6080F" w:rsidRDefault="00871852" w:rsidP="00B12008">
      <w:pPr>
        <w:tabs>
          <w:tab w:val="left" w:pos="567"/>
        </w:tabs>
        <w:ind w:firstLine="1440"/>
        <w:jc w:val="both"/>
        <w:rPr>
          <w:rFonts w:ascii="Arial" w:hAnsi="Arial" w:cs="Arial"/>
          <w:color w:val="000000" w:themeColor="text1"/>
          <w:lang w:val="mn-MN"/>
        </w:rPr>
      </w:pPr>
    </w:p>
    <w:p w14:paraId="27E27260" w14:textId="52E147AE" w:rsidR="002D16AC" w:rsidRPr="00B6080F" w:rsidRDefault="00871852"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4.1.32.“нийтийн сүлжээ” гэж хоёр ба түүнээс хэрэглэгчийг хангах зориулалттай төвлөрсөн дулаан хангамжийн сүлжээний  хэсгийг</w:t>
      </w:r>
      <w:r w:rsidRPr="00B6080F">
        <w:rPr>
          <w:rFonts w:ascii="Arial" w:hAnsi="Arial" w:cs="Arial"/>
          <w:color w:val="000000" w:themeColor="text1"/>
        </w:rPr>
        <w:t>;</w:t>
      </w:r>
    </w:p>
    <w:p w14:paraId="2B0422FC" w14:textId="77777777" w:rsidR="00871852" w:rsidRPr="00B6080F" w:rsidRDefault="00871852" w:rsidP="00B12008">
      <w:pPr>
        <w:tabs>
          <w:tab w:val="left" w:pos="567"/>
        </w:tabs>
        <w:ind w:firstLine="1440"/>
        <w:jc w:val="both"/>
        <w:rPr>
          <w:rFonts w:ascii="Arial" w:hAnsi="Arial" w:cs="Arial"/>
          <w:color w:val="000000" w:themeColor="text1"/>
        </w:rPr>
      </w:pPr>
    </w:p>
    <w:p w14:paraId="354AA2D2" w14:textId="1C64BFA1" w:rsidR="002D16AC" w:rsidRPr="00B6080F" w:rsidRDefault="00F45A9F"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4.1.33.“оргил ачааллын эх үүсгүүр” гэж дулаан хангамжийн системийн оргил ачааллыг хаах зориулалттай, эх үүсгүүрийн дэргэд болон дулаан дамжуулах, түгээх сүлжээнд тархмал байдлаар холбосон эх үүсгүүрийг;</w:t>
      </w:r>
    </w:p>
    <w:p w14:paraId="6F82E436" w14:textId="77777777" w:rsidR="00C137EB" w:rsidRPr="00B6080F" w:rsidRDefault="00C137EB" w:rsidP="00B12008">
      <w:pPr>
        <w:tabs>
          <w:tab w:val="left" w:pos="567"/>
        </w:tabs>
        <w:ind w:firstLine="1440"/>
        <w:jc w:val="both"/>
        <w:rPr>
          <w:rFonts w:ascii="Arial" w:hAnsi="Arial" w:cs="Arial"/>
          <w:color w:val="000000" w:themeColor="text1"/>
          <w:lang w:val="mn-MN"/>
        </w:rPr>
      </w:pPr>
    </w:p>
    <w:p w14:paraId="5EA6710D" w14:textId="1FE126CA" w:rsidR="00C137EB" w:rsidRPr="00B6080F" w:rsidRDefault="00D13BF8"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4.1.34.“орон нутгийн төвлөрсөн дулаан хангамжийн систем” гэж хот, тосгон, аймаг, сумын төвийг бүхэлд нь эсхүл тухайн орон нутгийн тодорхой суурьшлын </w:t>
      </w:r>
      <w:r w:rsidRPr="00B6080F">
        <w:rPr>
          <w:rFonts w:ascii="Arial" w:hAnsi="Arial" w:cs="Arial"/>
          <w:color w:val="000000" w:themeColor="text1"/>
          <w:lang w:val="mn-MN"/>
        </w:rPr>
        <w:lastRenderedPageBreak/>
        <w:t>бүсийн дулааны хэрэглээг хангах зориулалттай дулааны эх үүсгүүр, дулаан түгээх сүлжээний нэгдлийг;</w:t>
      </w:r>
    </w:p>
    <w:p w14:paraId="0B5512E1"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0A7C38A4" w14:textId="7668FFF2" w:rsidR="1ECF6F25"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4.1.35.“тархмал эх үүсгүүр” гэж төвлөрсөн дулаан хангамжийн системийн ачааллыг оновчтой зохицуулах, үр ашгийг сайжруулах, найдвартай байдлыг хангах зорилгоор нэгдсэн сүлжээний тодорхой байршилд холбосон дулааны нэмэлт эх үүсгүүрийг; </w:t>
      </w:r>
    </w:p>
    <w:p w14:paraId="3957652D" w14:textId="77777777" w:rsidR="1ECF6F25" w:rsidRPr="00B6080F" w:rsidRDefault="1ECF6F25" w:rsidP="00B12008">
      <w:pPr>
        <w:tabs>
          <w:tab w:val="left" w:pos="567"/>
        </w:tabs>
        <w:ind w:firstLine="1440"/>
        <w:jc w:val="both"/>
        <w:rPr>
          <w:rFonts w:ascii="Arial" w:hAnsi="Arial" w:cs="Arial"/>
          <w:color w:val="000000" w:themeColor="text1"/>
          <w:lang w:val="mn-MN"/>
        </w:rPr>
      </w:pPr>
    </w:p>
    <w:p w14:paraId="7BF61544" w14:textId="07A5D3F6" w:rsidR="1ECF6F25"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4.1.36.“техникийн нөхцөл” гэж дулаан хангамжийн систем, шугам сүлжээг барьж байгуулах, тоног төхөөрөмж суурилуулах техник, технологийн шийдлийг тодорхойлсон эрх бүхий этгээдээс авах зөвшөөрлийг;</w:t>
      </w:r>
    </w:p>
    <w:p w14:paraId="15098801" w14:textId="77777777" w:rsidR="0064403B" w:rsidRPr="00B6080F" w:rsidRDefault="0064403B" w:rsidP="00B12008">
      <w:pPr>
        <w:tabs>
          <w:tab w:val="left" w:pos="567"/>
        </w:tabs>
        <w:ind w:firstLine="1440"/>
        <w:jc w:val="both"/>
        <w:rPr>
          <w:rFonts w:ascii="Arial" w:hAnsi="Arial" w:cs="Arial"/>
          <w:color w:val="000000" w:themeColor="text1"/>
          <w:lang w:val="mn-MN"/>
        </w:rPr>
      </w:pPr>
    </w:p>
    <w:p w14:paraId="3B48A4F5" w14:textId="15DEFDA7" w:rsidR="0064403B" w:rsidRPr="00B6080F" w:rsidRDefault="0064403B"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rPrChange w:id="104" w:author="Nandintsetseg Batsaikhan" w:date="2026-06-08T18:32:00Z">
            <w:rPr>
              <w:rFonts w:ascii="Arial" w:hAnsi="Arial" w:cs="Arial"/>
              <w:color w:val="000000" w:themeColor="text1"/>
              <w:highlight w:val="yellow"/>
            </w:rPr>
          </w:rPrChange>
        </w:rPr>
        <w:t>4.1.37."төвлөрсөн дулаан хангамж" гэж дулаан, цахилгааныг хослон үйлдвэрлэдэг болон дулааныг дангаар үйлдвэрлэдэг эх үүсвэрээс диспетчерийн зохицуулалттайгаар, эсхүл төв суурин газрын нийт хэрэглээний 50 хувиас дээш хэсгийг шугам сүлжээгээр хангах үйл ажиллагааг;</w:t>
      </w:r>
    </w:p>
    <w:p w14:paraId="5F9190D0" w14:textId="77777777" w:rsidR="0064403B" w:rsidRPr="00B6080F" w:rsidRDefault="0064403B" w:rsidP="00B12008">
      <w:pPr>
        <w:tabs>
          <w:tab w:val="left" w:pos="567"/>
        </w:tabs>
        <w:ind w:firstLine="1440"/>
        <w:jc w:val="both"/>
        <w:rPr>
          <w:rFonts w:ascii="Arial" w:hAnsi="Arial" w:cs="Arial"/>
          <w:color w:val="000000" w:themeColor="text1"/>
        </w:rPr>
      </w:pPr>
    </w:p>
    <w:p w14:paraId="1FF896C4" w14:textId="2584E2F9" w:rsidR="0064403B" w:rsidRPr="00B6080F" w:rsidRDefault="0064403B"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4.1.38.“төвлөрсөн дулаан хангамжийн нэгдмэл систем” гэж дулаан, цахилгааныг хослон үйлдвэрлэдэг болон дулааныг дангаар үйлдвэрлэдэг нэг болон түүнээс дээш эх үүсгүүрээс дулаан дамжуулах нэгдсэн сүлжээгээр диспетчерийн зохицуулалттайгаар хангах үйл ажиллагааг;</w:t>
      </w:r>
    </w:p>
    <w:p w14:paraId="1EBC95ED" w14:textId="77777777" w:rsidR="0064403B" w:rsidRPr="00B6080F" w:rsidRDefault="0064403B" w:rsidP="00B12008">
      <w:pPr>
        <w:tabs>
          <w:tab w:val="left" w:pos="567"/>
        </w:tabs>
        <w:ind w:firstLine="1440"/>
        <w:jc w:val="both"/>
        <w:rPr>
          <w:rFonts w:ascii="Arial" w:hAnsi="Arial" w:cs="Arial"/>
          <w:color w:val="000000" w:themeColor="text1"/>
          <w:lang w:val="mn-MN"/>
        </w:rPr>
      </w:pPr>
    </w:p>
    <w:p w14:paraId="0F2BED32" w14:textId="7924418D" w:rsidR="0064403B" w:rsidRPr="00B6080F" w:rsidRDefault="0064403B"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rPrChange w:id="105" w:author="Nandintsetseg Batsaikhan" w:date="2026-06-08T18:32:00Z">
            <w:rPr>
              <w:rFonts w:ascii="Arial" w:hAnsi="Arial" w:cs="Arial"/>
              <w:color w:val="000000" w:themeColor="text1"/>
              <w:highlight w:val="yellow"/>
            </w:rPr>
          </w:rPrChange>
        </w:rPr>
        <w:t>4.1.39."төвлөрсөн дулаан хангамжийн дүрэм" гэж төвлөрсөн дулаан хангамжийн бүрэлдэхүүн хэсгийн техникийн үйл ажиллагааг зохицуулсан хэм хэмжээг;</w:t>
      </w:r>
    </w:p>
    <w:p w14:paraId="23375296" w14:textId="77777777" w:rsidR="0064403B" w:rsidRPr="00B6080F" w:rsidRDefault="0064403B" w:rsidP="00B12008">
      <w:pPr>
        <w:tabs>
          <w:tab w:val="left" w:pos="567"/>
        </w:tabs>
        <w:ind w:firstLine="1440"/>
        <w:jc w:val="both"/>
        <w:rPr>
          <w:rFonts w:ascii="Arial" w:hAnsi="Arial" w:cs="Arial"/>
          <w:color w:val="000000" w:themeColor="text1"/>
        </w:rPr>
      </w:pPr>
    </w:p>
    <w:p w14:paraId="6FF69021" w14:textId="43477A79" w:rsidR="008E3A2B" w:rsidRPr="00B6080F" w:rsidRDefault="1ECF6F25"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4.1.40.“түлш” гэж Эрчим хүчний тухай хуулийн 3.1.3 дахь заалтыг;</w:t>
      </w:r>
    </w:p>
    <w:p w14:paraId="2DD3336B" w14:textId="77777777" w:rsidR="002D16AC" w:rsidRPr="00B6080F" w:rsidRDefault="002D16AC" w:rsidP="00B12008">
      <w:pPr>
        <w:tabs>
          <w:tab w:val="left" w:pos="567"/>
        </w:tabs>
        <w:jc w:val="both"/>
        <w:rPr>
          <w:rFonts w:ascii="Arial" w:hAnsi="Arial" w:cs="Arial"/>
          <w:color w:val="000000" w:themeColor="text1"/>
          <w:lang w:val="mn-MN"/>
        </w:rPr>
      </w:pPr>
    </w:p>
    <w:p w14:paraId="1A685808" w14:textId="7A31A597"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4.1.41."халаалтын улирал" гэж хүний ажиллаж амьдрах таатай нөхцөлийг бүрдүүлэх зорилгоор олон жилийн цаг агаарын дундаж үзүүлэлтэд тулгуурлан тогтоосон барилга, байгууламжийг дулаанаар хангах шаардлагатай хугацааг;</w:t>
      </w:r>
    </w:p>
    <w:p w14:paraId="3005DB50"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6BBB4C93" w14:textId="75448916"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4.1.42.“хэсэгчилсэн дулаан хангамжийн систем” гэж төвлөрсөн дулааны сүлжээнд холбох боломжгүй бүс, байршилд дундын эх үүсгүүр ашиглах нэгдмэл ашиг сонирхолтой, эсхүл хоорондоо харилцан зөвшилцсөн этгээдүүд өөрсдийн хувийн орон байр эсхүл барилга байгууламжийг дулаанаар хангах зориулалттайгаар барьж байгуулсан дулаан хангамжийн системийг;</w:t>
      </w:r>
    </w:p>
    <w:p w14:paraId="0B758C4E"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37944B34" w14:textId="3EFD1452" w:rsidR="002D16AC" w:rsidRPr="00B6080F" w:rsidRDefault="1ECF6F25"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4.1.43.“хэрэглэгчийн тоноглол” гэж хэрэглэгчийг дулаан түгээх сүлжээнд холбох, түүнийг дулаанаар хангахад шаардлагатай техник, тоног төхөөрөмжийг;</w:t>
      </w:r>
    </w:p>
    <w:p w14:paraId="5C8F8258"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08885B0A" w14:textId="67D472F1" w:rsidR="002D16AC" w:rsidRPr="00B6080F" w:rsidRDefault="00874633"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4.1.44.“эрчим хүчний анхдагч эх үүсвэр” гэж дулаан үйлдвэрлэх зориулалтаар ашиглаж болох бүх төрлийн нүүрс, занар, мазут, газрын тос, уран ба торийн хүдэр, тэдгээрийн дагавар бүтээгдэхүүн болон баяжмал, байгаль дээр оршиж байгаа биомасс, хий, бусад органик материалыг;</w:t>
      </w:r>
    </w:p>
    <w:p w14:paraId="721945C7"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4E96D782" w14:textId="2F69C9C4" w:rsidR="002D16AC" w:rsidRPr="00B6080F" w:rsidRDefault="00CB4E91"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4.1.45.“эрчим хүчний эх үүсгүүр” гэж  эрчим хүчний анхдагч эх үүсвэрийг  ашиглан хэрэглэгчийн хэрэгцээнд зориулж цахилгаан, дулаан үйлдвэрлэж байгаа байгууламжийг;</w:t>
      </w:r>
    </w:p>
    <w:p w14:paraId="5716882D" w14:textId="623020BB" w:rsidR="005F3263" w:rsidRPr="00B6080F" w:rsidRDefault="005F3263" w:rsidP="00B12008">
      <w:pPr>
        <w:tabs>
          <w:tab w:val="left" w:pos="567"/>
        </w:tabs>
        <w:jc w:val="both"/>
        <w:rPr>
          <w:rFonts w:ascii="Arial" w:hAnsi="Arial" w:cs="Arial"/>
          <w:color w:val="000000" w:themeColor="text1"/>
          <w:lang w:val="mn-MN"/>
        </w:rPr>
      </w:pPr>
    </w:p>
    <w:p w14:paraId="0B4D9D33" w14:textId="77777777" w:rsidR="008739DC" w:rsidRPr="00B6080F" w:rsidRDefault="008739DC" w:rsidP="00B12008">
      <w:pPr>
        <w:tabs>
          <w:tab w:val="left" w:pos="567"/>
        </w:tabs>
        <w:jc w:val="both"/>
        <w:rPr>
          <w:rFonts w:ascii="Arial" w:hAnsi="Arial" w:cs="Arial"/>
          <w:color w:val="000000" w:themeColor="text1"/>
          <w:lang w:val="mn-MN"/>
          <w:rPrChange w:id="106" w:author="Nandintsetseg Batsaikhan" w:date="2026-06-08T18:32:00Z">
            <w:rPr>
              <w:rFonts w:ascii="Arial" w:hAnsi="Arial" w:cs="Arial"/>
              <w:color w:val="C00000"/>
              <w:lang w:val="mn-MN"/>
            </w:rPr>
          </w:rPrChange>
        </w:rPr>
      </w:pPr>
    </w:p>
    <w:p w14:paraId="151C2E88" w14:textId="77777777" w:rsidR="002D16AC" w:rsidRPr="00B6080F" w:rsidRDefault="002D16AC" w:rsidP="00B12008">
      <w:pPr>
        <w:tabs>
          <w:tab w:val="left" w:pos="567"/>
        </w:tabs>
        <w:jc w:val="center"/>
        <w:rPr>
          <w:rFonts w:ascii="Arial" w:hAnsi="Arial" w:cs="Arial"/>
          <w:b/>
          <w:color w:val="000000" w:themeColor="text1"/>
          <w:lang w:val="mn-MN"/>
        </w:rPr>
      </w:pPr>
      <w:r w:rsidRPr="00B6080F">
        <w:rPr>
          <w:rFonts w:ascii="Arial" w:hAnsi="Arial" w:cs="Arial"/>
          <w:b/>
          <w:color w:val="000000" w:themeColor="text1"/>
          <w:lang w:val="mn-MN"/>
        </w:rPr>
        <w:t>ХОЁРДУГААР БҮЛЭГ</w:t>
      </w:r>
    </w:p>
    <w:p w14:paraId="7531D78B" w14:textId="07F94B8C" w:rsidR="002D16AC" w:rsidRPr="00B6080F" w:rsidRDefault="002D16AC" w:rsidP="00B12008">
      <w:pPr>
        <w:pStyle w:val="NormalWeb"/>
        <w:tabs>
          <w:tab w:val="left" w:pos="567"/>
        </w:tabs>
        <w:spacing w:before="0" w:beforeAutospacing="0" w:after="0" w:afterAutospacing="0"/>
        <w:jc w:val="center"/>
        <w:rPr>
          <w:rFonts w:ascii="Arial" w:hAnsi="Arial" w:cs="Arial"/>
          <w:b/>
          <w:color w:val="000000" w:themeColor="text1"/>
          <w:lang w:val="mn-MN"/>
        </w:rPr>
      </w:pPr>
      <w:r w:rsidRPr="00B6080F">
        <w:rPr>
          <w:rFonts w:ascii="Arial" w:hAnsi="Arial" w:cs="Arial"/>
          <w:b/>
          <w:color w:val="000000" w:themeColor="text1"/>
          <w:lang w:val="mn-MN"/>
        </w:rPr>
        <w:t>ДУЛААН ХАНГАМЖИЙН ТАЛААР ТӨРИЙН БАЙГУУЛЛАГЫН</w:t>
      </w:r>
    </w:p>
    <w:p w14:paraId="1426DBEC" w14:textId="77777777" w:rsidR="002D16AC" w:rsidRPr="00B6080F" w:rsidRDefault="002D16AC" w:rsidP="00B12008">
      <w:pPr>
        <w:pStyle w:val="NormalWeb"/>
        <w:tabs>
          <w:tab w:val="left" w:pos="567"/>
        </w:tabs>
        <w:spacing w:before="0" w:beforeAutospacing="0" w:after="0" w:afterAutospacing="0"/>
        <w:jc w:val="center"/>
        <w:rPr>
          <w:rFonts w:ascii="Arial" w:hAnsi="Arial" w:cs="Arial"/>
          <w:b/>
          <w:color w:val="000000" w:themeColor="text1"/>
          <w:lang w:val="mn-MN"/>
        </w:rPr>
      </w:pPr>
      <w:r w:rsidRPr="00B6080F">
        <w:rPr>
          <w:rFonts w:ascii="Arial" w:hAnsi="Arial" w:cs="Arial"/>
          <w:b/>
          <w:color w:val="000000" w:themeColor="text1"/>
          <w:lang w:val="mn-MN"/>
        </w:rPr>
        <w:t>ХҮЛЭЭХ НИЙТЛЭГ ҮҮРЭГ</w:t>
      </w:r>
    </w:p>
    <w:p w14:paraId="31CF99EB" w14:textId="77777777" w:rsidR="002D16AC" w:rsidRPr="00B6080F" w:rsidRDefault="002D16AC" w:rsidP="00B12008">
      <w:pPr>
        <w:pStyle w:val="NormalWeb"/>
        <w:tabs>
          <w:tab w:val="left" w:pos="567"/>
        </w:tabs>
        <w:spacing w:before="0" w:beforeAutospacing="0" w:after="0" w:afterAutospacing="0"/>
        <w:jc w:val="both"/>
        <w:rPr>
          <w:rFonts w:ascii="Arial" w:hAnsi="Arial" w:cs="Arial"/>
          <w:color w:val="000000" w:themeColor="text1"/>
          <w:lang w:val="mn-MN"/>
        </w:rPr>
      </w:pPr>
    </w:p>
    <w:p w14:paraId="04509428" w14:textId="77777777" w:rsidR="002D16AC" w:rsidRPr="00B6080F" w:rsidRDefault="002D16AC" w:rsidP="00B12008">
      <w:pPr>
        <w:tabs>
          <w:tab w:val="left" w:pos="567"/>
        </w:tabs>
        <w:ind w:firstLine="567"/>
        <w:jc w:val="both"/>
        <w:rPr>
          <w:rFonts w:ascii="Arial" w:hAnsi="Arial" w:cs="Arial"/>
          <w:b/>
          <w:color w:val="000000" w:themeColor="text1"/>
          <w:lang w:val="mn-MN"/>
        </w:rPr>
      </w:pPr>
      <w:r w:rsidRPr="00B6080F">
        <w:rPr>
          <w:rFonts w:ascii="Arial" w:hAnsi="Arial" w:cs="Arial"/>
          <w:b/>
          <w:color w:val="000000" w:themeColor="text1"/>
          <w:lang w:val="mn-MN"/>
        </w:rPr>
        <w:t xml:space="preserve">5 дугаар зүйл.Дулаан хангамжийн талаар Улсын Их Хурлын бүрэн эрх </w:t>
      </w:r>
    </w:p>
    <w:p w14:paraId="22507675" w14:textId="77777777" w:rsidR="002D16AC" w:rsidRPr="00B6080F" w:rsidRDefault="002D16AC" w:rsidP="00B12008">
      <w:pPr>
        <w:tabs>
          <w:tab w:val="left" w:pos="567"/>
        </w:tabs>
        <w:jc w:val="both"/>
        <w:rPr>
          <w:rFonts w:ascii="Arial" w:hAnsi="Arial" w:cs="Arial"/>
          <w:color w:val="000000" w:themeColor="text1"/>
          <w:lang w:val="mn-MN"/>
        </w:rPr>
      </w:pPr>
    </w:p>
    <w:p w14:paraId="03DD3BA0" w14:textId="77777777"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5.1.Улсын Их Хурал дулаан хангамжийн талаар дараах бүрэн эрхийг хэрэгжүүлнэ:</w:t>
      </w:r>
    </w:p>
    <w:p w14:paraId="594529C9" w14:textId="77777777" w:rsidR="002D16AC" w:rsidRPr="00B6080F" w:rsidRDefault="002D16AC" w:rsidP="00B12008">
      <w:pPr>
        <w:tabs>
          <w:tab w:val="left" w:pos="567"/>
        </w:tabs>
        <w:jc w:val="both"/>
        <w:rPr>
          <w:rFonts w:ascii="Arial" w:hAnsi="Arial" w:cs="Arial"/>
          <w:color w:val="000000" w:themeColor="text1"/>
          <w:lang w:val="mn-MN"/>
        </w:rPr>
      </w:pPr>
    </w:p>
    <w:p w14:paraId="4D60FADB" w14:textId="77777777"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5.1.1.дулаан хангамжийн хууль тогтоомжийн биелэлтийг хянан шалгах;</w:t>
      </w:r>
    </w:p>
    <w:p w14:paraId="1C84808C" w14:textId="77777777" w:rsidR="002D16AC" w:rsidRPr="00B6080F" w:rsidRDefault="002D16AC" w:rsidP="00B12008">
      <w:pPr>
        <w:tabs>
          <w:tab w:val="left" w:pos="567"/>
        </w:tabs>
        <w:ind w:firstLine="1134"/>
        <w:jc w:val="both"/>
        <w:rPr>
          <w:rFonts w:ascii="Arial" w:hAnsi="Arial" w:cs="Arial"/>
          <w:color w:val="000000" w:themeColor="text1"/>
          <w:lang w:val="mn-MN"/>
        </w:rPr>
      </w:pPr>
    </w:p>
    <w:p w14:paraId="22443E4C" w14:textId="6131BAF7"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5.1.2.дулаан хангамжийн талаарх төрийн бодлогы</w:t>
      </w:r>
      <w:ins w:id="107" w:author="Dondogmaa" w:date="2026-06-02T18:46:00Z">
        <w:r w:rsidRPr="00B6080F">
          <w:rPr>
            <w:rFonts w:ascii="Arial" w:hAnsi="Arial" w:cs="Arial"/>
            <w:color w:val="000000" w:themeColor="text1"/>
            <w:lang w:val="mn-MN"/>
          </w:rPr>
          <w:t>г</w:t>
        </w:r>
      </w:ins>
      <w:del w:id="108" w:author="Dondogmaa" w:date="2026-06-02T18:46:00Z">
        <w:r w:rsidRPr="00B6080F">
          <w:rPr>
            <w:rFonts w:ascii="Arial" w:hAnsi="Arial" w:cs="Arial"/>
            <w:color w:val="000000" w:themeColor="text1"/>
            <w:lang w:val="mn-MN"/>
          </w:rPr>
          <w:delText>н</w:delText>
        </w:r>
      </w:del>
      <w:r w:rsidRPr="00B6080F">
        <w:rPr>
          <w:rFonts w:ascii="Arial" w:hAnsi="Arial" w:cs="Arial"/>
          <w:color w:val="000000" w:themeColor="text1"/>
          <w:lang w:val="mn-MN"/>
        </w:rPr>
        <w:t xml:space="preserve"> </w:t>
      </w:r>
      <w:del w:id="109" w:author="Nandintsetseg Batsaikhan" w:date="2026-06-23T12:37:00Z" w16du:dateUtc="2026-06-23T04:37:00Z">
        <w:r w:rsidRPr="00B6080F" w:rsidDel="00AB7371">
          <w:rPr>
            <w:rFonts w:ascii="Arial" w:hAnsi="Arial" w:cs="Arial"/>
            <w:strike/>
            <w:color w:val="000000" w:themeColor="text1"/>
            <w:lang w:val="mn-MN"/>
            <w:rPrChange w:id="110" w:author="Nandintsetseg Batsaikhan" w:date="2026-06-08T18:32:00Z">
              <w:rPr>
                <w:rFonts w:ascii="Arial" w:hAnsi="Arial" w:cs="Arial"/>
                <w:color w:val="000000" w:themeColor="text1"/>
                <w:lang w:val="mn-MN"/>
              </w:rPr>
            </w:rPrChange>
          </w:rPr>
          <w:delText>үндсэн чиглэлийг</w:delText>
        </w:r>
        <w:r w:rsidRPr="00B6080F" w:rsidDel="00AB7371">
          <w:rPr>
            <w:rFonts w:ascii="Arial" w:hAnsi="Arial" w:cs="Arial"/>
            <w:color w:val="000000" w:themeColor="text1"/>
            <w:lang w:val="mn-MN"/>
          </w:rPr>
          <w:delText xml:space="preserve"> </w:delText>
        </w:r>
      </w:del>
      <w:r w:rsidRPr="00B6080F">
        <w:rPr>
          <w:rFonts w:ascii="Arial" w:hAnsi="Arial" w:cs="Arial"/>
          <w:color w:val="000000" w:themeColor="text1"/>
          <w:lang w:val="mn-MN"/>
        </w:rPr>
        <w:t>улсын хөгжлийн бодлого, төлөвлөлтийн хүрээнд тодорхойлох;</w:t>
      </w:r>
    </w:p>
    <w:p w14:paraId="2F16AF5E" w14:textId="77777777" w:rsidR="002D16AC" w:rsidRPr="00B6080F" w:rsidRDefault="002D16AC" w:rsidP="00B12008">
      <w:pPr>
        <w:tabs>
          <w:tab w:val="left" w:pos="567"/>
        </w:tabs>
        <w:jc w:val="both"/>
        <w:rPr>
          <w:rFonts w:ascii="Arial" w:hAnsi="Arial" w:cs="Arial"/>
          <w:color w:val="000000" w:themeColor="text1"/>
          <w:lang w:val="mn-MN"/>
        </w:rPr>
      </w:pPr>
    </w:p>
    <w:p w14:paraId="1452871D" w14:textId="77777777"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5.1.3.хуульд заасан бусад бүрэн эрх.</w:t>
      </w:r>
    </w:p>
    <w:p w14:paraId="3D160E78" w14:textId="77777777" w:rsidR="002D16AC" w:rsidRPr="00B6080F" w:rsidRDefault="002D16AC" w:rsidP="00B12008">
      <w:pPr>
        <w:tabs>
          <w:tab w:val="left" w:pos="567"/>
        </w:tabs>
        <w:jc w:val="both"/>
        <w:rPr>
          <w:rFonts w:ascii="Arial" w:hAnsi="Arial" w:cs="Arial"/>
          <w:color w:val="000000" w:themeColor="text1"/>
          <w:lang w:val="mn-MN"/>
        </w:rPr>
      </w:pPr>
    </w:p>
    <w:p w14:paraId="1235EE82" w14:textId="77777777" w:rsidR="002D16AC" w:rsidRPr="00B6080F" w:rsidRDefault="002D16AC"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6 дугаар зүйл.Дулаан хангамжийн талаар Засгийн газрын бүрэн эрх</w:t>
      </w:r>
    </w:p>
    <w:p w14:paraId="3A0BADB2" w14:textId="77777777" w:rsidR="002D16AC" w:rsidRPr="00B6080F" w:rsidRDefault="002D16AC" w:rsidP="00B12008">
      <w:pPr>
        <w:tabs>
          <w:tab w:val="left" w:pos="567"/>
        </w:tabs>
        <w:jc w:val="both"/>
        <w:rPr>
          <w:rFonts w:ascii="Arial" w:hAnsi="Arial" w:cs="Arial"/>
          <w:color w:val="000000" w:themeColor="text1"/>
          <w:lang w:val="mn-MN"/>
        </w:rPr>
      </w:pPr>
    </w:p>
    <w:p w14:paraId="6D134F8A" w14:textId="77777777"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6.1.Засгийн газар дулаан хангамжийн талаар дараах бүрэн эрхийг хэрэгжүүлнэ: </w:t>
      </w:r>
    </w:p>
    <w:p w14:paraId="18DF6516" w14:textId="77777777" w:rsidR="002D16AC" w:rsidRPr="00B6080F" w:rsidRDefault="002D16AC" w:rsidP="00B12008">
      <w:pPr>
        <w:tabs>
          <w:tab w:val="left" w:pos="567"/>
        </w:tabs>
        <w:jc w:val="both"/>
        <w:rPr>
          <w:rFonts w:ascii="Arial" w:hAnsi="Arial" w:cs="Arial"/>
          <w:color w:val="000000" w:themeColor="text1"/>
          <w:lang w:val="mn-MN"/>
        </w:rPr>
      </w:pPr>
    </w:p>
    <w:p w14:paraId="687150C5" w14:textId="09625F0C" w:rsidR="002D16AC" w:rsidRPr="00B6080F" w:rsidRDefault="002D16AC"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6.1.1.дулаан хангамжийн талаар баримтлах төрийн бодлогыг хэрэгжүүлэх, хууль тогтоомжийн биелэлтийг зохион байгуулах</w:t>
      </w:r>
      <w:r w:rsidRPr="00B6080F">
        <w:rPr>
          <w:rFonts w:ascii="Arial" w:hAnsi="Arial" w:cs="Arial"/>
          <w:color w:val="000000" w:themeColor="text1"/>
        </w:rPr>
        <w:t>;</w:t>
      </w:r>
    </w:p>
    <w:p w14:paraId="10E3653C" w14:textId="77777777" w:rsidR="00D74B7B" w:rsidRPr="00B6080F" w:rsidRDefault="00D74B7B" w:rsidP="00B12008">
      <w:pPr>
        <w:tabs>
          <w:tab w:val="left" w:pos="567"/>
        </w:tabs>
        <w:ind w:firstLine="1440"/>
        <w:jc w:val="both"/>
        <w:rPr>
          <w:rFonts w:ascii="Arial" w:hAnsi="Arial" w:cs="Arial"/>
          <w:color w:val="000000" w:themeColor="text1"/>
          <w:lang w:val="mn-MN"/>
        </w:rPr>
      </w:pPr>
    </w:p>
    <w:p w14:paraId="2A42BEA1" w14:textId="172FD24C" w:rsidR="00D74B7B" w:rsidRPr="00B6080F" w:rsidRDefault="00D74B7B"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6.1.2.дулаан хангамжийн системд нийтийг хамарсан эрсдэл, аюул үүсч, дулаан хангамжийн найдвартай, аюулгүй байдалд ноцтой эрсдэл учирсан тохиолдолд аюул, эрсдэлийг бууруулах шаардлагатай арга хэмжээг авах. </w:t>
      </w:r>
    </w:p>
    <w:p w14:paraId="78A2BCDB" w14:textId="77777777" w:rsidR="002D16AC" w:rsidRPr="00B6080F" w:rsidRDefault="002D16AC" w:rsidP="00B12008">
      <w:pPr>
        <w:tabs>
          <w:tab w:val="left" w:pos="567"/>
        </w:tabs>
        <w:jc w:val="both"/>
        <w:rPr>
          <w:rFonts w:ascii="Arial" w:hAnsi="Arial" w:cs="Arial"/>
          <w:color w:val="000000" w:themeColor="text1"/>
          <w:lang w:val="mn-MN"/>
        </w:rPr>
      </w:pPr>
    </w:p>
    <w:p w14:paraId="16340C15" w14:textId="45EA6511" w:rsidR="002D16AC" w:rsidRPr="00B6080F" w:rsidRDefault="002D16AC"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 xml:space="preserve">7 дугаар зүйл.Эрчим хүчний асуудал эрхэлсэн төрийн захиргааны төв байгууллагын чиг үүрэг </w:t>
      </w:r>
    </w:p>
    <w:p w14:paraId="65C0321B" w14:textId="77777777" w:rsidR="002D16AC" w:rsidRPr="00B6080F" w:rsidRDefault="002D16AC" w:rsidP="00B12008">
      <w:pPr>
        <w:tabs>
          <w:tab w:val="left" w:pos="567"/>
        </w:tabs>
        <w:jc w:val="both"/>
        <w:rPr>
          <w:rFonts w:ascii="Arial" w:hAnsi="Arial" w:cs="Arial"/>
          <w:color w:val="000000" w:themeColor="text1"/>
          <w:lang w:val="mn-MN"/>
        </w:rPr>
      </w:pPr>
    </w:p>
    <w:p w14:paraId="194F23A8" w14:textId="4F92A43E"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7.1.Эрчим хүчний асуудал эрхэлсэн төрийн захиргааны төв байгууллага нь дулаан хангамжийн талаар Эрчим хүчний тухай хуулийн 6 дугаар зүйлд зааснаас гадна дараах чиг үүргийг хэрэгжүүлнэ:</w:t>
      </w:r>
    </w:p>
    <w:p w14:paraId="0C17A273" w14:textId="77777777" w:rsidR="002D16AC" w:rsidRPr="00B6080F" w:rsidRDefault="002D16AC" w:rsidP="00B12008">
      <w:pPr>
        <w:tabs>
          <w:tab w:val="left" w:pos="567"/>
        </w:tabs>
        <w:jc w:val="both"/>
        <w:rPr>
          <w:rFonts w:ascii="Arial" w:hAnsi="Arial" w:cs="Arial"/>
          <w:color w:val="000000" w:themeColor="text1"/>
          <w:lang w:val="mn-MN"/>
        </w:rPr>
      </w:pPr>
    </w:p>
    <w:p w14:paraId="375BDFFB" w14:textId="71D4398A"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7.1.1.дулаан хангамжийн хууль тогтоомжийн хэрэгжилтийг хангах;</w:t>
      </w:r>
    </w:p>
    <w:p w14:paraId="5AAC7EBE" w14:textId="47B3BB49"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7.1.2.дулаан хангамжийн хууль тогтоомж, бодлогын баримт бичиг, дүрэм, журам, стандартыг боловсруулахад мэргэжлийн холбоотой хамтран ажиллах;</w:t>
      </w:r>
    </w:p>
    <w:p w14:paraId="268738B5"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2C9750FF" w14:textId="01ACEF9A"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7.1.3.дулаан хангамжийн талаар оролцогч талуудын түншлэл, салбар хоорондын үйл ажиллагааны уялдаа холбоог хангах;</w:t>
      </w:r>
    </w:p>
    <w:p w14:paraId="440B06ED"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76158617" w14:textId="4229A35F"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7.1.4.дулаан хангамжийн талаар бодлогын судалгаа шинжилгээ хийх, дэвшилтэт технологийн судалгаа хөгжүүлэлтийг дэмжих;</w:t>
      </w:r>
    </w:p>
    <w:p w14:paraId="32C611F3"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73AB58D6" w14:textId="77777777"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7.1.5.дулаан хангамжийн салбарын хүний нөөцийн эрэлт хэрэгцээний судалгааг тогтмол хийх, хөдөлмөрийн зах зээл дээрх эрэлт, нийлүүлэлтийг хангахад чиглэсэн бодлого, арга хэмжээг боловсролын асуудал эрхэлсэн төрийн захиргааны төв байгууллагатай хамтран хэрэгжүүлэх;</w:t>
      </w:r>
    </w:p>
    <w:p w14:paraId="0F7C077A"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24377EDB" w14:textId="08AF97A7"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7.1.6.дулаан үйлдвэрлэлт, дамжуулалт, түгээлт, борлуулалтын хэмжээ, суурь болон зорилтот түвшний үзүүлэлт, эрчим хүч хэмнэх, үр ашгийг дээшлүүлэх зорилтыг батлах;</w:t>
      </w:r>
    </w:p>
    <w:p w14:paraId="391D0818" w14:textId="77777777" w:rsidR="002D16AC" w:rsidRPr="00B6080F" w:rsidRDefault="002D16AC" w:rsidP="00B12008">
      <w:pPr>
        <w:tabs>
          <w:tab w:val="left" w:pos="567"/>
        </w:tabs>
        <w:jc w:val="both"/>
        <w:rPr>
          <w:rFonts w:ascii="Arial" w:hAnsi="Arial" w:cs="Arial"/>
          <w:color w:val="000000" w:themeColor="text1"/>
          <w:lang w:val="mn-MN"/>
        </w:rPr>
      </w:pPr>
    </w:p>
    <w:p w14:paraId="29CC4FC5" w14:textId="16B4DD2F" w:rsidR="002D16AC" w:rsidRPr="00B6080F" w:rsidRDefault="002D16AC"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7.1.7.дулаан хангамжийг хөгжүүлэх талаар гадаад улс, олон улсын байгууллагатай хамтран ажиллах;</w:t>
      </w:r>
    </w:p>
    <w:p w14:paraId="2715D4FE" w14:textId="77777777" w:rsidR="00BA7E1B" w:rsidRPr="00B6080F" w:rsidRDefault="00BA7E1B" w:rsidP="00B12008">
      <w:pPr>
        <w:tabs>
          <w:tab w:val="left" w:pos="567"/>
        </w:tabs>
        <w:jc w:val="both"/>
        <w:rPr>
          <w:rFonts w:ascii="Arial" w:hAnsi="Arial" w:cs="Arial"/>
          <w:color w:val="000000" w:themeColor="text1"/>
          <w:lang w:val="mn-MN"/>
        </w:rPr>
      </w:pPr>
    </w:p>
    <w:p w14:paraId="002D17D0" w14:textId="4243CDCA" w:rsidR="002D16AC" w:rsidRPr="00B6080F" w:rsidRDefault="00BA7E1B"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lastRenderedPageBreak/>
        <w:t>7.1.8.дулаан хангамжийн салбарт мөрдөгдөх норм, техникийн шаардлагыг боловсруулж батлах, холбогдох стандартыг боловсруулж эрх бүхий этгээдээр батлуулах</w:t>
      </w:r>
      <w:r w:rsidRPr="00B6080F">
        <w:rPr>
          <w:rFonts w:ascii="Arial" w:hAnsi="Arial" w:cs="Arial"/>
          <w:color w:val="000000" w:themeColor="text1"/>
        </w:rPr>
        <w:t>;</w:t>
      </w:r>
    </w:p>
    <w:p w14:paraId="6989CD65" w14:textId="77777777" w:rsidR="0081338C" w:rsidRPr="00B6080F" w:rsidRDefault="0081338C" w:rsidP="00B12008">
      <w:pPr>
        <w:tabs>
          <w:tab w:val="left" w:pos="567"/>
        </w:tabs>
        <w:ind w:firstLine="1440"/>
        <w:jc w:val="both"/>
        <w:rPr>
          <w:rFonts w:ascii="Arial" w:hAnsi="Arial" w:cs="Arial"/>
          <w:color w:val="000000" w:themeColor="text1"/>
        </w:rPr>
      </w:pPr>
    </w:p>
    <w:p w14:paraId="62F6F228" w14:textId="34EAC64D" w:rsidR="0081338C" w:rsidRPr="00B6080F" w:rsidRDefault="0081338C"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7.1.9.дулаан үйлдвэрлэх, дамжуулах, түгээх байгууллагын инженер, техникийн ажилтны мэдлэг, мэргэшлийг тогтоох,  шалгалт авах журам батлах</w:t>
      </w:r>
      <w:r w:rsidRPr="00B6080F">
        <w:rPr>
          <w:rFonts w:ascii="Arial" w:hAnsi="Arial" w:cs="Arial"/>
          <w:color w:val="000000" w:themeColor="text1"/>
        </w:rPr>
        <w:t>;</w:t>
      </w:r>
    </w:p>
    <w:p w14:paraId="06D96CD3" w14:textId="77777777" w:rsidR="006B5696" w:rsidRPr="00B6080F" w:rsidRDefault="006B5696" w:rsidP="00B12008">
      <w:pPr>
        <w:tabs>
          <w:tab w:val="left" w:pos="567"/>
        </w:tabs>
        <w:ind w:firstLine="1440"/>
        <w:jc w:val="both"/>
        <w:rPr>
          <w:rFonts w:ascii="Arial" w:hAnsi="Arial" w:cs="Arial"/>
          <w:color w:val="000000" w:themeColor="text1"/>
        </w:rPr>
      </w:pPr>
    </w:p>
    <w:p w14:paraId="06F1CEDD" w14:textId="1B839B57" w:rsidR="006B5696" w:rsidRPr="00B6080F" w:rsidRDefault="006B5696"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7.1.10.дулаан хангамжийн системийн техник, технологи, ашиглалтын найдвартай байдал болон эдийн засгийн хүртээмжтэй байдлыг хянах, үнэлэх журам батлах</w:t>
      </w:r>
      <w:r w:rsidRPr="00B6080F">
        <w:rPr>
          <w:rFonts w:ascii="Arial" w:hAnsi="Arial" w:cs="Arial"/>
          <w:color w:val="000000" w:themeColor="text1"/>
        </w:rPr>
        <w:t>;</w:t>
      </w:r>
    </w:p>
    <w:p w14:paraId="7AFA633F" w14:textId="77777777" w:rsidR="00B12008" w:rsidRPr="00B6080F" w:rsidRDefault="00B12008" w:rsidP="00B12008">
      <w:pPr>
        <w:tabs>
          <w:tab w:val="left" w:pos="567"/>
        </w:tabs>
        <w:ind w:firstLine="1440"/>
        <w:jc w:val="both"/>
        <w:rPr>
          <w:rFonts w:ascii="Arial" w:hAnsi="Arial" w:cs="Arial"/>
          <w:color w:val="000000" w:themeColor="text1"/>
          <w:lang w:val="mn-MN"/>
        </w:rPr>
      </w:pPr>
    </w:p>
    <w:p w14:paraId="1314E7C7" w14:textId="77777777" w:rsidR="00B12008" w:rsidRPr="00B6080F" w:rsidRDefault="00B12008"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rPrChange w:id="111" w:author="Nandintsetseg Batsaikhan" w:date="2026-06-08T18:32:00Z">
            <w:rPr>
              <w:rFonts w:ascii="Arial" w:hAnsi="Arial" w:cs="Arial"/>
              <w:color w:val="000000" w:themeColor="text1"/>
              <w:highlight w:val="yellow"/>
            </w:rPr>
          </w:rPrChange>
        </w:rPr>
        <w:t>7.1</w:t>
      </w:r>
      <w:r w:rsidRPr="00B6080F">
        <w:rPr>
          <w:rFonts w:ascii="Arial" w:hAnsi="Arial" w:cs="Arial"/>
          <w:color w:val="000000" w:themeColor="text1"/>
          <w:lang w:val="mn-MN"/>
          <w:rPrChange w:id="112" w:author="Nandintsetseg Batsaikhan" w:date="2026-06-08T18:32:00Z">
            <w:rPr>
              <w:rFonts w:ascii="Arial" w:hAnsi="Arial" w:cs="Arial"/>
              <w:color w:val="000000" w:themeColor="text1"/>
              <w:highlight w:val="yellow"/>
              <w:lang w:val="mn-MN"/>
            </w:rPr>
          </w:rPrChange>
        </w:rPr>
        <w:t>.11.төвлөрсөн дулаан хангамжийн дүрэм батлах.</w:t>
      </w:r>
    </w:p>
    <w:p w14:paraId="0A30F432" w14:textId="77777777" w:rsidR="00B12008" w:rsidRPr="00B6080F" w:rsidDel="00783824" w:rsidRDefault="00B12008" w:rsidP="00B12008">
      <w:pPr>
        <w:tabs>
          <w:tab w:val="left" w:pos="567"/>
        </w:tabs>
        <w:ind w:firstLine="1440"/>
        <w:jc w:val="both"/>
        <w:rPr>
          <w:del w:id="113" w:author="Nandintsetseg Batsaikhan" w:date="2026-06-08T19:04:00Z"/>
          <w:rFonts w:ascii="Arial" w:hAnsi="Arial" w:cs="Arial"/>
          <w:color w:val="000000" w:themeColor="text1"/>
          <w:lang w:val="mn-MN"/>
          <w:rPrChange w:id="114" w:author="Nandintsetseg Batsaikhan" w:date="2026-06-08T18:32:00Z">
            <w:rPr>
              <w:del w:id="115" w:author="Nandintsetseg Batsaikhan" w:date="2026-06-08T19:04:00Z"/>
              <w:rFonts w:ascii="Arial" w:hAnsi="Arial" w:cs="Arial"/>
              <w:color w:val="156082" w:themeColor="accent1"/>
              <w:lang w:val="mn-MN"/>
            </w:rPr>
          </w:rPrChange>
        </w:rPr>
      </w:pPr>
    </w:p>
    <w:p w14:paraId="2952A7AA" w14:textId="77777777" w:rsidR="0081338C" w:rsidRPr="00B6080F" w:rsidRDefault="0081338C">
      <w:pPr>
        <w:tabs>
          <w:tab w:val="left" w:pos="567"/>
        </w:tabs>
        <w:jc w:val="both"/>
        <w:rPr>
          <w:rFonts w:ascii="Arial" w:hAnsi="Arial" w:cs="Arial"/>
          <w:color w:val="000000" w:themeColor="text1"/>
        </w:rPr>
        <w:pPrChange w:id="116" w:author="Nandintsetseg Batsaikhan" w:date="2026-06-08T19:04:00Z">
          <w:pPr>
            <w:tabs>
              <w:tab w:val="left" w:pos="567"/>
            </w:tabs>
            <w:ind w:firstLine="1440"/>
            <w:jc w:val="both"/>
          </w:pPr>
        </w:pPrChange>
      </w:pPr>
    </w:p>
    <w:p w14:paraId="5CF72BF3" w14:textId="77777777" w:rsidR="002D16AC" w:rsidRPr="00B6080F" w:rsidRDefault="002D16AC"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 xml:space="preserve">8 дугаар зүйл.Эрчим хүчний зохицуулах хорооны чиг үүрэг </w:t>
      </w:r>
    </w:p>
    <w:p w14:paraId="115DFB9F" w14:textId="77777777" w:rsidR="002D16AC" w:rsidRPr="00B6080F" w:rsidRDefault="002D16AC" w:rsidP="00B12008">
      <w:pPr>
        <w:tabs>
          <w:tab w:val="left" w:pos="567"/>
        </w:tabs>
        <w:jc w:val="both"/>
        <w:rPr>
          <w:rFonts w:ascii="Arial" w:hAnsi="Arial" w:cs="Arial"/>
          <w:color w:val="000000" w:themeColor="text1"/>
          <w:lang w:val="mn-MN"/>
        </w:rPr>
      </w:pPr>
    </w:p>
    <w:p w14:paraId="3E746562" w14:textId="77777777" w:rsidR="005C784A"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 xml:space="preserve">8.1.Эрчим хүчний зохицуулах хороо (цаашид “Зохицуулах хороо” гэх) нь дулаан </w:t>
      </w:r>
      <w:commentRangeStart w:id="117"/>
      <w:r w:rsidRPr="00B6080F">
        <w:rPr>
          <w:rFonts w:ascii="Arial" w:hAnsi="Arial" w:cs="Arial"/>
          <w:color w:val="000000" w:themeColor="text1"/>
          <w:lang w:val="mn-MN"/>
        </w:rPr>
        <w:t>хангамжийн</w:t>
      </w:r>
      <w:commentRangeEnd w:id="117"/>
      <w:r w:rsidRPr="00B6080F">
        <w:rPr>
          <w:rStyle w:val="CommentReference"/>
          <w:rFonts w:ascii="Arial" w:hAnsi="Arial" w:cs="Arial"/>
          <w:color w:val="000000" w:themeColor="text1"/>
          <w:sz w:val="24"/>
          <w:szCs w:val="24"/>
          <w:lang w:val="mn-MN"/>
        </w:rPr>
        <w:commentReference w:id="117"/>
      </w:r>
      <w:r w:rsidRPr="00B6080F">
        <w:rPr>
          <w:rFonts w:ascii="Arial" w:hAnsi="Arial" w:cs="Arial"/>
          <w:color w:val="000000" w:themeColor="text1"/>
          <w:lang w:val="mn-MN"/>
        </w:rPr>
        <w:t xml:space="preserve"> талаар Эрчим хүчний тухай хуулийн </w:t>
      </w:r>
      <w:commentRangeStart w:id="118"/>
      <w:r w:rsidRPr="00B6080F">
        <w:rPr>
          <w:rFonts w:ascii="Arial" w:hAnsi="Arial" w:cs="Arial"/>
          <w:color w:val="000000" w:themeColor="text1"/>
          <w:lang w:val="mn-MN"/>
        </w:rPr>
        <w:t>9</w:t>
      </w:r>
      <w:commentRangeEnd w:id="118"/>
      <w:r w:rsidRPr="00B6080F">
        <w:rPr>
          <w:rStyle w:val="CommentReference"/>
          <w:rFonts w:ascii="Arial" w:hAnsi="Arial" w:cs="Arial"/>
          <w:color w:val="000000" w:themeColor="text1"/>
          <w:sz w:val="24"/>
          <w:szCs w:val="24"/>
          <w:lang w:val="mn-MN"/>
        </w:rPr>
        <w:commentReference w:id="118"/>
      </w:r>
      <w:r w:rsidRPr="00B6080F">
        <w:rPr>
          <w:rFonts w:ascii="Arial" w:hAnsi="Arial" w:cs="Arial"/>
          <w:color w:val="000000" w:themeColor="text1"/>
          <w:lang w:val="mn-MN"/>
        </w:rPr>
        <w:t xml:space="preserve"> дүгээр зүйлд зааснаас гадна дараах чиг үүргийг хэрэгжүүлнэ:</w:t>
      </w:r>
    </w:p>
    <w:p w14:paraId="573F4024" w14:textId="1328BD03" w:rsidR="002D16AC"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308C8D28" w14:textId="1BF54B9C"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8.1.1.дулаан хангамжийн системийн нэгдсэн бүртгэлийг ангиллын дагуу гаргах, нийтлэх; </w:t>
      </w:r>
    </w:p>
    <w:p w14:paraId="1B0FF679"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4E6F499C" w14:textId="761E3A25"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8.1.2.дулаан хангамжийн байгууллагын техник, эдийн засгийн үзүүлэлтийг тусгай зөвшөөрлийн төрөл бүрээр нэгтгэн Эрчим хүчний тухай хуулийн 11</w:t>
      </w:r>
      <w:r w:rsidRPr="00B6080F">
        <w:rPr>
          <w:rFonts w:ascii="Arial" w:hAnsi="Arial" w:cs="Arial"/>
          <w:color w:val="000000" w:themeColor="text1"/>
          <w:vertAlign w:val="superscript"/>
          <w:lang w:val="mn-MN"/>
        </w:rPr>
        <w:t xml:space="preserve">1 </w:t>
      </w:r>
      <w:r w:rsidRPr="00B6080F">
        <w:rPr>
          <w:rFonts w:ascii="Arial" w:hAnsi="Arial" w:cs="Arial"/>
          <w:color w:val="000000" w:themeColor="text1"/>
          <w:lang w:val="mn-MN"/>
        </w:rPr>
        <w:t>дүгээр зүйлд заасан мэдээллийн нэгдсэн санд бүртгэх;</w:t>
      </w:r>
    </w:p>
    <w:p w14:paraId="791DAE07" w14:textId="77777777" w:rsidR="00EB191E" w:rsidRPr="00B6080F" w:rsidRDefault="00EB191E" w:rsidP="00B12008">
      <w:pPr>
        <w:tabs>
          <w:tab w:val="left" w:pos="567"/>
        </w:tabs>
        <w:ind w:firstLine="1440"/>
        <w:jc w:val="both"/>
        <w:rPr>
          <w:rFonts w:ascii="Arial" w:hAnsi="Arial" w:cs="Arial"/>
          <w:color w:val="000000" w:themeColor="text1"/>
          <w:lang w:val="mn-MN"/>
        </w:rPr>
      </w:pPr>
    </w:p>
    <w:p w14:paraId="3AB6B220" w14:textId="6C885D67" w:rsidR="00EB191E" w:rsidRPr="00B6080F" w:rsidRDefault="00EB191E"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8.1.3.төвлөрсөн болон хэсэгчилсэн дулаан хангамжийн системээс дулаанаар хангах, дулаан хангамжийг худалдах, худалдан авах гэрээний загварыг батлах</w:t>
      </w:r>
      <w:r w:rsidRPr="00B6080F">
        <w:rPr>
          <w:rFonts w:ascii="Arial" w:hAnsi="Arial" w:cs="Arial"/>
          <w:color w:val="000000" w:themeColor="text1"/>
        </w:rPr>
        <w:t>;</w:t>
      </w:r>
    </w:p>
    <w:p w14:paraId="5EC09AF1" w14:textId="77777777" w:rsidR="00687151" w:rsidRPr="00B6080F" w:rsidRDefault="00687151" w:rsidP="00B12008">
      <w:pPr>
        <w:tabs>
          <w:tab w:val="left" w:pos="567"/>
        </w:tabs>
        <w:ind w:firstLine="1440"/>
        <w:jc w:val="both"/>
        <w:rPr>
          <w:rFonts w:ascii="Arial" w:hAnsi="Arial" w:cs="Arial"/>
          <w:color w:val="000000" w:themeColor="text1"/>
        </w:rPr>
      </w:pPr>
    </w:p>
    <w:p w14:paraId="5800FA60" w14:textId="0017B052" w:rsidR="00016EAB" w:rsidRPr="00B6080F" w:rsidRDefault="00687151"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rPr>
        <w:t>8.1.4.</w:t>
      </w:r>
      <w:r w:rsidRPr="00B6080F">
        <w:rPr>
          <w:rFonts w:ascii="Arial" w:hAnsi="Arial" w:cs="Arial"/>
          <w:color w:val="000000" w:themeColor="text1"/>
          <w:lang w:val="mn-MN"/>
          <w:rPrChange w:id="119" w:author="Nandintsetseg Batsaikhan" w:date="2026-06-08T18:32:00Z">
            <w:rPr>
              <w:rFonts w:ascii="Arial" w:hAnsi="Arial" w:cs="Arial"/>
              <w:color w:val="000000" w:themeColor="text1"/>
              <w:highlight w:val="yellow"/>
              <w:lang w:val="mn-MN"/>
            </w:rPr>
          </w:rPrChange>
        </w:rPr>
        <w:t xml:space="preserve">холболтын </w:t>
      </w:r>
      <w:commentRangeStart w:id="120"/>
      <w:r w:rsidRPr="00B6080F">
        <w:rPr>
          <w:rFonts w:ascii="Arial" w:hAnsi="Arial" w:cs="Arial"/>
          <w:color w:val="000000" w:themeColor="text1"/>
          <w:lang w:val="mn-MN"/>
          <w:rPrChange w:id="121" w:author="Nandintsetseg Batsaikhan" w:date="2026-06-08T18:32:00Z">
            <w:rPr>
              <w:rFonts w:ascii="Arial" w:hAnsi="Arial" w:cs="Arial"/>
              <w:color w:val="000000" w:themeColor="text1"/>
              <w:highlight w:val="yellow"/>
              <w:lang w:val="mn-MN"/>
            </w:rPr>
          </w:rPrChange>
        </w:rPr>
        <w:t>журам</w:t>
      </w:r>
      <w:commentRangeEnd w:id="120"/>
      <w:r w:rsidRPr="00B6080F">
        <w:rPr>
          <w:rStyle w:val="CommentReference"/>
          <w:rFonts w:ascii="Arial" w:hAnsi="Arial" w:cs="Arial"/>
          <w:color w:val="000000" w:themeColor="text1"/>
          <w:sz w:val="24"/>
          <w:szCs w:val="24"/>
          <w:lang w:val="mn-MN"/>
        </w:rPr>
        <w:commentReference w:id="120"/>
      </w:r>
      <w:r w:rsidRPr="00B6080F">
        <w:rPr>
          <w:rFonts w:ascii="Arial" w:hAnsi="Arial" w:cs="Arial"/>
          <w:color w:val="000000" w:themeColor="text1"/>
          <w:lang w:val="mn-MN"/>
        </w:rPr>
        <w:t xml:space="preserve"> болон</w:t>
      </w:r>
      <w:r w:rsidRPr="00B6080F">
        <w:rPr>
          <w:rFonts w:ascii="Arial" w:hAnsi="Arial" w:cs="Arial"/>
          <w:color w:val="000000" w:themeColor="text1"/>
        </w:rPr>
        <w:t xml:space="preserve"> холболтын гэрээний загвар батлах;</w:t>
      </w:r>
    </w:p>
    <w:p w14:paraId="1FF6412A" w14:textId="77777777" w:rsidR="00016EAB" w:rsidRPr="00B6080F" w:rsidRDefault="00016EAB" w:rsidP="00B12008">
      <w:pPr>
        <w:tabs>
          <w:tab w:val="left" w:pos="567"/>
        </w:tabs>
        <w:ind w:firstLine="1440"/>
        <w:jc w:val="both"/>
        <w:rPr>
          <w:rFonts w:ascii="Arial" w:hAnsi="Arial" w:cs="Arial"/>
          <w:color w:val="000000" w:themeColor="text1"/>
          <w:lang w:val="mn-MN"/>
        </w:rPr>
      </w:pPr>
    </w:p>
    <w:p w14:paraId="79765626" w14:textId="788D8188" w:rsidR="00FA7776" w:rsidRPr="00B6080F" w:rsidRDefault="00FA7776"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8.1.</w:t>
      </w:r>
      <w:r w:rsidRPr="00B6080F">
        <w:rPr>
          <w:rFonts w:ascii="Arial" w:hAnsi="Arial" w:cs="Arial"/>
          <w:color w:val="000000" w:themeColor="text1"/>
        </w:rPr>
        <w:t>5</w:t>
      </w:r>
      <w:r w:rsidRPr="00B6080F">
        <w:rPr>
          <w:rFonts w:ascii="Arial" w:hAnsi="Arial" w:cs="Arial"/>
          <w:color w:val="000000" w:themeColor="text1"/>
          <w:lang w:val="mn-MN"/>
        </w:rPr>
        <w:t>.зардал хуваарилах төхөөрөмжийн хэрэглээ, ашиглалт, хэрэглэгч хооронд зардал хуваарилах, төлбөр тооцох журам батлах.</w:t>
      </w:r>
    </w:p>
    <w:p w14:paraId="1E67D4B8" w14:textId="77777777" w:rsidR="002D16AC" w:rsidRPr="00B6080F" w:rsidRDefault="002D16AC" w:rsidP="00B12008">
      <w:pPr>
        <w:tabs>
          <w:tab w:val="left" w:pos="567"/>
        </w:tabs>
        <w:ind w:firstLine="720"/>
        <w:jc w:val="both"/>
        <w:rPr>
          <w:rFonts w:ascii="Arial" w:hAnsi="Arial" w:cs="Arial"/>
          <w:i/>
          <w:color w:val="000000" w:themeColor="text1"/>
          <w:u w:val="single"/>
          <w:lang w:val="mn-MN"/>
        </w:rPr>
      </w:pPr>
    </w:p>
    <w:p w14:paraId="105851AA" w14:textId="390791F8" w:rsidR="002D16AC" w:rsidRPr="00B6080F" w:rsidRDefault="002D16AC"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 xml:space="preserve">9 дүгээр зүйл.Нэгж дэх төрийн удирдлагын чиг </w:t>
      </w:r>
      <w:commentRangeStart w:id="122"/>
      <w:r w:rsidRPr="00B6080F">
        <w:rPr>
          <w:rFonts w:ascii="Arial" w:hAnsi="Arial" w:cs="Arial"/>
          <w:b/>
          <w:color w:val="000000" w:themeColor="text1"/>
          <w:lang w:val="mn-MN"/>
        </w:rPr>
        <w:t>үүрэг</w:t>
      </w:r>
      <w:commentRangeEnd w:id="122"/>
      <w:r w:rsidRPr="00B6080F">
        <w:rPr>
          <w:rStyle w:val="CommentReference"/>
          <w:rFonts w:ascii="Arial" w:hAnsi="Arial" w:cs="Arial"/>
          <w:b/>
          <w:color w:val="000000" w:themeColor="text1"/>
          <w:sz w:val="24"/>
          <w:szCs w:val="24"/>
          <w:lang w:val="mn-MN"/>
        </w:rPr>
        <w:commentReference w:id="122"/>
      </w:r>
    </w:p>
    <w:p w14:paraId="2741B0CA" w14:textId="77777777" w:rsidR="002D16AC" w:rsidRPr="00B6080F" w:rsidRDefault="002D16AC" w:rsidP="00B12008">
      <w:pPr>
        <w:tabs>
          <w:tab w:val="left" w:pos="567"/>
        </w:tabs>
        <w:jc w:val="both"/>
        <w:rPr>
          <w:rFonts w:ascii="Arial" w:hAnsi="Arial" w:cs="Arial"/>
          <w:color w:val="000000" w:themeColor="text1"/>
          <w:lang w:val="mn-MN"/>
        </w:rPr>
      </w:pPr>
    </w:p>
    <w:p w14:paraId="1E27FA8B" w14:textId="2DCEBDBD"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9.1.Засаг захиргаа, нутаг дэвсгэрийн нэгж дэх төрийн удирдлага дулаан хангамжийн талаар дараах чиг үүргийг хэрэгжүүлнэ:</w:t>
      </w:r>
    </w:p>
    <w:p w14:paraId="7EC37312" w14:textId="77777777" w:rsidR="002D16AC" w:rsidRPr="00B6080F" w:rsidRDefault="002D16AC" w:rsidP="00B12008">
      <w:pPr>
        <w:tabs>
          <w:tab w:val="left" w:pos="567"/>
        </w:tabs>
        <w:jc w:val="both"/>
        <w:rPr>
          <w:rFonts w:ascii="Arial" w:hAnsi="Arial" w:cs="Arial"/>
          <w:color w:val="000000" w:themeColor="text1"/>
          <w:lang w:val="mn-MN"/>
        </w:rPr>
      </w:pPr>
    </w:p>
    <w:p w14:paraId="2B226BCE" w14:textId="73672BD4"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9.1.1.тухайн засаг захиргаа, нутаг дэвсгэрийн нэгжийн дулаан хангамжийн </w:t>
      </w:r>
      <w:r w:rsidRPr="00B6080F">
        <w:rPr>
          <w:rFonts w:ascii="Arial" w:hAnsi="Arial" w:cs="Arial"/>
          <w:color w:val="000000" w:themeColor="text1"/>
          <w:lang w:val="mn-MN"/>
          <w:rPrChange w:id="123" w:author="Nandintsetseg Batsaikhan" w:date="2026-06-08T18:32:00Z">
            <w:rPr>
              <w:rFonts w:ascii="Arial" w:hAnsi="Arial" w:cs="Arial"/>
              <w:color w:val="388600"/>
              <w:lang w:val="mn-MN"/>
            </w:rPr>
          </w:rPrChange>
        </w:rPr>
        <w:t xml:space="preserve">хөгжлийн </w:t>
      </w:r>
      <w:r w:rsidRPr="00B6080F">
        <w:rPr>
          <w:rFonts w:ascii="Arial" w:hAnsi="Arial" w:cs="Arial"/>
          <w:color w:val="000000" w:themeColor="text1"/>
          <w:lang w:val="mn-MN"/>
        </w:rPr>
        <w:t>схемийг төсөл хэрэгжүүлэгчээс ирүүлсэн санал, тооцоо судалгаанд үндэслэн боловсруулж, нутгийн өөрөө удирдах байгууллагаар батлуулах, орон нутгийн хөгжлийн бодлогын баримт бичигт тусгуулж, хэрэгжилтийг хангаж ажиллах;</w:t>
      </w:r>
    </w:p>
    <w:p w14:paraId="628E97D3"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13635944" w14:textId="44C315AD"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9.1.2.энэ хуулийн 9 дүгээр бүлэгт заасан үндэслэлийн дагуу хөрөнгө оруулалт хийх, төсөл хэрэгжүүлэх;</w:t>
      </w:r>
    </w:p>
    <w:p w14:paraId="07266CAE" w14:textId="77777777" w:rsidR="002D16AC" w:rsidRPr="00B6080F" w:rsidRDefault="002D16AC" w:rsidP="00B12008">
      <w:pPr>
        <w:tabs>
          <w:tab w:val="left" w:pos="567"/>
        </w:tabs>
        <w:jc w:val="both"/>
        <w:rPr>
          <w:rFonts w:ascii="Arial" w:hAnsi="Arial" w:cs="Arial"/>
          <w:color w:val="000000" w:themeColor="text1"/>
          <w:lang w:val="mn-MN"/>
        </w:rPr>
      </w:pPr>
    </w:p>
    <w:p w14:paraId="6823F1FA" w14:textId="7A5F204A"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9.1.3.дулаан хангамжийн системийн техник, технологи, ашиглалтын найдвартай байдал болон эдийн засгийн хүртээмжтэй байдлыг энэ хуулийн </w:t>
      </w:r>
      <w:r w:rsidRPr="00B6080F">
        <w:rPr>
          <w:rFonts w:ascii="Arial" w:hAnsi="Arial" w:cs="Arial"/>
          <w:color w:val="000000" w:themeColor="text1"/>
          <w:lang w:val="mn-MN"/>
          <w:rPrChange w:id="124" w:author="Nandintsetseg Batsaikhan" w:date="2026-06-08T18:32:00Z">
            <w:rPr>
              <w:rFonts w:ascii="Arial" w:hAnsi="Arial" w:cs="Arial"/>
              <w:color w:val="388600"/>
              <w:lang w:val="mn-MN"/>
            </w:rPr>
          </w:rPrChange>
        </w:rPr>
        <w:t xml:space="preserve">7.1.10-т заасан журмын дагуу </w:t>
      </w:r>
      <w:r w:rsidRPr="00B6080F">
        <w:rPr>
          <w:rFonts w:ascii="Arial" w:hAnsi="Arial" w:cs="Arial"/>
          <w:color w:val="000000" w:themeColor="text1"/>
          <w:lang w:val="mn-MN"/>
        </w:rPr>
        <w:t>хянах, үнэлэх, эрчим хүчний асуудал эрхэлсэн төрийн захиргааны төв байгууллагад санал хүргүүлэх;</w:t>
      </w:r>
    </w:p>
    <w:p w14:paraId="4606E873"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12105B72" w14:textId="02C5275F"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9.1.4.дулаан хангамжийн системийн халаалтын улирлын бэлэн байдлыг хангах төлөвлөгөөний биелэлт, техникийн бэлэн байдлыг шалгах, тайлагнах;</w:t>
      </w:r>
    </w:p>
    <w:p w14:paraId="2B3769CF" w14:textId="77777777" w:rsidR="002D16AC" w:rsidRPr="00B6080F" w:rsidRDefault="002D16AC" w:rsidP="00B12008">
      <w:pPr>
        <w:tabs>
          <w:tab w:val="left" w:pos="567"/>
        </w:tabs>
        <w:jc w:val="both"/>
        <w:rPr>
          <w:rFonts w:ascii="Arial" w:hAnsi="Arial" w:cs="Arial"/>
          <w:color w:val="000000" w:themeColor="text1"/>
          <w:lang w:val="mn-MN"/>
        </w:rPr>
      </w:pPr>
    </w:p>
    <w:p w14:paraId="07E2E8FE" w14:textId="7BCDC4A4"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9.1.5.дулааны эх үүсгүүр, сүлжээ, хэрэглэгчийн тоноглолын засвар үйлчилгээ, хэвийн ажиллагаанд хяналт тавих, дэмжлэг үзүүлэх;</w:t>
      </w:r>
    </w:p>
    <w:p w14:paraId="7E650698" w14:textId="77777777" w:rsidR="002D16AC" w:rsidRPr="00B6080F" w:rsidRDefault="002D16AC" w:rsidP="00B12008">
      <w:pPr>
        <w:tabs>
          <w:tab w:val="left" w:pos="567"/>
        </w:tabs>
        <w:jc w:val="both"/>
        <w:rPr>
          <w:rFonts w:ascii="Arial" w:hAnsi="Arial" w:cs="Arial"/>
          <w:color w:val="000000" w:themeColor="text1"/>
          <w:lang w:val="mn-MN"/>
        </w:rPr>
      </w:pPr>
    </w:p>
    <w:p w14:paraId="04BAECA9" w14:textId="1AC63245"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9.1.6.зорилтот бүлгийн иргэдэд дулааныг хэмнэх болон эрчим хүчний үр ашгийг дээшлүүлэхтэй холбоотой зардлыг нөхөх, нийгмийн тусламж үзүүлэх журмыг боловсруулах; </w:t>
      </w:r>
    </w:p>
    <w:p w14:paraId="1215B10A"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65359576" w14:textId="755AFE9D"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9.1.7.дулаан хангамжийн системийн төлөв байдлын талаарх энэ хуульд заасан мэдээллийг цуглуулах, шинэчлэх, мэдээллийн нэгдсэн санд оруулах, дамжуулах, нийтлэх; </w:t>
      </w:r>
    </w:p>
    <w:p w14:paraId="53B3BEFC"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31B2B1B3" w14:textId="2DD71858"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9.1.8.орон нутгийн дулаан хангамжийн системийн технологийн зөрчлийг бүртгэх, эрчим хүчний асуудал эрхэлсэн төрийн захиргааны төв байгууллагад мэдээлэх, зөрчлийг арилгах арга хэмжээ авах;  </w:t>
      </w:r>
    </w:p>
    <w:p w14:paraId="2F57E5F0"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5A1CEDB8" w14:textId="368B1B1B"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9.1.9.халаалтын улиралд тасралтгүй, найдвартай ажиллахад зориулж дулаан хангамжийн байгууллагын түлш худалдан авах зардалд татаас олгох эсэх асуудлыг нутгийн </w:t>
      </w:r>
      <w:del w:id="125" w:author="Claude" w:date="2026-06-08T00:00:00Z">
        <w:r w:rsidRPr="00B6080F">
          <w:rPr>
            <w:rFonts w:ascii="Arial" w:hAnsi="Arial" w:cs="Arial"/>
            <w:color w:val="000000" w:themeColor="text1"/>
            <w:lang w:val="mn-MN"/>
          </w:rPr>
          <w:delText>өөрөөр удирдах</w:delText>
        </w:r>
      </w:del>
      <w:ins w:id="126" w:author="Claude" w:date="2026-06-08T00:00:00Z">
        <w:r w:rsidRPr="00B6080F">
          <w:rPr>
            <w:rFonts w:ascii="Arial" w:hAnsi="Arial" w:cs="Arial"/>
            <w:color w:val="000000" w:themeColor="text1"/>
            <w:lang w:val="mn-MN"/>
          </w:rPr>
          <w:t>өөрөө удирдах</w:t>
        </w:r>
      </w:ins>
      <w:r w:rsidRPr="00B6080F">
        <w:rPr>
          <w:rFonts w:ascii="Arial" w:hAnsi="Arial" w:cs="Arial"/>
          <w:color w:val="000000" w:themeColor="text1"/>
          <w:lang w:val="mn-MN"/>
        </w:rPr>
        <w:t xml:space="preserve"> байгууллагаар хэлэлцүүлж, шийдвэрлүүлэх; </w:t>
      </w:r>
    </w:p>
    <w:p w14:paraId="22D89B44"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6AC936FF" w14:textId="22584C4C"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9.1.10.дулаан хангамжийн байгууллагын шугам, тоноглолын хүчин чадлыг өргөтгөх, шинэчлэх, сайжруулах, засвар үйлчилгээ хийх зорилгоор төсөл хэрэгжүүлэх, санхүүжүүлэх;</w:t>
      </w:r>
    </w:p>
    <w:p w14:paraId="444FD6CA"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45EFCA7D" w14:textId="136D5117"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9.1.11.тухайн орон нутагт үйл ажиллагаа явуулах дулааны эх үүсгүүрээс ялгарах үнс зайлуулах үнсэн санг байгуулах, газрын эрх олгох зөвшөөрлийг нутгийн өөрөө удирдах байгууллагаар хэлэлцүүлж, олгох;</w:t>
      </w:r>
    </w:p>
    <w:p w14:paraId="1B3805B7"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4F3FEAF6" w14:textId="35A0C5F6"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9.1.12.үнсэн сан болон үнс зайлуулж буй газрын ашиглалтад хяналт тавих, байгаль орчин бохирдуулсан тохиолдолд дулааны эх үүсгүүрийн байгууллагад зөрчлийг арилгах талаар албан шаардлага хүргүүлэх, гаргасан зөрчлийг арилгах хугацаанд дулааны эх үүсгүүрийн үйл ажиллагааг түр түдгэлзүүлэх саналыг Зохицуулах хороонд хүргүүлэх;</w:t>
      </w:r>
    </w:p>
    <w:p w14:paraId="6225C305"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5DB786FC" w14:textId="483A0C10"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9.1.13.энэхүү хууль болон бусад хуульд заасан бүрэн эрхийг хэрэгжүүлэх.</w:t>
      </w:r>
    </w:p>
    <w:p w14:paraId="58C92873" w14:textId="77777777" w:rsidR="00FD216F" w:rsidRPr="00B6080F" w:rsidRDefault="00FD216F" w:rsidP="00B12008">
      <w:pPr>
        <w:tabs>
          <w:tab w:val="left" w:pos="567"/>
        </w:tabs>
        <w:ind w:firstLine="1440"/>
        <w:jc w:val="both"/>
        <w:rPr>
          <w:rFonts w:ascii="Arial" w:hAnsi="Arial" w:cs="Arial"/>
          <w:color w:val="000000" w:themeColor="text1"/>
          <w:lang w:val="mn-MN"/>
        </w:rPr>
      </w:pPr>
    </w:p>
    <w:p w14:paraId="64C24829" w14:textId="0B452BEE" w:rsidR="002D16AC" w:rsidRPr="00B6080F" w:rsidRDefault="002E61E7"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9.2.</w:t>
      </w:r>
      <w:ins w:id="127" w:author="Dondogmaa" w:date="2026-06-04T15:53:00Z">
        <w:r w:rsidRPr="00B6080F">
          <w:rPr>
            <w:rFonts w:ascii="Arial" w:hAnsi="Arial" w:cs="Arial"/>
            <w:color w:val="000000" w:themeColor="text1"/>
            <w:lang w:val="mn-MN"/>
          </w:rPr>
          <w:t>Засаг дарга э</w:t>
        </w:r>
      </w:ins>
      <w:del w:id="128" w:author="Dondogmaa" w:date="2026-06-04T15:53:00Z">
        <w:r w:rsidRPr="00B6080F">
          <w:rPr>
            <w:rFonts w:ascii="Arial" w:hAnsi="Arial" w:cs="Arial"/>
            <w:color w:val="000000" w:themeColor="text1"/>
            <w:lang w:val="mn-MN"/>
          </w:rPr>
          <w:delText>Э</w:delText>
        </w:r>
      </w:del>
      <w:r w:rsidRPr="00B6080F">
        <w:rPr>
          <w:rFonts w:ascii="Arial" w:hAnsi="Arial" w:cs="Arial"/>
          <w:color w:val="000000" w:themeColor="text1"/>
          <w:lang w:val="mn-MN"/>
        </w:rPr>
        <w:t>нэ хуулийн 9.1.1, 9.1.2-т заасан баримт бичгийг боловсруулахад аймаг, нийслэлийн Зохицуулах зөвлөлөөс санал авна.</w:t>
      </w:r>
    </w:p>
    <w:p w14:paraId="15389BE7" w14:textId="77777777" w:rsidR="00FD216F" w:rsidRPr="00B6080F" w:rsidRDefault="00FD216F" w:rsidP="00B12008">
      <w:pPr>
        <w:tabs>
          <w:tab w:val="left" w:pos="567"/>
        </w:tabs>
        <w:jc w:val="both"/>
        <w:rPr>
          <w:rFonts w:ascii="Arial" w:hAnsi="Arial" w:cs="Arial"/>
          <w:color w:val="000000" w:themeColor="text1"/>
          <w:lang w:val="mn-MN"/>
        </w:rPr>
      </w:pPr>
    </w:p>
    <w:p w14:paraId="0C574C34" w14:textId="5A7855AF" w:rsidR="002D16AC" w:rsidRPr="00B6080F" w:rsidRDefault="002D16AC"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 xml:space="preserve">10 дугаар зүйл.Нутгийн өөрөө удирдах байгууллагын чиг үүрэг </w:t>
      </w:r>
    </w:p>
    <w:p w14:paraId="0C130B4F" w14:textId="77777777" w:rsidR="002D16AC" w:rsidRPr="00B6080F" w:rsidRDefault="002D16AC" w:rsidP="00B12008">
      <w:pPr>
        <w:tabs>
          <w:tab w:val="left" w:pos="567"/>
        </w:tabs>
        <w:jc w:val="both"/>
        <w:rPr>
          <w:rFonts w:ascii="Arial" w:hAnsi="Arial" w:cs="Arial"/>
          <w:color w:val="000000" w:themeColor="text1"/>
          <w:lang w:val="mn-MN"/>
        </w:rPr>
      </w:pPr>
    </w:p>
    <w:p w14:paraId="51A593D0" w14:textId="65BA29BD"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10.1.Нутгийн өөрөө удирдах байгууллага дулаан хангамжийн талаар дараах чиг үүргийг хэрэгжүүлнэ:</w:t>
      </w:r>
    </w:p>
    <w:p w14:paraId="582482A7" w14:textId="77777777" w:rsidR="002D16AC" w:rsidRPr="00B6080F" w:rsidRDefault="002D16AC" w:rsidP="00B12008">
      <w:pPr>
        <w:tabs>
          <w:tab w:val="left" w:pos="567"/>
        </w:tabs>
        <w:jc w:val="both"/>
        <w:rPr>
          <w:rFonts w:ascii="Arial" w:hAnsi="Arial" w:cs="Arial"/>
          <w:color w:val="000000" w:themeColor="text1"/>
          <w:lang w:val="mn-MN"/>
        </w:rPr>
      </w:pPr>
    </w:p>
    <w:p w14:paraId="0BB536AF" w14:textId="200C0EF5"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10.1.1.дулаан хангамжийн хөгжлийн схемийг батлах;</w:t>
      </w:r>
    </w:p>
    <w:p w14:paraId="41FF8E46" w14:textId="4D6FD6F6"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10.1.2.дулаан хангамжийн хөгжлийн схемд үндэслэн тухайн орон нутгийн хөгжлийн бодлого, </w:t>
      </w:r>
      <w:del w:id="129" w:author="Claude" w:date="2026-06-08T00:00:00Z">
        <w:r w:rsidRPr="00B6080F">
          <w:rPr>
            <w:rFonts w:ascii="Arial" w:hAnsi="Arial" w:cs="Arial"/>
            <w:color w:val="000000" w:themeColor="text1"/>
            <w:lang w:val="mn-MN"/>
          </w:rPr>
          <w:delText>төлөвлөлгөөг</w:delText>
        </w:r>
      </w:del>
      <w:ins w:id="130" w:author="Claude" w:date="2026-06-08T00:00:00Z">
        <w:r w:rsidRPr="00B6080F">
          <w:rPr>
            <w:rFonts w:ascii="Arial" w:hAnsi="Arial" w:cs="Arial"/>
            <w:color w:val="000000" w:themeColor="text1"/>
            <w:lang w:val="mn-MN"/>
          </w:rPr>
          <w:t>төлөвлөлтийг</w:t>
        </w:r>
      </w:ins>
      <w:r w:rsidRPr="00B6080F">
        <w:rPr>
          <w:rFonts w:ascii="Arial" w:hAnsi="Arial" w:cs="Arial"/>
          <w:color w:val="000000" w:themeColor="text1"/>
          <w:lang w:val="mn-MN"/>
        </w:rPr>
        <w:t xml:space="preserve"> баталж, хэрэгжилтийн тайланг хэлэлцэх;</w:t>
      </w:r>
    </w:p>
    <w:p w14:paraId="0401DDD6"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56A81C61" w14:textId="301B69D5"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10.1.3.дулаан хангамжийн байгууллагад орон нутгийн төсвөөс хөрөнгө оруулалт хийх, татаас олгох асуудлыг шийдвэрлэх;</w:t>
      </w:r>
    </w:p>
    <w:p w14:paraId="2AA2B661" w14:textId="77777777" w:rsidR="00B57D3F" w:rsidRPr="00B6080F" w:rsidRDefault="00B57D3F" w:rsidP="00B12008">
      <w:pPr>
        <w:tabs>
          <w:tab w:val="left" w:pos="567"/>
        </w:tabs>
        <w:ind w:firstLine="1440"/>
        <w:jc w:val="both"/>
        <w:rPr>
          <w:rFonts w:ascii="Arial" w:hAnsi="Arial" w:cs="Arial"/>
          <w:color w:val="000000" w:themeColor="text1"/>
          <w:lang w:val="mn-MN"/>
        </w:rPr>
      </w:pPr>
    </w:p>
    <w:p w14:paraId="0A559394" w14:textId="08BB0093" w:rsidR="002D16AC"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10.1.4.зорилтот бүлгийн иргэдэд эрчим хүч хэмнэх болон эрчим хүчний үр ашгийг дээшлүүлэх зардал, дулааны үйлчилгээний төлбөрийг нөхөн олгох, нийгмийн тусламж үзүүлэх журмыг </w:t>
      </w:r>
      <w:commentRangeStart w:id="131"/>
      <w:r w:rsidRPr="00B6080F">
        <w:rPr>
          <w:rFonts w:ascii="Arial" w:hAnsi="Arial" w:cs="Arial"/>
          <w:color w:val="000000" w:themeColor="text1"/>
          <w:lang w:val="mn-MN"/>
        </w:rPr>
        <w:t>батлах</w:t>
      </w:r>
      <w:commentRangeEnd w:id="131"/>
      <w:r w:rsidRPr="00B6080F">
        <w:rPr>
          <w:rStyle w:val="CommentReference"/>
          <w:rFonts w:ascii="Arial" w:hAnsi="Arial" w:cs="Arial"/>
          <w:color w:val="000000" w:themeColor="text1"/>
          <w:sz w:val="24"/>
          <w:szCs w:val="24"/>
          <w:lang w:val="mn-MN"/>
        </w:rPr>
        <w:commentReference w:id="131"/>
      </w:r>
      <w:r w:rsidRPr="00B6080F">
        <w:rPr>
          <w:rFonts w:ascii="Arial" w:hAnsi="Arial" w:cs="Arial"/>
          <w:color w:val="000000" w:themeColor="text1"/>
          <w:lang w:val="mn-MN"/>
        </w:rPr>
        <w:t>;</w:t>
      </w:r>
    </w:p>
    <w:p w14:paraId="100B3C2E"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1A107905" w14:textId="26B7E4E6" w:rsidR="002D16AC" w:rsidRPr="00B6080F" w:rsidRDefault="002D16AC"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 xml:space="preserve">11 дүгээр зүйл.Аймаг, нийслэлийн зохицуулах зөвлөлийн бүрэн эрх </w:t>
      </w:r>
    </w:p>
    <w:p w14:paraId="04FF7329" w14:textId="77777777" w:rsidR="002D16AC" w:rsidRPr="00B6080F" w:rsidRDefault="002D16AC" w:rsidP="00B12008">
      <w:pPr>
        <w:tabs>
          <w:tab w:val="left" w:pos="567"/>
        </w:tabs>
        <w:jc w:val="both"/>
        <w:rPr>
          <w:rFonts w:ascii="Arial" w:hAnsi="Arial" w:cs="Arial"/>
          <w:color w:val="000000" w:themeColor="text1"/>
          <w:lang w:val="mn-MN"/>
        </w:rPr>
      </w:pPr>
    </w:p>
    <w:p w14:paraId="56F1A42A" w14:textId="77777777"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11.1.Аймаг, нийслэлд дулаан хангамжийн зохицуулалтыг аймаг, нийслэлийн зохицуулах зөвлөл хэрэгжүүлнэ.</w:t>
      </w:r>
    </w:p>
    <w:p w14:paraId="0F33C8E9" w14:textId="77777777" w:rsidR="002D16AC" w:rsidRPr="00B6080F" w:rsidRDefault="002D16AC" w:rsidP="00B12008">
      <w:pPr>
        <w:tabs>
          <w:tab w:val="left" w:pos="567"/>
        </w:tabs>
        <w:jc w:val="both"/>
        <w:rPr>
          <w:rFonts w:ascii="Arial" w:hAnsi="Arial" w:cs="Arial"/>
          <w:color w:val="000000" w:themeColor="text1"/>
          <w:lang w:val="mn-MN"/>
        </w:rPr>
      </w:pPr>
    </w:p>
    <w:p w14:paraId="50AF4A77" w14:textId="57DD8F8F" w:rsidR="002D16AC"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11.2.Аймаг, нийслэлийн зохицуулах зөвлөл дулаан хангамжийн талаар  Эрчим хүчний тухай хуулийн 11 дүгээр зүйлд зааснаас гадна дараах чиг үүргийг хэрэгжүүлнэ:</w:t>
      </w:r>
    </w:p>
    <w:p w14:paraId="20EED410" w14:textId="77777777" w:rsidR="002D16AC" w:rsidRPr="00B6080F" w:rsidRDefault="002D16AC" w:rsidP="00B12008">
      <w:pPr>
        <w:tabs>
          <w:tab w:val="left" w:pos="567"/>
        </w:tabs>
        <w:ind w:firstLine="1440"/>
        <w:jc w:val="both"/>
        <w:rPr>
          <w:rFonts w:ascii="Arial" w:hAnsi="Arial" w:cs="Arial"/>
          <w:color w:val="000000" w:themeColor="text1"/>
          <w:lang w:val="mn-MN"/>
        </w:rPr>
      </w:pPr>
    </w:p>
    <w:p w14:paraId="13524346" w14:textId="772CD29B" w:rsidR="000F3E89" w:rsidRPr="00B6080F" w:rsidRDefault="002D16AC"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11.2.1.төвлөрсөн, хэсэгчилсэн, бие даасан дулаан хангамжийн системийг бүртгэх; </w:t>
      </w:r>
    </w:p>
    <w:p w14:paraId="50E3A563" w14:textId="5EEB4840" w:rsidR="00F352A7" w:rsidRPr="00B6080F" w:rsidRDefault="000F3E89"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11.2.2.мэдээллийн нэгдсэн санд мэдээлэл тогтмол нийлүүлэх.</w:t>
      </w:r>
    </w:p>
    <w:p w14:paraId="3FCFD1F4" w14:textId="77777777" w:rsidR="002D16AC" w:rsidRPr="00B6080F" w:rsidRDefault="002D16AC" w:rsidP="00B12008">
      <w:pPr>
        <w:tabs>
          <w:tab w:val="left" w:pos="567"/>
        </w:tabs>
        <w:jc w:val="both"/>
        <w:rPr>
          <w:rFonts w:ascii="Arial" w:hAnsi="Arial" w:cs="Arial"/>
          <w:color w:val="000000" w:themeColor="text1"/>
          <w:lang w:val="mn-MN"/>
        </w:rPr>
      </w:pPr>
    </w:p>
    <w:p w14:paraId="22B65C94" w14:textId="77777777" w:rsidR="002D16AC" w:rsidRPr="00B6080F" w:rsidRDefault="002D16AC" w:rsidP="00B12008">
      <w:pPr>
        <w:tabs>
          <w:tab w:val="left" w:pos="567"/>
        </w:tabs>
        <w:jc w:val="center"/>
        <w:rPr>
          <w:rFonts w:ascii="Arial" w:hAnsi="Arial" w:cs="Arial"/>
          <w:b/>
          <w:color w:val="000000" w:themeColor="text1"/>
          <w:lang w:val="mn-MN"/>
        </w:rPr>
      </w:pPr>
      <w:r w:rsidRPr="00B6080F">
        <w:rPr>
          <w:rFonts w:ascii="Arial" w:hAnsi="Arial" w:cs="Arial"/>
          <w:b/>
          <w:color w:val="000000" w:themeColor="text1"/>
          <w:lang w:val="mn-MN"/>
        </w:rPr>
        <w:t>ГУРАВДУГААР БҮЛЭГ</w:t>
      </w:r>
    </w:p>
    <w:p w14:paraId="490A5290" w14:textId="05239DB1" w:rsidR="002D16AC" w:rsidRPr="00B6080F" w:rsidRDefault="002D16AC" w:rsidP="00B12008">
      <w:pPr>
        <w:tabs>
          <w:tab w:val="left" w:pos="567"/>
        </w:tabs>
        <w:jc w:val="center"/>
        <w:rPr>
          <w:rFonts w:ascii="Arial" w:hAnsi="Arial" w:cs="Arial"/>
          <w:b/>
          <w:color w:val="000000" w:themeColor="text1"/>
          <w:lang w:val="mn-MN"/>
        </w:rPr>
      </w:pPr>
      <w:r w:rsidRPr="00B6080F">
        <w:rPr>
          <w:rFonts w:ascii="Arial" w:hAnsi="Arial" w:cs="Arial"/>
          <w:b/>
          <w:color w:val="000000" w:themeColor="text1"/>
          <w:lang w:val="mn-MN"/>
        </w:rPr>
        <w:t>ДУЛААН</w:t>
      </w:r>
      <w:r w:rsidRPr="00B6080F">
        <w:rPr>
          <w:rFonts w:ascii="Arial" w:hAnsi="Arial" w:cs="Arial"/>
          <w:b/>
          <w:color w:val="000000" w:themeColor="text1"/>
          <w:cs/>
          <w:lang w:val="mn-MN" w:bidi="mn"/>
        </w:rPr>
        <w:t xml:space="preserve"> </w:t>
      </w:r>
      <w:r w:rsidRPr="00B6080F">
        <w:rPr>
          <w:rFonts w:ascii="Arial" w:hAnsi="Arial" w:cs="Arial"/>
          <w:b/>
          <w:color w:val="000000" w:themeColor="text1"/>
          <w:lang w:val="mn-MN"/>
        </w:rPr>
        <w:t>ХАНГАМЖИЙН</w:t>
      </w:r>
      <w:r w:rsidRPr="00B6080F">
        <w:rPr>
          <w:rFonts w:ascii="Arial" w:hAnsi="Arial" w:cs="Arial"/>
          <w:b/>
          <w:color w:val="000000" w:themeColor="text1"/>
          <w:cs/>
          <w:lang w:val="mn-MN" w:bidi="mn"/>
        </w:rPr>
        <w:t xml:space="preserve"> </w:t>
      </w:r>
      <w:r w:rsidRPr="00B6080F">
        <w:rPr>
          <w:rFonts w:ascii="Arial" w:hAnsi="Arial" w:cs="Arial"/>
          <w:b/>
          <w:color w:val="000000" w:themeColor="text1"/>
          <w:lang w:val="mn-MN"/>
        </w:rPr>
        <w:t>ҮЙЛ АЖИЛЛАГАА</w:t>
      </w:r>
      <w:ins w:id="132" w:author="Dondogmaa" w:date="2026-06-03T17:32:00Z">
        <w:del w:id="133" w:author="Erdenechuluun Khorlii" w:date="2026-06-08T16:15:00Z">
          <w:r w:rsidRPr="00B6080F">
            <w:rPr>
              <w:rFonts w:ascii="Arial" w:hAnsi="Arial" w:cs="Arial"/>
              <w:b/>
              <w:color w:val="000000" w:themeColor="text1"/>
              <w:lang w:val="mn-MN"/>
            </w:rPr>
            <w:delText xml:space="preserve"> ЭРХЛЭХ ТУСГАЙ ЗӨВШӨӨРӨЛ</w:delText>
          </w:r>
        </w:del>
      </w:ins>
    </w:p>
    <w:p w14:paraId="2C0E2C04" w14:textId="77777777" w:rsidR="002D16AC" w:rsidRPr="00B6080F" w:rsidRDefault="002D16AC" w:rsidP="00B12008">
      <w:pPr>
        <w:tabs>
          <w:tab w:val="left" w:pos="567"/>
        </w:tabs>
        <w:jc w:val="both"/>
        <w:rPr>
          <w:rFonts w:ascii="Arial" w:hAnsi="Arial" w:cs="Arial"/>
          <w:color w:val="000000" w:themeColor="text1"/>
          <w:lang w:val="mn-MN"/>
        </w:rPr>
      </w:pPr>
    </w:p>
    <w:p w14:paraId="36BB56CB" w14:textId="465E83C7" w:rsidR="002D16AC" w:rsidRPr="00B6080F" w:rsidDel="008B2EC1" w:rsidRDefault="002D16AC" w:rsidP="00B12008">
      <w:pPr>
        <w:tabs>
          <w:tab w:val="left" w:pos="567"/>
        </w:tabs>
        <w:jc w:val="both"/>
        <w:rPr>
          <w:ins w:id="134" w:author="Dondogmaa" w:date="2026-06-03T17:30:00Z"/>
          <w:del w:id="135" w:author="Erdenechuluun Khorlii" w:date="2026-06-08T16:15:00Z"/>
          <w:rFonts w:ascii="Arial" w:hAnsi="Arial" w:cs="Arial"/>
          <w:b/>
          <w:strike/>
          <w:color w:val="000000" w:themeColor="text1"/>
          <w:lang w:val="mn-MN"/>
          <w:rPrChange w:id="136" w:author="Nandintsetseg Batsaikhan" w:date="2026-06-08T18:32:00Z">
            <w:rPr>
              <w:ins w:id="137" w:author="Dondogmaa" w:date="2026-06-03T17:30:00Z"/>
              <w:del w:id="138" w:author="Erdenechuluun Khorlii" w:date="2026-06-08T16:15:00Z"/>
              <w:rFonts w:ascii="Arial" w:hAnsi="Arial" w:cs="Arial"/>
              <w:b/>
              <w:color w:val="000000" w:themeColor="text1"/>
              <w:lang w:val="mn-MN"/>
            </w:rPr>
          </w:rPrChange>
        </w:rPr>
      </w:pPr>
      <w:r w:rsidRPr="00B6080F">
        <w:rPr>
          <w:rFonts w:ascii="Arial" w:hAnsi="Arial" w:cs="Arial"/>
          <w:b/>
          <w:color w:val="000000" w:themeColor="text1"/>
          <w:lang w:val="mn-MN"/>
        </w:rPr>
        <w:tab/>
      </w:r>
      <w:r w:rsidRPr="00B6080F">
        <w:rPr>
          <w:rFonts w:ascii="Arial" w:hAnsi="Arial" w:cs="Arial"/>
          <w:b/>
          <w:color w:val="000000" w:themeColor="text1"/>
          <w:lang w:val="mn-MN"/>
        </w:rPr>
        <w:tab/>
      </w:r>
      <w:del w:id="139" w:author="Erdenechuluun Khorlii" w:date="2026-06-08T16:15:00Z">
        <w:r w:rsidRPr="00B6080F">
          <w:rPr>
            <w:rFonts w:ascii="Arial" w:hAnsi="Arial" w:cs="Arial"/>
            <w:b/>
            <w:strike/>
            <w:color w:val="000000" w:themeColor="text1"/>
            <w:lang w:val="mn-MN"/>
            <w:rPrChange w:id="140" w:author="Nandintsetseg Batsaikhan" w:date="2026-06-08T18:32:00Z">
              <w:rPr>
                <w:rFonts w:ascii="Arial" w:hAnsi="Arial" w:cs="Arial"/>
                <w:b/>
                <w:color w:val="000000" w:themeColor="text1"/>
                <w:lang w:val="mn-MN"/>
              </w:rPr>
            </w:rPrChange>
          </w:rPr>
          <w:delText xml:space="preserve">12 дугаар зүйл.Дулаан хангамжийн үйл ажиллагаа, түүнийг эрхлэх байгууллагын эрх, үүрэг </w:delText>
        </w:r>
      </w:del>
    </w:p>
    <w:p w14:paraId="1BFE969C" w14:textId="32F24DC6" w:rsidR="000C2519" w:rsidRPr="00B6080F" w:rsidDel="008B2EC1" w:rsidRDefault="000C2519" w:rsidP="00B12008">
      <w:pPr>
        <w:tabs>
          <w:tab w:val="left" w:pos="567"/>
        </w:tabs>
        <w:jc w:val="both"/>
        <w:rPr>
          <w:ins w:id="141" w:author="Dondogmaa" w:date="2026-06-03T17:30:00Z"/>
          <w:del w:id="142" w:author="Erdenechuluun Khorlii" w:date="2026-06-08T16:15:00Z"/>
          <w:rFonts w:ascii="Arial" w:hAnsi="Arial" w:cs="Arial"/>
          <w:b/>
          <w:color w:val="000000" w:themeColor="text1"/>
          <w:lang w:val="mn-MN"/>
        </w:rPr>
      </w:pPr>
    </w:p>
    <w:p w14:paraId="4112E045" w14:textId="34594E11" w:rsidR="000C2519" w:rsidRPr="00B6080F" w:rsidRDefault="000C2519" w:rsidP="00B12008">
      <w:pPr>
        <w:tabs>
          <w:tab w:val="left" w:pos="567"/>
        </w:tabs>
        <w:jc w:val="both"/>
        <w:rPr>
          <w:rFonts w:ascii="Arial" w:hAnsi="Arial" w:cs="Arial"/>
          <w:b/>
          <w:color w:val="000000" w:themeColor="text1"/>
          <w:lang w:val="mn-MN"/>
        </w:rPr>
      </w:pPr>
      <w:ins w:id="143" w:author="Dondogmaa" w:date="2026-06-03T17:30:00Z">
        <w:del w:id="144" w:author="Erdenechuluun Khorlii" w:date="2026-06-08T16:15:00Z">
          <w:r w:rsidRPr="00B6080F">
            <w:rPr>
              <w:rFonts w:ascii="Arial" w:hAnsi="Arial" w:cs="Arial"/>
              <w:b/>
              <w:color w:val="000000" w:themeColor="text1"/>
              <w:lang w:val="mn-MN"/>
            </w:rPr>
            <w:tab/>
          </w:r>
        </w:del>
        <w:r w:rsidRPr="00B6080F">
          <w:rPr>
            <w:rFonts w:ascii="Arial" w:hAnsi="Arial" w:cs="Arial"/>
            <w:b/>
            <w:color w:val="000000" w:themeColor="text1"/>
            <w:lang w:val="mn-MN"/>
          </w:rPr>
          <w:t xml:space="preserve">12 дугаар зүйл.Дулаан хангамжийн үйл ажиллагаа эрхлэх </w:t>
        </w:r>
      </w:ins>
      <w:ins w:id="145" w:author="Erdenechuluun Khorlii" w:date="2026-06-08T16:15:00Z">
        <w:r w:rsidRPr="00B6080F">
          <w:rPr>
            <w:rFonts w:ascii="Arial" w:hAnsi="Arial" w:cs="Arial"/>
            <w:b/>
            <w:color w:val="000000" w:themeColor="text1"/>
            <w:lang w:val="mn-MN"/>
          </w:rPr>
          <w:t>байгууллага түүний эрх үүрэг</w:t>
        </w:r>
      </w:ins>
      <w:ins w:id="146" w:author="Dondogmaa" w:date="2026-06-03T17:31:00Z">
        <w:del w:id="147" w:author="Erdenechuluun Khorlii" w:date="2026-06-08T16:15:00Z">
          <w:r w:rsidRPr="00B6080F">
            <w:rPr>
              <w:rFonts w:ascii="Arial" w:hAnsi="Arial" w:cs="Arial"/>
              <w:b/>
              <w:color w:val="000000" w:themeColor="text1"/>
              <w:lang w:val="mn-MN"/>
            </w:rPr>
            <w:delText>тусгай зөвшөөрөл</w:delText>
          </w:r>
        </w:del>
      </w:ins>
    </w:p>
    <w:p w14:paraId="4BFD6C35" w14:textId="77777777" w:rsidR="002D16AC" w:rsidRPr="00B6080F" w:rsidRDefault="002D16AC" w:rsidP="00B12008">
      <w:pPr>
        <w:tabs>
          <w:tab w:val="left" w:pos="567"/>
        </w:tabs>
        <w:jc w:val="both"/>
        <w:rPr>
          <w:rFonts w:ascii="Arial" w:hAnsi="Arial" w:cs="Arial"/>
          <w:color w:val="000000" w:themeColor="text1"/>
          <w:lang w:val="mn-MN"/>
        </w:rPr>
      </w:pPr>
    </w:p>
    <w:p w14:paraId="542D0B83" w14:textId="0D3F0E32" w:rsidR="002D16AC"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12.1.Дулаан үйлдвэрлэх, дамжуулах, түгээх, хангах үйл ажиллагааг дулаан хангамжийн байгууллага эрхлэн явуулна.</w:t>
      </w:r>
    </w:p>
    <w:p w14:paraId="6EB0B149" w14:textId="77777777" w:rsidR="00D63839" w:rsidRPr="00B6080F" w:rsidRDefault="00D63839" w:rsidP="00B12008">
      <w:pPr>
        <w:tabs>
          <w:tab w:val="left" w:pos="567"/>
        </w:tabs>
        <w:ind w:firstLine="720"/>
        <w:jc w:val="both"/>
        <w:rPr>
          <w:rFonts w:ascii="Arial" w:hAnsi="Arial" w:cs="Arial"/>
          <w:color w:val="000000" w:themeColor="text1"/>
          <w:lang w:val="mn-MN"/>
        </w:rPr>
      </w:pPr>
    </w:p>
    <w:p w14:paraId="2C638BE6" w14:textId="6C86F342" w:rsidR="00CB1C83" w:rsidRPr="00B6080F" w:rsidRDefault="004F1A1E" w:rsidP="005E246C">
      <w:pPr>
        <w:tabs>
          <w:tab w:val="left" w:pos="567"/>
        </w:tabs>
        <w:jc w:val="both"/>
        <w:rPr>
          <w:rFonts w:ascii="Arial" w:hAnsi="Arial" w:cs="Arial"/>
          <w:color w:val="000000" w:themeColor="text1"/>
          <w:lang w:val="mn-MN"/>
          <w:rPrChange w:id="148"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
        <w:tab/>
      </w:r>
      <w:r w:rsidRPr="00B6080F">
        <w:rPr>
          <w:rFonts w:ascii="Arial" w:hAnsi="Arial" w:cs="Arial"/>
          <w:color w:val="000000" w:themeColor="text1"/>
          <w:lang w:val="mn-MN"/>
        </w:rPr>
        <w:tab/>
      </w:r>
      <w:r w:rsidRPr="00B6080F">
        <w:rPr>
          <w:rFonts w:ascii="Arial" w:hAnsi="Arial" w:cs="Arial"/>
          <w:color w:val="000000" w:themeColor="text1"/>
          <w:lang w:val="mn-MN"/>
          <w:rPrChange w:id="149" w:author="Nandintsetseg Batsaikhan" w:date="2026-06-08T18:32:00Z">
            <w:rPr>
              <w:rFonts w:ascii="Arial" w:hAnsi="Arial" w:cs="Arial"/>
              <w:color w:val="156082" w:themeColor="accent1"/>
              <w:highlight w:val="yellow"/>
              <w:lang w:val="mn-MN"/>
            </w:rPr>
          </w:rPrChange>
        </w:rPr>
        <w:t xml:space="preserve">12.2.Төвлөрсөн дулаан хангамжийн системийн дараах үйл ажиллагааг </w:t>
      </w:r>
      <w:commentRangeStart w:id="150"/>
      <w:r w:rsidRPr="00B6080F">
        <w:rPr>
          <w:rFonts w:ascii="Arial" w:hAnsi="Arial" w:cs="Arial"/>
          <w:color w:val="000000" w:themeColor="text1"/>
          <w:lang w:val="mn-MN"/>
          <w:rPrChange w:id="151" w:author="Nandintsetseg Batsaikhan" w:date="2026-06-08T18:32:00Z">
            <w:rPr>
              <w:rFonts w:ascii="Arial" w:hAnsi="Arial" w:cs="Arial"/>
              <w:color w:val="156082" w:themeColor="accent1"/>
              <w:highlight w:val="yellow"/>
              <w:lang w:val="mn-MN"/>
            </w:rPr>
          </w:rPrChange>
        </w:rPr>
        <w:t>тусгай</w:t>
      </w:r>
      <w:commentRangeEnd w:id="150"/>
      <w:r w:rsidRPr="00B6080F">
        <w:rPr>
          <w:rStyle w:val="CommentReference"/>
          <w:rFonts w:ascii="Arial" w:hAnsi="Arial" w:cs="Arial"/>
          <w:color w:val="000000" w:themeColor="text1"/>
          <w:sz w:val="24"/>
          <w:szCs w:val="24"/>
          <w:lang w:val="mn-MN"/>
          <w:rPrChange w:id="152" w:author="Nandintsetseg Batsaikhan" w:date="2026-06-08T18:32:00Z">
            <w:rPr>
              <w:rStyle w:val="CommentReference"/>
              <w:rFonts w:ascii="Arial" w:hAnsi="Arial" w:cs="Arial"/>
              <w:color w:val="156082" w:themeColor="accent1"/>
              <w:sz w:val="24"/>
              <w:szCs w:val="24"/>
              <w:highlight w:val="yellow"/>
              <w:lang w:val="mn-MN"/>
            </w:rPr>
          </w:rPrChange>
        </w:rPr>
        <w:commentReference w:id="150"/>
      </w:r>
      <w:r w:rsidRPr="00B6080F">
        <w:rPr>
          <w:rFonts w:ascii="Arial" w:hAnsi="Arial" w:cs="Arial"/>
          <w:color w:val="000000" w:themeColor="text1"/>
          <w:lang w:val="mn-MN"/>
          <w:rPrChange w:id="153" w:author="Nandintsetseg Batsaikhan" w:date="2026-06-08T18:32:00Z">
            <w:rPr>
              <w:rFonts w:ascii="Arial" w:hAnsi="Arial" w:cs="Arial"/>
              <w:color w:val="156082" w:themeColor="accent1"/>
              <w:highlight w:val="yellow"/>
              <w:lang w:val="mn-MN"/>
            </w:rPr>
          </w:rPrChange>
        </w:rPr>
        <w:t xml:space="preserve"> зөвшөөрлийн үндсэн дээр явуулна: </w:t>
      </w:r>
    </w:p>
    <w:p w14:paraId="32FA54F8" w14:textId="77777777" w:rsidR="00CB1C83" w:rsidRPr="00B6080F" w:rsidRDefault="00CB1C83" w:rsidP="005E246C">
      <w:pPr>
        <w:tabs>
          <w:tab w:val="left" w:pos="567"/>
        </w:tabs>
        <w:ind w:firstLine="1440"/>
        <w:jc w:val="both"/>
        <w:rPr>
          <w:rFonts w:ascii="Arial" w:hAnsi="Arial" w:cs="Arial"/>
          <w:color w:val="000000" w:themeColor="text1"/>
          <w:lang w:val="mn-MN"/>
          <w:rPrChange w:id="154" w:author="Nandintsetseg Batsaikhan" w:date="2026-06-08T18:32:00Z">
            <w:rPr>
              <w:rFonts w:ascii="Arial" w:hAnsi="Arial" w:cs="Arial"/>
              <w:color w:val="156082" w:themeColor="accent1"/>
              <w:highlight w:val="yellow"/>
              <w:lang w:val="mn-MN"/>
            </w:rPr>
          </w:rPrChange>
        </w:rPr>
      </w:pPr>
    </w:p>
    <w:p w14:paraId="496A2D0A" w14:textId="6ABE511A" w:rsidR="00CB1C83" w:rsidRPr="00B6080F" w:rsidRDefault="00CB1C83" w:rsidP="005E246C">
      <w:pPr>
        <w:tabs>
          <w:tab w:val="left" w:pos="567"/>
        </w:tabs>
        <w:ind w:firstLine="1440"/>
        <w:jc w:val="both"/>
        <w:rPr>
          <w:rFonts w:ascii="Arial" w:hAnsi="Arial" w:cs="Arial"/>
          <w:color w:val="000000" w:themeColor="text1"/>
          <w:lang w:val="mn-MN"/>
          <w:rPrChange w:id="155"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156" w:author="Nandintsetseg Batsaikhan" w:date="2026-06-08T18:32:00Z">
            <w:rPr>
              <w:rFonts w:ascii="Arial" w:hAnsi="Arial" w:cs="Arial"/>
              <w:color w:val="156082" w:themeColor="accent1"/>
              <w:highlight w:val="yellow"/>
              <w:lang w:val="mn-MN"/>
            </w:rPr>
          </w:rPrChange>
        </w:rPr>
        <w:t>12.2.1.дулаан үйлдвэрлэх;</w:t>
      </w:r>
    </w:p>
    <w:p w14:paraId="094EA1B1" w14:textId="66B66D79" w:rsidR="00CB1C83" w:rsidRPr="00B6080F" w:rsidRDefault="00CB1C83" w:rsidP="005E246C">
      <w:pPr>
        <w:tabs>
          <w:tab w:val="left" w:pos="567"/>
        </w:tabs>
        <w:ind w:firstLine="1440"/>
        <w:jc w:val="both"/>
        <w:rPr>
          <w:rFonts w:ascii="Arial" w:hAnsi="Arial" w:cs="Arial"/>
          <w:color w:val="000000" w:themeColor="text1"/>
          <w:lang w:val="mn-MN"/>
          <w:rPrChange w:id="157"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158" w:author="Nandintsetseg Batsaikhan" w:date="2026-06-08T18:32:00Z">
            <w:rPr>
              <w:rFonts w:ascii="Arial" w:hAnsi="Arial" w:cs="Arial"/>
              <w:color w:val="156082" w:themeColor="accent1"/>
              <w:highlight w:val="yellow"/>
              <w:lang w:val="mn-MN"/>
            </w:rPr>
          </w:rPrChange>
        </w:rPr>
        <w:t>12.2.2.дулаан дамжуулах;</w:t>
      </w:r>
    </w:p>
    <w:p w14:paraId="289DBA9A" w14:textId="0A14F781" w:rsidR="00CB1C83" w:rsidRPr="00B6080F" w:rsidRDefault="00CB1C83" w:rsidP="005E246C">
      <w:pPr>
        <w:tabs>
          <w:tab w:val="left" w:pos="567"/>
        </w:tabs>
        <w:ind w:firstLine="1440"/>
        <w:jc w:val="both"/>
        <w:rPr>
          <w:ins w:id="159" w:author="Erdenechuluun Khorlii" w:date="2026-06-08T16:16:00Z"/>
          <w:rFonts w:ascii="Arial" w:hAnsi="Arial" w:cs="Arial"/>
          <w:color w:val="000000" w:themeColor="text1"/>
          <w:lang w:val="mn-MN"/>
          <w:rPrChange w:id="160" w:author="Nandintsetseg Batsaikhan" w:date="2026-06-08T18:32:00Z">
            <w:rPr>
              <w:ins w:id="161" w:author="Erdenechuluun Khorlii" w:date="2026-06-08T16:16:00Z"/>
              <w:rFonts w:ascii="Arial" w:hAnsi="Arial" w:cs="Arial"/>
              <w:color w:val="156082" w:themeColor="accent1"/>
              <w:highlight w:val="yellow"/>
              <w:lang w:val="mn-MN"/>
            </w:rPr>
          </w:rPrChange>
        </w:rPr>
      </w:pPr>
      <w:r w:rsidRPr="00B6080F">
        <w:rPr>
          <w:rFonts w:ascii="Arial" w:hAnsi="Arial" w:cs="Arial"/>
          <w:color w:val="000000" w:themeColor="text1"/>
          <w:lang w:val="mn-MN"/>
          <w:rPrChange w:id="162" w:author="Nandintsetseg Batsaikhan" w:date="2026-06-08T18:32:00Z">
            <w:rPr>
              <w:rFonts w:ascii="Arial" w:hAnsi="Arial" w:cs="Arial"/>
              <w:color w:val="156082" w:themeColor="accent1"/>
              <w:highlight w:val="yellow"/>
              <w:lang w:val="mn-MN"/>
            </w:rPr>
          </w:rPrChange>
        </w:rPr>
        <w:t>12.2.</w:t>
      </w:r>
      <w:del w:id="163" w:author="Erdenechuluun Khorlii" w:date="2026-06-08T16:26:00Z">
        <w:r w:rsidRPr="00B6080F">
          <w:rPr>
            <w:rFonts w:ascii="Arial" w:hAnsi="Arial" w:cs="Arial"/>
            <w:color w:val="000000" w:themeColor="text1"/>
            <w:lang w:val="mn-MN"/>
            <w:rPrChange w:id="164" w:author="Nandintsetseg Batsaikhan" w:date="2026-06-08T18:32:00Z">
              <w:rPr>
                <w:rFonts w:ascii="Arial" w:hAnsi="Arial" w:cs="Arial"/>
                <w:color w:val="156082" w:themeColor="accent1"/>
                <w:highlight w:val="yellow"/>
                <w:lang w:val="mn-MN"/>
              </w:rPr>
            </w:rPrChange>
          </w:rPr>
          <w:delText>2</w:delText>
        </w:r>
      </w:del>
      <w:ins w:id="165" w:author="Erdenechuluun Khorlii" w:date="2026-06-08T16:26:00Z">
        <w:r w:rsidRPr="00B6080F">
          <w:rPr>
            <w:rFonts w:ascii="Arial" w:hAnsi="Arial" w:cs="Arial"/>
            <w:color w:val="000000" w:themeColor="text1"/>
            <w:lang w:val="mn-MN"/>
            <w:rPrChange w:id="166" w:author="Nandintsetseg Batsaikhan" w:date="2026-06-08T18:32:00Z">
              <w:rPr>
                <w:rFonts w:ascii="Arial" w:hAnsi="Arial" w:cs="Arial"/>
                <w:lang w:val="mn-MN"/>
              </w:rPr>
            </w:rPrChange>
          </w:rPr>
          <w:t>3</w:t>
        </w:r>
      </w:ins>
      <w:r w:rsidRPr="00B6080F">
        <w:rPr>
          <w:rFonts w:ascii="Arial" w:hAnsi="Arial" w:cs="Arial"/>
          <w:color w:val="000000" w:themeColor="text1"/>
          <w:lang w:val="mn-MN"/>
          <w:rPrChange w:id="167" w:author="Nandintsetseg Batsaikhan" w:date="2026-06-08T18:32:00Z">
            <w:rPr>
              <w:rFonts w:ascii="Arial" w:hAnsi="Arial" w:cs="Arial"/>
              <w:color w:val="156082" w:themeColor="accent1"/>
              <w:highlight w:val="yellow"/>
              <w:lang w:val="mn-MN"/>
            </w:rPr>
          </w:rPrChange>
        </w:rPr>
        <w:t>.дулаан түгээх;</w:t>
      </w:r>
    </w:p>
    <w:p w14:paraId="722577E7" w14:textId="6384605F" w:rsidR="00A10B7D" w:rsidRPr="00B6080F" w:rsidRDefault="00A10B7D" w:rsidP="00A10B7D">
      <w:pPr>
        <w:tabs>
          <w:tab w:val="left" w:pos="567"/>
        </w:tabs>
        <w:ind w:firstLine="1440"/>
        <w:jc w:val="both"/>
        <w:rPr>
          <w:ins w:id="168" w:author="Erdenechuluun Khorlii" w:date="2026-06-08T16:16:00Z"/>
          <w:rFonts w:ascii="Arial" w:hAnsi="Arial" w:cs="Arial"/>
          <w:color w:val="000000" w:themeColor="text1"/>
          <w:lang w:val="mn-MN"/>
          <w:rPrChange w:id="169" w:author="Nandintsetseg Batsaikhan" w:date="2026-06-08T18:32:00Z">
            <w:rPr>
              <w:ins w:id="170" w:author="Erdenechuluun Khorlii" w:date="2026-06-08T16:16:00Z"/>
              <w:rFonts w:ascii="Arial" w:hAnsi="Arial" w:cs="Arial"/>
              <w:color w:val="156082" w:themeColor="accent1"/>
              <w:highlight w:val="yellow"/>
              <w:lang w:val="mn-MN"/>
            </w:rPr>
          </w:rPrChange>
        </w:rPr>
      </w:pPr>
      <w:ins w:id="171" w:author="Erdenechuluun Khorlii" w:date="2026-06-08T16:16:00Z">
        <w:r w:rsidRPr="00B6080F">
          <w:rPr>
            <w:rFonts w:ascii="Arial" w:hAnsi="Arial" w:cs="Arial"/>
            <w:color w:val="000000" w:themeColor="text1"/>
            <w:lang w:val="mn-MN"/>
            <w:rPrChange w:id="172" w:author="Nandintsetseg Batsaikhan" w:date="2026-06-08T18:32:00Z">
              <w:rPr>
                <w:rFonts w:ascii="Arial" w:hAnsi="Arial" w:cs="Arial"/>
                <w:color w:val="156082" w:themeColor="accent1"/>
                <w:highlight w:val="yellow"/>
                <w:lang w:val="mn-MN"/>
              </w:rPr>
            </w:rPrChange>
          </w:rPr>
          <w:t>12.2.</w:t>
        </w:r>
        <w:r w:rsidRPr="00B6080F">
          <w:rPr>
            <w:rFonts w:ascii="Arial" w:hAnsi="Arial" w:cs="Arial"/>
            <w:color w:val="000000" w:themeColor="text1"/>
            <w:lang w:val="mn-MN"/>
            <w:rPrChange w:id="173" w:author="Nandintsetseg Batsaikhan" w:date="2026-06-08T18:32:00Z">
              <w:rPr>
                <w:rFonts w:ascii="Arial" w:hAnsi="Arial" w:cs="Arial"/>
                <w:lang w:val="mn-MN"/>
              </w:rPr>
            </w:rPrChange>
          </w:rPr>
          <w:t>4</w:t>
        </w:r>
        <w:r w:rsidRPr="00B6080F">
          <w:rPr>
            <w:rFonts w:ascii="Arial" w:hAnsi="Arial" w:cs="Arial"/>
            <w:color w:val="000000" w:themeColor="text1"/>
            <w:lang w:val="mn-MN"/>
            <w:rPrChange w:id="174" w:author="Nandintsetseg Batsaikhan" w:date="2026-06-08T18:32:00Z">
              <w:rPr>
                <w:rFonts w:ascii="Arial" w:hAnsi="Arial" w:cs="Arial"/>
                <w:color w:val="156082" w:themeColor="accent1"/>
                <w:highlight w:val="yellow"/>
                <w:lang w:val="mn-MN"/>
              </w:rPr>
            </w:rPrChange>
          </w:rPr>
          <w:t>.дулаанаар зохицуулалттай хангах;</w:t>
        </w:r>
      </w:ins>
    </w:p>
    <w:p w14:paraId="103B067E" w14:textId="68721119" w:rsidR="00A10B7D" w:rsidRPr="00B6080F" w:rsidDel="00D9407B" w:rsidRDefault="00A10B7D" w:rsidP="005E246C">
      <w:pPr>
        <w:tabs>
          <w:tab w:val="left" w:pos="567"/>
        </w:tabs>
        <w:ind w:firstLine="1440"/>
        <w:jc w:val="both"/>
        <w:rPr>
          <w:del w:id="175" w:author="Erdenechuluun Khorlii" w:date="2026-06-08T16:26:00Z"/>
          <w:rFonts w:ascii="Arial" w:hAnsi="Arial" w:cs="Arial"/>
          <w:color w:val="000000" w:themeColor="text1"/>
          <w:highlight w:val="yellow"/>
          <w:lang w:val="mn-MN"/>
          <w:rPrChange w:id="176" w:author="Nandintsetseg Batsaikhan" w:date="2026-06-08T18:32:00Z">
            <w:rPr>
              <w:del w:id="177" w:author="Erdenechuluun Khorlii" w:date="2026-06-08T16:26:00Z"/>
              <w:rFonts w:ascii="Arial" w:hAnsi="Arial" w:cs="Arial"/>
              <w:color w:val="156082" w:themeColor="accent1"/>
              <w:highlight w:val="yellow"/>
              <w:lang w:val="mn-MN"/>
            </w:rPr>
          </w:rPrChange>
        </w:rPr>
      </w:pPr>
    </w:p>
    <w:p w14:paraId="48F5DAA7" w14:textId="4F555E9B" w:rsidR="00CB1C83" w:rsidRPr="00B6080F" w:rsidRDefault="00CB1C83" w:rsidP="005E246C">
      <w:pPr>
        <w:tabs>
          <w:tab w:val="left" w:pos="567"/>
        </w:tabs>
        <w:jc w:val="both"/>
        <w:rPr>
          <w:rFonts w:ascii="Arial" w:hAnsi="Arial" w:cs="Arial"/>
          <w:color w:val="000000" w:themeColor="text1"/>
          <w:highlight w:val="yellow"/>
          <w:lang w:val="mn-MN"/>
        </w:rPr>
      </w:pPr>
    </w:p>
    <w:p w14:paraId="7AB84AFA" w14:textId="4D14DD41" w:rsidR="000F7738" w:rsidRPr="00B6080F" w:rsidRDefault="00F27ED1" w:rsidP="005E246C">
      <w:pPr>
        <w:tabs>
          <w:tab w:val="left" w:pos="567"/>
        </w:tabs>
        <w:jc w:val="both"/>
        <w:rPr>
          <w:rFonts w:ascii="Arial" w:hAnsi="Arial" w:cs="Arial"/>
          <w:color w:val="000000" w:themeColor="text1"/>
          <w:lang w:val="mn-MN"/>
          <w:rPrChange w:id="178"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179" w:author="Nandintsetseg Batsaikhan" w:date="2026-06-08T18:32:00Z">
            <w:rPr>
              <w:rFonts w:ascii="Arial" w:hAnsi="Arial" w:cs="Arial"/>
              <w:color w:val="000000" w:themeColor="text1"/>
              <w:highlight w:val="yellow"/>
              <w:lang w:val="mn-MN"/>
            </w:rPr>
          </w:rPrChange>
        </w:rPr>
        <w:tab/>
      </w:r>
      <w:r w:rsidRPr="00B6080F">
        <w:rPr>
          <w:rFonts w:ascii="Arial" w:hAnsi="Arial" w:cs="Arial"/>
          <w:color w:val="000000" w:themeColor="text1"/>
          <w:lang w:val="mn-MN"/>
          <w:rPrChange w:id="180" w:author="Nandintsetseg Batsaikhan" w:date="2026-06-08T18:32:00Z">
            <w:rPr>
              <w:rFonts w:ascii="Arial" w:hAnsi="Arial" w:cs="Arial"/>
              <w:color w:val="156082" w:themeColor="accent1"/>
              <w:highlight w:val="yellow"/>
              <w:lang w:val="mn-MN"/>
            </w:rPr>
          </w:rPrChange>
        </w:rPr>
        <w:t>12.3.Энэ хуулийн 12.2.1, 12.2.2, 12.2.3</w:t>
      </w:r>
      <w:ins w:id="181" w:author="Erdenechuluun Khorlii" w:date="2026-06-08T16:27:00Z">
        <w:r w:rsidRPr="00B6080F">
          <w:rPr>
            <w:rFonts w:ascii="Arial" w:hAnsi="Arial" w:cs="Arial"/>
            <w:color w:val="000000" w:themeColor="text1"/>
            <w:lang w:val="mn-MN"/>
            <w:rPrChange w:id="182" w:author="Nandintsetseg Batsaikhan" w:date="2026-06-08T18:32:00Z">
              <w:rPr>
                <w:rFonts w:ascii="Arial" w:hAnsi="Arial" w:cs="Arial"/>
                <w:lang w:val="mn-MN"/>
              </w:rPr>
            </w:rPrChange>
          </w:rPr>
          <w:t>, 12.2.4</w:t>
        </w:r>
      </w:ins>
      <w:r w:rsidRPr="00B6080F">
        <w:rPr>
          <w:rFonts w:ascii="Arial" w:hAnsi="Arial" w:cs="Arial"/>
          <w:color w:val="000000" w:themeColor="text1"/>
          <w:lang w:val="mn-MN"/>
          <w:rPrChange w:id="183" w:author="Nandintsetseg Batsaikhan" w:date="2026-06-08T18:32:00Z">
            <w:rPr>
              <w:rFonts w:ascii="Arial" w:hAnsi="Arial" w:cs="Arial"/>
              <w:color w:val="156082" w:themeColor="accent1"/>
              <w:highlight w:val="yellow"/>
              <w:lang w:val="mn-MN"/>
            </w:rPr>
          </w:rPrChange>
        </w:rPr>
        <w:t>-т заасан тусгай зөвшөөрлийг олгох, тусгай зөвшөөрөлд нэмэлт, өөрчлөлт оруулах, шинэчлэх, тусгай зөвшөөрлийг түдгэлзүүлэх, сэргээх, хүчингүй болгох харилцаа нь Зөвшөөрлийн тухай хууль болон Эрчим хүчний тухай хуулийн 23, 24 дүгээр зүйлийн дагуу хэрэгжинэ.</w:t>
      </w:r>
      <w:ins w:id="184" w:author="Dondogmaa" w:date="2026-06-03T17:27:00Z">
        <w:r w:rsidRPr="00B6080F">
          <w:rPr>
            <w:rFonts w:ascii="Arial" w:hAnsi="Arial" w:cs="Arial"/>
            <w:color w:val="000000" w:themeColor="text1"/>
            <w:lang w:val="mn-MN"/>
            <w:rPrChange w:id="185" w:author="Nandintsetseg Batsaikhan" w:date="2026-06-08T18:32:00Z">
              <w:rPr>
                <w:rFonts w:ascii="Arial" w:hAnsi="Arial" w:cs="Arial"/>
                <w:color w:val="156082" w:themeColor="accent1"/>
                <w:highlight w:val="yellow"/>
                <w:lang w:val="mn-MN"/>
              </w:rPr>
            </w:rPrChange>
          </w:rPr>
          <w:t xml:space="preserve"> </w:t>
        </w:r>
      </w:ins>
    </w:p>
    <w:p w14:paraId="2124AC63" w14:textId="05D82F5A" w:rsidR="00D54F2F" w:rsidRPr="00B6080F" w:rsidRDefault="00D54F2F" w:rsidP="005E246C">
      <w:pPr>
        <w:tabs>
          <w:tab w:val="left" w:pos="567"/>
        </w:tabs>
        <w:jc w:val="both"/>
        <w:rPr>
          <w:rFonts w:ascii="Arial" w:hAnsi="Arial" w:cs="Arial"/>
          <w:color w:val="000000" w:themeColor="text1"/>
          <w:highlight w:val="yellow"/>
          <w:lang w:val="mn-MN"/>
          <w:rPrChange w:id="186" w:author="Nandintsetseg Batsaikhan" w:date="2026-06-08T18:32:00Z">
            <w:rPr>
              <w:rFonts w:ascii="Arial" w:hAnsi="Arial" w:cs="Arial"/>
              <w:color w:val="156082" w:themeColor="accent1"/>
              <w:highlight w:val="yellow"/>
              <w:lang w:val="mn-MN"/>
            </w:rPr>
          </w:rPrChange>
        </w:rPr>
      </w:pPr>
      <w:del w:id="187" w:author="Erdenechuluun Khorlii" w:date="2026-06-08T16:27:00Z">
        <w:r w:rsidRPr="00B6080F">
          <w:rPr>
            <w:rFonts w:ascii="Arial" w:hAnsi="Arial" w:cs="Arial"/>
            <w:color w:val="000000" w:themeColor="text1"/>
            <w:highlight w:val="yellow"/>
            <w:lang w:val="mn-MN"/>
            <w:rPrChange w:id="188" w:author="Nandintsetseg Batsaikhan" w:date="2026-06-08T18:32:00Z">
              <w:rPr>
                <w:rFonts w:ascii="Arial" w:hAnsi="Arial" w:cs="Arial"/>
                <w:color w:val="156082" w:themeColor="accent1"/>
                <w:highlight w:val="yellow"/>
                <w:lang w:val="mn-MN"/>
              </w:rPr>
            </w:rPrChange>
          </w:rPr>
          <w:tab/>
        </w:r>
      </w:del>
    </w:p>
    <w:p w14:paraId="424205D4" w14:textId="3478E3D3" w:rsidR="000F7738" w:rsidRPr="00B6080F" w:rsidRDefault="00D9407B" w:rsidP="005E246C">
      <w:pPr>
        <w:jc w:val="both"/>
        <w:rPr>
          <w:rFonts w:ascii="Arial" w:hAnsi="Arial" w:cs="Arial"/>
          <w:color w:val="000000" w:themeColor="text1"/>
          <w:rPrChange w:id="189" w:author="Nandintsetseg Batsaikhan" w:date="2026-06-08T18:32:00Z">
            <w:rPr>
              <w:rFonts w:ascii="Arial" w:hAnsi="Arial" w:cs="Arial"/>
              <w:color w:val="156082" w:themeColor="accent1"/>
              <w:highlight w:val="yellow"/>
            </w:rPr>
          </w:rPrChange>
        </w:rPr>
      </w:pPr>
      <w:ins w:id="190" w:author="Erdenechuluun Khorlii" w:date="2026-06-08T16:27:00Z">
        <w:r w:rsidRPr="00783FE9">
          <w:rPr>
            <w:rFonts w:ascii="Arial" w:hAnsi="Arial" w:cs="Arial"/>
            <w:color w:val="000000" w:themeColor="text1"/>
            <w:lang w:val="mn-MN"/>
            <w:rPrChange w:id="191" w:author="Nandintsetseg Batsaikhan" w:date="2026-06-23T12:37:00Z" w16du:dateUtc="2026-06-23T04:37:00Z">
              <w:rPr>
                <w:rFonts w:ascii="Arial" w:hAnsi="Arial" w:cs="Arial"/>
                <w:color w:val="156082" w:themeColor="accent1"/>
                <w:highlight w:val="yellow"/>
                <w:lang w:val="mn-MN"/>
              </w:rPr>
            </w:rPrChange>
          </w:rPr>
          <w:tab/>
        </w:r>
      </w:ins>
      <w:del w:id="192" w:author="Erdenechuluun Khorlii" w:date="2026-06-08T16:27:00Z">
        <w:r w:rsidRPr="00B6080F">
          <w:rPr>
            <w:rFonts w:ascii="Arial" w:hAnsi="Arial" w:cs="Arial"/>
            <w:color w:val="000000" w:themeColor="text1"/>
            <w:lang w:val="mn-MN"/>
            <w:rPrChange w:id="193" w:author="Nandintsetseg Batsaikhan" w:date="2026-06-08T18:32:00Z">
              <w:rPr>
                <w:rFonts w:ascii="Arial" w:hAnsi="Arial" w:cs="Arial"/>
                <w:color w:val="156082" w:themeColor="accent1"/>
                <w:highlight w:val="yellow"/>
                <w:lang w:val="mn-MN"/>
              </w:rPr>
            </w:rPrChange>
          </w:rPr>
          <w:tab/>
        </w:r>
      </w:del>
      <w:r w:rsidRPr="00B6080F">
        <w:rPr>
          <w:rFonts w:ascii="Arial" w:hAnsi="Arial" w:cs="Arial"/>
          <w:color w:val="000000" w:themeColor="text1"/>
          <w:lang w:val="mn-MN"/>
          <w:rPrChange w:id="194" w:author="Nandintsetseg Batsaikhan" w:date="2026-06-08T18:32:00Z">
            <w:rPr>
              <w:rFonts w:ascii="Arial" w:hAnsi="Arial" w:cs="Arial"/>
              <w:color w:val="156082" w:themeColor="accent1"/>
              <w:highlight w:val="yellow"/>
              <w:lang w:val="mn-MN"/>
            </w:rPr>
          </w:rPrChange>
        </w:rPr>
        <w:t>12.</w:t>
      </w:r>
      <w:bookmarkStart w:id="195" w:name="_Hlk117752653"/>
      <w:r w:rsidRPr="00B6080F">
        <w:rPr>
          <w:rFonts w:ascii="Arial" w:hAnsi="Arial" w:cs="Arial"/>
          <w:color w:val="000000" w:themeColor="text1"/>
          <w:lang w:val="mn-MN"/>
          <w:rPrChange w:id="196" w:author="Nandintsetseg Batsaikhan" w:date="2026-06-08T18:32:00Z">
            <w:rPr>
              <w:rFonts w:ascii="Arial" w:hAnsi="Arial" w:cs="Arial"/>
              <w:color w:val="156082" w:themeColor="accent1"/>
              <w:highlight w:val="yellow"/>
              <w:lang w:val="mn-MN"/>
            </w:rPr>
          </w:rPrChange>
        </w:rPr>
        <w:t>4.</w:t>
      </w:r>
      <w:r w:rsidRPr="00B6080F">
        <w:rPr>
          <w:rFonts w:ascii="Arial" w:hAnsi="Arial" w:cs="Arial"/>
          <w:color w:val="000000" w:themeColor="text1"/>
          <w:rPrChange w:id="197" w:author="Nandintsetseg Batsaikhan" w:date="2026-06-08T18:32:00Z">
            <w:rPr>
              <w:rFonts w:ascii="Arial" w:hAnsi="Arial" w:cs="Arial"/>
              <w:color w:val="156082" w:themeColor="accent1"/>
              <w:highlight w:val="yellow"/>
            </w:rPr>
          </w:rPrChange>
        </w:rPr>
        <w:t>Зөвшөөрлийн тухай хуулийн </w:t>
      </w:r>
      <w:bookmarkEnd w:id="195"/>
      <w:r w:rsidRPr="00B6080F">
        <w:rPr>
          <w:rFonts w:ascii="Arial" w:hAnsi="Arial" w:cs="Arial"/>
          <w:color w:val="000000" w:themeColor="text1"/>
          <w:rPrChange w:id="198" w:author="Nandintsetseg Batsaikhan" w:date="2026-06-08T18:32:00Z">
            <w:rPr>
              <w:rFonts w:ascii="Arial" w:hAnsi="Arial" w:cs="Arial"/>
              <w:color w:val="156082" w:themeColor="accent1"/>
              <w:highlight w:val="yellow"/>
            </w:rPr>
          </w:rPrChange>
        </w:rPr>
        <w:t>8.1 дүгээр зүйлийн 14.16, 14.17, 14.18 дахь хэсэгт заасан тусгай зөвшөөрөл авахад стандартаар тогтоосон үйл ажиллагааны төрөл, суурь үзүүлэлтийг баримтална.</w:t>
      </w:r>
    </w:p>
    <w:p w14:paraId="3B34ACE4" w14:textId="77777777" w:rsidR="00B12008" w:rsidRPr="00B6080F" w:rsidRDefault="00B12008" w:rsidP="005E246C">
      <w:pPr>
        <w:jc w:val="both"/>
        <w:rPr>
          <w:rFonts w:ascii="Arial" w:hAnsi="Arial" w:cs="Arial"/>
          <w:color w:val="000000" w:themeColor="text1"/>
          <w:rPrChange w:id="199" w:author="Nandintsetseg Batsaikhan" w:date="2026-06-08T18:32:00Z">
            <w:rPr>
              <w:rFonts w:ascii="Arial" w:hAnsi="Arial" w:cs="Arial"/>
              <w:color w:val="156082" w:themeColor="accent1"/>
              <w:highlight w:val="yellow"/>
            </w:rPr>
          </w:rPrChange>
        </w:rPr>
      </w:pPr>
    </w:p>
    <w:p w14:paraId="3BDF7053" w14:textId="2A31E867" w:rsidR="00D54F2F" w:rsidRPr="00B6080F" w:rsidRDefault="00D54F2F" w:rsidP="005E246C">
      <w:pPr>
        <w:ind w:firstLine="720"/>
        <w:jc w:val="both"/>
        <w:rPr>
          <w:rFonts w:ascii="Arial" w:hAnsi="Arial" w:cs="Arial"/>
          <w:color w:val="000000" w:themeColor="text1"/>
          <w:rPrChange w:id="200"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01" w:author="Nandintsetseg Batsaikhan" w:date="2026-06-08T18:32:00Z">
            <w:rPr>
              <w:rFonts w:ascii="Arial" w:hAnsi="Arial" w:cs="Arial"/>
              <w:color w:val="156082" w:themeColor="accent1"/>
              <w:highlight w:val="yellow"/>
            </w:rPr>
          </w:rPrChange>
        </w:rPr>
        <w:t>12.5.Зөвшөөрлийн тухай хуулийн 8.1 дүгээр зүйлийн  14.16, 14.17, 14.18 дахь хэсэгт заасан үйл ажиллагаа эрхлэх тусгай зөвшөөрлийг энэ хуулийн 12.4-т заасан шаардлага хангасан хуулийн этгээдэд эрчим хүчний асуудал эрхэлсэн төрийн захиргааны төв байгууллага олгоно.</w:t>
      </w:r>
    </w:p>
    <w:p w14:paraId="28DC5549" w14:textId="77777777" w:rsidR="00B12008" w:rsidRPr="00B6080F" w:rsidRDefault="00B12008" w:rsidP="005E246C">
      <w:pPr>
        <w:ind w:firstLine="720"/>
        <w:jc w:val="both"/>
        <w:rPr>
          <w:rFonts w:ascii="Arial" w:hAnsi="Arial" w:cs="Arial"/>
          <w:color w:val="000000" w:themeColor="text1"/>
          <w:rPrChange w:id="202" w:author="Nandintsetseg Batsaikhan" w:date="2026-06-08T18:32:00Z">
            <w:rPr>
              <w:rFonts w:ascii="Arial" w:hAnsi="Arial" w:cs="Arial"/>
              <w:color w:val="156082" w:themeColor="accent1"/>
              <w:highlight w:val="yellow"/>
            </w:rPr>
          </w:rPrChange>
        </w:rPr>
      </w:pPr>
    </w:p>
    <w:p w14:paraId="79E66716" w14:textId="51EA1808" w:rsidR="000F7738" w:rsidRPr="00B6080F" w:rsidRDefault="000F7738" w:rsidP="005E246C">
      <w:pPr>
        <w:ind w:firstLine="720"/>
        <w:jc w:val="both"/>
        <w:rPr>
          <w:rFonts w:ascii="Arial" w:hAnsi="Arial" w:cs="Arial"/>
          <w:color w:val="000000" w:themeColor="text1"/>
          <w:rPrChange w:id="203"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04" w:author="Nandintsetseg Batsaikhan" w:date="2026-06-08T18:32:00Z">
            <w:rPr>
              <w:rFonts w:ascii="Arial" w:hAnsi="Arial" w:cs="Arial"/>
              <w:color w:val="156082" w:themeColor="accent1"/>
              <w:highlight w:val="yellow"/>
            </w:rPr>
          </w:rPrChange>
        </w:rPr>
        <w:t xml:space="preserve">12.6.Зөвшөөрлийн тухай хуулийн 8.1 дүгээр зүйлийн 14.26, 14.27, 14.28 дэх хэсэгт заасан тусгай зөвшөөрөл авахад эрхлэх үйл ажиллагааны төрөлтэй уялдуулан өргөдөлд Эрчим хүчний тухай хуулийн 21.2.1-21.2.10 заасан баримт бичгийг хавсаргаж, мөн зүйлд заасан журмын дагуу тусгай зөвшөөрлийг авна. </w:t>
      </w:r>
    </w:p>
    <w:p w14:paraId="24D9C157" w14:textId="77777777" w:rsidR="00B12008" w:rsidRPr="00B6080F" w:rsidRDefault="00B12008" w:rsidP="005E246C">
      <w:pPr>
        <w:ind w:firstLine="720"/>
        <w:jc w:val="both"/>
        <w:rPr>
          <w:rFonts w:ascii="Arial" w:hAnsi="Arial" w:cs="Arial"/>
          <w:color w:val="000000" w:themeColor="text1"/>
          <w:rPrChange w:id="205" w:author="Nandintsetseg Batsaikhan" w:date="2026-06-08T18:32:00Z">
            <w:rPr>
              <w:rFonts w:ascii="Arial" w:hAnsi="Arial" w:cs="Arial"/>
              <w:color w:val="156082" w:themeColor="accent1"/>
              <w:highlight w:val="yellow"/>
            </w:rPr>
          </w:rPrChange>
        </w:rPr>
      </w:pPr>
    </w:p>
    <w:p w14:paraId="356BF901" w14:textId="0A3C5F1A" w:rsidR="00D54F2F" w:rsidRPr="00B6080F" w:rsidRDefault="00D54F2F" w:rsidP="005E246C">
      <w:pPr>
        <w:ind w:firstLine="720"/>
        <w:jc w:val="both"/>
        <w:rPr>
          <w:rFonts w:ascii="Arial" w:hAnsi="Arial" w:cs="Arial"/>
          <w:color w:val="000000" w:themeColor="text1"/>
          <w:rPrChange w:id="206"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07" w:author="Nandintsetseg Batsaikhan" w:date="2026-06-08T18:32:00Z">
            <w:rPr>
              <w:rFonts w:ascii="Arial" w:hAnsi="Arial" w:cs="Arial"/>
              <w:color w:val="156082" w:themeColor="accent1"/>
              <w:highlight w:val="yellow"/>
            </w:rPr>
          </w:rPrChange>
        </w:rPr>
        <w:lastRenderedPageBreak/>
        <w:t>12.7.Дулаан үйлдвэрлэх, дамжуулах тусгай зөвшөөрлийн хугацаа 5-25 жил, дулаан түгээх тусгай зөвшөөрлийн хугацаа 10 хүртэл жил байна.</w:t>
      </w:r>
    </w:p>
    <w:p w14:paraId="76F2E90A" w14:textId="77777777" w:rsidR="00B12008" w:rsidRPr="00B6080F" w:rsidRDefault="00B12008" w:rsidP="005E246C">
      <w:pPr>
        <w:ind w:firstLine="720"/>
        <w:jc w:val="both"/>
        <w:rPr>
          <w:rFonts w:ascii="Arial" w:hAnsi="Arial" w:cs="Arial"/>
          <w:color w:val="000000" w:themeColor="text1"/>
          <w:rPrChange w:id="208" w:author="Nandintsetseg Batsaikhan" w:date="2026-06-08T18:32:00Z">
            <w:rPr>
              <w:rFonts w:ascii="Arial" w:hAnsi="Arial" w:cs="Arial"/>
              <w:color w:val="156082" w:themeColor="accent1"/>
              <w:highlight w:val="yellow"/>
            </w:rPr>
          </w:rPrChange>
        </w:rPr>
      </w:pPr>
    </w:p>
    <w:p w14:paraId="176C8834" w14:textId="77777777" w:rsidR="00D54F2F" w:rsidRPr="00B6080F" w:rsidRDefault="00D54F2F" w:rsidP="005E246C">
      <w:pPr>
        <w:ind w:firstLine="720"/>
        <w:jc w:val="both"/>
        <w:rPr>
          <w:rFonts w:ascii="Arial" w:hAnsi="Arial" w:cs="Arial"/>
          <w:color w:val="000000" w:themeColor="text1"/>
          <w:rPrChange w:id="209"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10" w:author="Nandintsetseg Batsaikhan" w:date="2026-06-08T18:32:00Z">
            <w:rPr>
              <w:rFonts w:ascii="Arial" w:hAnsi="Arial" w:cs="Arial"/>
              <w:color w:val="156082" w:themeColor="accent1"/>
              <w:highlight w:val="yellow"/>
            </w:rPr>
          </w:rPrChange>
        </w:rPr>
        <w:t>12.8.Тусгай зөвшөөрөл эзэмшигч нь тусгай зөвшөөрлийн нөхцөл, шаардлагыг зохих ёсоор биелүүлсэн бөгөөд техник, технологийн хувьд цаашид үйл ажиллагаагаа хэвийн явуулах нөхцөл, боломжтой гэж тусгай зөвшөөрөл олгогч үзвэл тусгай зөвшөөрлийн хугацааг 25 хүртэл жилээр сунгана.</w:t>
      </w:r>
    </w:p>
    <w:p w14:paraId="26BB867E" w14:textId="77777777" w:rsidR="00B12008" w:rsidRPr="00B6080F" w:rsidRDefault="00B12008" w:rsidP="005E246C">
      <w:pPr>
        <w:ind w:firstLine="720"/>
        <w:jc w:val="both"/>
        <w:rPr>
          <w:rFonts w:ascii="Arial" w:hAnsi="Arial" w:cs="Arial"/>
          <w:color w:val="000000" w:themeColor="text1"/>
          <w:rPrChange w:id="211" w:author="Nandintsetseg Batsaikhan" w:date="2026-06-08T18:32:00Z">
            <w:rPr>
              <w:rFonts w:ascii="Arial" w:hAnsi="Arial" w:cs="Arial"/>
              <w:color w:val="156082" w:themeColor="accent1"/>
              <w:highlight w:val="yellow"/>
            </w:rPr>
          </w:rPrChange>
        </w:rPr>
      </w:pPr>
    </w:p>
    <w:p w14:paraId="7DB0A98A" w14:textId="7D64FD87" w:rsidR="00D54F2F" w:rsidRPr="00B6080F" w:rsidRDefault="00D54F2F" w:rsidP="005E246C">
      <w:pPr>
        <w:ind w:firstLine="720"/>
        <w:jc w:val="both"/>
        <w:rPr>
          <w:rFonts w:ascii="Arial" w:hAnsi="Arial" w:cs="Arial"/>
          <w:color w:val="000000" w:themeColor="text1"/>
          <w:rPrChange w:id="212"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13" w:author="Nandintsetseg Batsaikhan" w:date="2026-06-08T18:32:00Z">
            <w:rPr>
              <w:rFonts w:ascii="Arial" w:hAnsi="Arial" w:cs="Arial"/>
              <w:color w:val="156082" w:themeColor="accent1"/>
              <w:highlight w:val="yellow"/>
            </w:rPr>
          </w:rPrChange>
        </w:rPr>
        <w:t>12.9.Тусгай зөвшөөрөл нь түүнийг олгосон өдрөөс эхлэн хүчин төгөлдөр болно.</w:t>
      </w:r>
    </w:p>
    <w:p w14:paraId="7E783625" w14:textId="77777777" w:rsidR="00B12008" w:rsidRPr="00B6080F" w:rsidRDefault="00B12008" w:rsidP="005E246C">
      <w:pPr>
        <w:ind w:firstLine="720"/>
        <w:jc w:val="both"/>
        <w:rPr>
          <w:rFonts w:ascii="Arial" w:hAnsi="Arial" w:cs="Arial"/>
          <w:color w:val="000000" w:themeColor="text1"/>
          <w:rPrChange w:id="214" w:author="Nandintsetseg Batsaikhan" w:date="2026-06-08T18:32:00Z">
            <w:rPr>
              <w:rFonts w:ascii="Arial" w:hAnsi="Arial" w:cs="Arial"/>
              <w:color w:val="156082" w:themeColor="accent1"/>
              <w:highlight w:val="yellow"/>
            </w:rPr>
          </w:rPrChange>
        </w:rPr>
      </w:pPr>
    </w:p>
    <w:p w14:paraId="654FF724" w14:textId="07B2EFB8" w:rsidR="00D54F2F" w:rsidRPr="00B6080F" w:rsidRDefault="00D54F2F" w:rsidP="005E246C">
      <w:pPr>
        <w:ind w:firstLine="720"/>
        <w:jc w:val="both"/>
        <w:rPr>
          <w:rFonts w:ascii="Arial" w:hAnsi="Arial" w:cs="Arial"/>
          <w:color w:val="000000" w:themeColor="text1"/>
          <w:rPrChange w:id="215"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16" w:author="Nandintsetseg Batsaikhan" w:date="2026-06-08T18:32:00Z">
            <w:rPr>
              <w:rFonts w:ascii="Arial" w:hAnsi="Arial" w:cs="Arial"/>
              <w:color w:val="156082" w:themeColor="accent1"/>
              <w:highlight w:val="yellow"/>
            </w:rPr>
          </w:rPrChange>
        </w:rPr>
        <w:t>12.10.Эрчим хүчний тухай хуулийн 12.1.8-д заасан эрчим хүчээр зохицуулалттай хангах тусгай зөвшөөрлөөр хуулийн этгээдэд дулаан үйлдвэрлэх, дамжуулах, түгээх тусгай зөвшөөрөл эзэмшигчээс дулаан худалдан авах, дулааныг хэрэглэгчид худалдах эрхийг олгоно.</w:t>
      </w:r>
    </w:p>
    <w:p w14:paraId="0970D46D" w14:textId="77777777" w:rsidR="00B12008" w:rsidRPr="00B6080F" w:rsidRDefault="00B12008" w:rsidP="005E246C">
      <w:pPr>
        <w:ind w:firstLine="720"/>
        <w:jc w:val="both"/>
        <w:rPr>
          <w:rFonts w:ascii="Arial" w:hAnsi="Arial" w:cs="Arial"/>
          <w:color w:val="000000" w:themeColor="text1"/>
          <w:rPrChange w:id="217" w:author="Nandintsetseg Batsaikhan" w:date="2026-06-08T18:32:00Z">
            <w:rPr>
              <w:rFonts w:ascii="Arial" w:hAnsi="Arial" w:cs="Arial"/>
              <w:color w:val="156082" w:themeColor="accent1"/>
              <w:highlight w:val="yellow"/>
            </w:rPr>
          </w:rPrChange>
        </w:rPr>
      </w:pPr>
    </w:p>
    <w:p w14:paraId="2FDAA2B1" w14:textId="78834D42" w:rsidR="00D54F2F" w:rsidRPr="00B6080F" w:rsidRDefault="00D54F2F" w:rsidP="005E246C">
      <w:pPr>
        <w:ind w:firstLine="720"/>
        <w:jc w:val="both"/>
        <w:rPr>
          <w:rFonts w:ascii="Arial" w:hAnsi="Arial" w:cs="Arial"/>
          <w:color w:val="000000" w:themeColor="text1"/>
          <w:rPrChange w:id="218"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19" w:author="Nandintsetseg Batsaikhan" w:date="2026-06-08T18:32:00Z">
            <w:rPr>
              <w:rFonts w:ascii="Arial" w:hAnsi="Arial" w:cs="Arial"/>
              <w:color w:val="156082" w:themeColor="accent1"/>
              <w:highlight w:val="yellow"/>
            </w:rPr>
          </w:rPrChange>
        </w:rPr>
        <w:t>12.11.Эрчим хүчний тухай хуулийн 12.1.9-д заасан эрчим хүчээр зохицуулалтгүй хангах тусгай зөвшөөрлөөр хуулийн этгээдэд дулаан үйлдвэрлэх тусгай зөвшөөрөл эзэмшигчээс дулаан худалдан авч, Зохицуулах хорооноос тогтоосон хэрэглэгчид худалдах эрхийг олгоно.</w:t>
      </w:r>
    </w:p>
    <w:p w14:paraId="25A2085C" w14:textId="77777777" w:rsidR="00B12008" w:rsidRPr="00B6080F" w:rsidRDefault="00B12008" w:rsidP="005E246C">
      <w:pPr>
        <w:ind w:firstLine="720"/>
        <w:jc w:val="both"/>
        <w:rPr>
          <w:rFonts w:ascii="Arial" w:hAnsi="Arial" w:cs="Arial"/>
          <w:color w:val="000000" w:themeColor="text1"/>
          <w:rPrChange w:id="220" w:author="Nandintsetseg Batsaikhan" w:date="2026-06-08T18:32:00Z">
            <w:rPr>
              <w:rFonts w:ascii="Arial" w:hAnsi="Arial" w:cs="Arial"/>
              <w:color w:val="156082" w:themeColor="accent1"/>
              <w:highlight w:val="yellow"/>
            </w:rPr>
          </w:rPrChange>
        </w:rPr>
      </w:pPr>
    </w:p>
    <w:p w14:paraId="2473F38E" w14:textId="59F78E5F" w:rsidR="00D54F2F" w:rsidRPr="00B6080F" w:rsidRDefault="00D54F2F" w:rsidP="005E246C">
      <w:pPr>
        <w:ind w:firstLine="720"/>
        <w:jc w:val="both"/>
        <w:rPr>
          <w:rFonts w:ascii="Arial" w:hAnsi="Arial" w:cs="Arial"/>
          <w:color w:val="000000" w:themeColor="text1"/>
          <w:lang w:val="mn-MN"/>
          <w:rPrChange w:id="221"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rPrChange w:id="222" w:author="Nandintsetseg Batsaikhan" w:date="2026-06-08T18:32:00Z">
            <w:rPr>
              <w:rFonts w:ascii="Arial" w:hAnsi="Arial" w:cs="Arial"/>
              <w:color w:val="156082" w:themeColor="accent1"/>
              <w:highlight w:val="yellow"/>
            </w:rPr>
          </w:rPrChange>
        </w:rPr>
        <w:t>12</w:t>
      </w:r>
      <w:r w:rsidRPr="00B6080F">
        <w:rPr>
          <w:rFonts w:ascii="Arial" w:hAnsi="Arial" w:cs="Arial"/>
          <w:color w:val="000000" w:themeColor="text1"/>
          <w:lang w:val="mn-MN"/>
          <w:rPrChange w:id="223" w:author="Nandintsetseg Batsaikhan" w:date="2026-06-08T18:32:00Z">
            <w:rPr>
              <w:rFonts w:ascii="Arial" w:hAnsi="Arial" w:cs="Arial"/>
              <w:color w:val="156082" w:themeColor="accent1"/>
              <w:highlight w:val="yellow"/>
              <w:lang w:val="mn-MN"/>
            </w:rPr>
          </w:rPrChange>
        </w:rPr>
        <w:t>.12.Энэ хуулийн 12.11-д заасан этгээд нь дараах үүрэгтэй:</w:t>
      </w:r>
    </w:p>
    <w:p w14:paraId="0BDFBD79" w14:textId="77777777" w:rsidR="00B12008" w:rsidRPr="00B6080F" w:rsidRDefault="00B12008" w:rsidP="005E246C">
      <w:pPr>
        <w:ind w:firstLine="720"/>
        <w:jc w:val="both"/>
        <w:rPr>
          <w:rFonts w:ascii="Arial" w:hAnsi="Arial" w:cs="Arial"/>
          <w:color w:val="000000" w:themeColor="text1"/>
          <w:rPrChange w:id="224" w:author="Nandintsetseg Batsaikhan" w:date="2026-06-08T18:32:00Z">
            <w:rPr>
              <w:rFonts w:ascii="Arial" w:hAnsi="Arial" w:cs="Arial"/>
              <w:color w:val="156082" w:themeColor="accent1"/>
              <w:highlight w:val="yellow"/>
            </w:rPr>
          </w:rPrChange>
        </w:rPr>
      </w:pPr>
    </w:p>
    <w:p w14:paraId="0F536249" w14:textId="0E5466B1" w:rsidR="00D54F2F" w:rsidRPr="00B6080F" w:rsidRDefault="00D54F2F" w:rsidP="005E246C">
      <w:pPr>
        <w:tabs>
          <w:tab w:val="left" w:pos="567"/>
        </w:tabs>
        <w:ind w:firstLine="1134"/>
        <w:jc w:val="both"/>
        <w:rPr>
          <w:rFonts w:ascii="Arial" w:hAnsi="Arial" w:cs="Arial"/>
          <w:color w:val="000000" w:themeColor="text1"/>
          <w:lang w:val="mn-MN"/>
          <w:rPrChange w:id="225" w:author="Nandintsetseg Batsaikhan" w:date="2026-06-08T18:32:00Z">
            <w:rPr>
              <w:rFonts w:ascii="Arial" w:hAnsi="Arial" w:cs="Arial"/>
              <w:color w:val="156082" w:themeColor="accent1"/>
              <w:lang w:val="mn-MN"/>
            </w:rPr>
          </w:rPrChange>
        </w:rPr>
      </w:pPr>
      <w:r w:rsidRPr="00B6080F">
        <w:rPr>
          <w:rFonts w:ascii="Arial" w:hAnsi="Arial" w:cs="Arial"/>
          <w:color w:val="000000" w:themeColor="text1"/>
          <w:lang w:val="mn-MN"/>
          <w:rPrChange w:id="226" w:author="Nandintsetseg Batsaikhan" w:date="2026-06-08T18:32:00Z">
            <w:rPr>
              <w:rFonts w:ascii="Arial" w:hAnsi="Arial" w:cs="Arial"/>
              <w:color w:val="156082" w:themeColor="accent1"/>
              <w:highlight w:val="yellow"/>
              <w:lang w:val="mn-MN"/>
            </w:rPr>
          </w:rPrChange>
        </w:rPr>
        <w:t>12.12.1.дулаан үйлдвэрлэх, дамжуулах, түгээх, диспетчерийн зохицуулалт хийх тусгай зөвшөөрөл эзэмшигчидтэй хүрэлцээтэй хэмжээний дулааны чадал авах, дамжуулах тухай тохиролцох;</w:t>
      </w:r>
    </w:p>
    <w:p w14:paraId="284586E2" w14:textId="77777777" w:rsidR="00D54F2F" w:rsidRPr="00B6080F" w:rsidRDefault="00D54F2F" w:rsidP="00B12008">
      <w:pPr>
        <w:tabs>
          <w:tab w:val="left" w:pos="567"/>
        </w:tabs>
        <w:ind w:firstLine="1134"/>
        <w:jc w:val="both"/>
        <w:rPr>
          <w:rFonts w:ascii="Arial" w:hAnsi="Arial" w:cs="Arial"/>
          <w:color w:val="000000" w:themeColor="text1"/>
          <w:lang w:val="mn-MN"/>
        </w:rPr>
      </w:pPr>
    </w:p>
    <w:p w14:paraId="0CEE39E1" w14:textId="116A4D24" w:rsidR="00D54F2F" w:rsidRPr="00B6080F" w:rsidRDefault="00A14257" w:rsidP="00B12008">
      <w:pPr>
        <w:tabs>
          <w:tab w:val="left" w:pos="567"/>
        </w:tabs>
        <w:ind w:firstLine="1134"/>
        <w:jc w:val="both"/>
        <w:rPr>
          <w:rFonts w:ascii="Arial" w:hAnsi="Arial" w:cs="Arial"/>
          <w:color w:val="000000" w:themeColor="text1"/>
          <w:lang w:val="mn-MN"/>
          <w:rPrChange w:id="227" w:author="Nandintsetseg Batsaikhan" w:date="2026-06-08T18:32:00Z">
            <w:rPr>
              <w:rFonts w:ascii="Arial" w:hAnsi="Arial" w:cs="Arial"/>
              <w:color w:val="156082" w:themeColor="accent1"/>
              <w:lang w:val="mn-MN"/>
            </w:rPr>
          </w:rPrChange>
        </w:rPr>
      </w:pPr>
      <w:r w:rsidRPr="00B6080F">
        <w:rPr>
          <w:rFonts w:ascii="Arial" w:hAnsi="Arial" w:cs="Arial"/>
          <w:color w:val="000000" w:themeColor="text1"/>
          <w:lang w:val="mn-MN"/>
          <w:rPrChange w:id="228" w:author="Nandintsetseg Batsaikhan" w:date="2026-06-08T18:32:00Z">
            <w:rPr>
              <w:rFonts w:ascii="Arial" w:hAnsi="Arial" w:cs="Arial"/>
              <w:color w:val="156082" w:themeColor="accent1"/>
              <w:highlight w:val="yellow"/>
              <w:lang w:val="mn-MN"/>
            </w:rPr>
          </w:rPrChange>
        </w:rPr>
        <w:t xml:space="preserve">12.12.2.аж ахуйн харилцааны дүрэм боловсруулах, </w:t>
      </w:r>
      <w:commentRangeStart w:id="229"/>
      <w:r w:rsidRPr="00B6080F">
        <w:rPr>
          <w:rFonts w:ascii="Arial" w:hAnsi="Arial" w:cs="Arial"/>
          <w:color w:val="000000" w:themeColor="text1"/>
          <w:lang w:val="mn-MN"/>
          <w:rPrChange w:id="230" w:author="Nandintsetseg Batsaikhan" w:date="2026-06-08T18:32:00Z">
            <w:rPr>
              <w:rFonts w:ascii="Arial" w:hAnsi="Arial" w:cs="Arial"/>
              <w:color w:val="156082" w:themeColor="accent1"/>
              <w:highlight w:val="yellow"/>
              <w:lang w:val="mn-MN"/>
            </w:rPr>
          </w:rPrChange>
        </w:rPr>
        <w:t>батлуулах</w:t>
      </w:r>
      <w:commentRangeEnd w:id="229"/>
      <w:r w:rsidRPr="00B6080F">
        <w:rPr>
          <w:rStyle w:val="CommentReference"/>
          <w:rFonts w:ascii="Arial" w:hAnsi="Arial" w:cs="Arial"/>
          <w:color w:val="000000" w:themeColor="text1"/>
          <w:sz w:val="24"/>
          <w:szCs w:val="24"/>
          <w:lang w:val="mn-MN"/>
          <w:rPrChange w:id="231" w:author="Nandintsetseg Batsaikhan" w:date="2026-06-08T18:32:00Z">
            <w:rPr>
              <w:rStyle w:val="CommentReference"/>
              <w:rFonts w:ascii="Arial" w:hAnsi="Arial" w:cs="Arial"/>
              <w:color w:val="156082" w:themeColor="accent1"/>
              <w:sz w:val="24"/>
              <w:szCs w:val="24"/>
              <w:highlight w:val="yellow"/>
              <w:lang w:val="mn-MN"/>
            </w:rPr>
          </w:rPrChange>
        </w:rPr>
        <w:commentReference w:id="229"/>
      </w:r>
      <w:r w:rsidRPr="00B6080F">
        <w:rPr>
          <w:rFonts w:ascii="Arial" w:hAnsi="Arial" w:cs="Arial"/>
          <w:color w:val="000000" w:themeColor="text1"/>
          <w:lang w:val="mn-MN"/>
          <w:rPrChange w:id="232" w:author="Nandintsetseg Batsaikhan" w:date="2026-06-08T18:32:00Z">
            <w:rPr>
              <w:rFonts w:ascii="Arial" w:hAnsi="Arial" w:cs="Arial"/>
              <w:color w:val="156082" w:themeColor="accent1"/>
              <w:highlight w:val="yellow"/>
              <w:lang w:val="mn-MN"/>
            </w:rPr>
          </w:rPrChange>
        </w:rPr>
        <w:t>;</w:t>
      </w:r>
    </w:p>
    <w:p w14:paraId="35D24B6C" w14:textId="2A2F186C" w:rsidR="00D54F2F" w:rsidRPr="00B6080F" w:rsidRDefault="00D54F2F" w:rsidP="00B12008">
      <w:pPr>
        <w:ind w:firstLine="720"/>
        <w:rPr>
          <w:rFonts w:ascii="Arial" w:hAnsi="Arial" w:cs="Arial"/>
          <w:color w:val="000000" w:themeColor="text1"/>
          <w:rPrChange w:id="233" w:author="Nandintsetseg Batsaikhan" w:date="2026-06-08T18:32:00Z">
            <w:rPr>
              <w:rFonts w:ascii="Arial" w:hAnsi="Arial" w:cs="Arial"/>
            </w:rPr>
          </w:rPrChange>
        </w:rPr>
      </w:pPr>
    </w:p>
    <w:p w14:paraId="0AACB6CB" w14:textId="0EDD5B1A" w:rsidR="00F27ED1" w:rsidRPr="00B6080F" w:rsidRDefault="00F27ED1"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12.13.Бие даасан болон хэсэгчилсэн дулаан хангамжийн системийн үйл ажиллагааг энэ хуульд заасны дагуу эрхлэн явуулна.</w:t>
      </w:r>
    </w:p>
    <w:p w14:paraId="5F1F8DC2" w14:textId="77777777" w:rsidR="002D16AC" w:rsidRPr="00B6080F" w:rsidRDefault="002D16AC" w:rsidP="00B12008">
      <w:pPr>
        <w:tabs>
          <w:tab w:val="left" w:pos="567"/>
        </w:tabs>
        <w:jc w:val="both"/>
        <w:rPr>
          <w:rFonts w:ascii="Arial" w:hAnsi="Arial" w:cs="Arial"/>
          <w:color w:val="000000" w:themeColor="text1"/>
          <w:lang w:val="mn-MN"/>
        </w:rPr>
      </w:pPr>
    </w:p>
    <w:p w14:paraId="09D369B3" w14:textId="5CFCA153" w:rsidR="0007378E"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12.14.Дулаан хангамжийн барилга байгууламж, тоног төхөөрөмж, сүлжээ нь холбогдох үйлчилгээ үзүүлэх дулаан хангамжийн байгууллагын өмч байна.</w:t>
      </w:r>
    </w:p>
    <w:p w14:paraId="63F79B08" w14:textId="77777777" w:rsidR="002D16AC" w:rsidRPr="00B6080F" w:rsidRDefault="002D16AC" w:rsidP="00B12008">
      <w:pPr>
        <w:tabs>
          <w:tab w:val="left" w:pos="567"/>
        </w:tabs>
        <w:ind w:firstLine="720"/>
        <w:jc w:val="both"/>
        <w:rPr>
          <w:rFonts w:ascii="Arial" w:hAnsi="Arial" w:cs="Arial"/>
          <w:color w:val="000000" w:themeColor="text1"/>
          <w:lang w:val="mn-MN"/>
        </w:rPr>
      </w:pPr>
    </w:p>
    <w:p w14:paraId="2D036410" w14:textId="62C5E5C9" w:rsidR="002D16AC"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 xml:space="preserve">12.15.Дулаан хангамжийн байгууллага нь гэрээний үндсэн дээр дулааны барилга байгууламж, тоног төхөөрөмж, сүлжээг эзэмшиж, ашиглаж болно. </w:t>
      </w:r>
    </w:p>
    <w:p w14:paraId="762291B3" w14:textId="77777777" w:rsidR="002D16AC" w:rsidRPr="00B6080F" w:rsidRDefault="002D16AC" w:rsidP="00B12008">
      <w:pPr>
        <w:tabs>
          <w:tab w:val="left" w:pos="567"/>
        </w:tabs>
        <w:ind w:firstLine="720"/>
        <w:jc w:val="both"/>
        <w:rPr>
          <w:rFonts w:ascii="Arial" w:hAnsi="Arial" w:cs="Arial"/>
          <w:color w:val="000000" w:themeColor="text1"/>
          <w:lang w:val="mn-MN"/>
        </w:rPr>
      </w:pPr>
    </w:p>
    <w:p w14:paraId="273C82B4" w14:textId="5D0D3ACA" w:rsidR="002D16AC"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12.16.Дулаан үйлдвэрлэх, дамжуулах, түгээх технологийн үйл явц болон төвлөрсөн дулаан хангамжийн системд ашиглагдаж байгаа дулаан хангамжийн техник, тоног төхөөрөмж, барилга байгууламж нь салгаж үл болох нэгдмэл объект байна.</w:t>
      </w:r>
    </w:p>
    <w:p w14:paraId="576F04D6" w14:textId="77777777" w:rsidR="002D16AC" w:rsidRPr="00B6080F" w:rsidRDefault="002D16AC" w:rsidP="00B12008">
      <w:pPr>
        <w:tabs>
          <w:tab w:val="left" w:pos="567"/>
        </w:tabs>
        <w:ind w:firstLine="720"/>
        <w:jc w:val="both"/>
        <w:rPr>
          <w:rFonts w:ascii="Arial" w:hAnsi="Arial" w:cs="Arial"/>
          <w:color w:val="000000" w:themeColor="text1"/>
          <w:lang w:val="mn-MN"/>
        </w:rPr>
      </w:pPr>
    </w:p>
    <w:p w14:paraId="30529B14" w14:textId="65AFA2C1" w:rsidR="00203217" w:rsidRPr="00B6080F" w:rsidRDefault="002D16AC" w:rsidP="00B12008">
      <w:pPr>
        <w:tabs>
          <w:tab w:val="left" w:pos="567"/>
        </w:tabs>
        <w:ind w:firstLine="720"/>
        <w:jc w:val="both"/>
        <w:rPr>
          <w:rFonts w:ascii="Arial" w:hAnsi="Arial" w:cs="Arial"/>
          <w:color w:val="000000" w:themeColor="text1"/>
          <w:lang w:val="mn-MN"/>
        </w:rPr>
      </w:pPr>
      <w:r w:rsidRPr="00B6080F">
        <w:rPr>
          <w:rFonts w:ascii="Arial" w:hAnsi="Arial" w:cs="Arial"/>
          <w:color w:val="000000" w:themeColor="text1"/>
          <w:lang w:val="mn-MN"/>
        </w:rPr>
        <w:t>12.17.Төвлөрсөн дулаан хангамжийн системд холбогдсон дулааны эх үүсгүүр, сүлжээ</w:t>
      </w:r>
      <w:ins w:id="234" w:author="Dondogmaa" w:date="2026-06-04T16:25:00Z">
        <w:r w:rsidRPr="00B6080F">
          <w:rPr>
            <w:rFonts w:ascii="Arial" w:hAnsi="Arial" w:cs="Arial"/>
            <w:color w:val="000000" w:themeColor="text1"/>
            <w:lang w:val="mn-MN"/>
          </w:rPr>
          <w:t>,</w:t>
        </w:r>
      </w:ins>
      <w:r w:rsidRPr="00B6080F">
        <w:rPr>
          <w:rFonts w:ascii="Arial" w:hAnsi="Arial" w:cs="Arial"/>
          <w:color w:val="000000" w:themeColor="text1"/>
          <w:lang w:val="mn-MN"/>
        </w:rPr>
        <w:t xml:space="preserve"> </w:t>
      </w:r>
      <w:del w:id="235" w:author="Nandintsetseg Batsaikhan" w:date="2026-06-23T12:40:00Z" w16du:dateUtc="2026-06-23T04:40:00Z">
        <w:r w:rsidRPr="00B6080F" w:rsidDel="005E25FA">
          <w:rPr>
            <w:rFonts w:ascii="Arial" w:hAnsi="Arial" w:cs="Arial"/>
            <w:strike/>
            <w:color w:val="000000" w:themeColor="text1"/>
            <w:lang w:val="mn-MN"/>
            <w:rPrChange w:id="236" w:author="Nandintsetseg Batsaikhan" w:date="2026-06-08T18:32:00Z">
              <w:rPr>
                <w:rFonts w:ascii="Arial" w:hAnsi="Arial" w:cs="Arial"/>
                <w:color w:val="000000" w:themeColor="text1"/>
                <w:lang w:val="mn-MN"/>
              </w:rPr>
            </w:rPrChange>
          </w:rPr>
          <w:delText>ба</w:delText>
        </w:r>
        <w:r w:rsidRPr="00B6080F" w:rsidDel="005E25FA">
          <w:rPr>
            <w:rFonts w:ascii="Arial" w:hAnsi="Arial" w:cs="Arial"/>
            <w:color w:val="000000" w:themeColor="text1"/>
            <w:lang w:val="mn-MN"/>
          </w:rPr>
          <w:delText xml:space="preserve"> </w:delText>
        </w:r>
      </w:del>
      <w:r w:rsidRPr="00B6080F">
        <w:rPr>
          <w:rFonts w:ascii="Arial" w:hAnsi="Arial" w:cs="Arial"/>
          <w:color w:val="000000" w:themeColor="text1"/>
          <w:lang w:val="mn-MN"/>
        </w:rPr>
        <w:t xml:space="preserve">эсхүл тэдгээрийн хэсгийг худалдах, худалдан авах, түрээслэх бол Зохицуулах хороо, харьяа зөвлөлд урьдчилан мэдэгдсэнээр хэрэгжүүлнэ. </w:t>
      </w:r>
    </w:p>
    <w:p w14:paraId="61A17FA5" w14:textId="77777777" w:rsidR="00CB1C83" w:rsidRPr="00B6080F" w:rsidRDefault="00CB1C83" w:rsidP="00B12008">
      <w:pPr>
        <w:tabs>
          <w:tab w:val="left" w:pos="567"/>
        </w:tabs>
        <w:ind w:firstLine="720"/>
        <w:jc w:val="both"/>
        <w:rPr>
          <w:rFonts w:ascii="Arial" w:hAnsi="Arial" w:cs="Arial"/>
          <w:color w:val="000000" w:themeColor="text1"/>
          <w:lang w:val="mn-MN"/>
        </w:rPr>
      </w:pPr>
    </w:p>
    <w:p w14:paraId="095798CF" w14:textId="74E2A867" w:rsidR="00CB1C83" w:rsidRPr="00B6080F" w:rsidDel="00D9407B" w:rsidRDefault="00CB1C83" w:rsidP="00B12008">
      <w:pPr>
        <w:tabs>
          <w:tab w:val="left" w:pos="567"/>
        </w:tabs>
        <w:jc w:val="both"/>
        <w:rPr>
          <w:del w:id="237" w:author="Erdenechuluun Khorlii" w:date="2026-06-08T16:28:00Z"/>
          <w:rFonts w:ascii="Arial" w:hAnsi="Arial" w:cs="Arial"/>
          <w:color w:val="000000" w:themeColor="text1"/>
          <w:lang w:val="mn-MN"/>
          <w:rPrChange w:id="238" w:author="Nandintsetseg Batsaikhan" w:date="2026-06-08T18:32:00Z">
            <w:rPr>
              <w:del w:id="239" w:author="Erdenechuluun Khorlii" w:date="2026-06-08T16:28:00Z"/>
              <w:rFonts w:ascii="Arial" w:hAnsi="Arial" w:cs="Arial"/>
              <w:color w:val="156082" w:themeColor="accent1"/>
              <w:lang w:val="mn-MN"/>
            </w:rPr>
          </w:rPrChange>
        </w:rPr>
      </w:pPr>
      <w:del w:id="240" w:author="Erdenechuluun Khorlii" w:date="2026-06-08T16:28:00Z">
        <w:r w:rsidRPr="00B6080F">
          <w:rPr>
            <w:rFonts w:ascii="Arial" w:hAnsi="Arial" w:cs="Arial"/>
            <w:color w:val="000000" w:themeColor="text1"/>
            <w:lang w:val="mn-MN"/>
            <w:rPrChange w:id="241" w:author="Nandintsetseg Batsaikhan" w:date="2026-06-08T18:32:00Z">
              <w:rPr>
                <w:rFonts w:ascii="Arial" w:hAnsi="Arial" w:cs="Arial"/>
                <w:color w:val="156082" w:themeColor="accent1"/>
                <w:lang w:val="mn-MN"/>
              </w:rPr>
            </w:rPrChange>
          </w:rPr>
          <w:tab/>
        </w:r>
        <w:r w:rsidRPr="00B6080F">
          <w:rPr>
            <w:rFonts w:ascii="Arial" w:hAnsi="Arial" w:cs="Arial"/>
            <w:color w:val="000000" w:themeColor="text1"/>
            <w:highlight w:val="yellow"/>
            <w:lang w:val="mn-MN"/>
            <w:rPrChange w:id="242" w:author="Nandintsetseg Batsaikhan" w:date="2026-06-08T18:32:00Z">
              <w:rPr>
                <w:rFonts w:ascii="Arial" w:hAnsi="Arial" w:cs="Arial"/>
                <w:color w:val="156082" w:themeColor="accent1"/>
                <w:highlight w:val="yellow"/>
                <w:lang w:val="mn-MN"/>
              </w:rPr>
            </w:rPrChange>
          </w:rPr>
          <w:delText xml:space="preserve">12.18.Тусгай зөвшөөрлийг бусдад худалдах, бэлэглэх, барьцаалах болон бусад </w:delText>
        </w:r>
        <w:commentRangeStart w:id="243"/>
        <w:r w:rsidRPr="00B6080F">
          <w:rPr>
            <w:rFonts w:ascii="Arial" w:hAnsi="Arial" w:cs="Arial"/>
            <w:color w:val="000000" w:themeColor="text1"/>
            <w:highlight w:val="yellow"/>
            <w:lang w:val="mn-MN"/>
            <w:rPrChange w:id="244" w:author="Nandintsetseg Batsaikhan" w:date="2026-06-08T18:32:00Z">
              <w:rPr>
                <w:rFonts w:ascii="Arial" w:hAnsi="Arial" w:cs="Arial"/>
                <w:color w:val="156082" w:themeColor="accent1"/>
                <w:highlight w:val="yellow"/>
                <w:lang w:val="mn-MN"/>
              </w:rPr>
            </w:rPrChange>
          </w:rPr>
          <w:delText>хэлбэрээр</w:delText>
        </w:r>
        <w:commentRangeEnd w:id="243"/>
        <w:r w:rsidRPr="00B6080F">
          <w:rPr>
            <w:rStyle w:val="CommentReference"/>
            <w:rFonts w:ascii="Arial" w:hAnsi="Arial" w:cs="Arial"/>
            <w:color w:val="000000" w:themeColor="text1"/>
            <w:sz w:val="24"/>
            <w:szCs w:val="24"/>
            <w:highlight w:val="yellow"/>
            <w:lang w:val="mn-MN"/>
            <w:rPrChange w:id="245" w:author="Nandintsetseg Batsaikhan" w:date="2026-06-08T18:32:00Z">
              <w:rPr>
                <w:rStyle w:val="CommentReference"/>
                <w:rFonts w:ascii="Arial" w:hAnsi="Arial" w:cs="Arial"/>
                <w:color w:val="156082" w:themeColor="accent1"/>
                <w:sz w:val="24"/>
                <w:szCs w:val="24"/>
                <w:highlight w:val="yellow"/>
                <w:lang w:val="mn-MN"/>
              </w:rPr>
            </w:rPrChange>
          </w:rPr>
          <w:commentReference w:id="243"/>
        </w:r>
        <w:r w:rsidRPr="00B6080F">
          <w:rPr>
            <w:rFonts w:ascii="Arial" w:hAnsi="Arial" w:cs="Arial"/>
            <w:color w:val="000000" w:themeColor="text1"/>
            <w:highlight w:val="yellow"/>
            <w:lang w:val="mn-MN"/>
            <w:rPrChange w:id="246" w:author="Nandintsetseg Batsaikhan" w:date="2026-06-08T18:32:00Z">
              <w:rPr>
                <w:rFonts w:ascii="Arial" w:hAnsi="Arial" w:cs="Arial"/>
                <w:color w:val="156082" w:themeColor="accent1"/>
                <w:highlight w:val="yellow"/>
                <w:lang w:val="mn-MN"/>
              </w:rPr>
            </w:rPrChange>
          </w:rPr>
          <w:delText xml:space="preserve"> шилжүүлэхийг хориглоно.</w:delText>
        </w:r>
      </w:del>
    </w:p>
    <w:p w14:paraId="452DCE7E" w14:textId="72EAB32F" w:rsidR="00CB1C83" w:rsidRPr="00B6080F" w:rsidDel="00D9407B" w:rsidRDefault="00CB1C83" w:rsidP="00B12008">
      <w:pPr>
        <w:tabs>
          <w:tab w:val="left" w:pos="567"/>
        </w:tabs>
        <w:ind w:firstLine="720"/>
        <w:jc w:val="both"/>
        <w:rPr>
          <w:del w:id="247" w:author="Erdenechuluun Khorlii" w:date="2026-06-08T16:28:00Z"/>
          <w:rFonts w:ascii="Arial" w:hAnsi="Arial" w:cs="Arial"/>
          <w:color w:val="000000" w:themeColor="text1"/>
          <w:lang w:val="mn-MN"/>
        </w:rPr>
      </w:pPr>
    </w:p>
    <w:p w14:paraId="7A973F1A" w14:textId="6F2F25DA" w:rsidR="002D16AC" w:rsidRPr="00B6080F" w:rsidRDefault="00D63839"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13 дугаар зүйл.Дулаан хангамжийн байгууллагын эрх, үүрэг</w:t>
      </w:r>
    </w:p>
    <w:p w14:paraId="175CB0C0" w14:textId="77777777" w:rsidR="002D16AC" w:rsidRPr="00B6080F" w:rsidRDefault="002D16A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59F5633B" w14:textId="30A0CD81" w:rsidR="002D16AC" w:rsidRPr="00B6080F" w:rsidRDefault="00D63839">
      <w:pPr>
        <w:jc w:val="both"/>
        <w:rPr>
          <w:rFonts w:ascii="Arial" w:hAnsi="Arial" w:cs="Arial"/>
          <w:color w:val="000000" w:themeColor="text1"/>
          <w:lang w:val="mn-MN"/>
        </w:rPr>
        <w:pPrChange w:id="248" w:author="Dondogmaa" w:date="2026-06-04T15:56:00Z">
          <w:pPr/>
        </w:pPrChange>
      </w:pPr>
      <w:r w:rsidRPr="00B6080F">
        <w:rPr>
          <w:rFonts w:ascii="Arial" w:hAnsi="Arial" w:cs="Arial"/>
          <w:color w:val="000000" w:themeColor="text1"/>
          <w:lang w:val="mn-MN"/>
        </w:rPr>
        <w:tab/>
        <w:t>13.1.Дулаан үйлдвэрлэх тусгай зөвшөөрөл эзэмшигч дараах эрх, үүрэгтэй байна:</w:t>
      </w:r>
    </w:p>
    <w:p w14:paraId="35ECB217" w14:textId="77777777" w:rsidR="002D16AC" w:rsidRPr="00B6080F" w:rsidRDefault="002D16AC" w:rsidP="00B12008">
      <w:pPr>
        <w:tabs>
          <w:tab w:val="left" w:pos="567"/>
        </w:tabs>
        <w:jc w:val="both"/>
        <w:rPr>
          <w:rFonts w:ascii="Arial" w:hAnsi="Arial" w:cs="Arial"/>
          <w:color w:val="000000" w:themeColor="text1"/>
          <w:lang w:val="mn-MN"/>
        </w:rPr>
      </w:pPr>
    </w:p>
    <w:p w14:paraId="7889BAC5" w14:textId="5F65FC8F" w:rsidR="003A536F" w:rsidRPr="00B6080F" w:rsidRDefault="002D16AC" w:rsidP="00B12008">
      <w:pPr>
        <w:tabs>
          <w:tab w:val="left" w:pos="567"/>
        </w:tabs>
        <w:ind w:firstLine="1134"/>
        <w:jc w:val="both"/>
        <w:rPr>
          <w:ins w:id="249" w:author="Dondogmaa" w:date="2026-06-04T15:57:00Z"/>
          <w:rFonts w:ascii="Arial" w:hAnsi="Arial" w:cs="Arial"/>
          <w:color w:val="000000" w:themeColor="text1"/>
          <w:lang w:val="mn-MN"/>
        </w:rPr>
      </w:pPr>
      <w:r w:rsidRPr="00B6080F">
        <w:rPr>
          <w:rFonts w:ascii="Arial" w:hAnsi="Arial" w:cs="Arial"/>
          <w:color w:val="000000" w:themeColor="text1"/>
          <w:lang w:val="mn-MN"/>
        </w:rPr>
        <w:t>13.1.1.тусгай зөвшөөрлийн нөхцөл шаардлага, гэрээний үүргийн дагуу дулаан үйлдвэрлэх;</w:t>
      </w:r>
    </w:p>
    <w:p w14:paraId="65F7959C" w14:textId="77777777" w:rsidR="00711B2E" w:rsidRPr="00B6080F" w:rsidRDefault="00711B2E" w:rsidP="00B12008">
      <w:pPr>
        <w:tabs>
          <w:tab w:val="left" w:pos="567"/>
        </w:tabs>
        <w:ind w:firstLine="1134"/>
        <w:jc w:val="both"/>
        <w:rPr>
          <w:rFonts w:ascii="Arial" w:hAnsi="Arial" w:cs="Arial"/>
          <w:color w:val="000000" w:themeColor="text1"/>
          <w:lang w:val="mn-MN"/>
        </w:rPr>
      </w:pPr>
    </w:p>
    <w:p w14:paraId="3D228983" w14:textId="673B15A3"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13.1.2.гэрээний үндсэн дээр үйлдвэрийг технологийн уураар хангах;</w:t>
      </w:r>
    </w:p>
    <w:p w14:paraId="4EFC3FCD" w14:textId="44088980" w:rsidR="00B74674" w:rsidRPr="00B6080F" w:rsidRDefault="002D16AC" w:rsidP="00B12008">
      <w:pPr>
        <w:tabs>
          <w:tab w:val="left" w:pos="567"/>
        </w:tabs>
        <w:ind w:firstLine="1134"/>
        <w:jc w:val="both"/>
        <w:rPr>
          <w:ins w:id="250" w:author="Dondogmaa" w:date="2026-06-04T15:57:00Z"/>
          <w:rFonts w:ascii="Arial" w:hAnsi="Arial" w:cs="Arial"/>
          <w:color w:val="000000" w:themeColor="text1"/>
          <w:lang w:val="mn-MN"/>
        </w:rPr>
      </w:pPr>
      <w:r w:rsidRPr="00B6080F">
        <w:rPr>
          <w:rFonts w:ascii="Arial" w:hAnsi="Arial" w:cs="Arial"/>
          <w:color w:val="000000" w:themeColor="text1"/>
          <w:lang w:val="mn-MN"/>
        </w:rPr>
        <w:t>13.1.3.технологийн халуун зөөх бие уурын конденсатыг буцааж авах, эсхүл худалдах;</w:t>
      </w:r>
    </w:p>
    <w:p w14:paraId="510CA57D" w14:textId="77777777" w:rsidR="00711B2E" w:rsidRPr="00B6080F" w:rsidRDefault="00711B2E" w:rsidP="00B12008">
      <w:pPr>
        <w:tabs>
          <w:tab w:val="left" w:pos="567"/>
        </w:tabs>
        <w:ind w:firstLine="1134"/>
        <w:jc w:val="both"/>
        <w:rPr>
          <w:rFonts w:ascii="Arial" w:hAnsi="Arial" w:cs="Arial"/>
          <w:color w:val="000000" w:themeColor="text1"/>
          <w:lang w:val="mn-MN"/>
        </w:rPr>
      </w:pPr>
    </w:p>
    <w:p w14:paraId="7E4C0F2E" w14:textId="211887F7"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 xml:space="preserve">13.1.4.нэмэлт усыг техникийн шаардлагын дагуу боловсруулж худалдах; </w:t>
      </w:r>
    </w:p>
    <w:p w14:paraId="46EF628E" w14:textId="5BE49FBF"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13.1.5.дулааны эх үүсгүүрийг дамжуулах, түгээх сүлжээнд холбох;</w:t>
      </w:r>
    </w:p>
    <w:p w14:paraId="68A4AB63" w14:textId="2EFBD500"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13.1.6.дулаан худалдах үнэ, нөхцөлийг доор дурдсанаас бусад тохиолдолд Зохицуулах хороо болон харьяа зөвлөлөөр хянуулж</w:t>
      </w:r>
      <w:ins w:id="251" w:author="Dondogmaa" w:date="2026-06-04T15:57:00Z">
        <w:r w:rsidRPr="00B6080F">
          <w:rPr>
            <w:rFonts w:ascii="Arial" w:hAnsi="Arial" w:cs="Arial"/>
            <w:color w:val="000000" w:themeColor="text1"/>
            <w:lang w:val="mn-MN"/>
          </w:rPr>
          <w:t>,</w:t>
        </w:r>
      </w:ins>
      <w:r w:rsidRPr="00B6080F">
        <w:rPr>
          <w:rFonts w:ascii="Arial" w:hAnsi="Arial" w:cs="Arial"/>
          <w:color w:val="000000" w:themeColor="text1"/>
          <w:lang w:val="mn-MN"/>
        </w:rPr>
        <w:t xml:space="preserve"> батлуулах:</w:t>
      </w:r>
    </w:p>
    <w:p w14:paraId="0F6E8D44" w14:textId="77777777" w:rsidR="004F002A" w:rsidRPr="00B6080F" w:rsidRDefault="004F002A" w:rsidP="00B12008">
      <w:pPr>
        <w:tabs>
          <w:tab w:val="left" w:pos="567"/>
        </w:tabs>
        <w:ind w:firstLine="1134"/>
        <w:jc w:val="both"/>
        <w:rPr>
          <w:rFonts w:ascii="Arial" w:hAnsi="Arial" w:cs="Arial"/>
          <w:color w:val="000000" w:themeColor="text1"/>
          <w:lang w:val="mn-MN"/>
        </w:rPr>
      </w:pPr>
    </w:p>
    <w:p w14:paraId="104FF1F3" w14:textId="4DD9FA00" w:rsidR="002D16AC" w:rsidRPr="00B6080F" w:rsidRDefault="002D16AC" w:rsidP="00B12008">
      <w:pPr>
        <w:tabs>
          <w:tab w:val="left" w:pos="567"/>
        </w:tabs>
        <w:ind w:firstLine="1701"/>
        <w:jc w:val="both"/>
        <w:rPr>
          <w:rFonts w:ascii="Arial" w:hAnsi="Arial" w:cs="Arial"/>
          <w:color w:val="000000" w:themeColor="text1"/>
          <w:lang w:val="mn-MN"/>
        </w:rPr>
      </w:pPr>
      <w:r w:rsidRPr="00B6080F">
        <w:rPr>
          <w:rFonts w:ascii="Arial" w:hAnsi="Arial" w:cs="Arial"/>
          <w:color w:val="000000" w:themeColor="text1"/>
          <w:lang w:val="mn-MN"/>
        </w:rPr>
        <w:t>13.1.6.а/өөрийн</w:t>
      </w:r>
      <w:ins w:id="252" w:author="Dondogmaa" w:date="2026-06-04T15:57:00Z">
        <w:r w:rsidRPr="00B6080F">
          <w:rPr>
            <w:rFonts w:ascii="Arial" w:hAnsi="Arial" w:cs="Arial"/>
            <w:color w:val="000000" w:themeColor="text1"/>
            <w:lang w:val="mn-MN"/>
          </w:rPr>
          <w:t>,</w:t>
        </w:r>
      </w:ins>
      <w:r w:rsidRPr="00B6080F">
        <w:rPr>
          <w:rFonts w:ascii="Arial" w:hAnsi="Arial" w:cs="Arial"/>
          <w:color w:val="000000" w:themeColor="text1"/>
          <w:lang w:val="mn-MN"/>
        </w:rPr>
        <w:t xml:space="preserve"> эсхүл өөрийн хамаарал бүхий этгээдийн хэрэгцээнд зориулж дулаан үйлдвэрлэх;</w:t>
      </w:r>
    </w:p>
    <w:p w14:paraId="03A52CD2" w14:textId="77777777" w:rsidR="004F002A" w:rsidRPr="00B6080F" w:rsidRDefault="004F002A" w:rsidP="00B12008">
      <w:pPr>
        <w:tabs>
          <w:tab w:val="left" w:pos="567"/>
        </w:tabs>
        <w:ind w:firstLine="1701"/>
        <w:jc w:val="both"/>
        <w:rPr>
          <w:rFonts w:ascii="Arial" w:hAnsi="Arial" w:cs="Arial"/>
          <w:color w:val="000000" w:themeColor="text1"/>
          <w:lang w:val="mn-MN"/>
        </w:rPr>
      </w:pPr>
    </w:p>
    <w:p w14:paraId="431B96F0" w14:textId="105CADB7" w:rsidR="002D16AC" w:rsidRPr="00B6080F" w:rsidRDefault="002D16AC" w:rsidP="00B12008">
      <w:pPr>
        <w:tabs>
          <w:tab w:val="left" w:pos="567"/>
        </w:tabs>
        <w:ind w:firstLine="1701"/>
        <w:jc w:val="both"/>
        <w:rPr>
          <w:rFonts w:ascii="Arial" w:hAnsi="Arial" w:cs="Arial"/>
          <w:color w:val="000000" w:themeColor="text1"/>
          <w:lang w:val="mn-MN"/>
        </w:rPr>
      </w:pPr>
      <w:r w:rsidRPr="00B6080F">
        <w:rPr>
          <w:rFonts w:ascii="Arial" w:hAnsi="Arial" w:cs="Arial"/>
          <w:color w:val="000000" w:themeColor="text1"/>
          <w:lang w:val="mn-MN"/>
        </w:rPr>
        <w:t>13.1.6.б/хэсэгчилсэн дулаан хангамжийн системд гэрээний үнээр харилцан тохиролцсон этгээдэд дулаан худалдах.</w:t>
      </w:r>
    </w:p>
    <w:p w14:paraId="147A44D7" w14:textId="77777777" w:rsidR="002D16AC" w:rsidRPr="00B6080F" w:rsidRDefault="002D16AC" w:rsidP="00B12008">
      <w:pPr>
        <w:tabs>
          <w:tab w:val="left" w:pos="567"/>
        </w:tabs>
        <w:jc w:val="both"/>
        <w:rPr>
          <w:rFonts w:ascii="Arial" w:hAnsi="Arial" w:cs="Arial"/>
          <w:color w:val="000000" w:themeColor="text1"/>
          <w:lang w:val="mn-MN"/>
        </w:rPr>
      </w:pPr>
    </w:p>
    <w:p w14:paraId="31AFA2CE" w14:textId="23F89EA4" w:rsidR="002D16AC" w:rsidRPr="00B6080F" w:rsidRDefault="005B3281"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13.2.Дулаан дамжуулах </w:t>
      </w:r>
      <w:r w:rsidRPr="00B6080F">
        <w:rPr>
          <w:rFonts w:ascii="Arial" w:hAnsi="Arial" w:cs="Arial"/>
          <w:color w:val="000000" w:themeColor="text1"/>
          <w:lang w:val="mn-MN"/>
          <w:rPrChange w:id="253" w:author="Nandintsetseg Batsaikhan" w:date="2026-06-08T18:32:00Z">
            <w:rPr>
              <w:rFonts w:ascii="Arial" w:hAnsi="Arial" w:cs="Arial"/>
              <w:color w:val="156082" w:themeColor="accent1"/>
              <w:highlight w:val="yellow"/>
              <w:lang w:val="mn-MN"/>
            </w:rPr>
          </w:rPrChange>
        </w:rPr>
        <w:t xml:space="preserve">тусгай зөвшөөрөл эзэмшигч </w:t>
      </w:r>
      <w:r w:rsidRPr="00B6080F">
        <w:rPr>
          <w:rFonts w:ascii="Arial" w:hAnsi="Arial" w:cs="Arial"/>
          <w:color w:val="000000" w:themeColor="text1"/>
          <w:lang w:val="mn-MN"/>
        </w:rPr>
        <w:t xml:space="preserve">дараах эрх, үүрэгтэй байна: </w:t>
      </w:r>
    </w:p>
    <w:p w14:paraId="3BBBC56D" w14:textId="77777777" w:rsidR="00C10451" w:rsidRPr="00B6080F" w:rsidRDefault="00C10451" w:rsidP="00B12008">
      <w:pPr>
        <w:tabs>
          <w:tab w:val="left" w:pos="567"/>
        </w:tabs>
        <w:ind w:firstLine="1134"/>
        <w:jc w:val="both"/>
        <w:rPr>
          <w:rFonts w:ascii="Arial" w:hAnsi="Arial" w:cs="Arial"/>
          <w:color w:val="000000" w:themeColor="text1"/>
          <w:lang w:val="mn-MN"/>
        </w:rPr>
      </w:pPr>
    </w:p>
    <w:p w14:paraId="0088A32A" w14:textId="3D3AB921"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13.2.1.дулаан үйлдвэрлэх</w:t>
      </w:r>
      <w:r w:rsidRPr="00B6080F">
        <w:rPr>
          <w:rFonts w:ascii="Arial" w:hAnsi="Arial" w:cs="Arial"/>
          <w:strike/>
          <w:color w:val="000000" w:themeColor="text1"/>
          <w:lang w:val="mn-MN"/>
        </w:rPr>
        <w:t>,</w:t>
      </w:r>
      <w:r w:rsidRPr="00B6080F">
        <w:rPr>
          <w:rFonts w:ascii="Arial" w:hAnsi="Arial" w:cs="Arial"/>
          <w:color w:val="000000" w:themeColor="text1"/>
          <w:lang w:val="mn-MN"/>
        </w:rPr>
        <w:t xml:space="preserve"> түгээх тусгай зөвшөөрөл эзэмшигчийн хооронд диспетчерийн зохицуулалт хийх, тусгай зөвшөөрөлийн нөхцөл шаардлага, гэрээний үүргийг хангуулах;</w:t>
      </w:r>
    </w:p>
    <w:p w14:paraId="23EFDB3B" w14:textId="77777777" w:rsidR="005B3281" w:rsidRPr="00B6080F" w:rsidRDefault="005B3281" w:rsidP="00B12008">
      <w:pPr>
        <w:tabs>
          <w:tab w:val="left" w:pos="567"/>
        </w:tabs>
        <w:ind w:firstLine="1134"/>
        <w:jc w:val="both"/>
        <w:rPr>
          <w:rFonts w:ascii="Arial" w:hAnsi="Arial" w:cs="Arial"/>
          <w:color w:val="000000" w:themeColor="text1"/>
          <w:lang w:val="mn-MN"/>
        </w:rPr>
      </w:pPr>
    </w:p>
    <w:p w14:paraId="14E83A3B" w14:textId="7C1852B1"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13.2.2.дулааны эх үүсгүүрээс үйлдвэрлэсэн дулааныг түгээх сүлжээнд дамжуулах, дулааны хэрэглээг найдвартай хангах;</w:t>
      </w:r>
    </w:p>
    <w:p w14:paraId="599CE1FB" w14:textId="77777777" w:rsidR="005B3281" w:rsidRPr="00B6080F" w:rsidRDefault="005B3281" w:rsidP="00B12008">
      <w:pPr>
        <w:tabs>
          <w:tab w:val="left" w:pos="567"/>
        </w:tabs>
        <w:ind w:firstLine="1134"/>
        <w:jc w:val="both"/>
        <w:rPr>
          <w:rFonts w:ascii="Arial" w:hAnsi="Arial" w:cs="Arial"/>
          <w:color w:val="000000" w:themeColor="text1"/>
          <w:lang w:val="mn-MN"/>
        </w:rPr>
      </w:pPr>
    </w:p>
    <w:p w14:paraId="2C0EB736" w14:textId="76E6292B"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13.2.3.дулаан хангамжийн бүсийн хүчин чадлыг тодорхойлох, тухайн бүсэд шинэ хэрэглэгч холбох дулааны нөөц хүчин чадлын тооцооллыг хийх;</w:t>
      </w:r>
    </w:p>
    <w:p w14:paraId="4244F671" w14:textId="77777777" w:rsidR="00403056" w:rsidRPr="00B6080F" w:rsidRDefault="00403056" w:rsidP="00B12008">
      <w:pPr>
        <w:tabs>
          <w:tab w:val="left" w:pos="567"/>
        </w:tabs>
        <w:ind w:firstLine="1134"/>
        <w:jc w:val="both"/>
        <w:rPr>
          <w:rFonts w:ascii="Arial" w:hAnsi="Arial" w:cs="Arial"/>
          <w:color w:val="000000" w:themeColor="text1"/>
          <w:lang w:val="mn-MN"/>
        </w:rPr>
      </w:pPr>
    </w:p>
    <w:p w14:paraId="5E95F1ED" w14:textId="7F8BA3DF" w:rsidR="00403056" w:rsidRPr="00B6080F" w:rsidRDefault="5DA92A88"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13.2.4.дулаан дамжуулах сүлжээнд оргил ачааллын эх үүсгүүр, дулаан хуримтлуур төлөвлөх, холбох.</w:t>
      </w:r>
    </w:p>
    <w:p w14:paraId="14DE958B" w14:textId="77777777" w:rsidR="00CB1C83" w:rsidRPr="00B6080F" w:rsidRDefault="00CB1C83" w:rsidP="00B12008">
      <w:pPr>
        <w:tabs>
          <w:tab w:val="left" w:pos="567"/>
        </w:tabs>
        <w:ind w:firstLine="1134"/>
        <w:jc w:val="both"/>
        <w:rPr>
          <w:rFonts w:ascii="Arial" w:hAnsi="Arial" w:cs="Arial"/>
          <w:color w:val="000000" w:themeColor="text1"/>
          <w:lang w:val="mn-MN"/>
        </w:rPr>
      </w:pPr>
    </w:p>
    <w:p w14:paraId="6957A4BD" w14:textId="77777777" w:rsidR="00127889" w:rsidRPr="00B6080F" w:rsidRDefault="00CB1C83" w:rsidP="00B12008">
      <w:pPr>
        <w:tabs>
          <w:tab w:val="left" w:pos="567"/>
        </w:tabs>
        <w:ind w:firstLine="1134"/>
        <w:jc w:val="both"/>
        <w:rPr>
          <w:rFonts w:ascii="Arial" w:hAnsi="Arial" w:cs="Arial"/>
          <w:color w:val="000000" w:themeColor="text1"/>
          <w:rPrChange w:id="254"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55" w:author="Nandintsetseg Batsaikhan" w:date="2026-06-08T18:32:00Z">
            <w:rPr>
              <w:rFonts w:ascii="Arial" w:hAnsi="Arial" w:cs="Arial"/>
              <w:color w:val="156082" w:themeColor="accent1"/>
              <w:highlight w:val="yellow"/>
            </w:rPr>
          </w:rPrChange>
        </w:rPr>
        <w:t>13.2.5.дамжуулах сүлжээг ашиглах, засвар үйлчилгээ хийх, өргөтгөх үйл ажиллагаа эрхлэх;</w:t>
      </w:r>
    </w:p>
    <w:p w14:paraId="1690E83A" w14:textId="77777777" w:rsidR="00127889" w:rsidRPr="00B6080F" w:rsidRDefault="00127889" w:rsidP="00B12008">
      <w:pPr>
        <w:tabs>
          <w:tab w:val="left" w:pos="567"/>
        </w:tabs>
        <w:ind w:firstLine="1134"/>
        <w:jc w:val="both"/>
        <w:rPr>
          <w:rFonts w:ascii="Arial" w:hAnsi="Arial" w:cs="Arial"/>
          <w:color w:val="000000" w:themeColor="text1"/>
          <w:rPrChange w:id="256" w:author="Nandintsetseg Batsaikhan" w:date="2026-06-08T18:32:00Z">
            <w:rPr>
              <w:rFonts w:ascii="Arial" w:hAnsi="Arial" w:cs="Arial"/>
              <w:color w:val="156082" w:themeColor="accent1"/>
              <w:highlight w:val="yellow"/>
            </w:rPr>
          </w:rPrChange>
        </w:rPr>
      </w:pPr>
    </w:p>
    <w:p w14:paraId="7268FCF8" w14:textId="77777777" w:rsidR="00127889" w:rsidRPr="00B6080F" w:rsidRDefault="00127889" w:rsidP="00B12008">
      <w:pPr>
        <w:tabs>
          <w:tab w:val="left" w:pos="567"/>
        </w:tabs>
        <w:ind w:firstLine="1134"/>
        <w:jc w:val="both"/>
        <w:rPr>
          <w:rFonts w:ascii="Arial" w:hAnsi="Arial" w:cs="Arial"/>
          <w:color w:val="000000" w:themeColor="text1"/>
          <w:rPrChange w:id="257"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58" w:author="Nandintsetseg Batsaikhan" w:date="2026-06-08T18:32:00Z">
            <w:rPr>
              <w:rFonts w:ascii="Arial" w:hAnsi="Arial" w:cs="Arial"/>
              <w:color w:val="156082" w:themeColor="accent1"/>
              <w:highlight w:val="yellow"/>
            </w:rPr>
          </w:rPrChange>
        </w:rPr>
        <w:t>13.2.6.дулаан үйлдвэрлэх, түгээх үйл ажиллагааг техник, технологийн шаардлага, хамгийн бага өртгийн шалгуурт нийцүүлэн шуурхай зохицуулах;</w:t>
      </w:r>
    </w:p>
    <w:p w14:paraId="49D36A40" w14:textId="77777777" w:rsidR="00127889" w:rsidRPr="00B6080F" w:rsidRDefault="00127889" w:rsidP="00B12008">
      <w:pPr>
        <w:tabs>
          <w:tab w:val="left" w:pos="567"/>
        </w:tabs>
        <w:ind w:firstLine="1134"/>
        <w:jc w:val="both"/>
        <w:rPr>
          <w:rFonts w:ascii="Arial" w:hAnsi="Arial" w:cs="Arial"/>
          <w:color w:val="000000" w:themeColor="text1"/>
          <w:rPrChange w:id="259" w:author="Nandintsetseg Batsaikhan" w:date="2026-06-08T18:32:00Z">
            <w:rPr>
              <w:rFonts w:ascii="Arial" w:hAnsi="Arial" w:cs="Arial"/>
              <w:color w:val="156082" w:themeColor="accent1"/>
              <w:highlight w:val="yellow"/>
            </w:rPr>
          </w:rPrChange>
        </w:rPr>
      </w:pPr>
    </w:p>
    <w:p w14:paraId="3D2B1CCD" w14:textId="77777777" w:rsidR="00127889" w:rsidRPr="00B6080F" w:rsidRDefault="00127889" w:rsidP="00B12008">
      <w:pPr>
        <w:tabs>
          <w:tab w:val="left" w:pos="567"/>
        </w:tabs>
        <w:ind w:firstLine="1134"/>
        <w:jc w:val="both"/>
        <w:rPr>
          <w:rFonts w:ascii="Arial" w:hAnsi="Arial" w:cs="Arial"/>
          <w:color w:val="000000" w:themeColor="text1"/>
          <w:rPrChange w:id="260"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61" w:author="Nandintsetseg Batsaikhan" w:date="2026-06-08T18:32:00Z">
            <w:rPr>
              <w:rFonts w:ascii="Arial" w:hAnsi="Arial" w:cs="Arial"/>
              <w:color w:val="156082" w:themeColor="accent1"/>
              <w:highlight w:val="yellow"/>
            </w:rPr>
          </w:rPrChange>
        </w:rPr>
        <w:t>13.2.7.байгалийн гамшиг, гэнэтийн болон давагдашгүй хүчин зүйлийн шинжтэй нөхцөл байдал үүссэн тохиолдолд дулааны хангамжийг таслах, хязгаарлах, сэргээх төлөвлөгөөг хэрэгжүүлэх;</w:t>
      </w:r>
    </w:p>
    <w:p w14:paraId="1184FFF0" w14:textId="77777777" w:rsidR="005E246C" w:rsidRPr="00B6080F" w:rsidRDefault="005E246C" w:rsidP="00B12008">
      <w:pPr>
        <w:tabs>
          <w:tab w:val="left" w:pos="567"/>
        </w:tabs>
        <w:ind w:firstLine="1134"/>
        <w:jc w:val="both"/>
        <w:rPr>
          <w:rFonts w:ascii="Arial" w:hAnsi="Arial" w:cs="Arial"/>
          <w:color w:val="000000" w:themeColor="text1"/>
          <w:rPrChange w:id="262" w:author="Nandintsetseg Batsaikhan" w:date="2026-06-08T18:32:00Z">
            <w:rPr>
              <w:rFonts w:ascii="Arial" w:hAnsi="Arial" w:cs="Arial"/>
              <w:color w:val="156082" w:themeColor="accent1"/>
              <w:highlight w:val="yellow"/>
            </w:rPr>
          </w:rPrChange>
        </w:rPr>
      </w:pPr>
    </w:p>
    <w:p w14:paraId="2E4F3CA2" w14:textId="77777777" w:rsidR="00127889" w:rsidRPr="00B6080F" w:rsidRDefault="00127889" w:rsidP="00B12008">
      <w:pPr>
        <w:tabs>
          <w:tab w:val="left" w:pos="567"/>
        </w:tabs>
        <w:ind w:firstLine="1134"/>
        <w:jc w:val="both"/>
        <w:rPr>
          <w:rFonts w:ascii="Arial" w:hAnsi="Arial" w:cs="Arial"/>
          <w:color w:val="000000" w:themeColor="text1"/>
          <w:rPrChange w:id="263"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64" w:author="Nandintsetseg Batsaikhan" w:date="2026-06-08T18:32:00Z">
            <w:rPr>
              <w:rFonts w:ascii="Arial" w:hAnsi="Arial" w:cs="Arial"/>
              <w:color w:val="156082" w:themeColor="accent1"/>
              <w:highlight w:val="yellow"/>
            </w:rPr>
          </w:rPrChange>
        </w:rPr>
        <w:t>13.2.8.дулаанаар хангах гэрээг Зохицуулах хорооноос тогтоосон журмын дагуу бүртгэх;</w:t>
      </w:r>
    </w:p>
    <w:p w14:paraId="19229CC5" w14:textId="77777777" w:rsidR="00127889" w:rsidRPr="00B6080F" w:rsidRDefault="00127889" w:rsidP="00B12008">
      <w:pPr>
        <w:tabs>
          <w:tab w:val="left" w:pos="567"/>
        </w:tabs>
        <w:ind w:firstLine="1134"/>
        <w:jc w:val="both"/>
        <w:rPr>
          <w:rFonts w:ascii="Arial" w:hAnsi="Arial" w:cs="Arial"/>
          <w:color w:val="000000" w:themeColor="text1"/>
          <w:rPrChange w:id="265" w:author="Nandintsetseg Batsaikhan" w:date="2026-06-08T18:32:00Z">
            <w:rPr>
              <w:rFonts w:ascii="Arial" w:hAnsi="Arial" w:cs="Arial"/>
              <w:color w:val="156082" w:themeColor="accent1"/>
              <w:highlight w:val="yellow"/>
            </w:rPr>
          </w:rPrChange>
        </w:rPr>
      </w:pPr>
    </w:p>
    <w:p w14:paraId="12396D9D" w14:textId="77777777" w:rsidR="00127889" w:rsidRPr="00B6080F" w:rsidRDefault="00127889" w:rsidP="00B12008">
      <w:pPr>
        <w:tabs>
          <w:tab w:val="left" w:pos="567"/>
        </w:tabs>
        <w:ind w:firstLine="1134"/>
        <w:jc w:val="both"/>
        <w:rPr>
          <w:rFonts w:ascii="Arial" w:hAnsi="Arial" w:cs="Arial"/>
          <w:color w:val="000000" w:themeColor="text1"/>
          <w:rPrChange w:id="266"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67" w:author="Nandintsetseg Batsaikhan" w:date="2026-06-08T18:32:00Z">
            <w:rPr>
              <w:rFonts w:ascii="Arial" w:hAnsi="Arial" w:cs="Arial"/>
              <w:color w:val="156082" w:themeColor="accent1"/>
              <w:highlight w:val="yellow"/>
            </w:rPr>
          </w:rPrChange>
        </w:rPr>
        <w:t>13.2.9.диспетчерийн зохицуулалтаар бусад тусгай зөвшөөрөл эзэмшигчид нийлүүлэх, тэднээс авч болох дулааны нөөц, чадал, бусад үйлчилгээг төлөвлөх, төвлөрсөн дулаан хангамжийн нэгдмэл үйл ажиллагааг хангах, горим тогтоож хянах;</w:t>
      </w:r>
    </w:p>
    <w:p w14:paraId="5E4467F8" w14:textId="77777777" w:rsidR="00127889" w:rsidRPr="00B6080F" w:rsidRDefault="00127889" w:rsidP="00B12008">
      <w:pPr>
        <w:tabs>
          <w:tab w:val="left" w:pos="567"/>
        </w:tabs>
        <w:ind w:firstLine="1134"/>
        <w:jc w:val="both"/>
        <w:rPr>
          <w:rFonts w:ascii="Arial" w:hAnsi="Arial" w:cs="Arial"/>
          <w:color w:val="000000" w:themeColor="text1"/>
          <w:rPrChange w:id="268" w:author="Nandintsetseg Batsaikhan" w:date="2026-06-08T18:32:00Z">
            <w:rPr>
              <w:rFonts w:ascii="Arial" w:hAnsi="Arial" w:cs="Arial"/>
              <w:color w:val="156082" w:themeColor="accent1"/>
              <w:highlight w:val="yellow"/>
            </w:rPr>
          </w:rPrChange>
        </w:rPr>
      </w:pPr>
    </w:p>
    <w:p w14:paraId="2CD61C1F" w14:textId="4E6F5BE1" w:rsidR="00127889" w:rsidRPr="00B6080F" w:rsidRDefault="00127889" w:rsidP="00B12008">
      <w:pPr>
        <w:tabs>
          <w:tab w:val="left" w:pos="567"/>
        </w:tabs>
        <w:ind w:firstLine="1134"/>
        <w:jc w:val="both"/>
        <w:rPr>
          <w:rFonts w:ascii="Arial" w:hAnsi="Arial" w:cs="Arial"/>
          <w:color w:val="000000" w:themeColor="text1"/>
          <w:rPrChange w:id="269" w:author="Nandintsetseg Batsaikhan" w:date="2026-06-08T18:32:00Z">
            <w:rPr>
              <w:rFonts w:ascii="Arial" w:hAnsi="Arial" w:cs="Arial"/>
              <w:color w:val="156082" w:themeColor="accent1"/>
              <w:highlight w:val="yellow"/>
            </w:rPr>
          </w:rPrChange>
        </w:rPr>
      </w:pPr>
      <w:r w:rsidRPr="00B6080F">
        <w:rPr>
          <w:rFonts w:ascii="Arial" w:hAnsi="Arial" w:cs="Arial"/>
          <w:color w:val="000000" w:themeColor="text1"/>
          <w:rPrChange w:id="270" w:author="Nandintsetseg Batsaikhan" w:date="2026-06-08T18:32:00Z">
            <w:rPr>
              <w:rFonts w:ascii="Arial" w:hAnsi="Arial" w:cs="Arial"/>
              <w:color w:val="156082" w:themeColor="accent1"/>
              <w:highlight w:val="yellow"/>
            </w:rPr>
          </w:rPrChange>
        </w:rPr>
        <w:t>13.2.10.төвлөрсөн дулаан хангамжийн дулааны хэрэглээний урт хугацааны урьдчилсан таамаглалыг жил бүр гаргах;</w:t>
      </w:r>
    </w:p>
    <w:p w14:paraId="0D05A6A1" w14:textId="6AC7494E" w:rsidR="00127889" w:rsidRPr="00B6080F" w:rsidDel="00D9407B" w:rsidRDefault="00127889" w:rsidP="00B12008">
      <w:pPr>
        <w:tabs>
          <w:tab w:val="left" w:pos="567"/>
        </w:tabs>
        <w:ind w:firstLine="1134"/>
        <w:jc w:val="both"/>
        <w:rPr>
          <w:del w:id="271" w:author="Erdenechuluun Khorlii" w:date="2026-06-08T16:30:00Z"/>
          <w:rFonts w:ascii="Arial" w:hAnsi="Arial" w:cs="Arial"/>
          <w:color w:val="000000" w:themeColor="text1"/>
          <w:highlight w:val="yellow"/>
          <w:rPrChange w:id="272" w:author="Nandintsetseg Batsaikhan" w:date="2026-06-08T18:32:00Z">
            <w:rPr>
              <w:del w:id="273" w:author="Erdenechuluun Khorlii" w:date="2026-06-08T16:30:00Z"/>
              <w:rFonts w:ascii="Arial" w:hAnsi="Arial" w:cs="Arial"/>
              <w:color w:val="156082" w:themeColor="accent1"/>
              <w:highlight w:val="yellow"/>
            </w:rPr>
          </w:rPrChange>
        </w:rPr>
      </w:pPr>
    </w:p>
    <w:p w14:paraId="6390676D" w14:textId="219A78F5" w:rsidR="00127889" w:rsidRPr="00B6080F" w:rsidDel="00D9407B" w:rsidRDefault="00127889" w:rsidP="00B12008">
      <w:pPr>
        <w:tabs>
          <w:tab w:val="left" w:pos="567"/>
        </w:tabs>
        <w:ind w:firstLine="1134"/>
        <w:jc w:val="both"/>
        <w:rPr>
          <w:del w:id="274" w:author="Erdenechuluun Khorlii" w:date="2026-06-08T16:29:00Z"/>
          <w:rFonts w:ascii="Arial" w:hAnsi="Arial" w:cs="Arial"/>
          <w:strike/>
          <w:color w:val="000000" w:themeColor="text1"/>
          <w:highlight w:val="yellow"/>
          <w:rPrChange w:id="275" w:author="Nandintsetseg Batsaikhan" w:date="2026-06-08T18:32:00Z">
            <w:rPr>
              <w:del w:id="276" w:author="Erdenechuluun Khorlii" w:date="2026-06-08T16:29:00Z"/>
              <w:rFonts w:ascii="Arial" w:hAnsi="Arial" w:cs="Arial"/>
              <w:strike/>
              <w:color w:val="156082" w:themeColor="accent1"/>
              <w:highlight w:val="yellow"/>
            </w:rPr>
          </w:rPrChange>
        </w:rPr>
      </w:pPr>
      <w:del w:id="277" w:author="Erdenechuluun Khorlii" w:date="2026-06-08T16:29:00Z">
        <w:r w:rsidRPr="00B6080F">
          <w:rPr>
            <w:rFonts w:ascii="Arial" w:hAnsi="Arial" w:cs="Arial"/>
            <w:strike/>
            <w:color w:val="000000" w:themeColor="text1"/>
            <w:highlight w:val="yellow"/>
            <w:rPrChange w:id="278" w:author="Nandintsetseg Batsaikhan" w:date="2026-06-08T18:32:00Z">
              <w:rPr>
                <w:rFonts w:ascii="Arial" w:hAnsi="Arial" w:cs="Arial"/>
                <w:strike/>
                <w:color w:val="156082" w:themeColor="accent1"/>
                <w:highlight w:val="yellow"/>
              </w:rPr>
            </w:rPrChange>
          </w:rPr>
          <w:delText>13.2.11.нэгдсэн сүлжээний горим тооцоо, реле хамгаалалт, автоматик, шуурхай удирдлага, холбоо мэдээллийн нэгдсэн бодлогыг хэрэгжүүлэх;</w:delText>
        </w:r>
      </w:del>
    </w:p>
    <w:p w14:paraId="46F1B3F8" w14:textId="3E1F0301" w:rsidR="00127889" w:rsidRPr="00B6080F" w:rsidDel="00D9407B" w:rsidRDefault="00127889" w:rsidP="00B12008">
      <w:pPr>
        <w:tabs>
          <w:tab w:val="left" w:pos="567"/>
        </w:tabs>
        <w:ind w:firstLine="1134"/>
        <w:jc w:val="both"/>
        <w:rPr>
          <w:del w:id="279" w:author="Erdenechuluun Khorlii" w:date="2026-06-08T16:29:00Z"/>
          <w:rFonts w:ascii="Arial" w:hAnsi="Arial" w:cs="Arial"/>
          <w:strike/>
          <w:color w:val="000000" w:themeColor="text1"/>
          <w:highlight w:val="yellow"/>
          <w:rPrChange w:id="280" w:author="Nandintsetseg Batsaikhan" w:date="2026-06-08T18:32:00Z">
            <w:rPr>
              <w:del w:id="281" w:author="Erdenechuluun Khorlii" w:date="2026-06-08T16:29:00Z"/>
              <w:rFonts w:ascii="Arial" w:hAnsi="Arial" w:cs="Arial"/>
              <w:strike/>
              <w:color w:val="156082" w:themeColor="accent1"/>
              <w:highlight w:val="yellow"/>
            </w:rPr>
          </w:rPrChange>
        </w:rPr>
      </w:pPr>
    </w:p>
    <w:p w14:paraId="61B7903B" w14:textId="45B433AF" w:rsidR="00127889" w:rsidRPr="00B6080F" w:rsidDel="00D9407B" w:rsidRDefault="00127889" w:rsidP="00B12008">
      <w:pPr>
        <w:tabs>
          <w:tab w:val="left" w:pos="567"/>
        </w:tabs>
        <w:ind w:firstLine="1134"/>
        <w:jc w:val="both"/>
        <w:rPr>
          <w:del w:id="282" w:author="Erdenechuluun Khorlii" w:date="2026-06-08T16:29:00Z"/>
          <w:rFonts w:ascii="Arial" w:hAnsi="Arial" w:cs="Arial"/>
          <w:strike/>
          <w:color w:val="000000" w:themeColor="text1"/>
          <w:highlight w:val="yellow"/>
          <w:rPrChange w:id="283" w:author="Nandintsetseg Batsaikhan" w:date="2026-06-08T18:32:00Z">
            <w:rPr>
              <w:del w:id="284" w:author="Erdenechuluun Khorlii" w:date="2026-06-08T16:29:00Z"/>
              <w:rFonts w:ascii="Arial" w:hAnsi="Arial" w:cs="Arial"/>
              <w:strike/>
              <w:color w:val="156082" w:themeColor="accent1"/>
              <w:highlight w:val="yellow"/>
            </w:rPr>
          </w:rPrChange>
        </w:rPr>
      </w:pPr>
      <w:del w:id="285" w:author="Erdenechuluun Khorlii" w:date="2026-06-08T16:29:00Z">
        <w:r w:rsidRPr="00B6080F">
          <w:rPr>
            <w:rFonts w:ascii="Arial" w:hAnsi="Arial" w:cs="Arial"/>
            <w:strike/>
            <w:color w:val="000000" w:themeColor="text1"/>
            <w:highlight w:val="yellow"/>
            <w:rPrChange w:id="286" w:author="Nandintsetseg Batsaikhan" w:date="2026-06-08T18:32:00Z">
              <w:rPr>
                <w:rFonts w:ascii="Arial" w:hAnsi="Arial" w:cs="Arial"/>
                <w:strike/>
                <w:color w:val="156082" w:themeColor="accent1"/>
                <w:highlight w:val="yellow"/>
              </w:rPr>
            </w:rPrChange>
          </w:rPr>
          <w:delText>13.2.12.бусад тусгай зөвшөөрөл эзэмшигчтэй зөвшилцсөний үндсэн дээр нэгдсэн сүлжээний дүрмийг боловсруулах, хэрэгжүүлэх;</w:delText>
        </w:r>
      </w:del>
    </w:p>
    <w:p w14:paraId="56FF08B5" w14:textId="77777777" w:rsidR="00127889" w:rsidRPr="00B6080F" w:rsidRDefault="00127889" w:rsidP="00B12008">
      <w:pPr>
        <w:tabs>
          <w:tab w:val="left" w:pos="567"/>
        </w:tabs>
        <w:ind w:firstLine="1134"/>
        <w:jc w:val="both"/>
        <w:rPr>
          <w:rFonts w:ascii="Arial" w:hAnsi="Arial" w:cs="Arial"/>
          <w:strike/>
          <w:color w:val="000000" w:themeColor="text1"/>
          <w:highlight w:val="yellow"/>
          <w:rPrChange w:id="287" w:author="Nandintsetseg Batsaikhan" w:date="2026-06-08T18:32:00Z">
            <w:rPr>
              <w:rFonts w:ascii="Arial" w:hAnsi="Arial" w:cs="Arial"/>
              <w:strike/>
              <w:color w:val="156082" w:themeColor="accent1"/>
              <w:highlight w:val="yellow"/>
            </w:rPr>
          </w:rPrChange>
        </w:rPr>
      </w:pPr>
    </w:p>
    <w:p w14:paraId="6CBB7578" w14:textId="74FD62BC" w:rsidR="00127889" w:rsidRPr="00B6080F" w:rsidDel="00B24B6B" w:rsidRDefault="00127889">
      <w:pPr>
        <w:ind w:firstLine="720"/>
        <w:jc w:val="both"/>
        <w:rPr>
          <w:del w:id="288" w:author="Erdenechuluun Khorlii" w:date="2026-06-08T16:23:00Z"/>
          <w:rFonts w:ascii="Arial" w:hAnsi="Arial" w:cs="Arial"/>
          <w:color w:val="000000" w:themeColor="text1"/>
          <w:rPrChange w:id="289" w:author="Nandintsetseg Batsaikhan" w:date="2026-06-08T18:32:00Z">
            <w:rPr>
              <w:del w:id="290" w:author="Erdenechuluun Khorlii" w:date="2026-06-08T16:23:00Z"/>
              <w:rFonts w:ascii="Arial" w:hAnsi="Arial" w:cs="Arial"/>
              <w:color w:val="156082" w:themeColor="accent1"/>
              <w:highlight w:val="yellow"/>
            </w:rPr>
          </w:rPrChange>
        </w:rPr>
        <w:pPrChange w:id="291" w:author="Dondogmaa" w:date="2026-06-04T16:20:00Z">
          <w:pPr>
            <w:ind w:firstLine="720"/>
          </w:pPr>
        </w:pPrChange>
      </w:pPr>
      <w:del w:id="292" w:author="Erdenechuluun Khorlii" w:date="2026-06-08T16:23:00Z">
        <w:r w:rsidRPr="00B6080F">
          <w:rPr>
            <w:rFonts w:ascii="Arial" w:hAnsi="Arial" w:cs="Arial"/>
            <w:color w:val="000000" w:themeColor="text1"/>
            <w:rPrChange w:id="293" w:author="Nandintsetseg Batsaikhan" w:date="2026-06-08T18:32:00Z">
              <w:rPr>
                <w:rFonts w:ascii="Arial" w:hAnsi="Arial" w:cs="Arial"/>
                <w:color w:val="156082" w:themeColor="accent1"/>
                <w:highlight w:val="yellow"/>
              </w:rPr>
            </w:rPrChange>
          </w:rPr>
          <w:lastRenderedPageBreak/>
          <w:delText>13.3.Дулааны диспетчерийн зохицуулалт хийх тусгай зөвшөөрөл эзэмшигчид дулаан үйлдвэрлэх, түгээх, эрчим хүчээр зохицуулалттай, эсхүл зохицуулалтгүй хангах тусгай зөвшөөрөл олгохгүй.</w:delText>
        </w:r>
      </w:del>
    </w:p>
    <w:p w14:paraId="6E9680D7" w14:textId="37C1AE86" w:rsidR="00127889" w:rsidRPr="00B6080F" w:rsidDel="00B24B6B" w:rsidRDefault="00127889" w:rsidP="00B12008">
      <w:pPr>
        <w:rPr>
          <w:del w:id="294" w:author="Erdenechuluun Khorlii" w:date="2026-06-08T16:23:00Z"/>
          <w:rFonts w:ascii="Arial" w:hAnsi="Arial" w:cs="Arial"/>
          <w:color w:val="000000" w:themeColor="text1"/>
          <w:rPrChange w:id="295" w:author="Nandintsetseg Batsaikhan" w:date="2026-06-08T18:32:00Z">
            <w:rPr>
              <w:del w:id="296" w:author="Erdenechuluun Khorlii" w:date="2026-06-08T16:23:00Z"/>
              <w:rFonts w:ascii="Arial" w:hAnsi="Arial" w:cs="Arial"/>
              <w:color w:val="156082" w:themeColor="accent1"/>
              <w:highlight w:val="yellow"/>
            </w:rPr>
          </w:rPrChange>
        </w:rPr>
      </w:pPr>
    </w:p>
    <w:p w14:paraId="1ED9A8E0" w14:textId="48CC9043" w:rsidR="00127889" w:rsidRPr="00B6080F" w:rsidRDefault="00127889">
      <w:pPr>
        <w:ind w:firstLine="720"/>
        <w:jc w:val="both"/>
        <w:rPr>
          <w:rFonts w:ascii="Arial" w:hAnsi="Arial" w:cs="Arial"/>
          <w:color w:val="000000" w:themeColor="text1"/>
          <w:rPrChange w:id="297" w:author="Nandintsetseg Batsaikhan" w:date="2026-06-08T18:32:00Z">
            <w:rPr>
              <w:rFonts w:ascii="Arial" w:hAnsi="Arial" w:cs="Arial"/>
              <w:color w:val="156082" w:themeColor="accent1"/>
            </w:rPr>
          </w:rPrChange>
        </w:rPr>
        <w:pPrChange w:id="298" w:author="Dondogmaa" w:date="2026-06-04T16:20:00Z">
          <w:pPr>
            <w:ind w:firstLine="720"/>
          </w:pPr>
        </w:pPrChange>
      </w:pPr>
      <w:r w:rsidRPr="00B6080F">
        <w:rPr>
          <w:rFonts w:ascii="Arial" w:hAnsi="Arial" w:cs="Arial"/>
          <w:color w:val="000000" w:themeColor="text1"/>
          <w:rPrChange w:id="299" w:author="Nandintsetseg Batsaikhan" w:date="2026-06-08T18:32:00Z">
            <w:rPr>
              <w:rFonts w:ascii="Arial" w:hAnsi="Arial" w:cs="Arial"/>
              <w:color w:val="156082" w:themeColor="accent1"/>
              <w:highlight w:val="yellow"/>
            </w:rPr>
          </w:rPrChange>
        </w:rPr>
        <w:t>13.4.</w:t>
      </w:r>
      <w:commentRangeStart w:id="300"/>
      <w:del w:id="301" w:author="Erdenechuluun Khorlii" w:date="2026-06-08T16:29:00Z">
        <w:r w:rsidRPr="00B6080F">
          <w:rPr>
            <w:rFonts w:ascii="Arial" w:hAnsi="Arial" w:cs="Arial"/>
            <w:strike/>
            <w:color w:val="000000" w:themeColor="text1"/>
            <w:rPrChange w:id="302" w:author="Nandintsetseg Batsaikhan" w:date="2026-06-08T18:32:00Z">
              <w:rPr>
                <w:rFonts w:ascii="Arial" w:hAnsi="Arial" w:cs="Arial"/>
                <w:strike/>
                <w:color w:val="156082" w:themeColor="accent1"/>
                <w:highlight w:val="yellow"/>
              </w:rPr>
            </w:rPrChange>
          </w:rPr>
          <w:delText>Нэгдсэн сүлжээ,</w:delText>
        </w:r>
      </w:del>
      <w:commentRangeEnd w:id="300"/>
      <w:r w:rsidRPr="00B6080F">
        <w:rPr>
          <w:rStyle w:val="CommentReference"/>
          <w:rFonts w:ascii="Arial" w:hAnsi="Arial" w:cs="Arial"/>
          <w:color w:val="000000" w:themeColor="text1"/>
          <w:sz w:val="24"/>
          <w:szCs w:val="24"/>
          <w:rPrChange w:id="303" w:author="Nandintsetseg Batsaikhan" w:date="2026-06-08T18:32:00Z">
            <w:rPr>
              <w:rStyle w:val="CommentReference"/>
              <w:rFonts w:ascii="Arial" w:hAnsi="Arial" w:cs="Arial"/>
              <w:color w:val="156082" w:themeColor="accent1"/>
              <w:sz w:val="24"/>
              <w:szCs w:val="24"/>
              <w:highlight w:val="yellow"/>
            </w:rPr>
          </w:rPrChange>
        </w:rPr>
        <w:commentReference w:id="300"/>
      </w:r>
      <w:del w:id="304" w:author="Erdenechuluun Khorlii" w:date="2026-06-08T16:29:00Z">
        <w:r w:rsidRPr="00B6080F">
          <w:rPr>
            <w:rFonts w:ascii="Arial" w:hAnsi="Arial" w:cs="Arial"/>
            <w:color w:val="000000" w:themeColor="text1"/>
            <w:rPrChange w:id="305" w:author="Nandintsetseg Batsaikhan" w:date="2026-06-08T18:32:00Z">
              <w:rPr>
                <w:rFonts w:ascii="Arial" w:hAnsi="Arial" w:cs="Arial"/>
                <w:color w:val="156082" w:themeColor="accent1"/>
                <w:highlight w:val="yellow"/>
              </w:rPr>
            </w:rPrChange>
          </w:rPr>
          <w:delText>т</w:delText>
        </w:r>
      </w:del>
      <w:ins w:id="306" w:author="Erdenechuluun Khorlii" w:date="2026-06-08T16:29:00Z">
        <w:r w:rsidRPr="00B6080F">
          <w:rPr>
            <w:rFonts w:ascii="Arial" w:hAnsi="Arial" w:cs="Arial"/>
            <w:color w:val="000000" w:themeColor="text1"/>
            <w:lang w:val="mn-MN"/>
            <w:rPrChange w:id="307" w:author="Nandintsetseg Batsaikhan" w:date="2026-06-08T18:32:00Z">
              <w:rPr>
                <w:rFonts w:ascii="Arial" w:hAnsi="Arial" w:cs="Arial"/>
                <w:color w:val="156082" w:themeColor="accent1"/>
                <w:highlight w:val="yellow"/>
                <w:lang w:val="mn-MN"/>
              </w:rPr>
            </w:rPrChange>
          </w:rPr>
          <w:t>т</w:t>
        </w:r>
      </w:ins>
      <w:r w:rsidRPr="00B6080F">
        <w:rPr>
          <w:rFonts w:ascii="Arial" w:hAnsi="Arial" w:cs="Arial"/>
          <w:color w:val="000000" w:themeColor="text1"/>
          <w:rPrChange w:id="308" w:author="Nandintsetseg Batsaikhan" w:date="2026-06-08T18:32:00Z">
            <w:rPr>
              <w:rFonts w:ascii="Arial" w:hAnsi="Arial" w:cs="Arial"/>
              <w:color w:val="156082" w:themeColor="accent1"/>
              <w:highlight w:val="yellow"/>
            </w:rPr>
          </w:rPrChange>
        </w:rPr>
        <w:t>өвлөрсөн дулаан хангамжийн дүрмийн хүрээнд диспетчерийн зохицуулалт хийх тусгай зөвшөөрөл эзэмшигчийн гаргасан шийдвэрийг бусад тусгай зөвшөөрөл эзэмшигч биелүүлэх үүрэгтэй.</w:t>
      </w:r>
    </w:p>
    <w:p w14:paraId="2E0BF79A" w14:textId="77777777" w:rsidR="005E246C" w:rsidRPr="00B6080F" w:rsidRDefault="005E246C" w:rsidP="00B12008">
      <w:pPr>
        <w:ind w:firstLine="720"/>
        <w:rPr>
          <w:rFonts w:ascii="Arial" w:hAnsi="Arial" w:cs="Arial"/>
          <w:color w:val="000000" w:themeColor="text1"/>
          <w:rPrChange w:id="309" w:author="Nandintsetseg Batsaikhan" w:date="2026-06-08T18:32:00Z">
            <w:rPr>
              <w:rFonts w:ascii="Arial" w:hAnsi="Arial" w:cs="Arial"/>
              <w:color w:val="156082" w:themeColor="accent1"/>
            </w:rPr>
          </w:rPrChange>
        </w:rPr>
      </w:pPr>
    </w:p>
    <w:p w14:paraId="264668F6" w14:textId="517674D5" w:rsidR="002D16AC" w:rsidRPr="00B6080F" w:rsidRDefault="000D303D"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13.5.Дулаан түгээх </w:t>
      </w:r>
      <w:r w:rsidRPr="00B6080F">
        <w:rPr>
          <w:rFonts w:ascii="Arial" w:hAnsi="Arial" w:cs="Arial"/>
          <w:color w:val="000000" w:themeColor="text1"/>
          <w:lang w:val="mn-MN"/>
          <w:rPrChange w:id="310" w:author="Nandintsetseg Batsaikhan" w:date="2026-06-08T18:32:00Z">
            <w:rPr>
              <w:rFonts w:ascii="Arial" w:hAnsi="Arial" w:cs="Arial"/>
              <w:color w:val="156082" w:themeColor="accent1"/>
              <w:highlight w:val="yellow"/>
              <w:lang w:val="mn-MN"/>
            </w:rPr>
          </w:rPrChange>
        </w:rPr>
        <w:t>тусгай зөвшөөрөл эзэмшигч</w:t>
      </w:r>
      <w:r w:rsidRPr="00B6080F">
        <w:rPr>
          <w:rFonts w:ascii="Arial" w:hAnsi="Arial" w:cs="Arial"/>
          <w:color w:val="000000" w:themeColor="text1"/>
          <w:lang w:val="mn-MN"/>
          <w:rPrChange w:id="311" w:author="Nandintsetseg Batsaikhan" w:date="2026-06-08T18:32:00Z">
            <w:rPr>
              <w:rFonts w:ascii="Arial" w:hAnsi="Arial" w:cs="Arial"/>
              <w:color w:val="156082" w:themeColor="accent1"/>
              <w:lang w:val="mn-MN"/>
            </w:rPr>
          </w:rPrChange>
        </w:rPr>
        <w:t xml:space="preserve"> </w:t>
      </w:r>
      <w:r w:rsidRPr="00B6080F">
        <w:rPr>
          <w:rFonts w:ascii="Arial" w:hAnsi="Arial" w:cs="Arial"/>
          <w:color w:val="000000" w:themeColor="text1"/>
          <w:lang w:val="mn-MN"/>
        </w:rPr>
        <w:t>дараах эрх, үүрэгтэй байна:</w:t>
      </w:r>
    </w:p>
    <w:p w14:paraId="76357E74" w14:textId="77777777" w:rsidR="002D16AC" w:rsidRPr="00B6080F" w:rsidRDefault="002D16AC" w:rsidP="00B12008">
      <w:pPr>
        <w:tabs>
          <w:tab w:val="left" w:pos="567"/>
        </w:tabs>
        <w:jc w:val="both"/>
        <w:rPr>
          <w:rFonts w:ascii="Arial" w:hAnsi="Arial" w:cs="Arial"/>
          <w:color w:val="000000" w:themeColor="text1"/>
          <w:lang w:val="mn-MN"/>
        </w:rPr>
      </w:pPr>
    </w:p>
    <w:p w14:paraId="02AC9C36" w14:textId="01B712DC" w:rsidR="00A655A3" w:rsidRPr="00B6080F" w:rsidRDefault="002D16AC" w:rsidP="00B12008">
      <w:pPr>
        <w:tabs>
          <w:tab w:val="left" w:pos="567"/>
        </w:tabs>
        <w:ind w:firstLine="1134"/>
        <w:jc w:val="both"/>
        <w:rPr>
          <w:rFonts w:ascii="Arial" w:hAnsi="Arial" w:cs="Arial"/>
          <w:color w:val="000000" w:themeColor="text1"/>
        </w:rPr>
      </w:pPr>
      <w:r w:rsidRPr="00B6080F">
        <w:rPr>
          <w:rFonts w:ascii="Arial" w:hAnsi="Arial" w:cs="Arial"/>
          <w:color w:val="000000" w:themeColor="text1"/>
          <w:lang w:val="mn-MN"/>
        </w:rPr>
        <w:t>13.5.1.тусгай зөвшөөрөлд заасан дулаан хангамжийн бүсийн хэрэглэгчийг техникийн хүчин чадлын хүрээнд түгээх сүлжээнд тэгш эрхтэйгээр холбогдох нөхцөл бүрдүүлэх</w:t>
      </w:r>
      <w:r w:rsidRPr="00B6080F">
        <w:rPr>
          <w:rFonts w:ascii="Arial" w:hAnsi="Arial" w:cs="Arial"/>
          <w:color w:val="000000" w:themeColor="text1"/>
        </w:rPr>
        <w:t>;</w:t>
      </w:r>
    </w:p>
    <w:p w14:paraId="478A6B95" w14:textId="77777777" w:rsidR="002D16AC" w:rsidRPr="00B6080F" w:rsidRDefault="002D16AC" w:rsidP="00B12008">
      <w:pPr>
        <w:tabs>
          <w:tab w:val="left" w:pos="567"/>
        </w:tabs>
        <w:ind w:firstLine="1134"/>
        <w:jc w:val="both"/>
        <w:rPr>
          <w:rFonts w:ascii="Arial" w:hAnsi="Arial" w:cs="Arial"/>
          <w:color w:val="000000" w:themeColor="text1"/>
          <w:lang w:val="mn-MN"/>
        </w:rPr>
      </w:pPr>
    </w:p>
    <w:p w14:paraId="3507FCD3" w14:textId="2E19FE64" w:rsidR="000D303D"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13.5.2.хэрэглэгчийн стандартын шаардлага хангасан тоноглолыг дулаан түгээх сүлжээнд холбох;</w:t>
      </w:r>
    </w:p>
    <w:p w14:paraId="1CD61093" w14:textId="77777777" w:rsidR="000D303D" w:rsidRPr="00B6080F" w:rsidRDefault="000D303D" w:rsidP="00B12008">
      <w:pPr>
        <w:tabs>
          <w:tab w:val="left" w:pos="567"/>
        </w:tabs>
        <w:jc w:val="both"/>
        <w:rPr>
          <w:rFonts w:ascii="Arial" w:hAnsi="Arial" w:cs="Arial"/>
          <w:color w:val="000000" w:themeColor="text1"/>
          <w:lang w:val="mn-MN"/>
        </w:rPr>
      </w:pPr>
    </w:p>
    <w:p w14:paraId="356D5315" w14:textId="774D788B"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13.5.3.хэрэглэгчийн хэрэгцээнд үйлдвэрлэсэн болон дамжуулсан дулааныг найдвартай түгээх;</w:t>
      </w:r>
    </w:p>
    <w:p w14:paraId="39288968" w14:textId="77777777" w:rsidR="000D303D" w:rsidRPr="00B6080F" w:rsidRDefault="000D303D" w:rsidP="00B12008">
      <w:pPr>
        <w:tabs>
          <w:tab w:val="left" w:pos="567"/>
        </w:tabs>
        <w:jc w:val="both"/>
        <w:rPr>
          <w:rFonts w:ascii="Arial" w:hAnsi="Arial" w:cs="Arial"/>
          <w:color w:val="000000" w:themeColor="text1"/>
          <w:lang w:val="mn-MN"/>
        </w:rPr>
      </w:pPr>
    </w:p>
    <w:p w14:paraId="6D6D5FF7" w14:textId="09737E36" w:rsidR="00BC7728"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 xml:space="preserve">13.5.4.дулааны эрчим хүчээр хангах гэрээ байгуулаагүй болон </w:t>
      </w:r>
      <w:del w:id="312" w:author="Erdenechuluun Khorlii" w:date="2026-06-08T17:23:00Z">
        <w:r w:rsidRPr="00B6080F">
          <w:rPr>
            <w:rFonts w:ascii="Arial" w:hAnsi="Arial" w:cs="Arial"/>
            <w:color w:val="000000" w:themeColor="text1"/>
            <w:lang w:val="mn-MN"/>
          </w:rPr>
          <w:delText xml:space="preserve">гэрээнд заасан хугацаанд </w:delText>
        </w:r>
      </w:del>
      <w:r w:rsidRPr="00B6080F">
        <w:rPr>
          <w:rFonts w:ascii="Arial" w:hAnsi="Arial" w:cs="Arial"/>
          <w:color w:val="000000" w:themeColor="text1"/>
          <w:lang w:val="mn-MN"/>
        </w:rPr>
        <w:t>хэрэглэсэн дулааны эрчим хүчний төлбөрөө</w:t>
      </w:r>
      <w:ins w:id="313" w:author="Erdenechuluun Khorlii" w:date="2026-06-08T17:23:00Z">
        <w:r w:rsidRPr="00B6080F">
          <w:rPr>
            <w:rFonts w:ascii="Arial" w:hAnsi="Arial" w:cs="Arial"/>
            <w:color w:val="000000" w:themeColor="text1"/>
            <w:lang w:val="mn-MN"/>
          </w:rPr>
          <w:t xml:space="preserve"> гэрээнд заасан хугацаанд</w:t>
        </w:r>
      </w:ins>
      <w:r w:rsidRPr="00B6080F">
        <w:rPr>
          <w:rFonts w:ascii="Arial" w:hAnsi="Arial" w:cs="Arial"/>
          <w:color w:val="000000" w:themeColor="text1"/>
          <w:lang w:val="mn-MN"/>
        </w:rPr>
        <w:t xml:space="preserve"> төлөөгүй хэрэглэгчийн дулааны хэрэглээг түдгэлзүүлэх, хязгаарлах;</w:t>
      </w:r>
    </w:p>
    <w:p w14:paraId="65840625" w14:textId="77777777" w:rsidR="00127889" w:rsidRPr="00B6080F" w:rsidRDefault="00127889" w:rsidP="00B12008">
      <w:pPr>
        <w:tabs>
          <w:tab w:val="left" w:pos="567"/>
        </w:tabs>
        <w:ind w:firstLine="1134"/>
        <w:jc w:val="both"/>
        <w:rPr>
          <w:rFonts w:ascii="Arial" w:hAnsi="Arial" w:cs="Arial"/>
          <w:color w:val="000000" w:themeColor="text1"/>
          <w:lang w:val="mn-MN"/>
        </w:rPr>
      </w:pPr>
    </w:p>
    <w:p w14:paraId="27168941" w14:textId="6DA8929F" w:rsidR="00127889" w:rsidRPr="00B6080F" w:rsidRDefault="00127889"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13.5.5.тухайн нутаг дэвсгэрт энэ хуульд заасан шаардлагыг хангасан хэрэглэгчийн шугам, тоног төхөөрөмжийг дулаан түгээх шугам, тоног төхөөрөмжид холбох;</w:t>
      </w:r>
    </w:p>
    <w:p w14:paraId="08C31CD1" w14:textId="7A5435E9" w:rsidR="00127889" w:rsidRPr="00B6080F" w:rsidRDefault="00127889" w:rsidP="00B12008">
      <w:pPr>
        <w:tabs>
          <w:tab w:val="left" w:pos="567"/>
        </w:tabs>
        <w:ind w:firstLine="1134"/>
        <w:jc w:val="both"/>
        <w:rPr>
          <w:rFonts w:ascii="Arial" w:hAnsi="Arial" w:cs="Arial"/>
          <w:color w:val="000000" w:themeColor="text1"/>
          <w:lang w:val="mn-MN"/>
        </w:rPr>
      </w:pPr>
    </w:p>
    <w:p w14:paraId="269C50B1" w14:textId="3FFD2A54" w:rsidR="00127889" w:rsidRPr="00B6080F" w:rsidRDefault="00127889" w:rsidP="00B12008">
      <w:pPr>
        <w:tabs>
          <w:tab w:val="left" w:pos="567"/>
        </w:tabs>
        <w:ind w:firstLine="1134"/>
        <w:jc w:val="both"/>
        <w:rPr>
          <w:rFonts w:ascii="Arial" w:hAnsi="Arial" w:cs="Arial"/>
          <w:color w:val="000000" w:themeColor="text1"/>
          <w:lang w:val="mn-MN"/>
          <w:rPrChange w:id="314"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315" w:author="Nandintsetseg Batsaikhan" w:date="2026-06-08T18:32:00Z">
            <w:rPr>
              <w:rFonts w:ascii="Arial" w:hAnsi="Arial" w:cs="Arial"/>
              <w:color w:val="156082" w:themeColor="accent1"/>
              <w:highlight w:val="yellow"/>
              <w:lang w:val="mn-MN"/>
            </w:rPr>
          </w:rPrChange>
        </w:rPr>
        <w:t>13.5.6.энэ хуулийн 8.1.4-т заасан холболтын журмыг боловсруулах, батлуулах, мөрдөх;</w:t>
      </w:r>
    </w:p>
    <w:p w14:paraId="347441DC" w14:textId="77777777" w:rsidR="00127889" w:rsidRPr="00B6080F" w:rsidRDefault="00127889" w:rsidP="00B12008">
      <w:pPr>
        <w:tabs>
          <w:tab w:val="left" w:pos="567"/>
        </w:tabs>
        <w:ind w:firstLine="1134"/>
        <w:jc w:val="both"/>
        <w:rPr>
          <w:rFonts w:ascii="Arial" w:hAnsi="Arial" w:cs="Arial"/>
          <w:color w:val="000000" w:themeColor="text1"/>
          <w:lang w:val="mn-MN"/>
          <w:rPrChange w:id="316" w:author="Nandintsetseg Batsaikhan" w:date="2026-06-08T18:32:00Z">
            <w:rPr>
              <w:rFonts w:ascii="Arial" w:hAnsi="Arial" w:cs="Arial"/>
              <w:color w:val="156082" w:themeColor="accent1"/>
              <w:highlight w:val="yellow"/>
              <w:lang w:val="mn-MN"/>
            </w:rPr>
          </w:rPrChange>
        </w:rPr>
      </w:pPr>
    </w:p>
    <w:p w14:paraId="55D0541E" w14:textId="12D6CE83" w:rsidR="00127889" w:rsidRPr="00B6080F" w:rsidRDefault="00127889" w:rsidP="00B12008">
      <w:pPr>
        <w:tabs>
          <w:tab w:val="left" w:pos="567"/>
        </w:tabs>
        <w:ind w:firstLine="1134"/>
        <w:jc w:val="both"/>
        <w:rPr>
          <w:rFonts w:ascii="Arial" w:hAnsi="Arial" w:cs="Arial"/>
          <w:color w:val="000000" w:themeColor="text1"/>
          <w:lang w:val="mn-MN"/>
          <w:rPrChange w:id="317"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318" w:author="Nandintsetseg Batsaikhan" w:date="2026-06-08T18:32:00Z">
            <w:rPr>
              <w:rFonts w:ascii="Arial" w:hAnsi="Arial" w:cs="Arial"/>
              <w:color w:val="156082" w:themeColor="accent1"/>
              <w:highlight w:val="yellow"/>
              <w:lang w:val="mn-MN"/>
            </w:rPr>
          </w:rPrChange>
        </w:rPr>
        <w:t>13.5.7.эрх бүхий байгууллагаар баталгаажуулсан дулааны тоолуурыг холболтын цэгт суурилуулах;</w:t>
      </w:r>
    </w:p>
    <w:p w14:paraId="49E822B6" w14:textId="77777777" w:rsidR="00127889" w:rsidRPr="00B6080F" w:rsidRDefault="00127889" w:rsidP="00B12008">
      <w:pPr>
        <w:tabs>
          <w:tab w:val="left" w:pos="567"/>
        </w:tabs>
        <w:ind w:firstLine="1134"/>
        <w:jc w:val="both"/>
        <w:rPr>
          <w:rFonts w:ascii="Arial" w:hAnsi="Arial" w:cs="Arial"/>
          <w:color w:val="000000" w:themeColor="text1"/>
          <w:lang w:val="mn-MN"/>
          <w:rPrChange w:id="319" w:author="Nandintsetseg Batsaikhan" w:date="2026-06-08T18:32:00Z">
            <w:rPr>
              <w:rFonts w:ascii="Arial" w:hAnsi="Arial" w:cs="Arial"/>
              <w:color w:val="156082" w:themeColor="accent1"/>
              <w:highlight w:val="yellow"/>
              <w:lang w:val="mn-MN"/>
            </w:rPr>
          </w:rPrChange>
        </w:rPr>
      </w:pPr>
    </w:p>
    <w:p w14:paraId="3437D71E" w14:textId="0CF30506" w:rsidR="00127889" w:rsidRPr="00B6080F" w:rsidRDefault="00127889" w:rsidP="00B12008">
      <w:pPr>
        <w:tabs>
          <w:tab w:val="left" w:pos="567"/>
        </w:tabs>
        <w:ind w:firstLine="1134"/>
        <w:jc w:val="both"/>
        <w:rPr>
          <w:rFonts w:ascii="Arial" w:hAnsi="Arial" w:cs="Arial"/>
          <w:color w:val="000000" w:themeColor="text1"/>
          <w:lang w:val="mn-MN"/>
          <w:rPrChange w:id="320"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321" w:author="Nandintsetseg Batsaikhan" w:date="2026-06-08T18:32:00Z">
            <w:rPr>
              <w:rFonts w:ascii="Arial" w:hAnsi="Arial" w:cs="Arial"/>
              <w:color w:val="156082" w:themeColor="accent1"/>
              <w:highlight w:val="yellow"/>
              <w:lang w:val="mn-MN"/>
            </w:rPr>
          </w:rPrChange>
        </w:rPr>
        <w:t>13.5.8.дулаан түгээх сүлжээгээр дамжуулан зохицуулалттай, эсхүл зохицуулалтгүй хангалт эрхлэх тэнцүү боломжийг эрчим хүчээр хангагч нарт олгох;</w:t>
      </w:r>
    </w:p>
    <w:p w14:paraId="45749362" w14:textId="77777777" w:rsidR="00127889" w:rsidRPr="00B6080F" w:rsidRDefault="00127889" w:rsidP="00B12008">
      <w:pPr>
        <w:tabs>
          <w:tab w:val="left" w:pos="567"/>
        </w:tabs>
        <w:ind w:firstLine="1134"/>
        <w:jc w:val="both"/>
        <w:rPr>
          <w:rFonts w:ascii="Arial" w:hAnsi="Arial" w:cs="Arial"/>
          <w:color w:val="000000" w:themeColor="text1"/>
          <w:lang w:val="mn-MN"/>
          <w:rPrChange w:id="322" w:author="Nandintsetseg Batsaikhan" w:date="2026-06-08T18:32:00Z">
            <w:rPr>
              <w:rFonts w:ascii="Arial" w:hAnsi="Arial" w:cs="Arial"/>
              <w:color w:val="156082" w:themeColor="accent1"/>
              <w:highlight w:val="yellow"/>
              <w:lang w:val="mn-MN"/>
            </w:rPr>
          </w:rPrChange>
        </w:rPr>
      </w:pPr>
    </w:p>
    <w:p w14:paraId="5D447A08" w14:textId="7EF15704" w:rsidR="00127889" w:rsidRPr="00B6080F" w:rsidRDefault="00127889" w:rsidP="00B12008">
      <w:pPr>
        <w:tabs>
          <w:tab w:val="left" w:pos="567"/>
        </w:tabs>
        <w:ind w:firstLine="1134"/>
        <w:jc w:val="both"/>
        <w:rPr>
          <w:rFonts w:ascii="Arial" w:hAnsi="Arial" w:cs="Arial"/>
          <w:color w:val="000000" w:themeColor="text1"/>
          <w:lang w:val="mn-MN"/>
          <w:rPrChange w:id="323"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324" w:author="Nandintsetseg Batsaikhan" w:date="2026-06-08T18:32:00Z">
            <w:rPr>
              <w:rFonts w:ascii="Arial" w:hAnsi="Arial" w:cs="Arial"/>
              <w:color w:val="156082" w:themeColor="accent1"/>
              <w:highlight w:val="yellow"/>
              <w:lang w:val="mn-MN"/>
            </w:rPr>
          </w:rPrChange>
        </w:rPr>
        <w:t>13.5.9.дулаан үйлдвэрлэх, дамжуулах, эрчим хүчээр зохицуулалттай, эсхүл зохицуулалтгүй хангах тусгай зөвшөөрөл эзэмшигчийн хэвийн үйл ажиллагаа болон хэрэглэгчийн дулааны хэрэглээг найдвартай хангах;</w:t>
      </w:r>
    </w:p>
    <w:p w14:paraId="33967906" w14:textId="77777777" w:rsidR="00127889" w:rsidRPr="00B6080F" w:rsidRDefault="00127889" w:rsidP="00B12008">
      <w:pPr>
        <w:tabs>
          <w:tab w:val="left" w:pos="567"/>
        </w:tabs>
        <w:ind w:firstLine="1134"/>
        <w:jc w:val="both"/>
        <w:rPr>
          <w:rFonts w:ascii="Arial" w:hAnsi="Arial" w:cs="Arial"/>
          <w:color w:val="000000" w:themeColor="text1"/>
          <w:lang w:val="mn-MN"/>
          <w:rPrChange w:id="325" w:author="Nandintsetseg Batsaikhan" w:date="2026-06-08T18:32:00Z">
            <w:rPr>
              <w:rFonts w:ascii="Arial" w:hAnsi="Arial" w:cs="Arial"/>
              <w:color w:val="156082" w:themeColor="accent1"/>
              <w:highlight w:val="yellow"/>
              <w:lang w:val="mn-MN"/>
            </w:rPr>
          </w:rPrChange>
        </w:rPr>
      </w:pPr>
    </w:p>
    <w:p w14:paraId="270A6078" w14:textId="30B53288" w:rsidR="00127889" w:rsidRPr="00B6080F" w:rsidRDefault="00127889" w:rsidP="00B12008">
      <w:pPr>
        <w:tabs>
          <w:tab w:val="left" w:pos="567"/>
        </w:tabs>
        <w:ind w:firstLine="1134"/>
        <w:jc w:val="both"/>
        <w:rPr>
          <w:rFonts w:ascii="Arial" w:hAnsi="Arial" w:cs="Arial"/>
          <w:color w:val="000000" w:themeColor="text1"/>
          <w:lang w:val="mn-MN"/>
          <w:rPrChange w:id="326"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327" w:author="Nandintsetseg Batsaikhan" w:date="2026-06-08T18:32:00Z">
            <w:rPr>
              <w:rFonts w:ascii="Arial" w:hAnsi="Arial" w:cs="Arial"/>
              <w:color w:val="156082" w:themeColor="accent1"/>
              <w:highlight w:val="yellow"/>
              <w:lang w:val="mn-MN"/>
            </w:rPr>
          </w:rPrChange>
        </w:rPr>
        <w:t>13.5.10.түгээх сүлжээг ашиглах, засвар үйлчилгээ хийх, өргөтгөх;</w:t>
      </w:r>
    </w:p>
    <w:p w14:paraId="5423B415" w14:textId="73DF77CD" w:rsidR="00127889" w:rsidRPr="00B6080F" w:rsidRDefault="00127889" w:rsidP="00B12008">
      <w:pPr>
        <w:tabs>
          <w:tab w:val="left" w:pos="567"/>
        </w:tabs>
        <w:ind w:firstLine="1134"/>
        <w:jc w:val="both"/>
        <w:rPr>
          <w:rFonts w:ascii="Arial" w:hAnsi="Arial" w:cs="Arial"/>
          <w:color w:val="000000" w:themeColor="text1"/>
          <w:lang w:val="mn-MN"/>
          <w:rPrChange w:id="328"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329" w:author="Nandintsetseg Batsaikhan" w:date="2026-06-08T18:32:00Z">
            <w:rPr>
              <w:rFonts w:ascii="Arial" w:hAnsi="Arial" w:cs="Arial"/>
              <w:color w:val="156082" w:themeColor="accent1"/>
              <w:highlight w:val="yellow"/>
              <w:lang w:val="mn-MN"/>
            </w:rPr>
          </w:rPrChange>
        </w:rPr>
        <w:t>13.5.11.энэ хуулийн 8.1.4-т заасан холболтын журмын шаардлага хангасан хэрэглэгчтэй урьдчилан тохиролцсоны үндсэн дээр гэрээг байгуулж, тухайн хэрэглэгчийн шугамаас бусад хэрэглэгчийг холбох;</w:t>
      </w:r>
    </w:p>
    <w:p w14:paraId="42EE612A" w14:textId="77777777" w:rsidR="005E246C" w:rsidRPr="00B6080F" w:rsidRDefault="005E246C" w:rsidP="00B12008">
      <w:pPr>
        <w:tabs>
          <w:tab w:val="left" w:pos="567"/>
        </w:tabs>
        <w:ind w:firstLine="1134"/>
        <w:jc w:val="both"/>
        <w:rPr>
          <w:rFonts w:ascii="Arial" w:hAnsi="Arial" w:cs="Arial"/>
          <w:color w:val="000000" w:themeColor="text1"/>
          <w:lang w:val="mn-MN"/>
          <w:rPrChange w:id="330" w:author="Nandintsetseg Batsaikhan" w:date="2026-06-08T18:32:00Z">
            <w:rPr>
              <w:rFonts w:ascii="Arial" w:hAnsi="Arial" w:cs="Arial"/>
              <w:color w:val="156082" w:themeColor="accent1"/>
              <w:highlight w:val="yellow"/>
              <w:lang w:val="mn-MN"/>
            </w:rPr>
          </w:rPrChange>
        </w:rPr>
      </w:pPr>
    </w:p>
    <w:p w14:paraId="78C07752" w14:textId="07E0C394" w:rsidR="00127889" w:rsidRPr="00B6080F" w:rsidRDefault="00127889" w:rsidP="00B12008">
      <w:pPr>
        <w:tabs>
          <w:tab w:val="left" w:pos="567"/>
        </w:tabs>
        <w:ind w:firstLine="1134"/>
        <w:jc w:val="both"/>
        <w:rPr>
          <w:rFonts w:ascii="Arial" w:hAnsi="Arial" w:cs="Arial"/>
          <w:color w:val="000000" w:themeColor="text1"/>
          <w:lang w:val="mn-MN"/>
          <w:rPrChange w:id="331" w:author="Nandintsetseg Batsaikhan" w:date="2026-06-08T18:32:00Z">
            <w:rPr>
              <w:rFonts w:ascii="Arial" w:hAnsi="Arial" w:cs="Arial"/>
              <w:color w:val="156082" w:themeColor="accent1"/>
              <w:lang w:val="mn-MN"/>
            </w:rPr>
          </w:rPrChange>
        </w:rPr>
      </w:pPr>
      <w:r w:rsidRPr="00B6080F">
        <w:rPr>
          <w:rFonts w:ascii="Arial" w:hAnsi="Arial" w:cs="Arial"/>
          <w:color w:val="000000" w:themeColor="text1"/>
          <w:lang w:val="mn-MN"/>
          <w:rPrChange w:id="332" w:author="Nandintsetseg Batsaikhan" w:date="2026-06-08T18:32:00Z">
            <w:rPr>
              <w:rFonts w:ascii="Arial" w:hAnsi="Arial" w:cs="Arial"/>
              <w:color w:val="156082" w:themeColor="accent1"/>
              <w:highlight w:val="yellow"/>
              <w:lang w:val="mn-MN"/>
            </w:rPr>
          </w:rPrChange>
        </w:rPr>
        <w:t>13.5.12.үйлдвэрлэгч, дамжуулагчтай байгуулсан гэрээний дагуу урьдчилан төлбөр хийсний үндсэн дээр дулааныг худалдан авах.</w:t>
      </w:r>
    </w:p>
    <w:p w14:paraId="43A5592B" w14:textId="77777777" w:rsidR="00556E86" w:rsidRPr="00B6080F" w:rsidRDefault="00556E86" w:rsidP="00B12008">
      <w:pPr>
        <w:tabs>
          <w:tab w:val="left" w:pos="567"/>
        </w:tabs>
        <w:ind w:firstLine="1134"/>
        <w:jc w:val="both"/>
        <w:rPr>
          <w:rFonts w:ascii="Arial" w:hAnsi="Arial" w:cs="Arial"/>
          <w:color w:val="000000" w:themeColor="text1"/>
          <w:lang w:val="mn-MN"/>
          <w:rPrChange w:id="333" w:author="Nandintsetseg Batsaikhan" w:date="2026-06-08T18:32:00Z">
            <w:rPr>
              <w:rFonts w:ascii="Arial" w:hAnsi="Arial" w:cs="Arial"/>
              <w:color w:val="156082" w:themeColor="accent1"/>
              <w:lang w:val="mn-MN"/>
            </w:rPr>
          </w:rPrChange>
        </w:rPr>
      </w:pPr>
    </w:p>
    <w:p w14:paraId="4DD9F970" w14:textId="56911F93" w:rsidR="002D16AC" w:rsidRPr="00B6080F" w:rsidRDefault="00BB28EA"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13.6.Хэрэглэгчийн дулааны төлбөр тооцох тоолуур нь дулаан түгээх тусгай зөвшөөрөл эзэмшигчийн өмч байна.  </w:t>
      </w:r>
    </w:p>
    <w:p w14:paraId="19E2868E" w14:textId="77777777" w:rsidR="00BB28EA" w:rsidRPr="00B6080F" w:rsidRDefault="00BB28EA" w:rsidP="00B12008">
      <w:pPr>
        <w:tabs>
          <w:tab w:val="left" w:pos="567"/>
        </w:tabs>
        <w:jc w:val="both"/>
        <w:rPr>
          <w:rFonts w:ascii="Arial" w:hAnsi="Arial" w:cs="Arial"/>
          <w:color w:val="000000" w:themeColor="text1"/>
          <w:lang w:val="mn-MN"/>
        </w:rPr>
      </w:pPr>
    </w:p>
    <w:p w14:paraId="3E430DA3" w14:textId="63A8516A" w:rsidR="002D16AC" w:rsidRPr="00B6080F" w:rsidRDefault="00BB28EA"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13.7.Дулаан түгээх тусгай зөвшөөрөл эзэмшигч нь дулаанаар зохицуулалттай хангах тусгай зөвшөөрөл эзэмшигч байна. </w:t>
      </w:r>
    </w:p>
    <w:p w14:paraId="372AD5B8" w14:textId="77777777" w:rsidR="008F67BC" w:rsidRPr="00B6080F" w:rsidRDefault="008F67BC" w:rsidP="00B12008">
      <w:pPr>
        <w:tabs>
          <w:tab w:val="left" w:pos="567"/>
        </w:tabs>
        <w:jc w:val="both"/>
        <w:rPr>
          <w:rFonts w:ascii="Arial" w:hAnsi="Arial" w:cs="Arial"/>
          <w:color w:val="000000" w:themeColor="text1"/>
          <w:lang w:val="mn-MN"/>
        </w:rPr>
      </w:pPr>
    </w:p>
    <w:p w14:paraId="257F29DD" w14:textId="05C7567B" w:rsidR="0032720A" w:rsidRPr="00B6080F" w:rsidRDefault="00BB28EA"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13.8.Дулаанаар хангах тусгай зөвшөөрөл эзэмшигч нь дараах чиг үүргийг хэрэгжүүлнэ.</w:t>
      </w:r>
    </w:p>
    <w:p w14:paraId="6836834C" w14:textId="77777777" w:rsidR="00556E86" w:rsidRPr="00B6080F" w:rsidRDefault="00556E86" w:rsidP="00B12008">
      <w:pPr>
        <w:tabs>
          <w:tab w:val="left" w:pos="567"/>
        </w:tabs>
        <w:jc w:val="both"/>
        <w:rPr>
          <w:rFonts w:ascii="Arial" w:hAnsi="Arial" w:cs="Arial"/>
          <w:color w:val="000000" w:themeColor="text1"/>
          <w:lang w:val="mn-MN"/>
        </w:rPr>
      </w:pPr>
    </w:p>
    <w:p w14:paraId="24EEE3D3" w14:textId="44BB45D3" w:rsidR="00556E86" w:rsidRPr="00B6080F" w:rsidRDefault="00556E86"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13.8.1.тусгай зөвшөөрөлд заасан нутаг дэвсгэрийн хэрэглэгчийг дулаанаар хангах;</w:t>
      </w:r>
    </w:p>
    <w:p w14:paraId="7BA6D4AA" w14:textId="4B4D5DA4" w:rsidR="00556E86" w:rsidRPr="00B6080F" w:rsidRDefault="00556E86"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13.8.2.дулаан үйлдвэрлэх, дамжуулах, түгээх, диспетчерийн зохицуулалт хийх тусгай зөвшөөрөл эзэмшигчтэй хүрэлцээтэй хэмжээний дулааны чадал авах, дамжуулах тухай тохиролцох;</w:t>
      </w:r>
    </w:p>
    <w:p w14:paraId="6E57E149" w14:textId="77777777" w:rsidR="00556E86" w:rsidRPr="00B6080F" w:rsidRDefault="00556E86" w:rsidP="00B12008">
      <w:pPr>
        <w:tabs>
          <w:tab w:val="left" w:pos="567"/>
        </w:tabs>
        <w:ind w:firstLine="1134"/>
        <w:jc w:val="both"/>
        <w:rPr>
          <w:rFonts w:ascii="Arial" w:hAnsi="Arial" w:cs="Arial"/>
          <w:color w:val="000000" w:themeColor="text1"/>
          <w:lang w:val="mn-MN"/>
        </w:rPr>
      </w:pPr>
    </w:p>
    <w:p w14:paraId="4A3974BE" w14:textId="72311C99" w:rsidR="00556E86" w:rsidRPr="00B6080F" w:rsidRDefault="00556E86"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13.8.3.дулаан дамжуулах, түгээх, диспетчерийн зохицуулалт хийх үйлчилгээний төлбөрийг төлөх;</w:t>
      </w:r>
    </w:p>
    <w:p w14:paraId="2C0D334A" w14:textId="77777777" w:rsidR="00556E86" w:rsidRPr="00B6080F" w:rsidRDefault="00556E86" w:rsidP="00B12008">
      <w:pPr>
        <w:tabs>
          <w:tab w:val="left" w:pos="567"/>
        </w:tabs>
        <w:ind w:firstLine="1134"/>
        <w:jc w:val="both"/>
        <w:rPr>
          <w:rFonts w:ascii="Arial" w:hAnsi="Arial" w:cs="Arial"/>
          <w:color w:val="000000" w:themeColor="text1"/>
          <w:lang w:val="mn-MN"/>
        </w:rPr>
      </w:pPr>
    </w:p>
    <w:p w14:paraId="194087F3" w14:textId="003585F3" w:rsidR="00556E86" w:rsidRPr="00B6080F" w:rsidRDefault="00556E86"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13.8.4.аж ахуйн харилцааны дүрмийг мөрдөх.</w:t>
      </w:r>
    </w:p>
    <w:p w14:paraId="10AA9807" w14:textId="77777777" w:rsidR="00556E86" w:rsidRPr="00B6080F" w:rsidRDefault="00556E86"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r>
    </w:p>
    <w:p w14:paraId="5BAC3078" w14:textId="1C7CFFEF" w:rsidR="00556E86" w:rsidRPr="00B6080F" w:rsidRDefault="00556E86"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13.9.Эрчим хүчний тухай хуулийн 12.1.8-д заасан тусгай зөвшөөрөл эзэмшигч нь тусгай зөвшөөрөлд заасан нутаг дэвсгэр дээрх зарим хэрэглэгчдийн дулааны борлуулалтыг иргэн, хуулийн этгээдтэй байгуулсан гэрээний үндсэн дээр гүйцэтгүүлж болно. Гэрээт борлуулагчид худалдах үнэ, төлөх шимтгэлийг хоорондын гэрээгээр тохиролцох ба хэрэглэгчид Эрчим хүчний зохицуулах хорооноос тогтоосон үнээр худалдана.</w:t>
      </w:r>
    </w:p>
    <w:p w14:paraId="5EA2C1BA" w14:textId="77777777" w:rsidR="00556E86" w:rsidRPr="00B6080F" w:rsidRDefault="00556E86" w:rsidP="00B12008">
      <w:pPr>
        <w:tabs>
          <w:tab w:val="left" w:pos="567"/>
        </w:tabs>
        <w:ind w:firstLine="1134"/>
        <w:jc w:val="both"/>
        <w:rPr>
          <w:rFonts w:ascii="Arial" w:hAnsi="Arial" w:cs="Arial"/>
          <w:color w:val="000000" w:themeColor="text1"/>
          <w:lang w:val="mn-MN"/>
        </w:rPr>
      </w:pPr>
    </w:p>
    <w:p w14:paraId="1F27C3DD" w14:textId="1DC19CAC" w:rsidR="00373F25" w:rsidRPr="00B6080F" w:rsidRDefault="00D5038F"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13.10.Дулаан хангамжийн байгууллага нь Эрчим хүчний тухай хуулийн 25.1, энэ хуулийн 13.1, 13.2, 13.3, 13.6-д заасан тусгай зөвшөөрөл эзэмшигчийн эрх, үүргээс гадна тусгай зөвшөөрлийн төрлөөс үл хамааран дараах нийтлэг үүргийг хүлээнэ: </w:t>
      </w:r>
    </w:p>
    <w:p w14:paraId="51AD302A" w14:textId="77777777" w:rsidR="00373F25" w:rsidRPr="00B6080F" w:rsidRDefault="00373F25" w:rsidP="00B12008">
      <w:pPr>
        <w:tabs>
          <w:tab w:val="left" w:pos="567"/>
        </w:tabs>
        <w:ind w:firstLine="1134"/>
        <w:jc w:val="both"/>
        <w:rPr>
          <w:rFonts w:ascii="Arial" w:hAnsi="Arial" w:cs="Arial"/>
          <w:color w:val="000000" w:themeColor="text1"/>
          <w:lang w:val="mn-MN"/>
        </w:rPr>
      </w:pPr>
    </w:p>
    <w:p w14:paraId="5C2DE21D" w14:textId="7298CB51"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 xml:space="preserve">13.10.1.технологийн үйл ажиллагаа явуулах техникийн ажилтныг батлагдсан жишиг хөтөлбөрийн дагуу дөрвөн жил тутамд мэргэшүүлэх </w:t>
      </w:r>
      <w:commentRangeStart w:id="334"/>
      <w:r w:rsidRPr="00B6080F">
        <w:rPr>
          <w:rFonts w:ascii="Arial" w:hAnsi="Arial" w:cs="Arial"/>
          <w:color w:val="000000" w:themeColor="text1"/>
          <w:lang w:val="mn-MN"/>
        </w:rPr>
        <w:t>сургалтад хамруулах;</w:t>
      </w:r>
      <w:commentRangeEnd w:id="334"/>
      <w:r w:rsidRPr="00B6080F">
        <w:rPr>
          <w:rStyle w:val="CommentReference"/>
          <w:rFonts w:ascii="Arial" w:hAnsi="Arial" w:cs="Arial"/>
          <w:color w:val="000000" w:themeColor="text1"/>
          <w:sz w:val="24"/>
          <w:szCs w:val="24"/>
          <w:lang w:val="mn-MN"/>
        </w:rPr>
        <w:commentReference w:id="334"/>
      </w:r>
    </w:p>
    <w:p w14:paraId="199C92CD" w14:textId="77777777" w:rsidR="00373F25" w:rsidRPr="00B6080F" w:rsidRDefault="00373F25" w:rsidP="00B12008">
      <w:pPr>
        <w:tabs>
          <w:tab w:val="left" w:pos="567"/>
        </w:tabs>
        <w:ind w:firstLine="1134"/>
        <w:jc w:val="both"/>
        <w:rPr>
          <w:rFonts w:ascii="Arial" w:hAnsi="Arial" w:cs="Arial"/>
          <w:color w:val="000000" w:themeColor="text1"/>
          <w:lang w:val="mn-MN"/>
        </w:rPr>
      </w:pPr>
    </w:p>
    <w:p w14:paraId="67486732" w14:textId="1199E41B" w:rsidR="002D16AC" w:rsidRPr="00B6080F" w:rsidRDefault="002D16AC" w:rsidP="00B12008">
      <w:pPr>
        <w:tabs>
          <w:tab w:val="left" w:pos="567"/>
        </w:tabs>
        <w:ind w:firstLine="1134"/>
        <w:jc w:val="both"/>
        <w:rPr>
          <w:rFonts w:ascii="Arial" w:hAnsi="Arial" w:cs="Arial"/>
          <w:color w:val="000000" w:themeColor="text1"/>
        </w:rPr>
      </w:pPr>
      <w:r w:rsidRPr="00B6080F">
        <w:rPr>
          <w:rFonts w:ascii="Arial" w:hAnsi="Arial" w:cs="Arial"/>
          <w:color w:val="000000" w:themeColor="text1"/>
          <w:lang w:val="mn-MN"/>
        </w:rPr>
        <w:t>13.10.2.мэдээллийн нэгдсэн санд үйл ажиллагааны статистик мэдээллийг зохих загвар, шаардлагын дагуу тогтоосон хугацаанд хүргүүлэх</w:t>
      </w:r>
      <w:r w:rsidRPr="00B6080F">
        <w:rPr>
          <w:rFonts w:ascii="Arial" w:hAnsi="Arial" w:cs="Arial"/>
          <w:color w:val="000000" w:themeColor="text1"/>
        </w:rPr>
        <w:t>;</w:t>
      </w:r>
    </w:p>
    <w:p w14:paraId="57693BAF" w14:textId="77777777" w:rsidR="00556E86" w:rsidRPr="00B6080F" w:rsidRDefault="00556E86" w:rsidP="00B12008">
      <w:pPr>
        <w:tabs>
          <w:tab w:val="left" w:pos="567"/>
        </w:tabs>
        <w:ind w:firstLine="1134"/>
        <w:jc w:val="both"/>
        <w:rPr>
          <w:rFonts w:ascii="Arial" w:hAnsi="Arial" w:cs="Arial"/>
          <w:color w:val="000000" w:themeColor="text1"/>
          <w:lang w:val="mn-MN"/>
          <w:rPrChange w:id="335" w:author="Nandintsetseg Batsaikhan" w:date="2026-06-08T18:32:00Z">
            <w:rPr>
              <w:rFonts w:ascii="Arial" w:hAnsi="Arial" w:cs="Arial"/>
              <w:color w:val="156082" w:themeColor="accent1"/>
              <w:lang w:val="mn-MN"/>
            </w:rPr>
          </w:rPrChange>
        </w:rPr>
      </w:pPr>
    </w:p>
    <w:p w14:paraId="7CA48718" w14:textId="2112C2E7" w:rsidR="00556E86" w:rsidRPr="00B6080F" w:rsidRDefault="00556E86" w:rsidP="00B12008">
      <w:pPr>
        <w:tabs>
          <w:tab w:val="left" w:pos="567"/>
        </w:tabs>
        <w:ind w:firstLine="1134"/>
        <w:jc w:val="both"/>
        <w:rPr>
          <w:rFonts w:ascii="Arial" w:hAnsi="Arial" w:cs="Arial"/>
          <w:color w:val="000000" w:themeColor="text1"/>
          <w:lang w:val="mn-MN"/>
          <w:rPrChange w:id="336" w:author="Nandintsetseg Batsaikhan" w:date="2026-06-08T18:32:00Z">
            <w:rPr>
              <w:rFonts w:ascii="Arial" w:hAnsi="Arial" w:cs="Arial"/>
              <w:color w:val="156082" w:themeColor="accent1"/>
              <w:highlight w:val="yellow"/>
              <w:lang w:val="mn-MN"/>
            </w:rPr>
          </w:rPrChange>
        </w:rPr>
      </w:pPr>
      <w:r w:rsidRPr="00B6080F">
        <w:rPr>
          <w:rFonts w:ascii="Arial" w:hAnsi="Arial" w:cs="Arial"/>
          <w:color w:val="000000" w:themeColor="text1"/>
          <w:lang w:val="mn-MN"/>
          <w:rPrChange w:id="337" w:author="Nandintsetseg Batsaikhan" w:date="2026-06-08T18:32:00Z">
            <w:rPr>
              <w:rFonts w:ascii="Arial" w:hAnsi="Arial" w:cs="Arial"/>
              <w:color w:val="156082" w:themeColor="accent1"/>
              <w:highlight w:val="yellow"/>
              <w:lang w:val="mn-MN"/>
            </w:rPr>
          </w:rPrChange>
        </w:rPr>
        <w:t>13.10.3.нэгдсэн сүлжээ, төвлөрсөн дулаан, хийн хангамжийн дүрмийн дагуу дулаан үйлдвэрлэх, дамжуулах, түгээх, хангах;</w:t>
      </w:r>
    </w:p>
    <w:p w14:paraId="1CD415D3" w14:textId="77777777" w:rsidR="00556E86" w:rsidRPr="00B6080F" w:rsidRDefault="00556E86" w:rsidP="00B12008">
      <w:pPr>
        <w:tabs>
          <w:tab w:val="left" w:pos="567"/>
        </w:tabs>
        <w:ind w:firstLine="1134"/>
        <w:jc w:val="both"/>
        <w:rPr>
          <w:rFonts w:ascii="Arial" w:hAnsi="Arial" w:cs="Arial"/>
          <w:color w:val="000000" w:themeColor="text1"/>
          <w:lang w:val="mn-MN"/>
          <w:rPrChange w:id="338" w:author="Nandintsetseg Batsaikhan" w:date="2026-06-08T18:32:00Z">
            <w:rPr>
              <w:rFonts w:ascii="Arial" w:hAnsi="Arial" w:cs="Arial"/>
              <w:color w:val="156082" w:themeColor="accent1"/>
              <w:highlight w:val="yellow"/>
              <w:lang w:val="mn-MN"/>
            </w:rPr>
          </w:rPrChange>
        </w:rPr>
      </w:pPr>
    </w:p>
    <w:p w14:paraId="56577A66" w14:textId="26E3B7A5" w:rsidR="00556E86" w:rsidRPr="00B6080F" w:rsidRDefault="000F7738" w:rsidP="005E246C">
      <w:pPr>
        <w:tabs>
          <w:tab w:val="left" w:pos="567"/>
        </w:tabs>
        <w:ind w:firstLine="1134"/>
        <w:jc w:val="both"/>
        <w:rPr>
          <w:rFonts w:ascii="Arial" w:hAnsi="Arial" w:cs="Arial"/>
          <w:color w:val="000000" w:themeColor="text1"/>
          <w:lang w:val="mn-MN"/>
          <w:rPrChange w:id="339" w:author="Nandintsetseg Batsaikhan" w:date="2026-06-08T18:32:00Z">
            <w:rPr>
              <w:rFonts w:ascii="Arial" w:hAnsi="Arial" w:cs="Arial"/>
              <w:color w:val="156082" w:themeColor="accent1"/>
              <w:lang w:val="mn-MN"/>
            </w:rPr>
          </w:rPrChange>
        </w:rPr>
      </w:pPr>
      <w:r w:rsidRPr="00B6080F">
        <w:rPr>
          <w:rFonts w:ascii="Arial" w:hAnsi="Arial" w:cs="Arial"/>
          <w:color w:val="000000" w:themeColor="text1"/>
          <w:lang w:val="mn-MN"/>
          <w:rPrChange w:id="340" w:author="Nandintsetseg Batsaikhan" w:date="2026-06-08T18:32:00Z">
            <w:rPr>
              <w:rFonts w:ascii="Arial" w:hAnsi="Arial" w:cs="Arial"/>
              <w:color w:val="156082" w:themeColor="accent1"/>
              <w:highlight w:val="yellow"/>
              <w:lang w:val="mn-MN"/>
            </w:rPr>
          </w:rPrChange>
        </w:rPr>
        <w:t>13.10.4.дулаан дамжуулах, түгээх тусгай зөвшөөрөл эзэмшигч нь дулаан дамжуулах, түгээх сүлжээг өргөтгөх, шинэчлэх, талаар 3 - 5 жилийн хөрөнгө оруулалтын төлөвлөгөөг боловсруулахдаа харилцагч бусад тусгай зөвшөөрөл эзэмшигчийн саналыг авч, тусгай зөвшөөрөл олгогчид жил бүр тодотгож мэдэгдэх.</w:t>
      </w:r>
    </w:p>
    <w:p w14:paraId="711CF9CE" w14:textId="77777777" w:rsidR="00373F25" w:rsidRPr="00B6080F" w:rsidRDefault="00373F25" w:rsidP="00B12008">
      <w:pPr>
        <w:tabs>
          <w:tab w:val="left" w:pos="567"/>
        </w:tabs>
        <w:ind w:firstLine="1134"/>
        <w:jc w:val="both"/>
        <w:rPr>
          <w:rFonts w:ascii="Arial" w:hAnsi="Arial" w:cs="Arial"/>
          <w:color w:val="000000" w:themeColor="text1"/>
          <w:lang w:val="mn-MN"/>
        </w:rPr>
      </w:pPr>
    </w:p>
    <w:p w14:paraId="5FABE23F" w14:textId="07E66213" w:rsidR="002D16AC" w:rsidRPr="00B6080F" w:rsidRDefault="00373F25" w:rsidP="00B12008">
      <w:pPr>
        <w:tabs>
          <w:tab w:val="left" w:pos="567"/>
        </w:tabs>
        <w:jc w:val="both"/>
        <w:rPr>
          <w:rFonts w:ascii="Arial" w:hAnsi="Arial" w:cs="Arial"/>
          <w:b/>
          <w:color w:val="000000" w:themeColor="text1"/>
          <w:lang w:val="mn-MN"/>
        </w:rPr>
      </w:pPr>
      <w:r w:rsidRPr="00B6080F">
        <w:rPr>
          <w:rFonts w:ascii="Arial" w:hAnsi="Arial" w:cs="Arial"/>
          <w:b/>
          <w:color w:val="000000" w:themeColor="text1"/>
          <w:lang w:val="mn-MN"/>
        </w:rPr>
        <w:tab/>
        <w:t>14 дүгээр зүйл.Дулаан хангамжийн гэрээ</w:t>
      </w:r>
    </w:p>
    <w:p w14:paraId="3E232E97" w14:textId="77777777" w:rsidR="00373F25" w:rsidRPr="00B6080F" w:rsidRDefault="00373F25" w:rsidP="00B12008">
      <w:pPr>
        <w:tabs>
          <w:tab w:val="left" w:pos="567"/>
        </w:tabs>
        <w:jc w:val="both"/>
        <w:rPr>
          <w:rFonts w:ascii="Arial" w:hAnsi="Arial" w:cs="Arial"/>
          <w:color w:val="000000" w:themeColor="text1"/>
          <w:lang w:val="mn-MN"/>
        </w:rPr>
      </w:pPr>
    </w:p>
    <w:p w14:paraId="4344FEA1" w14:textId="1FA6B69A" w:rsidR="00DE46A9" w:rsidRPr="00B6080F" w:rsidRDefault="00373F25"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14.1.Дулаан үйлдвэрлэх байгууллага дулаан түгээх, хангах байгууллагатай дулааны эрчим хүч худалдах, худалдан авах гэрээ байгуулна. </w:t>
      </w:r>
    </w:p>
    <w:p w14:paraId="39C56C20" w14:textId="77777777" w:rsidR="00DE46A9" w:rsidRPr="00B6080F" w:rsidRDefault="00DE46A9" w:rsidP="00B12008">
      <w:pPr>
        <w:tabs>
          <w:tab w:val="left" w:pos="567"/>
        </w:tabs>
        <w:jc w:val="both"/>
        <w:rPr>
          <w:rFonts w:ascii="Arial" w:hAnsi="Arial" w:cs="Arial"/>
          <w:color w:val="000000" w:themeColor="text1"/>
          <w:lang w:val="mn-MN"/>
        </w:rPr>
      </w:pPr>
    </w:p>
    <w:p w14:paraId="0A02772D" w14:textId="3276998B" w:rsidR="002D16AC" w:rsidRPr="00B6080F" w:rsidRDefault="00DE46A9"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14.2.Дулаан үйлдвэрлэх, дамжуулах, түгээх, хангах үйл ажиллагааг нэг байгууллага хариуцаж байгаа тохиолдолд энэ хуулийн 14.1-д заасан гэрээг байгуулахгүй.</w:t>
      </w:r>
    </w:p>
    <w:p w14:paraId="1D11A742" w14:textId="77777777" w:rsidR="0023058B" w:rsidRPr="00B6080F" w:rsidRDefault="0023058B" w:rsidP="00B12008">
      <w:pPr>
        <w:tabs>
          <w:tab w:val="left" w:pos="567"/>
        </w:tabs>
        <w:ind w:firstLine="1134"/>
        <w:jc w:val="both"/>
        <w:rPr>
          <w:rFonts w:ascii="Arial" w:hAnsi="Arial" w:cs="Arial"/>
          <w:color w:val="000000" w:themeColor="text1"/>
          <w:lang w:val="mn-MN"/>
        </w:rPr>
      </w:pPr>
    </w:p>
    <w:p w14:paraId="1BA2BA63" w14:textId="60701BD3" w:rsidR="002D16AC" w:rsidRPr="00B6080F" w:rsidRDefault="00A25198"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14.3.Төвлөрсөн дулаан хангамжийн системээс нийлүүлэх дулаан</w:t>
      </w:r>
      <w:ins w:id="341" w:author="Erdenechuluun Khorlii" w:date="2026-06-08T16:56:00Z">
        <w:r w:rsidRPr="00B6080F">
          <w:rPr>
            <w:rFonts w:ascii="Arial" w:hAnsi="Arial" w:cs="Arial"/>
            <w:color w:val="000000" w:themeColor="text1"/>
            <w:lang w:val="mn-MN"/>
          </w:rPr>
          <w:t xml:space="preserve">ы эрчим хүч </w:t>
        </w:r>
      </w:ins>
      <w:del w:id="342" w:author="Erdenechuluun Khorlii" w:date="2026-06-08T16:56:00Z">
        <w:r w:rsidRPr="00B6080F">
          <w:rPr>
            <w:rFonts w:ascii="Arial" w:hAnsi="Arial" w:cs="Arial"/>
            <w:color w:val="000000" w:themeColor="text1"/>
            <w:lang w:val="mn-MN"/>
          </w:rPr>
          <w:delText xml:space="preserve"> хангамжийг</w:delText>
        </w:r>
      </w:del>
      <w:r w:rsidRPr="00B6080F">
        <w:rPr>
          <w:rFonts w:ascii="Arial" w:hAnsi="Arial" w:cs="Arial"/>
          <w:color w:val="000000" w:themeColor="text1"/>
          <w:lang w:val="mn-MN"/>
        </w:rPr>
        <w:t xml:space="preserve"> худалдах, худалдан авах гэрээ нь энэ хуулийн 8.1.3-т заасан загвар гэрээний үндсэн дээр хийгдэнэ.  </w:t>
      </w:r>
    </w:p>
    <w:p w14:paraId="2EC6A311" w14:textId="77777777" w:rsidR="003B33A2" w:rsidRPr="00B6080F" w:rsidRDefault="003B33A2" w:rsidP="00B12008">
      <w:pPr>
        <w:tabs>
          <w:tab w:val="left" w:pos="567"/>
        </w:tabs>
        <w:jc w:val="both"/>
        <w:rPr>
          <w:rFonts w:ascii="Arial" w:hAnsi="Arial" w:cs="Arial"/>
          <w:color w:val="000000" w:themeColor="text1"/>
          <w:lang w:val="mn-MN"/>
        </w:rPr>
      </w:pPr>
    </w:p>
    <w:p w14:paraId="2A5BE3C1" w14:textId="62ECC909" w:rsidR="002D16AC" w:rsidRPr="00B6080F" w:rsidRDefault="003B33A2"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14.4.Энэ хуулийн 14.1-д заасан гэрээнд дараах зүйлсийг тусгана:</w:t>
      </w:r>
    </w:p>
    <w:p w14:paraId="462F8FA2" w14:textId="77777777" w:rsidR="003B33A2" w:rsidRPr="00B6080F" w:rsidRDefault="003B33A2" w:rsidP="00B12008">
      <w:pPr>
        <w:tabs>
          <w:tab w:val="left" w:pos="567"/>
        </w:tabs>
        <w:jc w:val="both"/>
        <w:rPr>
          <w:rFonts w:ascii="Arial" w:hAnsi="Arial" w:cs="Arial"/>
          <w:color w:val="000000" w:themeColor="text1"/>
          <w:lang w:val="mn-MN"/>
        </w:rPr>
      </w:pPr>
    </w:p>
    <w:p w14:paraId="223D286D" w14:textId="4AE72572"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lastRenderedPageBreak/>
        <w:t>14.4.1.нийлүүлэх дулааны чанар, сард нийлүүлэх захиалгат тоо хэмжээ;</w:t>
      </w:r>
    </w:p>
    <w:p w14:paraId="1F4491C0" w14:textId="753DC64D"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 xml:space="preserve">14.4.2.сүлжээний нэмэлт ус, бусад нэмэлт төлбөр тооцоо; </w:t>
      </w:r>
    </w:p>
    <w:p w14:paraId="2498366A" w14:textId="7AC920D9"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14.4.3.төлбөр тооцооны нөхцөл;</w:t>
      </w:r>
    </w:p>
    <w:p w14:paraId="7E6C34CE" w14:textId="2F0ABCCC"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 xml:space="preserve">14.4.4.үйлчилгээ үзүүлэх нөхцөл;  </w:t>
      </w:r>
    </w:p>
    <w:p w14:paraId="1832BACD" w14:textId="0BF5F83F"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14.4.5.талуудын эрх, үүрэг, хариуцлага;</w:t>
      </w:r>
    </w:p>
    <w:p w14:paraId="6D34F69A" w14:textId="40118952"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 xml:space="preserve">14.4.6.маргаан шийдвэрлэх;  </w:t>
      </w:r>
    </w:p>
    <w:p w14:paraId="23E571A0" w14:textId="22CD17E8"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14.4.7.гэрээний хугацаа, дуусгавар болгох нөхцөл;</w:t>
      </w:r>
    </w:p>
    <w:p w14:paraId="3444CE62" w14:textId="7113801B" w:rsidR="002D16AC" w:rsidRPr="00B6080F" w:rsidRDefault="002D16AC" w:rsidP="00B12008">
      <w:pPr>
        <w:tabs>
          <w:tab w:val="left" w:pos="567"/>
        </w:tabs>
        <w:ind w:firstLine="1134"/>
        <w:jc w:val="both"/>
        <w:rPr>
          <w:rFonts w:ascii="Arial" w:hAnsi="Arial" w:cs="Arial"/>
          <w:color w:val="000000" w:themeColor="text1"/>
          <w:lang w:val="mn-MN"/>
        </w:rPr>
      </w:pPr>
      <w:r w:rsidRPr="00B6080F">
        <w:rPr>
          <w:rFonts w:ascii="Arial" w:hAnsi="Arial" w:cs="Arial"/>
          <w:color w:val="000000" w:themeColor="text1"/>
          <w:lang w:val="mn-MN"/>
        </w:rPr>
        <w:t>14.4.8.бусад шаардлагатай нөхцөл.</w:t>
      </w:r>
    </w:p>
    <w:p w14:paraId="60DAF430" w14:textId="77777777" w:rsidR="00F85791" w:rsidRPr="00B6080F" w:rsidRDefault="00F85791" w:rsidP="00B12008">
      <w:pPr>
        <w:tabs>
          <w:tab w:val="left" w:pos="567"/>
        </w:tabs>
        <w:ind w:firstLine="1134"/>
        <w:jc w:val="both"/>
        <w:rPr>
          <w:rFonts w:ascii="Arial" w:hAnsi="Arial" w:cs="Arial"/>
          <w:color w:val="000000" w:themeColor="text1"/>
          <w:lang w:val="mn-MN"/>
        </w:rPr>
      </w:pPr>
    </w:p>
    <w:p w14:paraId="69CC06BD" w14:textId="1BF62BD9" w:rsidR="00CA181A" w:rsidRPr="00B6080F" w:rsidRDefault="00C33B0C"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 xml:space="preserve">14.5.Энэ хуулийн 14.1-д заасан гэрээг жил бүр дүгнэнэ. </w:t>
      </w:r>
    </w:p>
    <w:p w14:paraId="134C851C" w14:textId="77777777" w:rsidR="00A61798" w:rsidRPr="00B6080F" w:rsidRDefault="00A61798" w:rsidP="00B12008">
      <w:pPr>
        <w:jc w:val="both"/>
        <w:rPr>
          <w:rFonts w:ascii="Arial" w:hAnsi="Arial" w:cs="Arial"/>
          <w:color w:val="000000" w:themeColor="text1"/>
          <w:lang w:val="mn-MN"/>
        </w:rPr>
      </w:pPr>
    </w:p>
    <w:p w14:paraId="2CC314B9" w14:textId="2984A003" w:rsidR="004A641B" w:rsidRPr="00B6080F" w:rsidRDefault="004A641B" w:rsidP="00B12008">
      <w:pPr>
        <w:jc w:val="center"/>
        <w:rPr>
          <w:rFonts w:ascii="Arial" w:hAnsi="Arial" w:cs="Arial"/>
          <w:b/>
          <w:color w:val="000000" w:themeColor="text1"/>
          <w:lang w:val="mn-MN"/>
        </w:rPr>
      </w:pPr>
      <w:bookmarkStart w:id="343" w:name="_Toc194715856"/>
      <w:r w:rsidRPr="00B6080F">
        <w:rPr>
          <w:rFonts w:ascii="Arial" w:hAnsi="Arial" w:cs="Arial"/>
          <w:b/>
          <w:color w:val="000000" w:themeColor="text1"/>
          <w:lang w:val="mn-MN"/>
        </w:rPr>
        <w:t>ДӨРӨВДҮГЭЭР БҮЛЭГ</w:t>
      </w:r>
    </w:p>
    <w:p w14:paraId="2E1A13CC" w14:textId="08E0A268" w:rsidR="004A641B" w:rsidRPr="00B6080F" w:rsidRDefault="00104925" w:rsidP="00B12008">
      <w:pPr>
        <w:jc w:val="center"/>
        <w:rPr>
          <w:rFonts w:ascii="Arial" w:hAnsi="Arial" w:cs="Arial"/>
          <w:b/>
          <w:color w:val="000000" w:themeColor="text1"/>
          <w:lang w:val="mn-MN" w:bidi="mn"/>
        </w:rPr>
      </w:pPr>
      <w:r w:rsidRPr="00B6080F">
        <w:rPr>
          <w:rFonts w:ascii="Arial" w:hAnsi="Arial" w:cs="Arial"/>
          <w:b/>
          <w:color w:val="000000" w:themeColor="text1"/>
          <w:lang w:val="mn-MN"/>
        </w:rPr>
        <w:t>ДУЛААН</w:t>
      </w:r>
      <w:r w:rsidRPr="00B6080F">
        <w:rPr>
          <w:rFonts w:ascii="Arial" w:hAnsi="Arial" w:cs="Arial"/>
          <w:b/>
          <w:color w:val="000000" w:themeColor="text1"/>
          <w:cs/>
          <w:lang w:val="mn-MN" w:bidi="mn"/>
        </w:rPr>
        <w:t xml:space="preserve"> </w:t>
      </w:r>
      <w:r w:rsidRPr="00B6080F">
        <w:rPr>
          <w:rFonts w:ascii="Arial" w:hAnsi="Arial" w:cs="Arial"/>
          <w:b/>
          <w:color w:val="000000" w:themeColor="text1"/>
          <w:lang w:val="mn-MN"/>
        </w:rPr>
        <w:t>ХАНГАМЖИЙН</w:t>
      </w:r>
      <w:r w:rsidRPr="00B6080F">
        <w:rPr>
          <w:rFonts w:ascii="Arial" w:hAnsi="Arial" w:cs="Arial"/>
          <w:b/>
          <w:color w:val="000000" w:themeColor="text1"/>
          <w:cs/>
          <w:lang w:val="mn-MN" w:bidi="mn"/>
        </w:rPr>
        <w:t xml:space="preserve"> </w:t>
      </w:r>
      <w:r w:rsidRPr="00B6080F">
        <w:rPr>
          <w:rFonts w:ascii="Arial" w:hAnsi="Arial" w:cs="Arial"/>
          <w:b/>
          <w:color w:val="000000" w:themeColor="text1"/>
          <w:lang w:val="mn-MN"/>
        </w:rPr>
        <w:t>СИСТЕМ,</w:t>
      </w:r>
      <w:r w:rsidRPr="00B6080F">
        <w:rPr>
          <w:rFonts w:ascii="Arial" w:hAnsi="Arial" w:cs="Arial"/>
          <w:b/>
          <w:color w:val="000000" w:themeColor="text1"/>
          <w:cs/>
          <w:lang w:val="mn-MN" w:bidi="mn"/>
        </w:rPr>
        <w:t xml:space="preserve"> </w:t>
      </w:r>
    </w:p>
    <w:bookmarkEnd w:id="343"/>
    <w:p w14:paraId="184ECBAE" w14:textId="5CE0E463" w:rsidR="00104925" w:rsidRPr="00B6080F" w:rsidRDefault="004533FC" w:rsidP="00B12008">
      <w:pPr>
        <w:jc w:val="center"/>
        <w:rPr>
          <w:rFonts w:ascii="Arial" w:hAnsi="Arial" w:cs="Arial"/>
          <w:b/>
          <w:color w:val="000000" w:themeColor="text1"/>
          <w:lang w:val="mn-MN"/>
        </w:rPr>
      </w:pPr>
      <w:r w:rsidRPr="00B6080F">
        <w:rPr>
          <w:rFonts w:ascii="Arial" w:hAnsi="Arial" w:cs="Arial"/>
          <w:b/>
          <w:color w:val="000000" w:themeColor="text1"/>
          <w:lang w:val="mn-MN"/>
        </w:rPr>
        <w:t>АНГИЛАЛ</w:t>
      </w:r>
    </w:p>
    <w:p w14:paraId="7D12FF66" w14:textId="77777777" w:rsidR="000B4099" w:rsidRPr="00B6080F" w:rsidRDefault="000B4099" w:rsidP="00B12008">
      <w:pPr>
        <w:pStyle w:val="Heading2"/>
        <w:spacing w:before="0" w:after="0" w:line="240" w:lineRule="auto"/>
        <w:jc w:val="both"/>
        <w:rPr>
          <w:rFonts w:ascii="Arial" w:hAnsi="Arial" w:cs="Arial"/>
          <w:b/>
          <w:color w:val="000000" w:themeColor="text1"/>
          <w:sz w:val="24"/>
          <w:szCs w:val="24"/>
          <w:lang w:val="mn-MN"/>
        </w:rPr>
      </w:pPr>
      <w:bookmarkStart w:id="344" w:name="_Toc194715857"/>
    </w:p>
    <w:p w14:paraId="0F9E8E8B" w14:textId="3B113621" w:rsidR="00236751" w:rsidRPr="00B6080F" w:rsidRDefault="004A641B" w:rsidP="00B12008">
      <w:pPr>
        <w:ind w:firstLine="720"/>
        <w:rPr>
          <w:rFonts w:ascii="Arial" w:hAnsi="Arial" w:cs="Arial"/>
          <w:b/>
          <w:bCs/>
          <w:color w:val="000000" w:themeColor="text1"/>
          <w:lang w:val="mn-MN"/>
          <w:rPrChange w:id="345" w:author="Nandintsetseg Batsaikhan" w:date="2026-06-08T18:32:00Z">
            <w:rPr>
              <w:rFonts w:ascii="Arial" w:hAnsi="Arial" w:cs="Arial"/>
              <w:b/>
              <w:bCs/>
              <w:lang w:val="mn-MN"/>
            </w:rPr>
          </w:rPrChange>
        </w:rPr>
      </w:pPr>
      <w:r w:rsidRPr="00B6080F">
        <w:rPr>
          <w:rFonts w:ascii="Arial" w:hAnsi="Arial" w:cs="Arial"/>
          <w:b/>
          <w:bCs/>
          <w:color w:val="000000" w:themeColor="text1"/>
          <w:lang w:val="mn-MN"/>
          <w:rPrChange w:id="346" w:author="Nandintsetseg Batsaikhan" w:date="2026-06-08T18:32:00Z">
            <w:rPr>
              <w:rFonts w:ascii="Arial" w:hAnsi="Arial" w:cs="Arial"/>
              <w:b/>
              <w:bCs/>
              <w:lang w:val="mn-MN"/>
            </w:rPr>
          </w:rPrChange>
        </w:rPr>
        <w:t>15 дугаар зүйл.Дулаан хангамжийн системийн ангилал</w:t>
      </w:r>
      <w:bookmarkEnd w:id="344"/>
      <w:r w:rsidRPr="00B6080F">
        <w:rPr>
          <w:rFonts w:ascii="Arial" w:hAnsi="Arial" w:cs="Arial"/>
          <w:b/>
          <w:bCs/>
          <w:color w:val="000000" w:themeColor="text1"/>
          <w:lang w:val="mn-MN"/>
          <w:rPrChange w:id="347" w:author="Nandintsetseg Batsaikhan" w:date="2026-06-08T18:32:00Z">
            <w:rPr>
              <w:rFonts w:ascii="Arial" w:hAnsi="Arial" w:cs="Arial"/>
              <w:b/>
              <w:bCs/>
              <w:lang w:val="mn-MN"/>
            </w:rPr>
          </w:rPrChange>
        </w:rPr>
        <w:t>, төлөвлөлт</w:t>
      </w:r>
    </w:p>
    <w:p w14:paraId="3F14EA82" w14:textId="77777777" w:rsidR="00236751" w:rsidRPr="00B6080F" w:rsidRDefault="00236751" w:rsidP="00B12008">
      <w:pPr>
        <w:rPr>
          <w:rFonts w:ascii="Arial" w:hAnsi="Arial" w:cs="Arial"/>
          <w:color w:val="000000" w:themeColor="text1"/>
          <w:lang w:val="mn-MN"/>
          <w:rPrChange w:id="348" w:author="Nandintsetseg Batsaikhan" w:date="2026-06-08T18:32:00Z">
            <w:rPr>
              <w:rFonts w:ascii="Arial" w:hAnsi="Arial" w:cs="Arial"/>
              <w:lang w:val="mn-MN"/>
            </w:rPr>
          </w:rPrChange>
        </w:rPr>
      </w:pPr>
    </w:p>
    <w:p w14:paraId="278AB28A" w14:textId="427CA436" w:rsidR="008E6782" w:rsidRPr="00B6080F" w:rsidRDefault="000B4099" w:rsidP="00B12008">
      <w:pPr>
        <w:rPr>
          <w:rFonts w:ascii="Arial" w:hAnsi="Arial" w:cs="Arial"/>
          <w:color w:val="000000" w:themeColor="text1"/>
          <w:lang w:val="mn-MN"/>
          <w:rPrChange w:id="349" w:author="Nandintsetseg Batsaikhan" w:date="2026-06-08T18:32:00Z">
            <w:rPr>
              <w:rFonts w:ascii="Arial" w:hAnsi="Arial" w:cs="Arial"/>
              <w:lang w:val="mn-MN"/>
            </w:rPr>
          </w:rPrChange>
        </w:rPr>
      </w:pPr>
      <w:r w:rsidRPr="00B6080F">
        <w:rPr>
          <w:rFonts w:ascii="Arial" w:hAnsi="Arial" w:cs="Arial"/>
          <w:color w:val="000000" w:themeColor="text1"/>
          <w:lang w:val="mn-MN"/>
          <w:rPrChange w:id="350" w:author="Nandintsetseg Batsaikhan" w:date="2026-06-08T18:32:00Z">
            <w:rPr>
              <w:rFonts w:ascii="Arial" w:hAnsi="Arial" w:cs="Arial"/>
              <w:lang w:val="mn-MN"/>
            </w:rPr>
          </w:rPrChange>
        </w:rPr>
        <w:tab/>
        <w:t xml:space="preserve">15.1.Дулаан хангамжийн системийг төвлөрсөн, хэсэгчилсэн, бие даасан дулаан хангамжийн систем гэж ангилна. </w:t>
      </w:r>
    </w:p>
    <w:p w14:paraId="71088165" w14:textId="77777777" w:rsidR="00DE1532" w:rsidRPr="00B6080F" w:rsidRDefault="00DE1532" w:rsidP="00B12008">
      <w:pPr>
        <w:rPr>
          <w:rFonts w:ascii="Arial" w:hAnsi="Arial" w:cs="Arial"/>
          <w:color w:val="000000" w:themeColor="text1"/>
          <w:lang w:val="mn-MN"/>
          <w:rPrChange w:id="351" w:author="Nandintsetseg Batsaikhan" w:date="2026-06-08T18:32:00Z">
            <w:rPr>
              <w:rFonts w:ascii="Arial" w:hAnsi="Arial" w:cs="Arial"/>
              <w:lang w:val="mn-MN"/>
            </w:rPr>
          </w:rPrChange>
        </w:rPr>
      </w:pPr>
    </w:p>
    <w:p w14:paraId="02D86111" w14:textId="02F6C67E" w:rsidR="006C6532" w:rsidRPr="00B6080F" w:rsidRDefault="000B4099" w:rsidP="00B12008">
      <w:pPr>
        <w:ind w:firstLine="720"/>
        <w:jc w:val="both"/>
        <w:rPr>
          <w:rFonts w:ascii="Arial" w:hAnsi="Arial" w:cs="Arial"/>
          <w:color w:val="000000" w:themeColor="text1"/>
          <w:lang w:val="mn-MN"/>
          <w:rPrChange w:id="352" w:author="Nandintsetseg Batsaikhan" w:date="2026-06-08T18:32:00Z">
            <w:rPr>
              <w:rFonts w:ascii="Arial" w:hAnsi="Arial" w:cs="Arial"/>
              <w:lang w:val="mn-MN"/>
            </w:rPr>
          </w:rPrChange>
        </w:rPr>
      </w:pPr>
      <w:r w:rsidRPr="00B6080F">
        <w:rPr>
          <w:rFonts w:ascii="Arial" w:hAnsi="Arial" w:cs="Arial"/>
          <w:color w:val="000000" w:themeColor="text1"/>
          <w:lang w:val="mn-MN"/>
          <w:rPrChange w:id="353" w:author="Nandintsetseg Batsaikhan" w:date="2026-06-08T18:32:00Z">
            <w:rPr>
              <w:rFonts w:ascii="Arial" w:hAnsi="Arial" w:cs="Arial"/>
              <w:lang w:val="mn-MN"/>
            </w:rPr>
          </w:rPrChange>
        </w:rPr>
        <w:t xml:space="preserve">15.2.Дулаан хангамжийн системийн төлөвлөлтийг засаг захиргаа, нутаг дэвсгэр нэгж бүрээр тооцож төлөвлөнө. </w:t>
      </w:r>
    </w:p>
    <w:p w14:paraId="451F1A85" w14:textId="77777777" w:rsidR="00071C41" w:rsidRPr="00B6080F" w:rsidRDefault="00071C41" w:rsidP="00B12008">
      <w:pPr>
        <w:ind w:firstLine="720"/>
        <w:jc w:val="both"/>
        <w:rPr>
          <w:rFonts w:ascii="Arial" w:hAnsi="Arial" w:cs="Arial"/>
          <w:color w:val="000000" w:themeColor="text1"/>
          <w:lang w:val="mn-MN"/>
          <w:rPrChange w:id="354" w:author="Nandintsetseg Batsaikhan" w:date="2026-06-08T18:32:00Z">
            <w:rPr>
              <w:rFonts w:ascii="Arial" w:hAnsi="Arial" w:cs="Arial"/>
              <w:lang w:val="mn-MN"/>
            </w:rPr>
          </w:rPrChange>
        </w:rPr>
      </w:pPr>
    </w:p>
    <w:p w14:paraId="67B02DAF" w14:textId="2D55A606" w:rsidR="00F62FA4" w:rsidRPr="00B6080F" w:rsidRDefault="006C6532" w:rsidP="00B12008">
      <w:pPr>
        <w:ind w:firstLine="720"/>
        <w:jc w:val="both"/>
        <w:rPr>
          <w:rFonts w:ascii="Arial" w:hAnsi="Arial" w:cs="Arial"/>
          <w:color w:val="000000" w:themeColor="text1"/>
          <w:lang w:val="mn-MN"/>
          <w:rPrChange w:id="355" w:author="Nandintsetseg Batsaikhan" w:date="2026-06-08T18:32:00Z">
            <w:rPr>
              <w:rFonts w:ascii="Arial" w:hAnsi="Arial" w:cs="Arial"/>
              <w:lang w:val="mn-MN"/>
            </w:rPr>
          </w:rPrChange>
        </w:rPr>
      </w:pPr>
      <w:r w:rsidRPr="00B6080F">
        <w:rPr>
          <w:rFonts w:ascii="Arial" w:hAnsi="Arial" w:cs="Arial"/>
          <w:color w:val="000000" w:themeColor="text1"/>
          <w:lang w:val="mn-MN"/>
          <w:rPrChange w:id="356" w:author="Nandintsetseg Batsaikhan" w:date="2026-06-08T18:32:00Z">
            <w:rPr>
              <w:rFonts w:ascii="Arial" w:hAnsi="Arial" w:cs="Arial"/>
              <w:lang w:val="mn-MN"/>
            </w:rPr>
          </w:rPrChange>
        </w:rPr>
        <w:t>15.3.Нэгж дэх төрийн удирдлагын байгууллага нь дулаан дамжуулах, түгээх байгууллагатай хамтран энэ хуулийн 15.2-т заасан төлөвлөлтийг боловсруулна.</w:t>
      </w:r>
    </w:p>
    <w:p w14:paraId="23F82F63" w14:textId="77777777" w:rsidR="00F62FA4" w:rsidRPr="00B6080F" w:rsidRDefault="00F62FA4" w:rsidP="00B12008">
      <w:pPr>
        <w:ind w:firstLine="720"/>
        <w:jc w:val="both"/>
        <w:rPr>
          <w:rFonts w:ascii="Arial" w:hAnsi="Arial" w:cs="Arial"/>
          <w:color w:val="000000" w:themeColor="text1"/>
          <w:lang w:val="mn-MN"/>
          <w:rPrChange w:id="357" w:author="Nandintsetseg Batsaikhan" w:date="2026-06-08T18:32:00Z">
            <w:rPr>
              <w:rFonts w:ascii="Arial" w:hAnsi="Arial" w:cs="Arial"/>
              <w:lang w:val="mn-MN"/>
            </w:rPr>
          </w:rPrChange>
        </w:rPr>
      </w:pPr>
    </w:p>
    <w:p w14:paraId="4FFDC72A" w14:textId="6FA79FA4" w:rsidR="00D74165" w:rsidRPr="00B6080F" w:rsidRDefault="00F62FA4" w:rsidP="00B12008">
      <w:pPr>
        <w:ind w:firstLine="720"/>
        <w:jc w:val="both"/>
        <w:rPr>
          <w:rFonts w:ascii="Arial" w:hAnsi="Arial" w:cs="Arial"/>
          <w:color w:val="000000" w:themeColor="text1"/>
          <w:lang w:val="mn-MN"/>
          <w:rPrChange w:id="358" w:author="Nandintsetseg Batsaikhan" w:date="2026-06-08T18:32:00Z">
            <w:rPr>
              <w:rFonts w:ascii="Arial" w:hAnsi="Arial" w:cs="Arial"/>
              <w:lang w:val="mn-MN"/>
            </w:rPr>
          </w:rPrChange>
        </w:rPr>
      </w:pPr>
      <w:r w:rsidRPr="00B6080F">
        <w:rPr>
          <w:rFonts w:ascii="Arial" w:hAnsi="Arial" w:cs="Arial"/>
          <w:color w:val="000000" w:themeColor="text1"/>
          <w:lang w:val="mn-MN"/>
          <w:rPrChange w:id="359" w:author="Nandintsetseg Batsaikhan" w:date="2026-06-08T18:32:00Z">
            <w:rPr>
              <w:rFonts w:ascii="Arial" w:hAnsi="Arial" w:cs="Arial"/>
              <w:lang w:val="mn-MN"/>
            </w:rPr>
          </w:rPrChange>
        </w:rPr>
        <w:t>15.4.Хотын Захирагч, аймгийн Засаг дарга нь аймаг, хот, нийслэлийг хөгжүүлэх ерөнхий төлөвлөгөөтэй уялдуулж, энэ хуулийн 15.3-т заасан төлөвлөлтийг дулаан хангамжийн хөгжлийн схемийн төсөлд тусган, нутгийн өөрөө удирдах байгууллагаар батлуулна.</w:t>
      </w:r>
    </w:p>
    <w:p w14:paraId="646744A0" w14:textId="77777777" w:rsidR="0034775A" w:rsidRPr="00B6080F" w:rsidRDefault="0034775A" w:rsidP="00B12008">
      <w:pPr>
        <w:rPr>
          <w:rFonts w:ascii="Arial" w:hAnsi="Arial" w:cs="Arial"/>
          <w:color w:val="000000" w:themeColor="text1"/>
          <w:lang w:val="mn-MN"/>
          <w:rPrChange w:id="360" w:author="Nandintsetseg Batsaikhan" w:date="2026-06-08T18:32:00Z">
            <w:rPr>
              <w:rFonts w:ascii="Arial" w:hAnsi="Arial" w:cs="Arial"/>
              <w:lang w:val="mn-MN"/>
            </w:rPr>
          </w:rPrChange>
        </w:rPr>
      </w:pPr>
    </w:p>
    <w:p w14:paraId="5F9614F0" w14:textId="0F62147E" w:rsidR="001C5251" w:rsidRPr="00B6080F" w:rsidRDefault="001C5251" w:rsidP="00B12008">
      <w:pPr>
        <w:ind w:firstLine="720"/>
        <w:rPr>
          <w:rFonts w:ascii="Arial" w:hAnsi="Arial" w:cs="Arial"/>
          <w:b/>
          <w:bCs/>
          <w:color w:val="000000" w:themeColor="text1"/>
          <w:lang w:val="mn-MN"/>
          <w:rPrChange w:id="361" w:author="Nandintsetseg Batsaikhan" w:date="2026-06-08T18:32:00Z">
            <w:rPr>
              <w:rFonts w:ascii="Arial" w:hAnsi="Arial" w:cs="Arial"/>
              <w:b/>
              <w:bCs/>
              <w:lang w:val="mn-MN"/>
            </w:rPr>
          </w:rPrChange>
        </w:rPr>
      </w:pPr>
      <w:bookmarkStart w:id="362" w:name="_Toc194715858"/>
      <w:r w:rsidRPr="00B6080F">
        <w:rPr>
          <w:rFonts w:ascii="Arial" w:hAnsi="Arial" w:cs="Arial"/>
          <w:b/>
          <w:bCs/>
          <w:color w:val="000000" w:themeColor="text1"/>
          <w:lang w:val="mn-MN"/>
          <w:rPrChange w:id="363" w:author="Nandintsetseg Batsaikhan" w:date="2026-06-08T18:32:00Z">
            <w:rPr>
              <w:rFonts w:ascii="Arial" w:hAnsi="Arial" w:cs="Arial"/>
              <w:b/>
              <w:bCs/>
              <w:lang w:val="mn-MN"/>
            </w:rPr>
          </w:rPrChange>
        </w:rPr>
        <w:t>16 дугаар зүйл.Төвлөрсөн дулаан хангамжийн систем</w:t>
      </w:r>
      <w:bookmarkEnd w:id="362"/>
    </w:p>
    <w:p w14:paraId="6AE9C346" w14:textId="77777777" w:rsidR="00013E6F" w:rsidRPr="00B6080F" w:rsidRDefault="00013E6F" w:rsidP="00B12008">
      <w:pPr>
        <w:ind w:firstLine="720"/>
        <w:jc w:val="both"/>
        <w:rPr>
          <w:rFonts w:ascii="Arial" w:hAnsi="Arial" w:cs="Arial"/>
          <w:color w:val="000000" w:themeColor="text1"/>
          <w:lang w:val="mn-MN"/>
          <w:rPrChange w:id="364" w:author="Nandintsetseg Batsaikhan" w:date="2026-06-08T18:32:00Z">
            <w:rPr>
              <w:rFonts w:ascii="Arial" w:hAnsi="Arial" w:cs="Arial"/>
              <w:lang w:val="mn-MN"/>
            </w:rPr>
          </w:rPrChange>
        </w:rPr>
      </w:pPr>
    </w:p>
    <w:p w14:paraId="149AE1CF" w14:textId="45D599B7" w:rsidR="00810FAD" w:rsidRPr="00B6080F" w:rsidRDefault="00802004" w:rsidP="00B12008">
      <w:pPr>
        <w:ind w:firstLine="720"/>
        <w:jc w:val="both"/>
        <w:rPr>
          <w:rFonts w:ascii="Arial" w:hAnsi="Arial" w:cs="Arial"/>
          <w:color w:val="000000" w:themeColor="text1"/>
          <w:lang w:val="mn-MN"/>
          <w:rPrChange w:id="365" w:author="Nandintsetseg Batsaikhan" w:date="2026-06-08T18:32:00Z">
            <w:rPr>
              <w:rFonts w:ascii="Arial" w:hAnsi="Arial" w:cs="Arial"/>
              <w:lang w:val="mn-MN"/>
            </w:rPr>
          </w:rPrChange>
        </w:rPr>
      </w:pPr>
      <w:r w:rsidRPr="00B6080F">
        <w:rPr>
          <w:rFonts w:ascii="Arial" w:hAnsi="Arial" w:cs="Arial"/>
          <w:color w:val="000000" w:themeColor="text1"/>
          <w:lang w:val="mn-MN"/>
          <w:rPrChange w:id="366" w:author="Nandintsetseg Batsaikhan" w:date="2026-06-08T18:32:00Z">
            <w:rPr>
              <w:rFonts w:ascii="Arial" w:hAnsi="Arial" w:cs="Arial"/>
              <w:lang w:val="mn-MN"/>
            </w:rPr>
          </w:rPrChange>
        </w:rPr>
        <w:t xml:space="preserve">16.1.Төвлөрсөн дулаан хангамжийн системд төвлөрсөн дулаан хангамжийн нэгдмэл систем, орон нутгийн төвлөрсөн дулаан хангамжийн систем хамаарна. </w:t>
      </w:r>
    </w:p>
    <w:p w14:paraId="2343EDE2" w14:textId="77777777" w:rsidR="00810FAD" w:rsidRPr="00B6080F" w:rsidRDefault="00810FAD" w:rsidP="00B12008">
      <w:pPr>
        <w:ind w:firstLine="720"/>
        <w:jc w:val="both"/>
        <w:rPr>
          <w:rFonts w:ascii="Arial" w:hAnsi="Arial" w:cs="Arial"/>
          <w:color w:val="000000" w:themeColor="text1"/>
          <w:lang w:val="mn-MN"/>
          <w:rPrChange w:id="367" w:author="Nandintsetseg Batsaikhan" w:date="2026-06-08T18:32:00Z">
            <w:rPr>
              <w:rFonts w:ascii="Arial" w:hAnsi="Arial" w:cs="Arial"/>
              <w:lang w:val="mn-MN"/>
            </w:rPr>
          </w:rPrChange>
        </w:rPr>
      </w:pPr>
    </w:p>
    <w:p w14:paraId="0BF620E5" w14:textId="5430D5CD" w:rsidR="00A5345F" w:rsidRPr="00B6080F" w:rsidRDefault="00810FAD" w:rsidP="00B12008">
      <w:pPr>
        <w:ind w:firstLine="720"/>
        <w:jc w:val="both"/>
        <w:rPr>
          <w:rFonts w:ascii="Arial" w:hAnsi="Arial" w:cs="Arial"/>
          <w:color w:val="000000" w:themeColor="text1"/>
          <w:lang w:val="mn-MN"/>
          <w:rPrChange w:id="368" w:author="Nandintsetseg Batsaikhan" w:date="2026-06-08T18:32:00Z">
            <w:rPr>
              <w:rFonts w:ascii="Arial" w:hAnsi="Arial" w:cs="Arial"/>
              <w:lang w:val="mn-MN"/>
            </w:rPr>
          </w:rPrChange>
        </w:rPr>
      </w:pPr>
      <w:r w:rsidRPr="00B6080F">
        <w:rPr>
          <w:rFonts w:ascii="Arial" w:hAnsi="Arial" w:cs="Arial"/>
          <w:color w:val="000000" w:themeColor="text1"/>
          <w:lang w:val="mn-MN"/>
          <w:rPrChange w:id="369" w:author="Nandintsetseg Batsaikhan" w:date="2026-06-08T18:32:00Z">
            <w:rPr>
              <w:rFonts w:ascii="Arial" w:hAnsi="Arial" w:cs="Arial"/>
              <w:lang w:val="mn-MN"/>
            </w:rPr>
          </w:rPrChange>
        </w:rPr>
        <w:t xml:space="preserve">16.2.Засаг захиргаа, нутаг дэвсгэрийн нэгж нь харьяа нутаг дэвсгэртээ амьдарч буй иргэдийг төвлөрсөн дулаан хангамжийн системд холбох нөхцөлийг бүрдүүлнэ. </w:t>
      </w:r>
    </w:p>
    <w:p w14:paraId="5775C373" w14:textId="77777777" w:rsidR="006D4430" w:rsidRPr="00B6080F" w:rsidRDefault="006D4430" w:rsidP="00B12008">
      <w:pPr>
        <w:ind w:firstLine="720"/>
        <w:jc w:val="both"/>
        <w:rPr>
          <w:rFonts w:ascii="Arial" w:hAnsi="Arial" w:cs="Arial"/>
          <w:color w:val="000000" w:themeColor="text1"/>
          <w:lang w:val="mn-MN"/>
          <w:rPrChange w:id="370" w:author="Nandintsetseg Batsaikhan" w:date="2026-06-08T18:32:00Z">
            <w:rPr>
              <w:rFonts w:ascii="Arial" w:hAnsi="Arial" w:cs="Arial"/>
              <w:lang w:val="mn-MN"/>
            </w:rPr>
          </w:rPrChange>
        </w:rPr>
      </w:pPr>
    </w:p>
    <w:p w14:paraId="2EE18315" w14:textId="030EC2CD" w:rsidR="006D4430" w:rsidRPr="00B6080F" w:rsidRDefault="000576EF" w:rsidP="00B12008">
      <w:pPr>
        <w:ind w:firstLine="720"/>
        <w:jc w:val="both"/>
        <w:rPr>
          <w:rFonts w:ascii="Arial" w:hAnsi="Arial" w:cs="Arial"/>
          <w:color w:val="000000" w:themeColor="text1"/>
          <w:lang w:val="mn-MN"/>
          <w:rPrChange w:id="371" w:author="Nandintsetseg Batsaikhan" w:date="2026-06-08T18:32:00Z">
            <w:rPr>
              <w:rFonts w:ascii="Arial" w:hAnsi="Arial" w:cs="Arial"/>
              <w:lang w:val="mn-MN"/>
            </w:rPr>
          </w:rPrChange>
        </w:rPr>
      </w:pPr>
      <w:r w:rsidRPr="00B6080F">
        <w:rPr>
          <w:rFonts w:ascii="Arial" w:hAnsi="Arial" w:cs="Arial"/>
          <w:color w:val="000000" w:themeColor="text1"/>
          <w:lang w:val="mn-MN"/>
          <w:rPrChange w:id="372" w:author="Nandintsetseg Batsaikhan" w:date="2026-06-08T18:32:00Z">
            <w:rPr>
              <w:rFonts w:ascii="Arial" w:hAnsi="Arial" w:cs="Arial"/>
              <w:lang w:val="mn-MN"/>
            </w:rPr>
          </w:rPrChange>
        </w:rPr>
        <w:t xml:space="preserve">16.3.Хот, суурин газрын төвлөрсөн дулаан хангамжийн системд холбогдох боломжгүй, газар зүйн хувьд төвөгшил ихтэй, алслагдсан байршилд тухайн хот, суурин газрын нийт хэрэглээний цөөнхийг хангах, суурилагдсан хүчин чадал нь 10 МВт-аас бага бол төвлөрсөн дулаан хангамжийн системээр хангахгүй байж болно. </w:t>
      </w:r>
    </w:p>
    <w:p w14:paraId="5407A111" w14:textId="77777777" w:rsidR="00A5345F" w:rsidRPr="00B6080F" w:rsidRDefault="00A5345F" w:rsidP="00B12008">
      <w:pPr>
        <w:ind w:firstLine="720"/>
        <w:jc w:val="both"/>
        <w:rPr>
          <w:rFonts w:ascii="Arial" w:hAnsi="Arial" w:cs="Arial"/>
          <w:color w:val="000000" w:themeColor="text1"/>
          <w:lang w:val="mn-MN"/>
          <w:rPrChange w:id="373" w:author="Nandintsetseg Batsaikhan" w:date="2026-06-08T18:32:00Z">
            <w:rPr>
              <w:rFonts w:ascii="Arial" w:hAnsi="Arial" w:cs="Arial"/>
              <w:lang w:val="mn-MN"/>
            </w:rPr>
          </w:rPrChange>
        </w:rPr>
      </w:pPr>
    </w:p>
    <w:p w14:paraId="511465ED" w14:textId="74BDB78E" w:rsidR="0064563A" w:rsidRPr="00B6080F" w:rsidRDefault="00572E30" w:rsidP="00B12008">
      <w:pPr>
        <w:ind w:firstLine="720"/>
        <w:jc w:val="both"/>
        <w:rPr>
          <w:rFonts w:ascii="Arial" w:hAnsi="Arial" w:cs="Arial"/>
          <w:color w:val="000000" w:themeColor="text1"/>
          <w:lang w:val="mn-MN"/>
          <w:rPrChange w:id="374" w:author="Nandintsetseg Batsaikhan" w:date="2026-06-08T18:32:00Z">
            <w:rPr>
              <w:rFonts w:ascii="Arial" w:hAnsi="Arial" w:cs="Arial"/>
              <w:lang w:val="mn-MN"/>
            </w:rPr>
          </w:rPrChange>
        </w:rPr>
      </w:pPr>
      <w:r w:rsidRPr="00B6080F">
        <w:rPr>
          <w:rFonts w:ascii="Arial" w:hAnsi="Arial" w:cs="Arial"/>
          <w:color w:val="000000" w:themeColor="text1"/>
          <w:lang w:val="mn-MN"/>
          <w:rPrChange w:id="375" w:author="Nandintsetseg Batsaikhan" w:date="2026-06-08T18:32:00Z">
            <w:rPr>
              <w:rFonts w:ascii="Arial" w:hAnsi="Arial" w:cs="Arial"/>
              <w:lang w:val="mn-MN"/>
            </w:rPr>
          </w:rPrChange>
        </w:rPr>
        <w:t>16.4.Төвлөрсөн дулаан хангамжийн системийн үйл ажиллагааг Эрчим хүчний тухай хуульд заасан тусгай зөвшөөрөл авсан дулаан хангамжийн байгууллага хэрэгжүүлнэ.</w:t>
      </w:r>
    </w:p>
    <w:p w14:paraId="3CA0794D" w14:textId="77777777" w:rsidR="0064563A" w:rsidRPr="00B6080F" w:rsidRDefault="0064563A" w:rsidP="00B12008">
      <w:pPr>
        <w:ind w:firstLine="720"/>
        <w:jc w:val="both"/>
        <w:rPr>
          <w:rFonts w:ascii="Arial" w:hAnsi="Arial" w:cs="Arial"/>
          <w:color w:val="000000" w:themeColor="text1"/>
          <w:lang w:val="mn-MN"/>
          <w:rPrChange w:id="376" w:author="Nandintsetseg Batsaikhan" w:date="2026-06-08T18:32:00Z">
            <w:rPr>
              <w:rFonts w:ascii="Arial" w:hAnsi="Arial" w:cs="Arial"/>
              <w:lang w:val="mn-MN"/>
            </w:rPr>
          </w:rPrChange>
        </w:rPr>
      </w:pPr>
    </w:p>
    <w:p w14:paraId="18AA9F56" w14:textId="4BC05904" w:rsidR="00104925" w:rsidRPr="00B6080F" w:rsidRDefault="0064563A" w:rsidP="00B12008">
      <w:pPr>
        <w:ind w:firstLine="720"/>
        <w:jc w:val="both"/>
        <w:rPr>
          <w:rFonts w:ascii="Arial" w:hAnsi="Arial" w:cs="Arial"/>
          <w:color w:val="000000" w:themeColor="text1"/>
          <w:lang w:val="mn-MN"/>
          <w:rPrChange w:id="377" w:author="Nandintsetseg Batsaikhan" w:date="2026-06-08T18:32:00Z">
            <w:rPr>
              <w:rFonts w:ascii="Arial" w:hAnsi="Arial" w:cs="Arial"/>
              <w:lang w:val="mn-MN"/>
            </w:rPr>
          </w:rPrChange>
        </w:rPr>
      </w:pPr>
      <w:r w:rsidRPr="00B6080F">
        <w:rPr>
          <w:rFonts w:ascii="Arial" w:hAnsi="Arial" w:cs="Arial"/>
          <w:color w:val="000000" w:themeColor="text1"/>
          <w:lang w:val="mn-MN"/>
          <w:rPrChange w:id="378" w:author="Nandintsetseg Batsaikhan" w:date="2026-06-08T18:32:00Z">
            <w:rPr>
              <w:rFonts w:ascii="Arial" w:hAnsi="Arial" w:cs="Arial"/>
              <w:lang w:val="mn-MN"/>
            </w:rPr>
          </w:rPrChange>
        </w:rPr>
        <w:t>16.5.Төвлөрсөн дулаан хангамжийн системийн дулаан үйлдвэрлэгч нь үйлдвэрлэсэн дулааныг түгээх байгууллага эсхүл шууд холбогдсон хэрэглэгчид борлуулна.</w:t>
      </w:r>
    </w:p>
    <w:p w14:paraId="7B610090" w14:textId="77777777" w:rsidR="009B6B6C" w:rsidRPr="00B6080F" w:rsidRDefault="009B6B6C" w:rsidP="00B12008">
      <w:pPr>
        <w:jc w:val="both"/>
        <w:rPr>
          <w:rFonts w:ascii="Arial" w:hAnsi="Arial" w:cs="Arial"/>
          <w:color w:val="000000" w:themeColor="text1"/>
          <w:lang w:val="mn-MN"/>
          <w:rPrChange w:id="379" w:author="Nandintsetseg Batsaikhan" w:date="2026-06-08T18:32:00Z">
            <w:rPr>
              <w:rFonts w:ascii="Arial" w:hAnsi="Arial" w:cs="Arial"/>
              <w:lang w:val="mn-MN"/>
            </w:rPr>
          </w:rPrChange>
        </w:rPr>
      </w:pPr>
    </w:p>
    <w:p w14:paraId="3DDA6546" w14:textId="51D30AE4" w:rsidR="00B90689" w:rsidRPr="00B6080F" w:rsidRDefault="00B90689" w:rsidP="00B12008">
      <w:pPr>
        <w:ind w:firstLine="720"/>
        <w:jc w:val="both"/>
        <w:rPr>
          <w:rFonts w:ascii="Arial" w:hAnsi="Arial" w:cs="Arial"/>
          <w:color w:val="000000" w:themeColor="text1"/>
          <w:lang w:val="mn-MN"/>
          <w:rPrChange w:id="380" w:author="Nandintsetseg Batsaikhan" w:date="2026-06-08T18:32:00Z">
            <w:rPr>
              <w:rFonts w:ascii="Arial" w:hAnsi="Arial" w:cs="Arial"/>
              <w:lang w:val="mn-MN"/>
            </w:rPr>
          </w:rPrChange>
        </w:rPr>
      </w:pPr>
      <w:r w:rsidRPr="00B6080F">
        <w:rPr>
          <w:rFonts w:ascii="Arial" w:hAnsi="Arial" w:cs="Arial"/>
          <w:color w:val="000000" w:themeColor="text1"/>
          <w:lang w:val="mn-MN"/>
          <w:rPrChange w:id="381" w:author="Nandintsetseg Batsaikhan" w:date="2026-06-08T18:32:00Z">
            <w:rPr>
              <w:rFonts w:ascii="Arial" w:hAnsi="Arial" w:cs="Arial"/>
              <w:lang w:val="mn-MN"/>
            </w:rPr>
          </w:rPrChange>
        </w:rPr>
        <w:lastRenderedPageBreak/>
        <w:t xml:space="preserve">16.6.Төвлөрсөн дулаан хангамжийн системийн дулаан дамжуулах шугам нь төрийн </w:t>
      </w:r>
      <w:r w:rsidRPr="00B6080F">
        <w:rPr>
          <w:rFonts w:ascii="Arial" w:hAnsi="Arial" w:cs="Arial"/>
          <w:color w:val="000000" w:themeColor="text1"/>
          <w:lang w:val="mn-MN"/>
          <w:rPrChange w:id="382" w:author="Nandintsetseg Batsaikhan" w:date="2026-06-08T18:32:00Z">
            <w:rPr>
              <w:rFonts w:ascii="Arial" w:hAnsi="Arial" w:cs="Arial"/>
              <w:color w:val="156082" w:themeColor="accent1"/>
              <w:lang w:val="mn-MN"/>
            </w:rPr>
          </w:rPrChange>
        </w:rPr>
        <w:t xml:space="preserve">болон орон нутгийн өмчид </w:t>
      </w:r>
      <w:r w:rsidRPr="00B6080F">
        <w:rPr>
          <w:rFonts w:ascii="Arial" w:hAnsi="Arial" w:cs="Arial"/>
          <w:color w:val="000000" w:themeColor="text1"/>
          <w:lang w:val="mn-MN"/>
          <w:rPrChange w:id="383" w:author="Nandintsetseg Batsaikhan" w:date="2026-06-08T18:32:00Z">
            <w:rPr>
              <w:rFonts w:ascii="Arial" w:hAnsi="Arial" w:cs="Arial"/>
              <w:lang w:val="mn-MN"/>
            </w:rPr>
          </w:rPrChange>
        </w:rPr>
        <w:t>бүртгэгдэнэ.</w:t>
      </w:r>
    </w:p>
    <w:p w14:paraId="74ABEF69" w14:textId="77777777" w:rsidR="00E77745" w:rsidRPr="00B6080F" w:rsidRDefault="00E77745" w:rsidP="00B12008">
      <w:pPr>
        <w:rPr>
          <w:rFonts w:ascii="Arial" w:hAnsi="Arial" w:cs="Arial"/>
          <w:color w:val="000000" w:themeColor="text1"/>
          <w:lang w:val="mn-MN"/>
          <w:rPrChange w:id="384" w:author="Nandintsetseg Batsaikhan" w:date="2026-06-08T18:32:00Z">
            <w:rPr>
              <w:rFonts w:ascii="Arial" w:hAnsi="Arial" w:cs="Arial"/>
              <w:lang w:val="mn-MN"/>
            </w:rPr>
          </w:rPrChange>
        </w:rPr>
      </w:pPr>
    </w:p>
    <w:p w14:paraId="00259E68" w14:textId="77777777" w:rsidR="00F71F58" w:rsidRPr="00B6080F" w:rsidRDefault="00F71F58" w:rsidP="00B12008">
      <w:pPr>
        <w:ind w:firstLine="720"/>
        <w:jc w:val="both"/>
        <w:rPr>
          <w:rFonts w:ascii="Arial" w:hAnsi="Arial" w:cs="Arial"/>
          <w:b/>
          <w:bCs/>
          <w:color w:val="000000" w:themeColor="text1"/>
          <w:lang w:val="mn-MN"/>
          <w:rPrChange w:id="385" w:author="Nandintsetseg Batsaikhan" w:date="2026-06-08T18:32:00Z">
            <w:rPr>
              <w:rFonts w:ascii="Arial" w:hAnsi="Arial" w:cs="Arial"/>
              <w:b/>
              <w:bCs/>
              <w:lang w:val="mn-MN"/>
            </w:rPr>
          </w:rPrChange>
        </w:rPr>
      </w:pPr>
      <w:r w:rsidRPr="00B6080F">
        <w:rPr>
          <w:rFonts w:ascii="Arial" w:hAnsi="Arial" w:cs="Arial"/>
          <w:b/>
          <w:bCs/>
          <w:color w:val="000000" w:themeColor="text1"/>
          <w:lang w:val="mn-MN"/>
          <w:rPrChange w:id="386" w:author="Nandintsetseg Batsaikhan" w:date="2026-06-08T18:32:00Z">
            <w:rPr>
              <w:rFonts w:ascii="Arial" w:hAnsi="Arial" w:cs="Arial"/>
              <w:b/>
              <w:bCs/>
              <w:lang w:val="mn-MN"/>
            </w:rPr>
          </w:rPrChange>
        </w:rPr>
        <w:t xml:space="preserve">17 дугаар зүйл.Хэсэгчилсэн дулаан хангамжийн систем </w:t>
      </w:r>
    </w:p>
    <w:p w14:paraId="3E3AACEF" w14:textId="77777777" w:rsidR="00F71F58" w:rsidRPr="00B6080F" w:rsidRDefault="00F71F58" w:rsidP="00B12008">
      <w:pPr>
        <w:ind w:firstLine="720"/>
        <w:jc w:val="both"/>
        <w:rPr>
          <w:rFonts w:ascii="Arial" w:hAnsi="Arial" w:cs="Arial"/>
          <w:color w:val="000000" w:themeColor="text1"/>
          <w:lang w:val="mn-MN"/>
          <w:rPrChange w:id="387" w:author="Nandintsetseg Batsaikhan" w:date="2026-06-08T18:32:00Z">
            <w:rPr>
              <w:rFonts w:ascii="Arial" w:hAnsi="Arial" w:cs="Arial"/>
              <w:lang w:val="mn-MN"/>
            </w:rPr>
          </w:rPrChange>
        </w:rPr>
      </w:pPr>
    </w:p>
    <w:p w14:paraId="7B019928" w14:textId="1C25EB4B" w:rsidR="0029515A" w:rsidRPr="00B6080F" w:rsidRDefault="00F71F58" w:rsidP="00B12008">
      <w:pPr>
        <w:ind w:firstLine="720"/>
        <w:jc w:val="both"/>
        <w:rPr>
          <w:rFonts w:ascii="Arial" w:hAnsi="Arial" w:cs="Arial"/>
          <w:color w:val="000000" w:themeColor="text1"/>
          <w:lang w:val="mn-MN"/>
          <w:rPrChange w:id="388" w:author="Nandintsetseg Batsaikhan" w:date="2026-06-08T18:32:00Z">
            <w:rPr>
              <w:rFonts w:ascii="Arial" w:hAnsi="Arial" w:cs="Arial"/>
              <w:lang w:val="mn-MN"/>
            </w:rPr>
          </w:rPrChange>
        </w:rPr>
      </w:pPr>
      <w:bookmarkStart w:id="389" w:name="_Ref197533443"/>
      <w:r w:rsidRPr="00B6080F">
        <w:rPr>
          <w:rFonts w:ascii="Arial" w:hAnsi="Arial" w:cs="Arial"/>
          <w:color w:val="000000" w:themeColor="text1"/>
          <w:lang w:val="mn-MN"/>
          <w:rPrChange w:id="390" w:author="Nandintsetseg Batsaikhan" w:date="2026-06-08T18:32:00Z">
            <w:rPr>
              <w:rFonts w:ascii="Arial" w:hAnsi="Arial" w:cs="Arial"/>
              <w:lang w:val="mn-MN"/>
            </w:rPr>
          </w:rPrChange>
        </w:rPr>
        <w:t>17.1.Хэсэгчилсэн дулаан хангамжийн систем барих хүсэлтийг аймаг, нийслэлийн зохицуулах зөвлөлд гаргах ба дараах мэдээллийг хүсэлтэд тусгасан байна:</w:t>
      </w:r>
    </w:p>
    <w:p w14:paraId="3E811AC1" w14:textId="434A8431" w:rsidR="0060015E" w:rsidRPr="00B6080F" w:rsidRDefault="0029515A" w:rsidP="00B12008">
      <w:pPr>
        <w:ind w:firstLine="720"/>
        <w:jc w:val="both"/>
        <w:rPr>
          <w:rFonts w:ascii="Arial" w:hAnsi="Arial" w:cs="Arial"/>
          <w:color w:val="000000" w:themeColor="text1"/>
          <w:lang w:val="mn-MN"/>
          <w:rPrChange w:id="391" w:author="Nandintsetseg Batsaikhan" w:date="2026-06-08T18:32:00Z">
            <w:rPr>
              <w:rFonts w:ascii="Arial" w:hAnsi="Arial" w:cs="Arial"/>
              <w:lang w:val="mn-MN"/>
            </w:rPr>
          </w:rPrChange>
        </w:rPr>
      </w:pPr>
      <w:r w:rsidRPr="00B6080F">
        <w:rPr>
          <w:rFonts w:ascii="Arial" w:hAnsi="Arial" w:cs="Arial"/>
          <w:color w:val="000000" w:themeColor="text1"/>
          <w:lang w:val="mn-MN"/>
          <w:rPrChange w:id="392" w:author="Nandintsetseg Batsaikhan" w:date="2026-06-08T18:32:00Z">
            <w:rPr>
              <w:rFonts w:ascii="Arial" w:hAnsi="Arial" w:cs="Arial"/>
              <w:lang w:val="mn-MN"/>
            </w:rPr>
          </w:rPrChange>
        </w:rPr>
        <w:t xml:space="preserve"> </w:t>
      </w:r>
    </w:p>
    <w:p w14:paraId="3A95E0BA" w14:textId="6C829FA3" w:rsidR="0029515A" w:rsidRPr="00B6080F" w:rsidRDefault="0029515A" w:rsidP="00B12008">
      <w:pPr>
        <w:ind w:firstLine="1440"/>
        <w:jc w:val="both"/>
        <w:rPr>
          <w:rFonts w:ascii="Arial" w:hAnsi="Arial" w:cs="Arial"/>
          <w:color w:val="000000" w:themeColor="text1"/>
          <w:lang w:val="mn-MN"/>
          <w:rPrChange w:id="393" w:author="Nandintsetseg Batsaikhan" w:date="2026-06-08T18:32:00Z">
            <w:rPr>
              <w:rFonts w:ascii="Arial" w:hAnsi="Arial" w:cs="Arial"/>
              <w:lang w:val="mn-MN"/>
            </w:rPr>
          </w:rPrChange>
        </w:rPr>
      </w:pPr>
      <w:r w:rsidRPr="00B6080F">
        <w:rPr>
          <w:rFonts w:ascii="Arial" w:hAnsi="Arial" w:cs="Arial"/>
          <w:color w:val="000000" w:themeColor="text1"/>
          <w:lang w:val="mn-MN"/>
          <w:rPrChange w:id="394" w:author="Nandintsetseg Batsaikhan" w:date="2026-06-08T18:32:00Z">
            <w:rPr>
              <w:rFonts w:ascii="Arial" w:hAnsi="Arial" w:cs="Arial"/>
              <w:lang w:val="mn-MN"/>
            </w:rPr>
          </w:rPrChange>
        </w:rPr>
        <w:t>17.1.1.дулаан хангамжийн системийн нутаг дэвсгэрийн байршил;</w:t>
      </w:r>
    </w:p>
    <w:p w14:paraId="22DB09D4" w14:textId="446E7D50" w:rsidR="0029515A" w:rsidRPr="00B6080F" w:rsidRDefault="0029515A" w:rsidP="00B12008">
      <w:pPr>
        <w:ind w:firstLine="1440"/>
        <w:jc w:val="both"/>
        <w:rPr>
          <w:rFonts w:ascii="Arial" w:hAnsi="Arial" w:cs="Arial"/>
          <w:color w:val="000000" w:themeColor="text1"/>
          <w:lang w:val="mn-MN"/>
          <w:rPrChange w:id="395" w:author="Nandintsetseg Batsaikhan" w:date="2026-06-08T18:32:00Z">
            <w:rPr>
              <w:rFonts w:ascii="Arial" w:hAnsi="Arial" w:cs="Arial"/>
              <w:lang w:val="mn-MN"/>
            </w:rPr>
          </w:rPrChange>
        </w:rPr>
      </w:pPr>
      <w:r w:rsidRPr="00B6080F">
        <w:rPr>
          <w:rFonts w:ascii="Arial" w:hAnsi="Arial" w:cs="Arial"/>
          <w:color w:val="000000" w:themeColor="text1"/>
          <w:lang w:val="mn-MN"/>
          <w:rPrChange w:id="396" w:author="Nandintsetseg Batsaikhan" w:date="2026-06-08T18:32:00Z">
            <w:rPr>
              <w:rFonts w:ascii="Arial" w:hAnsi="Arial" w:cs="Arial"/>
              <w:lang w:val="mn-MN"/>
            </w:rPr>
          </w:rPrChange>
        </w:rPr>
        <w:t>17.1.2.дулаан хангамжийн системд хамаарах хэрэглэгчийн мэдээлэл;</w:t>
      </w:r>
    </w:p>
    <w:p w14:paraId="74590C81" w14:textId="5E6DCBAE" w:rsidR="00857204" w:rsidRPr="00B6080F" w:rsidRDefault="0029515A" w:rsidP="00B12008">
      <w:pPr>
        <w:ind w:firstLine="1440"/>
        <w:jc w:val="both"/>
        <w:rPr>
          <w:rFonts w:ascii="Arial" w:hAnsi="Arial" w:cs="Arial"/>
          <w:color w:val="000000" w:themeColor="text1"/>
          <w:lang w:val="mn-MN"/>
          <w:rPrChange w:id="397" w:author="Nandintsetseg Batsaikhan" w:date="2026-06-08T18:32:00Z">
            <w:rPr>
              <w:rFonts w:ascii="Arial" w:hAnsi="Arial" w:cs="Arial"/>
              <w:lang w:val="mn-MN"/>
            </w:rPr>
          </w:rPrChange>
        </w:rPr>
      </w:pPr>
      <w:r w:rsidRPr="00B6080F">
        <w:rPr>
          <w:rFonts w:ascii="Arial" w:hAnsi="Arial" w:cs="Arial"/>
          <w:color w:val="000000" w:themeColor="text1"/>
          <w:lang w:val="mn-MN"/>
          <w:rPrChange w:id="398" w:author="Nandintsetseg Batsaikhan" w:date="2026-06-08T18:32:00Z">
            <w:rPr>
              <w:rFonts w:ascii="Arial" w:hAnsi="Arial" w:cs="Arial"/>
              <w:lang w:val="mn-MN"/>
            </w:rPr>
          </w:rPrChange>
        </w:rPr>
        <w:t>17.1.2.суурилагдсан хүчин чадлын хэмжээ.</w:t>
      </w:r>
    </w:p>
    <w:p w14:paraId="4CD88C3D" w14:textId="77777777" w:rsidR="0029515A" w:rsidRPr="00B6080F" w:rsidRDefault="0029515A" w:rsidP="00B12008">
      <w:pPr>
        <w:ind w:firstLine="720"/>
        <w:jc w:val="both"/>
        <w:rPr>
          <w:rFonts w:ascii="Arial" w:hAnsi="Arial" w:cs="Arial"/>
          <w:color w:val="000000" w:themeColor="text1"/>
          <w:lang w:val="mn-MN"/>
          <w:rPrChange w:id="399" w:author="Nandintsetseg Batsaikhan" w:date="2026-06-08T18:32:00Z">
            <w:rPr>
              <w:rFonts w:ascii="Arial" w:hAnsi="Arial" w:cs="Arial"/>
              <w:lang w:val="mn-MN"/>
            </w:rPr>
          </w:rPrChange>
        </w:rPr>
      </w:pPr>
    </w:p>
    <w:p w14:paraId="43C23149" w14:textId="0730D95A" w:rsidR="00555151" w:rsidRPr="00B6080F" w:rsidRDefault="0029515A" w:rsidP="00B12008">
      <w:pPr>
        <w:ind w:firstLine="720"/>
        <w:jc w:val="both"/>
        <w:rPr>
          <w:rFonts w:ascii="Arial" w:hAnsi="Arial" w:cs="Arial"/>
          <w:color w:val="000000" w:themeColor="text1"/>
          <w:lang w:val="mn-MN"/>
          <w:rPrChange w:id="400" w:author="Nandintsetseg Batsaikhan" w:date="2026-06-08T18:32:00Z">
            <w:rPr>
              <w:rFonts w:ascii="Arial" w:hAnsi="Arial" w:cs="Arial"/>
              <w:lang w:val="mn-MN"/>
            </w:rPr>
          </w:rPrChange>
        </w:rPr>
      </w:pPr>
      <w:r w:rsidRPr="00B6080F">
        <w:rPr>
          <w:rFonts w:ascii="Arial" w:hAnsi="Arial" w:cs="Arial"/>
          <w:color w:val="000000" w:themeColor="text1"/>
          <w:lang w:val="mn-MN"/>
          <w:rPrChange w:id="401" w:author="Nandintsetseg Batsaikhan" w:date="2026-06-08T18:32:00Z">
            <w:rPr>
              <w:rFonts w:ascii="Arial" w:hAnsi="Arial" w:cs="Arial"/>
              <w:lang w:val="mn-MN"/>
            </w:rPr>
          </w:rPrChange>
        </w:rPr>
        <w:t xml:space="preserve">17.2.Аймаг, нийслэлийн зохицуулах зөвлөл энэ хуулийн 17.1-т заасан хүсэлт нь тухайн орон нутгийн дулаан хангамжийн хөгжлийн схемд нийцсэн бол хэсэгчилсэн дулаан хангамжийн систем барих эрх олгоно. </w:t>
      </w:r>
    </w:p>
    <w:p w14:paraId="09FE3320" w14:textId="77777777" w:rsidR="00F841E5" w:rsidRPr="00B6080F" w:rsidRDefault="00F841E5" w:rsidP="00B12008">
      <w:pPr>
        <w:ind w:firstLine="720"/>
        <w:jc w:val="both"/>
        <w:rPr>
          <w:rFonts w:ascii="Arial" w:hAnsi="Arial" w:cs="Arial"/>
          <w:color w:val="000000" w:themeColor="text1"/>
          <w:lang w:val="mn-MN"/>
          <w:rPrChange w:id="402" w:author="Nandintsetseg Batsaikhan" w:date="2026-06-08T18:32:00Z">
            <w:rPr>
              <w:rFonts w:ascii="Arial" w:hAnsi="Arial" w:cs="Arial"/>
              <w:lang w:val="mn-MN"/>
            </w:rPr>
          </w:rPrChange>
        </w:rPr>
      </w:pPr>
    </w:p>
    <w:p w14:paraId="192434E6" w14:textId="011AF9ED" w:rsidR="00F841E5" w:rsidRPr="00B6080F" w:rsidRDefault="00F841E5" w:rsidP="00B12008">
      <w:pPr>
        <w:ind w:firstLine="720"/>
        <w:jc w:val="both"/>
        <w:rPr>
          <w:rFonts w:ascii="Arial" w:hAnsi="Arial" w:cs="Arial"/>
          <w:color w:val="000000" w:themeColor="text1"/>
          <w:lang w:val="mn-MN"/>
          <w:rPrChange w:id="403" w:author="Nandintsetseg Batsaikhan" w:date="2026-06-08T18:32:00Z">
            <w:rPr>
              <w:rFonts w:ascii="Arial" w:hAnsi="Arial" w:cs="Arial"/>
              <w:lang w:val="mn-MN"/>
            </w:rPr>
          </w:rPrChange>
        </w:rPr>
      </w:pPr>
      <w:r w:rsidRPr="00B6080F">
        <w:rPr>
          <w:rFonts w:ascii="Arial" w:hAnsi="Arial" w:cs="Arial"/>
          <w:color w:val="000000" w:themeColor="text1"/>
          <w:lang w:val="mn-MN"/>
          <w:rPrChange w:id="404" w:author="Nandintsetseg Batsaikhan" w:date="2026-06-08T18:32:00Z">
            <w:rPr>
              <w:rFonts w:ascii="Arial" w:hAnsi="Arial" w:cs="Arial"/>
              <w:lang w:val="mn-MN"/>
            </w:rPr>
          </w:rPrChange>
        </w:rPr>
        <w:t>17.3.Аймаг, нийслэлийн зохицуулах зөвлөл энэ хуулийн 17.2-т зааснаас бусад үндэслэлээр хэсэгчилсэн дулаан хангамжийн системийг барих эрх олгохоос татгалзахгүй.</w:t>
      </w:r>
    </w:p>
    <w:p w14:paraId="76FEA3D7" w14:textId="77777777" w:rsidR="0060015E" w:rsidRPr="00B6080F" w:rsidRDefault="0060015E" w:rsidP="00B12008">
      <w:pPr>
        <w:ind w:firstLine="720"/>
        <w:jc w:val="both"/>
        <w:rPr>
          <w:rFonts w:ascii="Arial" w:hAnsi="Arial" w:cs="Arial"/>
          <w:color w:val="000000" w:themeColor="text1"/>
          <w:lang w:val="mn-MN"/>
          <w:rPrChange w:id="405" w:author="Nandintsetseg Batsaikhan" w:date="2026-06-08T18:32:00Z">
            <w:rPr>
              <w:rFonts w:ascii="Arial" w:hAnsi="Arial" w:cs="Arial"/>
              <w:lang w:val="mn-MN"/>
            </w:rPr>
          </w:rPrChange>
        </w:rPr>
      </w:pPr>
    </w:p>
    <w:p w14:paraId="629787A8" w14:textId="34F269F0" w:rsidR="00E92037" w:rsidRPr="00B6080F" w:rsidRDefault="007B08A1" w:rsidP="00B12008">
      <w:pPr>
        <w:ind w:firstLine="720"/>
        <w:jc w:val="both"/>
        <w:rPr>
          <w:rFonts w:ascii="Arial" w:hAnsi="Arial" w:cs="Arial"/>
          <w:color w:val="000000" w:themeColor="text1"/>
          <w:lang w:val="mn-MN"/>
          <w:rPrChange w:id="406" w:author="Nandintsetseg Batsaikhan" w:date="2026-06-08T18:32:00Z">
            <w:rPr>
              <w:rFonts w:ascii="Arial" w:hAnsi="Arial" w:cs="Arial"/>
              <w:lang w:val="mn-MN"/>
            </w:rPr>
          </w:rPrChange>
        </w:rPr>
      </w:pPr>
      <w:r w:rsidRPr="00B6080F">
        <w:rPr>
          <w:rFonts w:ascii="Arial" w:hAnsi="Arial" w:cs="Arial"/>
          <w:color w:val="000000" w:themeColor="text1"/>
          <w:lang w:val="mn-MN"/>
          <w:rPrChange w:id="407" w:author="Nandintsetseg Batsaikhan" w:date="2026-06-08T18:32:00Z">
            <w:rPr>
              <w:rFonts w:ascii="Arial" w:hAnsi="Arial" w:cs="Arial"/>
              <w:lang w:val="mn-MN"/>
            </w:rPr>
          </w:rPrChange>
        </w:rPr>
        <w:t>17.4.</w:t>
      </w:r>
      <w:bookmarkEnd w:id="389"/>
      <w:r w:rsidRPr="00B6080F">
        <w:rPr>
          <w:rFonts w:ascii="Arial" w:hAnsi="Arial" w:cs="Arial"/>
          <w:color w:val="000000" w:themeColor="text1"/>
          <w:lang w:val="mn-MN"/>
          <w:rPrChange w:id="408" w:author="Nandintsetseg Batsaikhan" w:date="2026-06-08T18:32:00Z">
            <w:rPr>
              <w:rFonts w:ascii="Arial" w:hAnsi="Arial" w:cs="Arial"/>
              <w:lang w:val="mn-MN"/>
            </w:rPr>
          </w:rPrChange>
        </w:rPr>
        <w:t xml:space="preserve">Хэсэгчилсэн дулаан хангамжийн системийн өмчлөгч буюу түүнээс эрх авсан этгээд нь </w:t>
      </w:r>
      <w:del w:id="409" w:author="Claude" w:date="2026-06-08T00:00:00Z">
        <w:r w:rsidRPr="00B6080F">
          <w:rPr>
            <w:rFonts w:ascii="Arial" w:hAnsi="Arial" w:cs="Arial"/>
            <w:color w:val="000000" w:themeColor="text1"/>
            <w:lang w:val="mn-MN"/>
            <w:rPrChange w:id="410" w:author="Nandintsetseg Batsaikhan" w:date="2026-06-08T18:32:00Z">
              <w:rPr>
                <w:rFonts w:ascii="Arial" w:hAnsi="Arial" w:cs="Arial"/>
                <w:lang w:val="mn-MN"/>
              </w:rPr>
            </w:rPrChange>
          </w:rPr>
          <w:delText>хэсэгчилсан</w:delText>
        </w:r>
      </w:del>
      <w:ins w:id="411" w:author="Claude" w:date="2026-06-08T00:00:00Z">
        <w:r w:rsidRPr="00B6080F">
          <w:rPr>
            <w:rFonts w:ascii="Arial" w:hAnsi="Arial" w:cs="Arial"/>
            <w:color w:val="000000" w:themeColor="text1"/>
            <w:lang w:val="mn-MN"/>
            <w:rPrChange w:id="412" w:author="Nandintsetseg Batsaikhan" w:date="2026-06-08T18:32:00Z">
              <w:rPr>
                <w:rFonts w:ascii="Arial" w:hAnsi="Arial" w:cs="Arial"/>
                <w:lang w:val="mn-MN"/>
              </w:rPr>
            </w:rPrChange>
          </w:rPr>
          <w:t>хэсэгчилсэн</w:t>
        </w:r>
      </w:ins>
      <w:r w:rsidRPr="00B6080F">
        <w:rPr>
          <w:rFonts w:ascii="Arial" w:hAnsi="Arial" w:cs="Arial"/>
          <w:color w:val="000000" w:themeColor="text1"/>
          <w:lang w:val="mn-MN"/>
          <w:rPrChange w:id="413" w:author="Nandintsetseg Batsaikhan" w:date="2026-06-08T18:32:00Z">
            <w:rPr>
              <w:rFonts w:ascii="Arial" w:hAnsi="Arial" w:cs="Arial"/>
              <w:lang w:val="mn-MN"/>
            </w:rPr>
          </w:rPrChange>
        </w:rPr>
        <w:t xml:space="preserve"> дулаан хангамжийн системийг барьж дуусмагц дараах баримт бичгийн хамт аймаг, нийслэлийн Зохицуулах зөвлөлд системийг бүртгүүлнэ:</w:t>
      </w:r>
    </w:p>
    <w:p w14:paraId="21018198" w14:textId="77777777" w:rsidR="00E92037" w:rsidRPr="00B6080F" w:rsidRDefault="00E92037" w:rsidP="00B12008">
      <w:pPr>
        <w:ind w:firstLine="720"/>
        <w:jc w:val="both"/>
        <w:rPr>
          <w:rFonts w:ascii="Arial" w:hAnsi="Arial" w:cs="Arial"/>
          <w:color w:val="000000" w:themeColor="text1"/>
          <w:lang w:val="mn-MN"/>
          <w:rPrChange w:id="414" w:author="Nandintsetseg Batsaikhan" w:date="2026-06-08T18:32:00Z">
            <w:rPr>
              <w:rFonts w:ascii="Arial" w:hAnsi="Arial" w:cs="Arial"/>
              <w:lang w:val="mn-MN"/>
            </w:rPr>
          </w:rPrChange>
        </w:rPr>
      </w:pPr>
    </w:p>
    <w:p w14:paraId="5A9FB10D" w14:textId="52C44A8E" w:rsidR="0064563A" w:rsidRPr="00B6080F" w:rsidRDefault="0064563A" w:rsidP="00B12008">
      <w:pPr>
        <w:ind w:firstLine="1440"/>
        <w:jc w:val="both"/>
        <w:rPr>
          <w:rFonts w:ascii="Arial" w:hAnsi="Arial" w:cs="Arial"/>
          <w:color w:val="000000" w:themeColor="text1"/>
          <w:lang w:val="mn-MN"/>
          <w:rPrChange w:id="415" w:author="Nandintsetseg Batsaikhan" w:date="2026-06-08T18:32:00Z">
            <w:rPr>
              <w:rFonts w:ascii="Arial" w:hAnsi="Arial" w:cs="Arial"/>
              <w:lang w:val="mn-MN"/>
            </w:rPr>
          </w:rPrChange>
        </w:rPr>
      </w:pPr>
      <w:r w:rsidRPr="00B6080F">
        <w:rPr>
          <w:rFonts w:ascii="Arial" w:hAnsi="Arial" w:cs="Arial"/>
          <w:color w:val="000000" w:themeColor="text1"/>
          <w:lang w:val="mn-MN"/>
          <w:rPrChange w:id="416" w:author="Nandintsetseg Batsaikhan" w:date="2026-06-08T18:32:00Z">
            <w:rPr>
              <w:rFonts w:ascii="Arial" w:hAnsi="Arial" w:cs="Arial"/>
              <w:lang w:val="mn-MN"/>
            </w:rPr>
          </w:rPrChange>
        </w:rPr>
        <w:t>17.4.1.техник, эдийн засгийн үндэслэл;</w:t>
      </w:r>
    </w:p>
    <w:p w14:paraId="6E6E7E54" w14:textId="2334E944" w:rsidR="0049421F" w:rsidRPr="00B6080F" w:rsidRDefault="0049421F" w:rsidP="00B12008">
      <w:pPr>
        <w:ind w:firstLine="1440"/>
        <w:jc w:val="both"/>
        <w:rPr>
          <w:rFonts w:ascii="Arial" w:hAnsi="Arial" w:cs="Arial"/>
          <w:color w:val="000000" w:themeColor="text1"/>
          <w:lang w:val="mn-MN"/>
          <w:rPrChange w:id="417" w:author="Nandintsetseg Batsaikhan" w:date="2026-06-08T18:32:00Z">
            <w:rPr>
              <w:rFonts w:ascii="Arial" w:hAnsi="Arial" w:cs="Arial"/>
              <w:lang w:val="mn-MN"/>
            </w:rPr>
          </w:rPrChange>
        </w:rPr>
      </w:pPr>
      <w:r w:rsidRPr="00B6080F">
        <w:rPr>
          <w:rFonts w:ascii="Arial" w:hAnsi="Arial" w:cs="Arial"/>
          <w:color w:val="000000" w:themeColor="text1"/>
          <w:lang w:val="mn-MN"/>
          <w:rPrChange w:id="418" w:author="Nandintsetseg Batsaikhan" w:date="2026-06-08T18:32:00Z">
            <w:rPr>
              <w:rFonts w:ascii="Arial" w:hAnsi="Arial" w:cs="Arial"/>
              <w:lang w:val="mn-MN"/>
            </w:rPr>
          </w:rPrChange>
        </w:rPr>
        <w:t>17.4.2.улсын комиссын акт;</w:t>
      </w:r>
    </w:p>
    <w:p w14:paraId="14566F09" w14:textId="71BA0B37" w:rsidR="00EC721D" w:rsidRPr="00B6080F" w:rsidRDefault="00EC721D" w:rsidP="00B12008">
      <w:pPr>
        <w:ind w:firstLine="1440"/>
        <w:jc w:val="both"/>
        <w:rPr>
          <w:rFonts w:ascii="Arial" w:hAnsi="Arial" w:cs="Arial"/>
          <w:color w:val="000000" w:themeColor="text1"/>
          <w:lang w:val="mn-MN"/>
          <w:rPrChange w:id="419" w:author="Nandintsetseg Batsaikhan" w:date="2026-06-08T18:32:00Z">
            <w:rPr>
              <w:rFonts w:ascii="Arial" w:hAnsi="Arial" w:cs="Arial"/>
              <w:lang w:val="mn-MN"/>
            </w:rPr>
          </w:rPrChange>
        </w:rPr>
      </w:pPr>
      <w:r w:rsidRPr="00B6080F">
        <w:rPr>
          <w:rFonts w:ascii="Arial" w:hAnsi="Arial" w:cs="Arial"/>
          <w:color w:val="000000" w:themeColor="text1"/>
          <w:lang w:val="mn-MN"/>
          <w:rPrChange w:id="420" w:author="Nandintsetseg Batsaikhan" w:date="2026-06-08T18:32:00Z">
            <w:rPr>
              <w:rFonts w:ascii="Arial" w:hAnsi="Arial" w:cs="Arial"/>
              <w:lang w:val="mn-MN"/>
            </w:rPr>
          </w:rPrChange>
        </w:rPr>
        <w:t>17.4.3.байгаль орчинд нөлөөлөх байдлын үнэлгээ.</w:t>
      </w:r>
    </w:p>
    <w:p w14:paraId="1ABB9B09" w14:textId="77777777" w:rsidR="003A0410" w:rsidRPr="00B6080F" w:rsidRDefault="003A0410" w:rsidP="00B12008">
      <w:pPr>
        <w:ind w:firstLine="720"/>
        <w:jc w:val="both"/>
        <w:rPr>
          <w:rFonts w:ascii="Arial" w:hAnsi="Arial" w:cs="Arial"/>
          <w:color w:val="000000" w:themeColor="text1"/>
          <w:lang w:val="mn-MN"/>
          <w:rPrChange w:id="421" w:author="Nandintsetseg Batsaikhan" w:date="2026-06-08T18:32:00Z">
            <w:rPr>
              <w:rFonts w:ascii="Arial" w:hAnsi="Arial" w:cs="Arial"/>
              <w:lang w:val="mn-MN"/>
            </w:rPr>
          </w:rPrChange>
        </w:rPr>
      </w:pPr>
    </w:p>
    <w:p w14:paraId="19D67C08" w14:textId="14C38C38" w:rsidR="00E77A30" w:rsidRPr="00B6080F" w:rsidRDefault="003A0410" w:rsidP="00B12008">
      <w:pPr>
        <w:ind w:firstLine="720"/>
        <w:jc w:val="both"/>
        <w:rPr>
          <w:rFonts w:ascii="Arial" w:hAnsi="Arial" w:cs="Arial"/>
          <w:color w:val="000000" w:themeColor="text1"/>
          <w:lang w:val="mn-MN"/>
          <w:rPrChange w:id="422" w:author="Nandintsetseg Batsaikhan" w:date="2026-06-08T18:32:00Z">
            <w:rPr>
              <w:rFonts w:ascii="Arial" w:hAnsi="Arial" w:cs="Arial"/>
              <w:lang w:val="mn-MN"/>
            </w:rPr>
          </w:rPrChange>
        </w:rPr>
      </w:pPr>
      <w:r w:rsidRPr="00B6080F">
        <w:rPr>
          <w:rFonts w:ascii="Arial" w:hAnsi="Arial" w:cs="Arial"/>
          <w:color w:val="000000" w:themeColor="text1"/>
          <w:lang w:val="mn-MN"/>
          <w:rPrChange w:id="423" w:author="Nandintsetseg Batsaikhan" w:date="2026-06-08T18:32:00Z">
            <w:rPr>
              <w:rFonts w:ascii="Arial" w:hAnsi="Arial" w:cs="Arial"/>
              <w:lang w:val="mn-MN"/>
            </w:rPr>
          </w:rPrChange>
        </w:rPr>
        <w:t xml:space="preserve">17.5.Хэсэгчилсэн дулаан хангамжийн оролцогчийг системийн өмчлөгч  эсхүл өмчлөгчөөс эрх авсан этгээд тодорхойлно. </w:t>
      </w:r>
    </w:p>
    <w:p w14:paraId="297B4607" w14:textId="77777777" w:rsidR="00E77A30" w:rsidRPr="00B6080F" w:rsidRDefault="00E77A30" w:rsidP="00B12008">
      <w:pPr>
        <w:ind w:firstLine="720"/>
        <w:jc w:val="both"/>
        <w:rPr>
          <w:rFonts w:ascii="Arial" w:hAnsi="Arial" w:cs="Arial"/>
          <w:color w:val="000000" w:themeColor="text1"/>
          <w:lang w:val="mn-MN"/>
          <w:rPrChange w:id="424" w:author="Nandintsetseg Batsaikhan" w:date="2026-06-08T18:32:00Z">
            <w:rPr>
              <w:rFonts w:ascii="Arial" w:hAnsi="Arial" w:cs="Arial"/>
              <w:lang w:val="mn-MN"/>
            </w:rPr>
          </w:rPrChange>
        </w:rPr>
      </w:pPr>
    </w:p>
    <w:p w14:paraId="281AB9F1" w14:textId="3C585D4C" w:rsidR="00F71F58" w:rsidRPr="00B6080F" w:rsidRDefault="00F71F58" w:rsidP="00B12008">
      <w:pPr>
        <w:ind w:firstLine="720"/>
        <w:jc w:val="both"/>
        <w:rPr>
          <w:rFonts w:ascii="Arial" w:hAnsi="Arial" w:cs="Arial"/>
          <w:color w:val="000000" w:themeColor="text1"/>
          <w:lang w:val="mn-MN"/>
          <w:rPrChange w:id="425" w:author="Nandintsetseg Batsaikhan" w:date="2026-06-08T18:32:00Z">
            <w:rPr>
              <w:rFonts w:ascii="Arial" w:hAnsi="Arial" w:cs="Arial"/>
              <w:lang w:val="mn-MN"/>
            </w:rPr>
          </w:rPrChange>
        </w:rPr>
      </w:pPr>
      <w:r w:rsidRPr="00B6080F">
        <w:rPr>
          <w:rFonts w:ascii="Arial" w:hAnsi="Arial" w:cs="Arial"/>
          <w:color w:val="000000" w:themeColor="text1"/>
          <w:lang w:val="mn-MN"/>
          <w:rPrChange w:id="426" w:author="Nandintsetseg Batsaikhan" w:date="2026-06-08T18:32:00Z">
            <w:rPr>
              <w:rFonts w:ascii="Arial" w:hAnsi="Arial" w:cs="Arial"/>
              <w:lang w:val="mn-MN"/>
            </w:rPr>
          </w:rPrChange>
        </w:rPr>
        <w:t>17.6.Хэсэгчилсэн дулаан хангамжийн системийн сүлжээнд өмчлөгч эсхүл өмчлөгчөөс эрх авсан этгээдийн зөвшөөрөлгүй холболт хийхийг хориглоно.</w:t>
      </w:r>
    </w:p>
    <w:p w14:paraId="25896E89" w14:textId="77777777" w:rsidR="00681AE1" w:rsidRPr="00B6080F" w:rsidRDefault="00681AE1" w:rsidP="00B12008">
      <w:pPr>
        <w:ind w:firstLine="720"/>
        <w:jc w:val="both"/>
        <w:rPr>
          <w:rFonts w:ascii="Arial" w:hAnsi="Arial" w:cs="Arial"/>
          <w:color w:val="000000" w:themeColor="text1"/>
          <w:lang w:val="mn-MN"/>
          <w:rPrChange w:id="427" w:author="Nandintsetseg Batsaikhan" w:date="2026-06-08T18:32:00Z">
            <w:rPr>
              <w:rFonts w:ascii="Arial" w:hAnsi="Arial" w:cs="Arial"/>
              <w:lang w:val="mn-MN"/>
            </w:rPr>
          </w:rPrChange>
        </w:rPr>
      </w:pPr>
      <w:bookmarkStart w:id="428" w:name="_Ref197534857"/>
    </w:p>
    <w:p w14:paraId="2678C0FD" w14:textId="09FBE8CD" w:rsidR="00A11BD7" w:rsidRPr="00B6080F" w:rsidRDefault="00F71F5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Change w:id="429" w:author="Nandintsetseg Batsaikhan" w:date="2026-06-08T18:32:00Z">
            <w:rPr>
              <w:rFonts w:ascii="Arial" w:hAnsi="Arial" w:cs="Arial"/>
              <w:lang w:val="mn-MN"/>
            </w:rPr>
          </w:rPrChange>
        </w:rPr>
        <w:t xml:space="preserve">17.7.Тухайн байршил, нутаг дэвсгэрт </w:t>
      </w:r>
      <w:commentRangeStart w:id="430"/>
      <w:r w:rsidRPr="00B6080F">
        <w:rPr>
          <w:rFonts w:ascii="Arial" w:hAnsi="Arial" w:cs="Arial"/>
          <w:color w:val="000000" w:themeColor="text1"/>
          <w:lang w:val="mn-MN"/>
          <w:rPrChange w:id="431" w:author="Nandintsetseg Batsaikhan" w:date="2026-06-08T18:32:00Z">
            <w:rPr>
              <w:rFonts w:ascii="Arial" w:hAnsi="Arial" w:cs="Arial"/>
              <w:lang w:val="mn-MN"/>
            </w:rPr>
          </w:rPrChange>
        </w:rPr>
        <w:t xml:space="preserve">дулааны шинэ </w:t>
      </w:r>
      <w:r w:rsidRPr="00B6080F">
        <w:rPr>
          <w:rFonts w:ascii="Arial" w:hAnsi="Arial" w:cs="Arial"/>
          <w:color w:val="000000" w:themeColor="text1"/>
          <w:lang w:val="mn-MN"/>
        </w:rPr>
        <w:t>ачаалал үүсэж, дулаан хангамжийн системийн суурилагдсан хүчин чадал 10 МВт-аас нэмэгдсэн нөхцөлд аймаг, нийслэлийн зохицуулах зөвлөлд мэдэгдэж, дулаан хангамжийн системийн ангиллын бүртгэлийг өөрчлүүлнэ</w:t>
      </w:r>
      <w:bookmarkEnd w:id="428"/>
      <w:commentRangeEnd w:id="430"/>
      <w:r w:rsidRPr="00B6080F">
        <w:rPr>
          <w:rStyle w:val="CommentReference"/>
          <w:rFonts w:ascii="Arial" w:hAnsi="Arial" w:cs="Arial"/>
          <w:color w:val="000000" w:themeColor="text1"/>
          <w:sz w:val="24"/>
          <w:szCs w:val="24"/>
          <w:lang w:val="mn-MN"/>
        </w:rPr>
        <w:commentReference w:id="430"/>
      </w:r>
      <w:r w:rsidRPr="00B6080F">
        <w:rPr>
          <w:rFonts w:ascii="Arial" w:hAnsi="Arial" w:cs="Arial"/>
          <w:color w:val="000000" w:themeColor="text1"/>
          <w:lang w:val="mn-MN"/>
        </w:rPr>
        <w:t>.</w:t>
      </w:r>
    </w:p>
    <w:p w14:paraId="1BA04207" w14:textId="77777777" w:rsidR="00A11BD7" w:rsidRPr="00B6080F" w:rsidRDefault="00A11BD7" w:rsidP="00B12008">
      <w:pPr>
        <w:ind w:firstLine="720"/>
        <w:jc w:val="both"/>
        <w:rPr>
          <w:rFonts w:ascii="Arial" w:hAnsi="Arial" w:cs="Arial"/>
          <w:color w:val="000000" w:themeColor="text1"/>
          <w:lang w:val="mn-MN"/>
          <w:rPrChange w:id="432" w:author="Nandintsetseg Batsaikhan" w:date="2026-06-08T18:32:00Z">
            <w:rPr>
              <w:rFonts w:ascii="Arial" w:hAnsi="Arial" w:cs="Arial"/>
              <w:lang w:val="mn-MN"/>
            </w:rPr>
          </w:rPrChange>
        </w:rPr>
      </w:pPr>
    </w:p>
    <w:p w14:paraId="084F0667" w14:textId="51DA2AB1" w:rsidR="00F71F58" w:rsidRPr="00B6080F" w:rsidRDefault="00A11BD7" w:rsidP="00B12008">
      <w:pPr>
        <w:ind w:firstLine="720"/>
        <w:jc w:val="both"/>
        <w:rPr>
          <w:rFonts w:ascii="Arial" w:hAnsi="Arial" w:cs="Arial"/>
          <w:color w:val="000000" w:themeColor="text1"/>
          <w:lang w:val="mn-MN"/>
          <w:rPrChange w:id="433" w:author="Nandintsetseg Batsaikhan" w:date="2026-06-08T18:32:00Z">
            <w:rPr>
              <w:rFonts w:ascii="Arial" w:hAnsi="Arial" w:cs="Arial"/>
              <w:lang w:val="mn-MN"/>
            </w:rPr>
          </w:rPrChange>
        </w:rPr>
      </w:pPr>
      <w:r w:rsidRPr="00B6080F">
        <w:rPr>
          <w:rFonts w:ascii="Arial" w:hAnsi="Arial" w:cs="Arial"/>
          <w:color w:val="000000" w:themeColor="text1"/>
          <w:lang w:val="mn-MN"/>
          <w:rPrChange w:id="434" w:author="Nandintsetseg Batsaikhan" w:date="2026-06-08T18:32:00Z">
            <w:rPr>
              <w:rFonts w:ascii="Arial" w:hAnsi="Arial" w:cs="Arial"/>
              <w:lang w:val="mn-MN"/>
            </w:rPr>
          </w:rPrChange>
        </w:rPr>
        <w:t xml:space="preserve">17.8.Энэ хуулийн 17.7-д заасны дагуу дулаан хангамжийн системийн ангилал өөрчлөгдсөн бол тухайн байршил, нутаг </w:t>
      </w:r>
      <w:del w:id="435" w:author="Claude" w:date="2026-06-08T00:00:00Z">
        <w:r w:rsidRPr="00B6080F">
          <w:rPr>
            <w:rFonts w:ascii="Arial" w:hAnsi="Arial" w:cs="Arial"/>
            <w:color w:val="000000" w:themeColor="text1"/>
            <w:lang w:val="mn-MN"/>
            <w:rPrChange w:id="436" w:author="Nandintsetseg Batsaikhan" w:date="2026-06-08T18:32:00Z">
              <w:rPr>
                <w:rFonts w:ascii="Arial" w:hAnsi="Arial" w:cs="Arial"/>
                <w:lang w:val="mn-MN"/>
              </w:rPr>
            </w:rPrChange>
          </w:rPr>
          <w:delText>дэвгэрт</w:delText>
        </w:r>
      </w:del>
      <w:ins w:id="437" w:author="Claude" w:date="2026-06-08T00:00:00Z">
        <w:r w:rsidRPr="00B6080F">
          <w:rPr>
            <w:rFonts w:ascii="Arial" w:hAnsi="Arial" w:cs="Arial"/>
            <w:color w:val="000000" w:themeColor="text1"/>
            <w:lang w:val="mn-MN"/>
            <w:rPrChange w:id="438" w:author="Nandintsetseg Batsaikhan" w:date="2026-06-08T18:32:00Z">
              <w:rPr>
                <w:rFonts w:ascii="Arial" w:hAnsi="Arial" w:cs="Arial"/>
                <w:lang w:val="mn-MN"/>
              </w:rPr>
            </w:rPrChange>
          </w:rPr>
          <w:t>дэвсгэрт</w:t>
        </w:r>
      </w:ins>
      <w:r w:rsidRPr="00B6080F">
        <w:rPr>
          <w:rFonts w:ascii="Arial" w:hAnsi="Arial" w:cs="Arial"/>
          <w:color w:val="000000" w:themeColor="text1"/>
          <w:lang w:val="mn-MN"/>
          <w:rPrChange w:id="439" w:author="Nandintsetseg Batsaikhan" w:date="2026-06-08T18:32:00Z">
            <w:rPr>
              <w:rFonts w:ascii="Arial" w:hAnsi="Arial" w:cs="Arial"/>
              <w:lang w:val="mn-MN"/>
            </w:rPr>
          </w:rPrChange>
        </w:rPr>
        <w:t xml:space="preserve"> энэ хуулийн 16 дугаар зүйлд заасан төвлөрсөн дулаан хангамжийн нийтлэг зохицуулалт үйлчилнэ. </w:t>
      </w:r>
    </w:p>
    <w:p w14:paraId="5AB564E6" w14:textId="77777777" w:rsidR="00F71F58" w:rsidRPr="00B6080F" w:rsidRDefault="00F71F58" w:rsidP="00B12008">
      <w:pPr>
        <w:rPr>
          <w:rFonts w:ascii="Arial" w:hAnsi="Arial" w:cs="Arial"/>
          <w:color w:val="000000" w:themeColor="text1"/>
          <w:lang w:val="mn-MN"/>
          <w:rPrChange w:id="440" w:author="Nandintsetseg Batsaikhan" w:date="2026-06-08T18:32:00Z">
            <w:rPr>
              <w:rFonts w:ascii="Arial" w:hAnsi="Arial" w:cs="Arial"/>
              <w:lang w:val="mn-MN"/>
            </w:rPr>
          </w:rPrChange>
        </w:rPr>
      </w:pPr>
    </w:p>
    <w:p w14:paraId="14445C13" w14:textId="4B69FC2B" w:rsidR="00666285" w:rsidRPr="00B6080F" w:rsidRDefault="00666285" w:rsidP="00B12008">
      <w:pPr>
        <w:ind w:firstLine="720"/>
        <w:jc w:val="both"/>
        <w:rPr>
          <w:rFonts w:ascii="Arial" w:hAnsi="Arial" w:cs="Arial"/>
          <w:b/>
          <w:bCs/>
          <w:color w:val="000000" w:themeColor="text1"/>
          <w:lang w:val="mn-MN"/>
          <w:rPrChange w:id="441" w:author="Nandintsetseg Batsaikhan" w:date="2026-06-08T18:32:00Z">
            <w:rPr>
              <w:rFonts w:ascii="Arial" w:hAnsi="Arial" w:cs="Arial"/>
              <w:b/>
              <w:bCs/>
              <w:lang w:val="mn-MN"/>
            </w:rPr>
          </w:rPrChange>
        </w:rPr>
      </w:pPr>
      <w:r w:rsidRPr="00B6080F">
        <w:rPr>
          <w:rFonts w:ascii="Arial" w:hAnsi="Arial" w:cs="Arial"/>
          <w:b/>
          <w:bCs/>
          <w:color w:val="000000" w:themeColor="text1"/>
          <w:lang w:val="mn-MN"/>
          <w:rPrChange w:id="442" w:author="Nandintsetseg Batsaikhan" w:date="2026-06-08T18:32:00Z">
            <w:rPr>
              <w:rFonts w:ascii="Arial" w:hAnsi="Arial" w:cs="Arial"/>
              <w:b/>
              <w:bCs/>
              <w:lang w:val="mn-MN"/>
            </w:rPr>
          </w:rPrChange>
        </w:rPr>
        <w:t>18 дугаар зүйл.Бие даасан дулаан хангамжийн систем</w:t>
      </w:r>
    </w:p>
    <w:p w14:paraId="1D8D0FFC" w14:textId="77777777" w:rsidR="00666285" w:rsidRPr="00B6080F" w:rsidRDefault="00666285" w:rsidP="00B12008">
      <w:pPr>
        <w:ind w:firstLine="720"/>
        <w:jc w:val="both"/>
        <w:rPr>
          <w:rFonts w:ascii="Arial" w:hAnsi="Arial" w:cs="Arial"/>
          <w:color w:val="000000" w:themeColor="text1"/>
          <w:lang w:val="mn-MN"/>
          <w:rPrChange w:id="443" w:author="Nandintsetseg Batsaikhan" w:date="2026-06-08T18:32:00Z">
            <w:rPr>
              <w:rFonts w:ascii="Arial" w:hAnsi="Arial" w:cs="Arial"/>
              <w:lang w:val="mn-MN"/>
            </w:rPr>
          </w:rPrChange>
        </w:rPr>
      </w:pPr>
    </w:p>
    <w:p w14:paraId="4DBD51E6" w14:textId="14B1D1B4" w:rsidR="007A050B" w:rsidRPr="00B6080F" w:rsidRDefault="00666285" w:rsidP="00B12008">
      <w:pPr>
        <w:ind w:firstLine="720"/>
        <w:jc w:val="both"/>
        <w:rPr>
          <w:rFonts w:ascii="Arial" w:hAnsi="Arial" w:cs="Arial"/>
          <w:color w:val="000000" w:themeColor="text1"/>
          <w:lang w:val="mn-MN"/>
          <w:rPrChange w:id="444" w:author="Nandintsetseg Batsaikhan" w:date="2026-06-08T18:32:00Z">
            <w:rPr>
              <w:rFonts w:ascii="Arial" w:hAnsi="Arial" w:cs="Arial"/>
              <w:lang w:val="mn-MN"/>
            </w:rPr>
          </w:rPrChange>
        </w:rPr>
      </w:pPr>
      <w:r w:rsidRPr="00B6080F">
        <w:rPr>
          <w:rFonts w:ascii="Arial" w:hAnsi="Arial" w:cs="Arial"/>
          <w:color w:val="000000" w:themeColor="text1"/>
          <w:lang w:val="mn-MN"/>
          <w:rPrChange w:id="445" w:author="Nandintsetseg Batsaikhan" w:date="2026-06-08T18:32:00Z">
            <w:rPr>
              <w:rFonts w:ascii="Arial" w:hAnsi="Arial" w:cs="Arial"/>
              <w:lang w:val="mn-MN"/>
            </w:rPr>
          </w:rPrChange>
        </w:rPr>
        <w:t>18.1.Иргэн, хуулийн этгээд нь бие даасан дулаан хангамжийн систем барих эрхтэй.</w:t>
      </w:r>
    </w:p>
    <w:p w14:paraId="02E67999" w14:textId="77777777" w:rsidR="00666285" w:rsidRPr="00B6080F" w:rsidRDefault="00666285" w:rsidP="00B12008">
      <w:pPr>
        <w:ind w:firstLine="720"/>
        <w:jc w:val="both"/>
        <w:rPr>
          <w:rFonts w:ascii="Arial" w:hAnsi="Arial" w:cs="Arial"/>
          <w:color w:val="000000" w:themeColor="text1"/>
          <w:lang w:val="mn-MN"/>
          <w:rPrChange w:id="446" w:author="Nandintsetseg Batsaikhan" w:date="2026-06-08T18:32:00Z">
            <w:rPr>
              <w:rFonts w:ascii="Arial" w:hAnsi="Arial" w:cs="Arial"/>
              <w:lang w:val="mn-MN"/>
            </w:rPr>
          </w:rPrChange>
        </w:rPr>
      </w:pPr>
    </w:p>
    <w:p w14:paraId="5ED38D5D" w14:textId="19436C8C" w:rsidR="00666285" w:rsidRPr="00B6080F" w:rsidRDefault="00DF7EE9" w:rsidP="00B12008">
      <w:pPr>
        <w:ind w:firstLine="720"/>
        <w:jc w:val="both"/>
        <w:rPr>
          <w:rFonts w:ascii="Arial" w:hAnsi="Arial" w:cs="Arial"/>
          <w:color w:val="000000" w:themeColor="text1"/>
          <w:lang w:val="mn-MN"/>
          <w:rPrChange w:id="447" w:author="Nandintsetseg Batsaikhan" w:date="2026-06-08T18:32:00Z">
            <w:rPr>
              <w:rFonts w:ascii="Arial" w:hAnsi="Arial" w:cs="Arial"/>
              <w:lang w:val="mn-MN"/>
            </w:rPr>
          </w:rPrChange>
        </w:rPr>
      </w:pPr>
      <w:r w:rsidRPr="00B6080F">
        <w:rPr>
          <w:rFonts w:ascii="Arial" w:hAnsi="Arial" w:cs="Arial"/>
          <w:color w:val="000000" w:themeColor="text1"/>
          <w:lang w:val="mn-MN"/>
          <w:rPrChange w:id="448" w:author="Nandintsetseg Batsaikhan" w:date="2026-06-08T18:32:00Z">
            <w:rPr>
              <w:rFonts w:ascii="Arial" w:hAnsi="Arial" w:cs="Arial"/>
              <w:lang w:val="mn-MN"/>
            </w:rPr>
          </w:rPrChange>
        </w:rPr>
        <w:t xml:space="preserve">18.2.Бие даасан дулаан хангамжийн системд суурилуулсан эх үүсгүүр, сүлжээ, тоног төхөөрөмж нь техник технологи болон байгаль орчны шаардлага, норм, стандартыг хангасан байна. </w:t>
      </w:r>
    </w:p>
    <w:p w14:paraId="32833920" w14:textId="7DD4143A" w:rsidR="00DD026A" w:rsidRPr="00B6080F" w:rsidRDefault="00DD026A" w:rsidP="00B12008">
      <w:pPr>
        <w:ind w:firstLine="720"/>
        <w:jc w:val="both"/>
        <w:rPr>
          <w:rFonts w:ascii="Arial" w:hAnsi="Arial" w:cs="Arial"/>
          <w:color w:val="000000" w:themeColor="text1"/>
          <w:lang w:val="mn-MN"/>
          <w:rPrChange w:id="449" w:author="Nandintsetseg Batsaikhan" w:date="2026-06-08T18:32:00Z">
            <w:rPr>
              <w:rFonts w:ascii="Arial" w:hAnsi="Arial" w:cs="Arial"/>
              <w:lang w:val="mn-MN"/>
            </w:rPr>
          </w:rPrChange>
        </w:rPr>
      </w:pPr>
    </w:p>
    <w:p w14:paraId="636A213E" w14:textId="2E1F0485" w:rsidR="003B4AFA" w:rsidRPr="00B6080F" w:rsidRDefault="00DD026A" w:rsidP="00B12008">
      <w:pPr>
        <w:ind w:firstLine="720"/>
        <w:jc w:val="both"/>
        <w:rPr>
          <w:rFonts w:ascii="Arial" w:hAnsi="Arial" w:cs="Arial"/>
          <w:color w:val="000000" w:themeColor="text1"/>
          <w:lang w:val="mn-MN"/>
          <w:rPrChange w:id="450" w:author="Nandintsetseg Batsaikhan" w:date="2026-06-08T18:32:00Z">
            <w:rPr>
              <w:rFonts w:ascii="Arial" w:hAnsi="Arial" w:cs="Arial"/>
              <w:lang w:val="mn-MN"/>
            </w:rPr>
          </w:rPrChange>
        </w:rPr>
      </w:pPr>
      <w:r w:rsidRPr="00B6080F">
        <w:rPr>
          <w:rFonts w:ascii="Arial" w:hAnsi="Arial" w:cs="Arial"/>
          <w:color w:val="000000" w:themeColor="text1"/>
          <w:lang w:val="mn-MN"/>
          <w:rPrChange w:id="451" w:author="Nandintsetseg Batsaikhan" w:date="2026-06-08T18:32:00Z">
            <w:rPr>
              <w:rFonts w:ascii="Arial" w:hAnsi="Arial" w:cs="Arial"/>
              <w:lang w:val="mn-MN"/>
            </w:rPr>
          </w:rPrChange>
        </w:rPr>
        <w:lastRenderedPageBreak/>
        <w:t>18.3.Бие даасан дулаан хангамжийн системийн суурилагдсан хүчин чадал 5 МВт ба түүнээс дээш бол өмчлөгч нь энэ хуулийн 17.4.1, 17.4.2, 17.4.3-т заасан баримт бичгийн хамт уг системийг аймаг, нийслэлийн зохицуулах зөвлөлд бүртгүүлнэ.</w:t>
      </w:r>
    </w:p>
    <w:p w14:paraId="7EAEC3F2" w14:textId="77777777" w:rsidR="000F50C8" w:rsidRPr="00B6080F" w:rsidRDefault="000F50C8" w:rsidP="00B12008">
      <w:pPr>
        <w:rPr>
          <w:rFonts w:ascii="Arial" w:hAnsi="Arial" w:cs="Arial"/>
          <w:color w:val="000000" w:themeColor="text1"/>
          <w:lang w:val="mn-MN"/>
          <w:rPrChange w:id="452" w:author="Nandintsetseg Batsaikhan" w:date="2026-06-08T18:32:00Z">
            <w:rPr>
              <w:rFonts w:ascii="Arial" w:hAnsi="Arial" w:cs="Arial"/>
              <w:lang w:val="mn-MN"/>
            </w:rPr>
          </w:rPrChange>
        </w:rPr>
      </w:pPr>
    </w:p>
    <w:p w14:paraId="7652D9F7" w14:textId="2CEA7854" w:rsidR="00E90A7B" w:rsidRPr="00B6080F" w:rsidRDefault="00E90A7B" w:rsidP="00B12008">
      <w:pPr>
        <w:ind w:firstLine="720"/>
        <w:jc w:val="both"/>
        <w:rPr>
          <w:rFonts w:ascii="Arial" w:hAnsi="Arial" w:cs="Arial"/>
          <w:b/>
          <w:bCs/>
          <w:color w:val="000000" w:themeColor="text1"/>
          <w:lang w:val="mn-MN"/>
          <w:rPrChange w:id="453" w:author="Nandintsetseg Batsaikhan" w:date="2026-06-08T18:32:00Z">
            <w:rPr>
              <w:rFonts w:ascii="Arial" w:hAnsi="Arial" w:cs="Arial"/>
              <w:b/>
              <w:bCs/>
              <w:lang w:val="mn-MN"/>
            </w:rPr>
          </w:rPrChange>
        </w:rPr>
      </w:pPr>
      <w:r w:rsidRPr="00B6080F">
        <w:rPr>
          <w:rFonts w:ascii="Arial" w:hAnsi="Arial" w:cs="Arial"/>
          <w:b/>
          <w:bCs/>
          <w:color w:val="000000" w:themeColor="text1"/>
          <w:lang w:val="mn-MN"/>
          <w:rPrChange w:id="454" w:author="Nandintsetseg Batsaikhan" w:date="2026-06-08T18:32:00Z">
            <w:rPr>
              <w:rFonts w:ascii="Arial" w:hAnsi="Arial" w:cs="Arial"/>
              <w:b/>
              <w:bCs/>
              <w:lang w:val="mn-MN"/>
            </w:rPr>
          </w:rPrChange>
        </w:rPr>
        <w:t xml:space="preserve">19 дүгээр зүйл.Төвлөрсөн болон </w:t>
      </w:r>
      <w:del w:id="455" w:author="Claude" w:date="2026-06-08T00:00:00Z">
        <w:r w:rsidRPr="00B6080F">
          <w:rPr>
            <w:rFonts w:ascii="Arial" w:hAnsi="Arial" w:cs="Arial"/>
            <w:b/>
            <w:bCs/>
            <w:color w:val="000000" w:themeColor="text1"/>
            <w:lang w:val="mn-MN"/>
            <w:rPrChange w:id="456" w:author="Nandintsetseg Batsaikhan" w:date="2026-06-08T18:32:00Z">
              <w:rPr>
                <w:rFonts w:ascii="Arial" w:hAnsi="Arial" w:cs="Arial"/>
                <w:b/>
                <w:bCs/>
                <w:lang w:val="mn-MN"/>
              </w:rPr>
            </w:rPrChange>
          </w:rPr>
          <w:delText>хэсэгчилсан</w:delText>
        </w:r>
      </w:del>
      <w:ins w:id="457" w:author="Claude" w:date="2026-06-08T00:00:00Z">
        <w:r w:rsidRPr="00B6080F">
          <w:rPr>
            <w:rFonts w:ascii="Arial" w:hAnsi="Arial" w:cs="Arial"/>
            <w:b/>
            <w:bCs/>
            <w:color w:val="000000" w:themeColor="text1"/>
            <w:lang w:val="mn-MN"/>
            <w:rPrChange w:id="458" w:author="Nandintsetseg Batsaikhan" w:date="2026-06-08T18:32:00Z">
              <w:rPr>
                <w:rFonts w:ascii="Arial" w:hAnsi="Arial" w:cs="Arial"/>
                <w:b/>
                <w:bCs/>
                <w:lang w:val="mn-MN"/>
              </w:rPr>
            </w:rPrChange>
          </w:rPr>
          <w:t>хэсэгчилсэн</w:t>
        </w:r>
      </w:ins>
      <w:r w:rsidRPr="00B6080F">
        <w:rPr>
          <w:rFonts w:ascii="Arial" w:hAnsi="Arial" w:cs="Arial"/>
          <w:b/>
          <w:bCs/>
          <w:color w:val="000000" w:themeColor="text1"/>
          <w:lang w:val="mn-MN"/>
          <w:rPrChange w:id="459" w:author="Nandintsetseg Batsaikhan" w:date="2026-06-08T18:32:00Z">
            <w:rPr>
              <w:rFonts w:ascii="Arial" w:hAnsi="Arial" w:cs="Arial"/>
              <w:b/>
              <w:bCs/>
              <w:lang w:val="mn-MN"/>
            </w:rPr>
          </w:rPrChange>
        </w:rPr>
        <w:t xml:space="preserve"> дулаан хангамжийн системийн оролцогчийн эрх</w:t>
      </w:r>
    </w:p>
    <w:p w14:paraId="58FDD0BB" w14:textId="77777777" w:rsidR="009502DA" w:rsidRPr="00B6080F" w:rsidRDefault="009502DA" w:rsidP="00B12008">
      <w:pPr>
        <w:ind w:firstLine="720"/>
        <w:jc w:val="both"/>
        <w:rPr>
          <w:rFonts w:ascii="Arial" w:hAnsi="Arial" w:cs="Arial"/>
          <w:color w:val="000000" w:themeColor="text1"/>
          <w:lang w:val="mn-MN"/>
          <w:rPrChange w:id="460" w:author="Nandintsetseg Batsaikhan" w:date="2026-06-08T18:32:00Z">
            <w:rPr>
              <w:rFonts w:ascii="Arial" w:hAnsi="Arial" w:cs="Arial"/>
              <w:lang w:val="mn-MN"/>
            </w:rPr>
          </w:rPrChange>
        </w:rPr>
      </w:pPr>
    </w:p>
    <w:p w14:paraId="3D3F0FA4" w14:textId="00540358" w:rsidR="0009310F" w:rsidRPr="00B6080F" w:rsidRDefault="009502DA" w:rsidP="00B12008">
      <w:pPr>
        <w:ind w:firstLine="720"/>
        <w:jc w:val="both"/>
        <w:rPr>
          <w:rFonts w:ascii="Arial" w:hAnsi="Arial" w:cs="Arial"/>
          <w:color w:val="000000" w:themeColor="text1"/>
          <w:lang w:val="mn-MN"/>
          <w:rPrChange w:id="461" w:author="Nandintsetseg Batsaikhan" w:date="2026-06-08T18:32:00Z">
            <w:rPr>
              <w:rFonts w:ascii="Arial" w:hAnsi="Arial" w:cs="Arial"/>
              <w:lang w:val="mn-MN"/>
            </w:rPr>
          </w:rPrChange>
        </w:rPr>
      </w:pPr>
      <w:r w:rsidRPr="00B6080F">
        <w:rPr>
          <w:rFonts w:ascii="Arial" w:hAnsi="Arial" w:cs="Arial"/>
          <w:color w:val="000000" w:themeColor="text1"/>
          <w:lang w:val="mn-MN"/>
          <w:rPrChange w:id="462" w:author="Nandintsetseg Batsaikhan" w:date="2026-06-08T18:32:00Z">
            <w:rPr>
              <w:rFonts w:ascii="Arial" w:hAnsi="Arial" w:cs="Arial"/>
              <w:lang w:val="mn-MN"/>
            </w:rPr>
          </w:rPrChange>
        </w:rPr>
        <w:t>19.1.Төвлөрсөн болон хэсэгчилсэн дулаан хангамжийн системийн оролцогч дараах нийтлэг эрхтэй:</w:t>
      </w:r>
    </w:p>
    <w:p w14:paraId="12D94D56" w14:textId="77777777" w:rsidR="0009310F" w:rsidRPr="00B6080F" w:rsidRDefault="0009310F" w:rsidP="00B12008">
      <w:pPr>
        <w:ind w:firstLine="720"/>
        <w:jc w:val="both"/>
        <w:rPr>
          <w:rFonts w:ascii="Arial" w:hAnsi="Arial" w:cs="Arial"/>
          <w:color w:val="000000" w:themeColor="text1"/>
          <w:lang w:val="mn-MN"/>
          <w:rPrChange w:id="463" w:author="Nandintsetseg Batsaikhan" w:date="2026-06-08T18:32:00Z">
            <w:rPr>
              <w:rFonts w:ascii="Arial" w:hAnsi="Arial" w:cs="Arial"/>
              <w:lang w:val="mn-MN"/>
            </w:rPr>
          </w:rPrChange>
        </w:rPr>
      </w:pPr>
    </w:p>
    <w:p w14:paraId="7868AD82" w14:textId="671EE600" w:rsidR="00A47DF7" w:rsidRPr="00B6080F" w:rsidRDefault="0009310F" w:rsidP="00B12008">
      <w:pPr>
        <w:ind w:firstLine="1440"/>
        <w:jc w:val="both"/>
        <w:rPr>
          <w:rFonts w:ascii="Arial" w:hAnsi="Arial" w:cs="Arial"/>
          <w:color w:val="000000" w:themeColor="text1"/>
          <w:lang w:val="mn-MN"/>
          <w:rPrChange w:id="464" w:author="Nandintsetseg Batsaikhan" w:date="2026-06-08T18:32:00Z">
            <w:rPr>
              <w:rFonts w:ascii="Arial" w:hAnsi="Arial" w:cs="Arial"/>
              <w:lang w:val="mn-MN"/>
            </w:rPr>
          </w:rPrChange>
        </w:rPr>
      </w:pPr>
      <w:r w:rsidRPr="00B6080F">
        <w:rPr>
          <w:rFonts w:ascii="Arial" w:hAnsi="Arial" w:cs="Arial"/>
          <w:color w:val="000000" w:themeColor="text1"/>
          <w:lang w:val="mn-MN"/>
          <w:rPrChange w:id="465" w:author="Nandintsetseg Batsaikhan" w:date="2026-06-08T18:32:00Z">
            <w:rPr>
              <w:rFonts w:ascii="Arial" w:hAnsi="Arial" w:cs="Arial"/>
              <w:lang w:val="mn-MN"/>
            </w:rPr>
          </w:rPrChange>
        </w:rPr>
        <w:t>19.1.1.дулаан хангамжийн системд зөвшөөрөлгүй холболт хийсэн, хууль болон дулааны эрчим хүчээр хангах гэрээнд заасан бол дулааны борлуулалтыг хязгаарлах эсхүл зогсоох;</w:t>
      </w:r>
    </w:p>
    <w:p w14:paraId="3E045789" w14:textId="77777777" w:rsidR="001E455D" w:rsidRPr="00B6080F" w:rsidRDefault="001E455D" w:rsidP="00B12008">
      <w:pPr>
        <w:ind w:firstLine="1440"/>
        <w:jc w:val="both"/>
        <w:rPr>
          <w:rFonts w:ascii="Arial" w:hAnsi="Arial" w:cs="Arial"/>
          <w:color w:val="000000" w:themeColor="text1"/>
          <w:lang w:val="mn-MN"/>
          <w:rPrChange w:id="466" w:author="Nandintsetseg Batsaikhan" w:date="2026-06-08T18:32:00Z">
            <w:rPr>
              <w:rFonts w:ascii="Arial" w:hAnsi="Arial" w:cs="Arial"/>
              <w:lang w:val="mn-MN"/>
            </w:rPr>
          </w:rPrChange>
        </w:rPr>
      </w:pPr>
    </w:p>
    <w:p w14:paraId="06B61C23" w14:textId="351620E4" w:rsidR="00E77745" w:rsidRPr="00B6080F" w:rsidRDefault="00170F51" w:rsidP="00B12008">
      <w:pPr>
        <w:ind w:firstLine="1440"/>
        <w:jc w:val="both"/>
        <w:rPr>
          <w:rFonts w:ascii="Arial" w:hAnsi="Arial" w:cs="Arial"/>
          <w:color w:val="000000" w:themeColor="text1"/>
          <w:lang w:val="mn-MN"/>
          <w:rPrChange w:id="467" w:author="Nandintsetseg Batsaikhan" w:date="2026-06-08T18:32:00Z">
            <w:rPr>
              <w:rFonts w:ascii="Arial" w:hAnsi="Arial" w:cs="Arial"/>
              <w:lang w:val="mn-MN"/>
            </w:rPr>
          </w:rPrChange>
        </w:rPr>
      </w:pPr>
      <w:r w:rsidRPr="00B6080F">
        <w:rPr>
          <w:rFonts w:ascii="Arial" w:hAnsi="Arial" w:cs="Arial"/>
          <w:color w:val="000000" w:themeColor="text1"/>
          <w:lang w:val="mn-MN"/>
          <w:rPrChange w:id="468" w:author="Nandintsetseg Batsaikhan" w:date="2026-06-08T18:32:00Z">
            <w:rPr>
              <w:rFonts w:ascii="Arial" w:hAnsi="Arial" w:cs="Arial"/>
              <w:lang w:val="mn-MN"/>
            </w:rPr>
          </w:rPrChange>
        </w:rPr>
        <w:t>19.1.2.хэрэглэгчийн тоноглолд болон дулааны тоолуурт үзлэг хийх;</w:t>
      </w:r>
    </w:p>
    <w:p w14:paraId="4BCF5051" w14:textId="77777777" w:rsidR="00E77745" w:rsidRPr="00B6080F" w:rsidRDefault="00E77745" w:rsidP="00B12008">
      <w:pPr>
        <w:ind w:firstLine="720"/>
        <w:jc w:val="both"/>
        <w:rPr>
          <w:rFonts w:ascii="Arial" w:hAnsi="Arial" w:cs="Arial"/>
          <w:color w:val="000000" w:themeColor="text1"/>
          <w:lang w:val="mn-MN"/>
          <w:rPrChange w:id="469" w:author="Nandintsetseg Batsaikhan" w:date="2026-06-08T18:32:00Z">
            <w:rPr>
              <w:rFonts w:ascii="Arial" w:hAnsi="Arial" w:cs="Arial"/>
              <w:lang w:val="mn-MN"/>
            </w:rPr>
          </w:rPrChange>
        </w:rPr>
      </w:pPr>
    </w:p>
    <w:p w14:paraId="39B22FBE" w14:textId="57E48F56" w:rsidR="00104925" w:rsidRPr="00B6080F" w:rsidRDefault="00F25B74" w:rsidP="00B12008">
      <w:pPr>
        <w:ind w:firstLine="720"/>
        <w:jc w:val="both"/>
        <w:rPr>
          <w:rFonts w:ascii="Arial" w:hAnsi="Arial" w:cs="Arial"/>
          <w:color w:val="000000" w:themeColor="text1"/>
          <w:lang w:val="mn-MN"/>
          <w:rPrChange w:id="470" w:author="Nandintsetseg Batsaikhan" w:date="2026-06-08T18:32:00Z">
            <w:rPr>
              <w:rFonts w:ascii="Arial" w:hAnsi="Arial" w:cs="Arial"/>
              <w:lang w:val="mn-MN"/>
            </w:rPr>
          </w:rPrChange>
        </w:rPr>
      </w:pPr>
      <w:bookmarkStart w:id="471" w:name="_Ref197534891"/>
      <w:r w:rsidRPr="00B6080F">
        <w:rPr>
          <w:rFonts w:ascii="Arial" w:hAnsi="Arial" w:cs="Arial"/>
          <w:color w:val="000000" w:themeColor="text1"/>
          <w:lang w:val="mn-MN"/>
          <w:rPrChange w:id="472" w:author="Nandintsetseg Batsaikhan" w:date="2026-06-08T18:32:00Z">
            <w:rPr>
              <w:rFonts w:ascii="Arial" w:hAnsi="Arial" w:cs="Arial"/>
              <w:lang w:val="mn-MN"/>
            </w:rPr>
          </w:rPrChange>
        </w:rPr>
        <w:t>19.2.Төвлөрсөн дулаан хангамжийн системийн оролцогч энэ хуулийн 19.1-т зааснаас гадна дараах эрхтэй байна:</w:t>
      </w:r>
      <w:bookmarkEnd w:id="471"/>
    </w:p>
    <w:p w14:paraId="406913B3" w14:textId="77777777" w:rsidR="00572E30" w:rsidRPr="00B6080F" w:rsidRDefault="00572E30" w:rsidP="00B12008">
      <w:pPr>
        <w:ind w:firstLine="720"/>
        <w:jc w:val="both"/>
        <w:rPr>
          <w:rFonts w:ascii="Arial" w:hAnsi="Arial" w:cs="Arial"/>
          <w:color w:val="000000" w:themeColor="text1"/>
          <w:lang w:val="mn-MN"/>
          <w:rPrChange w:id="473" w:author="Nandintsetseg Batsaikhan" w:date="2026-06-08T18:32:00Z">
            <w:rPr>
              <w:rFonts w:ascii="Arial" w:hAnsi="Arial" w:cs="Arial"/>
              <w:lang w:val="mn-MN"/>
            </w:rPr>
          </w:rPrChange>
        </w:rPr>
      </w:pPr>
    </w:p>
    <w:p w14:paraId="03DE7108" w14:textId="2D887EA9" w:rsidR="00104925" w:rsidRPr="00B6080F" w:rsidRDefault="009C7946" w:rsidP="00B12008">
      <w:pPr>
        <w:ind w:firstLine="1440"/>
        <w:jc w:val="both"/>
        <w:rPr>
          <w:rFonts w:ascii="Arial" w:hAnsi="Arial" w:cs="Arial"/>
          <w:color w:val="000000" w:themeColor="text1"/>
          <w:lang w:val="mn-MN"/>
          <w:rPrChange w:id="474" w:author="Nandintsetseg Batsaikhan" w:date="2026-06-08T18:32:00Z">
            <w:rPr>
              <w:rFonts w:ascii="Arial" w:hAnsi="Arial" w:cs="Arial"/>
              <w:lang w:val="mn-MN"/>
            </w:rPr>
          </w:rPrChange>
        </w:rPr>
      </w:pPr>
      <w:r w:rsidRPr="00B6080F">
        <w:rPr>
          <w:rFonts w:ascii="Arial" w:hAnsi="Arial" w:cs="Arial"/>
          <w:color w:val="000000" w:themeColor="text1"/>
          <w:lang w:val="mn-MN"/>
          <w:rPrChange w:id="475" w:author="Nandintsetseg Batsaikhan" w:date="2026-06-08T18:32:00Z">
            <w:rPr>
              <w:rFonts w:ascii="Arial" w:hAnsi="Arial" w:cs="Arial"/>
              <w:lang w:val="mn-MN"/>
            </w:rPr>
          </w:rPrChange>
        </w:rPr>
        <w:t>19.2.1.тухайн дулаан хангамжийн бүсийн системийн техникийн хүчин чадал хүрэлцээгүй эсхүл өмнө холбогдсон хэрэглэгчийн дулаан хангамжийн аюулгүй, найдвартай байдалд эрсдэл учруулах тохиолдолд шинэ холболт хийхээс татгалзах ба татгалзсан үндэслэл тайлбарыг өгөх;</w:t>
      </w:r>
    </w:p>
    <w:p w14:paraId="218D786F" w14:textId="77777777" w:rsidR="00572E30" w:rsidRPr="00B6080F" w:rsidRDefault="00572E30" w:rsidP="00B12008">
      <w:pPr>
        <w:jc w:val="both"/>
        <w:rPr>
          <w:rFonts w:ascii="Arial" w:hAnsi="Arial" w:cs="Arial"/>
          <w:color w:val="000000" w:themeColor="text1"/>
          <w:lang w:val="mn-MN"/>
          <w:rPrChange w:id="476" w:author="Nandintsetseg Batsaikhan" w:date="2026-06-08T18:32:00Z">
            <w:rPr>
              <w:rFonts w:ascii="Arial" w:hAnsi="Arial" w:cs="Arial"/>
              <w:lang w:val="mn-MN"/>
            </w:rPr>
          </w:rPrChange>
        </w:rPr>
      </w:pPr>
    </w:p>
    <w:p w14:paraId="55AF6812" w14:textId="3B1B1261" w:rsidR="009C7946" w:rsidRPr="00B6080F" w:rsidRDefault="009C7946" w:rsidP="00B12008">
      <w:pPr>
        <w:ind w:firstLine="1440"/>
        <w:jc w:val="both"/>
        <w:rPr>
          <w:rFonts w:ascii="Arial" w:hAnsi="Arial" w:cs="Arial"/>
          <w:color w:val="000000" w:themeColor="text1"/>
          <w:lang w:val="mn-MN"/>
          <w:rPrChange w:id="477" w:author="Nandintsetseg Batsaikhan" w:date="2026-06-08T18:32:00Z">
            <w:rPr>
              <w:rFonts w:ascii="Arial" w:hAnsi="Arial" w:cs="Arial"/>
              <w:lang w:val="mn-MN"/>
            </w:rPr>
          </w:rPrChange>
        </w:rPr>
      </w:pPr>
      <w:r w:rsidRPr="00B6080F">
        <w:rPr>
          <w:rFonts w:ascii="Arial" w:hAnsi="Arial" w:cs="Arial"/>
          <w:color w:val="000000" w:themeColor="text1"/>
          <w:lang w:val="mn-MN"/>
          <w:rPrChange w:id="478" w:author="Nandintsetseg Batsaikhan" w:date="2026-06-08T18:32:00Z">
            <w:rPr>
              <w:rFonts w:ascii="Arial" w:hAnsi="Arial" w:cs="Arial"/>
              <w:lang w:val="mn-MN"/>
            </w:rPr>
          </w:rPrChange>
        </w:rPr>
        <w:t>19.2.2.хэрэглэгчийн тоноглолын доголдлоос үүдэн дулаан хангамжийн технологийн үйл явц тасалдсан тохиолдолд үүссэн хохирлыг нөхөн төлүүлэхийг шаардах.</w:t>
      </w:r>
    </w:p>
    <w:p w14:paraId="7C61CE99" w14:textId="77777777" w:rsidR="00546A77" w:rsidRPr="00B6080F" w:rsidRDefault="00546A77" w:rsidP="00B12008">
      <w:pPr>
        <w:jc w:val="both"/>
        <w:rPr>
          <w:rFonts w:ascii="Arial" w:hAnsi="Arial" w:cs="Arial"/>
          <w:color w:val="000000" w:themeColor="text1"/>
          <w:lang w:val="mn-MN"/>
          <w:rPrChange w:id="479" w:author="Nandintsetseg Batsaikhan" w:date="2026-06-08T18:32:00Z">
            <w:rPr>
              <w:rFonts w:ascii="Arial" w:hAnsi="Arial" w:cs="Arial"/>
              <w:lang w:val="mn-MN"/>
            </w:rPr>
          </w:rPrChange>
        </w:rPr>
      </w:pPr>
    </w:p>
    <w:p w14:paraId="11750B20" w14:textId="63710A04" w:rsidR="000C7995" w:rsidRPr="00B6080F" w:rsidRDefault="00546A77" w:rsidP="00B12008">
      <w:pPr>
        <w:jc w:val="both"/>
        <w:rPr>
          <w:rFonts w:ascii="Arial" w:hAnsi="Arial" w:cs="Arial"/>
          <w:color w:val="000000" w:themeColor="text1"/>
          <w:lang w:val="mn-MN"/>
          <w:rPrChange w:id="480" w:author="Nandintsetseg Batsaikhan" w:date="2026-06-08T18:32:00Z">
            <w:rPr>
              <w:rFonts w:ascii="Arial" w:hAnsi="Arial" w:cs="Arial"/>
              <w:lang w:val="mn-MN"/>
            </w:rPr>
          </w:rPrChange>
        </w:rPr>
      </w:pPr>
      <w:r w:rsidRPr="00B6080F">
        <w:rPr>
          <w:rFonts w:ascii="Arial" w:hAnsi="Arial" w:cs="Arial"/>
          <w:color w:val="000000" w:themeColor="text1"/>
          <w:lang w:val="mn-MN"/>
          <w:rPrChange w:id="481" w:author="Nandintsetseg Batsaikhan" w:date="2026-06-08T18:32:00Z">
            <w:rPr>
              <w:rFonts w:ascii="Arial" w:hAnsi="Arial" w:cs="Arial"/>
              <w:lang w:val="mn-MN"/>
            </w:rPr>
          </w:rPrChange>
        </w:rPr>
        <w:tab/>
        <w:t>19.3.Хэсэгчилсэн дулаан хангамжийн системд оролцогч нь харилцан тохиролцож холбогдох, загвар гэрээний дагуу холбох гэрээ байгуулах эрхтэй.</w:t>
      </w:r>
    </w:p>
    <w:p w14:paraId="6FD30604" w14:textId="77777777" w:rsidR="006F4F70" w:rsidRPr="00B6080F" w:rsidRDefault="006F4F70" w:rsidP="00B12008">
      <w:pPr>
        <w:ind w:firstLine="720"/>
        <w:jc w:val="both"/>
        <w:rPr>
          <w:rFonts w:ascii="Arial" w:hAnsi="Arial" w:cs="Arial"/>
          <w:color w:val="000000" w:themeColor="text1"/>
          <w:lang w:val="mn-MN"/>
          <w:rPrChange w:id="482" w:author="Nandintsetseg Batsaikhan" w:date="2026-06-08T18:32:00Z">
            <w:rPr>
              <w:rFonts w:ascii="Arial" w:hAnsi="Arial" w:cs="Arial"/>
              <w:lang w:val="mn-MN"/>
            </w:rPr>
          </w:rPrChange>
        </w:rPr>
      </w:pPr>
    </w:p>
    <w:p w14:paraId="12780196" w14:textId="1659F759" w:rsidR="000F1DBA" w:rsidRPr="00B6080F" w:rsidRDefault="000F1DBA" w:rsidP="00B12008">
      <w:pPr>
        <w:ind w:firstLine="720"/>
        <w:jc w:val="both"/>
        <w:rPr>
          <w:rFonts w:ascii="Arial" w:hAnsi="Arial" w:cs="Arial"/>
          <w:b/>
          <w:color w:val="000000" w:themeColor="text1"/>
          <w:lang w:val="mn-MN"/>
          <w:rPrChange w:id="483" w:author="Nandintsetseg Batsaikhan" w:date="2026-06-08T18:32:00Z">
            <w:rPr>
              <w:rFonts w:ascii="Arial" w:hAnsi="Arial" w:cs="Arial"/>
              <w:b/>
              <w:lang w:val="mn-MN"/>
            </w:rPr>
          </w:rPrChange>
        </w:rPr>
      </w:pPr>
      <w:r w:rsidRPr="00B6080F">
        <w:rPr>
          <w:rFonts w:ascii="Arial" w:hAnsi="Arial" w:cs="Arial"/>
          <w:b/>
          <w:color w:val="000000" w:themeColor="text1"/>
          <w:lang w:val="mn-MN"/>
          <w:rPrChange w:id="484" w:author="Nandintsetseg Batsaikhan" w:date="2026-06-08T18:32:00Z">
            <w:rPr>
              <w:rFonts w:ascii="Arial" w:hAnsi="Arial" w:cs="Arial"/>
              <w:b/>
              <w:lang w:val="mn-MN"/>
            </w:rPr>
          </w:rPrChange>
        </w:rPr>
        <w:t>20 дугаар зүйл.Төвлөрсөн болон хэсэгчилсэн дулаан хангамжийн системийн оролцогчийн үүрэг</w:t>
      </w:r>
    </w:p>
    <w:p w14:paraId="0DC900BD" w14:textId="77777777" w:rsidR="000F1DBA" w:rsidRPr="00B6080F" w:rsidRDefault="000F1DBA" w:rsidP="00B12008">
      <w:pPr>
        <w:ind w:firstLine="720"/>
        <w:jc w:val="both"/>
        <w:rPr>
          <w:rFonts w:ascii="Arial" w:hAnsi="Arial" w:cs="Arial"/>
          <w:b/>
          <w:color w:val="000000" w:themeColor="text1"/>
          <w:lang w:val="mn-MN"/>
          <w:rPrChange w:id="485" w:author="Nandintsetseg Batsaikhan" w:date="2026-06-08T18:32:00Z">
            <w:rPr>
              <w:rFonts w:ascii="Arial" w:hAnsi="Arial" w:cs="Arial"/>
              <w:b/>
              <w:lang w:val="mn-MN"/>
            </w:rPr>
          </w:rPrChange>
        </w:rPr>
      </w:pPr>
    </w:p>
    <w:p w14:paraId="347D4225" w14:textId="3F699857" w:rsidR="000F1DBA" w:rsidRPr="00B6080F" w:rsidRDefault="00EC08CE" w:rsidP="00B12008">
      <w:pPr>
        <w:ind w:firstLine="720"/>
        <w:jc w:val="both"/>
        <w:rPr>
          <w:rFonts w:ascii="Arial" w:hAnsi="Arial" w:cs="Arial"/>
          <w:color w:val="000000" w:themeColor="text1"/>
          <w:lang w:val="mn-MN"/>
          <w:rPrChange w:id="486" w:author="Nandintsetseg Batsaikhan" w:date="2026-06-08T18:32:00Z">
            <w:rPr>
              <w:rFonts w:ascii="Arial" w:hAnsi="Arial" w:cs="Arial"/>
              <w:lang w:val="mn-MN"/>
            </w:rPr>
          </w:rPrChange>
        </w:rPr>
      </w:pPr>
      <w:bookmarkStart w:id="487" w:name="_Ref197534904"/>
      <w:r w:rsidRPr="00B6080F">
        <w:rPr>
          <w:rFonts w:ascii="Arial" w:hAnsi="Arial" w:cs="Arial"/>
          <w:color w:val="000000" w:themeColor="text1"/>
          <w:lang w:val="mn-MN"/>
          <w:rPrChange w:id="488" w:author="Nandintsetseg Batsaikhan" w:date="2026-06-08T18:32:00Z">
            <w:rPr>
              <w:rFonts w:ascii="Arial" w:hAnsi="Arial" w:cs="Arial"/>
              <w:lang w:val="mn-MN"/>
            </w:rPr>
          </w:rPrChange>
        </w:rPr>
        <w:t>20.1.Төвлөрсөн болон хэсэгчилсэн дулаан хангамжийн системд оролцогч дараах нийтлэг үүрэгтэй:</w:t>
      </w:r>
      <w:bookmarkEnd w:id="487"/>
    </w:p>
    <w:p w14:paraId="1813D323" w14:textId="77777777" w:rsidR="000F1DBA" w:rsidRPr="00B6080F" w:rsidRDefault="000F1DBA" w:rsidP="00B12008">
      <w:pPr>
        <w:ind w:firstLine="1440"/>
        <w:jc w:val="both"/>
        <w:rPr>
          <w:rFonts w:ascii="Arial" w:hAnsi="Arial" w:cs="Arial"/>
          <w:color w:val="000000" w:themeColor="text1"/>
          <w:lang w:val="mn-MN"/>
          <w:rPrChange w:id="489" w:author="Nandintsetseg Batsaikhan" w:date="2026-06-08T18:32:00Z">
            <w:rPr>
              <w:rFonts w:ascii="Arial" w:hAnsi="Arial" w:cs="Arial"/>
              <w:lang w:val="mn-MN"/>
            </w:rPr>
          </w:rPrChange>
        </w:rPr>
      </w:pPr>
    </w:p>
    <w:p w14:paraId="6F752167" w14:textId="08A2AA36" w:rsidR="000F1DBA" w:rsidRPr="00B6080F" w:rsidRDefault="003A0A98" w:rsidP="00B12008">
      <w:pPr>
        <w:ind w:firstLine="1440"/>
        <w:jc w:val="both"/>
        <w:rPr>
          <w:rFonts w:ascii="Arial" w:hAnsi="Arial" w:cs="Arial"/>
          <w:color w:val="000000" w:themeColor="text1"/>
          <w:lang w:val="mn-MN"/>
          <w:rPrChange w:id="490" w:author="Nandintsetseg Batsaikhan" w:date="2026-06-08T18:32:00Z">
            <w:rPr>
              <w:rFonts w:ascii="Arial" w:hAnsi="Arial" w:cs="Arial"/>
              <w:lang w:val="mn-MN"/>
            </w:rPr>
          </w:rPrChange>
        </w:rPr>
      </w:pPr>
      <w:r w:rsidRPr="00B6080F">
        <w:rPr>
          <w:rFonts w:ascii="Arial" w:hAnsi="Arial" w:cs="Arial"/>
          <w:color w:val="000000" w:themeColor="text1"/>
          <w:lang w:val="mn-MN"/>
          <w:rPrChange w:id="491" w:author="Nandintsetseg Batsaikhan" w:date="2026-06-08T18:32:00Z">
            <w:rPr>
              <w:rFonts w:ascii="Arial" w:hAnsi="Arial" w:cs="Arial"/>
              <w:lang w:val="mn-MN"/>
            </w:rPr>
          </w:rPrChange>
        </w:rPr>
        <w:t>20.1.1.зохих чанар, тоо хэмжээгээр дулаанаар хангах;​</w:t>
      </w:r>
    </w:p>
    <w:p w14:paraId="44478F8C" w14:textId="65E2C246" w:rsidR="000F1DBA" w:rsidRPr="00B6080F" w:rsidRDefault="003A0A98" w:rsidP="00B12008">
      <w:pPr>
        <w:ind w:firstLine="1440"/>
        <w:jc w:val="both"/>
        <w:rPr>
          <w:rFonts w:ascii="Arial" w:hAnsi="Arial" w:cs="Arial"/>
          <w:color w:val="000000" w:themeColor="text1"/>
          <w:lang w:val="mn-MN"/>
          <w:rPrChange w:id="492" w:author="Nandintsetseg Batsaikhan" w:date="2026-06-08T18:32:00Z">
            <w:rPr>
              <w:rFonts w:ascii="Arial" w:hAnsi="Arial" w:cs="Arial"/>
              <w:lang w:val="mn-MN"/>
            </w:rPr>
          </w:rPrChange>
        </w:rPr>
      </w:pPr>
      <w:r w:rsidRPr="00B6080F">
        <w:rPr>
          <w:rFonts w:ascii="Arial" w:hAnsi="Arial" w:cs="Arial"/>
          <w:color w:val="000000" w:themeColor="text1"/>
          <w:lang w:val="mn-MN"/>
          <w:rPrChange w:id="493" w:author="Nandintsetseg Batsaikhan" w:date="2026-06-08T18:32:00Z">
            <w:rPr>
              <w:rFonts w:ascii="Arial" w:hAnsi="Arial" w:cs="Arial"/>
              <w:lang w:val="mn-MN"/>
            </w:rPr>
          </w:rPrChange>
        </w:rPr>
        <w:t xml:space="preserve">20.1.2.дулаан хангамжийн чанар, найдвартай байдлыг хангах;  </w:t>
      </w:r>
    </w:p>
    <w:p w14:paraId="085AD796" w14:textId="3AB7FCCA" w:rsidR="000F1DBA" w:rsidRPr="00B6080F" w:rsidRDefault="00582AB8" w:rsidP="00B12008">
      <w:pPr>
        <w:ind w:firstLine="1440"/>
        <w:jc w:val="both"/>
        <w:rPr>
          <w:rFonts w:ascii="Arial" w:hAnsi="Arial" w:cs="Arial"/>
          <w:color w:val="000000" w:themeColor="text1"/>
          <w:lang w:val="mn-MN"/>
          <w:rPrChange w:id="494" w:author="Nandintsetseg Batsaikhan" w:date="2026-06-08T18:32:00Z">
            <w:rPr>
              <w:rFonts w:ascii="Arial" w:hAnsi="Arial" w:cs="Arial"/>
              <w:lang w:val="mn-MN"/>
            </w:rPr>
          </w:rPrChange>
        </w:rPr>
      </w:pPr>
      <w:r w:rsidRPr="00B6080F">
        <w:rPr>
          <w:rFonts w:ascii="Arial" w:hAnsi="Arial" w:cs="Arial"/>
          <w:color w:val="000000" w:themeColor="text1"/>
          <w:lang w:val="mn-MN"/>
          <w:rPrChange w:id="495" w:author="Nandintsetseg Batsaikhan" w:date="2026-06-08T18:32:00Z">
            <w:rPr>
              <w:rFonts w:ascii="Arial" w:hAnsi="Arial" w:cs="Arial"/>
              <w:lang w:val="mn-MN"/>
            </w:rPr>
          </w:rPrChange>
        </w:rPr>
        <w:t>20.1.3.дулааны тоолуурын техникийн хэвийн ажиллагаа, ашиглалтын үеийн аюулгүй байдлыг хангах;</w:t>
      </w:r>
    </w:p>
    <w:p w14:paraId="200D5449" w14:textId="77777777" w:rsidR="000F1DBA" w:rsidRPr="00B6080F" w:rsidRDefault="000F1DBA" w:rsidP="00B12008">
      <w:pPr>
        <w:ind w:firstLine="1440"/>
        <w:jc w:val="both"/>
        <w:rPr>
          <w:rFonts w:ascii="Arial" w:hAnsi="Arial" w:cs="Arial"/>
          <w:color w:val="000000" w:themeColor="text1"/>
          <w:lang w:val="mn-MN"/>
          <w:rPrChange w:id="496" w:author="Nandintsetseg Batsaikhan" w:date="2026-06-08T18:32:00Z">
            <w:rPr>
              <w:rFonts w:ascii="Arial" w:hAnsi="Arial" w:cs="Arial"/>
              <w:lang w:val="mn-MN"/>
            </w:rPr>
          </w:rPrChange>
        </w:rPr>
      </w:pPr>
    </w:p>
    <w:p w14:paraId="10201979" w14:textId="56E8F672" w:rsidR="000F1DBA" w:rsidRPr="00B6080F" w:rsidRDefault="00904534" w:rsidP="00B12008">
      <w:pPr>
        <w:ind w:firstLine="1440"/>
        <w:jc w:val="both"/>
        <w:rPr>
          <w:rFonts w:ascii="Arial" w:hAnsi="Arial" w:cs="Arial"/>
          <w:color w:val="000000" w:themeColor="text1"/>
          <w:lang w:val="mn-MN"/>
          <w:rPrChange w:id="497" w:author="Nandintsetseg Batsaikhan" w:date="2026-06-08T18:32:00Z">
            <w:rPr>
              <w:rFonts w:ascii="Arial" w:hAnsi="Arial" w:cs="Arial"/>
              <w:lang w:val="mn-MN"/>
            </w:rPr>
          </w:rPrChange>
        </w:rPr>
      </w:pPr>
      <w:r w:rsidRPr="00B6080F">
        <w:rPr>
          <w:rFonts w:ascii="Arial" w:hAnsi="Arial" w:cs="Arial"/>
          <w:color w:val="000000" w:themeColor="text1"/>
          <w:lang w:val="mn-MN"/>
          <w:rPrChange w:id="498" w:author="Nandintsetseg Batsaikhan" w:date="2026-06-08T18:32:00Z">
            <w:rPr>
              <w:rFonts w:ascii="Arial" w:hAnsi="Arial" w:cs="Arial"/>
              <w:lang w:val="mn-MN"/>
            </w:rPr>
          </w:rPrChange>
        </w:rPr>
        <w:t>20.1.4. хууль тогтоомж, байгуулсан гэрээний дагуу хэрэглэгчид учирсан хохирлыг нөхөн төлөх;</w:t>
      </w:r>
    </w:p>
    <w:p w14:paraId="3A7DFFCA" w14:textId="77777777" w:rsidR="000F1DBA" w:rsidRPr="00B6080F" w:rsidRDefault="000F1DBA" w:rsidP="00B12008">
      <w:pPr>
        <w:ind w:firstLine="1440"/>
        <w:jc w:val="both"/>
        <w:rPr>
          <w:rFonts w:ascii="Arial" w:hAnsi="Arial" w:cs="Arial"/>
          <w:color w:val="000000" w:themeColor="text1"/>
          <w:lang w:val="mn-MN"/>
          <w:rPrChange w:id="499" w:author="Nandintsetseg Batsaikhan" w:date="2026-06-08T18:32:00Z">
            <w:rPr>
              <w:rFonts w:ascii="Arial" w:hAnsi="Arial" w:cs="Arial"/>
              <w:lang w:val="mn-MN"/>
            </w:rPr>
          </w:rPrChange>
        </w:rPr>
      </w:pPr>
    </w:p>
    <w:p w14:paraId="0ECAB124" w14:textId="43097E1D" w:rsidR="000F1DBA" w:rsidRPr="00B6080F" w:rsidRDefault="00274A08" w:rsidP="00B12008">
      <w:pPr>
        <w:ind w:firstLine="1440"/>
        <w:jc w:val="both"/>
        <w:rPr>
          <w:rFonts w:ascii="Arial" w:hAnsi="Arial" w:cs="Arial"/>
          <w:color w:val="000000" w:themeColor="text1"/>
          <w:lang w:val="mn-MN"/>
          <w:rPrChange w:id="500" w:author="Nandintsetseg Batsaikhan" w:date="2026-06-08T18:32:00Z">
            <w:rPr>
              <w:rFonts w:ascii="Arial" w:hAnsi="Arial" w:cs="Arial"/>
              <w:lang w:val="mn-MN"/>
            </w:rPr>
          </w:rPrChange>
        </w:rPr>
      </w:pPr>
      <w:r w:rsidRPr="00B6080F">
        <w:rPr>
          <w:rFonts w:ascii="Arial" w:hAnsi="Arial" w:cs="Arial"/>
          <w:color w:val="000000" w:themeColor="text1"/>
          <w:lang w:val="mn-MN"/>
          <w:rPrChange w:id="501" w:author="Nandintsetseg Batsaikhan" w:date="2026-06-08T18:32:00Z">
            <w:rPr>
              <w:rFonts w:ascii="Arial" w:hAnsi="Arial" w:cs="Arial"/>
              <w:lang w:val="mn-MN"/>
            </w:rPr>
          </w:rPrChange>
        </w:rPr>
        <w:t>20.1.5.дулааны тариф өөрчлөгдсөн тохиолдолд хууль тогтоомж, байгуулсан гэрээнд заасан хугацаа, журмын дагуу хэрэглэгчид мэдэгдэх;</w:t>
      </w:r>
    </w:p>
    <w:p w14:paraId="10FA73DE" w14:textId="77777777" w:rsidR="000F1DBA" w:rsidRPr="00B6080F" w:rsidRDefault="000F1DBA" w:rsidP="00B12008">
      <w:pPr>
        <w:ind w:firstLine="1440"/>
        <w:jc w:val="both"/>
        <w:rPr>
          <w:rFonts w:ascii="Arial" w:hAnsi="Arial" w:cs="Arial"/>
          <w:color w:val="000000" w:themeColor="text1"/>
          <w:lang w:val="mn-MN"/>
          <w:rPrChange w:id="502" w:author="Nandintsetseg Batsaikhan" w:date="2026-06-08T18:32:00Z">
            <w:rPr>
              <w:rFonts w:ascii="Arial" w:hAnsi="Arial" w:cs="Arial"/>
              <w:lang w:val="mn-MN"/>
            </w:rPr>
          </w:rPrChange>
        </w:rPr>
      </w:pPr>
    </w:p>
    <w:p w14:paraId="733BD18E" w14:textId="175D9922" w:rsidR="000F1DBA" w:rsidRPr="00B6080F" w:rsidRDefault="00803AED" w:rsidP="00B12008">
      <w:pPr>
        <w:ind w:firstLine="1440"/>
        <w:jc w:val="both"/>
        <w:rPr>
          <w:rFonts w:ascii="Arial" w:hAnsi="Arial" w:cs="Arial"/>
          <w:color w:val="000000" w:themeColor="text1"/>
          <w:lang w:val="mn-MN"/>
          <w:rPrChange w:id="503" w:author="Nandintsetseg Batsaikhan" w:date="2026-06-08T18:32:00Z">
            <w:rPr>
              <w:rFonts w:ascii="Arial" w:hAnsi="Arial" w:cs="Arial"/>
              <w:lang w:val="mn-MN"/>
            </w:rPr>
          </w:rPrChange>
        </w:rPr>
      </w:pPr>
      <w:r w:rsidRPr="00B6080F">
        <w:rPr>
          <w:rFonts w:ascii="Arial" w:hAnsi="Arial" w:cs="Arial"/>
          <w:color w:val="000000" w:themeColor="text1"/>
          <w:lang w:val="mn-MN"/>
          <w:rPrChange w:id="504" w:author="Nandintsetseg Batsaikhan" w:date="2026-06-08T18:32:00Z">
            <w:rPr>
              <w:rFonts w:ascii="Arial" w:hAnsi="Arial" w:cs="Arial"/>
              <w:lang w:val="mn-MN"/>
            </w:rPr>
          </w:rPrChange>
        </w:rPr>
        <w:t xml:space="preserve">20.1.6.хууль тогтоомж, техникийн норм, стандартын дагуу дулаан хангамжийн систем, дулааны барилга байгууламж, дулааны сүлжээ болон бусад эд хөрөнгийг зохих түвшинд, хэвийн ажиллуулах, шаардлагатай засвар, үйлчилгээг хийх;  </w:t>
      </w:r>
    </w:p>
    <w:p w14:paraId="58E3207B" w14:textId="77777777" w:rsidR="000F1DBA" w:rsidRPr="00B6080F" w:rsidRDefault="000F1DBA" w:rsidP="00B12008">
      <w:pPr>
        <w:ind w:firstLine="1440"/>
        <w:jc w:val="both"/>
        <w:rPr>
          <w:rFonts w:ascii="Arial" w:hAnsi="Arial" w:cs="Arial"/>
          <w:color w:val="000000" w:themeColor="text1"/>
          <w:lang w:val="mn-MN"/>
          <w:rPrChange w:id="505" w:author="Nandintsetseg Batsaikhan" w:date="2026-06-08T18:32:00Z">
            <w:rPr>
              <w:rFonts w:ascii="Arial" w:hAnsi="Arial" w:cs="Arial"/>
              <w:lang w:val="mn-MN"/>
            </w:rPr>
          </w:rPrChange>
        </w:rPr>
      </w:pPr>
    </w:p>
    <w:p w14:paraId="1C61FE1B" w14:textId="46145F0A" w:rsidR="000F1DBA" w:rsidRPr="00B6080F" w:rsidRDefault="000B49AC" w:rsidP="00B12008">
      <w:pPr>
        <w:ind w:firstLine="1440"/>
        <w:jc w:val="both"/>
        <w:rPr>
          <w:rFonts w:ascii="Arial" w:hAnsi="Arial" w:cs="Arial"/>
          <w:color w:val="000000" w:themeColor="text1"/>
          <w:lang w:val="mn-MN"/>
          <w:rPrChange w:id="506" w:author="Nandintsetseg Batsaikhan" w:date="2026-06-08T18:32:00Z">
            <w:rPr>
              <w:rFonts w:ascii="Arial" w:hAnsi="Arial" w:cs="Arial"/>
              <w:lang w:val="mn-MN"/>
            </w:rPr>
          </w:rPrChange>
        </w:rPr>
      </w:pPr>
      <w:r w:rsidRPr="00B6080F">
        <w:rPr>
          <w:rFonts w:ascii="Arial" w:hAnsi="Arial" w:cs="Arial"/>
          <w:color w:val="000000" w:themeColor="text1"/>
          <w:lang w:val="mn-MN"/>
          <w:rPrChange w:id="507" w:author="Nandintsetseg Batsaikhan" w:date="2026-06-08T18:32:00Z">
            <w:rPr>
              <w:rFonts w:ascii="Arial" w:hAnsi="Arial" w:cs="Arial"/>
              <w:lang w:val="mn-MN"/>
            </w:rPr>
          </w:rPrChange>
        </w:rPr>
        <w:lastRenderedPageBreak/>
        <w:t>20.1.7.дулаан хангамжийн үйл ажиллагаа явуулахад ашиглаж буй эд хөрөнгөд засвар, үйлчилгээ хийх, шинэчлэх, сайжруулах, өргөтгөх шаардлагатай байгаа талаар эд хөрөнгийн өмчлөгч болон бусад сонирхогч талуудад цаг тухайд нь мэдэгдэх;</w:t>
      </w:r>
    </w:p>
    <w:p w14:paraId="060BB0B1" w14:textId="77777777" w:rsidR="000F1DBA" w:rsidRPr="00B6080F" w:rsidRDefault="000F1DBA" w:rsidP="00B12008">
      <w:pPr>
        <w:ind w:firstLine="1440"/>
        <w:jc w:val="both"/>
        <w:rPr>
          <w:rFonts w:ascii="Arial" w:hAnsi="Arial" w:cs="Arial"/>
          <w:color w:val="000000" w:themeColor="text1"/>
          <w:lang w:val="mn-MN"/>
          <w:rPrChange w:id="508" w:author="Nandintsetseg Batsaikhan" w:date="2026-06-08T18:32:00Z">
            <w:rPr>
              <w:rFonts w:ascii="Arial" w:hAnsi="Arial" w:cs="Arial"/>
              <w:lang w:val="mn-MN"/>
            </w:rPr>
          </w:rPrChange>
        </w:rPr>
      </w:pPr>
    </w:p>
    <w:p w14:paraId="0986383E" w14:textId="00E9686D" w:rsidR="000F1DBA" w:rsidRPr="00B6080F" w:rsidRDefault="008A48DA" w:rsidP="00B12008">
      <w:pPr>
        <w:ind w:firstLine="1440"/>
        <w:jc w:val="both"/>
        <w:rPr>
          <w:rFonts w:ascii="Arial" w:hAnsi="Arial" w:cs="Arial"/>
          <w:color w:val="000000" w:themeColor="text1"/>
          <w:lang w:val="mn-MN"/>
          <w:rPrChange w:id="509" w:author="Nandintsetseg Batsaikhan" w:date="2026-06-08T18:32:00Z">
            <w:rPr>
              <w:rFonts w:ascii="Arial" w:hAnsi="Arial" w:cs="Arial"/>
              <w:lang w:val="mn-MN"/>
            </w:rPr>
          </w:rPrChange>
        </w:rPr>
      </w:pPr>
      <w:r w:rsidRPr="00B6080F">
        <w:rPr>
          <w:rFonts w:ascii="Arial" w:hAnsi="Arial" w:cs="Arial"/>
          <w:color w:val="000000" w:themeColor="text1"/>
          <w:lang w:val="mn-MN"/>
          <w:rPrChange w:id="510" w:author="Nandintsetseg Batsaikhan" w:date="2026-06-08T18:32:00Z">
            <w:rPr>
              <w:rFonts w:ascii="Arial" w:hAnsi="Arial" w:cs="Arial"/>
              <w:lang w:val="mn-MN"/>
            </w:rPr>
          </w:rPrChange>
        </w:rPr>
        <w:t>20.1.8.эрчим хүчний мэргэжлийн хяналтын байгууллага, хэрэглэгчид аваар, технологийн зөрчлийн улмаас дулаан хангамж тасалдсан, доголдсон талаар мэдэгдэх;</w:t>
      </w:r>
    </w:p>
    <w:p w14:paraId="7D285000" w14:textId="77777777" w:rsidR="000F1DBA" w:rsidRPr="00B6080F" w:rsidRDefault="000F1DBA" w:rsidP="00B12008">
      <w:pPr>
        <w:ind w:firstLine="1440"/>
        <w:jc w:val="both"/>
        <w:rPr>
          <w:rFonts w:ascii="Arial" w:hAnsi="Arial" w:cs="Arial"/>
          <w:color w:val="000000" w:themeColor="text1"/>
          <w:lang w:val="mn-MN"/>
          <w:rPrChange w:id="511" w:author="Nandintsetseg Batsaikhan" w:date="2026-06-08T18:32:00Z">
            <w:rPr>
              <w:rFonts w:ascii="Arial" w:hAnsi="Arial" w:cs="Arial"/>
              <w:lang w:val="mn-MN"/>
            </w:rPr>
          </w:rPrChange>
        </w:rPr>
      </w:pPr>
    </w:p>
    <w:p w14:paraId="0E921A05" w14:textId="4E75F3AA" w:rsidR="000F1DBA" w:rsidRPr="00B6080F" w:rsidRDefault="006F75BB" w:rsidP="00B12008">
      <w:pPr>
        <w:ind w:firstLine="1440"/>
        <w:jc w:val="both"/>
        <w:rPr>
          <w:rFonts w:ascii="Arial" w:hAnsi="Arial" w:cs="Arial"/>
          <w:color w:val="000000" w:themeColor="text1"/>
          <w:lang w:val="mn-MN"/>
          <w:rPrChange w:id="512" w:author="Nandintsetseg Batsaikhan" w:date="2026-06-08T18:32:00Z">
            <w:rPr>
              <w:rFonts w:ascii="Arial" w:hAnsi="Arial" w:cs="Arial"/>
              <w:lang w:val="mn-MN"/>
            </w:rPr>
          </w:rPrChange>
        </w:rPr>
      </w:pPr>
      <w:r w:rsidRPr="00B6080F">
        <w:rPr>
          <w:rFonts w:ascii="Arial" w:hAnsi="Arial" w:cs="Arial"/>
          <w:color w:val="000000" w:themeColor="text1"/>
          <w:lang w:val="mn-MN"/>
          <w:rPrChange w:id="513" w:author="Nandintsetseg Batsaikhan" w:date="2026-06-08T18:32:00Z">
            <w:rPr>
              <w:rFonts w:ascii="Arial" w:hAnsi="Arial" w:cs="Arial"/>
              <w:lang w:val="mn-MN"/>
            </w:rPr>
          </w:rPrChange>
        </w:rPr>
        <w:t xml:space="preserve">20.1.9.халаалтын улиралд бэлэн байгаа эсэхийг баталгаажуулах, бэлэн байдлын тайланг төвлөрсөн дулаан хангамжийн нэгдмэл системийн хувьд </w:t>
      </w:r>
      <w:del w:id="514" w:author="Claude" w:date="2026-06-08T00:00:00Z">
        <w:r w:rsidRPr="00B6080F">
          <w:rPr>
            <w:rFonts w:ascii="Arial" w:hAnsi="Arial" w:cs="Arial"/>
            <w:color w:val="000000" w:themeColor="text1"/>
            <w:lang w:val="mn-MN"/>
            <w:rPrChange w:id="515" w:author="Nandintsetseg Batsaikhan" w:date="2026-06-08T18:32:00Z">
              <w:rPr>
                <w:rFonts w:ascii="Arial" w:hAnsi="Arial" w:cs="Arial"/>
                <w:lang w:val="mn-MN"/>
              </w:rPr>
            </w:rPrChange>
          </w:rPr>
          <w:delText>дисперчийн</w:delText>
        </w:r>
      </w:del>
      <w:ins w:id="516" w:author="Claude" w:date="2026-06-08T00:00:00Z">
        <w:r w:rsidRPr="00B6080F">
          <w:rPr>
            <w:rFonts w:ascii="Arial" w:hAnsi="Arial" w:cs="Arial"/>
            <w:color w:val="000000" w:themeColor="text1"/>
            <w:lang w:val="mn-MN"/>
            <w:rPrChange w:id="517" w:author="Nandintsetseg Batsaikhan" w:date="2026-06-08T18:32:00Z">
              <w:rPr>
                <w:rFonts w:ascii="Arial" w:hAnsi="Arial" w:cs="Arial"/>
                <w:lang w:val="mn-MN"/>
              </w:rPr>
            </w:rPrChange>
          </w:rPr>
          <w:t>диспетчерийн</w:t>
        </w:r>
      </w:ins>
      <w:r w:rsidRPr="00B6080F">
        <w:rPr>
          <w:rFonts w:ascii="Arial" w:hAnsi="Arial" w:cs="Arial"/>
          <w:color w:val="000000" w:themeColor="text1"/>
          <w:lang w:val="mn-MN"/>
          <w:rPrChange w:id="518" w:author="Nandintsetseg Batsaikhan" w:date="2026-06-08T18:32:00Z">
            <w:rPr>
              <w:rFonts w:ascii="Arial" w:hAnsi="Arial" w:cs="Arial"/>
              <w:lang w:val="mn-MN"/>
            </w:rPr>
          </w:rPrChange>
        </w:rPr>
        <w:t xml:space="preserve"> зохицуулалт хийх эрх бүхий этгээдэд, орон нутгийн дулаан хангамжийн системийн хувьд аймаг, нийслэлийн засаг захиргаанд гаргаж өгөх;</w:t>
      </w:r>
    </w:p>
    <w:p w14:paraId="15FCFBA0" w14:textId="77777777" w:rsidR="000F1DBA" w:rsidRPr="00B6080F" w:rsidRDefault="000F1DBA" w:rsidP="00B12008">
      <w:pPr>
        <w:ind w:firstLine="1440"/>
        <w:jc w:val="both"/>
        <w:rPr>
          <w:rFonts w:ascii="Arial" w:hAnsi="Arial" w:cs="Arial"/>
          <w:color w:val="000000" w:themeColor="text1"/>
          <w:lang w:val="mn-MN"/>
          <w:rPrChange w:id="519" w:author="Nandintsetseg Batsaikhan" w:date="2026-06-08T18:32:00Z">
            <w:rPr>
              <w:rFonts w:ascii="Arial" w:hAnsi="Arial" w:cs="Arial"/>
              <w:lang w:val="mn-MN"/>
            </w:rPr>
          </w:rPrChange>
        </w:rPr>
      </w:pPr>
    </w:p>
    <w:p w14:paraId="254DD961" w14:textId="3C2ADE03" w:rsidR="000F1DBA" w:rsidRPr="00B6080F" w:rsidRDefault="00857D75" w:rsidP="00B12008">
      <w:pPr>
        <w:ind w:firstLine="1440"/>
        <w:jc w:val="both"/>
        <w:rPr>
          <w:rFonts w:ascii="Arial" w:hAnsi="Arial" w:cs="Arial"/>
          <w:color w:val="000000" w:themeColor="text1"/>
          <w:lang w:val="mn-MN"/>
          <w:rPrChange w:id="520" w:author="Nandintsetseg Batsaikhan" w:date="2026-06-08T18:32:00Z">
            <w:rPr>
              <w:rFonts w:ascii="Arial" w:hAnsi="Arial" w:cs="Arial"/>
              <w:lang w:val="mn-MN"/>
            </w:rPr>
          </w:rPrChange>
        </w:rPr>
      </w:pPr>
      <w:r w:rsidRPr="00B6080F">
        <w:rPr>
          <w:rFonts w:ascii="Arial" w:hAnsi="Arial" w:cs="Arial"/>
          <w:color w:val="000000" w:themeColor="text1"/>
          <w:lang w:val="mn-MN"/>
          <w:rPrChange w:id="521" w:author="Nandintsetseg Batsaikhan" w:date="2026-06-08T18:32:00Z">
            <w:rPr>
              <w:rFonts w:ascii="Arial" w:hAnsi="Arial" w:cs="Arial"/>
              <w:lang w:val="mn-MN"/>
            </w:rPr>
          </w:rPrChange>
        </w:rPr>
        <w:t xml:space="preserve">20.1.10.мэдээллийн нэгдсэн системийг журмын дагуу ашиглах, шаардлагатай мэдээллийг мэдээллийн нэгдсэн санд бүртгэж, хүргүүлэх;  </w:t>
      </w:r>
    </w:p>
    <w:p w14:paraId="05D076ED" w14:textId="77777777" w:rsidR="000C5DBD" w:rsidRPr="00B6080F" w:rsidRDefault="000C5DBD" w:rsidP="00B12008">
      <w:pPr>
        <w:ind w:firstLine="1440"/>
        <w:jc w:val="both"/>
        <w:rPr>
          <w:rFonts w:ascii="Arial" w:hAnsi="Arial" w:cs="Arial"/>
          <w:color w:val="000000" w:themeColor="text1"/>
          <w:lang w:val="mn-MN"/>
          <w:rPrChange w:id="522" w:author="Nandintsetseg Batsaikhan" w:date="2026-06-08T18:32:00Z">
            <w:rPr>
              <w:rFonts w:ascii="Arial" w:hAnsi="Arial" w:cs="Arial"/>
              <w:lang w:val="mn-MN"/>
            </w:rPr>
          </w:rPrChange>
        </w:rPr>
      </w:pPr>
    </w:p>
    <w:p w14:paraId="1B9DD195" w14:textId="20DC31B5" w:rsidR="000C5DBD" w:rsidRPr="00B6080F" w:rsidRDefault="000C5DBD" w:rsidP="00B12008">
      <w:pPr>
        <w:ind w:firstLine="1440"/>
        <w:jc w:val="both"/>
        <w:rPr>
          <w:rFonts w:ascii="Arial" w:hAnsi="Arial" w:cs="Arial"/>
          <w:color w:val="000000" w:themeColor="text1"/>
          <w:rPrChange w:id="523" w:author="Nandintsetseg Batsaikhan" w:date="2026-06-08T18:32:00Z">
            <w:rPr>
              <w:rFonts w:ascii="Arial" w:hAnsi="Arial" w:cs="Arial"/>
            </w:rPr>
          </w:rPrChange>
        </w:rPr>
      </w:pPr>
      <w:r w:rsidRPr="00B6080F">
        <w:rPr>
          <w:rFonts w:ascii="Arial" w:hAnsi="Arial" w:cs="Arial"/>
          <w:color w:val="000000" w:themeColor="text1"/>
          <w:lang w:val="mn-MN"/>
          <w:rPrChange w:id="524" w:author="Nandintsetseg Batsaikhan" w:date="2026-06-08T18:32:00Z">
            <w:rPr>
              <w:rFonts w:ascii="Arial" w:hAnsi="Arial" w:cs="Arial"/>
              <w:lang w:val="mn-MN"/>
            </w:rPr>
          </w:rPrChange>
        </w:rPr>
        <w:t>20.1.11.хууль тогтоомж, гэрээнд өөрөөр заагаагүй бол дулааны үйлдвэрлэлийг тасалдуулахгүй байх</w:t>
      </w:r>
      <w:r w:rsidRPr="00B6080F">
        <w:rPr>
          <w:rFonts w:ascii="Arial" w:hAnsi="Arial" w:cs="Arial"/>
          <w:color w:val="000000" w:themeColor="text1"/>
          <w:rPrChange w:id="525" w:author="Nandintsetseg Batsaikhan" w:date="2026-06-08T18:32:00Z">
            <w:rPr>
              <w:rFonts w:ascii="Arial" w:hAnsi="Arial" w:cs="Arial"/>
            </w:rPr>
          </w:rPrChange>
        </w:rPr>
        <w:t>;</w:t>
      </w:r>
    </w:p>
    <w:p w14:paraId="5CD0AD92" w14:textId="77777777" w:rsidR="006C34AD" w:rsidRPr="00B6080F" w:rsidRDefault="006C34AD" w:rsidP="00B12008">
      <w:pPr>
        <w:ind w:firstLine="1440"/>
        <w:jc w:val="both"/>
        <w:rPr>
          <w:rFonts w:ascii="Arial" w:hAnsi="Arial" w:cs="Arial"/>
          <w:color w:val="000000" w:themeColor="text1"/>
          <w:lang w:val="mn-MN"/>
          <w:rPrChange w:id="526" w:author="Nandintsetseg Batsaikhan" w:date="2026-06-08T18:32:00Z">
            <w:rPr>
              <w:rFonts w:ascii="Arial" w:hAnsi="Arial" w:cs="Arial"/>
              <w:lang w:val="mn-MN"/>
            </w:rPr>
          </w:rPrChange>
        </w:rPr>
      </w:pPr>
    </w:p>
    <w:p w14:paraId="64D36CB9" w14:textId="6C8CFCA1" w:rsidR="006C34AD" w:rsidRPr="00B6080F" w:rsidRDefault="006C34AD"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Change w:id="527" w:author="Nandintsetseg Batsaikhan" w:date="2026-06-08T18:32:00Z">
            <w:rPr>
              <w:rFonts w:ascii="Arial" w:hAnsi="Arial" w:cs="Arial"/>
              <w:lang w:val="mn-MN"/>
            </w:rPr>
          </w:rPrChange>
        </w:rPr>
        <w:t xml:space="preserve">20.1.12.инженер техникийн ажилтан, мэргэжилтэй ажилчныг мэдлэг, мэргэшлийн шалгалтад тэнцсэн </w:t>
      </w:r>
      <w:r w:rsidRPr="00B6080F">
        <w:rPr>
          <w:rFonts w:ascii="Arial" w:hAnsi="Arial" w:cs="Arial"/>
          <w:color w:val="000000" w:themeColor="text1"/>
          <w:lang w:val="mn-MN"/>
        </w:rPr>
        <w:t>эсэхийг баталгаажуулсны үндсэн дээр ашиглалт, засвар үйлчилгээ, тохируулга, угсралтын үйл ажиллагаа явуулах, дулааны барилга байгууламж, дулаан дамжуулах, түгээх сүлжээ, тоног төхөөрөмжийг эрх бүхий байгууллагаас тогтоосон журмын дагуу шалгах, үзлэг хийх эрх олгох.</w:t>
      </w:r>
    </w:p>
    <w:p w14:paraId="52387F00" w14:textId="77777777" w:rsidR="000C7995" w:rsidRPr="00B6080F" w:rsidRDefault="000C7995" w:rsidP="00B12008">
      <w:pPr>
        <w:ind w:firstLine="720"/>
        <w:jc w:val="both"/>
        <w:rPr>
          <w:rFonts w:ascii="Arial" w:hAnsi="Arial" w:cs="Arial"/>
          <w:color w:val="000000" w:themeColor="text1"/>
          <w:lang w:val="mn-MN"/>
        </w:rPr>
      </w:pPr>
    </w:p>
    <w:p w14:paraId="4DF4611F" w14:textId="3764DC84" w:rsidR="000565D1" w:rsidRPr="00B6080F" w:rsidRDefault="000565D1" w:rsidP="00B12008">
      <w:pPr>
        <w:ind w:firstLine="720"/>
        <w:jc w:val="both"/>
        <w:rPr>
          <w:rFonts w:ascii="Arial" w:hAnsi="Arial" w:cs="Arial"/>
          <w:color w:val="000000" w:themeColor="text1"/>
          <w:lang w:val="mn-MN"/>
          <w:rPrChange w:id="528" w:author="Nandintsetseg Batsaikhan" w:date="2026-06-08T18:32:00Z">
            <w:rPr>
              <w:rFonts w:ascii="Arial" w:hAnsi="Arial" w:cs="Arial"/>
              <w:lang w:val="mn-MN"/>
            </w:rPr>
          </w:rPrChange>
        </w:rPr>
      </w:pPr>
      <w:r w:rsidRPr="00B6080F">
        <w:rPr>
          <w:rFonts w:ascii="Arial" w:hAnsi="Arial" w:cs="Arial"/>
          <w:color w:val="000000" w:themeColor="text1"/>
          <w:lang w:val="mn-MN"/>
          <w:rPrChange w:id="529" w:author="Nandintsetseg Batsaikhan" w:date="2026-06-08T18:32:00Z">
            <w:rPr>
              <w:rFonts w:ascii="Arial" w:hAnsi="Arial" w:cs="Arial"/>
              <w:lang w:val="mn-MN"/>
            </w:rPr>
          </w:rPrChange>
        </w:rPr>
        <w:t>20.2.Төвлөрсөн дулаан хангамжийн системд оролцогч энэ хуулийн 20.1-д зааснаас гадна дараах үүрэгтэй:</w:t>
      </w:r>
    </w:p>
    <w:p w14:paraId="333EC47E" w14:textId="77777777" w:rsidR="000565D1" w:rsidRPr="00B6080F" w:rsidRDefault="000565D1" w:rsidP="00B12008">
      <w:pPr>
        <w:ind w:firstLine="720"/>
        <w:jc w:val="both"/>
        <w:rPr>
          <w:rFonts w:ascii="Arial" w:hAnsi="Arial" w:cs="Arial"/>
          <w:color w:val="000000" w:themeColor="text1"/>
          <w:lang w:val="mn-MN"/>
          <w:rPrChange w:id="530" w:author="Nandintsetseg Batsaikhan" w:date="2026-06-08T18:32:00Z">
            <w:rPr>
              <w:rFonts w:ascii="Arial" w:hAnsi="Arial" w:cs="Arial"/>
              <w:lang w:val="mn-MN"/>
            </w:rPr>
          </w:rPrChange>
        </w:rPr>
      </w:pPr>
    </w:p>
    <w:p w14:paraId="0A04F4A3" w14:textId="50476019" w:rsidR="000565D1" w:rsidRPr="00B6080F" w:rsidRDefault="00857D75" w:rsidP="00B12008">
      <w:pPr>
        <w:ind w:firstLine="1440"/>
        <w:jc w:val="both"/>
        <w:rPr>
          <w:rFonts w:ascii="Arial" w:hAnsi="Arial" w:cs="Arial"/>
          <w:color w:val="000000" w:themeColor="text1"/>
          <w:lang w:val="mn-MN"/>
          <w:rPrChange w:id="531" w:author="Nandintsetseg Batsaikhan" w:date="2026-06-08T18:32:00Z">
            <w:rPr>
              <w:rFonts w:ascii="Arial" w:hAnsi="Arial" w:cs="Arial"/>
              <w:lang w:val="mn-MN"/>
            </w:rPr>
          </w:rPrChange>
        </w:rPr>
      </w:pPr>
      <w:r w:rsidRPr="00B6080F">
        <w:rPr>
          <w:rFonts w:ascii="Arial" w:hAnsi="Arial" w:cs="Arial"/>
          <w:color w:val="000000" w:themeColor="text1"/>
          <w:lang w:val="mn-MN"/>
          <w:rPrChange w:id="532" w:author="Nandintsetseg Batsaikhan" w:date="2026-06-08T18:32:00Z">
            <w:rPr>
              <w:rFonts w:ascii="Arial" w:hAnsi="Arial" w:cs="Arial"/>
              <w:lang w:val="mn-MN"/>
            </w:rPr>
          </w:rPrChange>
        </w:rPr>
        <w:t xml:space="preserve">20.2.1.техникийн хүчин чадал хүрэлцээтэй тохиолдолд шинэ хэрэглэгчийг холбох, техникийн нөхцөл олгох;  </w:t>
      </w:r>
    </w:p>
    <w:p w14:paraId="54D1B377" w14:textId="77777777" w:rsidR="000F1DBA" w:rsidRPr="00B6080F" w:rsidRDefault="000F1DBA" w:rsidP="00B12008">
      <w:pPr>
        <w:ind w:firstLine="1440"/>
        <w:jc w:val="both"/>
        <w:rPr>
          <w:rFonts w:ascii="Arial" w:hAnsi="Arial" w:cs="Arial"/>
          <w:color w:val="000000" w:themeColor="text1"/>
          <w:lang w:val="mn-MN"/>
          <w:rPrChange w:id="533" w:author="Nandintsetseg Batsaikhan" w:date="2026-06-08T18:32:00Z">
            <w:rPr>
              <w:rFonts w:ascii="Arial" w:hAnsi="Arial" w:cs="Arial"/>
              <w:lang w:val="mn-MN"/>
            </w:rPr>
          </w:rPrChange>
        </w:rPr>
      </w:pPr>
    </w:p>
    <w:p w14:paraId="64E01FB3" w14:textId="7AE824B4" w:rsidR="00166F87" w:rsidRPr="00B6080F" w:rsidRDefault="00857D75" w:rsidP="00B12008">
      <w:pPr>
        <w:ind w:firstLine="1440"/>
        <w:jc w:val="both"/>
        <w:rPr>
          <w:rFonts w:ascii="Arial" w:hAnsi="Arial" w:cs="Arial"/>
          <w:color w:val="000000" w:themeColor="text1"/>
          <w:lang w:val="mn-MN"/>
          <w:rPrChange w:id="534" w:author="Nandintsetseg Batsaikhan" w:date="2026-06-08T18:32:00Z">
            <w:rPr>
              <w:rFonts w:ascii="Arial" w:hAnsi="Arial" w:cs="Arial"/>
              <w:lang w:val="mn-MN"/>
            </w:rPr>
          </w:rPrChange>
        </w:rPr>
      </w:pPr>
      <w:r w:rsidRPr="00B6080F">
        <w:rPr>
          <w:rFonts w:ascii="Arial" w:hAnsi="Arial" w:cs="Arial"/>
          <w:color w:val="000000" w:themeColor="text1"/>
          <w:lang w:val="mn-MN"/>
          <w:rPrChange w:id="535" w:author="Nandintsetseg Batsaikhan" w:date="2026-06-08T18:32:00Z">
            <w:rPr>
              <w:rFonts w:ascii="Arial" w:hAnsi="Arial" w:cs="Arial"/>
              <w:lang w:val="mn-MN"/>
            </w:rPr>
          </w:rPrChange>
        </w:rPr>
        <w:t>20.2.2.дамжуулах, түгээх сүлжээний нөөц хүчин чадал, хэрэглэгч шинээр холбох боломжтой цэг, байршил, боломжит хүчин чадлын талаар олон нийтэд нээлттэй мэдээлэх;</w:t>
      </w:r>
    </w:p>
    <w:p w14:paraId="052D09B8" w14:textId="77777777" w:rsidR="00166F87" w:rsidRPr="00B6080F" w:rsidRDefault="00166F87" w:rsidP="00B12008">
      <w:pPr>
        <w:ind w:firstLine="1440"/>
        <w:jc w:val="both"/>
        <w:rPr>
          <w:rFonts w:ascii="Arial" w:hAnsi="Arial" w:cs="Arial"/>
          <w:color w:val="000000" w:themeColor="text1"/>
          <w:lang w:val="mn-MN"/>
          <w:rPrChange w:id="536" w:author="Nandintsetseg Batsaikhan" w:date="2026-06-08T18:32:00Z">
            <w:rPr>
              <w:rFonts w:ascii="Arial" w:hAnsi="Arial" w:cs="Arial"/>
              <w:lang w:val="mn-MN"/>
            </w:rPr>
          </w:rPrChange>
        </w:rPr>
      </w:pPr>
    </w:p>
    <w:p w14:paraId="7988A761" w14:textId="76E57B45" w:rsidR="000F1DBA" w:rsidRPr="00B6080F" w:rsidRDefault="00857D75" w:rsidP="00B12008">
      <w:pPr>
        <w:ind w:firstLine="1440"/>
        <w:jc w:val="both"/>
        <w:rPr>
          <w:rFonts w:ascii="Arial" w:hAnsi="Arial" w:cs="Arial"/>
          <w:color w:val="000000" w:themeColor="text1"/>
          <w:lang w:val="mn-MN"/>
          <w:rPrChange w:id="537" w:author="Nandintsetseg Batsaikhan" w:date="2026-06-08T18:32:00Z">
            <w:rPr>
              <w:rFonts w:ascii="Arial" w:hAnsi="Arial" w:cs="Arial"/>
              <w:lang w:val="mn-MN"/>
            </w:rPr>
          </w:rPrChange>
        </w:rPr>
      </w:pPr>
      <w:r w:rsidRPr="00B6080F">
        <w:rPr>
          <w:rFonts w:ascii="Arial" w:hAnsi="Arial" w:cs="Arial"/>
          <w:color w:val="000000" w:themeColor="text1"/>
          <w:lang w:val="mn-MN"/>
          <w:rPrChange w:id="538" w:author="Nandintsetseg Batsaikhan" w:date="2026-06-08T18:32:00Z">
            <w:rPr>
              <w:rFonts w:ascii="Arial" w:hAnsi="Arial" w:cs="Arial"/>
              <w:lang w:val="mn-MN"/>
            </w:rPr>
          </w:rPrChange>
        </w:rPr>
        <w:t xml:space="preserve">20.2.3.шинэ хэрэглэгчийг холбох эрх тэгш нөхцөлийг хангах;  </w:t>
      </w:r>
    </w:p>
    <w:p w14:paraId="57F1C2A2" w14:textId="3AFEA175" w:rsidR="00791E00" w:rsidRPr="00B6080F" w:rsidRDefault="00791E00" w:rsidP="00B12008">
      <w:pPr>
        <w:ind w:firstLine="1440"/>
        <w:jc w:val="both"/>
        <w:rPr>
          <w:rFonts w:ascii="Arial" w:hAnsi="Arial" w:cs="Arial"/>
          <w:color w:val="000000" w:themeColor="text1"/>
          <w:lang w:val="mn-MN"/>
          <w:rPrChange w:id="539" w:author="Nandintsetseg Batsaikhan" w:date="2026-06-08T18:32:00Z">
            <w:rPr>
              <w:rFonts w:ascii="Arial" w:hAnsi="Arial" w:cs="Arial"/>
              <w:lang w:val="mn-MN"/>
            </w:rPr>
          </w:rPrChange>
        </w:rPr>
      </w:pPr>
      <w:r w:rsidRPr="00B6080F">
        <w:rPr>
          <w:rFonts w:ascii="Arial" w:hAnsi="Arial" w:cs="Arial"/>
          <w:color w:val="000000" w:themeColor="text1"/>
          <w:lang w:val="mn-MN"/>
          <w:rPrChange w:id="540" w:author="Nandintsetseg Batsaikhan" w:date="2026-06-08T18:32:00Z">
            <w:rPr>
              <w:rFonts w:ascii="Arial" w:hAnsi="Arial" w:cs="Arial"/>
              <w:lang w:val="mn-MN"/>
            </w:rPr>
          </w:rPrChange>
        </w:rPr>
        <w:t xml:space="preserve">20.2.4.хэрэглэгчид нийлүүлж буй дулааны чанар, тоо хэмжээг бүртгэх, зөрчлийг хянах, түүнээс урьдчилан сэргийлэх, арилгах арга хэмжээг цаг тухайд нь авах; </w:t>
      </w:r>
    </w:p>
    <w:p w14:paraId="44927D54" w14:textId="77777777" w:rsidR="000F1DBA" w:rsidRPr="00B6080F" w:rsidRDefault="000F1DBA" w:rsidP="00B12008">
      <w:pPr>
        <w:ind w:firstLine="1440"/>
        <w:jc w:val="both"/>
        <w:rPr>
          <w:rFonts w:ascii="Arial" w:hAnsi="Arial" w:cs="Arial"/>
          <w:color w:val="000000" w:themeColor="text1"/>
          <w:lang w:val="mn-MN"/>
          <w:rPrChange w:id="541" w:author="Nandintsetseg Batsaikhan" w:date="2026-06-08T18:32:00Z">
            <w:rPr>
              <w:rFonts w:ascii="Arial" w:hAnsi="Arial" w:cs="Arial"/>
              <w:lang w:val="mn-MN"/>
            </w:rPr>
          </w:rPrChange>
        </w:rPr>
      </w:pPr>
    </w:p>
    <w:p w14:paraId="277B8691" w14:textId="548EC76B" w:rsidR="007C5A14" w:rsidRPr="00B6080F" w:rsidRDefault="00791E00" w:rsidP="00B12008">
      <w:pPr>
        <w:ind w:firstLine="1440"/>
        <w:jc w:val="both"/>
        <w:rPr>
          <w:rFonts w:ascii="Arial" w:hAnsi="Arial" w:cs="Arial"/>
          <w:color w:val="000000" w:themeColor="text1"/>
          <w:lang w:val="mn-MN"/>
          <w:rPrChange w:id="542" w:author="Nandintsetseg Batsaikhan" w:date="2026-06-08T18:32:00Z">
            <w:rPr>
              <w:rFonts w:ascii="Arial" w:hAnsi="Arial" w:cs="Arial"/>
              <w:lang w:val="mn-MN"/>
            </w:rPr>
          </w:rPrChange>
        </w:rPr>
      </w:pPr>
      <w:r w:rsidRPr="00B6080F">
        <w:rPr>
          <w:rFonts w:ascii="Arial" w:hAnsi="Arial" w:cs="Arial"/>
          <w:color w:val="000000" w:themeColor="text1"/>
          <w:lang w:val="mn-MN"/>
          <w:rPrChange w:id="543" w:author="Nandintsetseg Batsaikhan" w:date="2026-06-08T18:32:00Z">
            <w:rPr>
              <w:rFonts w:ascii="Arial" w:hAnsi="Arial" w:cs="Arial"/>
              <w:lang w:val="mn-MN"/>
            </w:rPr>
          </w:rPrChange>
        </w:rPr>
        <w:t xml:space="preserve">20.2.5.дулаан хангамжийн бүсийн жилийн үйлдвэрлэлийн хэмжээ </w:t>
      </w:r>
      <w:commentRangeStart w:id="544"/>
      <w:r w:rsidRPr="00B6080F">
        <w:rPr>
          <w:rFonts w:ascii="Arial" w:hAnsi="Arial" w:cs="Arial"/>
          <w:color w:val="000000" w:themeColor="text1"/>
          <w:lang w:val="mn-MN"/>
          <w:rPrChange w:id="545" w:author="Nandintsetseg Batsaikhan" w:date="2026-06-08T18:32:00Z">
            <w:rPr>
              <w:rFonts w:ascii="Arial" w:hAnsi="Arial" w:cs="Arial"/>
              <w:color w:val="C00000"/>
              <w:lang w:val="mn-MN"/>
            </w:rPr>
          </w:rPrChange>
        </w:rPr>
        <w:t>10,000 МВт.цаг</w:t>
      </w:r>
      <w:r w:rsidRPr="00B6080F">
        <w:rPr>
          <w:rFonts w:ascii="Arial" w:hAnsi="Arial" w:cs="Arial"/>
          <w:color w:val="000000" w:themeColor="text1"/>
          <w:lang w:val="mn-MN"/>
          <w:rPrChange w:id="546" w:author="Nandintsetseg Batsaikhan" w:date="2026-06-08T18:32:00Z">
            <w:rPr>
              <w:rFonts w:ascii="Arial" w:hAnsi="Arial" w:cs="Arial"/>
              <w:lang w:val="mn-MN"/>
            </w:rPr>
          </w:rPrChange>
        </w:rPr>
        <w:t>-аас</w:t>
      </w:r>
      <w:ins w:id="547" w:author="Nandintsetseg Batsaikhan" w:date="2026-06-23T12:47:00Z" w16du:dateUtc="2026-06-23T04:47:00Z">
        <w:r w:rsidR="00803975">
          <w:rPr>
            <w:rFonts w:ascii="Arial" w:hAnsi="Arial" w:cs="Arial"/>
            <w:color w:val="000000" w:themeColor="text1"/>
            <w:lang w:val="mn-MN"/>
          </w:rPr>
          <w:t xml:space="preserve"> </w:t>
        </w:r>
      </w:ins>
      <w:del w:id="548" w:author="Nandintsetseg Batsaikhan" w:date="2026-06-23T12:47:00Z" w16du:dateUtc="2026-06-23T04:47:00Z">
        <w:r w:rsidRPr="00B6080F" w:rsidDel="00803975">
          <w:rPr>
            <w:rFonts w:ascii="Arial" w:hAnsi="Arial" w:cs="Arial"/>
            <w:strike/>
            <w:color w:val="000000" w:themeColor="text1"/>
            <w:lang w:val="mn-MN"/>
            <w:rPrChange w:id="549" w:author="Nandintsetseg Batsaikhan" w:date="2026-06-08T18:32:00Z">
              <w:rPr>
                <w:rFonts w:ascii="Arial" w:hAnsi="Arial" w:cs="Arial"/>
                <w:strike/>
                <w:lang w:val="mn-MN"/>
              </w:rPr>
            </w:rPrChange>
          </w:rPr>
          <w:delText xml:space="preserve"> </w:delText>
        </w:r>
      </w:del>
      <w:r w:rsidRPr="00B6080F">
        <w:rPr>
          <w:rFonts w:ascii="Arial" w:hAnsi="Arial" w:cs="Arial"/>
          <w:color w:val="000000" w:themeColor="text1"/>
          <w:lang w:val="mn-MN"/>
          <w:rPrChange w:id="550" w:author="Nandintsetseg Batsaikhan" w:date="2026-06-08T18:32:00Z">
            <w:rPr>
              <w:rFonts w:ascii="Arial" w:hAnsi="Arial" w:cs="Arial"/>
              <w:lang w:val="mn-MN"/>
            </w:rPr>
          </w:rPrChange>
        </w:rPr>
        <w:t xml:space="preserve">багагүй дулаан хангамжийн байгууллага нь хуанлийн арван дөрөв хоногийн </w:t>
      </w:r>
      <w:commentRangeEnd w:id="544"/>
      <w:r w:rsidRPr="00B6080F">
        <w:rPr>
          <w:rStyle w:val="CommentReference"/>
          <w:rFonts w:ascii="Arial" w:hAnsi="Arial" w:cs="Arial"/>
          <w:color w:val="000000" w:themeColor="text1"/>
          <w:sz w:val="24"/>
          <w:szCs w:val="24"/>
          <w:lang w:val="mn-MN"/>
          <w:rPrChange w:id="551" w:author="Nandintsetseg Batsaikhan" w:date="2026-06-08T18:32:00Z">
            <w:rPr>
              <w:rStyle w:val="CommentReference"/>
              <w:rFonts w:ascii="Arial" w:hAnsi="Arial" w:cs="Arial"/>
              <w:sz w:val="24"/>
              <w:szCs w:val="24"/>
              <w:lang w:val="mn-MN"/>
            </w:rPr>
          </w:rPrChange>
        </w:rPr>
        <w:commentReference w:id="544"/>
      </w:r>
      <w:r w:rsidRPr="00B6080F">
        <w:rPr>
          <w:rFonts w:ascii="Arial" w:hAnsi="Arial" w:cs="Arial"/>
          <w:color w:val="000000" w:themeColor="text1"/>
          <w:lang w:val="mn-MN"/>
          <w:rPrChange w:id="552" w:author="Nandintsetseg Batsaikhan" w:date="2026-06-08T18:32:00Z">
            <w:rPr>
              <w:rFonts w:ascii="Arial" w:hAnsi="Arial" w:cs="Arial"/>
              <w:lang w:val="mn-MN"/>
            </w:rPr>
          </w:rPrChange>
        </w:rPr>
        <w:t>туршид дулааныг үйлдвэрлэхэд хэрэглэх түлшний нөөцтэй байх;</w:t>
      </w:r>
    </w:p>
    <w:p w14:paraId="48E62631" w14:textId="77777777" w:rsidR="007C5A14" w:rsidRPr="00B6080F" w:rsidRDefault="007C5A14" w:rsidP="00B12008">
      <w:pPr>
        <w:ind w:firstLine="1440"/>
        <w:jc w:val="both"/>
        <w:rPr>
          <w:rFonts w:ascii="Arial" w:hAnsi="Arial" w:cs="Arial"/>
          <w:color w:val="000000" w:themeColor="text1"/>
          <w:lang w:val="mn-MN"/>
          <w:rPrChange w:id="553" w:author="Nandintsetseg Batsaikhan" w:date="2026-06-08T18:32:00Z">
            <w:rPr>
              <w:rFonts w:ascii="Arial" w:hAnsi="Arial" w:cs="Arial"/>
              <w:lang w:val="mn-MN"/>
            </w:rPr>
          </w:rPrChange>
        </w:rPr>
      </w:pPr>
    </w:p>
    <w:p w14:paraId="40540483" w14:textId="5ADB14B7" w:rsidR="007C5A14" w:rsidRPr="00B6080F" w:rsidRDefault="00791E00" w:rsidP="00B12008">
      <w:pPr>
        <w:ind w:firstLine="1440"/>
        <w:jc w:val="both"/>
        <w:rPr>
          <w:rFonts w:ascii="Arial" w:hAnsi="Arial" w:cs="Arial"/>
          <w:color w:val="000000" w:themeColor="text1"/>
          <w:lang w:val="mn-MN"/>
          <w:rPrChange w:id="554" w:author="Nandintsetseg Batsaikhan" w:date="2026-06-08T18:32:00Z">
            <w:rPr>
              <w:rFonts w:ascii="Arial" w:hAnsi="Arial" w:cs="Arial"/>
              <w:lang w:val="mn-MN"/>
            </w:rPr>
          </w:rPrChange>
        </w:rPr>
      </w:pPr>
      <w:r w:rsidRPr="00B6080F">
        <w:rPr>
          <w:rFonts w:ascii="Arial" w:hAnsi="Arial" w:cs="Arial"/>
          <w:color w:val="000000" w:themeColor="text1"/>
          <w:lang w:val="mn-MN"/>
          <w:rPrChange w:id="555" w:author="Nandintsetseg Batsaikhan" w:date="2026-06-08T18:32:00Z">
            <w:rPr>
              <w:rFonts w:ascii="Arial" w:hAnsi="Arial" w:cs="Arial"/>
              <w:lang w:val="mn-MN"/>
            </w:rPr>
          </w:rPrChange>
        </w:rPr>
        <w:t>20.2.6.түлш нөөцлөх хэмжээг өмнөх жилийн нэг өдрийн хамгийн их хэрэглээнд үндэслэж тодорхойлох;</w:t>
      </w:r>
    </w:p>
    <w:p w14:paraId="215793B7" w14:textId="77777777" w:rsidR="00201158" w:rsidRPr="00B6080F" w:rsidRDefault="00201158" w:rsidP="00B12008">
      <w:pPr>
        <w:ind w:firstLine="1440"/>
        <w:jc w:val="both"/>
        <w:rPr>
          <w:rFonts w:ascii="Arial" w:hAnsi="Arial" w:cs="Arial"/>
          <w:color w:val="000000" w:themeColor="text1"/>
          <w:lang w:val="mn-MN"/>
          <w:rPrChange w:id="556" w:author="Nandintsetseg Batsaikhan" w:date="2026-06-08T18:32:00Z">
            <w:rPr>
              <w:rFonts w:ascii="Arial" w:hAnsi="Arial" w:cs="Arial"/>
              <w:lang w:val="mn-MN"/>
            </w:rPr>
          </w:rPrChange>
        </w:rPr>
      </w:pPr>
    </w:p>
    <w:p w14:paraId="6812A541" w14:textId="441DC4D7" w:rsidR="009F7140" w:rsidRPr="00B6080F" w:rsidRDefault="009F7140" w:rsidP="00B12008">
      <w:pPr>
        <w:ind w:firstLine="1440"/>
        <w:jc w:val="both"/>
        <w:rPr>
          <w:rFonts w:ascii="Arial" w:hAnsi="Arial" w:cs="Arial"/>
          <w:color w:val="000000" w:themeColor="text1"/>
          <w:lang w:val="mn-MN"/>
          <w:rPrChange w:id="557" w:author="Nandintsetseg Batsaikhan" w:date="2026-06-08T18:32:00Z">
            <w:rPr>
              <w:rFonts w:ascii="Arial" w:hAnsi="Arial" w:cs="Arial"/>
              <w:lang w:val="mn-MN"/>
            </w:rPr>
          </w:rPrChange>
        </w:rPr>
      </w:pPr>
      <w:r w:rsidRPr="00B6080F">
        <w:rPr>
          <w:rFonts w:ascii="Arial" w:hAnsi="Arial" w:cs="Arial"/>
          <w:color w:val="000000" w:themeColor="text1"/>
          <w:lang w:val="mn-MN"/>
          <w:rPrChange w:id="558" w:author="Nandintsetseg Batsaikhan" w:date="2026-06-08T18:32:00Z">
            <w:rPr>
              <w:rFonts w:ascii="Arial" w:hAnsi="Arial" w:cs="Arial"/>
              <w:lang w:val="mn-MN"/>
            </w:rPr>
          </w:rPrChange>
        </w:rPr>
        <w:t>20.2.7.аваар, ослын улмаас дутуу нийлүүлсэн дулааны тоо хэмжээ, чадлын зөрчлийн талаар өмчлөгч болон бусад сонирхогч талуудад мэдэгдэх;</w:t>
      </w:r>
    </w:p>
    <w:p w14:paraId="7D37FDDB" w14:textId="77777777" w:rsidR="009F7140" w:rsidRPr="00B6080F" w:rsidRDefault="009F7140" w:rsidP="00B12008">
      <w:pPr>
        <w:ind w:firstLine="1440"/>
        <w:jc w:val="both"/>
        <w:rPr>
          <w:rFonts w:ascii="Arial" w:hAnsi="Arial" w:cs="Arial"/>
          <w:color w:val="000000" w:themeColor="text1"/>
          <w:lang w:val="mn-MN"/>
          <w:rPrChange w:id="559" w:author="Nandintsetseg Batsaikhan" w:date="2026-06-08T18:32:00Z">
            <w:rPr>
              <w:rFonts w:ascii="Arial" w:hAnsi="Arial" w:cs="Arial"/>
              <w:lang w:val="mn-MN"/>
            </w:rPr>
          </w:rPrChange>
        </w:rPr>
      </w:pPr>
    </w:p>
    <w:p w14:paraId="49A573DF" w14:textId="0424CE66" w:rsidR="00857D75" w:rsidRPr="00B6080F" w:rsidRDefault="00201158" w:rsidP="00B12008">
      <w:pPr>
        <w:ind w:firstLine="1440"/>
        <w:jc w:val="both"/>
        <w:rPr>
          <w:rFonts w:ascii="Arial" w:hAnsi="Arial" w:cs="Arial"/>
          <w:color w:val="000000" w:themeColor="text1"/>
          <w:lang w:val="mn-MN"/>
          <w:rPrChange w:id="560" w:author="Nandintsetseg Batsaikhan" w:date="2026-06-08T18:32:00Z">
            <w:rPr>
              <w:rFonts w:ascii="Arial" w:hAnsi="Arial" w:cs="Arial"/>
              <w:lang w:val="mn-MN"/>
            </w:rPr>
          </w:rPrChange>
        </w:rPr>
      </w:pPr>
      <w:r w:rsidRPr="00B6080F">
        <w:rPr>
          <w:rFonts w:ascii="Arial" w:hAnsi="Arial" w:cs="Arial"/>
          <w:color w:val="000000" w:themeColor="text1"/>
          <w:lang w:val="mn-MN"/>
          <w:rPrChange w:id="561" w:author="Nandintsetseg Batsaikhan" w:date="2026-06-08T18:32:00Z">
            <w:rPr>
              <w:rFonts w:ascii="Arial" w:hAnsi="Arial" w:cs="Arial"/>
              <w:lang w:val="mn-MN"/>
            </w:rPr>
          </w:rPrChange>
        </w:rPr>
        <w:lastRenderedPageBreak/>
        <w:t>20.2.8.мэдлэг, мэргэшлийн сонгон шалгаруулалт, шалгалтад тэнцсэний дараа дулаан үйлдвэрлэх, дамжуулах, түгээх байгууллагын дарга, ерөнхий инженер болон хөдөлмөрийн аюулгүй байдал, эрүүл ахуйн асуудал хариуцсан даргыг томилох;</w:t>
      </w:r>
    </w:p>
    <w:p w14:paraId="67347E21" w14:textId="77777777" w:rsidR="000F1DBA" w:rsidRPr="00B6080F" w:rsidRDefault="000F1DBA" w:rsidP="00B12008">
      <w:pPr>
        <w:jc w:val="both"/>
        <w:rPr>
          <w:rFonts w:ascii="Arial" w:hAnsi="Arial" w:cs="Arial"/>
          <w:color w:val="000000" w:themeColor="text1"/>
          <w:lang w:val="mn-MN"/>
          <w:rPrChange w:id="562" w:author="Nandintsetseg Batsaikhan" w:date="2026-06-08T18:32:00Z">
            <w:rPr>
              <w:rFonts w:ascii="Arial" w:hAnsi="Arial" w:cs="Arial"/>
              <w:lang w:val="mn-MN"/>
            </w:rPr>
          </w:rPrChange>
        </w:rPr>
      </w:pPr>
    </w:p>
    <w:p w14:paraId="5C6CFB90" w14:textId="20FB24F3" w:rsidR="000C7995" w:rsidRPr="00B6080F" w:rsidRDefault="009205E3" w:rsidP="00B12008">
      <w:pPr>
        <w:ind w:firstLine="720"/>
        <w:jc w:val="both"/>
        <w:rPr>
          <w:rFonts w:ascii="Arial" w:hAnsi="Arial" w:cs="Arial"/>
          <w:color w:val="000000" w:themeColor="text1"/>
          <w:lang w:val="mn-MN"/>
          <w:rPrChange w:id="563" w:author="Nandintsetseg Batsaikhan" w:date="2026-06-08T18:32:00Z">
            <w:rPr>
              <w:rFonts w:ascii="Arial" w:hAnsi="Arial" w:cs="Arial"/>
              <w:lang w:val="mn-MN"/>
            </w:rPr>
          </w:rPrChange>
        </w:rPr>
      </w:pPr>
      <w:bookmarkStart w:id="564" w:name="_Ref197533477"/>
      <w:r w:rsidRPr="00B6080F">
        <w:rPr>
          <w:rFonts w:ascii="Arial" w:hAnsi="Arial" w:cs="Arial"/>
          <w:color w:val="000000" w:themeColor="text1"/>
          <w:lang w:val="mn-MN"/>
          <w:rPrChange w:id="565" w:author="Nandintsetseg Batsaikhan" w:date="2026-06-08T18:32:00Z">
            <w:rPr>
              <w:rFonts w:ascii="Arial" w:hAnsi="Arial" w:cs="Arial"/>
              <w:lang w:val="mn-MN"/>
            </w:rPr>
          </w:rPrChange>
        </w:rPr>
        <w:t>20.3.Хэсэгчилсэн дулаан хангамжийн системийн оролцогч энэ хуулийн 20.1-д зааснаас гадна дараах үүрэгтэй:</w:t>
      </w:r>
      <w:bookmarkEnd w:id="564"/>
      <w:r w:rsidRPr="00B6080F">
        <w:rPr>
          <w:rFonts w:ascii="Arial" w:hAnsi="Arial" w:cs="Arial"/>
          <w:color w:val="000000" w:themeColor="text1"/>
          <w:lang w:val="mn-MN"/>
          <w:rPrChange w:id="566" w:author="Nandintsetseg Batsaikhan" w:date="2026-06-08T18:32:00Z">
            <w:rPr>
              <w:rFonts w:ascii="Arial" w:hAnsi="Arial" w:cs="Arial"/>
              <w:lang w:val="mn-MN"/>
            </w:rPr>
          </w:rPrChange>
        </w:rPr>
        <w:t xml:space="preserve"> </w:t>
      </w:r>
    </w:p>
    <w:p w14:paraId="5BFBB7F9" w14:textId="77777777" w:rsidR="000C7995" w:rsidRPr="00B6080F" w:rsidRDefault="000C7995" w:rsidP="00B12008">
      <w:pPr>
        <w:ind w:firstLine="720"/>
        <w:jc w:val="both"/>
        <w:rPr>
          <w:rFonts w:ascii="Arial" w:hAnsi="Arial" w:cs="Arial"/>
          <w:color w:val="000000" w:themeColor="text1"/>
          <w:lang w:val="mn-MN"/>
          <w:rPrChange w:id="567" w:author="Nandintsetseg Batsaikhan" w:date="2026-06-08T18:32:00Z">
            <w:rPr>
              <w:rFonts w:ascii="Arial" w:hAnsi="Arial" w:cs="Arial"/>
              <w:lang w:val="mn-MN"/>
            </w:rPr>
          </w:rPrChange>
        </w:rPr>
      </w:pPr>
    </w:p>
    <w:p w14:paraId="62CDC48A" w14:textId="600EEB01" w:rsidR="000C7995" w:rsidRPr="00B6080F" w:rsidRDefault="000C7995" w:rsidP="00B12008">
      <w:pPr>
        <w:ind w:firstLine="1440"/>
        <w:jc w:val="both"/>
        <w:rPr>
          <w:rFonts w:ascii="Arial" w:hAnsi="Arial" w:cs="Arial"/>
          <w:color w:val="000000" w:themeColor="text1"/>
          <w:lang w:val="mn-MN"/>
          <w:rPrChange w:id="568" w:author="Nandintsetseg Batsaikhan" w:date="2026-06-08T18:32:00Z">
            <w:rPr>
              <w:rFonts w:ascii="Arial" w:hAnsi="Arial" w:cs="Arial"/>
              <w:lang w:val="mn-MN"/>
            </w:rPr>
          </w:rPrChange>
        </w:rPr>
      </w:pPr>
      <w:r w:rsidRPr="00B6080F">
        <w:rPr>
          <w:rFonts w:ascii="Arial" w:hAnsi="Arial" w:cs="Arial"/>
          <w:color w:val="000000" w:themeColor="text1"/>
          <w:lang w:val="mn-MN"/>
          <w:rPrChange w:id="569" w:author="Nandintsetseg Batsaikhan" w:date="2026-06-08T18:32:00Z">
            <w:rPr>
              <w:rFonts w:ascii="Arial" w:hAnsi="Arial" w:cs="Arial"/>
              <w:lang w:val="mn-MN"/>
            </w:rPr>
          </w:rPrChange>
        </w:rPr>
        <w:t xml:space="preserve"> 20.3.1.хэрэглэгчтэй загвар гэрээний үндсэн дээр гэрээ байгуулах;</w:t>
      </w:r>
    </w:p>
    <w:p w14:paraId="59054B79" w14:textId="77777777" w:rsidR="000C7995" w:rsidRPr="00B6080F" w:rsidRDefault="000C7995" w:rsidP="00B12008">
      <w:pPr>
        <w:ind w:firstLine="720"/>
        <w:jc w:val="both"/>
        <w:rPr>
          <w:rFonts w:ascii="Arial" w:hAnsi="Arial" w:cs="Arial"/>
          <w:color w:val="000000" w:themeColor="text1"/>
          <w:lang w:val="mn-MN"/>
          <w:rPrChange w:id="570" w:author="Nandintsetseg Batsaikhan" w:date="2026-06-08T18:32:00Z">
            <w:rPr>
              <w:rFonts w:ascii="Arial" w:hAnsi="Arial" w:cs="Arial"/>
              <w:lang w:val="mn-MN"/>
            </w:rPr>
          </w:rPrChange>
        </w:rPr>
      </w:pPr>
    </w:p>
    <w:p w14:paraId="159F9E47" w14:textId="37A4E3C7" w:rsidR="00A94EA7" w:rsidRPr="00B6080F" w:rsidRDefault="00A94EA7" w:rsidP="00B12008">
      <w:pPr>
        <w:ind w:firstLine="720"/>
        <w:jc w:val="both"/>
        <w:rPr>
          <w:rFonts w:ascii="Arial" w:hAnsi="Arial" w:cs="Arial"/>
          <w:b/>
          <w:color w:val="000000" w:themeColor="text1"/>
          <w:lang w:val="mn-MN"/>
          <w:rPrChange w:id="571" w:author="Nandintsetseg Batsaikhan" w:date="2026-06-08T18:32:00Z">
            <w:rPr>
              <w:rFonts w:ascii="Arial" w:hAnsi="Arial" w:cs="Arial"/>
              <w:b/>
              <w:lang w:val="mn-MN"/>
            </w:rPr>
          </w:rPrChange>
        </w:rPr>
      </w:pPr>
      <w:r w:rsidRPr="00B6080F">
        <w:rPr>
          <w:rFonts w:ascii="Arial" w:hAnsi="Arial" w:cs="Arial"/>
          <w:b/>
          <w:color w:val="000000" w:themeColor="text1"/>
          <w:lang w:val="mn-MN"/>
          <w:rPrChange w:id="572" w:author="Nandintsetseg Batsaikhan" w:date="2026-06-08T18:32:00Z">
            <w:rPr>
              <w:rFonts w:ascii="Arial" w:hAnsi="Arial" w:cs="Arial"/>
              <w:b/>
              <w:lang w:val="mn-MN"/>
            </w:rPr>
          </w:rPrChange>
        </w:rPr>
        <w:t xml:space="preserve">21 дүгээр зүйл.Төвлөрсөн болон хэсэгчилсэн дулаан хангамжийн системийн хэрэглэгчийн эрх </w:t>
      </w:r>
    </w:p>
    <w:p w14:paraId="2787B508" w14:textId="77777777" w:rsidR="00A94EA7" w:rsidRPr="00B6080F" w:rsidRDefault="00A94EA7" w:rsidP="00B12008">
      <w:pPr>
        <w:ind w:firstLine="720"/>
        <w:jc w:val="both"/>
        <w:rPr>
          <w:rFonts w:ascii="Arial" w:hAnsi="Arial" w:cs="Arial"/>
          <w:color w:val="000000" w:themeColor="text1"/>
          <w:lang w:val="mn-MN"/>
          <w:rPrChange w:id="573" w:author="Nandintsetseg Batsaikhan" w:date="2026-06-08T18:32:00Z">
            <w:rPr>
              <w:rFonts w:ascii="Arial" w:hAnsi="Arial" w:cs="Arial"/>
              <w:lang w:val="mn-MN"/>
            </w:rPr>
          </w:rPrChange>
        </w:rPr>
      </w:pPr>
    </w:p>
    <w:p w14:paraId="1C38AB78" w14:textId="2911EEA0" w:rsidR="00A94EA7" w:rsidRPr="00B6080F" w:rsidRDefault="00A94EA7" w:rsidP="00B12008">
      <w:pPr>
        <w:ind w:firstLine="720"/>
        <w:jc w:val="both"/>
        <w:rPr>
          <w:rFonts w:ascii="Arial" w:hAnsi="Arial" w:cs="Arial"/>
          <w:color w:val="000000" w:themeColor="text1"/>
          <w:lang w:val="mn-MN"/>
          <w:rPrChange w:id="574" w:author="Nandintsetseg Batsaikhan" w:date="2026-06-08T18:32:00Z">
            <w:rPr>
              <w:rFonts w:ascii="Arial" w:hAnsi="Arial" w:cs="Arial"/>
              <w:lang w:val="mn-MN"/>
            </w:rPr>
          </w:rPrChange>
        </w:rPr>
      </w:pPr>
      <w:r w:rsidRPr="00B6080F">
        <w:rPr>
          <w:rFonts w:ascii="Arial" w:hAnsi="Arial" w:cs="Arial"/>
          <w:color w:val="000000" w:themeColor="text1"/>
          <w:lang w:val="mn-MN"/>
          <w:rPrChange w:id="575" w:author="Nandintsetseg Batsaikhan" w:date="2026-06-08T18:32:00Z">
            <w:rPr>
              <w:rFonts w:ascii="Arial" w:hAnsi="Arial" w:cs="Arial"/>
              <w:lang w:val="mn-MN"/>
            </w:rPr>
          </w:rPrChange>
        </w:rPr>
        <w:t>21.1.Төвлөрсөн болон хэсэгчилсэн дулаан хангамжийн системийн хэрэглэгч Эрчим хүчний тухай хуулийн 30.1-д заасан эрхээс гадна дараах нийтлэг эрхтэй:</w:t>
      </w:r>
    </w:p>
    <w:p w14:paraId="516CF504" w14:textId="77777777" w:rsidR="00572E30" w:rsidRPr="00B6080F" w:rsidRDefault="00572E30" w:rsidP="00B12008">
      <w:pPr>
        <w:ind w:firstLine="720"/>
        <w:jc w:val="both"/>
        <w:rPr>
          <w:rFonts w:ascii="Arial" w:hAnsi="Arial" w:cs="Arial"/>
          <w:color w:val="000000" w:themeColor="text1"/>
          <w:lang w:val="mn-MN"/>
          <w:rPrChange w:id="576" w:author="Nandintsetseg Batsaikhan" w:date="2026-06-08T18:32:00Z">
            <w:rPr>
              <w:rFonts w:ascii="Arial" w:hAnsi="Arial" w:cs="Arial"/>
              <w:lang w:val="mn-MN"/>
            </w:rPr>
          </w:rPrChange>
        </w:rPr>
      </w:pPr>
    </w:p>
    <w:p w14:paraId="1E9D9CC1" w14:textId="1D4BEF2F" w:rsidR="00104925" w:rsidRPr="00B6080F" w:rsidRDefault="00216D1D" w:rsidP="00B12008">
      <w:pPr>
        <w:ind w:firstLine="1440"/>
        <w:jc w:val="both"/>
        <w:rPr>
          <w:rFonts w:ascii="Arial" w:hAnsi="Arial" w:cs="Arial"/>
          <w:color w:val="000000" w:themeColor="text1"/>
          <w:lang w:val="mn-MN"/>
          <w:rPrChange w:id="577" w:author="Nandintsetseg Batsaikhan" w:date="2026-06-08T18:32:00Z">
            <w:rPr>
              <w:rFonts w:ascii="Arial" w:hAnsi="Arial" w:cs="Arial"/>
              <w:lang w:val="mn-MN"/>
            </w:rPr>
          </w:rPrChange>
        </w:rPr>
      </w:pPr>
      <w:r w:rsidRPr="00B6080F">
        <w:rPr>
          <w:rFonts w:ascii="Arial" w:hAnsi="Arial" w:cs="Arial"/>
          <w:color w:val="000000" w:themeColor="text1"/>
          <w:lang w:val="mn-MN"/>
          <w:rPrChange w:id="578" w:author="Nandintsetseg Batsaikhan" w:date="2026-06-08T18:32:00Z">
            <w:rPr>
              <w:rFonts w:ascii="Arial" w:hAnsi="Arial" w:cs="Arial"/>
              <w:lang w:val="mn-MN"/>
            </w:rPr>
          </w:rPrChange>
        </w:rPr>
        <w:t>21.1.1.техникийн боломжийг харгалзан, гэрээний дагуу дулааны хэрэглээг өөрөө тохируулах;</w:t>
      </w:r>
    </w:p>
    <w:p w14:paraId="191C9BA7" w14:textId="77777777" w:rsidR="00572E30" w:rsidRPr="00B6080F" w:rsidRDefault="00572E30" w:rsidP="00B12008">
      <w:pPr>
        <w:ind w:firstLine="1440"/>
        <w:jc w:val="both"/>
        <w:rPr>
          <w:rFonts w:ascii="Arial" w:hAnsi="Arial" w:cs="Arial"/>
          <w:color w:val="000000" w:themeColor="text1"/>
          <w:lang w:val="mn-MN"/>
          <w:rPrChange w:id="579" w:author="Nandintsetseg Batsaikhan" w:date="2026-06-08T18:32:00Z">
            <w:rPr>
              <w:rFonts w:ascii="Arial" w:hAnsi="Arial" w:cs="Arial"/>
              <w:lang w:val="mn-MN"/>
            </w:rPr>
          </w:rPrChange>
        </w:rPr>
      </w:pPr>
    </w:p>
    <w:p w14:paraId="1F9359C1" w14:textId="5DC4955B" w:rsidR="00104925" w:rsidRPr="00B6080F" w:rsidRDefault="00307560" w:rsidP="00B12008">
      <w:pPr>
        <w:ind w:firstLine="1440"/>
        <w:jc w:val="both"/>
        <w:rPr>
          <w:rFonts w:ascii="Arial" w:hAnsi="Arial" w:cs="Arial"/>
          <w:color w:val="000000" w:themeColor="text1"/>
          <w:rPrChange w:id="580" w:author="Nandintsetseg Batsaikhan" w:date="2026-06-08T18:32:00Z">
            <w:rPr>
              <w:rFonts w:ascii="Arial" w:hAnsi="Arial" w:cs="Arial"/>
            </w:rPr>
          </w:rPrChange>
        </w:rPr>
      </w:pPr>
      <w:r w:rsidRPr="00B6080F">
        <w:rPr>
          <w:rFonts w:ascii="Arial" w:hAnsi="Arial" w:cs="Arial"/>
          <w:color w:val="000000" w:themeColor="text1"/>
          <w:lang w:val="mn-MN"/>
          <w:rPrChange w:id="581" w:author="Nandintsetseg Batsaikhan" w:date="2026-06-08T18:32:00Z">
            <w:rPr>
              <w:rFonts w:ascii="Arial" w:hAnsi="Arial" w:cs="Arial"/>
              <w:lang w:val="mn-MN"/>
            </w:rPr>
          </w:rPrChange>
        </w:rPr>
        <w:t>21.1.2.дулаан хангамжийн тоо хэмжээ, чанар, үнэ, тариф, төлбөрийн нөхцөл, дулаан хэрэглээний горим, эх үүсгүүр, тоног төхөөрөмж, дулааны сүлжээ, засвар, шинэчлэл, өргөтгөл, эрчим хүчний үр ашгийг дээшлүүлэх, дулаан алдагдлыг бууруулах арга хэмжээ зэрэг шаардлагатай мэдээллийг авах</w:t>
      </w:r>
      <w:r w:rsidRPr="00B6080F">
        <w:rPr>
          <w:rFonts w:ascii="Arial" w:hAnsi="Arial" w:cs="Arial"/>
          <w:color w:val="000000" w:themeColor="text1"/>
          <w:rPrChange w:id="582" w:author="Nandintsetseg Batsaikhan" w:date="2026-06-08T18:32:00Z">
            <w:rPr>
              <w:rFonts w:ascii="Arial" w:hAnsi="Arial" w:cs="Arial"/>
            </w:rPr>
          </w:rPrChange>
        </w:rPr>
        <w:t>;</w:t>
      </w:r>
    </w:p>
    <w:p w14:paraId="4753A8F8" w14:textId="77777777" w:rsidR="001F3DCF" w:rsidRPr="00B6080F" w:rsidRDefault="001F3DCF" w:rsidP="00B12008">
      <w:pPr>
        <w:ind w:firstLine="1440"/>
        <w:jc w:val="both"/>
        <w:rPr>
          <w:rFonts w:ascii="Arial" w:hAnsi="Arial" w:cs="Arial"/>
          <w:color w:val="000000" w:themeColor="text1"/>
          <w:lang w:val="mn-MN"/>
          <w:rPrChange w:id="583" w:author="Nandintsetseg Batsaikhan" w:date="2026-06-08T18:32:00Z">
            <w:rPr>
              <w:rFonts w:ascii="Arial" w:hAnsi="Arial" w:cs="Arial"/>
              <w:lang w:val="mn-MN"/>
            </w:rPr>
          </w:rPrChange>
        </w:rPr>
      </w:pPr>
    </w:p>
    <w:p w14:paraId="04E09D5D" w14:textId="30FA953F" w:rsidR="001F3DCF" w:rsidRPr="00B6080F" w:rsidRDefault="001F3DCF" w:rsidP="00B12008">
      <w:pPr>
        <w:ind w:firstLine="1440"/>
        <w:jc w:val="both"/>
        <w:rPr>
          <w:rFonts w:ascii="Arial" w:hAnsi="Arial" w:cs="Arial"/>
          <w:color w:val="000000" w:themeColor="text1"/>
          <w:lang w:val="mn-MN"/>
          <w:rPrChange w:id="584" w:author="Nandintsetseg Batsaikhan" w:date="2026-06-08T18:32:00Z">
            <w:rPr>
              <w:rFonts w:ascii="Arial" w:hAnsi="Arial" w:cs="Arial"/>
              <w:lang w:val="mn-MN"/>
            </w:rPr>
          </w:rPrChange>
        </w:rPr>
      </w:pPr>
      <w:r w:rsidRPr="00B6080F">
        <w:rPr>
          <w:rFonts w:ascii="Arial" w:hAnsi="Arial" w:cs="Arial"/>
          <w:color w:val="000000" w:themeColor="text1"/>
          <w:lang w:val="mn-MN"/>
          <w:rPrChange w:id="585" w:author="Nandintsetseg Batsaikhan" w:date="2026-06-08T18:32:00Z">
            <w:rPr>
              <w:rFonts w:ascii="Arial" w:hAnsi="Arial" w:cs="Arial"/>
              <w:lang w:val="mn-MN"/>
            </w:rPr>
          </w:rPrChange>
        </w:rPr>
        <w:t>21.1.3.дулаан хангамжийн чанар, үйлчилгээний талаар холбогдох эрх бүхий байгууллагад хүсэлт, гомдол гаргах, шийдвэрлүүлэх.</w:t>
      </w:r>
    </w:p>
    <w:p w14:paraId="22ED1159" w14:textId="77777777" w:rsidR="006A013D" w:rsidRPr="00B6080F" w:rsidRDefault="006A013D" w:rsidP="00B12008">
      <w:pPr>
        <w:ind w:firstLine="720"/>
        <w:jc w:val="both"/>
        <w:rPr>
          <w:rFonts w:ascii="Arial" w:hAnsi="Arial" w:cs="Arial"/>
          <w:color w:val="000000" w:themeColor="text1"/>
          <w:lang w:val="mn-MN"/>
          <w:rPrChange w:id="586" w:author="Nandintsetseg Batsaikhan" w:date="2026-06-08T18:32:00Z">
            <w:rPr>
              <w:rFonts w:ascii="Arial" w:hAnsi="Arial" w:cs="Arial"/>
              <w:lang w:val="mn-MN"/>
            </w:rPr>
          </w:rPrChange>
        </w:rPr>
      </w:pPr>
    </w:p>
    <w:p w14:paraId="01E95315" w14:textId="047450D1" w:rsidR="006A013D" w:rsidRPr="00B6080F" w:rsidRDefault="006A013D" w:rsidP="00B12008">
      <w:pPr>
        <w:ind w:firstLine="720"/>
        <w:jc w:val="both"/>
        <w:rPr>
          <w:rFonts w:ascii="Arial" w:hAnsi="Arial" w:cs="Arial"/>
          <w:color w:val="000000" w:themeColor="text1"/>
          <w:lang w:val="mn-MN"/>
          <w:rPrChange w:id="587" w:author="Nandintsetseg Batsaikhan" w:date="2026-06-08T18:32:00Z">
            <w:rPr>
              <w:rFonts w:ascii="Arial" w:hAnsi="Arial" w:cs="Arial"/>
              <w:lang w:val="mn-MN"/>
            </w:rPr>
          </w:rPrChange>
        </w:rPr>
      </w:pPr>
      <w:r w:rsidRPr="00B6080F">
        <w:rPr>
          <w:rFonts w:ascii="Arial" w:hAnsi="Arial" w:cs="Arial"/>
          <w:color w:val="000000" w:themeColor="text1"/>
          <w:lang w:val="mn-MN"/>
          <w:rPrChange w:id="588" w:author="Nandintsetseg Batsaikhan" w:date="2026-06-08T18:32:00Z">
            <w:rPr>
              <w:rFonts w:ascii="Arial" w:hAnsi="Arial" w:cs="Arial"/>
              <w:lang w:val="mn-MN"/>
            </w:rPr>
          </w:rPrChange>
        </w:rPr>
        <w:t>21.2.Төвлөрсөн дулаан хангамжийн системийн хэрэглэгч энэ хуулийн 21.1-д зааснаас гадна дараах эрхтэй:</w:t>
      </w:r>
    </w:p>
    <w:p w14:paraId="6F24ED98" w14:textId="77777777" w:rsidR="006A013D" w:rsidRPr="00B6080F" w:rsidRDefault="006A013D" w:rsidP="00B12008">
      <w:pPr>
        <w:ind w:firstLine="720"/>
        <w:jc w:val="both"/>
        <w:rPr>
          <w:rFonts w:ascii="Arial" w:hAnsi="Arial" w:cs="Arial"/>
          <w:color w:val="000000" w:themeColor="text1"/>
          <w:lang w:val="mn-MN"/>
          <w:rPrChange w:id="589" w:author="Nandintsetseg Batsaikhan" w:date="2026-06-08T18:32:00Z">
            <w:rPr>
              <w:rFonts w:ascii="Arial" w:hAnsi="Arial" w:cs="Arial"/>
              <w:lang w:val="mn-MN"/>
            </w:rPr>
          </w:rPrChange>
        </w:rPr>
      </w:pPr>
    </w:p>
    <w:p w14:paraId="202A7D16" w14:textId="78177748" w:rsidR="006A013D" w:rsidRPr="00B6080F" w:rsidRDefault="00477694" w:rsidP="00B12008">
      <w:pPr>
        <w:ind w:firstLine="1440"/>
        <w:jc w:val="both"/>
        <w:rPr>
          <w:rFonts w:ascii="Arial" w:hAnsi="Arial" w:cs="Arial"/>
          <w:color w:val="000000" w:themeColor="text1"/>
          <w:lang w:val="mn-MN"/>
          <w:rPrChange w:id="590" w:author="Nandintsetseg Batsaikhan" w:date="2026-06-08T18:32:00Z">
            <w:rPr>
              <w:rFonts w:ascii="Arial" w:hAnsi="Arial" w:cs="Arial"/>
              <w:lang w:val="mn-MN"/>
            </w:rPr>
          </w:rPrChange>
        </w:rPr>
      </w:pPr>
      <w:r w:rsidRPr="00B6080F">
        <w:rPr>
          <w:rFonts w:ascii="Arial" w:hAnsi="Arial" w:cs="Arial"/>
          <w:color w:val="000000" w:themeColor="text1"/>
          <w:lang w:val="mn-MN"/>
          <w:rPrChange w:id="591" w:author="Nandintsetseg Batsaikhan" w:date="2026-06-08T18:32:00Z">
            <w:rPr>
              <w:rFonts w:ascii="Arial" w:hAnsi="Arial" w:cs="Arial"/>
              <w:lang w:val="mn-MN"/>
            </w:rPr>
          </w:rPrChange>
        </w:rPr>
        <w:t>21.2.1.төвлөрсөн дулаан хангамжийн системд холбогдох техникийн нөхцөл авах;</w:t>
      </w:r>
    </w:p>
    <w:p w14:paraId="190D6A6B" w14:textId="1ADCD140" w:rsidR="006A013D" w:rsidRPr="00B6080F" w:rsidRDefault="008567DE" w:rsidP="00B12008">
      <w:pPr>
        <w:ind w:firstLine="1440"/>
        <w:jc w:val="both"/>
        <w:rPr>
          <w:rFonts w:ascii="Arial" w:hAnsi="Arial" w:cs="Arial"/>
          <w:color w:val="000000" w:themeColor="text1"/>
          <w:lang w:val="mn-MN"/>
          <w:rPrChange w:id="592" w:author="Nandintsetseg Batsaikhan" w:date="2026-06-08T18:32:00Z">
            <w:rPr>
              <w:rFonts w:ascii="Arial" w:hAnsi="Arial" w:cs="Arial"/>
              <w:lang w:val="mn-MN"/>
            </w:rPr>
          </w:rPrChange>
        </w:rPr>
      </w:pPr>
      <w:r w:rsidRPr="00B6080F">
        <w:rPr>
          <w:rFonts w:ascii="Arial" w:hAnsi="Arial" w:cs="Arial"/>
          <w:color w:val="000000" w:themeColor="text1"/>
          <w:lang w:val="mn-MN"/>
          <w:rPrChange w:id="593" w:author="Nandintsetseg Batsaikhan" w:date="2026-06-08T18:32:00Z">
            <w:rPr>
              <w:rFonts w:ascii="Arial" w:hAnsi="Arial" w:cs="Arial"/>
              <w:lang w:val="mn-MN"/>
            </w:rPr>
          </w:rPrChange>
        </w:rPr>
        <w:t>21.2.2.техникийн нөхцөл, холболтын гэрээний дагуу дулааны сүлжээнд холбогдох.</w:t>
      </w:r>
    </w:p>
    <w:p w14:paraId="0E8D53F6" w14:textId="77777777" w:rsidR="00CD656F" w:rsidRPr="00B6080F" w:rsidRDefault="00CD656F" w:rsidP="00B12008">
      <w:pPr>
        <w:ind w:firstLine="720"/>
        <w:jc w:val="both"/>
        <w:rPr>
          <w:rFonts w:ascii="Arial" w:hAnsi="Arial" w:cs="Arial"/>
          <w:color w:val="000000" w:themeColor="text1"/>
          <w:lang w:val="mn-MN"/>
          <w:rPrChange w:id="594" w:author="Nandintsetseg Batsaikhan" w:date="2026-06-08T18:32:00Z">
            <w:rPr>
              <w:rFonts w:ascii="Arial" w:hAnsi="Arial" w:cs="Arial"/>
              <w:lang w:val="mn-MN"/>
            </w:rPr>
          </w:rPrChange>
        </w:rPr>
      </w:pPr>
    </w:p>
    <w:p w14:paraId="76F617B2" w14:textId="2147427F" w:rsidR="006A013D" w:rsidRPr="00B6080F" w:rsidRDefault="00580E55" w:rsidP="00B12008">
      <w:pPr>
        <w:ind w:firstLine="720"/>
        <w:jc w:val="both"/>
        <w:rPr>
          <w:rFonts w:ascii="Arial" w:hAnsi="Arial" w:cs="Arial"/>
          <w:color w:val="000000" w:themeColor="text1"/>
          <w:lang w:val="mn-MN"/>
          <w:rPrChange w:id="595" w:author="Nandintsetseg Batsaikhan" w:date="2026-06-08T18:32:00Z">
            <w:rPr>
              <w:rFonts w:ascii="Arial" w:hAnsi="Arial" w:cs="Arial"/>
              <w:lang w:val="mn-MN"/>
            </w:rPr>
          </w:rPrChange>
        </w:rPr>
      </w:pPr>
      <w:r w:rsidRPr="00B6080F">
        <w:rPr>
          <w:rFonts w:ascii="Arial" w:hAnsi="Arial" w:cs="Arial"/>
          <w:color w:val="000000" w:themeColor="text1"/>
          <w:lang w:val="mn-MN"/>
          <w:rPrChange w:id="596" w:author="Nandintsetseg Batsaikhan" w:date="2026-06-08T18:32:00Z">
            <w:rPr>
              <w:rFonts w:ascii="Arial" w:hAnsi="Arial" w:cs="Arial"/>
              <w:lang w:val="mn-MN"/>
            </w:rPr>
          </w:rPrChange>
        </w:rPr>
        <w:t>21.3.Хэрэглэгчийн дулаанаар хангагдах байршил нь төвлөрсөн дулаан хангамжийн системд холбогдох боломжгүй тохиолдолд энэ хуулийн 21.2.1-д заасан эрхийг эдлэхгүй.</w:t>
      </w:r>
    </w:p>
    <w:p w14:paraId="6B31BD7A" w14:textId="77777777" w:rsidR="00D86615" w:rsidRPr="00B6080F" w:rsidRDefault="00D86615" w:rsidP="00B12008">
      <w:pPr>
        <w:ind w:firstLine="720"/>
        <w:jc w:val="both"/>
        <w:rPr>
          <w:rFonts w:ascii="Arial" w:hAnsi="Arial" w:cs="Arial"/>
          <w:color w:val="000000" w:themeColor="text1"/>
          <w:lang w:val="mn-MN"/>
          <w:rPrChange w:id="597" w:author="Nandintsetseg Batsaikhan" w:date="2026-06-08T18:32:00Z">
            <w:rPr>
              <w:rFonts w:ascii="Arial" w:hAnsi="Arial" w:cs="Arial"/>
              <w:lang w:val="mn-MN"/>
            </w:rPr>
          </w:rPrChange>
        </w:rPr>
      </w:pPr>
    </w:p>
    <w:p w14:paraId="596568A6" w14:textId="45CED66E" w:rsidR="00DF5186" w:rsidRPr="00B6080F" w:rsidRDefault="00D86615" w:rsidP="00B12008">
      <w:pPr>
        <w:ind w:firstLine="720"/>
        <w:jc w:val="both"/>
        <w:rPr>
          <w:rFonts w:ascii="Arial" w:hAnsi="Arial" w:cs="Arial"/>
          <w:color w:val="000000" w:themeColor="text1"/>
          <w:lang w:val="mn-MN"/>
          <w:rPrChange w:id="598" w:author="Nandintsetseg Batsaikhan" w:date="2026-06-08T18:32:00Z">
            <w:rPr>
              <w:rFonts w:ascii="Arial" w:hAnsi="Arial" w:cs="Arial"/>
              <w:lang w:val="mn-MN"/>
            </w:rPr>
          </w:rPrChange>
        </w:rPr>
      </w:pPr>
      <w:r w:rsidRPr="00B6080F">
        <w:rPr>
          <w:rFonts w:ascii="Arial" w:hAnsi="Arial" w:cs="Arial"/>
          <w:color w:val="000000" w:themeColor="text1"/>
          <w:lang w:val="mn-MN"/>
          <w:rPrChange w:id="599" w:author="Nandintsetseg Batsaikhan" w:date="2026-06-08T18:32:00Z">
            <w:rPr>
              <w:rFonts w:ascii="Arial" w:hAnsi="Arial" w:cs="Arial"/>
              <w:lang w:val="mn-MN"/>
            </w:rPr>
          </w:rPrChange>
        </w:rPr>
        <w:t xml:space="preserve">21.4.Хэсэгчилсэн дулаан хангамжийн системийн хэрэглэгч нь системийн өмчлөгч, эсхүл түүний эрх олгосон этгээдтэй загвар гэрээний үндсэн дээр хэлцэл хийж, харилцан хүсэл зоригоо илэрхийлэх замаар гэрээ байгуулах эрхтэй. </w:t>
      </w:r>
    </w:p>
    <w:p w14:paraId="302A0286" w14:textId="77777777" w:rsidR="002B57B4" w:rsidRPr="00B6080F" w:rsidRDefault="002B57B4" w:rsidP="00B12008">
      <w:pPr>
        <w:ind w:firstLine="720"/>
        <w:jc w:val="both"/>
        <w:rPr>
          <w:rFonts w:ascii="Arial" w:hAnsi="Arial" w:cs="Arial"/>
          <w:color w:val="000000" w:themeColor="text1"/>
          <w:lang w:val="mn-MN"/>
          <w:rPrChange w:id="600" w:author="Nandintsetseg Batsaikhan" w:date="2026-06-08T18:32:00Z">
            <w:rPr>
              <w:rFonts w:ascii="Arial" w:hAnsi="Arial" w:cs="Arial"/>
              <w:lang w:val="mn-MN"/>
            </w:rPr>
          </w:rPrChange>
        </w:rPr>
      </w:pPr>
    </w:p>
    <w:p w14:paraId="0C44DD96" w14:textId="311C4B00" w:rsidR="00EE00DA" w:rsidRPr="00B6080F" w:rsidRDefault="00EE00D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22 дугаар зүйл.Төвлөрсөн болон хэсэгчилсэн дулаан хангамжийн системийн хэрэглэгчийн үүрэг </w:t>
      </w:r>
    </w:p>
    <w:p w14:paraId="68CD6168" w14:textId="77777777" w:rsidR="009375C4" w:rsidRPr="00B6080F" w:rsidRDefault="009375C4" w:rsidP="00B12008">
      <w:pPr>
        <w:ind w:firstLine="720"/>
        <w:jc w:val="both"/>
        <w:rPr>
          <w:rFonts w:ascii="Arial" w:hAnsi="Arial" w:cs="Arial"/>
          <w:color w:val="000000" w:themeColor="text1"/>
          <w:lang w:val="mn-MN"/>
        </w:rPr>
      </w:pPr>
    </w:p>
    <w:p w14:paraId="44293712" w14:textId="270B641A" w:rsidR="00572E30" w:rsidRPr="00B6080F" w:rsidRDefault="009375C4"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22.1.Төвлөрсөн болон хэсэгчилсэн дулаан хангамжийн системийн хэрэглэгч Эрчим хүчний тухай хуулийн 30.1-д зааснаас гадна дараах нийтлэг үүрэгтэй:</w:t>
      </w:r>
    </w:p>
    <w:p w14:paraId="34A7CB51" w14:textId="77777777" w:rsidR="009375C4" w:rsidRPr="00B6080F" w:rsidRDefault="009375C4" w:rsidP="00B12008">
      <w:pPr>
        <w:ind w:firstLine="720"/>
        <w:jc w:val="both"/>
        <w:rPr>
          <w:rFonts w:ascii="Arial" w:hAnsi="Arial" w:cs="Arial"/>
          <w:color w:val="000000" w:themeColor="text1"/>
          <w:lang w:val="mn-MN"/>
        </w:rPr>
      </w:pPr>
    </w:p>
    <w:p w14:paraId="3A4C0C48" w14:textId="50CDEE4E" w:rsidR="00572E30" w:rsidRPr="00B6080F" w:rsidRDefault="00822F46"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22.1.1.дулаан түгээх байгууллагатай дулаан хангамжийн гэрээ байгуулах;</w:t>
      </w:r>
    </w:p>
    <w:p w14:paraId="50E08A16" w14:textId="21C96F6B" w:rsidR="00572E30" w:rsidRPr="00B6080F" w:rsidRDefault="00822F46"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22.1.2.дулааны тоолуурын хэвийн, аюулгүй ажиллах нөхцөлийг бүрдүүлэх;</w:t>
      </w:r>
    </w:p>
    <w:p w14:paraId="17A01EF3" w14:textId="000EBFC8" w:rsidR="00AE4638" w:rsidRPr="00B6080F" w:rsidRDefault="008457E5"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22.1.3.нийтийн орон сууцны дундын өмчлөлд хамаарах хэсэгт эрчим хүчний үр ашгийг дээшлүүлэх, дулаан алдагдлыг бууруулах арга хэмжээг хэрэгжүүлэх, шаардагдах зардлыг орон сууцны өмчлөгчид хамтран хариуцах; </w:t>
      </w:r>
    </w:p>
    <w:p w14:paraId="6F34C65B" w14:textId="77777777" w:rsidR="00AE4638" w:rsidRPr="00B6080F" w:rsidRDefault="00AE4638" w:rsidP="00B12008">
      <w:pPr>
        <w:ind w:firstLine="1440"/>
        <w:jc w:val="both"/>
        <w:rPr>
          <w:rFonts w:ascii="Arial" w:hAnsi="Arial" w:cs="Arial"/>
          <w:color w:val="000000" w:themeColor="text1"/>
          <w:lang w:val="mn-MN"/>
        </w:rPr>
      </w:pPr>
    </w:p>
    <w:p w14:paraId="1221045A" w14:textId="4066495E" w:rsidR="00104925" w:rsidRPr="00B6080F" w:rsidRDefault="00555864"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22.1.4.дулааны сүлжээнд зөвшөөрөлгүй холболт хийхийг хориглоно.</w:t>
      </w:r>
    </w:p>
    <w:p w14:paraId="72509977" w14:textId="77777777" w:rsidR="00572E30" w:rsidRPr="00B6080F" w:rsidRDefault="00572E30" w:rsidP="00B12008">
      <w:pPr>
        <w:ind w:firstLine="1440"/>
        <w:jc w:val="both"/>
        <w:rPr>
          <w:rFonts w:ascii="Arial" w:hAnsi="Arial" w:cs="Arial"/>
          <w:color w:val="000000" w:themeColor="text1"/>
          <w:lang w:val="mn-MN"/>
        </w:rPr>
      </w:pPr>
    </w:p>
    <w:p w14:paraId="1960BB2C" w14:textId="14507264" w:rsidR="0011296F" w:rsidRPr="00B6080F" w:rsidRDefault="0011296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22.2.Төвлөрсөн дулаан хангамжийн системийн хэрэглэгч энэ хуулийн 22.1-д зааснаас гадна дараах үүрэгтэй:</w:t>
      </w:r>
    </w:p>
    <w:p w14:paraId="2EF938F7" w14:textId="77777777" w:rsidR="0011296F" w:rsidRPr="00B6080F" w:rsidRDefault="0011296F" w:rsidP="00B12008">
      <w:pPr>
        <w:ind w:firstLine="720"/>
        <w:jc w:val="both"/>
        <w:rPr>
          <w:rFonts w:ascii="Arial" w:hAnsi="Arial" w:cs="Arial"/>
          <w:color w:val="000000" w:themeColor="text1"/>
          <w:lang w:val="mn-MN"/>
        </w:rPr>
      </w:pPr>
    </w:p>
    <w:p w14:paraId="1E012B5B" w14:textId="325F8DEA" w:rsidR="00572E30" w:rsidRPr="00B6080F" w:rsidRDefault="006D364E"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22.2.1.дулааны сүлжээнд холбогдох техникийн нөхцөлийг биелүүлэх;</w:t>
      </w:r>
    </w:p>
    <w:p w14:paraId="18B729DC" w14:textId="31F9A40D" w:rsidR="008457E5" w:rsidRPr="00B6080F" w:rsidRDefault="00AC1C1B"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22.2.2.нийтийн орон сууцны дотор дулааны сүлжээний схемийг өөрчлөх асуудалд санал өгөх;</w:t>
      </w:r>
    </w:p>
    <w:p w14:paraId="7D3CC07A" w14:textId="77777777" w:rsidR="004024C9" w:rsidRPr="00B6080F" w:rsidRDefault="004024C9" w:rsidP="00B12008">
      <w:pPr>
        <w:ind w:firstLine="1440"/>
        <w:jc w:val="both"/>
        <w:rPr>
          <w:rFonts w:ascii="Arial" w:hAnsi="Arial" w:cs="Arial"/>
          <w:color w:val="000000" w:themeColor="text1"/>
          <w:lang w:val="mn-MN"/>
        </w:rPr>
      </w:pPr>
    </w:p>
    <w:p w14:paraId="45CD9112" w14:textId="7CA73FA8" w:rsidR="008457E5" w:rsidRPr="00B6080F" w:rsidRDefault="006D6D87"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22.2.3.нийтийн орон сууц эсхүл орон сууцны бус барилгын дулааны дотор системийг өөрчлөх тохиолдолд дулаан түгээх байгууллагатай зураг төслийг урьдчилан зөвшилцөх;</w:t>
      </w:r>
    </w:p>
    <w:p w14:paraId="7967C2B8" w14:textId="77777777" w:rsidR="006D6D87" w:rsidRPr="00B6080F" w:rsidRDefault="006D6D87" w:rsidP="00B12008">
      <w:pPr>
        <w:ind w:firstLine="1440"/>
        <w:jc w:val="both"/>
        <w:rPr>
          <w:rFonts w:ascii="Arial" w:hAnsi="Arial" w:cs="Arial"/>
          <w:color w:val="000000" w:themeColor="text1"/>
          <w:lang w:val="mn-MN"/>
        </w:rPr>
      </w:pPr>
    </w:p>
    <w:p w14:paraId="7A43498F" w14:textId="26611E4F" w:rsidR="008457E5" w:rsidRPr="00B6080F" w:rsidRDefault="006D6D87" w:rsidP="00B12008">
      <w:pPr>
        <w:ind w:firstLine="1440"/>
        <w:jc w:val="both"/>
        <w:rPr>
          <w:rFonts w:ascii="Arial" w:hAnsi="Arial" w:cs="Arial"/>
          <w:color w:val="000000" w:themeColor="text1"/>
        </w:rPr>
      </w:pPr>
      <w:r w:rsidRPr="00B6080F">
        <w:rPr>
          <w:rFonts w:ascii="Arial" w:hAnsi="Arial" w:cs="Arial"/>
          <w:color w:val="000000" w:themeColor="text1"/>
          <w:lang w:val="mn-MN"/>
        </w:rPr>
        <w:t>22.2.4.дулааны тоолуур эвдэрсэн болон дулаан хэрэглээний горим зөрчигдсөн талаар дулаан хангамжийн байгууллагад шуурхай мэдээлэх</w:t>
      </w:r>
      <w:r w:rsidRPr="00B6080F">
        <w:rPr>
          <w:rFonts w:ascii="Arial" w:hAnsi="Arial" w:cs="Arial"/>
          <w:color w:val="000000" w:themeColor="text1"/>
        </w:rPr>
        <w:t>;</w:t>
      </w:r>
    </w:p>
    <w:p w14:paraId="619BC6F5" w14:textId="77777777" w:rsidR="006C34AD" w:rsidRPr="00B6080F" w:rsidRDefault="006C34AD" w:rsidP="00B12008">
      <w:pPr>
        <w:ind w:firstLine="1440"/>
        <w:jc w:val="both"/>
        <w:rPr>
          <w:rFonts w:ascii="Arial" w:hAnsi="Arial" w:cs="Arial"/>
          <w:color w:val="000000" w:themeColor="text1"/>
          <w:lang w:val="mn-MN"/>
        </w:rPr>
      </w:pPr>
    </w:p>
    <w:p w14:paraId="01491EE7" w14:textId="02B3634F" w:rsidR="006C34AD" w:rsidRPr="00B6080F" w:rsidRDefault="006C34AD"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22.1.5.гэрээний нөхцөл болон тогтоосон тарифаар дулаан хангамжийн төлбөрийг хугацаанд нь бүрэн төлөх;</w:t>
      </w:r>
    </w:p>
    <w:p w14:paraId="0DD235C9" w14:textId="77777777" w:rsidR="00572E30" w:rsidRPr="00B6080F" w:rsidRDefault="00572E30" w:rsidP="00B12008">
      <w:pPr>
        <w:jc w:val="both"/>
        <w:rPr>
          <w:rFonts w:ascii="Arial" w:hAnsi="Arial" w:cs="Arial"/>
          <w:color w:val="000000" w:themeColor="text1"/>
          <w:lang w:val="mn-MN"/>
        </w:rPr>
      </w:pPr>
    </w:p>
    <w:p w14:paraId="6AFF9199" w14:textId="11DE11D0" w:rsidR="006D6D87" w:rsidRPr="00B6080F" w:rsidRDefault="006D6D87"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22.3.Энэ хуулийн 22.2.2-т заасан санал хураалтын үр дүнд нийт өмчлөгчдийн гуравны хоёр нь зөвшөөрч гарын үсэгт бол дулаан хангамжийн системд холбогдох өөрчлөлт хийгдэнэ.</w:t>
      </w:r>
    </w:p>
    <w:p w14:paraId="2CC027A9" w14:textId="77777777" w:rsidR="004024C9" w:rsidRPr="00B6080F" w:rsidRDefault="004024C9" w:rsidP="00B12008">
      <w:pPr>
        <w:ind w:firstLine="720"/>
        <w:jc w:val="both"/>
        <w:rPr>
          <w:rFonts w:ascii="Arial" w:hAnsi="Arial" w:cs="Arial"/>
          <w:color w:val="000000" w:themeColor="text1"/>
          <w:lang w:val="mn-MN"/>
        </w:rPr>
      </w:pPr>
    </w:p>
    <w:p w14:paraId="53BF55B2" w14:textId="29BE3B33" w:rsidR="00104925" w:rsidRPr="00B6080F" w:rsidRDefault="003D4134"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22.4.Хэсэгчилсэн дулаан хангамжийн системийн хэрэглэгч энэ хуулийн 22.1-д зааснаас гадна дараах үүрэгтэй байна:  </w:t>
      </w:r>
    </w:p>
    <w:p w14:paraId="6C8DAF38" w14:textId="77777777" w:rsidR="00572E30" w:rsidRPr="00B6080F" w:rsidRDefault="00572E30" w:rsidP="00B12008">
      <w:pPr>
        <w:ind w:firstLine="720"/>
        <w:jc w:val="both"/>
        <w:rPr>
          <w:rFonts w:ascii="Arial" w:hAnsi="Arial" w:cs="Arial"/>
          <w:color w:val="000000" w:themeColor="text1"/>
          <w:lang w:val="mn-MN"/>
        </w:rPr>
      </w:pPr>
    </w:p>
    <w:p w14:paraId="10FC1B7B" w14:textId="5E5F4D99" w:rsidR="00B754A2" w:rsidRPr="00B6080F" w:rsidRDefault="000A462F"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22.4.1.дулаан хангамжийн байгууллагатай загвар гэрээ байгуулах;  </w:t>
      </w:r>
    </w:p>
    <w:p w14:paraId="2EF56794" w14:textId="77777777" w:rsidR="00B754A2" w:rsidRPr="00B6080F" w:rsidRDefault="00B754A2" w:rsidP="00B12008">
      <w:pPr>
        <w:ind w:firstLine="720"/>
        <w:jc w:val="both"/>
        <w:rPr>
          <w:rFonts w:ascii="Arial" w:hAnsi="Arial" w:cs="Arial"/>
          <w:color w:val="000000" w:themeColor="text1"/>
          <w:lang w:val="mn-MN"/>
        </w:rPr>
      </w:pPr>
    </w:p>
    <w:p w14:paraId="24310CDA" w14:textId="5CC4DA15" w:rsidR="00104925" w:rsidRPr="00B6080F" w:rsidRDefault="00B754A2"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22.4.2.хэрэглэгчийн тоноглол болон тоолуурт дулаан хангамжийн үйлчилгээ үзүүлж байгаа этгээд нэвтрэх, хянах, шалгах боломжийг бүрдүүлэх;</w:t>
      </w:r>
    </w:p>
    <w:p w14:paraId="386E5B6A" w14:textId="77777777" w:rsidR="006C34AD" w:rsidRPr="00B6080F" w:rsidRDefault="006C34AD" w:rsidP="00B12008">
      <w:pPr>
        <w:ind w:firstLine="1440"/>
        <w:jc w:val="both"/>
        <w:rPr>
          <w:rFonts w:ascii="Arial" w:hAnsi="Arial" w:cs="Arial"/>
          <w:color w:val="000000" w:themeColor="text1"/>
          <w:lang w:val="mn-MN"/>
        </w:rPr>
      </w:pPr>
    </w:p>
    <w:p w14:paraId="3F042D2F" w14:textId="5F2492E2" w:rsidR="006C34AD" w:rsidRPr="00B6080F" w:rsidRDefault="006C34AD"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22.4.3.гэрээний нөхцөл болон харилцан тохиролцсон тарифаар дулаан хангамжийн төлбөрийг хугацаанд нь бүрэн төлөх.</w:t>
      </w:r>
    </w:p>
    <w:p w14:paraId="6402159E" w14:textId="77777777" w:rsidR="006C34AD" w:rsidRPr="00B6080F" w:rsidRDefault="006C34AD" w:rsidP="00B12008">
      <w:pPr>
        <w:ind w:firstLine="1440"/>
        <w:jc w:val="both"/>
        <w:rPr>
          <w:rFonts w:ascii="Arial" w:hAnsi="Arial" w:cs="Arial"/>
          <w:color w:val="000000" w:themeColor="text1"/>
          <w:lang w:val="mn-MN"/>
        </w:rPr>
      </w:pPr>
    </w:p>
    <w:p w14:paraId="3FF43757" w14:textId="320C1D5C" w:rsidR="00572E30" w:rsidRPr="00B6080F" w:rsidDel="00D9407B" w:rsidRDefault="00572E30" w:rsidP="00B12008">
      <w:pPr>
        <w:jc w:val="center"/>
        <w:rPr>
          <w:del w:id="601" w:author="Erdenechuluun Khorlii" w:date="2026-06-08T16:34:00Z"/>
          <w:rFonts w:ascii="Arial" w:hAnsi="Arial" w:cs="Arial"/>
          <w:color w:val="000000" w:themeColor="text1"/>
          <w:lang w:val="mn-MN"/>
          <w:rPrChange w:id="602" w:author="Nandintsetseg Batsaikhan" w:date="2026-06-08T18:32:00Z">
            <w:rPr>
              <w:del w:id="603" w:author="Erdenechuluun Khorlii" w:date="2026-06-08T16:34:00Z"/>
              <w:rFonts w:ascii="Arial" w:hAnsi="Arial" w:cs="Arial"/>
              <w:lang w:val="mn-MN"/>
            </w:rPr>
          </w:rPrChange>
        </w:rPr>
      </w:pPr>
    </w:p>
    <w:p w14:paraId="538AC262" w14:textId="77777777" w:rsidR="00414141" w:rsidRPr="00B6080F" w:rsidRDefault="00414141" w:rsidP="00B12008">
      <w:pPr>
        <w:jc w:val="center"/>
        <w:rPr>
          <w:rFonts w:ascii="Arial" w:hAnsi="Arial" w:cs="Arial"/>
          <w:b/>
          <w:color w:val="000000" w:themeColor="text1"/>
          <w:lang w:val="mn-MN"/>
          <w:rPrChange w:id="604" w:author="Nandintsetseg Batsaikhan" w:date="2026-06-08T18:32:00Z">
            <w:rPr>
              <w:rFonts w:ascii="Arial" w:hAnsi="Arial" w:cs="Arial"/>
              <w:b/>
              <w:lang w:val="mn-MN"/>
            </w:rPr>
          </w:rPrChange>
        </w:rPr>
      </w:pPr>
      <w:r w:rsidRPr="00B6080F">
        <w:rPr>
          <w:rFonts w:ascii="Arial" w:hAnsi="Arial" w:cs="Arial"/>
          <w:b/>
          <w:color w:val="000000" w:themeColor="text1"/>
          <w:lang w:val="mn-MN"/>
          <w:rPrChange w:id="605" w:author="Nandintsetseg Batsaikhan" w:date="2026-06-08T18:32:00Z">
            <w:rPr>
              <w:rFonts w:ascii="Arial" w:hAnsi="Arial" w:cs="Arial"/>
              <w:b/>
              <w:lang w:val="mn-MN"/>
            </w:rPr>
          </w:rPrChange>
        </w:rPr>
        <w:t>ТАВДУГААР БҮЛЭГ</w:t>
      </w:r>
    </w:p>
    <w:p w14:paraId="02B00B60" w14:textId="2FAC899E" w:rsidR="00414141" w:rsidRPr="00B6080F" w:rsidRDefault="00414141" w:rsidP="00B12008">
      <w:pPr>
        <w:jc w:val="center"/>
        <w:rPr>
          <w:rFonts w:ascii="Arial" w:hAnsi="Arial" w:cs="Arial"/>
          <w:b/>
          <w:color w:val="000000" w:themeColor="text1"/>
          <w:lang w:val="mn-MN"/>
          <w:rPrChange w:id="606" w:author="Nandintsetseg Batsaikhan" w:date="2026-06-08T18:32:00Z">
            <w:rPr>
              <w:rFonts w:ascii="Arial" w:hAnsi="Arial" w:cs="Arial"/>
              <w:b/>
              <w:lang w:val="mn-MN"/>
            </w:rPr>
          </w:rPrChange>
        </w:rPr>
      </w:pPr>
      <w:r w:rsidRPr="00B6080F">
        <w:rPr>
          <w:rFonts w:ascii="Arial" w:hAnsi="Arial" w:cs="Arial"/>
          <w:b/>
          <w:color w:val="000000" w:themeColor="text1"/>
          <w:lang w:val="mn-MN"/>
          <w:rPrChange w:id="607" w:author="Nandintsetseg Batsaikhan" w:date="2026-06-08T18:32:00Z">
            <w:rPr>
              <w:rFonts w:ascii="Arial" w:hAnsi="Arial" w:cs="Arial"/>
              <w:b/>
              <w:lang w:val="mn-MN"/>
            </w:rPr>
          </w:rPrChange>
        </w:rPr>
        <w:t>ДУЛААНЫ СҮЛЖЭЭНИЙ ХОЛБОЛТ</w:t>
      </w:r>
    </w:p>
    <w:p w14:paraId="55B728A6" w14:textId="77777777" w:rsidR="00414141" w:rsidRPr="00B6080F" w:rsidRDefault="00414141" w:rsidP="00B12008">
      <w:pPr>
        <w:jc w:val="center"/>
        <w:rPr>
          <w:rFonts w:ascii="Arial" w:hAnsi="Arial" w:cs="Arial"/>
          <w:b/>
          <w:color w:val="000000" w:themeColor="text1"/>
          <w:lang w:val="mn-MN"/>
          <w:rPrChange w:id="608" w:author="Nandintsetseg Batsaikhan" w:date="2026-06-08T18:32:00Z">
            <w:rPr>
              <w:rFonts w:ascii="Arial" w:hAnsi="Arial" w:cs="Arial"/>
              <w:b/>
              <w:lang w:val="mn-MN"/>
            </w:rPr>
          </w:rPrChange>
        </w:rPr>
      </w:pPr>
    </w:p>
    <w:p w14:paraId="36B11F8B" w14:textId="4699CAE2" w:rsidR="00414141" w:rsidRPr="00B6080F" w:rsidRDefault="00414141" w:rsidP="00B12008">
      <w:pPr>
        <w:ind w:firstLine="720"/>
        <w:jc w:val="both"/>
        <w:rPr>
          <w:rFonts w:ascii="Arial" w:hAnsi="Arial" w:cs="Arial"/>
          <w:b/>
          <w:color w:val="000000" w:themeColor="text1"/>
          <w:lang w:val="mn-MN"/>
          <w:rPrChange w:id="609" w:author="Nandintsetseg Batsaikhan" w:date="2026-06-08T18:32:00Z">
            <w:rPr>
              <w:rFonts w:ascii="Arial" w:hAnsi="Arial" w:cs="Arial"/>
              <w:b/>
              <w:lang w:val="mn-MN"/>
            </w:rPr>
          </w:rPrChange>
        </w:rPr>
      </w:pPr>
      <w:r w:rsidRPr="00B6080F">
        <w:rPr>
          <w:rFonts w:ascii="Arial" w:hAnsi="Arial" w:cs="Arial"/>
          <w:b/>
          <w:color w:val="000000" w:themeColor="text1"/>
          <w:lang w:val="mn-MN"/>
          <w:rPrChange w:id="610" w:author="Nandintsetseg Batsaikhan" w:date="2026-06-08T18:32:00Z">
            <w:rPr>
              <w:rFonts w:ascii="Arial" w:hAnsi="Arial" w:cs="Arial"/>
              <w:b/>
              <w:lang w:val="mn-MN"/>
            </w:rPr>
          </w:rPrChange>
        </w:rPr>
        <w:t>23 дугаар зүйл.Сүлжээнд холбох хүсэлт</w:t>
      </w:r>
    </w:p>
    <w:p w14:paraId="74941970" w14:textId="77777777" w:rsidR="009041CA" w:rsidRPr="00B6080F" w:rsidRDefault="009041CA" w:rsidP="00B12008">
      <w:pPr>
        <w:ind w:firstLine="720"/>
        <w:jc w:val="both"/>
        <w:rPr>
          <w:rFonts w:ascii="Arial" w:hAnsi="Arial" w:cs="Arial"/>
          <w:color w:val="000000" w:themeColor="text1"/>
          <w:lang w:val="mn-MN"/>
          <w:rPrChange w:id="611" w:author="Nandintsetseg Batsaikhan" w:date="2026-06-08T18:32:00Z">
            <w:rPr>
              <w:rFonts w:ascii="Arial" w:hAnsi="Arial" w:cs="Arial"/>
              <w:lang w:val="mn-MN"/>
            </w:rPr>
          </w:rPrChange>
        </w:rPr>
      </w:pPr>
    </w:p>
    <w:p w14:paraId="54167C13" w14:textId="002555BB" w:rsidR="00A61579" w:rsidRPr="00B6080F" w:rsidRDefault="00A61579" w:rsidP="00B12008">
      <w:pPr>
        <w:ind w:firstLine="720"/>
        <w:jc w:val="both"/>
        <w:rPr>
          <w:rFonts w:ascii="Arial" w:hAnsi="Arial" w:cs="Arial"/>
          <w:color w:val="000000" w:themeColor="text1"/>
          <w:lang w:val="mn-MN"/>
          <w:rPrChange w:id="612" w:author="Nandintsetseg Batsaikhan" w:date="2026-06-08T18:32:00Z">
            <w:rPr>
              <w:rFonts w:ascii="Arial" w:hAnsi="Arial" w:cs="Arial"/>
              <w:lang w:val="mn-MN"/>
            </w:rPr>
          </w:rPrChange>
        </w:rPr>
      </w:pPr>
      <w:r w:rsidRPr="00B6080F">
        <w:rPr>
          <w:rFonts w:ascii="Arial" w:hAnsi="Arial" w:cs="Arial"/>
          <w:color w:val="000000" w:themeColor="text1"/>
          <w:lang w:val="mn-MN"/>
          <w:rPrChange w:id="613" w:author="Nandintsetseg Batsaikhan" w:date="2026-06-08T18:32:00Z">
            <w:rPr>
              <w:rFonts w:ascii="Arial" w:hAnsi="Arial" w:cs="Arial"/>
              <w:lang w:val="mn-MN"/>
            </w:rPr>
          </w:rPrChange>
        </w:rPr>
        <w:t xml:space="preserve">23.1.Дулаан дамжуулах, түгээх байгууллага нь дулаан хангамжийн найдвартай байдалд эрсдэл учруулахгүй бол техникийн хүчин чадалдаа тулгуурлан хүсэлт гаргасан </w:t>
      </w:r>
      <w:commentRangeStart w:id="614"/>
      <w:r w:rsidRPr="00B6080F">
        <w:rPr>
          <w:rFonts w:ascii="Arial" w:hAnsi="Arial" w:cs="Arial"/>
          <w:color w:val="000000" w:themeColor="text1"/>
          <w:lang w:val="mn-MN"/>
          <w:rPrChange w:id="615" w:author="Nandintsetseg Batsaikhan" w:date="2026-06-08T18:32:00Z">
            <w:rPr>
              <w:rFonts w:ascii="Arial" w:hAnsi="Arial" w:cs="Arial"/>
              <w:lang w:val="mn-MN"/>
            </w:rPr>
          </w:rPrChange>
        </w:rPr>
        <w:t>этгээдийг</w:t>
      </w:r>
      <w:commentRangeEnd w:id="614"/>
      <w:r w:rsidRPr="00B6080F">
        <w:rPr>
          <w:rStyle w:val="CommentReference"/>
          <w:rFonts w:ascii="Arial" w:hAnsi="Arial" w:cs="Arial"/>
          <w:color w:val="000000" w:themeColor="text1"/>
          <w:sz w:val="24"/>
          <w:szCs w:val="24"/>
          <w:lang w:val="mn-MN"/>
          <w:rPrChange w:id="616" w:author="Nandintsetseg Batsaikhan" w:date="2026-06-08T18:32:00Z">
            <w:rPr>
              <w:rStyle w:val="CommentReference"/>
              <w:rFonts w:ascii="Arial" w:hAnsi="Arial" w:cs="Arial"/>
              <w:sz w:val="24"/>
              <w:szCs w:val="24"/>
              <w:lang w:val="mn-MN"/>
            </w:rPr>
          </w:rPrChange>
        </w:rPr>
        <w:commentReference w:id="614"/>
      </w:r>
      <w:r w:rsidRPr="00B6080F">
        <w:rPr>
          <w:rFonts w:ascii="Arial" w:hAnsi="Arial" w:cs="Arial"/>
          <w:color w:val="000000" w:themeColor="text1"/>
          <w:lang w:val="mn-MN"/>
          <w:rPrChange w:id="617" w:author="Nandintsetseg Batsaikhan" w:date="2026-06-08T18:32:00Z">
            <w:rPr>
              <w:rFonts w:ascii="Arial" w:hAnsi="Arial" w:cs="Arial"/>
              <w:lang w:val="mn-MN"/>
            </w:rPr>
          </w:rPrChange>
        </w:rPr>
        <w:t xml:space="preserve"> сүлжээнд холбох үүрэгтэй.</w:t>
      </w:r>
    </w:p>
    <w:p w14:paraId="32BB3CC1" w14:textId="77777777" w:rsidR="00A61579" w:rsidRPr="00B6080F" w:rsidRDefault="00A61579" w:rsidP="00B12008">
      <w:pPr>
        <w:ind w:firstLine="720"/>
        <w:jc w:val="both"/>
        <w:rPr>
          <w:rFonts w:ascii="Arial" w:hAnsi="Arial" w:cs="Arial"/>
          <w:color w:val="000000" w:themeColor="text1"/>
          <w:lang w:val="mn-MN"/>
          <w:rPrChange w:id="618" w:author="Nandintsetseg Batsaikhan" w:date="2026-06-08T18:32:00Z">
            <w:rPr>
              <w:rFonts w:ascii="Arial" w:hAnsi="Arial" w:cs="Arial"/>
              <w:lang w:val="mn-MN"/>
            </w:rPr>
          </w:rPrChange>
        </w:rPr>
      </w:pPr>
    </w:p>
    <w:p w14:paraId="66EAE569" w14:textId="77777777" w:rsidR="00665879" w:rsidRPr="00B6080F" w:rsidRDefault="00517165" w:rsidP="00B12008">
      <w:pPr>
        <w:ind w:firstLine="720"/>
        <w:jc w:val="both"/>
        <w:rPr>
          <w:rFonts w:ascii="Arial" w:hAnsi="Arial" w:cs="Arial"/>
          <w:color w:val="000000" w:themeColor="text1"/>
          <w:lang w:val="mn-MN"/>
          <w:rPrChange w:id="619" w:author="Nandintsetseg Batsaikhan" w:date="2026-06-08T18:32:00Z">
            <w:rPr>
              <w:rFonts w:ascii="Arial" w:hAnsi="Arial" w:cs="Arial"/>
              <w:lang w:val="mn-MN"/>
            </w:rPr>
          </w:rPrChange>
        </w:rPr>
      </w:pPr>
      <w:r w:rsidRPr="00B6080F">
        <w:rPr>
          <w:rFonts w:ascii="Arial" w:hAnsi="Arial" w:cs="Arial"/>
          <w:color w:val="000000" w:themeColor="text1"/>
          <w:lang w:val="mn-MN"/>
          <w:rPrChange w:id="620" w:author="Nandintsetseg Batsaikhan" w:date="2026-06-08T18:32:00Z">
            <w:rPr>
              <w:rFonts w:ascii="Arial" w:hAnsi="Arial" w:cs="Arial"/>
              <w:lang w:val="mn-MN"/>
            </w:rPr>
          </w:rPrChange>
        </w:rPr>
        <w:t xml:space="preserve">23.2.Дулаан дамжуулах, түгээх байгууллага нь сүлжээнд холбох боломжтой хэсэг, хүчин чадлын мэдээллийг ил тод нийтэлсэн байна. </w:t>
      </w:r>
    </w:p>
    <w:p w14:paraId="2A5FE888" w14:textId="77777777" w:rsidR="00001D0A" w:rsidRPr="00B6080F" w:rsidRDefault="00001D0A" w:rsidP="00B12008">
      <w:pPr>
        <w:jc w:val="both"/>
        <w:rPr>
          <w:rFonts w:ascii="Arial" w:hAnsi="Arial" w:cs="Arial"/>
          <w:color w:val="000000" w:themeColor="text1"/>
          <w:lang w:val="mn-MN"/>
          <w:rPrChange w:id="621" w:author="Nandintsetseg Batsaikhan" w:date="2026-06-08T18:32:00Z">
            <w:rPr>
              <w:rFonts w:ascii="Arial" w:hAnsi="Arial" w:cs="Arial"/>
              <w:lang w:val="mn-MN"/>
            </w:rPr>
          </w:rPrChange>
        </w:rPr>
      </w:pPr>
    </w:p>
    <w:p w14:paraId="14625F84" w14:textId="17715D30" w:rsidR="003E3525" w:rsidRPr="00B6080F" w:rsidRDefault="006F72CE" w:rsidP="00B12008">
      <w:pPr>
        <w:ind w:firstLine="720"/>
        <w:jc w:val="both"/>
        <w:rPr>
          <w:rFonts w:ascii="Arial" w:hAnsi="Arial" w:cs="Arial"/>
          <w:color w:val="000000" w:themeColor="text1"/>
          <w:lang w:val="mn-MN"/>
          <w:rPrChange w:id="622" w:author="Nandintsetseg Batsaikhan" w:date="2026-06-08T18:32:00Z">
            <w:rPr>
              <w:rFonts w:ascii="Arial" w:hAnsi="Arial" w:cs="Arial"/>
              <w:lang w:val="mn-MN"/>
            </w:rPr>
          </w:rPrChange>
        </w:rPr>
      </w:pPr>
      <w:r w:rsidRPr="00B6080F">
        <w:rPr>
          <w:rFonts w:ascii="Arial" w:hAnsi="Arial" w:cs="Arial"/>
          <w:color w:val="000000" w:themeColor="text1"/>
          <w:lang w:val="mn-MN"/>
          <w:rPrChange w:id="623" w:author="Nandintsetseg Batsaikhan" w:date="2026-06-08T18:32:00Z">
            <w:rPr>
              <w:rFonts w:ascii="Arial" w:hAnsi="Arial" w:cs="Arial"/>
              <w:lang w:val="mn-MN"/>
            </w:rPr>
          </w:rPrChange>
        </w:rPr>
        <w:t>23.3.Нийтийн орон сууцны барилгыг дулааны сүлжээнд холбох</w:t>
      </w:r>
      <w:ins w:id="624" w:author="Dondogmaa" w:date="2026-06-08T14:17:00Z">
        <w:r w:rsidRPr="00B6080F">
          <w:rPr>
            <w:rFonts w:ascii="Arial" w:hAnsi="Arial" w:cs="Arial"/>
            <w:color w:val="000000" w:themeColor="text1"/>
            <w:lang w:val="mn-MN"/>
            <w:rPrChange w:id="625" w:author="Nandintsetseg Batsaikhan" w:date="2026-06-08T18:32:00Z">
              <w:rPr>
                <w:rFonts w:ascii="Arial" w:hAnsi="Arial" w:cs="Arial"/>
                <w:lang w:val="mn-MN"/>
              </w:rPr>
            </w:rPrChange>
          </w:rPr>
          <w:t>,</w:t>
        </w:r>
      </w:ins>
      <w:r w:rsidRPr="00B6080F">
        <w:rPr>
          <w:rFonts w:ascii="Arial" w:hAnsi="Arial" w:cs="Arial"/>
          <w:color w:val="000000" w:themeColor="text1"/>
          <w:lang w:val="mn-MN"/>
          <w:rPrChange w:id="626" w:author="Nandintsetseg Batsaikhan" w:date="2026-06-08T18:32:00Z">
            <w:rPr>
              <w:rFonts w:ascii="Arial" w:hAnsi="Arial" w:cs="Arial"/>
              <w:lang w:val="mn-MN"/>
            </w:rPr>
          </w:rPrChange>
        </w:rPr>
        <w:t xml:space="preserve"> эсхүл холболтод өөрчлөлт оруулах хүсэлтийг дараах этгээд гаргаж болно: </w:t>
      </w:r>
    </w:p>
    <w:p w14:paraId="09961799" w14:textId="77777777" w:rsidR="009C1CBF" w:rsidRPr="00B6080F" w:rsidRDefault="009C1CBF" w:rsidP="00B12008">
      <w:pPr>
        <w:ind w:firstLine="720"/>
        <w:jc w:val="both"/>
        <w:rPr>
          <w:rFonts w:ascii="Arial" w:hAnsi="Arial" w:cs="Arial"/>
          <w:color w:val="000000" w:themeColor="text1"/>
          <w:lang w:val="mn-MN"/>
          <w:rPrChange w:id="627" w:author="Nandintsetseg Batsaikhan" w:date="2026-06-08T18:32:00Z">
            <w:rPr>
              <w:rFonts w:ascii="Arial" w:hAnsi="Arial" w:cs="Arial"/>
              <w:lang w:val="mn-MN"/>
            </w:rPr>
          </w:rPrChange>
        </w:rPr>
      </w:pPr>
    </w:p>
    <w:p w14:paraId="3ABD9940" w14:textId="76151171" w:rsidR="009C1CBF" w:rsidRPr="00B6080F" w:rsidRDefault="003E3525" w:rsidP="00B12008">
      <w:pPr>
        <w:ind w:firstLine="1440"/>
        <w:jc w:val="both"/>
        <w:rPr>
          <w:rFonts w:ascii="Arial" w:hAnsi="Arial" w:cs="Arial"/>
          <w:color w:val="000000" w:themeColor="text1"/>
          <w:lang w:val="mn-MN"/>
          <w:rPrChange w:id="628" w:author="Nandintsetseg Batsaikhan" w:date="2026-06-08T18:32:00Z">
            <w:rPr>
              <w:rFonts w:ascii="Arial" w:hAnsi="Arial" w:cs="Arial"/>
              <w:lang w:val="mn-MN"/>
            </w:rPr>
          </w:rPrChange>
        </w:rPr>
      </w:pPr>
      <w:r w:rsidRPr="00B6080F">
        <w:rPr>
          <w:rFonts w:ascii="Arial" w:hAnsi="Arial" w:cs="Arial"/>
          <w:color w:val="000000" w:themeColor="text1"/>
          <w:lang w:val="mn-MN"/>
          <w:rPrChange w:id="629" w:author="Nandintsetseg Batsaikhan" w:date="2026-06-08T18:32:00Z">
            <w:rPr>
              <w:rFonts w:ascii="Arial" w:hAnsi="Arial" w:cs="Arial"/>
              <w:lang w:val="mn-MN"/>
            </w:rPr>
          </w:rPrChange>
        </w:rPr>
        <w:lastRenderedPageBreak/>
        <w:t>23.3.1.тухайн барилгын газар эзэмших, ашиглах этгээд;</w:t>
      </w:r>
    </w:p>
    <w:p w14:paraId="4E0F2216" w14:textId="7AB34100" w:rsidR="009C1CBF" w:rsidRPr="00B6080F" w:rsidRDefault="009C1CBF" w:rsidP="00B12008">
      <w:pPr>
        <w:ind w:firstLine="1440"/>
        <w:jc w:val="both"/>
        <w:rPr>
          <w:rFonts w:ascii="Arial" w:hAnsi="Arial" w:cs="Arial"/>
          <w:color w:val="000000" w:themeColor="text1"/>
          <w:rPrChange w:id="630" w:author="Nandintsetseg Batsaikhan" w:date="2026-06-08T18:32:00Z">
            <w:rPr>
              <w:rFonts w:ascii="Arial" w:hAnsi="Arial" w:cs="Arial"/>
            </w:rPr>
          </w:rPrChange>
        </w:rPr>
      </w:pPr>
      <w:r w:rsidRPr="00B6080F">
        <w:rPr>
          <w:rFonts w:ascii="Arial" w:hAnsi="Arial" w:cs="Arial"/>
          <w:color w:val="000000" w:themeColor="text1"/>
          <w:lang w:val="mn-MN"/>
          <w:rPrChange w:id="631" w:author="Nandintsetseg Batsaikhan" w:date="2026-06-08T18:32:00Z">
            <w:rPr>
              <w:rFonts w:ascii="Arial" w:hAnsi="Arial" w:cs="Arial"/>
              <w:lang w:val="mn-MN"/>
            </w:rPr>
          </w:rPrChange>
        </w:rPr>
        <w:t>23.3.2.сууц өмчлөгчдийн холбоо</w:t>
      </w:r>
      <w:r w:rsidRPr="00B6080F">
        <w:rPr>
          <w:rFonts w:ascii="Arial" w:hAnsi="Arial" w:cs="Arial"/>
          <w:color w:val="000000" w:themeColor="text1"/>
          <w:rPrChange w:id="632" w:author="Nandintsetseg Batsaikhan" w:date="2026-06-08T18:32:00Z">
            <w:rPr>
              <w:rFonts w:ascii="Arial" w:hAnsi="Arial" w:cs="Arial"/>
            </w:rPr>
          </w:rPrChange>
        </w:rPr>
        <w:t>;</w:t>
      </w:r>
    </w:p>
    <w:p w14:paraId="12A159CB" w14:textId="7E12CB3F" w:rsidR="00414141" w:rsidRPr="00B6080F" w:rsidDel="00D9407B" w:rsidRDefault="009C1CBF" w:rsidP="00B12008">
      <w:pPr>
        <w:ind w:firstLine="1440"/>
        <w:jc w:val="both"/>
        <w:rPr>
          <w:del w:id="633" w:author="Erdenechuluun Khorlii" w:date="2026-06-08T16:34:00Z"/>
          <w:rFonts w:ascii="Arial" w:hAnsi="Arial" w:cs="Arial"/>
          <w:color w:val="000000" w:themeColor="text1"/>
          <w:lang w:val="mn-MN"/>
          <w:rPrChange w:id="634" w:author="Nandintsetseg Batsaikhan" w:date="2026-06-08T18:32:00Z">
            <w:rPr>
              <w:del w:id="635" w:author="Erdenechuluun Khorlii" w:date="2026-06-08T16:34:00Z"/>
              <w:rFonts w:ascii="Arial" w:hAnsi="Arial" w:cs="Arial"/>
              <w:color w:val="C00000"/>
              <w:lang w:val="mn-MN"/>
            </w:rPr>
          </w:rPrChange>
        </w:rPr>
      </w:pPr>
      <w:commentRangeStart w:id="636"/>
      <w:del w:id="637" w:author="Erdenechuluun Khorlii" w:date="2026-06-08T16:34:00Z">
        <w:r w:rsidRPr="00B6080F">
          <w:rPr>
            <w:rFonts w:ascii="Arial" w:hAnsi="Arial" w:cs="Arial"/>
            <w:color w:val="000000" w:themeColor="text1"/>
            <w:lang w:val="mn-MN"/>
            <w:rPrChange w:id="638" w:author="Nandintsetseg Batsaikhan" w:date="2026-06-08T18:32:00Z">
              <w:rPr>
                <w:rFonts w:ascii="Arial" w:hAnsi="Arial" w:cs="Arial"/>
                <w:color w:val="C00000"/>
                <w:lang w:val="mn-MN"/>
              </w:rPr>
            </w:rPrChange>
          </w:rPr>
          <w:delText>23.3.3.дангаараа дулааны сүлжээнд холбогдох техникийн боломжтой этгээд.</w:delText>
        </w:r>
        <w:commentRangeEnd w:id="636"/>
        <w:r w:rsidRPr="00B6080F">
          <w:rPr>
            <w:rStyle w:val="CommentReference"/>
            <w:rFonts w:ascii="Arial" w:hAnsi="Arial" w:cs="Arial"/>
            <w:color w:val="000000" w:themeColor="text1"/>
            <w:sz w:val="24"/>
            <w:szCs w:val="24"/>
            <w:lang w:val="mn-MN"/>
            <w:rPrChange w:id="639" w:author="Nandintsetseg Batsaikhan" w:date="2026-06-08T18:32:00Z">
              <w:rPr>
                <w:rStyle w:val="CommentReference"/>
                <w:rFonts w:ascii="Arial" w:hAnsi="Arial" w:cs="Arial"/>
                <w:color w:val="C00000"/>
                <w:sz w:val="24"/>
                <w:szCs w:val="24"/>
                <w:lang w:val="mn-MN"/>
              </w:rPr>
            </w:rPrChange>
          </w:rPr>
          <w:commentReference w:id="636"/>
        </w:r>
      </w:del>
    </w:p>
    <w:p w14:paraId="74768514" w14:textId="77777777" w:rsidR="006F72CE" w:rsidRPr="00B6080F" w:rsidRDefault="006F72CE" w:rsidP="00B12008">
      <w:pPr>
        <w:ind w:firstLine="720"/>
        <w:jc w:val="both"/>
        <w:rPr>
          <w:rFonts w:ascii="Arial" w:hAnsi="Arial" w:cs="Arial"/>
          <w:color w:val="000000" w:themeColor="text1"/>
          <w:lang w:val="mn-MN"/>
          <w:rPrChange w:id="640" w:author="Nandintsetseg Batsaikhan" w:date="2026-06-08T18:32:00Z">
            <w:rPr>
              <w:rFonts w:ascii="Arial" w:hAnsi="Arial" w:cs="Arial"/>
              <w:lang w:val="mn-MN"/>
            </w:rPr>
          </w:rPrChange>
        </w:rPr>
      </w:pPr>
    </w:p>
    <w:p w14:paraId="5C097A89" w14:textId="33B15787" w:rsidR="00600CBF" w:rsidRPr="00B6080F" w:rsidRDefault="006F72CE" w:rsidP="00B12008">
      <w:pPr>
        <w:ind w:firstLine="720"/>
        <w:jc w:val="both"/>
        <w:rPr>
          <w:rFonts w:ascii="Arial" w:hAnsi="Arial" w:cs="Arial"/>
          <w:color w:val="000000" w:themeColor="text1"/>
          <w:lang w:val="mn-MN"/>
          <w:rPrChange w:id="641" w:author="Nandintsetseg Batsaikhan" w:date="2026-06-08T18:32:00Z">
            <w:rPr>
              <w:rFonts w:ascii="Arial" w:hAnsi="Arial" w:cs="Arial"/>
              <w:lang w:val="mn-MN"/>
            </w:rPr>
          </w:rPrChange>
        </w:rPr>
      </w:pPr>
      <w:r w:rsidRPr="00B6080F">
        <w:rPr>
          <w:rFonts w:ascii="Arial" w:hAnsi="Arial" w:cs="Arial"/>
          <w:color w:val="000000" w:themeColor="text1"/>
          <w:lang w:val="mn-MN"/>
          <w:rPrChange w:id="642" w:author="Nandintsetseg Batsaikhan" w:date="2026-06-08T18:32:00Z">
            <w:rPr>
              <w:rFonts w:ascii="Arial" w:hAnsi="Arial" w:cs="Arial"/>
              <w:lang w:val="mn-MN"/>
            </w:rPr>
          </w:rPrChange>
        </w:rPr>
        <w:t xml:space="preserve">23.4.Дулаан дамжуулах, түгээх байгууллага энэ хуулийн 23.1-д заасан хүсэлт хүлээн авснаас хойш гуч хоногийн дотор сүлжээнд холбох техникийн нөхцөл олгоно. </w:t>
      </w:r>
    </w:p>
    <w:p w14:paraId="50980789" w14:textId="77777777" w:rsidR="0090413E" w:rsidRPr="00B6080F" w:rsidRDefault="0090413E" w:rsidP="00B12008">
      <w:pPr>
        <w:jc w:val="both"/>
        <w:rPr>
          <w:rFonts w:ascii="Arial" w:hAnsi="Arial" w:cs="Arial"/>
          <w:color w:val="000000" w:themeColor="text1"/>
          <w:lang w:val="mn-MN"/>
          <w:rPrChange w:id="643" w:author="Nandintsetseg Batsaikhan" w:date="2026-06-08T18:32:00Z">
            <w:rPr>
              <w:rFonts w:ascii="Arial" w:hAnsi="Arial" w:cs="Arial"/>
              <w:lang w:val="mn-MN"/>
            </w:rPr>
          </w:rPrChange>
        </w:rPr>
      </w:pPr>
    </w:p>
    <w:p w14:paraId="0A219953" w14:textId="42F97CEA" w:rsidR="00414141" w:rsidRPr="00B6080F" w:rsidRDefault="00266E59" w:rsidP="00B12008">
      <w:pPr>
        <w:ind w:firstLine="720"/>
        <w:jc w:val="both"/>
        <w:rPr>
          <w:rFonts w:ascii="Arial" w:hAnsi="Arial" w:cs="Arial"/>
          <w:color w:val="000000" w:themeColor="text1"/>
          <w:lang w:val="mn-MN"/>
          <w:rPrChange w:id="644" w:author="Nandintsetseg Batsaikhan" w:date="2026-06-08T18:32:00Z">
            <w:rPr>
              <w:rFonts w:ascii="Arial" w:hAnsi="Arial" w:cs="Arial"/>
              <w:lang w:val="mn-MN"/>
            </w:rPr>
          </w:rPrChange>
        </w:rPr>
      </w:pPr>
      <w:r w:rsidRPr="00B6080F">
        <w:rPr>
          <w:rFonts w:ascii="Arial" w:hAnsi="Arial" w:cs="Arial"/>
          <w:color w:val="000000" w:themeColor="text1"/>
          <w:lang w:val="mn-MN"/>
          <w:rPrChange w:id="645" w:author="Nandintsetseg Batsaikhan" w:date="2026-06-08T18:32:00Z">
            <w:rPr>
              <w:rFonts w:ascii="Arial" w:hAnsi="Arial" w:cs="Arial"/>
              <w:lang w:val="mn-MN"/>
            </w:rPr>
          </w:rPrChange>
        </w:rPr>
        <w:t xml:space="preserve">23.5.Төвлөрсөн дулаан хангамжийн </w:t>
      </w:r>
      <w:r w:rsidRPr="00B6080F">
        <w:rPr>
          <w:rFonts w:ascii="Arial" w:hAnsi="Arial" w:cs="Arial"/>
          <w:color w:val="000000" w:themeColor="text1"/>
          <w:lang w:val="mn-MN"/>
          <w:rPrChange w:id="646" w:author="Nandintsetseg Batsaikhan" w:date="2026-06-08T18:32:00Z">
            <w:rPr>
              <w:rFonts w:ascii="Arial" w:hAnsi="Arial" w:cs="Arial"/>
              <w:color w:val="C00000"/>
              <w:lang w:val="mn-MN"/>
            </w:rPr>
          </w:rPrChange>
        </w:rPr>
        <w:t xml:space="preserve">нэгдмэл </w:t>
      </w:r>
      <w:r w:rsidRPr="00B6080F">
        <w:rPr>
          <w:rFonts w:ascii="Arial" w:hAnsi="Arial" w:cs="Arial"/>
          <w:color w:val="000000" w:themeColor="text1"/>
          <w:lang w:val="mn-MN"/>
          <w:rPrChange w:id="647" w:author="Nandintsetseg Batsaikhan" w:date="2026-06-08T18:32:00Z">
            <w:rPr>
              <w:rFonts w:ascii="Arial" w:hAnsi="Arial" w:cs="Arial"/>
              <w:lang w:val="mn-MN"/>
            </w:rPr>
          </w:rPrChange>
        </w:rPr>
        <w:t xml:space="preserve">системд техникийн нөхцлийг дамжуулах тусгай зөвшөөрөл эзэмшигч, орон нутгийн төвлөрсөн дулаан хангамжийн системд үйлдвэрлэх тусгай зөвшөөрөл эзэмшигч техникийн нөхцөл олгоно. </w:t>
      </w:r>
    </w:p>
    <w:p w14:paraId="7B71DB2D" w14:textId="77777777" w:rsidR="006F72CE" w:rsidRPr="00B6080F" w:rsidRDefault="006F72CE" w:rsidP="00B12008">
      <w:pPr>
        <w:ind w:firstLine="720"/>
        <w:jc w:val="both"/>
        <w:rPr>
          <w:rFonts w:ascii="Arial" w:hAnsi="Arial" w:cs="Arial"/>
          <w:color w:val="000000" w:themeColor="text1"/>
          <w:lang w:val="mn-MN"/>
          <w:rPrChange w:id="648" w:author="Nandintsetseg Batsaikhan" w:date="2026-06-08T18:32:00Z">
            <w:rPr>
              <w:rFonts w:ascii="Arial" w:hAnsi="Arial" w:cs="Arial"/>
              <w:lang w:val="mn-MN"/>
            </w:rPr>
          </w:rPrChange>
        </w:rPr>
      </w:pPr>
    </w:p>
    <w:p w14:paraId="4603CD9C" w14:textId="3DFF2AFE" w:rsidR="00414141" w:rsidRPr="00B6080F" w:rsidRDefault="006F72CE" w:rsidP="00B12008">
      <w:pPr>
        <w:ind w:firstLine="720"/>
        <w:jc w:val="both"/>
        <w:rPr>
          <w:rFonts w:ascii="Arial" w:hAnsi="Arial" w:cs="Arial"/>
          <w:color w:val="000000" w:themeColor="text1"/>
          <w:lang w:val="mn-MN"/>
          <w:rPrChange w:id="649" w:author="Nandintsetseg Batsaikhan" w:date="2026-06-08T18:32:00Z">
            <w:rPr>
              <w:rFonts w:ascii="Arial" w:hAnsi="Arial" w:cs="Arial"/>
              <w:lang w:val="mn-MN"/>
            </w:rPr>
          </w:rPrChange>
        </w:rPr>
      </w:pPr>
      <w:r w:rsidRPr="00B6080F">
        <w:rPr>
          <w:rFonts w:ascii="Arial" w:hAnsi="Arial" w:cs="Arial"/>
          <w:color w:val="000000" w:themeColor="text1"/>
          <w:lang w:val="mn-MN"/>
          <w:rPrChange w:id="650" w:author="Nandintsetseg Batsaikhan" w:date="2026-06-08T18:32:00Z">
            <w:rPr>
              <w:rFonts w:ascii="Arial" w:hAnsi="Arial" w:cs="Arial"/>
              <w:lang w:val="mn-MN"/>
            </w:rPr>
          </w:rPrChange>
        </w:rPr>
        <w:t>23.6.Дулаан дамжуулах, түгээх байгууллага нь энэ хуулийн 23.1-д зааснаас өөр үндэслэлээр техникийн нөхцөл олгохоос татгалзахыг хориглоно.</w:t>
      </w:r>
    </w:p>
    <w:p w14:paraId="6C55268F" w14:textId="77777777" w:rsidR="006F72CE" w:rsidRPr="00B6080F" w:rsidRDefault="006F72CE" w:rsidP="00B12008">
      <w:pPr>
        <w:ind w:firstLine="720"/>
        <w:jc w:val="both"/>
        <w:rPr>
          <w:rFonts w:ascii="Arial" w:hAnsi="Arial" w:cs="Arial"/>
          <w:color w:val="000000" w:themeColor="text1"/>
          <w:lang w:val="mn-MN"/>
          <w:rPrChange w:id="651" w:author="Nandintsetseg Batsaikhan" w:date="2026-06-08T18:32:00Z">
            <w:rPr>
              <w:rFonts w:ascii="Arial" w:hAnsi="Arial" w:cs="Arial"/>
              <w:lang w:val="mn-MN"/>
            </w:rPr>
          </w:rPrChange>
        </w:rPr>
      </w:pPr>
    </w:p>
    <w:p w14:paraId="1AF3A5F4" w14:textId="47664866" w:rsidR="00414141" w:rsidRPr="00B6080F" w:rsidRDefault="006F72CE" w:rsidP="00B12008">
      <w:pPr>
        <w:ind w:firstLine="720"/>
        <w:jc w:val="both"/>
        <w:rPr>
          <w:rFonts w:ascii="Arial" w:hAnsi="Arial" w:cs="Arial"/>
          <w:color w:val="000000" w:themeColor="text1"/>
          <w:lang w:val="mn-MN"/>
          <w:rPrChange w:id="652" w:author="Nandintsetseg Batsaikhan" w:date="2026-06-08T18:32:00Z">
            <w:rPr>
              <w:rFonts w:ascii="Arial" w:hAnsi="Arial" w:cs="Arial"/>
              <w:lang w:val="mn-MN"/>
            </w:rPr>
          </w:rPrChange>
        </w:rPr>
      </w:pPr>
      <w:r w:rsidRPr="00B6080F">
        <w:rPr>
          <w:rFonts w:ascii="Arial" w:hAnsi="Arial" w:cs="Arial"/>
          <w:color w:val="000000" w:themeColor="text1"/>
          <w:lang w:val="mn-MN"/>
          <w:rPrChange w:id="653" w:author="Nandintsetseg Batsaikhan" w:date="2026-06-08T18:32:00Z">
            <w:rPr>
              <w:rFonts w:ascii="Arial" w:hAnsi="Arial" w:cs="Arial"/>
              <w:lang w:val="mn-MN"/>
            </w:rPr>
          </w:rPrChange>
        </w:rPr>
        <w:t>23.7.Техникийн нөхцөл нь дараах шаардлагад нийцсэн байна:</w:t>
      </w:r>
    </w:p>
    <w:p w14:paraId="4456158D" w14:textId="77777777" w:rsidR="0098796C" w:rsidRPr="00B6080F" w:rsidRDefault="0098796C" w:rsidP="00B12008">
      <w:pPr>
        <w:ind w:firstLine="720"/>
        <w:jc w:val="both"/>
        <w:rPr>
          <w:rFonts w:ascii="Arial" w:hAnsi="Arial" w:cs="Arial"/>
          <w:color w:val="000000" w:themeColor="text1"/>
          <w:lang w:val="mn-MN"/>
          <w:rPrChange w:id="654" w:author="Nandintsetseg Batsaikhan" w:date="2026-06-08T18:32:00Z">
            <w:rPr>
              <w:rFonts w:ascii="Arial" w:hAnsi="Arial" w:cs="Arial"/>
              <w:lang w:val="mn-MN"/>
            </w:rPr>
          </w:rPrChange>
        </w:rPr>
      </w:pPr>
    </w:p>
    <w:p w14:paraId="103231AC" w14:textId="6B20CDEA" w:rsidR="00414141" w:rsidRPr="00B6080F" w:rsidRDefault="0098796C" w:rsidP="00B12008">
      <w:pPr>
        <w:ind w:firstLine="1440"/>
        <w:jc w:val="both"/>
        <w:rPr>
          <w:rFonts w:ascii="Arial" w:hAnsi="Arial" w:cs="Arial"/>
          <w:color w:val="000000" w:themeColor="text1"/>
          <w:lang w:val="mn-MN"/>
          <w:rPrChange w:id="655" w:author="Nandintsetseg Batsaikhan" w:date="2026-06-08T18:32:00Z">
            <w:rPr>
              <w:rFonts w:ascii="Arial" w:hAnsi="Arial" w:cs="Arial"/>
              <w:lang w:val="mn-MN"/>
            </w:rPr>
          </w:rPrChange>
        </w:rPr>
      </w:pPr>
      <w:r w:rsidRPr="00B6080F">
        <w:rPr>
          <w:rFonts w:ascii="Arial" w:hAnsi="Arial" w:cs="Arial"/>
          <w:color w:val="000000" w:themeColor="text1"/>
          <w:lang w:val="mn-MN"/>
          <w:rPrChange w:id="656" w:author="Nandintsetseg Batsaikhan" w:date="2026-06-08T18:32:00Z">
            <w:rPr>
              <w:rFonts w:ascii="Arial" w:hAnsi="Arial" w:cs="Arial"/>
              <w:lang w:val="mn-MN"/>
            </w:rPr>
          </w:rPrChange>
        </w:rPr>
        <w:t>23.7.1.ил тод, ойлгомжтой, хоёрдмол утгагүй байх;</w:t>
      </w:r>
    </w:p>
    <w:p w14:paraId="72DE62D8" w14:textId="431DA24B" w:rsidR="0098796C" w:rsidRPr="00B6080F" w:rsidRDefault="0098796C" w:rsidP="00B12008">
      <w:pPr>
        <w:ind w:firstLine="1440"/>
        <w:jc w:val="both"/>
        <w:rPr>
          <w:rFonts w:ascii="Arial" w:hAnsi="Arial" w:cs="Arial"/>
          <w:color w:val="000000" w:themeColor="text1"/>
          <w:lang w:val="mn-MN"/>
          <w:rPrChange w:id="657" w:author="Nandintsetseg Batsaikhan" w:date="2026-06-08T18:32:00Z">
            <w:rPr>
              <w:rFonts w:ascii="Arial" w:hAnsi="Arial" w:cs="Arial"/>
              <w:lang w:val="mn-MN"/>
            </w:rPr>
          </w:rPrChange>
        </w:rPr>
      </w:pPr>
      <w:r w:rsidRPr="00B6080F">
        <w:rPr>
          <w:rFonts w:ascii="Arial" w:hAnsi="Arial" w:cs="Arial"/>
          <w:color w:val="000000" w:themeColor="text1"/>
          <w:lang w:val="mn-MN"/>
          <w:rPrChange w:id="658" w:author="Nandintsetseg Batsaikhan" w:date="2026-06-08T18:32:00Z">
            <w:rPr>
              <w:rFonts w:ascii="Arial" w:hAnsi="Arial" w:cs="Arial"/>
              <w:lang w:val="mn-MN"/>
            </w:rPr>
          </w:rPrChange>
        </w:rPr>
        <w:t>23.7.2.ижил нөхцөлд холбогдох хүсэлт гаргагчид эрх тэгш хандах зарчмыг баримтлах;</w:t>
      </w:r>
    </w:p>
    <w:p w14:paraId="564C700F" w14:textId="783A0109" w:rsidR="0098796C" w:rsidRPr="00B6080F" w:rsidRDefault="0098796C" w:rsidP="00B12008">
      <w:pPr>
        <w:ind w:firstLine="1440"/>
        <w:jc w:val="both"/>
        <w:rPr>
          <w:rFonts w:ascii="Arial" w:hAnsi="Arial" w:cs="Arial"/>
          <w:color w:val="000000" w:themeColor="text1"/>
          <w:lang w:val="mn-MN"/>
          <w:rPrChange w:id="659" w:author="Nandintsetseg Batsaikhan" w:date="2026-06-08T18:32:00Z">
            <w:rPr>
              <w:rFonts w:ascii="Arial" w:hAnsi="Arial" w:cs="Arial"/>
              <w:lang w:val="mn-MN"/>
            </w:rPr>
          </w:rPrChange>
        </w:rPr>
      </w:pPr>
      <w:r w:rsidRPr="00B6080F">
        <w:rPr>
          <w:rFonts w:ascii="Arial" w:hAnsi="Arial" w:cs="Arial"/>
          <w:color w:val="000000" w:themeColor="text1"/>
          <w:lang w:val="mn-MN"/>
          <w:rPrChange w:id="660" w:author="Nandintsetseg Batsaikhan" w:date="2026-06-08T18:32:00Z">
            <w:rPr>
              <w:rFonts w:ascii="Arial" w:hAnsi="Arial" w:cs="Arial"/>
              <w:lang w:val="mn-MN"/>
            </w:rPr>
          </w:rPrChange>
        </w:rPr>
        <w:t xml:space="preserve">23.7.3.холболт тус </w:t>
      </w:r>
      <w:del w:id="661" w:author="Claude" w:date="2026-06-08T00:00:00Z">
        <w:r w:rsidRPr="00B6080F">
          <w:rPr>
            <w:rFonts w:ascii="Arial" w:hAnsi="Arial" w:cs="Arial"/>
            <w:color w:val="000000" w:themeColor="text1"/>
            <w:lang w:val="mn-MN"/>
            <w:rPrChange w:id="662" w:author="Nandintsetseg Batsaikhan" w:date="2026-06-08T18:32:00Z">
              <w:rPr>
                <w:rFonts w:ascii="Arial" w:hAnsi="Arial" w:cs="Arial"/>
                <w:lang w:val="mn-MN"/>
              </w:rPr>
            </w:rPrChange>
          </w:rPr>
          <w:delText>бүртехникийн</w:delText>
        </w:r>
      </w:del>
      <w:ins w:id="663" w:author="Claude" w:date="2026-06-08T00:00:00Z">
        <w:r w:rsidRPr="00B6080F">
          <w:rPr>
            <w:rFonts w:ascii="Arial" w:hAnsi="Arial" w:cs="Arial"/>
            <w:color w:val="000000" w:themeColor="text1"/>
            <w:lang w:val="mn-MN"/>
            <w:rPrChange w:id="664" w:author="Nandintsetseg Batsaikhan" w:date="2026-06-08T18:32:00Z">
              <w:rPr>
                <w:rFonts w:ascii="Arial" w:hAnsi="Arial" w:cs="Arial"/>
                <w:lang w:val="mn-MN"/>
              </w:rPr>
            </w:rPrChange>
          </w:rPr>
          <w:t>бүр техникийн</w:t>
        </w:r>
      </w:ins>
      <w:r w:rsidRPr="00B6080F">
        <w:rPr>
          <w:rFonts w:ascii="Arial" w:hAnsi="Arial" w:cs="Arial"/>
          <w:color w:val="000000" w:themeColor="text1"/>
          <w:lang w:val="mn-MN"/>
          <w:rPrChange w:id="665" w:author="Nandintsetseg Batsaikhan" w:date="2026-06-08T18:32:00Z">
            <w:rPr>
              <w:rFonts w:ascii="Arial" w:hAnsi="Arial" w:cs="Arial"/>
              <w:lang w:val="mn-MN"/>
            </w:rPr>
          </w:rPrChange>
        </w:rPr>
        <w:t xml:space="preserve"> болон эдийн засгийн нөхцөлд нийцэх;</w:t>
      </w:r>
    </w:p>
    <w:p w14:paraId="1F7BD8AD" w14:textId="439E785D" w:rsidR="0098796C" w:rsidRPr="00B6080F" w:rsidRDefault="0098796C" w:rsidP="00B12008">
      <w:pPr>
        <w:ind w:firstLine="1440"/>
        <w:jc w:val="both"/>
        <w:rPr>
          <w:rFonts w:ascii="Arial" w:hAnsi="Arial" w:cs="Arial"/>
          <w:color w:val="000000" w:themeColor="text1"/>
          <w:lang w:val="mn-MN"/>
          <w:rPrChange w:id="666" w:author="Nandintsetseg Batsaikhan" w:date="2026-06-08T18:32:00Z">
            <w:rPr>
              <w:rFonts w:ascii="Arial" w:hAnsi="Arial" w:cs="Arial"/>
              <w:lang w:val="mn-MN"/>
            </w:rPr>
          </w:rPrChange>
        </w:rPr>
      </w:pPr>
      <w:r w:rsidRPr="00B6080F">
        <w:rPr>
          <w:rFonts w:ascii="Arial" w:hAnsi="Arial" w:cs="Arial"/>
          <w:color w:val="000000" w:themeColor="text1"/>
          <w:lang w:val="mn-MN"/>
          <w:rPrChange w:id="667" w:author="Nandintsetseg Batsaikhan" w:date="2026-06-08T18:32:00Z">
            <w:rPr>
              <w:rFonts w:ascii="Arial" w:hAnsi="Arial" w:cs="Arial"/>
              <w:lang w:val="mn-MN"/>
            </w:rPr>
          </w:rPrChange>
        </w:rPr>
        <w:t>23.7.4.сүлжээний цаашдын хөгжил, тогтвортой байдлыг хангах;</w:t>
      </w:r>
    </w:p>
    <w:p w14:paraId="187BBAB8" w14:textId="4557DA57" w:rsidR="0098796C" w:rsidRPr="00B6080F" w:rsidRDefault="0098796C" w:rsidP="00B12008">
      <w:pPr>
        <w:ind w:firstLine="1440"/>
        <w:jc w:val="both"/>
        <w:rPr>
          <w:rFonts w:ascii="Arial" w:hAnsi="Arial" w:cs="Arial"/>
          <w:color w:val="000000" w:themeColor="text1"/>
          <w:lang w:val="mn-MN"/>
          <w:rPrChange w:id="668" w:author="Nandintsetseg Batsaikhan" w:date="2026-06-08T18:32:00Z">
            <w:rPr>
              <w:rFonts w:ascii="Arial" w:hAnsi="Arial" w:cs="Arial"/>
              <w:lang w:val="mn-MN"/>
            </w:rPr>
          </w:rPrChange>
        </w:rPr>
      </w:pPr>
      <w:r w:rsidRPr="00B6080F">
        <w:rPr>
          <w:rFonts w:ascii="Arial" w:hAnsi="Arial" w:cs="Arial"/>
          <w:color w:val="000000" w:themeColor="text1"/>
          <w:lang w:val="mn-MN"/>
          <w:rPrChange w:id="669" w:author="Nandintsetseg Batsaikhan" w:date="2026-06-08T18:32:00Z">
            <w:rPr>
              <w:rFonts w:ascii="Arial" w:hAnsi="Arial" w:cs="Arial"/>
              <w:lang w:val="mn-MN"/>
            </w:rPr>
          </w:rPrChange>
        </w:rPr>
        <w:t>23.7.5.сүлжээнд холбогдсон бусад хэрэглэгчийн аюулгүй, найдвартай байдлыг хангах;</w:t>
      </w:r>
    </w:p>
    <w:p w14:paraId="5D872690" w14:textId="37493118" w:rsidR="0098796C" w:rsidRPr="00B6080F" w:rsidRDefault="0098796C" w:rsidP="00B12008">
      <w:pPr>
        <w:ind w:firstLine="1440"/>
        <w:jc w:val="both"/>
        <w:rPr>
          <w:rFonts w:ascii="Arial" w:hAnsi="Arial" w:cs="Arial"/>
          <w:color w:val="000000" w:themeColor="text1"/>
          <w:lang w:val="mn-MN"/>
          <w:rPrChange w:id="670" w:author="Nandintsetseg Batsaikhan" w:date="2026-06-08T18:32:00Z">
            <w:rPr>
              <w:rFonts w:ascii="Arial" w:hAnsi="Arial" w:cs="Arial"/>
              <w:lang w:val="mn-MN"/>
            </w:rPr>
          </w:rPrChange>
        </w:rPr>
      </w:pPr>
      <w:r w:rsidRPr="00B6080F">
        <w:rPr>
          <w:rFonts w:ascii="Arial" w:hAnsi="Arial" w:cs="Arial"/>
          <w:color w:val="000000" w:themeColor="text1"/>
          <w:lang w:val="mn-MN"/>
          <w:rPrChange w:id="671" w:author="Nandintsetseg Batsaikhan" w:date="2026-06-08T18:32:00Z">
            <w:rPr>
              <w:rFonts w:ascii="Arial" w:hAnsi="Arial" w:cs="Arial"/>
              <w:lang w:val="mn-MN"/>
            </w:rPr>
          </w:rPrChange>
        </w:rPr>
        <w:t>23.7.6.сүлжээний техникийн хүчин чадлыг харгалзах.</w:t>
      </w:r>
    </w:p>
    <w:p w14:paraId="04E4D363" w14:textId="77777777" w:rsidR="0090413E" w:rsidRPr="00B6080F" w:rsidRDefault="0090413E" w:rsidP="00B12008">
      <w:pPr>
        <w:ind w:firstLine="720"/>
        <w:jc w:val="both"/>
        <w:rPr>
          <w:rFonts w:ascii="Arial" w:hAnsi="Arial" w:cs="Arial"/>
          <w:color w:val="000000" w:themeColor="text1"/>
          <w:lang w:val="mn-MN"/>
          <w:rPrChange w:id="672" w:author="Nandintsetseg Batsaikhan" w:date="2026-06-08T18:32:00Z">
            <w:rPr>
              <w:rFonts w:ascii="Arial" w:hAnsi="Arial" w:cs="Arial"/>
              <w:lang w:val="mn-MN"/>
            </w:rPr>
          </w:rPrChange>
        </w:rPr>
      </w:pPr>
    </w:p>
    <w:p w14:paraId="720A6145" w14:textId="378C3491" w:rsidR="00414141" w:rsidRPr="00B6080F" w:rsidRDefault="0098796C" w:rsidP="00B12008">
      <w:pPr>
        <w:ind w:firstLine="720"/>
        <w:jc w:val="both"/>
        <w:rPr>
          <w:rFonts w:ascii="Arial" w:hAnsi="Arial" w:cs="Arial"/>
          <w:color w:val="000000" w:themeColor="text1"/>
          <w:lang w:val="mn-MN"/>
          <w:rPrChange w:id="673" w:author="Nandintsetseg Batsaikhan" w:date="2026-06-08T18:32:00Z">
            <w:rPr>
              <w:rFonts w:ascii="Arial" w:hAnsi="Arial" w:cs="Arial"/>
              <w:lang w:val="mn-MN"/>
            </w:rPr>
          </w:rPrChange>
        </w:rPr>
      </w:pPr>
      <w:r w:rsidRPr="00B6080F">
        <w:rPr>
          <w:rFonts w:ascii="Arial" w:hAnsi="Arial" w:cs="Arial"/>
          <w:color w:val="000000" w:themeColor="text1"/>
          <w:lang w:val="mn-MN"/>
          <w:rPrChange w:id="674" w:author="Nandintsetseg Batsaikhan" w:date="2026-06-08T18:32:00Z">
            <w:rPr>
              <w:rFonts w:ascii="Arial" w:hAnsi="Arial" w:cs="Arial"/>
              <w:lang w:val="mn-MN"/>
            </w:rPr>
          </w:rPrChange>
        </w:rPr>
        <w:t>23.8.Энэ хуулийн 23.7-д заасан техникийн нөхцөлд дараах мэдээллийг тусгана:</w:t>
      </w:r>
    </w:p>
    <w:p w14:paraId="59C9DEA6" w14:textId="77777777" w:rsidR="00DA3EBA" w:rsidRPr="00B6080F" w:rsidRDefault="00DA3EBA" w:rsidP="00B12008">
      <w:pPr>
        <w:ind w:firstLine="720"/>
        <w:jc w:val="both"/>
        <w:rPr>
          <w:rFonts w:ascii="Arial" w:hAnsi="Arial" w:cs="Arial"/>
          <w:color w:val="000000" w:themeColor="text1"/>
          <w:lang w:val="mn-MN"/>
          <w:rPrChange w:id="675" w:author="Nandintsetseg Batsaikhan" w:date="2026-06-08T18:32:00Z">
            <w:rPr>
              <w:rFonts w:ascii="Arial" w:hAnsi="Arial" w:cs="Arial"/>
              <w:lang w:val="mn-MN"/>
            </w:rPr>
          </w:rPrChange>
        </w:rPr>
      </w:pPr>
    </w:p>
    <w:p w14:paraId="13428FC7" w14:textId="56B79ED5" w:rsidR="00414141" w:rsidRPr="00B6080F" w:rsidRDefault="00D3174B" w:rsidP="00B12008">
      <w:pPr>
        <w:ind w:firstLine="1418"/>
        <w:jc w:val="both"/>
        <w:rPr>
          <w:rFonts w:ascii="Arial" w:hAnsi="Arial" w:cs="Arial"/>
          <w:color w:val="000000" w:themeColor="text1"/>
          <w:lang w:val="mn-MN"/>
          <w:rPrChange w:id="676" w:author="Nandintsetseg Batsaikhan" w:date="2026-06-08T18:32:00Z">
            <w:rPr>
              <w:rFonts w:ascii="Arial" w:hAnsi="Arial" w:cs="Arial"/>
              <w:lang w:val="mn-MN"/>
            </w:rPr>
          </w:rPrChange>
        </w:rPr>
      </w:pPr>
      <w:r w:rsidRPr="00B6080F">
        <w:rPr>
          <w:rFonts w:ascii="Arial" w:hAnsi="Arial" w:cs="Arial"/>
          <w:color w:val="000000" w:themeColor="text1"/>
          <w:lang w:val="mn-MN"/>
          <w:rPrChange w:id="677" w:author="Nandintsetseg Batsaikhan" w:date="2026-06-08T18:32:00Z">
            <w:rPr>
              <w:rFonts w:ascii="Arial" w:hAnsi="Arial" w:cs="Arial"/>
              <w:lang w:val="mn-MN"/>
            </w:rPr>
          </w:rPrChange>
        </w:rPr>
        <w:t>23.8.1.холболтын цэг;</w:t>
      </w:r>
    </w:p>
    <w:p w14:paraId="5A625E83" w14:textId="6A257E04" w:rsidR="0090413E" w:rsidRPr="00B6080F" w:rsidRDefault="0090413E" w:rsidP="00B12008">
      <w:pPr>
        <w:ind w:firstLine="1418"/>
        <w:jc w:val="both"/>
        <w:rPr>
          <w:rFonts w:ascii="Arial" w:hAnsi="Arial" w:cs="Arial"/>
          <w:color w:val="000000" w:themeColor="text1"/>
          <w:rPrChange w:id="678" w:author="Nandintsetseg Batsaikhan" w:date="2026-06-08T18:32:00Z">
            <w:rPr>
              <w:rFonts w:ascii="Arial" w:hAnsi="Arial" w:cs="Arial"/>
            </w:rPr>
          </w:rPrChange>
        </w:rPr>
      </w:pPr>
      <w:r w:rsidRPr="00B6080F">
        <w:rPr>
          <w:rFonts w:ascii="Arial" w:hAnsi="Arial" w:cs="Arial"/>
          <w:color w:val="000000" w:themeColor="text1"/>
          <w:lang w:val="mn-MN"/>
          <w:rPrChange w:id="679" w:author="Nandintsetseg Batsaikhan" w:date="2026-06-08T18:32:00Z">
            <w:rPr>
              <w:rFonts w:ascii="Arial" w:hAnsi="Arial" w:cs="Arial"/>
              <w:lang w:val="mn-MN"/>
            </w:rPr>
          </w:rPrChange>
        </w:rPr>
        <w:t>23.8.2.холбох хүчин чадал;</w:t>
      </w:r>
    </w:p>
    <w:p w14:paraId="7B927492" w14:textId="5E680F70" w:rsidR="00414141" w:rsidRPr="00B6080F" w:rsidRDefault="00D3174B" w:rsidP="00B12008">
      <w:pPr>
        <w:ind w:firstLine="1418"/>
        <w:jc w:val="both"/>
        <w:rPr>
          <w:rFonts w:ascii="Arial" w:hAnsi="Arial" w:cs="Arial"/>
          <w:color w:val="000000" w:themeColor="text1"/>
          <w:lang w:val="mn-MN"/>
          <w:rPrChange w:id="680" w:author="Nandintsetseg Batsaikhan" w:date="2026-06-08T18:32:00Z">
            <w:rPr>
              <w:rFonts w:ascii="Arial" w:hAnsi="Arial" w:cs="Arial"/>
              <w:lang w:val="mn-MN"/>
            </w:rPr>
          </w:rPrChange>
        </w:rPr>
      </w:pPr>
      <w:r w:rsidRPr="00B6080F">
        <w:rPr>
          <w:rFonts w:ascii="Arial" w:hAnsi="Arial" w:cs="Arial"/>
          <w:color w:val="000000" w:themeColor="text1"/>
          <w:lang w:val="mn-MN"/>
          <w:rPrChange w:id="681" w:author="Nandintsetseg Batsaikhan" w:date="2026-06-08T18:32:00Z">
            <w:rPr>
              <w:rFonts w:ascii="Arial" w:hAnsi="Arial" w:cs="Arial"/>
              <w:lang w:val="mn-MN"/>
            </w:rPr>
          </w:rPrChange>
        </w:rPr>
        <w:t>23.8.3.тоолуурын байршил;</w:t>
      </w:r>
    </w:p>
    <w:p w14:paraId="3C8EF67B" w14:textId="7EBD6D74" w:rsidR="00414141" w:rsidRPr="00B6080F" w:rsidRDefault="00D3174B" w:rsidP="00B12008">
      <w:pPr>
        <w:ind w:firstLine="1418"/>
        <w:jc w:val="both"/>
        <w:rPr>
          <w:rFonts w:ascii="Arial" w:hAnsi="Arial" w:cs="Arial"/>
          <w:color w:val="000000" w:themeColor="text1"/>
          <w:lang w:val="mn-MN"/>
          <w:rPrChange w:id="682" w:author="Nandintsetseg Batsaikhan" w:date="2026-06-08T18:32:00Z">
            <w:rPr>
              <w:rFonts w:ascii="Arial" w:hAnsi="Arial" w:cs="Arial"/>
              <w:lang w:val="mn-MN"/>
            </w:rPr>
          </w:rPrChange>
        </w:rPr>
      </w:pPr>
      <w:r w:rsidRPr="00B6080F">
        <w:rPr>
          <w:rFonts w:ascii="Arial" w:hAnsi="Arial" w:cs="Arial"/>
          <w:color w:val="000000" w:themeColor="text1"/>
          <w:lang w:val="mn-MN"/>
          <w:rPrChange w:id="683" w:author="Nandintsetseg Batsaikhan" w:date="2026-06-08T18:32:00Z">
            <w:rPr>
              <w:rFonts w:ascii="Arial" w:hAnsi="Arial" w:cs="Arial"/>
              <w:lang w:val="mn-MN"/>
            </w:rPr>
          </w:rPrChange>
        </w:rPr>
        <w:t>23.8.4.шугам, сүлжээний өмчлөл, эзэмшлийн зааг;</w:t>
      </w:r>
    </w:p>
    <w:p w14:paraId="5392A6AC" w14:textId="02AF1FFE" w:rsidR="00414141" w:rsidRPr="00B6080F" w:rsidRDefault="00D3174B" w:rsidP="00B12008">
      <w:pPr>
        <w:ind w:firstLine="1418"/>
        <w:jc w:val="both"/>
        <w:rPr>
          <w:rFonts w:ascii="Arial" w:hAnsi="Arial" w:cs="Arial"/>
          <w:color w:val="000000" w:themeColor="text1"/>
          <w:lang w:val="mn-MN"/>
          <w:rPrChange w:id="684" w:author="Nandintsetseg Batsaikhan" w:date="2026-06-08T18:32:00Z">
            <w:rPr>
              <w:rFonts w:ascii="Arial" w:hAnsi="Arial" w:cs="Arial"/>
              <w:lang w:val="mn-MN"/>
            </w:rPr>
          </w:rPrChange>
        </w:rPr>
      </w:pPr>
      <w:r w:rsidRPr="00B6080F">
        <w:rPr>
          <w:rFonts w:ascii="Arial" w:hAnsi="Arial" w:cs="Arial"/>
          <w:color w:val="000000" w:themeColor="text1"/>
          <w:lang w:val="mn-MN"/>
          <w:rPrChange w:id="685" w:author="Nandintsetseg Batsaikhan" w:date="2026-06-08T18:32:00Z">
            <w:rPr>
              <w:rFonts w:ascii="Arial" w:hAnsi="Arial" w:cs="Arial"/>
              <w:lang w:val="mn-MN"/>
            </w:rPr>
          </w:rPrChange>
        </w:rPr>
        <w:t>23.8.5.тоолуур, хэмжих хэрэгсэлд тавигдах техникийн шаардлага;</w:t>
      </w:r>
    </w:p>
    <w:p w14:paraId="6DFDC42B" w14:textId="0854F6B1" w:rsidR="00EC300A" w:rsidRPr="00B6080F" w:rsidRDefault="00D3174B" w:rsidP="00B12008">
      <w:pPr>
        <w:ind w:firstLine="1418"/>
        <w:jc w:val="both"/>
        <w:rPr>
          <w:rFonts w:ascii="Arial" w:hAnsi="Arial" w:cs="Arial"/>
          <w:color w:val="000000" w:themeColor="text1"/>
          <w:lang w:val="mn-MN"/>
          <w:rPrChange w:id="686" w:author="Nandintsetseg Batsaikhan" w:date="2026-06-08T18:32:00Z">
            <w:rPr>
              <w:rFonts w:ascii="Arial" w:hAnsi="Arial" w:cs="Arial"/>
              <w:lang w:val="mn-MN"/>
            </w:rPr>
          </w:rPrChange>
        </w:rPr>
      </w:pPr>
      <w:r w:rsidRPr="00B6080F">
        <w:rPr>
          <w:rFonts w:ascii="Arial" w:hAnsi="Arial" w:cs="Arial"/>
          <w:color w:val="000000" w:themeColor="text1"/>
          <w:lang w:val="mn-MN"/>
          <w:rPrChange w:id="687" w:author="Nandintsetseg Batsaikhan" w:date="2026-06-08T18:32:00Z">
            <w:rPr>
              <w:rFonts w:ascii="Arial" w:hAnsi="Arial" w:cs="Arial"/>
              <w:lang w:val="mn-MN"/>
            </w:rPr>
          </w:rPrChange>
        </w:rPr>
        <w:t>23.8.6.холбогдох хүсэлт гаргагч болон дамжуулах эсхүл түгээх байгууллагын үүрэг;</w:t>
      </w:r>
    </w:p>
    <w:p w14:paraId="71710DDD" w14:textId="1AE2AB92" w:rsidR="00414141" w:rsidRPr="00B6080F" w:rsidRDefault="00D3174B" w:rsidP="00B12008">
      <w:pPr>
        <w:ind w:firstLine="1418"/>
        <w:jc w:val="both"/>
        <w:rPr>
          <w:rFonts w:ascii="Arial" w:hAnsi="Arial" w:cs="Arial"/>
          <w:color w:val="000000" w:themeColor="text1"/>
          <w:lang w:val="mn-MN"/>
          <w:rPrChange w:id="688" w:author="Nandintsetseg Batsaikhan" w:date="2026-06-08T18:32:00Z">
            <w:rPr>
              <w:rFonts w:ascii="Arial" w:hAnsi="Arial" w:cs="Arial"/>
              <w:lang w:val="mn-MN"/>
            </w:rPr>
          </w:rPrChange>
        </w:rPr>
      </w:pPr>
      <w:r w:rsidRPr="00B6080F">
        <w:rPr>
          <w:rFonts w:ascii="Arial" w:hAnsi="Arial" w:cs="Arial"/>
          <w:color w:val="000000" w:themeColor="text1"/>
          <w:lang w:val="mn-MN"/>
          <w:rPrChange w:id="689" w:author="Nandintsetseg Batsaikhan" w:date="2026-06-08T18:32:00Z">
            <w:rPr>
              <w:rFonts w:ascii="Arial" w:hAnsi="Arial" w:cs="Arial"/>
              <w:lang w:val="mn-MN"/>
            </w:rPr>
          </w:rPrChange>
        </w:rPr>
        <w:t>23.8.7.холболтын төлбөрийн тооцоолол;</w:t>
      </w:r>
    </w:p>
    <w:p w14:paraId="17492027" w14:textId="09877A84" w:rsidR="0090413E" w:rsidRPr="00B6080F" w:rsidRDefault="00D3174B" w:rsidP="00B12008">
      <w:pPr>
        <w:ind w:firstLine="1418"/>
        <w:jc w:val="both"/>
        <w:rPr>
          <w:rFonts w:ascii="Arial" w:hAnsi="Arial" w:cs="Arial"/>
          <w:color w:val="000000" w:themeColor="text1"/>
          <w:lang w:val="mn-MN"/>
          <w:rPrChange w:id="690" w:author="Nandintsetseg Batsaikhan" w:date="2026-06-08T18:32:00Z">
            <w:rPr>
              <w:rFonts w:ascii="Arial" w:hAnsi="Arial" w:cs="Arial"/>
              <w:lang w:val="mn-MN"/>
            </w:rPr>
          </w:rPrChange>
        </w:rPr>
      </w:pPr>
      <w:r w:rsidRPr="00B6080F">
        <w:rPr>
          <w:rFonts w:ascii="Arial" w:hAnsi="Arial" w:cs="Arial"/>
          <w:color w:val="000000" w:themeColor="text1"/>
          <w:lang w:val="mn-MN"/>
          <w:rPrChange w:id="691" w:author="Nandintsetseg Batsaikhan" w:date="2026-06-08T18:32:00Z">
            <w:rPr>
              <w:rFonts w:ascii="Arial" w:hAnsi="Arial" w:cs="Arial"/>
              <w:lang w:val="mn-MN"/>
            </w:rPr>
          </w:rPrChange>
        </w:rPr>
        <w:t>23.8.8.холболтын нөхцөлийн хүчинтэй байх хугацаа;</w:t>
      </w:r>
    </w:p>
    <w:p w14:paraId="0D0FDAD6" w14:textId="4F0721D9" w:rsidR="00414141" w:rsidRPr="00B6080F" w:rsidRDefault="00D3174B" w:rsidP="00B12008">
      <w:pPr>
        <w:ind w:firstLine="1418"/>
        <w:jc w:val="both"/>
        <w:rPr>
          <w:rFonts w:ascii="Arial" w:hAnsi="Arial" w:cs="Arial"/>
          <w:color w:val="000000" w:themeColor="text1"/>
          <w:lang w:val="mn-MN"/>
          <w:rPrChange w:id="692" w:author="Nandintsetseg Batsaikhan" w:date="2026-06-08T18:32:00Z">
            <w:rPr>
              <w:rFonts w:ascii="Arial" w:hAnsi="Arial" w:cs="Arial"/>
              <w:lang w:val="mn-MN"/>
            </w:rPr>
          </w:rPrChange>
        </w:rPr>
      </w:pPr>
      <w:r w:rsidRPr="00B6080F">
        <w:rPr>
          <w:rFonts w:ascii="Arial" w:hAnsi="Arial" w:cs="Arial"/>
          <w:color w:val="000000" w:themeColor="text1"/>
          <w:lang w:val="mn-MN"/>
          <w:rPrChange w:id="693" w:author="Nandintsetseg Batsaikhan" w:date="2026-06-08T18:32:00Z">
            <w:rPr>
              <w:rFonts w:ascii="Arial" w:hAnsi="Arial" w:cs="Arial"/>
              <w:lang w:val="mn-MN"/>
            </w:rPr>
          </w:rPrChange>
        </w:rPr>
        <w:t>23.8.9.бусад нөхцөл.</w:t>
      </w:r>
    </w:p>
    <w:p w14:paraId="167AE2E7" w14:textId="77777777" w:rsidR="00EC300A" w:rsidRPr="00B6080F" w:rsidRDefault="00EC300A" w:rsidP="00B12008">
      <w:pPr>
        <w:ind w:firstLine="1418"/>
        <w:jc w:val="both"/>
        <w:rPr>
          <w:rFonts w:ascii="Arial" w:hAnsi="Arial" w:cs="Arial"/>
          <w:color w:val="000000" w:themeColor="text1"/>
          <w:lang w:val="mn-MN"/>
          <w:rPrChange w:id="694" w:author="Nandintsetseg Batsaikhan" w:date="2026-06-08T18:32:00Z">
            <w:rPr>
              <w:rFonts w:ascii="Arial" w:hAnsi="Arial" w:cs="Arial"/>
              <w:lang w:val="mn-MN"/>
            </w:rPr>
          </w:rPrChange>
        </w:rPr>
      </w:pPr>
    </w:p>
    <w:p w14:paraId="344B0CE0" w14:textId="77EFA7FB" w:rsidR="00414141" w:rsidRPr="00B6080F" w:rsidRDefault="00EC300A" w:rsidP="00B12008">
      <w:pPr>
        <w:ind w:firstLine="720"/>
        <w:jc w:val="both"/>
        <w:rPr>
          <w:rFonts w:ascii="Arial" w:hAnsi="Arial" w:cs="Arial"/>
          <w:color w:val="000000" w:themeColor="text1"/>
          <w:lang w:val="mn-MN"/>
          <w:rPrChange w:id="695" w:author="Nandintsetseg Batsaikhan" w:date="2026-06-08T18:32:00Z">
            <w:rPr>
              <w:rFonts w:ascii="Arial" w:hAnsi="Arial" w:cs="Arial"/>
              <w:lang w:val="mn-MN"/>
            </w:rPr>
          </w:rPrChange>
        </w:rPr>
      </w:pPr>
      <w:r w:rsidRPr="00B6080F">
        <w:rPr>
          <w:rFonts w:ascii="Arial" w:hAnsi="Arial" w:cs="Arial"/>
          <w:color w:val="000000" w:themeColor="text1"/>
          <w:lang w:val="mn-MN"/>
          <w:rPrChange w:id="696" w:author="Nandintsetseg Batsaikhan" w:date="2026-06-08T18:32:00Z">
            <w:rPr>
              <w:rFonts w:ascii="Arial" w:hAnsi="Arial" w:cs="Arial"/>
              <w:lang w:val="mn-MN"/>
            </w:rPr>
          </w:rPrChange>
        </w:rPr>
        <w:t>23.9.Хэрэглэгчийн шугам, тоноглол, түүний аль нэг хэсэг солигдсон эсхүл сүлжээний эзэмшигч өөрчлөгдсөн боловч доор дурдсан нөхцөл нэгэн зэрэг хангагдсан тохиолдолд холболтын төлбөр авахгүй:</w:t>
      </w:r>
    </w:p>
    <w:p w14:paraId="57024F58" w14:textId="77777777" w:rsidR="00F81BE1" w:rsidRPr="00B6080F" w:rsidRDefault="00F81BE1" w:rsidP="00B12008">
      <w:pPr>
        <w:ind w:firstLine="720"/>
        <w:jc w:val="both"/>
        <w:rPr>
          <w:rFonts w:ascii="Arial" w:hAnsi="Arial" w:cs="Arial"/>
          <w:color w:val="000000" w:themeColor="text1"/>
          <w:lang w:val="mn-MN"/>
          <w:rPrChange w:id="697" w:author="Nandintsetseg Batsaikhan" w:date="2026-06-08T18:32:00Z">
            <w:rPr>
              <w:rFonts w:ascii="Arial" w:hAnsi="Arial" w:cs="Arial"/>
              <w:lang w:val="mn-MN"/>
            </w:rPr>
          </w:rPrChange>
        </w:rPr>
      </w:pPr>
    </w:p>
    <w:p w14:paraId="3E39ABA4" w14:textId="31059DF0" w:rsidR="00414141" w:rsidRPr="00B6080F" w:rsidRDefault="00823A6A" w:rsidP="00B12008">
      <w:pPr>
        <w:ind w:firstLine="1440"/>
        <w:jc w:val="both"/>
        <w:rPr>
          <w:rFonts w:ascii="Arial" w:hAnsi="Arial" w:cs="Arial"/>
          <w:color w:val="000000" w:themeColor="text1"/>
          <w:lang w:val="mn-MN"/>
          <w:rPrChange w:id="698" w:author="Nandintsetseg Batsaikhan" w:date="2026-06-08T18:32:00Z">
            <w:rPr>
              <w:rFonts w:ascii="Arial" w:hAnsi="Arial" w:cs="Arial"/>
              <w:lang w:val="mn-MN"/>
            </w:rPr>
          </w:rPrChange>
        </w:rPr>
      </w:pPr>
      <w:r w:rsidRPr="00B6080F">
        <w:rPr>
          <w:rFonts w:ascii="Arial" w:hAnsi="Arial" w:cs="Arial"/>
          <w:color w:val="000000" w:themeColor="text1"/>
          <w:lang w:val="mn-MN"/>
          <w:rPrChange w:id="699" w:author="Nandintsetseg Batsaikhan" w:date="2026-06-08T18:32:00Z">
            <w:rPr>
              <w:rFonts w:ascii="Arial" w:hAnsi="Arial" w:cs="Arial"/>
              <w:lang w:val="mn-MN"/>
            </w:rPr>
          </w:rPrChange>
        </w:rPr>
        <w:t>23.9.1.холболтын цэгийн байршил өөрчлөгдөөгүй;</w:t>
      </w:r>
    </w:p>
    <w:p w14:paraId="457A8A3F" w14:textId="000CF120" w:rsidR="00414141" w:rsidRPr="00B6080F" w:rsidRDefault="008C0EE6" w:rsidP="00B12008">
      <w:pPr>
        <w:ind w:firstLine="1440"/>
        <w:jc w:val="both"/>
        <w:rPr>
          <w:rFonts w:ascii="Arial" w:hAnsi="Arial" w:cs="Arial"/>
          <w:color w:val="000000" w:themeColor="text1"/>
          <w:lang w:val="mn-MN"/>
          <w:rPrChange w:id="700" w:author="Nandintsetseg Batsaikhan" w:date="2026-06-08T18:32:00Z">
            <w:rPr>
              <w:rFonts w:ascii="Arial" w:hAnsi="Arial" w:cs="Arial"/>
              <w:lang w:val="mn-MN"/>
            </w:rPr>
          </w:rPrChange>
        </w:rPr>
      </w:pPr>
      <w:r w:rsidRPr="00B6080F">
        <w:rPr>
          <w:rFonts w:ascii="Arial" w:hAnsi="Arial" w:cs="Arial"/>
          <w:color w:val="000000" w:themeColor="text1"/>
          <w:lang w:val="mn-MN"/>
          <w:rPrChange w:id="701" w:author="Nandintsetseg Batsaikhan" w:date="2026-06-08T18:32:00Z">
            <w:rPr>
              <w:rFonts w:ascii="Arial" w:hAnsi="Arial" w:cs="Arial"/>
              <w:lang w:val="mn-MN"/>
            </w:rPr>
          </w:rPrChange>
        </w:rPr>
        <w:t>23.9.2.техникийн нөхцөлд өөрчлөлт оруулах шаардлагагүй;</w:t>
      </w:r>
    </w:p>
    <w:p w14:paraId="09165A4C" w14:textId="6EDDC451" w:rsidR="00414141" w:rsidRPr="00B6080F" w:rsidRDefault="008C0EE6" w:rsidP="00B12008">
      <w:pPr>
        <w:ind w:firstLine="1440"/>
        <w:jc w:val="both"/>
        <w:rPr>
          <w:rFonts w:ascii="Arial" w:hAnsi="Arial" w:cs="Arial"/>
          <w:color w:val="000000" w:themeColor="text1"/>
          <w:lang w:val="mn-MN"/>
          <w:rPrChange w:id="702" w:author="Nandintsetseg Batsaikhan" w:date="2026-06-08T18:32:00Z">
            <w:rPr>
              <w:rFonts w:ascii="Arial" w:hAnsi="Arial" w:cs="Arial"/>
              <w:lang w:val="mn-MN"/>
            </w:rPr>
          </w:rPrChange>
        </w:rPr>
      </w:pPr>
      <w:r w:rsidRPr="00B6080F">
        <w:rPr>
          <w:rFonts w:ascii="Arial" w:hAnsi="Arial" w:cs="Arial"/>
          <w:color w:val="000000" w:themeColor="text1"/>
          <w:lang w:val="mn-MN"/>
          <w:rPrChange w:id="703" w:author="Nandintsetseg Batsaikhan" w:date="2026-06-08T18:32:00Z">
            <w:rPr>
              <w:rFonts w:ascii="Arial" w:hAnsi="Arial" w:cs="Arial"/>
              <w:lang w:val="mn-MN"/>
            </w:rPr>
          </w:rPrChange>
        </w:rPr>
        <w:t>23.9.3.холболтын техникийн нөхцөл хүчинтэй.</w:t>
      </w:r>
    </w:p>
    <w:p w14:paraId="2332D1E4" w14:textId="77777777" w:rsidR="00337679" w:rsidRPr="00B6080F" w:rsidRDefault="00337679" w:rsidP="00B12008">
      <w:pPr>
        <w:ind w:firstLine="720"/>
        <w:jc w:val="both"/>
        <w:rPr>
          <w:rFonts w:ascii="Arial" w:hAnsi="Arial" w:cs="Arial"/>
          <w:color w:val="000000" w:themeColor="text1"/>
          <w:lang w:val="mn-MN"/>
          <w:rPrChange w:id="704" w:author="Nandintsetseg Batsaikhan" w:date="2026-06-08T18:32:00Z">
            <w:rPr>
              <w:rFonts w:ascii="Arial" w:hAnsi="Arial" w:cs="Arial"/>
              <w:lang w:val="mn-MN"/>
            </w:rPr>
          </w:rPrChange>
        </w:rPr>
      </w:pPr>
    </w:p>
    <w:p w14:paraId="5A5A0001" w14:textId="0F0ACC54" w:rsidR="00665879" w:rsidRPr="00B6080F" w:rsidRDefault="00665879" w:rsidP="00B12008">
      <w:pPr>
        <w:ind w:firstLine="720"/>
        <w:jc w:val="both"/>
        <w:rPr>
          <w:rFonts w:ascii="Arial" w:hAnsi="Arial" w:cs="Arial"/>
          <w:strike/>
          <w:color w:val="000000" w:themeColor="text1"/>
          <w:lang w:val="mn-MN"/>
          <w:rPrChange w:id="705" w:author="Nandintsetseg Batsaikhan" w:date="2026-06-08T18:32:00Z">
            <w:rPr>
              <w:rFonts w:ascii="Arial" w:hAnsi="Arial" w:cs="Arial"/>
              <w:strike/>
              <w:color w:val="C00000"/>
              <w:lang w:val="mn-MN"/>
            </w:rPr>
          </w:rPrChange>
        </w:rPr>
      </w:pPr>
      <w:r w:rsidRPr="00B6080F">
        <w:rPr>
          <w:rFonts w:ascii="Arial" w:hAnsi="Arial" w:cs="Arial"/>
          <w:color w:val="000000" w:themeColor="text1"/>
          <w:lang w:val="mn-MN"/>
          <w:rPrChange w:id="706" w:author="Nandintsetseg Batsaikhan" w:date="2026-06-08T18:32:00Z">
            <w:rPr>
              <w:rFonts w:ascii="Arial" w:hAnsi="Arial" w:cs="Arial"/>
              <w:lang w:val="mn-MN"/>
            </w:rPr>
          </w:rPrChange>
        </w:rPr>
        <w:t>23.10.</w:t>
      </w:r>
      <w:del w:id="707" w:author="Claude" w:date="2026-06-08T00:00:00Z">
        <w:r w:rsidRPr="00B6080F">
          <w:rPr>
            <w:rFonts w:ascii="Arial" w:hAnsi="Arial" w:cs="Arial"/>
            <w:color w:val="000000" w:themeColor="text1"/>
            <w:lang w:val="mn-MN"/>
            <w:rPrChange w:id="708" w:author="Nandintsetseg Batsaikhan" w:date="2026-06-08T18:32:00Z">
              <w:rPr>
                <w:rFonts w:ascii="Arial" w:hAnsi="Arial" w:cs="Arial"/>
                <w:lang w:val="mn-MN"/>
              </w:rPr>
            </w:rPrChange>
          </w:rPr>
          <w:delText>Сүлжээд холбох</w:delText>
        </w:r>
      </w:del>
      <w:ins w:id="709" w:author="Claude" w:date="2026-06-08T00:00:00Z">
        <w:r w:rsidRPr="00B6080F">
          <w:rPr>
            <w:rFonts w:ascii="Arial" w:hAnsi="Arial" w:cs="Arial"/>
            <w:color w:val="000000" w:themeColor="text1"/>
            <w:lang w:val="mn-MN"/>
            <w:rPrChange w:id="710" w:author="Nandintsetseg Batsaikhan" w:date="2026-06-08T18:32:00Z">
              <w:rPr>
                <w:rFonts w:ascii="Arial" w:hAnsi="Arial" w:cs="Arial"/>
                <w:lang w:val="mn-MN"/>
              </w:rPr>
            </w:rPrChange>
          </w:rPr>
          <w:t>Сүлжээнд холбох</w:t>
        </w:r>
      </w:ins>
      <w:r w:rsidRPr="00B6080F">
        <w:rPr>
          <w:rFonts w:ascii="Arial" w:hAnsi="Arial" w:cs="Arial"/>
          <w:color w:val="000000" w:themeColor="text1"/>
          <w:lang w:val="mn-MN"/>
          <w:rPrChange w:id="711" w:author="Nandintsetseg Batsaikhan" w:date="2026-06-08T18:32:00Z">
            <w:rPr>
              <w:rFonts w:ascii="Arial" w:hAnsi="Arial" w:cs="Arial"/>
              <w:lang w:val="mn-MN"/>
            </w:rPr>
          </w:rPrChange>
        </w:rPr>
        <w:t xml:space="preserve"> хүсэлтийг цахимаар гаргах боломжтой байна. </w:t>
      </w:r>
    </w:p>
    <w:p w14:paraId="263F02C5" w14:textId="77777777" w:rsidR="00665879" w:rsidRPr="00B6080F" w:rsidRDefault="00665879" w:rsidP="00B12008">
      <w:pPr>
        <w:ind w:firstLine="720"/>
        <w:jc w:val="both"/>
        <w:rPr>
          <w:rFonts w:ascii="Arial" w:hAnsi="Arial" w:cs="Arial"/>
          <w:color w:val="000000" w:themeColor="text1"/>
          <w:lang w:val="mn-MN"/>
          <w:rPrChange w:id="712" w:author="Nandintsetseg Batsaikhan" w:date="2026-06-08T18:32:00Z">
            <w:rPr>
              <w:rFonts w:ascii="Arial" w:hAnsi="Arial" w:cs="Arial"/>
              <w:lang w:val="mn-MN"/>
            </w:rPr>
          </w:rPrChange>
        </w:rPr>
      </w:pPr>
    </w:p>
    <w:p w14:paraId="3992CD0F" w14:textId="0522988B" w:rsidR="00414141" w:rsidRPr="00B6080F" w:rsidRDefault="006025AC"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24 дүгээр зүйл.Холболтын гэрээ</w:t>
      </w:r>
    </w:p>
    <w:p w14:paraId="6D9744ED" w14:textId="77777777" w:rsidR="006025AC" w:rsidRPr="00B6080F" w:rsidRDefault="006025AC" w:rsidP="00B12008">
      <w:pPr>
        <w:ind w:firstLine="720"/>
        <w:jc w:val="both"/>
        <w:rPr>
          <w:rFonts w:ascii="Arial" w:hAnsi="Arial" w:cs="Arial"/>
          <w:b/>
          <w:color w:val="000000" w:themeColor="text1"/>
          <w:lang w:val="mn-MN"/>
        </w:rPr>
      </w:pPr>
    </w:p>
    <w:p w14:paraId="4FD17BCF" w14:textId="25E3BC18" w:rsidR="00414141" w:rsidRPr="00B6080F" w:rsidRDefault="006025AC" w:rsidP="00B12008">
      <w:pPr>
        <w:ind w:firstLine="720"/>
        <w:jc w:val="both"/>
        <w:rPr>
          <w:rFonts w:ascii="Arial" w:hAnsi="Arial" w:cs="Arial"/>
          <w:color w:val="000000" w:themeColor="text1"/>
          <w:lang w:val="mn-MN"/>
        </w:rPr>
      </w:pPr>
      <w:bookmarkStart w:id="713" w:name="_Ref197533266"/>
      <w:r w:rsidRPr="00B6080F">
        <w:rPr>
          <w:rFonts w:ascii="Arial" w:hAnsi="Arial" w:cs="Arial"/>
          <w:color w:val="000000" w:themeColor="text1"/>
          <w:lang w:val="mn-MN"/>
        </w:rPr>
        <w:t>24.1.Сүлжээнд холбогдох хүсэлт гаргагч нь дулаан дамжуулах, түгээх байгууллагатай холболтын гэрээг бичгээр байгуулна.</w:t>
      </w:r>
      <w:bookmarkEnd w:id="713"/>
    </w:p>
    <w:p w14:paraId="1FEA85F4" w14:textId="77777777" w:rsidR="006025AC" w:rsidRPr="00B6080F" w:rsidRDefault="006025AC" w:rsidP="00B12008">
      <w:pPr>
        <w:ind w:firstLine="720"/>
        <w:jc w:val="both"/>
        <w:rPr>
          <w:rFonts w:ascii="Arial" w:hAnsi="Arial" w:cs="Arial"/>
          <w:color w:val="000000" w:themeColor="text1"/>
          <w:lang w:val="mn-MN"/>
        </w:rPr>
      </w:pPr>
    </w:p>
    <w:p w14:paraId="3287995B" w14:textId="1B88091C" w:rsidR="00414141" w:rsidRPr="00B6080F" w:rsidRDefault="00062BB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24.2.Холболтын гэрээний салшгүй хэсэг нь техникийн нөхцөл байх ба гэрээнд дараах зүйлийг тусгана:</w:t>
      </w:r>
    </w:p>
    <w:p w14:paraId="360C206A" w14:textId="75E4A124" w:rsidR="00414141" w:rsidRPr="00B6080F" w:rsidRDefault="00414141" w:rsidP="00B12008">
      <w:pPr>
        <w:jc w:val="both"/>
        <w:rPr>
          <w:rFonts w:ascii="Arial" w:hAnsi="Arial" w:cs="Arial"/>
          <w:strike/>
          <w:color w:val="000000" w:themeColor="text1"/>
          <w:lang w:val="mn-MN"/>
        </w:rPr>
      </w:pPr>
      <w:r w:rsidRPr="00B6080F">
        <w:rPr>
          <w:rFonts w:ascii="Arial" w:hAnsi="Arial" w:cs="Arial"/>
          <w:strike/>
          <w:color w:val="000000" w:themeColor="text1"/>
          <w:lang w:val="mn-MN"/>
        </w:rPr>
        <w:t xml:space="preserve"> </w:t>
      </w:r>
    </w:p>
    <w:p w14:paraId="0A445395" w14:textId="2E136A56" w:rsidR="00414141" w:rsidRPr="00B6080F" w:rsidRDefault="00892A63" w:rsidP="00B12008">
      <w:pPr>
        <w:ind w:firstLine="1134"/>
        <w:jc w:val="both"/>
        <w:rPr>
          <w:rFonts w:ascii="Arial" w:hAnsi="Arial" w:cs="Arial"/>
          <w:color w:val="000000" w:themeColor="text1"/>
          <w:lang w:val="mn-MN"/>
        </w:rPr>
      </w:pPr>
      <w:r w:rsidRPr="00B6080F">
        <w:rPr>
          <w:rFonts w:ascii="Arial" w:hAnsi="Arial" w:cs="Arial"/>
          <w:color w:val="000000" w:themeColor="text1"/>
          <w:lang w:val="mn-MN"/>
        </w:rPr>
        <w:t>24.2.1.холболтын төлбөр, төлбөрийн нөхцөл;</w:t>
      </w:r>
    </w:p>
    <w:p w14:paraId="31BD9BFD" w14:textId="59C7AA8A" w:rsidR="00493E50" w:rsidRPr="00B6080F" w:rsidRDefault="00892A63" w:rsidP="00B12008">
      <w:pPr>
        <w:ind w:firstLine="1134"/>
        <w:jc w:val="both"/>
        <w:rPr>
          <w:rFonts w:ascii="Arial" w:hAnsi="Arial" w:cs="Arial"/>
          <w:color w:val="000000" w:themeColor="text1"/>
          <w:lang w:val="mn-MN"/>
        </w:rPr>
      </w:pPr>
      <w:r w:rsidRPr="00B6080F">
        <w:rPr>
          <w:rFonts w:ascii="Arial" w:hAnsi="Arial" w:cs="Arial"/>
          <w:color w:val="000000" w:themeColor="text1"/>
          <w:lang w:val="mn-MN"/>
        </w:rPr>
        <w:t>24.2.2.гэрээний хугацаа;</w:t>
      </w:r>
    </w:p>
    <w:p w14:paraId="3A3AA39C" w14:textId="7DD7185D" w:rsidR="0098284D" w:rsidRPr="00B6080F" w:rsidRDefault="00493E50" w:rsidP="00B12008">
      <w:pPr>
        <w:ind w:firstLine="1134"/>
        <w:jc w:val="both"/>
        <w:rPr>
          <w:rFonts w:ascii="Arial" w:hAnsi="Arial" w:cs="Arial"/>
          <w:color w:val="000000" w:themeColor="text1"/>
          <w:lang w:val="mn-MN"/>
        </w:rPr>
      </w:pPr>
      <w:r w:rsidRPr="00B6080F">
        <w:rPr>
          <w:rFonts w:ascii="Arial" w:hAnsi="Arial" w:cs="Arial"/>
          <w:color w:val="000000" w:themeColor="text1"/>
          <w:lang w:val="mn-MN"/>
        </w:rPr>
        <w:t>24.2.3.энэ хуулийн 24.3-т заасан ажлыг хянах ажлын хуваарь</w:t>
      </w:r>
      <w:r w:rsidRPr="00B6080F">
        <w:rPr>
          <w:rFonts w:ascii="Arial" w:hAnsi="Arial" w:cs="Arial"/>
          <w:color w:val="000000" w:themeColor="text1"/>
        </w:rPr>
        <w:t>;</w:t>
      </w:r>
    </w:p>
    <w:p w14:paraId="35A7D311" w14:textId="51FBCD13" w:rsidR="00991060" w:rsidRPr="00B6080F" w:rsidRDefault="00991060" w:rsidP="00B12008">
      <w:pPr>
        <w:ind w:firstLine="1134"/>
        <w:jc w:val="both"/>
        <w:rPr>
          <w:rFonts w:ascii="Arial" w:hAnsi="Arial" w:cs="Arial"/>
          <w:color w:val="000000" w:themeColor="text1"/>
          <w:lang w:val="mn-MN"/>
        </w:rPr>
      </w:pPr>
      <w:r w:rsidRPr="00B6080F">
        <w:rPr>
          <w:rFonts w:ascii="Arial" w:hAnsi="Arial" w:cs="Arial"/>
          <w:color w:val="000000" w:themeColor="text1"/>
          <w:lang w:val="mn-MN"/>
        </w:rPr>
        <w:t>24.2.4.хувийн сүлжээг нийтийн сүлжээ болгох нөхцөл, нөхөн төлбөр олгох.</w:t>
      </w:r>
    </w:p>
    <w:p w14:paraId="01929CC4" w14:textId="77777777" w:rsidR="00F962F6" w:rsidRPr="00B6080F" w:rsidRDefault="00F962F6" w:rsidP="00B12008">
      <w:pPr>
        <w:ind w:firstLine="720"/>
        <w:jc w:val="both"/>
        <w:rPr>
          <w:rFonts w:ascii="Arial" w:hAnsi="Arial" w:cs="Arial"/>
          <w:color w:val="000000" w:themeColor="text1"/>
          <w:lang w:val="mn-MN"/>
        </w:rPr>
      </w:pPr>
    </w:p>
    <w:p w14:paraId="799198CC" w14:textId="0369FBD4" w:rsidR="00E12340" w:rsidRPr="00B6080F" w:rsidRDefault="00E12340"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24.3.Энэ хуулийн 24.1-т заасан хүсэлт гаргагч нь сүлжээнээс салангид хийгдэх шугам, сүлжээ, барилга байгууламжийн угсралтын ажлыг гүйцэтгэж, сүлжээнд холбогдох нөхцөлийг хангасан байна.  </w:t>
      </w:r>
    </w:p>
    <w:p w14:paraId="5885880F" w14:textId="77777777" w:rsidR="00493E50" w:rsidRPr="00B6080F" w:rsidRDefault="00493E50" w:rsidP="00B12008">
      <w:pPr>
        <w:jc w:val="both"/>
        <w:rPr>
          <w:rFonts w:ascii="Arial" w:hAnsi="Arial" w:cs="Arial"/>
          <w:color w:val="000000" w:themeColor="text1"/>
          <w:lang w:val="mn-MN"/>
        </w:rPr>
      </w:pPr>
    </w:p>
    <w:p w14:paraId="568D6E7F" w14:textId="0955192B" w:rsidR="00876E44" w:rsidRPr="00B6080F" w:rsidRDefault="00944AD4"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24.4.Хүсэлт гаргагч нь дулаан дамжуулах, түгээх байгууллагад холбогдуулан дараах асуудлаар Зохицуулах хороо, харьяа зохицуулах зөвлөлд гомдол гаргаж, асуудлыг шийдвэрлүүлнэ:</w:t>
      </w:r>
    </w:p>
    <w:p w14:paraId="2470EC58" w14:textId="77777777" w:rsidR="00876E44" w:rsidRPr="00B6080F" w:rsidRDefault="00876E44" w:rsidP="00B12008">
      <w:pPr>
        <w:ind w:firstLine="720"/>
        <w:jc w:val="both"/>
        <w:rPr>
          <w:rFonts w:ascii="Arial" w:hAnsi="Arial" w:cs="Arial"/>
          <w:color w:val="000000" w:themeColor="text1"/>
          <w:lang w:val="mn-MN"/>
        </w:rPr>
      </w:pPr>
    </w:p>
    <w:p w14:paraId="231F6345" w14:textId="4D31B6D8" w:rsidR="002F107E" w:rsidRPr="00B6080F" w:rsidRDefault="00876E44" w:rsidP="00B12008">
      <w:pPr>
        <w:ind w:firstLine="1440"/>
        <w:jc w:val="both"/>
        <w:rPr>
          <w:rFonts w:ascii="Arial" w:hAnsi="Arial" w:cs="Arial"/>
          <w:color w:val="000000" w:themeColor="text1"/>
        </w:rPr>
      </w:pPr>
      <w:r w:rsidRPr="00B6080F">
        <w:rPr>
          <w:rFonts w:ascii="Arial" w:hAnsi="Arial" w:cs="Arial"/>
          <w:color w:val="000000" w:themeColor="text1"/>
          <w:lang w:val="mn-MN"/>
        </w:rPr>
        <w:t>24.4.1.техникийн нөхцөлтэй холбоотой;</w:t>
      </w:r>
    </w:p>
    <w:p w14:paraId="383DBED3" w14:textId="41F3C564" w:rsidR="00876E44" w:rsidRPr="00B6080F" w:rsidRDefault="002F107E"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24.4.2.холболтын гэрээ байгуулахаас татгалзсан;</w:t>
      </w:r>
    </w:p>
    <w:p w14:paraId="6B51C241" w14:textId="50568401" w:rsidR="00D67C3D" w:rsidRPr="00B6080F" w:rsidRDefault="002F107E"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24.4.3.холболтын төлбөрийн нөхцөл;</w:t>
      </w:r>
    </w:p>
    <w:p w14:paraId="397702C2" w14:textId="3989FB62" w:rsidR="00944AD4" w:rsidRPr="00B6080F" w:rsidRDefault="00D67C3D" w:rsidP="00B12008">
      <w:pPr>
        <w:ind w:firstLine="1440"/>
        <w:jc w:val="both"/>
        <w:rPr>
          <w:rFonts w:ascii="Arial" w:hAnsi="Arial" w:cs="Arial"/>
          <w:color w:val="000000" w:themeColor="text1"/>
        </w:rPr>
      </w:pPr>
      <w:r w:rsidRPr="00B6080F">
        <w:rPr>
          <w:rFonts w:ascii="Arial" w:hAnsi="Arial" w:cs="Arial"/>
          <w:color w:val="000000" w:themeColor="text1"/>
          <w:lang w:val="mn-MN"/>
        </w:rPr>
        <w:t>24.4.4.гэрээний нөхцөл, шаардлага</w:t>
      </w:r>
      <w:r w:rsidRPr="00B6080F">
        <w:rPr>
          <w:rFonts w:ascii="Arial" w:hAnsi="Arial" w:cs="Arial"/>
          <w:color w:val="000000" w:themeColor="text1"/>
        </w:rPr>
        <w:t>;</w:t>
      </w:r>
    </w:p>
    <w:p w14:paraId="79EE16F3" w14:textId="77777777" w:rsidR="00493E50" w:rsidRPr="00B6080F" w:rsidRDefault="00493E50" w:rsidP="00B12008">
      <w:pPr>
        <w:ind w:firstLine="720"/>
        <w:jc w:val="both"/>
        <w:rPr>
          <w:rFonts w:ascii="Arial" w:hAnsi="Arial" w:cs="Arial"/>
          <w:color w:val="000000" w:themeColor="text1"/>
          <w:lang w:val="mn-MN"/>
        </w:rPr>
      </w:pPr>
    </w:p>
    <w:p w14:paraId="5AB609E7" w14:textId="173B2CF0" w:rsidR="00876E44" w:rsidRPr="00B6080F" w:rsidRDefault="00695547"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24.5.Холболтын гэрээ нь дулаан худалдах, худалдан авах, дулаанаар хангах гэрээ байгуулах үндэслэл болно.</w:t>
      </w:r>
    </w:p>
    <w:p w14:paraId="73E9E1D1" w14:textId="77777777" w:rsidR="00A64D15" w:rsidRPr="00B6080F" w:rsidRDefault="00A64D15" w:rsidP="00B12008">
      <w:pPr>
        <w:ind w:firstLine="720"/>
        <w:jc w:val="both"/>
        <w:rPr>
          <w:rFonts w:ascii="Arial" w:hAnsi="Arial" w:cs="Arial"/>
          <w:color w:val="000000" w:themeColor="text1"/>
          <w:lang w:val="mn-MN"/>
          <w:rPrChange w:id="714" w:author="Nandintsetseg Batsaikhan" w:date="2026-06-08T18:32:00Z">
            <w:rPr>
              <w:rFonts w:ascii="Arial" w:hAnsi="Arial" w:cs="Arial"/>
              <w:lang w:val="mn-MN"/>
            </w:rPr>
          </w:rPrChange>
        </w:rPr>
      </w:pPr>
    </w:p>
    <w:p w14:paraId="2A0D6FF3" w14:textId="0BBC1FB2" w:rsidR="00E42D58" w:rsidRPr="00B6080F" w:rsidRDefault="00A64D15" w:rsidP="00B12008">
      <w:pPr>
        <w:ind w:firstLine="720"/>
        <w:jc w:val="both"/>
        <w:rPr>
          <w:rFonts w:ascii="Arial" w:hAnsi="Arial" w:cs="Arial"/>
          <w:color w:val="000000" w:themeColor="text1"/>
          <w:lang w:val="mn-MN"/>
          <w:rPrChange w:id="715" w:author="Nandintsetseg Batsaikhan" w:date="2026-06-08T18:32:00Z">
            <w:rPr>
              <w:rFonts w:ascii="Arial" w:hAnsi="Arial" w:cs="Arial"/>
              <w:lang w:val="mn-MN"/>
            </w:rPr>
          </w:rPrChange>
        </w:rPr>
      </w:pPr>
      <w:r w:rsidRPr="00B6080F">
        <w:rPr>
          <w:rFonts w:ascii="Arial" w:hAnsi="Arial" w:cs="Arial"/>
          <w:color w:val="000000" w:themeColor="text1"/>
          <w:lang w:val="mn-MN"/>
          <w:rPrChange w:id="716" w:author="Nandintsetseg Batsaikhan" w:date="2026-06-08T18:32:00Z">
            <w:rPr>
              <w:rFonts w:ascii="Arial" w:hAnsi="Arial" w:cs="Arial"/>
              <w:lang w:val="mn-MN"/>
            </w:rPr>
          </w:rPrChange>
        </w:rPr>
        <w:t xml:space="preserve">24.6.Энэ хуулийн 24.3-т заасан ажлыг дулаан хангамжийн байгууллага гүйцэтгэхийг хориглоно. </w:t>
      </w:r>
    </w:p>
    <w:p w14:paraId="5E0E3458" w14:textId="77777777" w:rsidR="00876E44" w:rsidRPr="00B6080F" w:rsidRDefault="00876E44" w:rsidP="00B12008">
      <w:pPr>
        <w:jc w:val="both"/>
        <w:rPr>
          <w:rFonts w:ascii="Arial" w:hAnsi="Arial" w:cs="Arial"/>
          <w:color w:val="000000" w:themeColor="text1"/>
          <w:lang w:val="mn-MN"/>
        </w:rPr>
      </w:pPr>
    </w:p>
    <w:p w14:paraId="69612FB4" w14:textId="427B4664" w:rsidR="00414141" w:rsidRPr="00B6080F" w:rsidRDefault="00695547"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25 дугаар зүйл.Холболтын төлбөр тооцох</w:t>
      </w:r>
    </w:p>
    <w:p w14:paraId="66B85C98" w14:textId="77777777" w:rsidR="00695547" w:rsidRPr="00B6080F" w:rsidRDefault="00695547" w:rsidP="00B12008">
      <w:pPr>
        <w:jc w:val="both"/>
        <w:rPr>
          <w:rFonts w:ascii="Arial" w:hAnsi="Arial" w:cs="Arial"/>
          <w:color w:val="000000" w:themeColor="text1"/>
          <w:lang w:val="mn-MN"/>
        </w:rPr>
      </w:pPr>
    </w:p>
    <w:p w14:paraId="07E8EF13" w14:textId="335D8BD2" w:rsidR="00D7704E" w:rsidRPr="00B6080F" w:rsidRDefault="00695547"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25.1.Дулаан дамжуулах, түгээх байгууллага хүсэлт гаргагчийг дулааны сүлжээнд холбох бол холболтын төлбөр авна. </w:t>
      </w:r>
    </w:p>
    <w:p w14:paraId="3E4A3920" w14:textId="77777777" w:rsidR="00D7704E" w:rsidRPr="00B6080F" w:rsidRDefault="00D7704E" w:rsidP="00B12008">
      <w:pPr>
        <w:ind w:firstLine="720"/>
        <w:jc w:val="both"/>
        <w:rPr>
          <w:rFonts w:ascii="Arial" w:hAnsi="Arial" w:cs="Arial"/>
          <w:color w:val="000000" w:themeColor="text1"/>
          <w:lang w:val="mn-MN"/>
        </w:rPr>
      </w:pPr>
    </w:p>
    <w:p w14:paraId="506FEA0D" w14:textId="08C70298" w:rsidR="00414141" w:rsidRPr="00B6080F" w:rsidRDefault="00B21BE4"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25.2.Холболтын төлбөр нь энэ хуульд заасны дагуу тооцсон үндэслэл бүхий төлбөр байна.</w:t>
      </w:r>
    </w:p>
    <w:p w14:paraId="4167C135" w14:textId="77777777" w:rsidR="00695547" w:rsidRPr="00B6080F" w:rsidRDefault="00695547" w:rsidP="00B12008">
      <w:pPr>
        <w:ind w:firstLine="720"/>
        <w:jc w:val="both"/>
        <w:rPr>
          <w:rFonts w:ascii="Arial" w:hAnsi="Arial" w:cs="Arial"/>
          <w:color w:val="000000" w:themeColor="text1"/>
          <w:lang w:val="mn-MN"/>
        </w:rPr>
      </w:pPr>
    </w:p>
    <w:p w14:paraId="1389B10D" w14:textId="04FB14C2" w:rsidR="00A57180" w:rsidRPr="00B6080F" w:rsidRDefault="00B21BE4"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25.3.Холболтын төлбөрийг тухайн хүсэлт </w:t>
      </w:r>
      <w:del w:id="717" w:author="Claude" w:date="2026-06-08T00:00:00Z">
        <w:r w:rsidRPr="00B6080F">
          <w:rPr>
            <w:rFonts w:ascii="Arial" w:hAnsi="Arial" w:cs="Arial"/>
            <w:color w:val="000000" w:themeColor="text1"/>
            <w:lang w:val="mn-MN"/>
          </w:rPr>
          <w:delText>гаргачийн</w:delText>
        </w:r>
      </w:del>
      <w:ins w:id="718" w:author="Claude" w:date="2026-06-08T00:00:00Z">
        <w:r w:rsidRPr="00B6080F">
          <w:rPr>
            <w:rFonts w:ascii="Arial" w:hAnsi="Arial" w:cs="Arial"/>
            <w:color w:val="000000" w:themeColor="text1"/>
            <w:lang w:val="mn-MN"/>
          </w:rPr>
          <w:t>гаргагчийн</w:t>
        </w:r>
      </w:ins>
      <w:r w:rsidRPr="00B6080F">
        <w:rPr>
          <w:rFonts w:ascii="Arial" w:hAnsi="Arial" w:cs="Arial"/>
          <w:color w:val="000000" w:themeColor="text1"/>
          <w:lang w:val="mn-MN"/>
        </w:rPr>
        <w:t xml:space="preserve"> холбогдож буй дамжуулах, түгээх сүлжээг барьж байгуулах хөрөнгө оруулалтын зардалд үндэслэж тооцно. </w:t>
      </w:r>
    </w:p>
    <w:p w14:paraId="2B5AAB9D" w14:textId="77777777" w:rsidR="00A57180" w:rsidRPr="00B6080F" w:rsidRDefault="00A57180" w:rsidP="00B12008">
      <w:pPr>
        <w:ind w:firstLine="720"/>
        <w:jc w:val="both"/>
        <w:rPr>
          <w:rFonts w:ascii="Arial" w:hAnsi="Arial" w:cs="Arial"/>
          <w:color w:val="000000" w:themeColor="text1"/>
          <w:lang w:val="mn-MN"/>
        </w:rPr>
      </w:pPr>
    </w:p>
    <w:p w14:paraId="030FCD19" w14:textId="052DD5CC" w:rsidR="00414141" w:rsidRPr="00B6080F" w:rsidRDefault="00A57180"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25.4.Хүсэлт гаргагчийн төлөх холболтын төлбөр нь сүлжээнд холбогдох хүчин чадал, байршлаас хамаарна. </w:t>
      </w:r>
    </w:p>
    <w:p w14:paraId="36F50A12" w14:textId="77777777" w:rsidR="00A57180" w:rsidRPr="00B6080F" w:rsidRDefault="00A57180" w:rsidP="00B12008">
      <w:pPr>
        <w:ind w:firstLine="720"/>
        <w:jc w:val="both"/>
        <w:rPr>
          <w:rFonts w:ascii="Arial" w:hAnsi="Arial" w:cs="Arial"/>
          <w:color w:val="000000" w:themeColor="text1"/>
          <w:lang w:val="mn-MN"/>
        </w:rPr>
      </w:pPr>
    </w:p>
    <w:p w14:paraId="44782397" w14:textId="3FF3658A" w:rsidR="00A57180" w:rsidRPr="00B6080F" w:rsidRDefault="00A57180"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25.5.Холболтын төлбөр тооцох аргачлалыг Эрчим хүчний тухай хуулийн 9.1.13-т заасан журмаар зохицуулна. </w:t>
      </w:r>
    </w:p>
    <w:p w14:paraId="3C308C95" w14:textId="77777777" w:rsidR="00A57180" w:rsidRPr="00B6080F" w:rsidRDefault="00A57180" w:rsidP="00B12008">
      <w:pPr>
        <w:ind w:firstLine="720"/>
        <w:jc w:val="both"/>
        <w:rPr>
          <w:rFonts w:ascii="Arial" w:hAnsi="Arial" w:cs="Arial"/>
          <w:color w:val="000000" w:themeColor="text1"/>
          <w:lang w:val="mn-MN"/>
        </w:rPr>
      </w:pPr>
    </w:p>
    <w:p w14:paraId="05E03CC8" w14:textId="573FDC3D" w:rsidR="00414141" w:rsidRPr="00B6080F" w:rsidRDefault="00A57180"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25.6.Холболтын төлбөр нь сүлжээний тодорхой цэгээр хязгаарлагдана.</w:t>
      </w:r>
    </w:p>
    <w:p w14:paraId="0F9BF105" w14:textId="77777777" w:rsidR="0031171D" w:rsidRPr="00B6080F" w:rsidRDefault="0031171D" w:rsidP="00B12008">
      <w:pPr>
        <w:ind w:firstLine="720"/>
        <w:jc w:val="both"/>
        <w:rPr>
          <w:rFonts w:ascii="Arial" w:hAnsi="Arial" w:cs="Arial"/>
          <w:color w:val="000000" w:themeColor="text1"/>
          <w:lang w:val="mn-MN"/>
        </w:rPr>
      </w:pPr>
    </w:p>
    <w:p w14:paraId="3DC2F306" w14:textId="45F6C69C" w:rsidR="00414141" w:rsidRPr="00B6080F" w:rsidRDefault="0031171D"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25.7.Холболтын техникийн нөхцөлийг дулаан дамжуулах, түгээх байгууллагын санаачилгаар өөрчлөх бол холбогдох зардлыг тухайн байгууллага хариуцна.</w:t>
      </w:r>
    </w:p>
    <w:p w14:paraId="40296DDC" w14:textId="77777777" w:rsidR="0031171D" w:rsidRPr="00B6080F" w:rsidRDefault="0031171D" w:rsidP="00B12008">
      <w:pPr>
        <w:ind w:firstLine="720"/>
        <w:jc w:val="both"/>
        <w:rPr>
          <w:rFonts w:ascii="Arial" w:hAnsi="Arial" w:cs="Arial"/>
          <w:color w:val="000000" w:themeColor="text1"/>
          <w:lang w:val="mn-MN"/>
        </w:rPr>
      </w:pPr>
    </w:p>
    <w:p w14:paraId="7AF1F4E2" w14:textId="5CC826BD" w:rsidR="00414141" w:rsidRPr="00B6080F" w:rsidRDefault="0031171D"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25.8.Хэрэглэгчийн санаачилгаар техникийн нөхцөлд өөрчлөлт орох бол холбогдох зардлыг тухайн хэрэглэгч хариуцаж, холболтын төлбөр дээр нэмж дулаан дамжуулах, түгээх байгууллагад төлнө.</w:t>
      </w:r>
    </w:p>
    <w:p w14:paraId="25BF48B4" w14:textId="77777777" w:rsidR="00B96B95" w:rsidRPr="00B6080F" w:rsidRDefault="00B96B95" w:rsidP="00B12008">
      <w:pPr>
        <w:ind w:firstLine="720"/>
        <w:jc w:val="both"/>
        <w:rPr>
          <w:rFonts w:ascii="Arial" w:hAnsi="Arial" w:cs="Arial"/>
          <w:color w:val="000000" w:themeColor="text1"/>
          <w:lang w:val="mn-MN"/>
        </w:rPr>
      </w:pPr>
    </w:p>
    <w:p w14:paraId="2F4C7BC9" w14:textId="2A2A3568" w:rsidR="00414141" w:rsidRPr="00B6080F" w:rsidRDefault="00B96B95"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lastRenderedPageBreak/>
        <w:t xml:space="preserve">26 дугаар зүйл.Хувийн ба нийтийн сүлжээ </w:t>
      </w:r>
    </w:p>
    <w:p w14:paraId="249FD158" w14:textId="77777777" w:rsidR="00B96B95" w:rsidRPr="00B6080F" w:rsidRDefault="00B96B95" w:rsidP="00B12008">
      <w:pPr>
        <w:ind w:firstLine="720"/>
        <w:jc w:val="both"/>
        <w:rPr>
          <w:rFonts w:ascii="Arial" w:hAnsi="Arial" w:cs="Arial"/>
          <w:b/>
          <w:color w:val="000000" w:themeColor="text1"/>
          <w:lang w:val="mn-MN"/>
        </w:rPr>
      </w:pPr>
    </w:p>
    <w:p w14:paraId="2F5F3C85" w14:textId="3A2A73D7" w:rsidR="008B4262" w:rsidRPr="00B6080F" w:rsidRDefault="00286EF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26.1.Төвлөрсөн дулааны сүлжээ нь нийтийн сүлжээ байна.</w:t>
      </w:r>
    </w:p>
    <w:p w14:paraId="18EB9223" w14:textId="77777777" w:rsidR="008B4262" w:rsidRPr="00B6080F" w:rsidRDefault="008B4262" w:rsidP="00B12008">
      <w:pPr>
        <w:ind w:firstLine="720"/>
        <w:jc w:val="both"/>
        <w:rPr>
          <w:rFonts w:ascii="Arial" w:hAnsi="Arial" w:cs="Arial"/>
          <w:color w:val="000000" w:themeColor="text1"/>
          <w:lang w:val="mn-MN"/>
        </w:rPr>
      </w:pPr>
    </w:p>
    <w:p w14:paraId="2435A743" w14:textId="1D9332FC" w:rsidR="00414141" w:rsidRPr="00B6080F" w:rsidRDefault="008B4262"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26.2.Төвлөрсөн дулааны сүлжээнд холбогдоход дулааны сүлжээг шинээр барих  шаардлагатай бол хүсэлт гаргагч өөрийн хөрөнгөөр уг сүлжээг барьж болно.</w:t>
      </w:r>
    </w:p>
    <w:p w14:paraId="72F3D7E5" w14:textId="77777777" w:rsidR="00B96B95" w:rsidRPr="00B6080F" w:rsidRDefault="00B96B95" w:rsidP="00B12008">
      <w:pPr>
        <w:ind w:firstLine="720"/>
        <w:jc w:val="both"/>
        <w:rPr>
          <w:rFonts w:ascii="Arial" w:hAnsi="Arial" w:cs="Arial"/>
          <w:color w:val="000000" w:themeColor="text1"/>
          <w:lang w:val="mn-MN"/>
        </w:rPr>
      </w:pPr>
    </w:p>
    <w:p w14:paraId="395E75A1" w14:textId="35AFC97A" w:rsidR="00414141" w:rsidRPr="00B6080F" w:rsidRDefault="00D07B0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26.3.Хувийн хөрөнгө оруулалтаар барьсан сүлжээ нь хувийн сүлжээнд хамаарах ба сүлжээг өмчлөгч нь сүлжээний ашиглалт, үйлчилгээг мэргэжлийн байгууллагаар гэрээний үндсэн дээр гүйцэтгүүлж болно.</w:t>
      </w:r>
    </w:p>
    <w:p w14:paraId="77224D82" w14:textId="77777777" w:rsidR="00B358FE" w:rsidRPr="00B6080F" w:rsidRDefault="00B358FE" w:rsidP="00B12008">
      <w:pPr>
        <w:ind w:firstLine="720"/>
        <w:jc w:val="both"/>
        <w:rPr>
          <w:rFonts w:ascii="Arial" w:hAnsi="Arial" w:cs="Arial"/>
          <w:color w:val="000000" w:themeColor="text1"/>
          <w:lang w:val="mn-MN"/>
        </w:rPr>
      </w:pPr>
    </w:p>
    <w:p w14:paraId="14C94C1D" w14:textId="7AACD7FE" w:rsidR="001E7025" w:rsidRPr="00B6080F" w:rsidRDefault="00C40FDD"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26.4.Хувийн сүлжээнд тухайн сүлжээг өмчлөгчөөс гадна дараагийн хэрэглэгч холбогдох бол сүлжээ өмчлөгчөөс зөвшөөрөл авна. </w:t>
      </w:r>
    </w:p>
    <w:p w14:paraId="1E4E68D0" w14:textId="77777777" w:rsidR="001E7025" w:rsidRPr="00B6080F" w:rsidRDefault="001E7025" w:rsidP="00B12008">
      <w:pPr>
        <w:ind w:firstLine="720"/>
        <w:jc w:val="both"/>
        <w:rPr>
          <w:rFonts w:ascii="Arial" w:hAnsi="Arial" w:cs="Arial"/>
          <w:color w:val="000000" w:themeColor="text1"/>
          <w:lang w:val="mn-MN"/>
        </w:rPr>
      </w:pPr>
    </w:p>
    <w:p w14:paraId="77D3757B" w14:textId="1778CE2A" w:rsidR="00414141" w:rsidRPr="00B6080F" w:rsidRDefault="005B1C54"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26.5.Энэ хуулийн 26.4-т заасны дагуу хувийн сүлжээнд нэмэлт хэрэглэгч холбогдсон тохиолдолд уг сүлжээ нь нийтийн сүлжээ болж дулаан түгээх эсхүл дулаан дамжуулах байгууллагын өмчид шилжинэ. </w:t>
      </w:r>
    </w:p>
    <w:p w14:paraId="4616EC98" w14:textId="77777777" w:rsidR="00F22AB0" w:rsidRPr="00B6080F" w:rsidRDefault="00F22AB0" w:rsidP="00B12008">
      <w:pPr>
        <w:ind w:firstLine="720"/>
        <w:jc w:val="both"/>
        <w:rPr>
          <w:rFonts w:ascii="Arial" w:hAnsi="Arial" w:cs="Arial"/>
          <w:color w:val="000000" w:themeColor="text1"/>
          <w:lang w:val="mn-MN"/>
        </w:rPr>
      </w:pPr>
    </w:p>
    <w:p w14:paraId="52292CC3" w14:textId="7E81178F" w:rsidR="00C63224" w:rsidRPr="00B6080F" w:rsidRDefault="00F22AB0"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26.6.Энэ хуулийн 26.5-д зааснаар хувийн сүлжээ нь нийтийн сүлжээ болсон тохиолдолд шинээр холбогдох хэрэглэгч бүр анхны өмчлөгчийн оруулсан хөрөнгө оруулалтаас өөрийн ашиглах сүлжээний хүчин чадал, ашиглалтын хэмжээнд ногдох зардлыг тооцож, дулаан түгээх эсхүл дулаан дамжуулах байгууллагаар дамжуулан анхны өмчлөгчид нөхөн төлнө. </w:t>
      </w:r>
    </w:p>
    <w:p w14:paraId="3C9F4B0A" w14:textId="77777777" w:rsidR="00366BF0" w:rsidRPr="00B6080F" w:rsidRDefault="00366BF0" w:rsidP="00B12008">
      <w:pPr>
        <w:ind w:firstLine="720"/>
        <w:jc w:val="both"/>
        <w:rPr>
          <w:rFonts w:ascii="Arial" w:hAnsi="Arial" w:cs="Arial"/>
          <w:color w:val="000000" w:themeColor="text1"/>
          <w:lang w:val="mn-MN"/>
        </w:rPr>
      </w:pPr>
    </w:p>
    <w:p w14:paraId="1D83AD22" w14:textId="2416A8A3" w:rsidR="004D1B78" w:rsidRPr="00B6080F" w:rsidRDefault="00366BF0"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26.7.Нийтийн сүлжээний ашиглалт, засвар, үйлчилгээний зардлыг сүлжээг өмчлөх дулаан түгээх, хангах байгууллага хариуцна.</w:t>
      </w:r>
    </w:p>
    <w:p w14:paraId="065B342E" w14:textId="77777777" w:rsidR="00236751" w:rsidRPr="00B6080F" w:rsidRDefault="00236751" w:rsidP="00B12008">
      <w:pPr>
        <w:jc w:val="both"/>
        <w:rPr>
          <w:rFonts w:ascii="Arial" w:hAnsi="Arial" w:cs="Arial"/>
          <w:color w:val="000000" w:themeColor="text1"/>
          <w:lang w:val="mn-MN"/>
        </w:rPr>
      </w:pPr>
    </w:p>
    <w:p w14:paraId="00AF95B8" w14:textId="6424C6AF" w:rsidR="00FF0FB8" w:rsidRPr="00B6080F" w:rsidRDefault="00FF0FB8" w:rsidP="00B12008">
      <w:pPr>
        <w:jc w:val="center"/>
        <w:rPr>
          <w:rFonts w:ascii="Arial" w:hAnsi="Arial" w:cs="Arial"/>
          <w:b/>
          <w:color w:val="000000" w:themeColor="text1"/>
          <w:lang w:val="mn-MN"/>
        </w:rPr>
      </w:pPr>
      <w:r w:rsidRPr="00B6080F">
        <w:rPr>
          <w:rFonts w:ascii="Arial" w:hAnsi="Arial" w:cs="Arial"/>
          <w:b/>
          <w:color w:val="000000" w:themeColor="text1"/>
          <w:lang w:val="mn-MN"/>
        </w:rPr>
        <w:t>ЗУРГАДУГААР БҮЛЭГ</w:t>
      </w:r>
    </w:p>
    <w:p w14:paraId="1D55F684" w14:textId="2C1BECA1" w:rsidR="00FF0FB8" w:rsidRPr="00B6080F" w:rsidRDefault="00FF0FB8" w:rsidP="00B12008">
      <w:pPr>
        <w:jc w:val="center"/>
        <w:rPr>
          <w:rFonts w:ascii="Arial" w:hAnsi="Arial" w:cs="Arial"/>
          <w:b/>
          <w:color w:val="000000" w:themeColor="text1"/>
          <w:lang w:val="mn-MN"/>
        </w:rPr>
      </w:pPr>
      <w:r w:rsidRPr="00B6080F">
        <w:rPr>
          <w:rFonts w:ascii="Arial" w:hAnsi="Arial" w:cs="Arial"/>
          <w:b/>
          <w:color w:val="000000" w:themeColor="text1"/>
          <w:lang w:val="mn-MN"/>
        </w:rPr>
        <w:t>ТООЛУУР, ТООЛУУРЫН СИСТЕМ</w:t>
      </w:r>
    </w:p>
    <w:p w14:paraId="32B1714F" w14:textId="77777777" w:rsidR="00FF0FB8" w:rsidRPr="00B6080F" w:rsidRDefault="00FF0FB8" w:rsidP="00B12008">
      <w:pPr>
        <w:jc w:val="center"/>
        <w:rPr>
          <w:rFonts w:ascii="Arial" w:hAnsi="Arial" w:cs="Arial"/>
          <w:color w:val="000000" w:themeColor="text1"/>
          <w:lang w:val="mn-MN"/>
        </w:rPr>
      </w:pPr>
    </w:p>
    <w:p w14:paraId="05DEDAC8" w14:textId="3FCB429F"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27 дугаар зүйл.Тоолуур, хэмжих хэрэгсэл, түүнд тавигдах шаардлага</w:t>
      </w:r>
    </w:p>
    <w:p w14:paraId="4D5BB1C8" w14:textId="77777777" w:rsidR="00FF0FB8" w:rsidRPr="00B6080F" w:rsidRDefault="00FF0FB8" w:rsidP="00B12008">
      <w:pPr>
        <w:ind w:firstLine="720"/>
        <w:jc w:val="both"/>
        <w:rPr>
          <w:rFonts w:ascii="Arial" w:hAnsi="Arial" w:cs="Arial"/>
          <w:b/>
          <w:color w:val="000000" w:themeColor="text1"/>
          <w:lang w:val="mn-MN"/>
        </w:rPr>
      </w:pPr>
    </w:p>
    <w:p w14:paraId="28EB6CB4" w14:textId="58546001" w:rsidR="00F91010"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27.1.Дулаан үйлдвэрлэх, дамжуулах, түгээх, хэрэглэх үе шат бүрт дулааныг тоолуураар хэмжих ба эх үүсгүүрээс эцсийн хэрэглэгч хүртэл дулааны эрчим хүчний нэгдсэн баланс гаргах боломжтой системийг бүрдүүлнэ. </w:t>
      </w:r>
    </w:p>
    <w:p w14:paraId="005D92BF" w14:textId="77777777" w:rsidR="00032261" w:rsidRPr="00B6080F" w:rsidRDefault="00032261" w:rsidP="00B12008">
      <w:pPr>
        <w:ind w:firstLine="720"/>
        <w:jc w:val="both"/>
        <w:rPr>
          <w:rFonts w:ascii="Arial" w:hAnsi="Arial" w:cs="Arial"/>
          <w:color w:val="000000" w:themeColor="text1"/>
          <w:lang w:val="mn-MN"/>
        </w:rPr>
      </w:pPr>
    </w:p>
    <w:p w14:paraId="7AB1ACA9" w14:textId="63E11ABE" w:rsidR="00032261" w:rsidRPr="00B6080F" w:rsidRDefault="00032261"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27.2.Тоолуур суурилуулах техникийн боломжгүй тохиолдолд хэрэглэгчийн халаалтын системд зардал хуваарилах төхөөрөмж, түүнтэй адилтгах хэмжих хэрэгсэл суурилуулах замаар дулааны хэрэглээг хэмжиж болно.</w:t>
      </w:r>
    </w:p>
    <w:p w14:paraId="5E4B42B5" w14:textId="77777777" w:rsidR="00237E1B" w:rsidRPr="00B6080F" w:rsidRDefault="00237E1B" w:rsidP="00B12008">
      <w:pPr>
        <w:jc w:val="both"/>
        <w:rPr>
          <w:rFonts w:ascii="Arial" w:hAnsi="Arial" w:cs="Arial"/>
          <w:color w:val="000000" w:themeColor="text1"/>
          <w:lang w:val="mn-MN"/>
        </w:rPr>
      </w:pPr>
    </w:p>
    <w:p w14:paraId="656055C6" w14:textId="15F76DCC" w:rsidR="00032261" w:rsidRPr="00B6080F" w:rsidRDefault="00237E1B"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27.3.Энэ хуулийн 27.1, 27.2-т заасны дагуу ашиглагдах тоолуур, хэмжих хэрэгсэл нь Хэмжил зүйн тухай хуулийн 9, 10 дугаар зүйлд заасан туршилт, баталгаажуулалтад хамрагдаж, улсын бүртгэлд бүртгэгдсэн, суурилуулах зөвшөөрөл бүхий хэрэгсэл байна.</w:t>
      </w:r>
    </w:p>
    <w:p w14:paraId="7996045A" w14:textId="77777777" w:rsidR="00032261" w:rsidRPr="00B6080F" w:rsidRDefault="00032261" w:rsidP="00B12008">
      <w:pPr>
        <w:ind w:firstLine="720"/>
        <w:jc w:val="both"/>
        <w:rPr>
          <w:rFonts w:ascii="Arial" w:hAnsi="Arial" w:cs="Arial"/>
          <w:color w:val="000000" w:themeColor="text1"/>
          <w:lang w:val="mn-MN"/>
        </w:rPr>
      </w:pPr>
    </w:p>
    <w:p w14:paraId="706C29BE" w14:textId="4643C6ED" w:rsidR="00E93F6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27.4.Дулааны тоолуур, хэмжих хэрэгсэлд тавигдах шаардлага, стандартыг эрчим хүчний асуудал эрхэлсэн төрийн захиргааны төв байгууллага боловсруулж, эрх бүхий этгээдээр батлуулна. </w:t>
      </w:r>
    </w:p>
    <w:p w14:paraId="1BE214D3" w14:textId="77777777" w:rsidR="00032261" w:rsidRPr="00B6080F" w:rsidRDefault="00032261" w:rsidP="00B12008">
      <w:pPr>
        <w:jc w:val="both"/>
        <w:rPr>
          <w:rFonts w:ascii="Arial" w:hAnsi="Arial" w:cs="Arial"/>
          <w:color w:val="000000" w:themeColor="text1"/>
          <w:lang w:val="mn-MN"/>
        </w:rPr>
      </w:pPr>
    </w:p>
    <w:p w14:paraId="0D39301E" w14:textId="54A9FE48" w:rsidR="00032261" w:rsidRPr="00B6080F" w:rsidRDefault="00032261"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27.5.Дулааны эх үүсгүүрээс дамжуулах, түгээх сүлжээнд нийлүүлж буй дулааны эрчим хүчийг тооцох тоолуур, хэмжих хэрэгсэл суурилуулах зардал, ашиглалтыг үйлдвэрлэх тусгай зөвшөөрөл эзэмшигч хариуцна. </w:t>
      </w:r>
    </w:p>
    <w:p w14:paraId="65F7ABF7" w14:textId="77777777" w:rsidR="00032261" w:rsidRPr="00B6080F" w:rsidRDefault="00032261" w:rsidP="00B12008">
      <w:pPr>
        <w:ind w:firstLine="720"/>
        <w:jc w:val="both"/>
        <w:rPr>
          <w:rFonts w:ascii="Arial" w:hAnsi="Arial" w:cs="Arial"/>
          <w:color w:val="000000" w:themeColor="text1"/>
          <w:lang w:val="mn-MN"/>
        </w:rPr>
      </w:pPr>
    </w:p>
    <w:p w14:paraId="698CFDFE" w14:textId="1F01EA36" w:rsidR="00032261" w:rsidRPr="00B6080F" w:rsidRDefault="00032261"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27.6.Дамжуулах сүлжээнээс түгээх сүлжээнд нийлүүлж буй дулааны эрчим хүчийг тооцох тоолуур, хэмжих хэрэгслийг суурилуулах зардал, ашиглалтыг дамжуулах тусгай зөвшөөрөл эзэмшигч хариуцна. </w:t>
      </w:r>
    </w:p>
    <w:p w14:paraId="60F8DC41" w14:textId="77777777" w:rsidR="00032261" w:rsidRPr="00B6080F" w:rsidRDefault="00032261" w:rsidP="00B12008">
      <w:pPr>
        <w:ind w:firstLine="720"/>
        <w:jc w:val="both"/>
        <w:rPr>
          <w:rFonts w:ascii="Arial" w:hAnsi="Arial" w:cs="Arial"/>
          <w:color w:val="000000" w:themeColor="text1"/>
          <w:lang w:val="mn-MN"/>
        </w:rPr>
      </w:pPr>
    </w:p>
    <w:p w14:paraId="7B191B4C" w14:textId="1B8D06CE" w:rsidR="00032261" w:rsidRPr="00B6080F" w:rsidRDefault="00032261"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27.7.Түгээх сүлжээний дотоод энергийн баланс тооцоход шаардлагатай цэгүүдэд дулааны тоолуур, хэмжих хэрэгсэл суурилуулах зардал, ашиглалтыг түгээх тусгай зөвшөөрөл эзэмшигч хариуцна. </w:t>
      </w:r>
    </w:p>
    <w:p w14:paraId="29171B86" w14:textId="77777777" w:rsidR="00081595" w:rsidRPr="00B6080F" w:rsidRDefault="00081595" w:rsidP="00B12008">
      <w:pPr>
        <w:ind w:firstLine="720"/>
        <w:jc w:val="both"/>
        <w:rPr>
          <w:rFonts w:ascii="Arial" w:hAnsi="Arial" w:cs="Arial"/>
          <w:color w:val="000000" w:themeColor="text1"/>
          <w:lang w:val="mn-MN"/>
        </w:rPr>
      </w:pPr>
    </w:p>
    <w:p w14:paraId="4F1FB8C4" w14:textId="007BD236" w:rsidR="00081595" w:rsidRPr="00B6080F" w:rsidRDefault="00081595"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27.8.Хэрэглэгчийн хэрэглэсэн дулааны эрчим хүчийг тооцох зориулалттай дулааны тоолуур нь дулаан түгээх тусгай зөвшөөрөл эзэмшигчийн өмч байна. </w:t>
      </w:r>
    </w:p>
    <w:p w14:paraId="4B015A9A" w14:textId="77777777" w:rsidR="00032261" w:rsidRPr="00B6080F" w:rsidRDefault="00032261" w:rsidP="00B12008">
      <w:pPr>
        <w:jc w:val="both"/>
        <w:rPr>
          <w:rFonts w:ascii="Arial" w:hAnsi="Arial" w:cs="Arial"/>
          <w:color w:val="000000" w:themeColor="text1"/>
          <w:lang w:val="mn-MN"/>
        </w:rPr>
      </w:pPr>
    </w:p>
    <w:p w14:paraId="5AF5339A" w14:textId="659735AF" w:rsidR="00FF0FB8" w:rsidRPr="00B6080F" w:rsidRDefault="00FF0FB8" w:rsidP="00B12008">
      <w:pPr>
        <w:ind w:firstLine="720"/>
        <w:rPr>
          <w:rFonts w:ascii="Arial" w:hAnsi="Arial" w:cs="Arial"/>
          <w:b/>
          <w:color w:val="000000" w:themeColor="text1"/>
          <w:lang w:val="mn-MN"/>
        </w:rPr>
      </w:pPr>
      <w:r w:rsidRPr="00B6080F">
        <w:rPr>
          <w:rFonts w:ascii="Arial" w:hAnsi="Arial" w:cs="Arial"/>
          <w:b/>
          <w:color w:val="000000" w:themeColor="text1"/>
          <w:lang w:val="mn-MN"/>
        </w:rPr>
        <w:t>28 дугаар зүйл.Тоолуур, хэмжих хэрэгсэл суурилуулах</w:t>
      </w:r>
    </w:p>
    <w:p w14:paraId="590C8F7B" w14:textId="77777777" w:rsidR="00032261" w:rsidRPr="00B6080F" w:rsidRDefault="00032261" w:rsidP="00B12008">
      <w:pPr>
        <w:jc w:val="both"/>
        <w:rPr>
          <w:rFonts w:ascii="Arial" w:hAnsi="Arial" w:cs="Arial"/>
          <w:color w:val="000000" w:themeColor="text1"/>
          <w:lang w:val="mn-MN"/>
        </w:rPr>
      </w:pPr>
    </w:p>
    <w:p w14:paraId="0BC98040" w14:textId="1A7E9BA9"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28.1.Дулааны тоолуур, хэмжих хэрэгслийн төрөл, байршил, холболтын схемийг барилгын зураг төсөлд тодорхой тусгаж, холбогдох мэргэжлийн байгууллагаар батлуулсан байна.</w:t>
      </w:r>
    </w:p>
    <w:p w14:paraId="061BD4FB" w14:textId="77777777" w:rsidR="000E2CC5" w:rsidRPr="00B6080F" w:rsidRDefault="000E2CC5" w:rsidP="00B12008">
      <w:pPr>
        <w:ind w:firstLine="720"/>
        <w:jc w:val="both"/>
        <w:rPr>
          <w:rFonts w:ascii="Arial" w:hAnsi="Arial" w:cs="Arial"/>
          <w:color w:val="000000" w:themeColor="text1"/>
          <w:lang w:val="mn-MN"/>
        </w:rPr>
      </w:pPr>
    </w:p>
    <w:p w14:paraId="057039AC" w14:textId="530B7930" w:rsidR="000A475E"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28.2.Хэрэглэгч техникийн нөхцөлд заасан дулааны тоолуур, хэмжих хэрэгслийн үзүүлэлтэд  өөрчлөлт оруулах шаардлага үүсвэл дулаан хангагч байгууллагад хандаж, зөвшөөрөл авна.</w:t>
      </w:r>
    </w:p>
    <w:p w14:paraId="7637EDB3" w14:textId="251A70B1" w:rsidR="000E2CC5" w:rsidRPr="00B6080F" w:rsidRDefault="000E2CC5" w:rsidP="00B12008">
      <w:pPr>
        <w:tabs>
          <w:tab w:val="left" w:pos="6346"/>
        </w:tabs>
        <w:jc w:val="both"/>
        <w:rPr>
          <w:rFonts w:ascii="Arial" w:hAnsi="Arial" w:cs="Arial"/>
          <w:color w:val="000000" w:themeColor="text1"/>
          <w:lang w:val="mn-MN"/>
        </w:rPr>
      </w:pPr>
    </w:p>
    <w:p w14:paraId="1AA07A8D" w14:textId="15E7EB55"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28.3.Дулаан хангагч байгууллага хэрэглэгчийн энэ хуулийн 28.2-т заасан хүсэлтийг хүлээн авснаас хойш ажлын тав хоногт багтаан шийдвэр гаргана. </w:t>
      </w:r>
    </w:p>
    <w:p w14:paraId="51BE59CD" w14:textId="77777777" w:rsidR="000E2CC5" w:rsidRPr="00B6080F" w:rsidRDefault="000E2CC5" w:rsidP="00B12008">
      <w:pPr>
        <w:jc w:val="both"/>
        <w:rPr>
          <w:rFonts w:ascii="Arial" w:hAnsi="Arial" w:cs="Arial"/>
          <w:color w:val="000000" w:themeColor="text1"/>
          <w:lang w:val="mn-MN"/>
        </w:rPr>
      </w:pPr>
    </w:p>
    <w:p w14:paraId="675CABC5" w14:textId="07DE6A88"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28.4.Хэрэглэгчийн дулааны ачаалал нь дулааны эрчим хүчийг хэмжих, тооцох хэрэгслийн хязгаар, мэдрэх чадварт нөлөөлөхөөр өөрчлөгдсөн бол техникийн нөхцөлд өөрчлөлт оруулна. </w:t>
      </w:r>
    </w:p>
    <w:p w14:paraId="474DB4F2" w14:textId="77777777" w:rsidR="001D78DB" w:rsidRPr="00B6080F" w:rsidRDefault="001D78DB" w:rsidP="00B12008">
      <w:pPr>
        <w:ind w:firstLine="720"/>
        <w:jc w:val="both"/>
        <w:rPr>
          <w:rFonts w:ascii="Arial" w:hAnsi="Arial" w:cs="Arial"/>
          <w:color w:val="000000" w:themeColor="text1"/>
          <w:lang w:val="mn-MN"/>
        </w:rPr>
      </w:pPr>
    </w:p>
    <w:p w14:paraId="59AEE684" w14:textId="5716CD62" w:rsidR="00EE18DA" w:rsidRPr="00B6080F" w:rsidRDefault="00EE18D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28.5.Төвлөрсөн дулаан хангамжийн системд холбогдох нийтийн орон сууцны барилгыг  ашиглалтад оруулахаас өмнө дулааны эрчим хүчний хэрэглээг тооцох тоолуур, хэмжих хэрэгслийг батлагдсан зураг төсөл, стандарт, техникийн шаардлагын дагуу бүрэн суурилуулсан байна</w:t>
      </w:r>
    </w:p>
    <w:p w14:paraId="6D05B4FD" w14:textId="77777777" w:rsidR="001D78DB" w:rsidRPr="00B6080F" w:rsidRDefault="001D78DB" w:rsidP="00B12008">
      <w:pPr>
        <w:ind w:firstLine="720"/>
        <w:jc w:val="both"/>
        <w:rPr>
          <w:rFonts w:ascii="Arial" w:hAnsi="Arial" w:cs="Arial"/>
          <w:color w:val="000000" w:themeColor="text1"/>
          <w:lang w:val="mn-MN"/>
        </w:rPr>
      </w:pPr>
    </w:p>
    <w:p w14:paraId="52AD25E7" w14:textId="05875B9C"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28.6.Дулааны тоолуур, хэмжих хэрэгслийг суурилуулах этгээд нь Хэмжил зүйн тухай хуулийн 11 дүгээр зүйлд заасны дагуу үнэлгээ хийлгэсэн байна. </w:t>
      </w:r>
    </w:p>
    <w:p w14:paraId="70592547" w14:textId="77777777" w:rsidR="001D78DB" w:rsidRPr="00B6080F" w:rsidRDefault="001D78DB" w:rsidP="00B12008">
      <w:pPr>
        <w:ind w:firstLine="720"/>
        <w:jc w:val="both"/>
        <w:rPr>
          <w:rFonts w:ascii="Arial" w:hAnsi="Arial" w:cs="Arial"/>
          <w:color w:val="000000" w:themeColor="text1"/>
          <w:lang w:val="mn-MN"/>
        </w:rPr>
      </w:pPr>
    </w:p>
    <w:p w14:paraId="5793E78F" w14:textId="0E38CE81"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28.7.Энэ хуулийн 28.6-д заасан байгууллага нь холбогдох техникийн нөхцөл, стандарт, нормативын баримт бичгийн шаардлагад нийцүүлэн тухайн тоолуур, хэмжих хэрэгслийг суурилуулах ажлыг гүйцэтгэнэ.</w:t>
      </w:r>
    </w:p>
    <w:p w14:paraId="5EBE6BDE" w14:textId="77777777" w:rsidR="001D78DB" w:rsidRPr="00B6080F" w:rsidRDefault="001D78DB" w:rsidP="00B12008">
      <w:pPr>
        <w:jc w:val="both"/>
        <w:rPr>
          <w:rFonts w:ascii="Arial" w:hAnsi="Arial" w:cs="Arial"/>
          <w:color w:val="000000" w:themeColor="text1"/>
          <w:lang w:val="mn-MN"/>
        </w:rPr>
      </w:pPr>
    </w:p>
    <w:p w14:paraId="5A24E8F1" w14:textId="4675A692"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28.8.Орон сууцны барилгыг ашиглалтад оруулсны дараа барилгын дулааны нийт хэрэглээг тоолох, хэмжих ерөнхий тоолуур болон хэрэглэгчийн дулаан түгээх байгууллага нь баланстаа үнэ төлбөргүй бүртгэнэ.</w:t>
      </w:r>
    </w:p>
    <w:p w14:paraId="7668805E" w14:textId="77777777" w:rsidR="001D78DB" w:rsidRPr="00B6080F" w:rsidRDefault="001D78DB" w:rsidP="00B12008">
      <w:pPr>
        <w:jc w:val="both"/>
        <w:rPr>
          <w:rFonts w:ascii="Arial" w:hAnsi="Arial" w:cs="Arial"/>
          <w:color w:val="000000" w:themeColor="text1"/>
          <w:lang w:val="mn-MN"/>
        </w:rPr>
      </w:pPr>
    </w:p>
    <w:p w14:paraId="5DEF14C7" w14:textId="05D261F7" w:rsidR="0040083D" w:rsidRPr="00B6080F" w:rsidRDefault="0040083D"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28.9.Хэрэглэгчийн дулааны хэрэглээг тооцох тоолуур суурилуулах хөрөнгө оруулалтын зардлыг Эрчим хүчний тухай хуулийн 25.1.9-д заасан төлөвлөгөөнд тусгаж, санхүүжүүлэх, шаардлагатай тохиолдолд энэ хуулийн 44.1-д заасан дэмжлэгийн хүрээнд санхүүжүүлж болно.</w:t>
      </w:r>
    </w:p>
    <w:p w14:paraId="2E791DB7" w14:textId="77777777" w:rsidR="0040083D" w:rsidRPr="00B6080F" w:rsidRDefault="0040083D" w:rsidP="00B12008">
      <w:pPr>
        <w:jc w:val="both"/>
        <w:rPr>
          <w:rFonts w:ascii="Arial" w:hAnsi="Arial" w:cs="Arial"/>
          <w:color w:val="000000" w:themeColor="text1"/>
          <w:lang w:val="mn-MN"/>
        </w:rPr>
      </w:pPr>
    </w:p>
    <w:p w14:paraId="7FB0BA19" w14:textId="147A50AC"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28.10.Дулаан дамжуулах, түгээх байгууллага хэрэглэгчийн сүлжээнд зураг төслийн дагуу дулааны тоолуур, хэмжих хэрэгслийг суурилуулна.</w:t>
      </w:r>
    </w:p>
    <w:p w14:paraId="18E41F4F" w14:textId="77777777" w:rsidR="001D78DB" w:rsidRPr="00B6080F" w:rsidRDefault="001D78DB" w:rsidP="00B12008">
      <w:pPr>
        <w:jc w:val="both"/>
        <w:rPr>
          <w:rFonts w:ascii="Arial" w:hAnsi="Arial" w:cs="Arial"/>
          <w:color w:val="000000" w:themeColor="text1"/>
          <w:lang w:val="mn-MN"/>
        </w:rPr>
      </w:pPr>
    </w:p>
    <w:p w14:paraId="39E060B8" w14:textId="4D3BA49E"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28.11.Дулааны эрчим хүчээр хангах гэрээнд өөрөөр заагаагүй бол хэрэглэгчийн тоолуур, хэмжих хэрэгсэл нь техникийн шаардлага хангахгүй бол дулаан дамжуулах, түгээх байгууллага өөрийн зардлаар солино.</w:t>
      </w:r>
    </w:p>
    <w:p w14:paraId="2F451FD7" w14:textId="77777777" w:rsidR="001D78DB" w:rsidRPr="00B6080F" w:rsidRDefault="001D78DB" w:rsidP="00B12008">
      <w:pPr>
        <w:jc w:val="both"/>
        <w:rPr>
          <w:rFonts w:ascii="Arial" w:hAnsi="Arial" w:cs="Arial"/>
          <w:color w:val="000000" w:themeColor="text1"/>
          <w:lang w:val="mn-MN"/>
        </w:rPr>
      </w:pPr>
    </w:p>
    <w:p w14:paraId="6FEB549F" w14:textId="542291AE" w:rsidR="00FF0FB8" w:rsidRPr="00B6080F" w:rsidRDefault="00FF0FB8" w:rsidP="00B12008">
      <w:pPr>
        <w:ind w:firstLine="720"/>
        <w:jc w:val="both"/>
        <w:rPr>
          <w:rFonts w:ascii="Arial" w:hAnsi="Arial" w:cs="Arial"/>
          <w:color w:val="000000" w:themeColor="text1"/>
          <w:lang w:val="mn-MN"/>
          <w:rPrChange w:id="719" w:author="Nandintsetseg Batsaikhan" w:date="2026-06-08T18:32:00Z">
            <w:rPr>
              <w:rFonts w:ascii="Arial" w:hAnsi="Arial" w:cs="Arial"/>
              <w:color w:val="C00000"/>
              <w:lang w:val="mn-MN"/>
            </w:rPr>
          </w:rPrChange>
        </w:rPr>
      </w:pPr>
      <w:commentRangeStart w:id="720"/>
      <w:r w:rsidRPr="00B6080F">
        <w:rPr>
          <w:rFonts w:ascii="Arial" w:hAnsi="Arial" w:cs="Arial"/>
          <w:color w:val="000000" w:themeColor="text1"/>
          <w:lang w:val="mn-MN"/>
          <w:rPrChange w:id="721" w:author="Nandintsetseg Batsaikhan" w:date="2026-06-08T18:32:00Z">
            <w:rPr>
              <w:rFonts w:ascii="Arial" w:hAnsi="Arial" w:cs="Arial"/>
              <w:color w:val="C00000"/>
              <w:lang w:val="mn-MN"/>
            </w:rPr>
          </w:rPrChange>
        </w:rPr>
        <w:t xml:space="preserve">28.12.Хэрэглэгчтэй зөвшилцсөний үндсэн дээр тоолуур, </w:t>
      </w:r>
      <w:r w:rsidRPr="00B6080F">
        <w:rPr>
          <w:rFonts w:ascii="Arial" w:hAnsi="Arial" w:cs="Arial"/>
          <w:bCs/>
          <w:color w:val="000000" w:themeColor="text1"/>
          <w:lang w:val="mn-MN"/>
          <w:rPrChange w:id="722" w:author="Nandintsetseg Batsaikhan" w:date="2026-06-08T18:32:00Z">
            <w:rPr>
              <w:rFonts w:ascii="Arial" w:hAnsi="Arial" w:cs="Arial"/>
              <w:bCs/>
              <w:color w:val="C00000"/>
              <w:lang w:val="mn-MN"/>
            </w:rPr>
          </w:rPrChange>
        </w:rPr>
        <w:t>хэмжих хэрэгслийн</w:t>
      </w:r>
      <w:r w:rsidRPr="00B6080F">
        <w:rPr>
          <w:rFonts w:ascii="Arial" w:hAnsi="Arial" w:cs="Arial"/>
          <w:color w:val="000000" w:themeColor="text1"/>
          <w:lang w:val="mn-MN"/>
          <w:rPrChange w:id="723" w:author="Nandintsetseg Batsaikhan" w:date="2026-06-08T18:32:00Z">
            <w:rPr>
              <w:rFonts w:ascii="Arial" w:hAnsi="Arial" w:cs="Arial"/>
              <w:color w:val="C00000"/>
              <w:lang w:val="mn-MN"/>
            </w:rPr>
          </w:rPrChange>
        </w:rPr>
        <w:t xml:space="preserve"> зардлыг хэрэглэгч хариуцаж болно. </w:t>
      </w:r>
      <w:commentRangeEnd w:id="720"/>
      <w:r w:rsidRPr="00B6080F">
        <w:rPr>
          <w:rStyle w:val="CommentReference"/>
          <w:rFonts w:ascii="Arial" w:hAnsi="Arial" w:cs="Arial"/>
          <w:color w:val="000000" w:themeColor="text1"/>
          <w:sz w:val="24"/>
          <w:szCs w:val="24"/>
          <w:lang w:val="mn-MN"/>
          <w:rPrChange w:id="724" w:author="Nandintsetseg Batsaikhan" w:date="2026-06-08T18:32:00Z">
            <w:rPr>
              <w:rStyle w:val="CommentReference"/>
              <w:rFonts w:ascii="Arial" w:hAnsi="Arial" w:cs="Arial"/>
              <w:color w:val="C00000"/>
              <w:sz w:val="24"/>
              <w:szCs w:val="24"/>
              <w:lang w:val="mn-MN"/>
            </w:rPr>
          </w:rPrChange>
        </w:rPr>
        <w:commentReference w:id="720"/>
      </w:r>
    </w:p>
    <w:p w14:paraId="6D92BAE0" w14:textId="77777777" w:rsidR="001D78DB" w:rsidRPr="00B6080F" w:rsidRDefault="001D78DB" w:rsidP="00B12008">
      <w:pPr>
        <w:jc w:val="both"/>
        <w:rPr>
          <w:rFonts w:ascii="Arial" w:hAnsi="Arial" w:cs="Arial"/>
          <w:color w:val="000000" w:themeColor="text1"/>
          <w:lang w:val="mn-MN"/>
        </w:rPr>
      </w:pPr>
    </w:p>
    <w:p w14:paraId="3FFDBE84" w14:textId="73A32D03" w:rsidR="00A25634"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28.13.Хэрэглэгч тодорхой техникийн шаардлага, үндэслэлээр дулааны шугам, тоноглолын хүчин чадлыг өөрчлөх хүсэлт гаргавал дулаан түгээх байгууллага нь хэрэглэгчийн зардлаар дулааны тоолуур, </w:t>
      </w:r>
      <w:r w:rsidRPr="00B6080F">
        <w:rPr>
          <w:rFonts w:ascii="Arial" w:hAnsi="Arial" w:cs="Arial"/>
          <w:bCs/>
          <w:color w:val="000000" w:themeColor="text1"/>
          <w:lang w:val="mn-MN"/>
        </w:rPr>
        <w:t>хэмжих хэрэгслийг</w:t>
      </w:r>
      <w:r w:rsidRPr="00B6080F">
        <w:rPr>
          <w:rFonts w:ascii="Arial" w:hAnsi="Arial" w:cs="Arial"/>
          <w:color w:val="000000" w:themeColor="text1"/>
          <w:lang w:val="mn-MN"/>
        </w:rPr>
        <w:t xml:space="preserve"> солих болон дахин тохируулах ажлыг хийнэ.</w:t>
      </w:r>
    </w:p>
    <w:p w14:paraId="05677E89" w14:textId="77777777" w:rsidR="001D78DB" w:rsidRPr="00B6080F" w:rsidRDefault="001D78DB" w:rsidP="00B12008">
      <w:pPr>
        <w:jc w:val="both"/>
        <w:rPr>
          <w:rFonts w:ascii="Arial" w:hAnsi="Arial" w:cs="Arial"/>
          <w:color w:val="000000" w:themeColor="text1"/>
          <w:lang w:val="mn-MN"/>
        </w:rPr>
      </w:pPr>
    </w:p>
    <w:p w14:paraId="37E9CDB0" w14:textId="3F375BB1"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28.14.Дулаан дамжуулах, түгээх байгууллага нь дулааны эрчим хүчний баланс болон хэрэглэгчийн хэрэглэсэн дулааны эрчим хүчийг тооцох тоолуур, хэмжих хэрэгслийн мэдээллийг цуглуулж, боловсруулах үүрэгтэй.</w:t>
      </w:r>
    </w:p>
    <w:p w14:paraId="0C388AD0" w14:textId="77777777" w:rsidR="001D78DB" w:rsidRPr="00B6080F" w:rsidRDefault="001D78DB" w:rsidP="00B12008">
      <w:pPr>
        <w:jc w:val="both"/>
        <w:rPr>
          <w:rFonts w:ascii="Arial" w:hAnsi="Arial" w:cs="Arial"/>
          <w:color w:val="000000" w:themeColor="text1"/>
          <w:lang w:val="mn-MN"/>
        </w:rPr>
      </w:pPr>
    </w:p>
    <w:p w14:paraId="1F84A883" w14:textId="0FF183D8"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28.15.Дулааны тоолуур, хэмжих хэрэгслийн ашиглалт, холбогдох зардал, үүрэг, хариуцлагын талаар хангагч, хэрэглэгчийн хооронд байгуулах дулааны эрчим хүчээр хангах гэрээнд тодорхой тусгасан байна. </w:t>
      </w:r>
    </w:p>
    <w:p w14:paraId="4B4D180F" w14:textId="77777777" w:rsidR="001D78DB" w:rsidRPr="00B6080F" w:rsidRDefault="001D78DB" w:rsidP="00B12008">
      <w:pPr>
        <w:ind w:firstLine="720"/>
        <w:jc w:val="both"/>
        <w:rPr>
          <w:rFonts w:ascii="Arial" w:hAnsi="Arial" w:cs="Arial"/>
          <w:color w:val="000000" w:themeColor="text1"/>
          <w:lang w:val="mn-MN"/>
        </w:rPr>
      </w:pPr>
    </w:p>
    <w:p w14:paraId="3F417FAF" w14:textId="3E6FB51C"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29 дүгээр зүйл.Тоолуурын систем</w:t>
      </w:r>
    </w:p>
    <w:p w14:paraId="02F20B88" w14:textId="77777777" w:rsidR="001D78DB" w:rsidRPr="00B6080F" w:rsidRDefault="001D78DB" w:rsidP="00B12008">
      <w:pPr>
        <w:jc w:val="both"/>
        <w:rPr>
          <w:rFonts w:ascii="Arial" w:hAnsi="Arial" w:cs="Arial"/>
          <w:color w:val="000000" w:themeColor="text1"/>
          <w:lang w:val="mn-MN"/>
        </w:rPr>
      </w:pPr>
    </w:p>
    <w:p w14:paraId="4ECC2B19" w14:textId="2096F0D0"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29.1.Дулаан хангамжийн системд ухаалаг тоолуурын системээр дамжуулан хэрэглэгчийн хэрэглээний мэдээллийг цахим хэлбэрээр цуглуулах, дамжуулах, боловсруулах, хянах боломжийг бүрдүүлнэ.</w:t>
      </w:r>
    </w:p>
    <w:p w14:paraId="74C638CE" w14:textId="77777777" w:rsidR="00372A8D" w:rsidRPr="00B6080F" w:rsidRDefault="00372A8D" w:rsidP="00B12008">
      <w:pPr>
        <w:ind w:firstLine="720"/>
        <w:jc w:val="both"/>
        <w:rPr>
          <w:rFonts w:ascii="Arial" w:hAnsi="Arial" w:cs="Arial"/>
          <w:color w:val="000000" w:themeColor="text1"/>
          <w:lang w:val="mn-MN"/>
        </w:rPr>
      </w:pPr>
    </w:p>
    <w:p w14:paraId="099E45B6" w14:textId="108E3813" w:rsidR="00FF0FB8" w:rsidRPr="00B6080F" w:rsidRDefault="00FF0FB8" w:rsidP="00B12008">
      <w:pPr>
        <w:ind w:firstLine="720"/>
        <w:rPr>
          <w:rFonts w:ascii="Arial" w:hAnsi="Arial" w:cs="Arial"/>
          <w:color w:val="000000" w:themeColor="text1"/>
          <w:lang w:val="mn-MN"/>
        </w:rPr>
      </w:pPr>
      <w:r w:rsidRPr="00B6080F">
        <w:rPr>
          <w:rFonts w:ascii="Arial" w:hAnsi="Arial" w:cs="Arial"/>
          <w:color w:val="000000" w:themeColor="text1"/>
          <w:lang w:val="mn-MN"/>
        </w:rPr>
        <w:t>29.2.Ухаалаг тоолуурын систем нь дараах шаардлагыг хангасан байна:</w:t>
      </w:r>
    </w:p>
    <w:p w14:paraId="4E832E16" w14:textId="77777777" w:rsidR="00EB1203" w:rsidRPr="00B6080F" w:rsidRDefault="00EB1203" w:rsidP="00B12008">
      <w:pPr>
        <w:ind w:firstLine="720"/>
        <w:rPr>
          <w:rFonts w:ascii="Arial" w:hAnsi="Arial" w:cs="Arial"/>
          <w:color w:val="000000" w:themeColor="text1"/>
          <w:lang w:val="mn-MN"/>
        </w:rPr>
      </w:pPr>
    </w:p>
    <w:p w14:paraId="17E5129D" w14:textId="1D8F88AE"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29.2.1.хэрэглэгчийн хэрэглээний мэдээллийг цаг хугацааны нарийвчлалтайгаар бүртгэх;</w:t>
      </w:r>
    </w:p>
    <w:p w14:paraId="13238269" w14:textId="77777777" w:rsidR="00EE615D" w:rsidRPr="00B6080F" w:rsidRDefault="00EE615D" w:rsidP="00B12008">
      <w:pPr>
        <w:ind w:firstLine="1440"/>
        <w:jc w:val="both"/>
        <w:rPr>
          <w:rFonts w:ascii="Arial" w:hAnsi="Arial" w:cs="Arial"/>
          <w:color w:val="000000" w:themeColor="text1"/>
        </w:rPr>
      </w:pPr>
    </w:p>
    <w:p w14:paraId="4A07CD0D" w14:textId="60CEAFAF"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29.2.2.мэдээллийг алсаас унших, дамжуулах боломжтой байх;</w:t>
      </w:r>
    </w:p>
    <w:p w14:paraId="28525885" w14:textId="70449A8C"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29.2.3.эрчим хүчний үр ашиг, балансын дүн шинжилгээ хийх боломжтой байх.</w:t>
      </w:r>
    </w:p>
    <w:p w14:paraId="0DC0AD7B" w14:textId="77777777" w:rsidR="0024521B" w:rsidRPr="00B6080F" w:rsidRDefault="0024521B" w:rsidP="00B12008">
      <w:pPr>
        <w:jc w:val="both"/>
        <w:rPr>
          <w:rFonts w:ascii="Arial" w:hAnsi="Arial" w:cs="Arial"/>
          <w:color w:val="000000" w:themeColor="text1"/>
          <w:lang w:val="mn-MN"/>
        </w:rPr>
      </w:pPr>
    </w:p>
    <w:p w14:paraId="3E3C5ADD" w14:textId="195F8256" w:rsidR="00FF0FB8" w:rsidRPr="00B6080F" w:rsidRDefault="00FF0FB8" w:rsidP="00B12008">
      <w:pPr>
        <w:ind w:firstLine="720"/>
        <w:jc w:val="both"/>
        <w:rPr>
          <w:rFonts w:ascii="Arial" w:hAnsi="Arial" w:cs="Arial"/>
          <w:b/>
          <w:color w:val="000000" w:themeColor="text1"/>
        </w:rPr>
      </w:pPr>
      <w:r w:rsidRPr="00B6080F">
        <w:rPr>
          <w:rFonts w:ascii="Arial" w:hAnsi="Arial" w:cs="Arial"/>
          <w:b/>
          <w:color w:val="000000" w:themeColor="text1"/>
          <w:lang w:val="mn-MN"/>
        </w:rPr>
        <w:t xml:space="preserve">30 дугаар зүйл.Дулааны зүй бус хэрэглээ  </w:t>
      </w:r>
    </w:p>
    <w:p w14:paraId="352411E9" w14:textId="77777777" w:rsidR="0024521B" w:rsidRPr="00B6080F" w:rsidRDefault="0024521B" w:rsidP="00B12008">
      <w:pPr>
        <w:jc w:val="both"/>
        <w:rPr>
          <w:rFonts w:ascii="Arial" w:hAnsi="Arial" w:cs="Arial"/>
          <w:color w:val="000000" w:themeColor="text1"/>
          <w:lang w:val="mn-MN"/>
        </w:rPr>
      </w:pPr>
    </w:p>
    <w:p w14:paraId="2C76A16F" w14:textId="2F6B4A23"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30.1.Дараах тохиолдолд дулааны эрчим хүчийг зүй бусаар хэрэглэсэн гэж үзнэ:  </w:t>
      </w:r>
    </w:p>
    <w:p w14:paraId="618E989F" w14:textId="77777777" w:rsidR="00610AB6" w:rsidRPr="00B6080F" w:rsidRDefault="00610AB6" w:rsidP="00B12008">
      <w:pPr>
        <w:ind w:firstLine="720"/>
        <w:jc w:val="both"/>
        <w:rPr>
          <w:rFonts w:ascii="Arial" w:hAnsi="Arial" w:cs="Arial"/>
          <w:color w:val="000000" w:themeColor="text1"/>
          <w:lang w:val="mn-MN"/>
        </w:rPr>
      </w:pPr>
    </w:p>
    <w:p w14:paraId="5E1BEE4C" w14:textId="1D7C97A8" w:rsidR="00FF0FB8" w:rsidRPr="00B6080F" w:rsidRDefault="00FF0FB8" w:rsidP="00B12008">
      <w:pPr>
        <w:ind w:firstLine="1530"/>
        <w:jc w:val="both"/>
        <w:rPr>
          <w:rFonts w:ascii="Arial" w:hAnsi="Arial" w:cs="Arial"/>
          <w:color w:val="000000" w:themeColor="text1"/>
          <w:lang w:val="mn-MN"/>
        </w:rPr>
      </w:pPr>
      <w:r w:rsidRPr="00B6080F">
        <w:rPr>
          <w:rFonts w:ascii="Arial" w:hAnsi="Arial" w:cs="Arial"/>
          <w:color w:val="000000" w:themeColor="text1"/>
          <w:lang w:val="mn-MN"/>
        </w:rPr>
        <w:t>30.1.1.тоолуур, хэмжих хэрэгслийг гэмтээх, заалтыг өөрчлөх, хэмжүүрийн систем болон хаалт тэдгээрийн эд анги, битүүмжлэлийг алдагдуулах зэргээр зарцуулсан бодит дулааны хэмжээг нуун дарагдуулж, өөрчилсөн;</w:t>
      </w:r>
    </w:p>
    <w:p w14:paraId="472D50CF" w14:textId="77777777" w:rsidR="00ED2520" w:rsidRPr="00B6080F" w:rsidRDefault="00ED2520" w:rsidP="00B12008">
      <w:pPr>
        <w:ind w:firstLine="1530"/>
        <w:jc w:val="both"/>
        <w:rPr>
          <w:rFonts w:ascii="Arial" w:hAnsi="Arial" w:cs="Arial"/>
          <w:color w:val="000000" w:themeColor="text1"/>
          <w:lang w:val="mn-MN"/>
        </w:rPr>
      </w:pPr>
    </w:p>
    <w:p w14:paraId="7091C4AE" w14:textId="11EE634B" w:rsidR="00FF0FB8" w:rsidRPr="00B6080F" w:rsidRDefault="00FF0FB8" w:rsidP="00B12008">
      <w:pPr>
        <w:ind w:firstLine="1530"/>
        <w:jc w:val="both"/>
        <w:rPr>
          <w:rFonts w:ascii="Arial" w:hAnsi="Arial" w:cs="Arial"/>
          <w:color w:val="000000" w:themeColor="text1"/>
          <w:lang w:val="mn-MN"/>
        </w:rPr>
      </w:pPr>
      <w:r w:rsidRPr="00B6080F">
        <w:rPr>
          <w:rFonts w:ascii="Arial" w:hAnsi="Arial" w:cs="Arial"/>
          <w:color w:val="000000" w:themeColor="text1"/>
          <w:lang w:val="mn-MN"/>
        </w:rPr>
        <w:t>30.1.2.дулаан дамжуулах, түгээх байгууллагын зөвшөөрөлгүйгээр холбогдсон, хэмжигдээгүй хэрэглээ;</w:t>
      </w:r>
    </w:p>
    <w:p w14:paraId="291D7BE1" w14:textId="77777777" w:rsidR="00ED2520" w:rsidRPr="00B6080F" w:rsidRDefault="00ED2520" w:rsidP="00B12008">
      <w:pPr>
        <w:ind w:firstLine="1530"/>
        <w:jc w:val="both"/>
        <w:rPr>
          <w:rFonts w:ascii="Arial" w:hAnsi="Arial" w:cs="Arial"/>
          <w:color w:val="000000" w:themeColor="text1"/>
          <w:lang w:val="mn-MN"/>
        </w:rPr>
      </w:pPr>
    </w:p>
    <w:p w14:paraId="233336B5" w14:textId="7DD5789B" w:rsidR="00FF0FB8" w:rsidRPr="00B6080F" w:rsidRDefault="00FF0FB8" w:rsidP="00B12008">
      <w:pPr>
        <w:ind w:firstLine="1530"/>
        <w:jc w:val="both"/>
        <w:rPr>
          <w:rFonts w:ascii="Arial" w:hAnsi="Arial" w:cs="Arial"/>
          <w:color w:val="000000" w:themeColor="text1"/>
          <w:lang w:val="mn-MN"/>
        </w:rPr>
      </w:pPr>
      <w:r w:rsidRPr="00B6080F">
        <w:rPr>
          <w:rFonts w:ascii="Arial" w:hAnsi="Arial" w:cs="Arial"/>
          <w:color w:val="000000" w:themeColor="text1"/>
          <w:lang w:val="mn-MN"/>
        </w:rPr>
        <w:t>30.1.3.хүчин төгөлдөр гэрээ байгуулалгүйгээр авсан хэрэглээ.</w:t>
      </w:r>
    </w:p>
    <w:p w14:paraId="6F31AADB" w14:textId="77777777" w:rsidR="00036CE8" w:rsidRPr="00B6080F" w:rsidRDefault="00036CE8" w:rsidP="00B12008">
      <w:pPr>
        <w:ind w:firstLine="1530"/>
        <w:jc w:val="both"/>
        <w:rPr>
          <w:rFonts w:ascii="Arial" w:hAnsi="Arial" w:cs="Arial"/>
          <w:color w:val="000000" w:themeColor="text1"/>
          <w:lang w:val="mn-MN"/>
        </w:rPr>
      </w:pPr>
    </w:p>
    <w:p w14:paraId="7EC67C04" w14:textId="01037262"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30.2.Дулаан түгээх байгууллага нь дулааны зүй бус хэрэглээний төлбөрийг</w:t>
      </w:r>
      <w:ins w:id="725" w:author="Erdenechuluun Khorlii" w:date="2026-06-08T17:40:00Z">
        <w:r w:rsidRPr="00B6080F">
          <w:rPr>
            <w:rFonts w:ascii="Arial" w:hAnsi="Arial" w:cs="Arial"/>
            <w:color w:val="000000" w:themeColor="text1"/>
            <w:lang w:val="mn-MN"/>
          </w:rPr>
          <w:t xml:space="preserve"> гэрээний дагуу </w:t>
        </w:r>
      </w:ins>
      <w:del w:id="726" w:author="Erdenechuluun Khorlii" w:date="2026-06-08T17:40:00Z">
        <w:r w:rsidRPr="00B6080F">
          <w:rPr>
            <w:rFonts w:ascii="Arial" w:hAnsi="Arial" w:cs="Arial"/>
            <w:color w:val="000000" w:themeColor="text1"/>
            <w:lang w:val="mn-MN"/>
          </w:rPr>
          <w:delText xml:space="preserve"> 3 дахин </w:delText>
        </w:r>
        <w:commentRangeStart w:id="727"/>
        <w:r w:rsidRPr="00B6080F">
          <w:rPr>
            <w:rFonts w:ascii="Arial" w:hAnsi="Arial" w:cs="Arial"/>
            <w:color w:val="000000" w:themeColor="text1"/>
            <w:lang w:val="mn-MN"/>
          </w:rPr>
          <w:delText xml:space="preserve">нэмэгдүүлэн </w:delText>
        </w:r>
      </w:del>
      <w:r w:rsidRPr="00B6080F">
        <w:rPr>
          <w:rFonts w:ascii="Arial" w:hAnsi="Arial" w:cs="Arial"/>
          <w:color w:val="000000" w:themeColor="text1"/>
          <w:lang w:val="mn-MN"/>
        </w:rPr>
        <w:t xml:space="preserve">шаардах </w:t>
      </w:r>
      <w:commentRangeEnd w:id="727"/>
      <w:r w:rsidRPr="00B6080F">
        <w:rPr>
          <w:rStyle w:val="CommentReference"/>
          <w:rFonts w:ascii="Arial" w:hAnsi="Arial" w:cs="Arial"/>
          <w:color w:val="000000" w:themeColor="text1"/>
          <w:sz w:val="24"/>
          <w:szCs w:val="24"/>
          <w:lang w:val="mn-MN"/>
        </w:rPr>
        <w:commentReference w:id="727"/>
      </w:r>
      <w:r w:rsidRPr="00B6080F">
        <w:rPr>
          <w:rFonts w:ascii="Arial" w:hAnsi="Arial" w:cs="Arial"/>
          <w:color w:val="000000" w:themeColor="text1"/>
          <w:lang w:val="mn-MN"/>
        </w:rPr>
        <w:t>эрхтэй.</w:t>
      </w:r>
    </w:p>
    <w:p w14:paraId="4619EDEE" w14:textId="77777777" w:rsidR="00C3692E" w:rsidRPr="00B6080F" w:rsidRDefault="00C3692E" w:rsidP="00B12008">
      <w:pPr>
        <w:ind w:firstLine="720"/>
        <w:jc w:val="both"/>
        <w:rPr>
          <w:rFonts w:ascii="Arial" w:hAnsi="Arial" w:cs="Arial"/>
          <w:color w:val="000000" w:themeColor="text1"/>
          <w:lang w:val="mn-MN"/>
        </w:rPr>
      </w:pPr>
    </w:p>
    <w:p w14:paraId="3037298F" w14:textId="6096432E" w:rsidR="00C3692E" w:rsidRPr="00B6080F" w:rsidRDefault="00C3692E"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30.3.Дулааны зүй бус хэрэглээг тооцох аргачлалыг Зохицуулах хороо батална. </w:t>
      </w:r>
    </w:p>
    <w:p w14:paraId="6E1A7255" w14:textId="77777777" w:rsidR="00036CE8" w:rsidRPr="00B6080F" w:rsidRDefault="00036CE8" w:rsidP="00B12008">
      <w:pPr>
        <w:ind w:firstLine="720"/>
        <w:jc w:val="both"/>
        <w:rPr>
          <w:rFonts w:ascii="Arial" w:hAnsi="Arial" w:cs="Arial"/>
          <w:color w:val="000000" w:themeColor="text1"/>
          <w:lang w:val="mn-MN"/>
        </w:rPr>
      </w:pPr>
    </w:p>
    <w:p w14:paraId="38C6B38B" w14:textId="77777777" w:rsidR="00036CE8" w:rsidRPr="00B6080F" w:rsidRDefault="00036CE8" w:rsidP="00B12008">
      <w:pPr>
        <w:jc w:val="center"/>
        <w:rPr>
          <w:rFonts w:ascii="Arial" w:hAnsi="Arial" w:cs="Arial"/>
          <w:b/>
          <w:color w:val="000000" w:themeColor="text1"/>
          <w:lang w:val="mn-MN"/>
        </w:rPr>
      </w:pPr>
      <w:r w:rsidRPr="00B6080F">
        <w:rPr>
          <w:rFonts w:ascii="Arial" w:hAnsi="Arial" w:cs="Arial"/>
          <w:b/>
          <w:color w:val="000000" w:themeColor="text1"/>
          <w:lang w:val="mn-MN"/>
        </w:rPr>
        <w:lastRenderedPageBreak/>
        <w:t>ДОЛДУГААР БҮЛЭГ</w:t>
      </w:r>
    </w:p>
    <w:p w14:paraId="1F90A37C" w14:textId="2EF64520" w:rsidR="00FF0FB8" w:rsidRPr="00B6080F" w:rsidRDefault="00FF0FB8" w:rsidP="00B12008">
      <w:pPr>
        <w:jc w:val="center"/>
        <w:rPr>
          <w:rFonts w:ascii="Arial" w:hAnsi="Arial" w:cs="Arial"/>
          <w:b/>
          <w:color w:val="000000" w:themeColor="text1"/>
          <w:lang w:val="mn-MN"/>
        </w:rPr>
      </w:pPr>
      <w:r w:rsidRPr="00B6080F">
        <w:rPr>
          <w:rFonts w:ascii="Arial" w:hAnsi="Arial" w:cs="Arial"/>
          <w:b/>
          <w:color w:val="000000" w:themeColor="text1"/>
          <w:lang w:val="mn-MN"/>
        </w:rPr>
        <w:t xml:space="preserve"> ҮНЭ, ТАРИФ</w:t>
      </w:r>
    </w:p>
    <w:p w14:paraId="3A672FD3" w14:textId="77777777" w:rsidR="00036CE8" w:rsidRPr="00B6080F" w:rsidRDefault="00036CE8" w:rsidP="00B12008">
      <w:pPr>
        <w:jc w:val="center"/>
        <w:rPr>
          <w:rFonts w:ascii="Arial" w:hAnsi="Arial" w:cs="Arial"/>
          <w:color w:val="000000" w:themeColor="text1"/>
          <w:lang w:val="mn-MN"/>
        </w:rPr>
      </w:pPr>
    </w:p>
    <w:p w14:paraId="0ADC939B" w14:textId="4E5AFB32"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31 дүгээр зүйл.Дулааны тариф тогтоох эрх </w:t>
      </w:r>
    </w:p>
    <w:p w14:paraId="6C64615A" w14:textId="77777777" w:rsidR="00BB68E1" w:rsidRPr="00B6080F" w:rsidRDefault="00BB68E1" w:rsidP="00B12008">
      <w:pPr>
        <w:ind w:firstLine="720"/>
        <w:jc w:val="both"/>
        <w:rPr>
          <w:rFonts w:ascii="Arial" w:hAnsi="Arial" w:cs="Arial"/>
          <w:color w:val="000000" w:themeColor="text1"/>
          <w:lang w:val="mn-MN"/>
        </w:rPr>
      </w:pPr>
    </w:p>
    <w:p w14:paraId="4B1766B1" w14:textId="776C42E4"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31.1.Төвлөрсөн дулаан хангамжийн системд дулаан үйлдвэрлэх, дамжуулах, түгээх, хангах болон хэрэглэгчид дулааны эрчим хүч борлуулах тарифыг Зохицуулах хороо, харьяа аймаг, нийслэлийн зохицуулах зөвлөл батална.   </w:t>
      </w:r>
    </w:p>
    <w:p w14:paraId="0ADDDA29" w14:textId="77777777" w:rsidR="00BB68E1" w:rsidRPr="00B6080F" w:rsidRDefault="00BB68E1" w:rsidP="00B12008">
      <w:pPr>
        <w:ind w:firstLine="720"/>
        <w:jc w:val="both"/>
        <w:rPr>
          <w:rFonts w:ascii="Arial" w:hAnsi="Arial" w:cs="Arial"/>
          <w:color w:val="000000" w:themeColor="text1"/>
          <w:lang w:val="mn-MN"/>
        </w:rPr>
      </w:pPr>
    </w:p>
    <w:p w14:paraId="424C44D7" w14:textId="02F9D682" w:rsidR="00870033"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31.2.Хэсэгчилсэн дулаан хангамжийн системийн нийт хэрэглэгчийн 50-иас дээш хувь нь тарифын асуудлаар Зохицуулах хороо, харьяа аймаг, нийслэлийн зохицуулах зөвлөлд гомдол гаргасан бол Зохицуулах хороо, харьяа аймаг, нийслэлийн зохицуулах зөвлөл хүсэлтийг хүлээн авч хянах, үндэслэлгүй тариф тогтоосон гэж үзсэн тохиолдолд тарифыг зохистой хэмжээнд хүртэл бууруулахыг шаардах эрхтэй.</w:t>
      </w:r>
    </w:p>
    <w:p w14:paraId="2F6C0BB9" w14:textId="77777777" w:rsidR="00870033" w:rsidRPr="00B6080F" w:rsidRDefault="00870033" w:rsidP="00B12008">
      <w:pPr>
        <w:ind w:firstLine="720"/>
        <w:jc w:val="both"/>
        <w:rPr>
          <w:rFonts w:ascii="Arial" w:hAnsi="Arial" w:cs="Arial"/>
          <w:color w:val="000000" w:themeColor="text1"/>
          <w:lang w:val="mn-MN"/>
        </w:rPr>
      </w:pPr>
    </w:p>
    <w:p w14:paraId="306FAC1D" w14:textId="0AEF7880" w:rsidR="00870033" w:rsidRPr="00B6080F" w:rsidRDefault="00870033"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31.3.Энэ хуулийн 31.2-т заасан тарифын гомдол 3-аас дээш удаа давтагдаж, асуудал шийдвэрлэгдэхгүй бол Зохицуулах хороо, харьяа аймаг, нийслэлийн зохицуулах зөвлөл нь </w:t>
      </w:r>
      <w:del w:id="728" w:author="Claude" w:date="2026-06-08T00:00:00Z">
        <w:r w:rsidRPr="00B6080F">
          <w:rPr>
            <w:rFonts w:ascii="Arial" w:hAnsi="Arial" w:cs="Arial"/>
            <w:color w:val="000000" w:themeColor="text1"/>
            <w:lang w:val="mn-MN"/>
          </w:rPr>
          <w:delText>тарифын тогтоож</w:delText>
        </w:r>
      </w:del>
      <w:ins w:id="729" w:author="Claude" w:date="2026-06-08T00:00:00Z">
        <w:r w:rsidRPr="00B6080F">
          <w:rPr>
            <w:rFonts w:ascii="Arial" w:hAnsi="Arial" w:cs="Arial"/>
            <w:color w:val="000000" w:themeColor="text1"/>
            <w:lang w:val="mn-MN"/>
          </w:rPr>
          <w:t>тарифыг тогтоож</w:t>
        </w:r>
      </w:ins>
      <w:r w:rsidRPr="00B6080F">
        <w:rPr>
          <w:rFonts w:ascii="Arial" w:hAnsi="Arial" w:cs="Arial"/>
          <w:color w:val="000000" w:themeColor="text1"/>
          <w:lang w:val="mn-MN"/>
        </w:rPr>
        <w:t xml:space="preserve"> болно. </w:t>
      </w:r>
    </w:p>
    <w:p w14:paraId="0ADACE2E" w14:textId="77777777" w:rsidR="00554D78" w:rsidRPr="00B6080F" w:rsidRDefault="00554D78" w:rsidP="00B12008">
      <w:pPr>
        <w:jc w:val="both"/>
        <w:rPr>
          <w:rFonts w:ascii="Arial" w:hAnsi="Arial" w:cs="Arial"/>
          <w:color w:val="000000" w:themeColor="text1"/>
          <w:lang w:val="mn-MN"/>
        </w:rPr>
      </w:pPr>
    </w:p>
    <w:p w14:paraId="0C90D881" w14:textId="72A0816F" w:rsidR="009812F9" w:rsidRPr="00B6080F" w:rsidRDefault="009812F9"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32 дугаар зүйл.Дулааны тариф тогтоох зарчим </w:t>
      </w:r>
    </w:p>
    <w:p w14:paraId="2BCE9758" w14:textId="77777777" w:rsidR="009812F9" w:rsidRPr="00B6080F" w:rsidRDefault="009812F9" w:rsidP="00B12008">
      <w:pPr>
        <w:jc w:val="both"/>
        <w:rPr>
          <w:rFonts w:ascii="Arial" w:hAnsi="Arial" w:cs="Arial"/>
          <w:color w:val="000000" w:themeColor="text1"/>
          <w:lang w:val="mn-MN"/>
        </w:rPr>
      </w:pPr>
    </w:p>
    <w:p w14:paraId="2F90D393" w14:textId="61A98549" w:rsidR="009812F9" w:rsidRPr="00B6080F" w:rsidRDefault="009812F9"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32.1.Дулааны тариф нь зүй ёсны монополь аж ахуйн нэгжийг үр ашигтай ажиллуулах, үйл ажиллагааны болон хөрөнгө оруулалтын зардлыг нөхөх, зохистой түвшний ашиг олох боломжийг хангахуйц байна.</w:t>
      </w:r>
    </w:p>
    <w:p w14:paraId="08175D1D" w14:textId="77777777" w:rsidR="009812F9" w:rsidRPr="00B6080F" w:rsidRDefault="009812F9" w:rsidP="00B12008">
      <w:pPr>
        <w:ind w:firstLine="720"/>
        <w:jc w:val="both"/>
        <w:rPr>
          <w:rFonts w:ascii="Arial" w:hAnsi="Arial" w:cs="Arial"/>
          <w:color w:val="000000" w:themeColor="text1"/>
          <w:lang w:val="mn-MN"/>
        </w:rPr>
      </w:pPr>
    </w:p>
    <w:p w14:paraId="6211889D" w14:textId="3172E9AE" w:rsidR="009812F9" w:rsidRPr="00B6080F" w:rsidRDefault="009812F9"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32.2.Дулааны тарифыг тогтооход дараах зарчмыг баримтална:</w:t>
      </w:r>
    </w:p>
    <w:p w14:paraId="29E89505" w14:textId="77777777" w:rsidR="009812F9" w:rsidRPr="00B6080F" w:rsidRDefault="009812F9" w:rsidP="00B12008">
      <w:pPr>
        <w:ind w:firstLine="720"/>
        <w:jc w:val="both"/>
        <w:rPr>
          <w:rFonts w:ascii="Arial" w:hAnsi="Arial" w:cs="Arial"/>
          <w:color w:val="000000" w:themeColor="text1"/>
          <w:lang w:val="mn-MN"/>
        </w:rPr>
      </w:pPr>
    </w:p>
    <w:p w14:paraId="55B2E38C" w14:textId="75223BAA" w:rsidR="009812F9" w:rsidRPr="00B6080F" w:rsidRDefault="009812F9"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32.2.1.дулаан үйлдвэрлэх, дамжуулах, түгээх болон хангахтай холбоотой үйл ажиллагааны бодит өртөг зардлыг нөхөх;</w:t>
      </w:r>
    </w:p>
    <w:p w14:paraId="02CF2BCA" w14:textId="77777777" w:rsidR="009812F9" w:rsidRPr="00B6080F" w:rsidRDefault="009812F9" w:rsidP="00B12008">
      <w:pPr>
        <w:ind w:firstLine="1440"/>
        <w:jc w:val="both"/>
        <w:rPr>
          <w:rFonts w:ascii="Arial" w:hAnsi="Arial" w:cs="Arial"/>
          <w:color w:val="000000" w:themeColor="text1"/>
          <w:lang w:val="mn-MN"/>
        </w:rPr>
      </w:pPr>
    </w:p>
    <w:p w14:paraId="4AD05D02" w14:textId="6F94027E" w:rsidR="009812F9" w:rsidRPr="00B6080F" w:rsidRDefault="009812F9"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32.2.2.үйл ажиллагааны болон техник, технологийн засвар үйлчилгээ, сайжруулалт, шинэчлэл, өргөтгөлд шаардлагатай хөрөнгө оруулалт хийх;</w:t>
      </w:r>
    </w:p>
    <w:p w14:paraId="185D74F3" w14:textId="77777777" w:rsidR="009812F9" w:rsidRPr="00B6080F" w:rsidRDefault="009812F9" w:rsidP="00B12008">
      <w:pPr>
        <w:ind w:firstLine="1440"/>
        <w:jc w:val="both"/>
        <w:rPr>
          <w:rFonts w:ascii="Arial" w:hAnsi="Arial" w:cs="Arial"/>
          <w:color w:val="000000" w:themeColor="text1"/>
          <w:lang w:val="mn-MN"/>
        </w:rPr>
      </w:pPr>
    </w:p>
    <w:p w14:paraId="75B773BA" w14:textId="66E0200C" w:rsidR="009812F9" w:rsidRPr="00B6080F" w:rsidRDefault="009812F9"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32.2.3.байгаль орчныг хамгаалах хууль, тогтоомжийн шаардлагыг хангах;</w:t>
      </w:r>
    </w:p>
    <w:p w14:paraId="5659B029" w14:textId="3CF99DCA" w:rsidR="009812F9" w:rsidRPr="00B6080F" w:rsidRDefault="009812F9"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32.2.4.чанар, аюулгүй, найдвартай байдлын шаардлагыг хангах;</w:t>
      </w:r>
    </w:p>
    <w:p w14:paraId="49C7ECEF" w14:textId="2CBA7ED2" w:rsidR="009812F9" w:rsidRPr="00B6080F" w:rsidRDefault="009812F9"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32.2.5.хөрөнгө оруулалтыг нөхөхүйц байх;</w:t>
      </w:r>
    </w:p>
    <w:p w14:paraId="15D97713" w14:textId="5A2A056E" w:rsidR="009812F9" w:rsidRPr="00B6080F" w:rsidRDefault="009812F9"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32.2.6.зохистой ашгийн түвшинг хангасан байх.</w:t>
      </w:r>
    </w:p>
    <w:p w14:paraId="57DB2114" w14:textId="77777777" w:rsidR="009812F9" w:rsidRPr="00B6080F" w:rsidRDefault="009812F9" w:rsidP="00B12008">
      <w:pPr>
        <w:jc w:val="both"/>
        <w:rPr>
          <w:rFonts w:ascii="Arial" w:hAnsi="Arial" w:cs="Arial"/>
          <w:b/>
          <w:color w:val="000000" w:themeColor="text1"/>
          <w:lang w:val="mn-MN"/>
        </w:rPr>
      </w:pPr>
    </w:p>
    <w:p w14:paraId="69C8CBFC" w14:textId="44B32EF9"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33 дугаар зүйл.Тариф тогтоох механизм  </w:t>
      </w:r>
    </w:p>
    <w:p w14:paraId="07814B0A" w14:textId="77777777" w:rsidR="00554D78" w:rsidRPr="00B6080F" w:rsidRDefault="00554D78" w:rsidP="00B12008">
      <w:pPr>
        <w:ind w:firstLine="720"/>
        <w:jc w:val="both"/>
        <w:rPr>
          <w:rFonts w:ascii="Arial" w:hAnsi="Arial" w:cs="Arial"/>
          <w:color w:val="000000" w:themeColor="text1"/>
          <w:lang w:val="mn-MN"/>
        </w:rPr>
      </w:pPr>
    </w:p>
    <w:p w14:paraId="0BC5DC3A" w14:textId="7C39A1B9" w:rsidR="00651D81"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33.1.Зохицуулах хороо, аймаг, нийслэлийн зохицуулах зөвлөл дараах аргачлалын дагуу тарифыг тогтооно:</w:t>
      </w:r>
    </w:p>
    <w:p w14:paraId="71402F4B" w14:textId="77777777" w:rsidR="00554D78" w:rsidRPr="00B6080F" w:rsidRDefault="00554D78" w:rsidP="00B12008">
      <w:pPr>
        <w:ind w:firstLine="720"/>
        <w:jc w:val="both"/>
        <w:rPr>
          <w:rFonts w:ascii="Arial" w:hAnsi="Arial" w:cs="Arial"/>
          <w:color w:val="000000" w:themeColor="text1"/>
          <w:lang w:val="mn-MN"/>
        </w:rPr>
      </w:pPr>
    </w:p>
    <w:p w14:paraId="454F85BA" w14:textId="0BCA3FEA"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33.1.1.өртгийн арга;</w:t>
      </w:r>
    </w:p>
    <w:p w14:paraId="16CA04CB" w14:textId="23D7C921"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33.1.2.урамшуулалт тарифын арга;</w:t>
      </w:r>
    </w:p>
    <w:p w14:paraId="5F269984" w14:textId="7C52AC51"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33.1.3.индексжүүлэлтийн тарифын арга;</w:t>
      </w:r>
    </w:p>
    <w:p w14:paraId="02E87D4C" w14:textId="29CAC4BD" w:rsidR="009812F9" w:rsidRPr="00B6080F" w:rsidRDefault="00FF0FB8" w:rsidP="00B12008">
      <w:pPr>
        <w:ind w:firstLine="1440"/>
        <w:jc w:val="both"/>
        <w:rPr>
          <w:rFonts w:ascii="Arial" w:hAnsi="Arial" w:cs="Arial"/>
          <w:color w:val="000000" w:themeColor="text1"/>
        </w:rPr>
      </w:pPr>
      <w:r w:rsidRPr="00B6080F">
        <w:rPr>
          <w:rFonts w:ascii="Arial" w:hAnsi="Arial" w:cs="Arial"/>
          <w:color w:val="000000" w:themeColor="text1"/>
          <w:lang w:val="mn-MN"/>
        </w:rPr>
        <w:t>33.1.4.төр, хувийн хэвшлийн түншлэлийн гэрээгээр тохирсон үнэ</w:t>
      </w:r>
      <w:r w:rsidRPr="00B6080F">
        <w:rPr>
          <w:rFonts w:ascii="Arial" w:hAnsi="Arial" w:cs="Arial"/>
          <w:color w:val="000000" w:themeColor="text1"/>
        </w:rPr>
        <w:t>;</w:t>
      </w:r>
    </w:p>
    <w:p w14:paraId="15F5F771" w14:textId="77777777" w:rsidR="009812F9" w:rsidRPr="00B6080F" w:rsidRDefault="009812F9" w:rsidP="00B12008">
      <w:pPr>
        <w:jc w:val="both"/>
        <w:rPr>
          <w:rFonts w:ascii="Arial" w:hAnsi="Arial" w:cs="Arial"/>
          <w:color w:val="000000" w:themeColor="text1"/>
          <w:lang w:val="mn-MN"/>
        </w:rPr>
      </w:pPr>
    </w:p>
    <w:p w14:paraId="3B323465" w14:textId="2CB694D6"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34 дүгээр зүйл.Өртгийн аргаар тарифыг тогтоох</w:t>
      </w:r>
    </w:p>
    <w:p w14:paraId="45F520AB" w14:textId="77777777" w:rsidR="009812F9" w:rsidRPr="00B6080F" w:rsidRDefault="009812F9" w:rsidP="00B12008">
      <w:pPr>
        <w:jc w:val="both"/>
        <w:rPr>
          <w:rFonts w:ascii="Arial" w:hAnsi="Arial" w:cs="Arial"/>
          <w:color w:val="000000" w:themeColor="text1"/>
          <w:lang w:val="mn-MN"/>
        </w:rPr>
      </w:pPr>
    </w:p>
    <w:p w14:paraId="18638A84" w14:textId="1B3D3852" w:rsidR="00F92647"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34.1.Өртгийн аргаар дулаан хангамжийн тарифыг тогтооход үйл ажиллагааны болон хөрөнгө оруулалтын зардал, зохистой ашгийн түвшинд үндэслэнэ.</w:t>
      </w:r>
    </w:p>
    <w:p w14:paraId="12D9CDEA" w14:textId="77777777" w:rsidR="00651D81" w:rsidRPr="00B6080F" w:rsidRDefault="00651D81" w:rsidP="00B12008">
      <w:pPr>
        <w:jc w:val="both"/>
        <w:rPr>
          <w:rFonts w:ascii="Arial" w:hAnsi="Arial" w:cs="Arial"/>
          <w:color w:val="000000" w:themeColor="text1"/>
          <w:lang w:val="mn-MN"/>
        </w:rPr>
      </w:pPr>
    </w:p>
    <w:p w14:paraId="71AAFCC6" w14:textId="788957D6"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34.2.Энэ хуулийн 34.1-д заасан үйл ажиллагааны болон хөрөнгө оруулалтын зардлыг дараах журмаар тооцно: </w:t>
      </w:r>
    </w:p>
    <w:p w14:paraId="1FBB8669" w14:textId="77777777" w:rsidR="00651D81" w:rsidRPr="00B6080F" w:rsidRDefault="00651D81" w:rsidP="00B12008">
      <w:pPr>
        <w:jc w:val="both"/>
        <w:rPr>
          <w:rFonts w:ascii="Arial" w:hAnsi="Arial" w:cs="Arial"/>
          <w:color w:val="000000" w:themeColor="text1"/>
          <w:lang w:val="mn-MN"/>
        </w:rPr>
      </w:pPr>
    </w:p>
    <w:p w14:paraId="47B039DB" w14:textId="36F8EB6D"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34.2.1.зардлын бодит хэрэгцээ, эдийн засгийн үндэслэлийг зардлын нэр төрөл, ангилал бүрээр тодорхойлох;</w:t>
      </w:r>
    </w:p>
    <w:p w14:paraId="3EBCD9E0" w14:textId="77777777" w:rsidR="009A6ABC" w:rsidRPr="00B6080F" w:rsidRDefault="009A6ABC" w:rsidP="00B12008">
      <w:pPr>
        <w:ind w:firstLine="1440"/>
        <w:jc w:val="both"/>
        <w:rPr>
          <w:rFonts w:ascii="Arial" w:hAnsi="Arial" w:cs="Arial"/>
          <w:color w:val="000000" w:themeColor="text1"/>
          <w:lang w:val="mn-MN"/>
        </w:rPr>
      </w:pPr>
    </w:p>
    <w:p w14:paraId="4EA85F33" w14:textId="0F1F7F2A"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34.2.2.хүний нөөц, түүнтэй холбогдох зардлыг салбарын хэмжээнд мөрдөгдөх жишиг норм эсхүл техник, технологийн стандартад нийцүүлэн хянах;</w:t>
      </w:r>
    </w:p>
    <w:p w14:paraId="7332BC74" w14:textId="77777777" w:rsidR="009A6ABC" w:rsidRPr="00B6080F" w:rsidRDefault="009A6ABC" w:rsidP="00B12008">
      <w:pPr>
        <w:ind w:firstLine="1440"/>
        <w:jc w:val="both"/>
        <w:rPr>
          <w:rFonts w:ascii="Arial" w:hAnsi="Arial" w:cs="Arial"/>
          <w:color w:val="000000" w:themeColor="text1"/>
          <w:lang w:val="mn-MN"/>
        </w:rPr>
      </w:pPr>
    </w:p>
    <w:p w14:paraId="2C58FCCC" w14:textId="321FC5BA"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34.2.3.зардлыг хянаж, тогтоохдоо холбогдох хууль тогтоомж, дүрэм, журам, норм, стандартыг үндэслэл болгох;</w:t>
      </w:r>
    </w:p>
    <w:p w14:paraId="2129508C" w14:textId="77777777" w:rsidR="009A6ABC" w:rsidRPr="00B6080F" w:rsidRDefault="009A6ABC" w:rsidP="00B12008">
      <w:pPr>
        <w:ind w:firstLine="1440"/>
        <w:jc w:val="both"/>
        <w:rPr>
          <w:rFonts w:ascii="Arial" w:hAnsi="Arial" w:cs="Arial"/>
          <w:color w:val="000000" w:themeColor="text1"/>
          <w:lang w:val="mn-MN"/>
        </w:rPr>
      </w:pPr>
    </w:p>
    <w:p w14:paraId="6CE6ECB5" w14:textId="6A9E1FC8"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34.2.4.түлш, түүхий эд материал, тоног төхөөрөмжийн зардлыг гадаад валютын ханш, макро эдийн засгийн үзүүлэлтийг үндэслэн тооцох;</w:t>
      </w:r>
    </w:p>
    <w:p w14:paraId="343E8626" w14:textId="77777777" w:rsidR="009A6ABC" w:rsidRPr="00B6080F" w:rsidRDefault="009A6ABC" w:rsidP="00B12008">
      <w:pPr>
        <w:ind w:firstLine="1440"/>
        <w:jc w:val="both"/>
        <w:rPr>
          <w:rFonts w:ascii="Arial" w:hAnsi="Arial" w:cs="Arial"/>
          <w:color w:val="000000" w:themeColor="text1"/>
          <w:lang w:val="mn-MN"/>
        </w:rPr>
      </w:pPr>
    </w:p>
    <w:p w14:paraId="5A74F602" w14:textId="5C585B11" w:rsidR="009A6ABC"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34.2.5.үндсэн хөрөнгийн элэгдлийн зардлыг шулуун шугамын аргаар тооцох;</w:t>
      </w:r>
    </w:p>
    <w:p w14:paraId="7C469610" w14:textId="0A1B7599"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34.2.6.эрх бүхий байгууллагын баталсан хөрөнгө оруулалтын төслийн зардал, эргэн төлөгдөх нөхцөлийг хангах;</w:t>
      </w:r>
    </w:p>
    <w:p w14:paraId="4D08F473" w14:textId="77777777" w:rsidR="009A6ABC" w:rsidRPr="00B6080F" w:rsidRDefault="009A6ABC" w:rsidP="00B12008">
      <w:pPr>
        <w:ind w:firstLine="1440"/>
        <w:jc w:val="both"/>
        <w:rPr>
          <w:rFonts w:ascii="Arial" w:hAnsi="Arial" w:cs="Arial"/>
          <w:color w:val="000000" w:themeColor="text1"/>
          <w:lang w:val="mn-MN"/>
        </w:rPr>
      </w:pPr>
    </w:p>
    <w:p w14:paraId="10F6ED17" w14:textId="5192376A" w:rsidR="009A6ABC"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34.2.7.урт ба богино хугацаат зээлийн хүүгийн зардлыг гэрээнд үндэслэн тусгах;</w:t>
      </w:r>
    </w:p>
    <w:p w14:paraId="544C2FAE" w14:textId="361A13EF"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34.2.8.салбарын хүний нөөцийн бодлого, ажил олгогч, үйлдвэрчний эвлэл хооронд байгуулсан хамтын хэлэлцээрт нийцүүлж ажилчны нийгмийн зардлыг тооцож тусгах.</w:t>
      </w:r>
    </w:p>
    <w:p w14:paraId="40C1C1E9" w14:textId="77777777" w:rsidR="00651D81" w:rsidRPr="00B6080F" w:rsidRDefault="00651D81" w:rsidP="00B12008">
      <w:pPr>
        <w:ind w:firstLine="1440"/>
        <w:jc w:val="both"/>
        <w:rPr>
          <w:rFonts w:ascii="Arial" w:hAnsi="Arial" w:cs="Arial"/>
          <w:color w:val="000000" w:themeColor="text1"/>
          <w:lang w:val="mn-MN"/>
        </w:rPr>
      </w:pPr>
    </w:p>
    <w:p w14:paraId="0EBFEA82" w14:textId="77777777" w:rsidR="00AA6A53"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34.3.Зохистой ашгийн түвшинг хөрөнгө оруулалтын өгөөжид үндэслэн тооцно.</w:t>
      </w:r>
    </w:p>
    <w:p w14:paraId="153D30AA" w14:textId="77777777" w:rsidR="00AA6A53" w:rsidRPr="00B6080F" w:rsidRDefault="00AA6A53" w:rsidP="00B12008">
      <w:pPr>
        <w:ind w:firstLine="720"/>
        <w:jc w:val="both"/>
        <w:rPr>
          <w:rFonts w:ascii="Arial" w:hAnsi="Arial" w:cs="Arial"/>
          <w:color w:val="000000" w:themeColor="text1"/>
          <w:lang w:val="mn-MN"/>
        </w:rPr>
      </w:pPr>
    </w:p>
    <w:p w14:paraId="3EB825AC" w14:textId="27DB4CDF" w:rsidR="00AA6A53" w:rsidRPr="00B6080F" w:rsidRDefault="00AA6A53"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34.4.Хөрөнгө оруулалтын өгөөжийн хувийг тухайн жилийн капиталын жигнэсэн дундаж өртгийн аргаар тооцно. </w:t>
      </w:r>
    </w:p>
    <w:p w14:paraId="0ABAF988" w14:textId="77777777" w:rsidR="00AC502C" w:rsidRPr="00B6080F" w:rsidRDefault="00AC502C" w:rsidP="00B12008">
      <w:pPr>
        <w:ind w:firstLine="720"/>
        <w:jc w:val="both"/>
        <w:rPr>
          <w:rFonts w:ascii="Arial" w:hAnsi="Arial" w:cs="Arial"/>
          <w:color w:val="000000" w:themeColor="text1"/>
          <w:lang w:val="mn-MN"/>
        </w:rPr>
      </w:pPr>
    </w:p>
    <w:p w14:paraId="02A45673" w14:textId="6C53551A" w:rsidR="00FF0FB8" w:rsidRPr="00B6080F" w:rsidRDefault="00AC502C"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34.5.Тухайн жилийн капиталын жигнэсэн дундаж өртгийн утгыг Зохицуулах хорооны дэргэдэх салбарын төлөөлөл, эрдэмтэн судлаачид оролцсон </w:t>
      </w:r>
      <w:commentRangeStart w:id="730"/>
      <w:r w:rsidRPr="00B6080F">
        <w:rPr>
          <w:rFonts w:ascii="Arial" w:hAnsi="Arial" w:cs="Arial"/>
          <w:color w:val="000000" w:themeColor="text1"/>
          <w:lang w:val="mn-MN"/>
        </w:rPr>
        <w:t xml:space="preserve">зөвлөлөөр </w:t>
      </w:r>
      <w:commentRangeEnd w:id="730"/>
      <w:r w:rsidRPr="00B6080F">
        <w:rPr>
          <w:rStyle w:val="CommentReference"/>
          <w:rFonts w:ascii="Arial" w:hAnsi="Arial" w:cs="Arial"/>
          <w:color w:val="000000" w:themeColor="text1"/>
          <w:sz w:val="24"/>
          <w:szCs w:val="24"/>
          <w:lang w:val="mn-MN"/>
        </w:rPr>
        <w:commentReference w:id="730"/>
      </w:r>
      <w:r w:rsidRPr="00B6080F">
        <w:rPr>
          <w:rFonts w:ascii="Arial" w:hAnsi="Arial" w:cs="Arial"/>
          <w:color w:val="000000" w:themeColor="text1"/>
          <w:lang w:val="mn-MN"/>
        </w:rPr>
        <w:t>жил бүр хэлэлцүүлж, өмнөх оны арван хоёрдугаар сард багтаан батлуулах.</w:t>
      </w:r>
    </w:p>
    <w:p w14:paraId="373362C2" w14:textId="77777777" w:rsidR="00651D81" w:rsidRPr="00B6080F" w:rsidRDefault="00651D81" w:rsidP="00B12008">
      <w:pPr>
        <w:ind w:firstLine="1440"/>
        <w:jc w:val="both"/>
        <w:rPr>
          <w:rFonts w:ascii="Arial" w:hAnsi="Arial" w:cs="Arial"/>
          <w:color w:val="000000" w:themeColor="text1"/>
          <w:lang w:val="mn-MN"/>
        </w:rPr>
      </w:pPr>
    </w:p>
    <w:p w14:paraId="759530D9" w14:textId="4DAD4009"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34.6.Өртгийн аргад үндэслэсэн тарифыг жил бүр тогтооно.</w:t>
      </w:r>
    </w:p>
    <w:p w14:paraId="34606E4F" w14:textId="77777777" w:rsidR="009A6ABC" w:rsidRPr="00B6080F" w:rsidRDefault="009A6ABC" w:rsidP="00B12008">
      <w:pPr>
        <w:ind w:firstLine="720"/>
        <w:jc w:val="both"/>
        <w:rPr>
          <w:rFonts w:ascii="Arial" w:hAnsi="Arial" w:cs="Arial"/>
          <w:color w:val="000000" w:themeColor="text1"/>
          <w:lang w:val="mn-MN"/>
        </w:rPr>
      </w:pPr>
    </w:p>
    <w:p w14:paraId="777FE214" w14:textId="0C4E8C5D"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35 дугаар зүйл.Зохицуулалттай үйл ажиллагааны аудит </w:t>
      </w:r>
    </w:p>
    <w:p w14:paraId="297C439F" w14:textId="77777777" w:rsidR="009A6ABC" w:rsidRPr="00B6080F" w:rsidRDefault="009A6ABC" w:rsidP="00B12008">
      <w:pPr>
        <w:jc w:val="both"/>
        <w:rPr>
          <w:rFonts w:ascii="Arial" w:hAnsi="Arial" w:cs="Arial"/>
          <w:color w:val="000000" w:themeColor="text1"/>
          <w:lang w:val="mn-MN"/>
        </w:rPr>
      </w:pPr>
    </w:p>
    <w:p w14:paraId="001103BE" w14:textId="20A858AD"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35.1.Зохицуулах хороо нь зүй ёсны монополь үйл ажиллагааны бодит өртгийг тодорхойлох, хянах механизмыг бүрдүүлэх хүрээнд зохицуулалттай үйл ажиллагааны дансны нэгдсэн жагсаалтыг эрчим хүчний асуудал эрхэлсэн төрийн захиргааны төв байгууллага хамтарч батлах, мөрдүүлэх эрхтэй. </w:t>
      </w:r>
    </w:p>
    <w:p w14:paraId="703C9349" w14:textId="77777777" w:rsidR="00461869" w:rsidRPr="00B6080F" w:rsidRDefault="00461869" w:rsidP="00B12008">
      <w:pPr>
        <w:ind w:firstLine="720"/>
        <w:jc w:val="both"/>
        <w:rPr>
          <w:rFonts w:ascii="Arial" w:hAnsi="Arial" w:cs="Arial"/>
          <w:color w:val="000000" w:themeColor="text1"/>
          <w:lang w:val="mn-MN"/>
        </w:rPr>
      </w:pPr>
    </w:p>
    <w:p w14:paraId="27C947D9" w14:textId="30AECA63"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35.2.Зохицуулах хороо зүй ёсны монополь үйл ажиллагаанд хамаарах дулаан хангамжийн байгууллагын үйл ажиллагаанд хоёр жил тутамд зохицуулалтын аудит хийнэ.    </w:t>
      </w:r>
    </w:p>
    <w:p w14:paraId="19227E8C" w14:textId="77777777" w:rsidR="009A6ABC" w:rsidRPr="00B6080F" w:rsidRDefault="009A6ABC" w:rsidP="00B12008">
      <w:pPr>
        <w:jc w:val="both"/>
        <w:rPr>
          <w:rFonts w:ascii="Arial" w:hAnsi="Arial" w:cs="Arial"/>
          <w:color w:val="000000" w:themeColor="text1"/>
          <w:lang w:val="mn-MN"/>
        </w:rPr>
      </w:pPr>
    </w:p>
    <w:p w14:paraId="6FD60FAB" w14:textId="74852355"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36 дугаар зүйл.Урамшуулалт тарифын арга </w:t>
      </w:r>
    </w:p>
    <w:p w14:paraId="39A9DEFF" w14:textId="77777777" w:rsidR="009A6ABC" w:rsidRPr="00B6080F" w:rsidRDefault="009A6ABC" w:rsidP="00B12008">
      <w:pPr>
        <w:jc w:val="both"/>
        <w:rPr>
          <w:rFonts w:ascii="Arial" w:hAnsi="Arial" w:cs="Arial"/>
          <w:color w:val="000000" w:themeColor="text1"/>
          <w:lang w:val="mn-MN"/>
        </w:rPr>
      </w:pPr>
    </w:p>
    <w:p w14:paraId="0F5A05FD" w14:textId="2BBC09F2" w:rsidR="00431016"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36.1.Зохицуулах хороо, харьяа аймаг, нийслэлийн зохицуулах зөвлөл нь тав хүртэлх жилийн хугацаагаар доор дурдсан нөхцөл, зорилтот үзүүлэлтийг үндэслэн урамшуулалт тарифыг тогтоож болно:</w:t>
      </w:r>
    </w:p>
    <w:p w14:paraId="04E0B0A9" w14:textId="77777777" w:rsidR="00431016" w:rsidRPr="00B6080F" w:rsidRDefault="00431016" w:rsidP="00B12008">
      <w:pPr>
        <w:ind w:firstLine="720"/>
        <w:jc w:val="both"/>
        <w:rPr>
          <w:rFonts w:ascii="Arial" w:hAnsi="Arial" w:cs="Arial"/>
          <w:color w:val="000000" w:themeColor="text1"/>
          <w:lang w:val="mn-MN"/>
        </w:rPr>
      </w:pPr>
    </w:p>
    <w:p w14:paraId="217C2EDC" w14:textId="791DCDEB" w:rsidR="00431016" w:rsidRPr="00B6080F" w:rsidRDefault="00431016" w:rsidP="00B12008">
      <w:pPr>
        <w:ind w:firstLine="1440"/>
        <w:jc w:val="both"/>
        <w:rPr>
          <w:rFonts w:ascii="Arial" w:hAnsi="Arial" w:cs="Arial"/>
          <w:color w:val="000000" w:themeColor="text1"/>
        </w:rPr>
      </w:pPr>
      <w:r w:rsidRPr="00B6080F">
        <w:rPr>
          <w:rFonts w:ascii="Arial" w:hAnsi="Arial" w:cs="Arial"/>
          <w:color w:val="000000" w:themeColor="text1"/>
          <w:lang w:val="mn-MN"/>
        </w:rPr>
        <w:t>36.1.1.зохицуулалттай үйлчилгээний чанар, найдвартай байдал</w:t>
      </w:r>
      <w:r w:rsidRPr="00B6080F">
        <w:rPr>
          <w:rFonts w:ascii="Arial" w:hAnsi="Arial" w:cs="Arial"/>
          <w:color w:val="000000" w:themeColor="text1"/>
        </w:rPr>
        <w:t>;</w:t>
      </w:r>
    </w:p>
    <w:p w14:paraId="7A408B22" w14:textId="6A71738F" w:rsidR="00431016" w:rsidRPr="00B6080F" w:rsidRDefault="00431016" w:rsidP="00B12008">
      <w:pPr>
        <w:ind w:firstLine="1440"/>
        <w:jc w:val="both"/>
        <w:rPr>
          <w:rFonts w:ascii="Arial" w:hAnsi="Arial" w:cs="Arial"/>
          <w:color w:val="000000" w:themeColor="text1"/>
          <w:lang w:val="mn-MN"/>
        </w:rPr>
      </w:pPr>
      <w:r w:rsidRPr="00B6080F">
        <w:rPr>
          <w:rFonts w:ascii="Arial" w:hAnsi="Arial" w:cs="Arial"/>
          <w:color w:val="000000" w:themeColor="text1"/>
        </w:rPr>
        <w:t>36</w:t>
      </w:r>
      <w:r w:rsidRPr="00B6080F">
        <w:rPr>
          <w:rFonts w:ascii="Arial" w:hAnsi="Arial" w:cs="Arial"/>
          <w:color w:val="000000" w:themeColor="text1"/>
          <w:lang w:val="mn-MN"/>
        </w:rPr>
        <w:t>.1.2.техник эдийн засгийн үзүүлэлт, үр дүнг сайжруулах</w:t>
      </w:r>
      <w:r w:rsidRPr="00B6080F">
        <w:rPr>
          <w:rFonts w:ascii="Arial" w:hAnsi="Arial" w:cs="Arial"/>
          <w:color w:val="000000" w:themeColor="text1"/>
        </w:rPr>
        <w:t>;</w:t>
      </w:r>
    </w:p>
    <w:p w14:paraId="205B9A5F" w14:textId="77777777" w:rsidR="005E68BC" w:rsidRPr="00B6080F" w:rsidRDefault="005E68BC" w:rsidP="00B12008">
      <w:pPr>
        <w:ind w:firstLine="720"/>
        <w:jc w:val="both"/>
        <w:rPr>
          <w:rFonts w:ascii="Arial" w:hAnsi="Arial" w:cs="Arial"/>
          <w:color w:val="000000" w:themeColor="text1"/>
          <w:lang w:val="mn-MN"/>
        </w:rPr>
      </w:pPr>
    </w:p>
    <w:p w14:paraId="2C4FDD93" w14:textId="4B74FB8C"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36.2.Энэ хуулийн 36.1-д заасан нөхцөл, </w:t>
      </w:r>
      <w:del w:id="731" w:author="Claude" w:date="2026-06-08T00:00:00Z">
        <w:r w:rsidRPr="00B6080F">
          <w:rPr>
            <w:rFonts w:ascii="Arial" w:hAnsi="Arial" w:cs="Arial"/>
            <w:color w:val="000000" w:themeColor="text1"/>
            <w:lang w:val="mn-MN"/>
          </w:rPr>
          <w:delText>зорилтод үзүүлэлт</w:delText>
        </w:r>
      </w:del>
      <w:ins w:id="732" w:author="Claude" w:date="2026-06-08T00:00:00Z">
        <w:r w:rsidRPr="00B6080F">
          <w:rPr>
            <w:rFonts w:ascii="Arial" w:hAnsi="Arial" w:cs="Arial"/>
            <w:color w:val="000000" w:themeColor="text1"/>
            <w:lang w:val="mn-MN"/>
          </w:rPr>
          <w:t>зорилтот үзүүлэлт</w:t>
        </w:r>
      </w:ins>
      <w:r w:rsidRPr="00B6080F">
        <w:rPr>
          <w:rFonts w:ascii="Arial" w:hAnsi="Arial" w:cs="Arial"/>
          <w:color w:val="000000" w:themeColor="text1"/>
          <w:lang w:val="mn-MN"/>
        </w:rPr>
        <w:t xml:space="preserve">ийг Зохицуулах хороо, харьяа аймаг, нийслэлийн зохицуулах зөвлөл жил бүр дүгнэх ба хоёр жил дараалан дээрх нөхцөл, зорилтот үзүүлэлтийг хангаагүй тохиолдолд урамшуулалт тарифыг цуцлах эрхтэй. </w:t>
      </w:r>
    </w:p>
    <w:p w14:paraId="130F3444" w14:textId="77777777" w:rsidR="00345292" w:rsidRPr="00B6080F" w:rsidRDefault="00345292" w:rsidP="00B12008">
      <w:pPr>
        <w:ind w:firstLine="720"/>
        <w:jc w:val="both"/>
        <w:rPr>
          <w:rFonts w:ascii="Arial" w:hAnsi="Arial" w:cs="Arial"/>
          <w:color w:val="000000" w:themeColor="text1"/>
          <w:lang w:val="mn-MN"/>
        </w:rPr>
      </w:pPr>
    </w:p>
    <w:p w14:paraId="5FA9BDD3" w14:textId="14D051DC" w:rsidR="00345292" w:rsidRPr="00B6080F" w:rsidRDefault="00345292"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36.3.Аймаг, нийслэлийн зохицуулах зөвлөл нь урамшуулалт тарифын аргаар тариф тогтоох бол Зохицуулах хороонд мэдэгдэж, зөвшөөрөл авна. </w:t>
      </w:r>
    </w:p>
    <w:p w14:paraId="605485E2" w14:textId="77777777" w:rsidR="009A6ABC" w:rsidRPr="00B6080F" w:rsidRDefault="009A6ABC" w:rsidP="00B12008">
      <w:pPr>
        <w:jc w:val="both"/>
        <w:rPr>
          <w:rFonts w:ascii="Arial" w:hAnsi="Arial" w:cs="Arial"/>
          <w:color w:val="000000" w:themeColor="text1"/>
          <w:lang w:val="mn-MN"/>
        </w:rPr>
      </w:pPr>
    </w:p>
    <w:p w14:paraId="0EF420E1" w14:textId="508EA5B2"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37 дугаар зүйл.Тарифын индексжүүлэлтийн арга </w:t>
      </w:r>
    </w:p>
    <w:p w14:paraId="3247A487" w14:textId="77777777" w:rsidR="009A6ABC" w:rsidRPr="00B6080F" w:rsidRDefault="009A6ABC" w:rsidP="00B12008">
      <w:pPr>
        <w:jc w:val="both"/>
        <w:rPr>
          <w:rFonts w:ascii="Arial" w:hAnsi="Arial" w:cs="Arial"/>
          <w:color w:val="000000" w:themeColor="text1"/>
          <w:lang w:val="mn-MN"/>
        </w:rPr>
      </w:pPr>
    </w:p>
    <w:p w14:paraId="4FC124B1" w14:textId="2B55765A" w:rsidR="007A2909"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37.1.Тарифын индексжүүлэлтийн аргыг дараах үзүүлэлтээс хамаарч өртөг зардал нэмэгдэх нөхцөлд  хэрэгжүүлнэ:</w:t>
      </w:r>
    </w:p>
    <w:p w14:paraId="469E0E5C" w14:textId="2D091040"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3899C939" w14:textId="2383FE35"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 xml:space="preserve">37.1.1.дулаан </w:t>
      </w:r>
      <w:del w:id="733" w:author="Claude" w:date="2026-06-08T00:00:00Z">
        <w:r w:rsidRPr="00B6080F">
          <w:rPr>
            <w:rFonts w:ascii="Arial" w:hAnsi="Arial" w:cs="Arial"/>
            <w:color w:val="000000" w:themeColor="text1"/>
            <w:lang w:val="mn-MN"/>
          </w:rPr>
          <w:delText>үйлдвэрлэлэлийн</w:delText>
        </w:r>
      </w:del>
      <w:ins w:id="734" w:author="Claude" w:date="2026-06-08T00:00:00Z">
        <w:r w:rsidRPr="00B6080F">
          <w:rPr>
            <w:rFonts w:ascii="Arial" w:hAnsi="Arial" w:cs="Arial"/>
            <w:color w:val="000000" w:themeColor="text1"/>
            <w:lang w:val="mn-MN"/>
          </w:rPr>
          <w:t>үйлдвэрлэлийн</w:t>
        </w:r>
      </w:ins>
      <w:r w:rsidRPr="00B6080F">
        <w:rPr>
          <w:rFonts w:ascii="Arial" w:hAnsi="Arial" w:cs="Arial"/>
          <w:color w:val="000000" w:themeColor="text1"/>
          <w:lang w:val="mn-MN"/>
        </w:rPr>
        <w:t xml:space="preserve"> зориулалтаар нийлүүлж буй нүүрс болон бусад түлш, эх үүсгүүрийн үнийн өөрчлөлт;</w:t>
      </w:r>
    </w:p>
    <w:p w14:paraId="235D18C6" w14:textId="77777777" w:rsidR="007A2909" w:rsidRPr="00B6080F" w:rsidRDefault="007A2909" w:rsidP="00B12008">
      <w:pPr>
        <w:ind w:firstLine="1440"/>
        <w:jc w:val="both"/>
        <w:rPr>
          <w:rFonts w:ascii="Arial" w:hAnsi="Arial" w:cs="Arial"/>
          <w:color w:val="000000" w:themeColor="text1"/>
          <w:lang w:val="mn-MN"/>
        </w:rPr>
      </w:pPr>
    </w:p>
    <w:p w14:paraId="7EC95576" w14:textId="5D6D2876"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37.1.2.инфляцын өөрчлөлт;</w:t>
      </w:r>
    </w:p>
    <w:p w14:paraId="0CE09432" w14:textId="47A2F64E" w:rsidR="00FF0FB8" w:rsidRPr="00B6080F" w:rsidRDefault="00FF0FB8" w:rsidP="00B12008">
      <w:pPr>
        <w:ind w:firstLine="1440"/>
        <w:jc w:val="both"/>
        <w:rPr>
          <w:rFonts w:ascii="Arial" w:hAnsi="Arial" w:cs="Arial"/>
          <w:color w:val="000000" w:themeColor="text1"/>
          <w:lang w:val="mn-MN"/>
        </w:rPr>
      </w:pPr>
      <w:r w:rsidRPr="00B6080F">
        <w:rPr>
          <w:rFonts w:ascii="Arial" w:hAnsi="Arial" w:cs="Arial"/>
          <w:color w:val="000000" w:themeColor="text1"/>
          <w:lang w:val="mn-MN"/>
        </w:rPr>
        <w:t>37.1.3.гадаад валютын ханшийн өөрчлөлт.</w:t>
      </w:r>
    </w:p>
    <w:p w14:paraId="2C508C99" w14:textId="77777777" w:rsidR="007A2909" w:rsidRPr="00B6080F" w:rsidRDefault="007A2909" w:rsidP="00B12008">
      <w:pPr>
        <w:ind w:firstLine="1440"/>
        <w:jc w:val="both"/>
        <w:rPr>
          <w:rFonts w:ascii="Arial" w:hAnsi="Arial" w:cs="Arial"/>
          <w:color w:val="000000" w:themeColor="text1"/>
          <w:lang w:val="mn-MN"/>
        </w:rPr>
      </w:pPr>
    </w:p>
    <w:p w14:paraId="1EA1ED40" w14:textId="480934CA"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37.2.Тарифын индексжүүлэлтийг улсын нийгэм, эдийн засгийн үзүүлэлтэд үндэслэн жил бүр хэрэгжүүлэх ба энэ хуулийн 37.1.1, 37.1.2, 37.1.3-т заасан үзүүлэлтийн аль нэг нь таван хувиас дээш өөрчлөлттэй гарвал тухайн үзүүлэлтэд харгалзах зардлын өөрчлөлтийг тооцож, дулааны тарифыг индексжүүлнэ. </w:t>
      </w:r>
    </w:p>
    <w:p w14:paraId="18CC7FCB" w14:textId="77777777" w:rsidR="009A6ABC" w:rsidRPr="00B6080F" w:rsidRDefault="009A6ABC" w:rsidP="00B12008">
      <w:pPr>
        <w:jc w:val="both"/>
        <w:rPr>
          <w:rFonts w:ascii="Arial" w:hAnsi="Arial" w:cs="Arial"/>
          <w:color w:val="000000" w:themeColor="text1"/>
          <w:lang w:val="mn-MN"/>
        </w:rPr>
      </w:pPr>
    </w:p>
    <w:p w14:paraId="2FE62AE3" w14:textId="037D168C"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38 дугаар зүйл.Төр, хувийн хэвшлийн түншлэлийн гэрээгээр тохирсон үнэ </w:t>
      </w:r>
    </w:p>
    <w:p w14:paraId="1766B6F2" w14:textId="77777777" w:rsidR="009A6ABC" w:rsidRPr="00B6080F" w:rsidRDefault="009A6ABC" w:rsidP="00B12008">
      <w:pPr>
        <w:jc w:val="both"/>
        <w:rPr>
          <w:rFonts w:ascii="Arial" w:hAnsi="Arial" w:cs="Arial"/>
          <w:color w:val="000000" w:themeColor="text1"/>
          <w:lang w:val="mn-MN"/>
        </w:rPr>
      </w:pPr>
    </w:p>
    <w:p w14:paraId="2C081118" w14:textId="300E69C2"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38.1.Төр, хувийн хэвшлийн түншлэлийн гэрээний төслийг хэлэлцэх үед гэрээний үнийг дулаан хангамжийн үйлчилгээ үзүүлэхэд шаардагдах бодит зардал, хөрөнгийн өгөөжийн өртгөөс доогуур тогтоохыг хориглоно. </w:t>
      </w:r>
    </w:p>
    <w:p w14:paraId="18AB1EFE" w14:textId="77777777" w:rsidR="00AD18C7" w:rsidRPr="00B6080F" w:rsidRDefault="00AD18C7" w:rsidP="00B12008">
      <w:pPr>
        <w:jc w:val="both"/>
        <w:rPr>
          <w:rFonts w:ascii="Arial" w:hAnsi="Arial" w:cs="Arial"/>
          <w:color w:val="000000" w:themeColor="text1"/>
          <w:lang w:val="mn-MN"/>
        </w:rPr>
      </w:pPr>
    </w:p>
    <w:p w14:paraId="4C849C43" w14:textId="7D194A10"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38.2.Төр, хувийн хэвшлийн түншлэлээр хэрэгжих төслөөс нэгдсэн сүлжээнд нийлүүлэх цахилгаан, дулааны тарифыг тарифын санал хүлээн авч, хянах журмын дагуу Зохицуулах хороо, харьяа аймаг, нийслэлийн зохицуулах зөвлөл тогтооно.  </w:t>
      </w:r>
    </w:p>
    <w:p w14:paraId="5EAE4D89" w14:textId="77777777" w:rsidR="00AD602F" w:rsidRPr="00B6080F" w:rsidRDefault="00AD602F" w:rsidP="00B12008">
      <w:pPr>
        <w:ind w:firstLine="720"/>
        <w:jc w:val="both"/>
        <w:rPr>
          <w:rFonts w:ascii="Arial" w:hAnsi="Arial" w:cs="Arial"/>
          <w:color w:val="000000" w:themeColor="text1"/>
          <w:lang w:val="mn-MN"/>
        </w:rPr>
      </w:pPr>
    </w:p>
    <w:p w14:paraId="536BF171" w14:textId="536AE2A1" w:rsidR="001D1DFC"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38.3.Энэ хуулийн 38.2-т заасан тариф нь түншлэлийн гэрээний үнээс зөрүүтэй тохиолдолд төрийн түншлэгч нь хувийн түншлэгчтэй үнийн зөрүүг шийдвэрлэх асуудлаар харилцан тохиролцож, гэрээнд тусгана.  </w:t>
      </w:r>
    </w:p>
    <w:p w14:paraId="6693FF5B" w14:textId="77777777" w:rsidR="00AD602F" w:rsidRPr="00B6080F" w:rsidRDefault="00AD602F" w:rsidP="00B12008">
      <w:pPr>
        <w:jc w:val="both"/>
        <w:rPr>
          <w:rFonts w:ascii="Arial" w:hAnsi="Arial" w:cs="Arial"/>
          <w:color w:val="000000" w:themeColor="text1"/>
          <w:lang w:val="mn-MN"/>
        </w:rPr>
      </w:pPr>
    </w:p>
    <w:p w14:paraId="365933F7" w14:textId="134774B7"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38.4.Үнэ үйлчлэх хугацааг төр хувийн хэвшлийн түншлэлийн гэрээний хугацаанаас хэтрэхгүй байхаар тогтооно.</w:t>
      </w:r>
    </w:p>
    <w:p w14:paraId="72337AA3" w14:textId="77777777" w:rsidR="00AD602F" w:rsidRPr="00B6080F" w:rsidRDefault="00AD602F" w:rsidP="00B12008">
      <w:pPr>
        <w:ind w:firstLine="720"/>
        <w:jc w:val="both"/>
        <w:rPr>
          <w:rFonts w:ascii="Arial" w:hAnsi="Arial" w:cs="Arial"/>
          <w:color w:val="000000" w:themeColor="text1"/>
          <w:lang w:val="mn-MN"/>
        </w:rPr>
      </w:pPr>
    </w:p>
    <w:p w14:paraId="172B4879" w14:textId="4FBBEEEE"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39 дүгээр зүйл.Хэрэглэгчид дулааны эрчим хүч борлуулах тариф</w:t>
      </w:r>
    </w:p>
    <w:p w14:paraId="33CE26BF" w14:textId="77777777" w:rsidR="00AD602F" w:rsidRPr="00B6080F" w:rsidRDefault="00AD602F" w:rsidP="00B12008">
      <w:pPr>
        <w:jc w:val="both"/>
        <w:rPr>
          <w:rFonts w:ascii="Arial" w:hAnsi="Arial" w:cs="Arial"/>
          <w:color w:val="000000" w:themeColor="text1"/>
          <w:lang w:val="mn-MN"/>
        </w:rPr>
      </w:pPr>
    </w:p>
    <w:p w14:paraId="72881735" w14:textId="0D681E5A" w:rsidR="00FF0FB8" w:rsidRPr="00B6080F" w:rsidRDefault="00FF0F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39.1.Хэрэглэгчид нийлүүлэх дулааны эрчим хүч борлуулах тарифыг дараах зарчмыг үндэслэн тогтооно: </w:t>
      </w:r>
    </w:p>
    <w:p w14:paraId="49325BF1" w14:textId="77777777" w:rsidR="00107CF0" w:rsidRPr="00B6080F" w:rsidRDefault="00107CF0" w:rsidP="00B12008">
      <w:pPr>
        <w:ind w:firstLine="720"/>
        <w:jc w:val="both"/>
        <w:rPr>
          <w:rFonts w:ascii="Arial" w:hAnsi="Arial" w:cs="Arial"/>
          <w:color w:val="000000" w:themeColor="text1"/>
          <w:lang w:val="mn-MN"/>
        </w:rPr>
      </w:pPr>
    </w:p>
    <w:p w14:paraId="69EF3081" w14:textId="7A9EE1E3" w:rsidR="00FF0FB8" w:rsidRPr="00B6080F" w:rsidRDefault="00FF0FB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39.1.1.дулааны эрчим хүчийг хэрэглэгчид хүргэх бодит өртөгт үндэслэн, хэрэглэгчийн ангилал бүрээр ялгаатай байх;</w:t>
      </w:r>
    </w:p>
    <w:p w14:paraId="4A032A9D" w14:textId="77777777" w:rsidR="00107CF0" w:rsidRPr="00B6080F" w:rsidRDefault="00107CF0" w:rsidP="00B12008">
      <w:pPr>
        <w:ind w:firstLine="1418"/>
        <w:jc w:val="both"/>
        <w:rPr>
          <w:rFonts w:ascii="Arial" w:hAnsi="Arial" w:cs="Arial"/>
          <w:color w:val="000000" w:themeColor="text1"/>
          <w:lang w:val="mn-MN"/>
        </w:rPr>
      </w:pPr>
    </w:p>
    <w:p w14:paraId="3CD968E7" w14:textId="07B14E1A" w:rsidR="00FC0690" w:rsidRPr="00B6080F" w:rsidRDefault="00FF0FB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lastRenderedPageBreak/>
        <w:t>39.1.2.дулааны эрчим хүчийг хэмнэлттэй хэрэглэхэд хөшүүрэг болохуйц байх;</w:t>
      </w:r>
    </w:p>
    <w:p w14:paraId="6A601A08" w14:textId="0AEC95E4" w:rsidR="00FF0FB8" w:rsidRPr="00B6080F" w:rsidRDefault="00FF0FB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39.1.3.тарифыг дулаан хангамжийн бүсээр тогтоох.</w:t>
      </w:r>
    </w:p>
    <w:p w14:paraId="0A9E6DC1" w14:textId="77777777" w:rsidR="00FC0690" w:rsidRPr="00B6080F" w:rsidRDefault="00FC0690" w:rsidP="00B12008">
      <w:pPr>
        <w:ind w:firstLine="1134"/>
        <w:jc w:val="both"/>
        <w:rPr>
          <w:rFonts w:ascii="Arial" w:hAnsi="Arial" w:cs="Arial"/>
          <w:color w:val="000000" w:themeColor="text1"/>
          <w:lang w:val="mn-MN"/>
        </w:rPr>
      </w:pPr>
    </w:p>
    <w:p w14:paraId="03D3A0FE" w14:textId="150CD69E" w:rsidR="00FF0FB8" w:rsidRPr="00B6080F" w:rsidRDefault="00FF0FB8"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40 дүгээр зүйл.Тариф батлуулах хүсэлт гаргах </w:t>
      </w:r>
    </w:p>
    <w:p w14:paraId="6C741871" w14:textId="77777777" w:rsidR="007B330A" w:rsidRPr="00B6080F" w:rsidRDefault="007B330A" w:rsidP="00B12008">
      <w:pPr>
        <w:jc w:val="both"/>
        <w:rPr>
          <w:rFonts w:ascii="Arial" w:hAnsi="Arial" w:cs="Arial"/>
          <w:color w:val="000000" w:themeColor="text1"/>
          <w:lang w:val="mn-MN"/>
        </w:rPr>
      </w:pPr>
    </w:p>
    <w:p w14:paraId="21409637" w14:textId="4420BDEA" w:rsidR="00F60D7E" w:rsidRPr="00B6080F" w:rsidRDefault="00FF0FB8" w:rsidP="00B12008">
      <w:pPr>
        <w:ind w:firstLine="709"/>
        <w:jc w:val="both"/>
        <w:rPr>
          <w:rFonts w:ascii="Arial" w:hAnsi="Arial" w:cs="Arial"/>
          <w:color w:val="000000" w:themeColor="text1"/>
          <w:lang w:val="mn-MN"/>
        </w:rPr>
      </w:pPr>
      <w:r w:rsidRPr="00B6080F">
        <w:rPr>
          <w:rFonts w:ascii="Arial" w:hAnsi="Arial" w:cs="Arial"/>
          <w:color w:val="000000" w:themeColor="text1"/>
          <w:lang w:val="mn-MN"/>
        </w:rPr>
        <w:t>40.1.Дулаан хангамжийн байгууллага тариф батлуулах хүсэлт, тарифын саналыг эрх бүхий байгууллагад цахимаар дараах баримт бичгийн хамт хүргүүлнэ:</w:t>
      </w:r>
    </w:p>
    <w:p w14:paraId="45D66EC3" w14:textId="77777777" w:rsidR="00F60D7E" w:rsidRPr="00B6080F" w:rsidRDefault="00F60D7E" w:rsidP="00B12008">
      <w:pPr>
        <w:ind w:firstLine="709"/>
        <w:jc w:val="both"/>
        <w:rPr>
          <w:rFonts w:ascii="Arial" w:hAnsi="Arial" w:cs="Arial"/>
          <w:color w:val="000000" w:themeColor="text1"/>
          <w:lang w:val="mn-MN"/>
        </w:rPr>
      </w:pPr>
    </w:p>
    <w:p w14:paraId="579682A9" w14:textId="30653B93" w:rsidR="00F60D7E"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40.1.1.тарифын төсөл, батлагдсан маягтын дагуу гаргасан тооцоолол;</w:t>
      </w:r>
    </w:p>
    <w:p w14:paraId="315139EB" w14:textId="3496C841" w:rsidR="00F60D7E"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40.1.2.хөрөнгө оруулалтын хөтөлбөрийн төсөл;</w:t>
      </w:r>
    </w:p>
    <w:p w14:paraId="1427B056" w14:textId="1D38DFD0" w:rsidR="00F60D7E"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40.1.3.хөрөнгө оруулалтын хөтөлбөрийн хүрээнд хийгдэх засвар, сайжруулалт, шинэчлэл, өргөтгөлийн зураг төсөв;</w:t>
      </w:r>
    </w:p>
    <w:p w14:paraId="701104AA" w14:textId="77777777" w:rsidR="00940F8F" w:rsidRPr="00B6080F" w:rsidRDefault="00940F8F" w:rsidP="00B12008">
      <w:pPr>
        <w:ind w:firstLine="1418"/>
        <w:jc w:val="both"/>
        <w:rPr>
          <w:rFonts w:ascii="Arial" w:hAnsi="Arial" w:cs="Arial"/>
          <w:color w:val="000000" w:themeColor="text1"/>
          <w:lang w:val="mn-MN"/>
        </w:rPr>
      </w:pPr>
    </w:p>
    <w:p w14:paraId="51A47D0D" w14:textId="4C9EC897" w:rsidR="00F60D7E"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40.1.4.салбарын норм, дүрэм, стандартад үндэслэсэн хүний нөөцийн тоо хэмжээ, цалингийн зардал, нийгмийн даатгалын шимтгэлийн зардлын тооцоо; </w:t>
      </w:r>
    </w:p>
    <w:p w14:paraId="0A51C72B" w14:textId="77777777" w:rsidR="00115745" w:rsidRPr="00B6080F" w:rsidRDefault="00115745" w:rsidP="00B12008">
      <w:pPr>
        <w:ind w:firstLine="1418"/>
        <w:jc w:val="both"/>
        <w:rPr>
          <w:rFonts w:ascii="Arial" w:hAnsi="Arial" w:cs="Arial"/>
          <w:color w:val="000000" w:themeColor="text1"/>
          <w:lang w:val="mn-MN"/>
        </w:rPr>
      </w:pPr>
    </w:p>
    <w:p w14:paraId="51E3D8D0" w14:textId="53F00A0D" w:rsidR="00115745"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40.1.5.дулаан үйлдвэрлэхэд ашиглах түлш, түүхий эд, материалын зардлын тооцоо;</w:t>
      </w:r>
    </w:p>
    <w:p w14:paraId="7144CF72" w14:textId="3F5F0BDD" w:rsidR="00F60D7E"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40.1.6.дулааны эрчим хүчийг сүлжээгээр дамжуулах, түгээхэд гарах техникийн алдагдлын тооцоо;</w:t>
      </w:r>
    </w:p>
    <w:p w14:paraId="286949E5" w14:textId="77777777" w:rsidR="00115745" w:rsidRPr="00B6080F" w:rsidRDefault="00115745" w:rsidP="00B12008">
      <w:pPr>
        <w:ind w:firstLine="1418"/>
        <w:jc w:val="both"/>
        <w:rPr>
          <w:rFonts w:ascii="Arial" w:hAnsi="Arial" w:cs="Arial"/>
          <w:color w:val="000000" w:themeColor="text1"/>
          <w:lang w:val="mn-MN"/>
        </w:rPr>
      </w:pPr>
    </w:p>
    <w:p w14:paraId="77D73309" w14:textId="0803FA0C" w:rsidR="00F60D7E"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40.1.7.техник ашиглалтын дүрэм, холбогдох стандартын дагуу урсгал засварын ажилд хуваарилсан зардлын тооцоо;</w:t>
      </w:r>
    </w:p>
    <w:p w14:paraId="5F794D89" w14:textId="77777777" w:rsidR="00115745" w:rsidRPr="00B6080F" w:rsidRDefault="00115745" w:rsidP="00B12008">
      <w:pPr>
        <w:ind w:firstLine="1418"/>
        <w:jc w:val="both"/>
        <w:rPr>
          <w:rFonts w:ascii="Arial" w:hAnsi="Arial" w:cs="Arial"/>
          <w:color w:val="000000" w:themeColor="text1"/>
          <w:lang w:val="mn-MN"/>
        </w:rPr>
      </w:pPr>
    </w:p>
    <w:p w14:paraId="15CDCC65" w14:textId="6D900C99" w:rsidR="00F60D7E" w:rsidRPr="00B6080F" w:rsidRDefault="00F60D7E"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40.1.8.Зохицуулах хорооноос баталсан журмын дагуу хийсэн бусад үйл ажиллагааны зардлын зүйлчилсэн тооцоо;</w:t>
      </w:r>
    </w:p>
    <w:p w14:paraId="6D389A44" w14:textId="77777777" w:rsidR="00EF0BE1" w:rsidRPr="00B6080F" w:rsidRDefault="00EF0BE1" w:rsidP="00B12008">
      <w:pPr>
        <w:ind w:firstLine="1418"/>
        <w:jc w:val="both"/>
        <w:rPr>
          <w:rFonts w:ascii="Arial" w:hAnsi="Arial" w:cs="Arial"/>
          <w:color w:val="000000" w:themeColor="text1"/>
          <w:lang w:val="mn-MN"/>
        </w:rPr>
      </w:pPr>
    </w:p>
    <w:p w14:paraId="16B4391B" w14:textId="1E83DF65" w:rsidR="00CD5047" w:rsidRPr="00B6080F" w:rsidRDefault="00F60D7E" w:rsidP="00B12008">
      <w:pPr>
        <w:ind w:firstLine="1418"/>
        <w:jc w:val="both"/>
        <w:rPr>
          <w:rFonts w:ascii="Arial" w:hAnsi="Arial" w:cs="Arial"/>
          <w:color w:val="000000" w:themeColor="text1"/>
        </w:rPr>
      </w:pPr>
      <w:r w:rsidRPr="00B6080F">
        <w:rPr>
          <w:rFonts w:ascii="Arial" w:hAnsi="Arial" w:cs="Arial"/>
          <w:color w:val="000000" w:themeColor="text1"/>
          <w:lang w:val="mn-MN"/>
        </w:rPr>
        <w:t>40.1.9.зохистой түвшин бүхий ашгийн тооцоо</w:t>
      </w:r>
      <w:r w:rsidRPr="00B6080F">
        <w:rPr>
          <w:rFonts w:ascii="Arial" w:hAnsi="Arial" w:cs="Arial"/>
          <w:color w:val="000000" w:themeColor="text1"/>
        </w:rPr>
        <w:t>;</w:t>
      </w:r>
    </w:p>
    <w:p w14:paraId="44AE9983" w14:textId="48633551" w:rsidR="00F60D7E" w:rsidRPr="00B6080F" w:rsidRDefault="00CD5047"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40.1.10.өмнөх хуанлийн хоёр жилийн санхүүгийн тайлан;</w:t>
      </w:r>
    </w:p>
    <w:p w14:paraId="0DD08A49" w14:textId="7CBF2620" w:rsidR="00CD5047" w:rsidRPr="00B6080F" w:rsidRDefault="00CD5047"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40.1.11.үйл ажиллагааны тайлан;</w:t>
      </w:r>
    </w:p>
    <w:p w14:paraId="449E6D78" w14:textId="2A7B459C" w:rsidR="00F60D7E" w:rsidRPr="00B6080F" w:rsidRDefault="0087614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40.1.12.өмнө батлагдсан хөрөнгө оруулалтын хөтөлбөрийн хүрээнд ашиглалтад оруулсан үндсэн хөрөнгө, түүнд ногдох үндсэн хөрөнгийн элэгдлийн шимтгэлийн тооцоог урт хугацаанд, жилээр нь ангилсан тайлан;</w:t>
      </w:r>
    </w:p>
    <w:p w14:paraId="789EDAC8" w14:textId="77777777" w:rsidR="00876143" w:rsidRPr="00B6080F" w:rsidRDefault="00876143" w:rsidP="00B12008">
      <w:pPr>
        <w:ind w:firstLine="1418"/>
        <w:jc w:val="both"/>
        <w:rPr>
          <w:rFonts w:ascii="Arial" w:hAnsi="Arial" w:cs="Arial"/>
          <w:color w:val="000000" w:themeColor="text1"/>
          <w:lang w:val="mn-MN"/>
        </w:rPr>
      </w:pPr>
    </w:p>
    <w:p w14:paraId="0CDA5DA7" w14:textId="2B24C5DD" w:rsidR="00F60D7E" w:rsidRPr="00B6080F" w:rsidRDefault="00310542"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40.1.13.урт ба богино хугацаат зээлийн гэрээ, санхүүжүүлэх болон зээлийн эргэн төлөгдөх хуваарийг нотолсон баримт бичиг;</w:t>
      </w:r>
    </w:p>
    <w:p w14:paraId="661A39C1" w14:textId="77777777" w:rsidR="00310542" w:rsidRPr="00B6080F" w:rsidRDefault="00310542" w:rsidP="00B12008">
      <w:pPr>
        <w:ind w:firstLine="1418"/>
        <w:jc w:val="both"/>
        <w:rPr>
          <w:rFonts w:ascii="Arial" w:hAnsi="Arial" w:cs="Arial"/>
          <w:color w:val="000000" w:themeColor="text1"/>
          <w:lang w:val="mn-MN"/>
        </w:rPr>
      </w:pPr>
    </w:p>
    <w:p w14:paraId="04648A78" w14:textId="5B616F40" w:rsidR="00CD3C69" w:rsidRPr="00B6080F" w:rsidRDefault="00310542"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40.1.14.дулаан хангамжийн байгууллагын үндсэн тоноглолын хүчин чадал, хүчин чадал ашиглалтын талаар мэдээллийн нэгдсэн сангийн мэдээлэл;</w:t>
      </w:r>
    </w:p>
    <w:p w14:paraId="136EEE5A" w14:textId="77777777" w:rsidR="00F60D7E" w:rsidRPr="00B6080F" w:rsidRDefault="00F60D7E" w:rsidP="00B12008">
      <w:pPr>
        <w:jc w:val="both"/>
        <w:rPr>
          <w:rFonts w:ascii="Arial" w:hAnsi="Arial" w:cs="Arial"/>
          <w:color w:val="000000" w:themeColor="text1"/>
          <w:lang w:val="mn-MN"/>
        </w:rPr>
      </w:pPr>
    </w:p>
    <w:p w14:paraId="31387921" w14:textId="69EF04B2" w:rsidR="00F60D7E" w:rsidRPr="00B6080F" w:rsidRDefault="00310542" w:rsidP="00B12008">
      <w:pPr>
        <w:ind w:firstLine="709"/>
        <w:jc w:val="both"/>
        <w:rPr>
          <w:rFonts w:ascii="Arial" w:hAnsi="Arial" w:cs="Arial"/>
          <w:color w:val="000000" w:themeColor="text1"/>
          <w:lang w:val="mn-MN"/>
        </w:rPr>
      </w:pPr>
      <w:r w:rsidRPr="00B6080F">
        <w:rPr>
          <w:rFonts w:ascii="Arial" w:hAnsi="Arial" w:cs="Arial"/>
          <w:color w:val="000000" w:themeColor="text1"/>
          <w:lang w:val="mn-MN"/>
        </w:rPr>
        <w:t xml:space="preserve">40.2.Энэ </w:t>
      </w:r>
      <w:del w:id="735" w:author="Claude" w:date="2026-06-08T00:00:00Z">
        <w:r w:rsidRPr="00B6080F">
          <w:rPr>
            <w:rFonts w:ascii="Arial" w:hAnsi="Arial" w:cs="Arial"/>
            <w:color w:val="000000" w:themeColor="text1"/>
            <w:lang w:val="mn-MN"/>
          </w:rPr>
          <w:delText>хуулин</w:delText>
        </w:r>
      </w:del>
      <w:ins w:id="736" w:author="Claude" w:date="2026-06-08T00:00:00Z">
        <w:r w:rsidRPr="00B6080F">
          <w:rPr>
            <w:rFonts w:ascii="Arial" w:hAnsi="Arial" w:cs="Arial"/>
            <w:color w:val="000000" w:themeColor="text1"/>
            <w:lang w:val="mn-MN"/>
          </w:rPr>
          <w:t>хуулийн</w:t>
        </w:r>
      </w:ins>
      <w:r w:rsidRPr="00B6080F">
        <w:rPr>
          <w:rFonts w:ascii="Arial" w:hAnsi="Arial" w:cs="Arial"/>
          <w:color w:val="000000" w:themeColor="text1"/>
          <w:lang w:val="mn-MN"/>
        </w:rPr>
        <w:t xml:space="preserve"> 40.1.11-т заасан тайланд санхүү, эдийн засгийн үйл ажиллагаа, хөрөнгө оруулалт, үндсэн хөрөнгийн төлөв байдал, хуанлийн өмнөх хоёр жилийн хөдөлмөрийн хөлсний бүтэц, хуваарилалтын тухай мэдээллийг тусгасан байна.</w:t>
      </w:r>
    </w:p>
    <w:p w14:paraId="081591BE" w14:textId="77777777" w:rsidR="007B330A" w:rsidRPr="00B6080F" w:rsidRDefault="007B330A" w:rsidP="00B12008">
      <w:pPr>
        <w:ind w:firstLine="709"/>
        <w:jc w:val="both"/>
        <w:rPr>
          <w:rFonts w:ascii="Arial" w:hAnsi="Arial" w:cs="Arial"/>
          <w:color w:val="000000" w:themeColor="text1"/>
          <w:lang w:val="mn-MN"/>
        </w:rPr>
      </w:pPr>
    </w:p>
    <w:p w14:paraId="7E00F1A4" w14:textId="450491FD" w:rsidR="00CD3C69" w:rsidRPr="00B6080F" w:rsidRDefault="00FF0FB8" w:rsidP="00B12008">
      <w:pPr>
        <w:ind w:firstLine="709"/>
        <w:jc w:val="both"/>
        <w:rPr>
          <w:rFonts w:ascii="Arial" w:hAnsi="Arial" w:cs="Arial"/>
          <w:color w:val="000000" w:themeColor="text1"/>
          <w:lang w:val="mn-MN"/>
        </w:rPr>
      </w:pPr>
      <w:r w:rsidRPr="00B6080F">
        <w:rPr>
          <w:rFonts w:ascii="Arial" w:hAnsi="Arial" w:cs="Arial"/>
          <w:color w:val="000000" w:themeColor="text1"/>
          <w:lang w:val="mn-MN"/>
        </w:rPr>
        <w:t>40.3.Зохицуулах хороо, аймаг, нийслэлийн зохицуулах зөвлөл нь тариф батлахтай холбоотой асуудлаар шаардлагатай бусад мэдээллийг авах эрхтэй.</w:t>
      </w:r>
    </w:p>
    <w:p w14:paraId="7CF3F750" w14:textId="77777777" w:rsidR="00CD3C69" w:rsidRPr="00B6080F" w:rsidRDefault="00CD3C69" w:rsidP="00B12008">
      <w:pPr>
        <w:ind w:firstLine="709"/>
        <w:jc w:val="both"/>
        <w:rPr>
          <w:rFonts w:ascii="Arial" w:hAnsi="Arial" w:cs="Arial"/>
          <w:color w:val="000000" w:themeColor="text1"/>
          <w:lang w:val="mn-MN"/>
        </w:rPr>
      </w:pPr>
    </w:p>
    <w:p w14:paraId="72FC19FE" w14:textId="4ED6128E" w:rsidR="00FF0FB8" w:rsidRPr="00B6080F" w:rsidRDefault="00CD3C69" w:rsidP="00B12008">
      <w:pPr>
        <w:ind w:firstLine="709"/>
        <w:jc w:val="both"/>
        <w:rPr>
          <w:rFonts w:ascii="Arial" w:hAnsi="Arial" w:cs="Arial"/>
          <w:color w:val="000000" w:themeColor="text1"/>
          <w:lang w:val="mn-MN"/>
        </w:rPr>
      </w:pPr>
      <w:r w:rsidRPr="00B6080F">
        <w:rPr>
          <w:rFonts w:ascii="Arial" w:hAnsi="Arial" w:cs="Arial"/>
          <w:color w:val="000000" w:themeColor="text1"/>
          <w:lang w:val="mn-MN"/>
        </w:rPr>
        <w:t>40.4.Энэ хуулийн 40.1-т заасан тарифын санал, тариф батлуулах хүсэлтийг Зохицуулах хороо, аймаг, нийслэлийн зохицуулах зөвлөл ирүүлсэн өдрөөс хойш ер хоногийн дотор хянаж, батална.</w:t>
      </w:r>
    </w:p>
    <w:p w14:paraId="5B0899E1" w14:textId="77777777" w:rsidR="00BF20A9" w:rsidRPr="00B6080F" w:rsidRDefault="00BF20A9" w:rsidP="00B12008">
      <w:pPr>
        <w:ind w:firstLine="709"/>
        <w:jc w:val="both"/>
        <w:rPr>
          <w:rFonts w:ascii="Arial" w:hAnsi="Arial" w:cs="Arial"/>
          <w:color w:val="000000" w:themeColor="text1"/>
          <w:lang w:val="mn-MN"/>
        </w:rPr>
      </w:pPr>
    </w:p>
    <w:p w14:paraId="2F552BC6" w14:textId="77AE6160" w:rsidR="00FB2ED2" w:rsidRPr="00B6080F" w:rsidRDefault="00FB2ED2"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40.5.Дулаан хангамжийн байгууллага нь тарифын саналаа Эрчим хүчний тухай хуулийн 9.1.4-т заасан журмын дагуу Зохицуулах хороонд хүргүүлнэ.</w:t>
      </w:r>
    </w:p>
    <w:p w14:paraId="214F45D9" w14:textId="77777777" w:rsidR="00236751" w:rsidRPr="00B6080F" w:rsidRDefault="00236751" w:rsidP="00B12008">
      <w:pPr>
        <w:rPr>
          <w:rFonts w:ascii="Arial" w:hAnsi="Arial" w:cs="Arial"/>
          <w:color w:val="000000" w:themeColor="text1"/>
          <w:lang w:val="mn-MN"/>
        </w:rPr>
      </w:pPr>
    </w:p>
    <w:p w14:paraId="1D548BD5" w14:textId="77777777" w:rsidR="00622DFA"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НАЙМДУГААР БҮЛЭГ</w:t>
      </w:r>
    </w:p>
    <w:p w14:paraId="221113C0" w14:textId="7D7DD392" w:rsidR="00622DFA"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ХЭРЭГЛЭГЧИЙН ГЭРЭЭ</w:t>
      </w:r>
    </w:p>
    <w:p w14:paraId="3ED7F4C1" w14:textId="77777777" w:rsidR="00886C80" w:rsidRPr="00B6080F" w:rsidRDefault="00886C80" w:rsidP="00B12008">
      <w:pPr>
        <w:jc w:val="both"/>
        <w:rPr>
          <w:rFonts w:ascii="Arial" w:hAnsi="Arial" w:cs="Arial"/>
          <w:color w:val="000000" w:themeColor="text1"/>
          <w:lang w:val="mn-MN"/>
        </w:rPr>
      </w:pPr>
    </w:p>
    <w:p w14:paraId="32D11886" w14:textId="644B3C6D"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41 дүгээр зүйл.Дулааны эрчим хүчээр хэрэглэгчийг хангах </w:t>
      </w:r>
    </w:p>
    <w:p w14:paraId="724CFB30" w14:textId="77777777" w:rsidR="00DD66E6" w:rsidRPr="00B6080F" w:rsidRDefault="00DD66E6" w:rsidP="00B12008">
      <w:pPr>
        <w:jc w:val="both"/>
        <w:rPr>
          <w:rFonts w:ascii="Arial" w:hAnsi="Arial" w:cs="Arial"/>
          <w:color w:val="000000" w:themeColor="text1"/>
          <w:lang w:val="mn-MN"/>
        </w:rPr>
      </w:pPr>
    </w:p>
    <w:p w14:paraId="45C4CD3C" w14:textId="59491B43" w:rsidR="00EB3168"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41.1.Дулаан дамжуулах, түгээх байгууллага хэрэглэгчтэй дулааны эрчим хүчээр хангах гэрээг байгуулсны үндсэн дээр дулаан хангамжийн үйлчилгээг үзүүлнэ. </w:t>
      </w:r>
    </w:p>
    <w:p w14:paraId="4EB9BFD4" w14:textId="77777777" w:rsidR="00010138" w:rsidRPr="00B6080F" w:rsidRDefault="00010138" w:rsidP="00B12008">
      <w:pPr>
        <w:ind w:firstLine="720"/>
        <w:jc w:val="both"/>
        <w:rPr>
          <w:rFonts w:ascii="Arial" w:hAnsi="Arial" w:cs="Arial"/>
          <w:color w:val="000000" w:themeColor="text1"/>
          <w:lang w:val="mn-MN"/>
        </w:rPr>
      </w:pPr>
    </w:p>
    <w:p w14:paraId="08451BBA" w14:textId="15CEAF6C" w:rsidR="00622DFA" w:rsidRPr="00B6080F" w:rsidRDefault="00072529"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41.2.Үйлдвэрлэх байгууламжид шууд холбогдсон хэрэглэгч нь энэ хуулийн 41.1-д заасан гэрээг дулаан үйлдвэрлэгчтэй байгуулна. </w:t>
      </w:r>
    </w:p>
    <w:p w14:paraId="307D670B" w14:textId="77777777" w:rsidR="002579C8" w:rsidRPr="00B6080F" w:rsidRDefault="002579C8" w:rsidP="00B12008">
      <w:pPr>
        <w:ind w:firstLine="720"/>
        <w:jc w:val="both"/>
        <w:rPr>
          <w:rFonts w:ascii="Arial" w:hAnsi="Arial" w:cs="Arial"/>
          <w:color w:val="000000" w:themeColor="text1"/>
          <w:lang w:val="mn-MN"/>
        </w:rPr>
      </w:pPr>
    </w:p>
    <w:p w14:paraId="499307EA" w14:textId="5D26BDF9" w:rsidR="004D6169" w:rsidRPr="00B6080F" w:rsidRDefault="002579C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41.3.Хэрэглэгч энэ хуулийн 41.1, 41.2-т заасан гэрээ байгуулахаас өмнө дулаан дамжуулах, түгээх сүлжээнд холбогдоход шаардлагатай тоноглол, тоолуурын суурилуулалтыг хийсэн байна</w:t>
      </w:r>
    </w:p>
    <w:p w14:paraId="70737B02" w14:textId="77777777" w:rsidR="00742289" w:rsidRPr="00B6080F" w:rsidRDefault="00742289" w:rsidP="00B12008">
      <w:pPr>
        <w:jc w:val="both"/>
        <w:rPr>
          <w:rFonts w:ascii="Arial" w:hAnsi="Arial" w:cs="Arial"/>
          <w:color w:val="000000" w:themeColor="text1"/>
          <w:lang w:val="mn-MN"/>
        </w:rPr>
      </w:pPr>
    </w:p>
    <w:p w14:paraId="33E19B49" w14:textId="51A92EAD" w:rsidR="00742289" w:rsidRPr="00B6080F" w:rsidRDefault="00742289"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42 дугаар зүйл.Дулааны эрчим хүчээр хангах гэрээ</w:t>
      </w:r>
    </w:p>
    <w:p w14:paraId="391E12C4" w14:textId="77777777" w:rsidR="00742289" w:rsidRPr="00B6080F" w:rsidRDefault="00742289" w:rsidP="00B12008">
      <w:pPr>
        <w:ind w:firstLine="720"/>
        <w:jc w:val="both"/>
        <w:rPr>
          <w:rFonts w:ascii="Arial" w:hAnsi="Arial" w:cs="Arial"/>
          <w:color w:val="000000" w:themeColor="text1"/>
          <w:lang w:val="mn-MN"/>
        </w:rPr>
      </w:pPr>
    </w:p>
    <w:p w14:paraId="2D3BFD61" w14:textId="0456E722" w:rsidR="00757630" w:rsidRPr="00B6080F" w:rsidRDefault="00C41F57"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42.1.Энэ хуулийн 41.1, 41.2-т заасан гэрээнд дараах зүйлсийг заавал тусгана:</w:t>
      </w:r>
    </w:p>
    <w:p w14:paraId="2C0BE3CA" w14:textId="77777777" w:rsidR="00040046" w:rsidRPr="00B6080F" w:rsidRDefault="00040046" w:rsidP="00B12008">
      <w:pPr>
        <w:ind w:firstLine="720"/>
        <w:jc w:val="both"/>
        <w:rPr>
          <w:rFonts w:ascii="Arial" w:hAnsi="Arial" w:cs="Arial"/>
          <w:color w:val="000000" w:themeColor="text1"/>
          <w:lang w:val="mn-MN"/>
        </w:rPr>
      </w:pPr>
    </w:p>
    <w:p w14:paraId="71744F72" w14:textId="244777CC"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42.1.1.талуудын эрх, үүрэг, хариуцлага;</w:t>
      </w:r>
    </w:p>
    <w:p w14:paraId="1618C71F" w14:textId="382D1D0E"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42.1.2.нийлүүлэх дулааны чанар, тоо хэмжээ;</w:t>
      </w:r>
    </w:p>
    <w:p w14:paraId="4F9BA9BB" w14:textId="32ACF84D"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42.1.3.дулаан нийлүүлэхийг хязгаарлах, зогсоох нөхцөл;</w:t>
      </w:r>
    </w:p>
    <w:p w14:paraId="0FEEBC86" w14:textId="13210958"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42.1.4.үнэ, тариф;</w:t>
      </w:r>
    </w:p>
    <w:p w14:paraId="54C32683" w14:textId="6D7B702D"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42.1.5.дулааны төлбөр тооцох, алданги, торгууль ногдуулах нөхцөл;</w:t>
      </w:r>
    </w:p>
    <w:p w14:paraId="5DA95484" w14:textId="032ED63D"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42.1.6.сүлжээний өмчлөл, эзэмшил, хариуцлагын зааг;  </w:t>
      </w:r>
    </w:p>
    <w:p w14:paraId="441C3F7E" w14:textId="6C6C4F47" w:rsidR="00757630" w:rsidRPr="00B6080F" w:rsidRDefault="00040046" w:rsidP="00B12008">
      <w:pPr>
        <w:ind w:firstLine="1418"/>
        <w:jc w:val="both"/>
        <w:rPr>
          <w:rFonts w:ascii="Arial" w:hAnsi="Arial" w:cs="Arial"/>
          <w:color w:val="000000" w:themeColor="text1"/>
        </w:rPr>
      </w:pPr>
      <w:r w:rsidRPr="00B6080F">
        <w:rPr>
          <w:rFonts w:ascii="Arial" w:hAnsi="Arial" w:cs="Arial"/>
          <w:color w:val="000000" w:themeColor="text1"/>
          <w:lang w:val="mn-MN"/>
        </w:rPr>
        <w:t>42.1.7.шаардлагатай бол дэд хэрэглэгчдийн талаарх мэдээлэл;</w:t>
      </w:r>
    </w:p>
    <w:p w14:paraId="0ABCA210" w14:textId="79BAB006"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42.1.8.гэрээг дуусгавар болгох нөхцөл;  </w:t>
      </w:r>
    </w:p>
    <w:p w14:paraId="01A1F8C3" w14:textId="72435944"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42.1.9.гэрээ дүгнэх зохицуулалт;</w:t>
      </w:r>
    </w:p>
    <w:p w14:paraId="3DD1061D" w14:textId="376C4865" w:rsidR="00757630" w:rsidRPr="00B6080F" w:rsidRDefault="0004004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42.1.10.хэрэглэгчийн хэрэглэсэн дулааныг хэмжих, тооцох арга болон тоолуур, хэмжих хэрэгсэлд тавих шаардлага. </w:t>
      </w:r>
    </w:p>
    <w:p w14:paraId="29F89317" w14:textId="77777777" w:rsidR="00757630" w:rsidRPr="00B6080F" w:rsidRDefault="00757630" w:rsidP="00B12008">
      <w:pPr>
        <w:jc w:val="both"/>
        <w:rPr>
          <w:rFonts w:ascii="Arial" w:hAnsi="Arial" w:cs="Arial"/>
          <w:color w:val="000000" w:themeColor="text1"/>
          <w:lang w:val="mn-MN"/>
        </w:rPr>
      </w:pPr>
    </w:p>
    <w:p w14:paraId="6E46C19A" w14:textId="7A2AB88D" w:rsidR="00C41F57" w:rsidRPr="00B6080F" w:rsidRDefault="00757630"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42.2.Төвлөрсөн  болон хэсэгчилсэн дулаан хангамжийн системд холбогдсон дулаан хангамжийн байгууллага болон хэрэглэгчийн хоорондын харилцааг зохицуулсан гэрээ нь загвар гэрээний үндсэн дээр хийгдэнэ. </w:t>
      </w:r>
    </w:p>
    <w:p w14:paraId="0D96D0AA" w14:textId="77777777" w:rsidR="00DD66E6" w:rsidRPr="00B6080F" w:rsidRDefault="00DD66E6" w:rsidP="00B12008">
      <w:pPr>
        <w:jc w:val="both"/>
        <w:rPr>
          <w:rFonts w:ascii="Arial" w:hAnsi="Arial" w:cs="Arial"/>
          <w:color w:val="000000" w:themeColor="text1"/>
          <w:lang w:val="mn-MN"/>
        </w:rPr>
      </w:pPr>
    </w:p>
    <w:p w14:paraId="35D77BEF" w14:textId="6CA4F675" w:rsidR="005E1ABB" w:rsidRPr="00B6080F" w:rsidRDefault="005E1ABB"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42.3.Дулаан хангамжийн байгууллага дулааны эрчим хүчээр хангах гэрээг аж ахуй нэгж, байгууллагын хувьд жил бүр, ахуйн хэрэглэгчийн хувьд гэрээнд заасан хугацаагаар дүгнэнэ.</w:t>
      </w:r>
    </w:p>
    <w:p w14:paraId="048856C4" w14:textId="77777777" w:rsidR="00B16D94" w:rsidRPr="00B6080F" w:rsidRDefault="00B16D94" w:rsidP="00B12008">
      <w:pPr>
        <w:ind w:firstLine="720"/>
        <w:jc w:val="both"/>
        <w:rPr>
          <w:rFonts w:ascii="Arial" w:hAnsi="Arial" w:cs="Arial"/>
          <w:color w:val="000000" w:themeColor="text1"/>
          <w:lang w:val="mn-MN"/>
        </w:rPr>
      </w:pPr>
    </w:p>
    <w:p w14:paraId="71CF2918" w14:textId="1F5DA3F8" w:rsidR="00B16D94" w:rsidRPr="00B6080F" w:rsidRDefault="00B16D94"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43 дугаар зүйл.Нийтийн орон сууцанд дулааны эрчим хүчээр хангах гэрээ</w:t>
      </w:r>
    </w:p>
    <w:p w14:paraId="28066847" w14:textId="77777777" w:rsidR="00986B54" w:rsidRPr="00B6080F" w:rsidRDefault="00986B54" w:rsidP="00B12008">
      <w:pPr>
        <w:ind w:firstLine="720"/>
        <w:jc w:val="both"/>
        <w:rPr>
          <w:rFonts w:ascii="Arial" w:hAnsi="Arial" w:cs="Arial"/>
          <w:color w:val="000000" w:themeColor="text1"/>
          <w:lang w:val="mn-MN"/>
        </w:rPr>
      </w:pPr>
    </w:p>
    <w:p w14:paraId="032310C3" w14:textId="442E9C96" w:rsidR="00A966B1"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43.1.Дулаан хангамжийн байгууллага нь нийтийн орон сууцны хувьд нийт талбайн халаалтын хэрэгцээг хангахаар тооцож дулааны эрчим хүчээр хангах гэрээг байгуулна.</w:t>
      </w:r>
    </w:p>
    <w:p w14:paraId="7CBBB533" w14:textId="77777777" w:rsidR="00A966B1" w:rsidRPr="00B6080F" w:rsidRDefault="00A966B1" w:rsidP="00B12008">
      <w:pPr>
        <w:jc w:val="both"/>
        <w:rPr>
          <w:rFonts w:ascii="Arial" w:hAnsi="Arial" w:cs="Arial"/>
          <w:color w:val="000000" w:themeColor="text1"/>
          <w:lang w:val="mn-MN"/>
        </w:rPr>
      </w:pPr>
    </w:p>
    <w:p w14:paraId="7BCEADB8" w14:textId="48BF0345" w:rsidR="00C9560D" w:rsidRPr="00B6080F" w:rsidRDefault="00DE3DBC"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43.2.Энэ хуулийн 43.1-д заасан гэрээ нь тухайн барилгыг дулааны сүлжээнд холбогдсон өдрөөс эхлэн хүчин төгөлдөр мөрдөгдөнө.  </w:t>
      </w:r>
    </w:p>
    <w:p w14:paraId="6A6FBCF2" w14:textId="77777777" w:rsidR="009923C1" w:rsidRPr="00B6080F" w:rsidRDefault="009923C1" w:rsidP="00B12008">
      <w:pPr>
        <w:ind w:firstLine="720"/>
        <w:jc w:val="both"/>
        <w:rPr>
          <w:rFonts w:ascii="Arial" w:hAnsi="Arial" w:cs="Arial"/>
          <w:color w:val="000000" w:themeColor="text1"/>
          <w:lang w:val="mn-MN"/>
        </w:rPr>
      </w:pPr>
    </w:p>
    <w:p w14:paraId="1F6D6262" w14:textId="185C6800" w:rsidR="009923C1" w:rsidRPr="00B6080F" w:rsidRDefault="009923C1"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43.3.Дулаан хангамжийн байгууллага нь орон сууц, талбайн өмчлөгч, хууль ёсны эзэмшигч болон сууц өмчлөгчдийн холбоотой энэ хуулийн 43.1-д заасан гэрээг байгуулна. </w:t>
      </w:r>
    </w:p>
    <w:p w14:paraId="2E8880FF" w14:textId="2D965885" w:rsidR="00622DFA" w:rsidRPr="00B6080F" w:rsidRDefault="00622DFA" w:rsidP="00B12008">
      <w:pPr>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2E1BC40D" w14:textId="37B38F7F" w:rsidR="00DD66E6"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43.4.Нийтийн зориулалттай орон сууц нь дулаан хангамжийн системд холбогдсон бол энэ хуулийн 43.3-т заасан хэрэглэгч дулаан хангамжийн гэрээнээс нэг талын санаачилгаар татгалзах эрхгүй.  </w:t>
      </w:r>
    </w:p>
    <w:p w14:paraId="31A74EFC" w14:textId="77777777" w:rsidR="00DD66E6" w:rsidRPr="00B6080F" w:rsidRDefault="00DD66E6" w:rsidP="00B12008">
      <w:pPr>
        <w:jc w:val="both"/>
        <w:rPr>
          <w:rFonts w:ascii="Arial" w:hAnsi="Arial" w:cs="Arial"/>
          <w:color w:val="000000" w:themeColor="text1"/>
          <w:lang w:val="mn-MN"/>
        </w:rPr>
      </w:pPr>
    </w:p>
    <w:p w14:paraId="6183F8AA" w14:textId="77777777" w:rsidR="00773389" w:rsidRPr="00B6080F" w:rsidRDefault="00773389" w:rsidP="00B12008">
      <w:pPr>
        <w:jc w:val="center"/>
        <w:rPr>
          <w:rFonts w:ascii="Arial" w:hAnsi="Arial" w:cs="Arial"/>
          <w:b/>
          <w:color w:val="000000" w:themeColor="text1"/>
          <w:lang w:val="mn-MN"/>
        </w:rPr>
      </w:pPr>
      <w:r w:rsidRPr="00B6080F">
        <w:rPr>
          <w:rFonts w:ascii="Arial" w:hAnsi="Arial" w:cs="Arial"/>
          <w:b/>
          <w:color w:val="000000" w:themeColor="text1"/>
          <w:lang w:val="mn-MN"/>
        </w:rPr>
        <w:t>ЕСДҮГЭЭР БҮЛЭГ</w:t>
      </w:r>
    </w:p>
    <w:p w14:paraId="7CB62699" w14:textId="597A1F34" w:rsidR="004412AB" w:rsidRPr="00B6080F" w:rsidRDefault="00D12B8D" w:rsidP="00B12008">
      <w:pPr>
        <w:jc w:val="center"/>
        <w:rPr>
          <w:rFonts w:ascii="Arial" w:hAnsi="Arial" w:cs="Arial"/>
          <w:b/>
          <w:color w:val="000000" w:themeColor="text1"/>
          <w:lang w:val="mn-MN"/>
        </w:rPr>
      </w:pPr>
      <w:r w:rsidRPr="00B6080F">
        <w:rPr>
          <w:rFonts w:ascii="Arial" w:hAnsi="Arial" w:cs="Arial"/>
          <w:b/>
          <w:color w:val="000000" w:themeColor="text1"/>
          <w:lang w:val="mn-MN"/>
        </w:rPr>
        <w:t>ДУЛААН ХАНГАМЖИЙН САЛБАРТ</w:t>
      </w:r>
    </w:p>
    <w:p w14:paraId="56C835D4" w14:textId="7747A1B8" w:rsidR="00D12B8D" w:rsidRPr="00B6080F" w:rsidRDefault="004412AB" w:rsidP="00B12008">
      <w:pPr>
        <w:jc w:val="center"/>
        <w:rPr>
          <w:rFonts w:ascii="Arial" w:hAnsi="Arial" w:cs="Arial"/>
          <w:b/>
          <w:color w:val="000000" w:themeColor="text1"/>
          <w:lang w:val="mn-MN"/>
        </w:rPr>
      </w:pPr>
      <w:r w:rsidRPr="00B6080F">
        <w:rPr>
          <w:rFonts w:ascii="Arial" w:hAnsi="Arial" w:cs="Arial"/>
          <w:b/>
          <w:color w:val="000000" w:themeColor="text1"/>
          <w:lang w:val="mn-MN"/>
        </w:rPr>
        <w:t xml:space="preserve"> ҮЗҮҮЛЭХ ДЭМЖЛЭГ</w:t>
      </w:r>
    </w:p>
    <w:p w14:paraId="59C5EA1E" w14:textId="159B9F0A" w:rsidR="00D12B8D" w:rsidRPr="00B6080F" w:rsidRDefault="00D12B8D" w:rsidP="00B12008">
      <w:pPr>
        <w:jc w:val="both"/>
        <w:rPr>
          <w:rFonts w:ascii="Arial" w:hAnsi="Arial" w:cs="Arial"/>
          <w:color w:val="000000" w:themeColor="text1"/>
          <w:lang w:val="mn-MN"/>
        </w:rPr>
      </w:pPr>
    </w:p>
    <w:p w14:paraId="54A67B16" w14:textId="3B807799" w:rsidR="00D10DC6" w:rsidRPr="00B6080F" w:rsidRDefault="00D10DC6"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44 дүгээр зүйл.Дулааны хангамжийн салбарт үзүүлэх дэмжлэг</w:t>
      </w:r>
    </w:p>
    <w:p w14:paraId="18D51003" w14:textId="77777777" w:rsidR="00D10DC6" w:rsidRPr="00B6080F" w:rsidRDefault="00F8613E"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r>
    </w:p>
    <w:p w14:paraId="18B37484" w14:textId="236D1AF4" w:rsidR="00D12B8D" w:rsidRPr="00B6080F" w:rsidRDefault="00D10DC6" w:rsidP="00B12008">
      <w:pPr>
        <w:tabs>
          <w:tab w:val="left" w:pos="567"/>
        </w:tabs>
        <w:jc w:val="both"/>
        <w:rPr>
          <w:rFonts w:ascii="Arial" w:hAnsi="Arial" w:cs="Arial"/>
          <w:color w:val="000000" w:themeColor="text1"/>
          <w:lang w:val="mn-MN"/>
        </w:rPr>
      </w:pPr>
      <w:r w:rsidRPr="00B6080F">
        <w:rPr>
          <w:rFonts w:ascii="Arial" w:hAnsi="Arial" w:cs="Arial"/>
          <w:color w:val="000000" w:themeColor="text1"/>
          <w:lang w:val="mn-MN"/>
        </w:rPr>
        <w:tab/>
        <w:t>44.1.Төрөөс дулаан хангамжийн бодлого, чиглэлийг тодорхойлж, хэрэгжүүлэхэд дараах дэмжлэгийг үзүүлнэ:</w:t>
      </w:r>
    </w:p>
    <w:p w14:paraId="3789A9D8" w14:textId="77777777" w:rsidR="00D12B8D" w:rsidRPr="00B6080F" w:rsidRDefault="00D12B8D" w:rsidP="00B12008">
      <w:pPr>
        <w:tabs>
          <w:tab w:val="left" w:pos="567"/>
        </w:tabs>
        <w:ind w:firstLine="1440"/>
        <w:jc w:val="both"/>
        <w:rPr>
          <w:rFonts w:ascii="Arial" w:hAnsi="Arial" w:cs="Arial"/>
          <w:color w:val="000000" w:themeColor="text1"/>
          <w:lang w:val="mn-MN"/>
        </w:rPr>
      </w:pPr>
    </w:p>
    <w:p w14:paraId="37459EA8" w14:textId="12208996" w:rsidR="00D12B8D" w:rsidRPr="00B6080F" w:rsidRDefault="00460077"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44.1.1.дулаан хангамжийн системийн аюулгүй, найдвартай ажиллагааг хангах нөөц хүчин чадал бий болгох, дамжуулах сүлжээ барих, өргөтгөхөд төсвөөс санхүүжилт олгох, хөрөнгө оруулалтаар дэмжих;</w:t>
      </w:r>
    </w:p>
    <w:p w14:paraId="04E46F0C" w14:textId="77777777" w:rsidR="00D12B8D" w:rsidRPr="00B6080F" w:rsidRDefault="00D12B8D" w:rsidP="00B12008">
      <w:pPr>
        <w:tabs>
          <w:tab w:val="left" w:pos="567"/>
        </w:tabs>
        <w:ind w:firstLine="1440"/>
        <w:jc w:val="both"/>
        <w:rPr>
          <w:rFonts w:ascii="Arial" w:hAnsi="Arial" w:cs="Arial"/>
          <w:color w:val="000000" w:themeColor="text1"/>
          <w:lang w:val="mn-MN"/>
        </w:rPr>
      </w:pPr>
    </w:p>
    <w:p w14:paraId="4A84D4EF" w14:textId="28DED42E" w:rsidR="00D12B8D" w:rsidRPr="00B6080F" w:rsidRDefault="0077305E"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44.1.2.дулааны шинэ эх үүсгүүр, дамжуулах, түгээх сүлжээ барьж байгуулах ажлыг төр, хувийн хэвшлийн түншлэлээр хэрэгжүүлэхийг дэмжих;</w:t>
      </w:r>
    </w:p>
    <w:p w14:paraId="64E9A9CA" w14:textId="77777777" w:rsidR="00D12B8D" w:rsidRPr="00B6080F" w:rsidRDefault="00D12B8D" w:rsidP="00B12008">
      <w:pPr>
        <w:tabs>
          <w:tab w:val="left" w:pos="567"/>
        </w:tabs>
        <w:ind w:firstLine="1440"/>
        <w:jc w:val="both"/>
        <w:rPr>
          <w:rFonts w:ascii="Arial" w:hAnsi="Arial" w:cs="Arial"/>
          <w:color w:val="000000" w:themeColor="text1"/>
          <w:lang w:val="mn-MN"/>
        </w:rPr>
      </w:pPr>
    </w:p>
    <w:p w14:paraId="7323A9D5" w14:textId="21685606" w:rsidR="00D12B8D" w:rsidRPr="00B6080F" w:rsidRDefault="0077305E"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44.1.3.сэргээгдэх эрчим хүч болон өндөр үр ашигтай, хүлэмжийн хийн ялгарал багатай дэвшилтэт техник, технологи ашиглан хэсэгчилсэн болон бие даасан дулаан хангамжийн систем бий болгох сонирхлыг татвар, ногоон санхүүжилтийн бодлогоор дэмжиж, төсвөөс санхүүгийн дэмжлэг үзүүлэх;</w:t>
      </w:r>
    </w:p>
    <w:p w14:paraId="3A374F75" w14:textId="77777777" w:rsidR="00D12B8D" w:rsidRPr="00B6080F" w:rsidRDefault="00D12B8D" w:rsidP="00B12008">
      <w:pPr>
        <w:tabs>
          <w:tab w:val="left" w:pos="567"/>
        </w:tabs>
        <w:ind w:firstLine="1440"/>
        <w:jc w:val="both"/>
        <w:rPr>
          <w:rFonts w:ascii="Arial" w:hAnsi="Arial" w:cs="Arial"/>
          <w:color w:val="000000" w:themeColor="text1"/>
          <w:lang w:val="mn-MN"/>
        </w:rPr>
      </w:pPr>
    </w:p>
    <w:p w14:paraId="465485E2" w14:textId="61108FDF" w:rsidR="00815DE4" w:rsidRPr="00B6080F" w:rsidRDefault="00C93DD8"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44.1.4.хэрэглэгчид ирэх өндөр үнийн дарамтыг бууруулах зорилгоор эрх бүхий этгээдээс тогтоосон тарифыг бууруулах, хэрэгжилтийг хязгаарлах, хязгаарлах нөхцөлд түүнийг нөхөх санхүүгийн дэмжлэгийг төсвөөс олгох</w:t>
      </w:r>
      <w:r w:rsidRPr="00B6080F">
        <w:rPr>
          <w:rFonts w:ascii="Arial" w:hAnsi="Arial" w:cs="Arial"/>
          <w:color w:val="000000" w:themeColor="text1"/>
        </w:rPr>
        <w:t>;</w:t>
      </w:r>
    </w:p>
    <w:p w14:paraId="428DA67C" w14:textId="77777777" w:rsidR="00815DE4" w:rsidRPr="00B6080F" w:rsidRDefault="00815DE4" w:rsidP="00B12008">
      <w:pPr>
        <w:tabs>
          <w:tab w:val="left" w:pos="567"/>
        </w:tabs>
        <w:ind w:firstLine="1440"/>
        <w:jc w:val="both"/>
        <w:rPr>
          <w:rFonts w:ascii="Arial" w:hAnsi="Arial" w:cs="Arial"/>
          <w:color w:val="000000" w:themeColor="text1"/>
          <w:lang w:val="mn-MN"/>
        </w:rPr>
      </w:pPr>
    </w:p>
    <w:p w14:paraId="2CC9A33C" w14:textId="3373CB0E" w:rsidR="001512F1" w:rsidRPr="00B6080F" w:rsidRDefault="00815DE4"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44.1.5.өөрийгөө санхүүжүүлэх тогтолцоог бүрдүүлэхэд дэмжлэг үзүүлэх</w:t>
      </w:r>
      <w:r w:rsidRPr="00B6080F">
        <w:rPr>
          <w:rFonts w:ascii="Arial" w:hAnsi="Arial" w:cs="Arial"/>
          <w:color w:val="000000" w:themeColor="text1"/>
        </w:rPr>
        <w:t>;</w:t>
      </w:r>
    </w:p>
    <w:p w14:paraId="25AE516D" w14:textId="6C8D1BDF" w:rsidR="001512F1" w:rsidRPr="00B6080F" w:rsidRDefault="001512F1"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44.1.6.орон нутгийн дулаан хангамжийн онцлог, дулаан хангамжийн хөгжлийн схемд нийцүүлж хэсэгчилсэн, бие даасан дулаан хангамжийн системийг бий болгох бодлого, төлөвлөлийг хэрэгжүүлэх</w:t>
      </w:r>
      <w:r w:rsidRPr="00B6080F">
        <w:rPr>
          <w:rFonts w:ascii="Arial" w:hAnsi="Arial" w:cs="Arial"/>
          <w:color w:val="000000" w:themeColor="text1"/>
        </w:rPr>
        <w:t>;</w:t>
      </w:r>
    </w:p>
    <w:p w14:paraId="4BC9D902" w14:textId="77777777" w:rsidR="00B823C5" w:rsidRPr="00B6080F" w:rsidRDefault="00B823C5" w:rsidP="00B12008">
      <w:pPr>
        <w:tabs>
          <w:tab w:val="left" w:pos="567"/>
        </w:tabs>
        <w:ind w:firstLine="1440"/>
        <w:jc w:val="both"/>
        <w:rPr>
          <w:rFonts w:ascii="Arial" w:hAnsi="Arial" w:cs="Arial"/>
          <w:color w:val="000000" w:themeColor="text1"/>
        </w:rPr>
      </w:pPr>
    </w:p>
    <w:p w14:paraId="73CB9E80" w14:textId="2897561B" w:rsidR="00D12B8D" w:rsidRPr="00B6080F" w:rsidRDefault="00B823C5"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lang w:val="mn-MN"/>
        </w:rPr>
        <w:t>44.1.7.ухаалаг тоолуурын системийг нэвтрүүлэхэд шаардлагатай хөрөнгө оруулалт, дэд бүтцийн дэмжлэг үзүүлэх</w:t>
      </w:r>
      <w:r w:rsidRPr="00B6080F">
        <w:rPr>
          <w:rFonts w:ascii="Arial" w:hAnsi="Arial" w:cs="Arial"/>
          <w:color w:val="000000" w:themeColor="text1"/>
        </w:rPr>
        <w:t>;</w:t>
      </w:r>
    </w:p>
    <w:p w14:paraId="553313B4" w14:textId="77777777" w:rsidR="009C010F" w:rsidRPr="00B6080F" w:rsidRDefault="009C010F" w:rsidP="00B12008">
      <w:pPr>
        <w:tabs>
          <w:tab w:val="left" w:pos="567"/>
        </w:tabs>
        <w:ind w:firstLine="1440"/>
        <w:jc w:val="both"/>
        <w:rPr>
          <w:rFonts w:ascii="Arial" w:hAnsi="Arial" w:cs="Arial"/>
          <w:color w:val="000000" w:themeColor="text1"/>
        </w:rPr>
      </w:pPr>
    </w:p>
    <w:p w14:paraId="66058C33" w14:textId="33D13D69" w:rsidR="00093BEC" w:rsidRPr="00B6080F" w:rsidRDefault="009C010F" w:rsidP="00B12008">
      <w:pPr>
        <w:tabs>
          <w:tab w:val="left" w:pos="567"/>
        </w:tabs>
        <w:ind w:firstLine="1440"/>
        <w:jc w:val="both"/>
        <w:rPr>
          <w:rFonts w:ascii="Arial" w:hAnsi="Arial" w:cs="Arial"/>
          <w:color w:val="000000" w:themeColor="text1"/>
        </w:rPr>
      </w:pPr>
      <w:r w:rsidRPr="00B6080F">
        <w:rPr>
          <w:rFonts w:ascii="Arial" w:hAnsi="Arial" w:cs="Arial"/>
          <w:color w:val="000000" w:themeColor="text1"/>
        </w:rPr>
        <w:t>44.1.8.</w:t>
      </w:r>
      <w:r w:rsidRPr="00B6080F">
        <w:rPr>
          <w:rFonts w:ascii="Arial" w:hAnsi="Arial" w:cs="Arial"/>
          <w:color w:val="000000" w:themeColor="text1"/>
          <w:lang w:val="mn-MN"/>
        </w:rPr>
        <w:t>дулаан хангамжийн төсөл, хөтөлбөрийг дэмжих</w:t>
      </w:r>
      <w:r w:rsidRPr="00B6080F">
        <w:rPr>
          <w:rFonts w:ascii="Arial" w:hAnsi="Arial" w:cs="Arial"/>
          <w:color w:val="000000" w:themeColor="text1"/>
        </w:rPr>
        <w:t>;</w:t>
      </w:r>
    </w:p>
    <w:p w14:paraId="5A9C6CE2" w14:textId="5ECB1DCE" w:rsidR="00D12B8D" w:rsidRPr="00B6080F" w:rsidRDefault="00F16844" w:rsidP="00B12008">
      <w:pPr>
        <w:tabs>
          <w:tab w:val="left" w:pos="567"/>
        </w:tabs>
        <w:ind w:firstLine="1440"/>
        <w:jc w:val="both"/>
        <w:rPr>
          <w:rFonts w:ascii="Arial" w:hAnsi="Arial" w:cs="Arial"/>
          <w:color w:val="000000" w:themeColor="text1"/>
          <w:lang w:val="mn-MN"/>
        </w:rPr>
      </w:pPr>
      <w:r w:rsidRPr="00B6080F">
        <w:rPr>
          <w:rFonts w:ascii="Arial" w:hAnsi="Arial" w:cs="Arial"/>
          <w:color w:val="000000" w:themeColor="text1"/>
          <w:lang w:val="mn-MN"/>
        </w:rPr>
        <w:t>44.1.9.Засгийн газрын баталгаа гаргах;</w:t>
      </w:r>
    </w:p>
    <w:p w14:paraId="7568EF90" w14:textId="77777777" w:rsidR="00773389" w:rsidRPr="00B6080F" w:rsidRDefault="00773389" w:rsidP="00B12008">
      <w:pPr>
        <w:rPr>
          <w:rFonts w:ascii="Arial" w:hAnsi="Arial" w:cs="Arial"/>
          <w:b/>
          <w:color w:val="000000" w:themeColor="text1"/>
          <w:lang w:val="mn-MN"/>
        </w:rPr>
      </w:pPr>
    </w:p>
    <w:p w14:paraId="0E968620" w14:textId="71BFA196" w:rsidR="00773389"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45 дугаар зүйл.Дулаан хангамжийн төсөл, хөтөлбөр</w:t>
      </w:r>
    </w:p>
    <w:p w14:paraId="410D1CC4" w14:textId="77777777" w:rsidR="00E94096" w:rsidRPr="00B6080F" w:rsidRDefault="00E94096" w:rsidP="00B12008">
      <w:pPr>
        <w:ind w:firstLine="720"/>
        <w:jc w:val="both"/>
        <w:rPr>
          <w:rFonts w:ascii="Arial" w:hAnsi="Arial" w:cs="Arial"/>
          <w:color w:val="000000" w:themeColor="text1"/>
          <w:lang w:val="mn-MN"/>
        </w:rPr>
      </w:pPr>
    </w:p>
    <w:p w14:paraId="69693AA0" w14:textId="2270C550"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45.1.Дулаан хангамжийн салбарын төсөл, хөтөлбөр (цаашид “төсөл, хөтөлбөр” гэх)-т одоо байгаа болон шинээр бий болох төвлөрсөн болон хэсэгчилсэн дулаан хангамжийн системд дулааны барилга байгууламж барих, өөрчлөх, шинэчлэх, тоног төхөөрөмж суурилуулах, технологи нэвтрүүлэх ажил, үйлчилгээ хамаарна.</w:t>
      </w:r>
    </w:p>
    <w:p w14:paraId="41EC3E4F" w14:textId="77777777" w:rsidR="00093BEC" w:rsidRPr="00B6080F" w:rsidRDefault="00093BEC" w:rsidP="00B12008">
      <w:pPr>
        <w:jc w:val="both"/>
        <w:rPr>
          <w:rFonts w:ascii="Arial" w:hAnsi="Arial" w:cs="Arial"/>
          <w:color w:val="000000" w:themeColor="text1"/>
          <w:lang w:val="mn-MN"/>
        </w:rPr>
      </w:pPr>
    </w:p>
    <w:p w14:paraId="04FB0A9C" w14:textId="6482B950"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45.2.Төрөөс бодлогоор дэмжих төсөл, хөтөлбөр дараах шаардлагыг хангасан байна:  </w:t>
      </w:r>
    </w:p>
    <w:p w14:paraId="69CDC9CF" w14:textId="77777777" w:rsidR="00566EA2" w:rsidRPr="00B6080F" w:rsidRDefault="00566EA2" w:rsidP="00B12008">
      <w:pPr>
        <w:jc w:val="both"/>
        <w:rPr>
          <w:rFonts w:ascii="Arial" w:hAnsi="Arial" w:cs="Arial"/>
          <w:color w:val="000000" w:themeColor="text1"/>
          <w:lang w:val="mn-MN"/>
        </w:rPr>
      </w:pPr>
    </w:p>
    <w:p w14:paraId="2DD2A72A" w14:textId="68F916B0"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w:t>
      </w:r>
      <w:r w:rsidRPr="00B6080F">
        <w:rPr>
          <w:rFonts w:ascii="Arial" w:hAnsi="Arial" w:cs="Arial"/>
          <w:color w:val="000000" w:themeColor="text1"/>
        </w:rPr>
        <w:t>5</w:t>
      </w:r>
      <w:r w:rsidRPr="00B6080F">
        <w:rPr>
          <w:rFonts w:ascii="Arial" w:hAnsi="Arial" w:cs="Arial"/>
          <w:color w:val="000000" w:themeColor="text1"/>
          <w:lang w:val="mn-MN"/>
        </w:rPr>
        <w:t>.2.1.дулаан хангамжийн хөгжлийн схемд тодорхойлсон дулаан хангамжийн бүс, байршилд байх;</w:t>
      </w:r>
    </w:p>
    <w:p w14:paraId="38E68739" w14:textId="77777777" w:rsidR="00C45DFB" w:rsidRPr="00B6080F" w:rsidRDefault="00C45DFB" w:rsidP="00B12008">
      <w:pPr>
        <w:ind w:firstLine="1418"/>
        <w:jc w:val="both"/>
        <w:rPr>
          <w:rFonts w:ascii="Arial" w:hAnsi="Arial" w:cs="Arial"/>
          <w:color w:val="000000" w:themeColor="text1"/>
          <w:lang w:val="mn-MN"/>
        </w:rPr>
      </w:pPr>
    </w:p>
    <w:p w14:paraId="0563BB58" w14:textId="09C6EFE5"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45.2.2.тухайн дулаан хангамжийн системд тохирсон түлш ашиглах;</w:t>
      </w:r>
    </w:p>
    <w:p w14:paraId="0F7D7514" w14:textId="51D0D44B" w:rsidR="00CC1904"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45.2.3.дулаан алдагдлыг бууруулах, үр ашгийг дээшлүүлэхэд чиглэсэн дараах тоног, төхөөрөмж эх үүсгүүрийн аль нэгийг ашиглах:</w:t>
      </w:r>
    </w:p>
    <w:p w14:paraId="168C59CC" w14:textId="77777777" w:rsidR="00842B53" w:rsidRPr="00B6080F" w:rsidRDefault="00842B53" w:rsidP="00B12008">
      <w:pPr>
        <w:ind w:left="742" w:firstLine="1418"/>
        <w:jc w:val="both"/>
        <w:rPr>
          <w:rFonts w:ascii="Arial" w:hAnsi="Arial" w:cs="Arial"/>
          <w:color w:val="000000" w:themeColor="text1"/>
          <w:lang w:val="mn-MN"/>
        </w:rPr>
      </w:pPr>
    </w:p>
    <w:p w14:paraId="39205045" w14:textId="1CF6DE2F" w:rsidR="00686902" w:rsidRPr="00B6080F" w:rsidRDefault="00842B53" w:rsidP="00B12008">
      <w:pPr>
        <w:ind w:left="33" w:firstLine="2127"/>
        <w:jc w:val="both"/>
        <w:rPr>
          <w:rFonts w:ascii="Arial" w:hAnsi="Arial" w:cs="Arial"/>
          <w:color w:val="000000" w:themeColor="text1"/>
          <w:lang w:val="mn-MN"/>
        </w:rPr>
      </w:pPr>
      <w:r w:rsidRPr="00B6080F">
        <w:rPr>
          <w:rFonts w:ascii="Arial" w:hAnsi="Arial" w:cs="Arial"/>
          <w:color w:val="000000" w:themeColor="text1"/>
          <w:lang w:val="mn-MN"/>
        </w:rPr>
        <w:t>45.2.3.а.эрчим хүчний хэмнэлттэй техник, технологи, тоног төхөөрөмж;</w:t>
      </w:r>
    </w:p>
    <w:p w14:paraId="10060CC3" w14:textId="00FD09BE" w:rsidR="00CC1904" w:rsidRPr="00B6080F" w:rsidRDefault="002E5659" w:rsidP="00B12008">
      <w:pPr>
        <w:ind w:firstLine="2160"/>
        <w:jc w:val="both"/>
        <w:rPr>
          <w:rFonts w:ascii="Arial" w:hAnsi="Arial" w:cs="Arial"/>
          <w:color w:val="000000" w:themeColor="text1"/>
          <w:lang w:val="mn-MN"/>
        </w:rPr>
      </w:pPr>
      <w:r w:rsidRPr="00B6080F">
        <w:rPr>
          <w:rFonts w:ascii="Arial" w:hAnsi="Arial" w:cs="Arial"/>
          <w:color w:val="000000" w:themeColor="text1"/>
          <w:lang w:val="mn-MN"/>
        </w:rPr>
        <w:t xml:space="preserve">45.2.3.б.сэргээгдэх эрчим хүчний эх үүсгүүр; </w:t>
      </w:r>
    </w:p>
    <w:p w14:paraId="5E16E493" w14:textId="64F375E4" w:rsidR="00622DFA" w:rsidRPr="00B6080F" w:rsidRDefault="002E5659" w:rsidP="00B12008">
      <w:pPr>
        <w:ind w:left="742" w:firstLine="1418"/>
        <w:jc w:val="both"/>
        <w:rPr>
          <w:rFonts w:ascii="Arial" w:hAnsi="Arial" w:cs="Arial"/>
          <w:color w:val="000000" w:themeColor="text1"/>
          <w:lang w:val="mn-MN"/>
        </w:rPr>
      </w:pPr>
      <w:r w:rsidRPr="00B6080F">
        <w:rPr>
          <w:rFonts w:ascii="Arial" w:hAnsi="Arial" w:cs="Arial"/>
          <w:color w:val="000000" w:themeColor="text1"/>
          <w:lang w:val="mn-MN"/>
        </w:rPr>
        <w:t>45.2.3.в.бусад хүлэмжийн хийн ялгарал багатай эх үүсгүүр.</w:t>
      </w:r>
    </w:p>
    <w:p w14:paraId="67160944" w14:textId="77777777" w:rsidR="00C45DFB" w:rsidRPr="00B6080F" w:rsidRDefault="00C45DFB" w:rsidP="00B12008">
      <w:pPr>
        <w:ind w:firstLine="1418"/>
        <w:jc w:val="both"/>
        <w:rPr>
          <w:rFonts w:ascii="Arial" w:hAnsi="Arial" w:cs="Arial"/>
          <w:color w:val="000000" w:themeColor="text1"/>
          <w:lang w:val="mn-MN"/>
        </w:rPr>
      </w:pPr>
    </w:p>
    <w:p w14:paraId="2F4BD1CA" w14:textId="46D413C9"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45.2.4.дулаан хангамжийн төсөл, хөтөлбөрийн техник, эдийн засгийн үндэслэл, зураг төсөв нь дараах шаардлагыг хангасан байна:  </w:t>
      </w:r>
    </w:p>
    <w:p w14:paraId="161BD344" w14:textId="77777777" w:rsidR="00597135" w:rsidRPr="00B6080F" w:rsidRDefault="00597135" w:rsidP="00B12008">
      <w:pPr>
        <w:jc w:val="both"/>
        <w:rPr>
          <w:rFonts w:ascii="Arial" w:hAnsi="Arial" w:cs="Arial"/>
          <w:color w:val="000000" w:themeColor="text1"/>
          <w:lang w:val="mn-MN"/>
        </w:rPr>
      </w:pPr>
    </w:p>
    <w:p w14:paraId="6B2238E5" w14:textId="347A5FBC" w:rsidR="00622DFA" w:rsidRPr="00B6080F" w:rsidRDefault="00622DFA" w:rsidP="00B12008">
      <w:pPr>
        <w:ind w:firstLine="2127"/>
        <w:jc w:val="both"/>
        <w:rPr>
          <w:rFonts w:ascii="Arial" w:hAnsi="Arial" w:cs="Arial"/>
          <w:color w:val="000000" w:themeColor="text1"/>
          <w:lang w:val="mn-MN"/>
        </w:rPr>
      </w:pPr>
      <w:r w:rsidRPr="00B6080F">
        <w:rPr>
          <w:rFonts w:ascii="Arial" w:hAnsi="Arial" w:cs="Arial"/>
          <w:color w:val="000000" w:themeColor="text1"/>
          <w:lang w:val="mn-MN"/>
        </w:rPr>
        <w:t>45.2.4.а</w:t>
      </w:r>
      <w:r w:rsidRPr="00B6080F">
        <w:rPr>
          <w:rFonts w:ascii="Arial" w:hAnsi="Arial" w:cs="Arial"/>
          <w:color w:val="000000" w:themeColor="text1"/>
        </w:rPr>
        <w:t>/</w:t>
      </w:r>
      <w:r w:rsidRPr="00B6080F">
        <w:rPr>
          <w:rFonts w:ascii="Arial" w:hAnsi="Arial" w:cs="Arial"/>
          <w:color w:val="000000" w:themeColor="text1"/>
          <w:lang w:val="mn-MN"/>
        </w:rPr>
        <w:t xml:space="preserve">дулаан хангамжийн найдвартай байдлыг хангах;  </w:t>
      </w:r>
    </w:p>
    <w:p w14:paraId="1AED9311" w14:textId="7C6E1CE2" w:rsidR="00622DFA" w:rsidRPr="00B6080F" w:rsidRDefault="00622DFA" w:rsidP="00B12008">
      <w:pPr>
        <w:ind w:firstLine="2127"/>
        <w:jc w:val="both"/>
        <w:rPr>
          <w:rFonts w:ascii="Arial" w:hAnsi="Arial" w:cs="Arial"/>
          <w:color w:val="000000" w:themeColor="text1"/>
          <w:lang w:val="mn-MN"/>
        </w:rPr>
      </w:pPr>
      <w:r w:rsidRPr="00B6080F">
        <w:rPr>
          <w:rFonts w:ascii="Arial" w:hAnsi="Arial" w:cs="Arial"/>
          <w:color w:val="000000" w:themeColor="text1"/>
          <w:lang w:val="mn-MN"/>
        </w:rPr>
        <w:t xml:space="preserve">45.2.4.б/дулаан хангамжийн аюулгүй байдлыг хангах;   </w:t>
      </w:r>
    </w:p>
    <w:p w14:paraId="0E7CE3D6" w14:textId="52751599" w:rsidR="00684D27" w:rsidRPr="00B6080F" w:rsidRDefault="00622DFA" w:rsidP="00B12008">
      <w:pPr>
        <w:ind w:firstLine="2127"/>
        <w:jc w:val="both"/>
        <w:rPr>
          <w:rFonts w:ascii="Arial" w:hAnsi="Arial" w:cs="Arial"/>
          <w:color w:val="000000" w:themeColor="text1"/>
          <w:lang w:val="mn-MN"/>
        </w:rPr>
      </w:pPr>
      <w:r w:rsidRPr="00B6080F">
        <w:rPr>
          <w:rFonts w:ascii="Arial" w:hAnsi="Arial" w:cs="Arial"/>
          <w:color w:val="000000" w:themeColor="text1"/>
          <w:lang w:val="mn-MN"/>
        </w:rPr>
        <w:t xml:space="preserve">45.2.4.в/дулааны барилга байгууламжийг ашиглах боломжит хугацаа;  </w:t>
      </w:r>
    </w:p>
    <w:p w14:paraId="6DE4BAA0" w14:textId="20E0DFBA" w:rsidR="00622DFA" w:rsidRPr="00B6080F" w:rsidRDefault="00622DFA" w:rsidP="00B12008">
      <w:pPr>
        <w:ind w:firstLine="2127"/>
        <w:jc w:val="both"/>
        <w:rPr>
          <w:rFonts w:ascii="Arial" w:hAnsi="Arial" w:cs="Arial"/>
          <w:color w:val="000000" w:themeColor="text1"/>
          <w:lang w:val="mn-MN"/>
        </w:rPr>
      </w:pPr>
      <w:r w:rsidRPr="00B6080F">
        <w:rPr>
          <w:rFonts w:ascii="Arial" w:hAnsi="Arial" w:cs="Arial"/>
          <w:color w:val="000000" w:themeColor="text1"/>
          <w:lang w:val="mn-MN"/>
        </w:rPr>
        <w:t xml:space="preserve">45.2.4.г/агаарт ялгаруулах хорт бодисын түвшин;  </w:t>
      </w:r>
    </w:p>
    <w:p w14:paraId="14C0C85E" w14:textId="36E6C3FA" w:rsidR="00FE4881" w:rsidRPr="00B6080F" w:rsidRDefault="00622DFA" w:rsidP="00B12008">
      <w:pPr>
        <w:ind w:firstLine="2127"/>
        <w:jc w:val="both"/>
        <w:rPr>
          <w:rFonts w:ascii="Arial" w:hAnsi="Arial" w:cs="Arial"/>
          <w:color w:val="000000" w:themeColor="text1"/>
          <w:lang w:val="mn-MN"/>
        </w:rPr>
      </w:pPr>
      <w:r w:rsidRPr="00B6080F">
        <w:rPr>
          <w:rFonts w:ascii="Arial" w:hAnsi="Arial" w:cs="Arial"/>
          <w:color w:val="000000" w:themeColor="text1"/>
          <w:lang w:val="mn-MN"/>
        </w:rPr>
        <w:t xml:space="preserve">45.2.4.д/эрчим хүчний үр ашиг, хэмнэлтийн үзүүлэлт, дулаан алдагдлын түвшин шаардлага хангасан байх;  </w:t>
      </w:r>
    </w:p>
    <w:p w14:paraId="0F5E62FD" w14:textId="77777777" w:rsidR="00096874" w:rsidRPr="00B6080F" w:rsidRDefault="00096874" w:rsidP="00B12008">
      <w:pPr>
        <w:ind w:firstLine="2127"/>
        <w:jc w:val="both"/>
        <w:rPr>
          <w:rFonts w:ascii="Arial" w:hAnsi="Arial" w:cs="Arial"/>
          <w:color w:val="000000" w:themeColor="text1"/>
          <w:lang w:val="mn-MN"/>
        </w:rPr>
      </w:pPr>
    </w:p>
    <w:p w14:paraId="5EB4D978" w14:textId="6A7ECF8C" w:rsidR="00622DFA" w:rsidRPr="00B6080F" w:rsidRDefault="00622DFA" w:rsidP="00B12008">
      <w:pPr>
        <w:ind w:firstLine="2127"/>
        <w:jc w:val="both"/>
        <w:rPr>
          <w:rFonts w:ascii="Arial" w:hAnsi="Arial" w:cs="Arial"/>
          <w:color w:val="000000" w:themeColor="text1"/>
          <w:lang w:val="mn-MN"/>
        </w:rPr>
      </w:pPr>
      <w:r w:rsidRPr="00B6080F">
        <w:rPr>
          <w:rFonts w:ascii="Arial" w:hAnsi="Arial" w:cs="Arial"/>
          <w:color w:val="000000" w:themeColor="text1"/>
          <w:lang w:val="mn-MN"/>
        </w:rPr>
        <w:t xml:space="preserve">45.2.4.е/хуульд заасан бусад үзүүлэлт.  </w:t>
      </w:r>
    </w:p>
    <w:p w14:paraId="174C3CAA" w14:textId="77777777" w:rsidR="00773389" w:rsidRPr="00B6080F" w:rsidRDefault="00773389" w:rsidP="00B12008">
      <w:pPr>
        <w:jc w:val="both"/>
        <w:rPr>
          <w:rFonts w:ascii="Arial" w:hAnsi="Arial" w:cs="Arial"/>
          <w:color w:val="000000" w:themeColor="text1"/>
          <w:lang w:val="mn-MN"/>
        </w:rPr>
      </w:pPr>
    </w:p>
    <w:p w14:paraId="5B07C8B4" w14:textId="2C834AB7"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46 дугаар зүйл.Төсөл, хөтөлбөр хэрэгжүүлэгчид үзүүлэх дэмжлэгийн төрөл </w:t>
      </w:r>
    </w:p>
    <w:p w14:paraId="7C220970" w14:textId="77777777" w:rsidR="00773389" w:rsidRPr="00B6080F" w:rsidRDefault="00773389" w:rsidP="00B12008">
      <w:pPr>
        <w:jc w:val="both"/>
        <w:rPr>
          <w:rFonts w:ascii="Arial" w:hAnsi="Arial" w:cs="Arial"/>
          <w:color w:val="000000" w:themeColor="text1"/>
          <w:lang w:val="mn-MN"/>
        </w:rPr>
      </w:pPr>
    </w:p>
    <w:p w14:paraId="140AAEBD" w14:textId="53C53C19" w:rsidR="00C37161"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46.1.Энэ хуулийн 45 дугаар зүйлд заасан төсөл, хөтөлбөрийг хэрэгжүүлэхэд дараах дэмжлэгийг үзүүлж болно:</w:t>
      </w:r>
    </w:p>
    <w:p w14:paraId="503E46F0" w14:textId="77777777" w:rsidR="00F75C87" w:rsidRPr="00B6080F" w:rsidRDefault="00F75C87" w:rsidP="00B12008">
      <w:pPr>
        <w:ind w:firstLine="720"/>
        <w:jc w:val="both"/>
        <w:rPr>
          <w:rFonts w:ascii="Arial" w:hAnsi="Arial" w:cs="Arial"/>
          <w:color w:val="000000" w:themeColor="text1"/>
          <w:lang w:val="mn-MN"/>
        </w:rPr>
      </w:pPr>
    </w:p>
    <w:p w14:paraId="529D6CDA" w14:textId="21D2D79A"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46.1.1.улс, орон нутгийн төсвийн дэмжлэг;</w:t>
      </w:r>
    </w:p>
    <w:p w14:paraId="7C65D9AF" w14:textId="0F26E5D5" w:rsidR="00622DFA" w:rsidRPr="00B6080F" w:rsidDel="00434F8C" w:rsidRDefault="00622DFA" w:rsidP="00B12008">
      <w:pPr>
        <w:ind w:firstLine="1418"/>
        <w:jc w:val="both"/>
        <w:rPr>
          <w:del w:id="737" w:author="Erdenechuluun Khorlii" w:date="2026-06-08T16:36:00Z"/>
          <w:rFonts w:ascii="Arial" w:hAnsi="Arial" w:cs="Arial"/>
          <w:color w:val="000000" w:themeColor="text1"/>
          <w:lang w:val="mn-MN"/>
        </w:rPr>
      </w:pPr>
      <w:del w:id="738" w:author="Erdenechuluun Khorlii" w:date="2026-06-08T16:36:00Z">
        <w:r w:rsidRPr="00B6080F">
          <w:rPr>
            <w:rFonts w:ascii="Arial" w:hAnsi="Arial" w:cs="Arial"/>
            <w:color w:val="000000" w:themeColor="text1"/>
            <w:lang w:val="mn-MN"/>
          </w:rPr>
          <w:delText>4</w:delText>
        </w:r>
        <w:r w:rsidRPr="00B6080F">
          <w:rPr>
            <w:rFonts w:ascii="Arial" w:hAnsi="Arial" w:cs="Arial"/>
            <w:color w:val="000000" w:themeColor="text1"/>
          </w:rPr>
          <w:delText>6</w:delText>
        </w:r>
        <w:r w:rsidRPr="00B6080F">
          <w:rPr>
            <w:rFonts w:ascii="Arial" w:hAnsi="Arial" w:cs="Arial"/>
            <w:color w:val="000000" w:themeColor="text1"/>
            <w:lang w:val="mn-MN"/>
          </w:rPr>
          <w:delText>.1.2.татварын дэмжлэг;</w:delText>
        </w:r>
      </w:del>
    </w:p>
    <w:p w14:paraId="6A5CFD64" w14:textId="6A2D76FA"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46.1.</w:t>
      </w:r>
      <w:del w:id="739" w:author="Erdenechuluun Khorlii" w:date="2026-06-08T16:36:00Z">
        <w:r w:rsidRPr="00B6080F">
          <w:rPr>
            <w:rFonts w:ascii="Arial" w:hAnsi="Arial" w:cs="Arial"/>
            <w:color w:val="000000" w:themeColor="text1"/>
            <w:lang w:val="mn-MN"/>
          </w:rPr>
          <w:delText>3</w:delText>
        </w:r>
      </w:del>
      <w:ins w:id="740" w:author="Erdenechuluun Khorlii" w:date="2026-06-08T16:36:00Z">
        <w:r w:rsidRPr="00B6080F">
          <w:rPr>
            <w:rFonts w:ascii="Arial" w:hAnsi="Arial" w:cs="Arial"/>
            <w:color w:val="000000" w:themeColor="text1"/>
            <w:lang w:val="mn-MN"/>
          </w:rPr>
          <w:t>2</w:t>
        </w:r>
      </w:ins>
      <w:r w:rsidRPr="00B6080F">
        <w:rPr>
          <w:rFonts w:ascii="Arial" w:hAnsi="Arial" w:cs="Arial"/>
          <w:color w:val="000000" w:themeColor="text1"/>
          <w:lang w:val="mn-MN"/>
        </w:rPr>
        <w:t>.улс, орон нутгийн төсвөөс тодорхой үйл ажиллагааны чиглэлээр олгох санхүүгийн дэмжлэг, татаас;</w:t>
      </w:r>
    </w:p>
    <w:p w14:paraId="5F878661" w14:textId="77777777" w:rsidR="007A0C53" w:rsidRPr="00B6080F" w:rsidRDefault="007A0C53" w:rsidP="00B12008">
      <w:pPr>
        <w:ind w:firstLine="1418"/>
        <w:jc w:val="both"/>
        <w:rPr>
          <w:rFonts w:ascii="Arial" w:hAnsi="Arial" w:cs="Arial"/>
          <w:color w:val="000000" w:themeColor="text1"/>
          <w:lang w:val="mn-MN"/>
        </w:rPr>
      </w:pPr>
    </w:p>
    <w:p w14:paraId="0C71D80C" w14:textId="6DC0882F"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46.1.</w:t>
      </w:r>
      <w:del w:id="741" w:author="Erdenechuluun Khorlii" w:date="2026-06-08T16:36:00Z">
        <w:r w:rsidRPr="00B6080F">
          <w:rPr>
            <w:rFonts w:ascii="Arial" w:hAnsi="Arial" w:cs="Arial"/>
            <w:color w:val="000000" w:themeColor="text1"/>
            <w:lang w:val="mn-MN"/>
          </w:rPr>
          <w:delText>4</w:delText>
        </w:r>
      </w:del>
      <w:ins w:id="742" w:author="Erdenechuluun Khorlii" w:date="2026-06-08T16:36:00Z">
        <w:r w:rsidRPr="00B6080F">
          <w:rPr>
            <w:rFonts w:ascii="Arial" w:hAnsi="Arial" w:cs="Arial"/>
            <w:color w:val="000000" w:themeColor="text1"/>
            <w:lang w:val="mn-MN"/>
          </w:rPr>
          <w:t>3</w:t>
        </w:r>
      </w:ins>
      <w:r w:rsidRPr="00B6080F">
        <w:rPr>
          <w:rFonts w:ascii="Arial" w:hAnsi="Arial" w:cs="Arial"/>
          <w:color w:val="000000" w:themeColor="text1"/>
          <w:lang w:val="mn-MN"/>
        </w:rPr>
        <w:t>.төр, хувийн хэвшлийн түншлэл;</w:t>
      </w:r>
    </w:p>
    <w:p w14:paraId="5EBE56E3" w14:textId="2F94EA95" w:rsidR="00F838B9" w:rsidRPr="00B6080F" w:rsidRDefault="00622DFA" w:rsidP="00B12008">
      <w:pPr>
        <w:ind w:firstLine="1418"/>
        <w:jc w:val="both"/>
        <w:rPr>
          <w:rFonts w:ascii="Arial" w:hAnsi="Arial" w:cs="Arial"/>
          <w:color w:val="000000" w:themeColor="text1"/>
        </w:rPr>
      </w:pPr>
      <w:r w:rsidRPr="00B6080F">
        <w:rPr>
          <w:rFonts w:ascii="Arial" w:hAnsi="Arial" w:cs="Arial"/>
          <w:color w:val="000000" w:themeColor="text1"/>
          <w:lang w:val="mn-MN"/>
        </w:rPr>
        <w:t>46.1.</w:t>
      </w:r>
      <w:del w:id="743" w:author="Erdenechuluun Khorlii" w:date="2026-06-08T16:37:00Z">
        <w:r w:rsidRPr="00B6080F">
          <w:rPr>
            <w:rFonts w:ascii="Arial" w:hAnsi="Arial" w:cs="Arial"/>
            <w:color w:val="000000" w:themeColor="text1"/>
            <w:lang w:val="mn-MN"/>
          </w:rPr>
          <w:delText>5</w:delText>
        </w:r>
      </w:del>
      <w:ins w:id="744" w:author="Erdenechuluun Khorlii" w:date="2026-06-08T16:37:00Z">
        <w:r w:rsidRPr="00B6080F">
          <w:rPr>
            <w:rFonts w:ascii="Arial" w:hAnsi="Arial" w:cs="Arial"/>
            <w:color w:val="000000" w:themeColor="text1"/>
            <w:lang w:val="mn-MN"/>
          </w:rPr>
          <w:t>4</w:t>
        </w:r>
      </w:ins>
      <w:r w:rsidRPr="00B6080F">
        <w:rPr>
          <w:rFonts w:ascii="Arial" w:hAnsi="Arial" w:cs="Arial"/>
          <w:color w:val="000000" w:themeColor="text1"/>
          <w:lang w:val="mn-MN"/>
        </w:rPr>
        <w:t>.хөрөнгө оруулалтыг дулаан хангамжийн тарифаар нөхөх</w:t>
      </w:r>
      <w:r w:rsidRPr="00B6080F">
        <w:rPr>
          <w:rFonts w:ascii="Arial" w:hAnsi="Arial" w:cs="Arial"/>
          <w:color w:val="000000" w:themeColor="text1"/>
        </w:rPr>
        <w:t>;</w:t>
      </w:r>
    </w:p>
    <w:p w14:paraId="10ACB857" w14:textId="0EF3D5B2"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46.1.</w:t>
      </w:r>
      <w:del w:id="745" w:author="Erdenechuluun Khorlii" w:date="2026-06-08T16:37:00Z">
        <w:r w:rsidRPr="00B6080F">
          <w:rPr>
            <w:rFonts w:ascii="Arial" w:hAnsi="Arial" w:cs="Arial"/>
            <w:color w:val="000000" w:themeColor="text1"/>
            <w:lang w:val="mn-MN"/>
          </w:rPr>
          <w:delText>6</w:delText>
        </w:r>
      </w:del>
      <w:ins w:id="746" w:author="Erdenechuluun Khorlii" w:date="2026-06-08T16:37:00Z">
        <w:r w:rsidRPr="00B6080F">
          <w:rPr>
            <w:rFonts w:ascii="Arial" w:hAnsi="Arial" w:cs="Arial"/>
            <w:color w:val="000000" w:themeColor="text1"/>
            <w:lang w:val="mn-MN"/>
          </w:rPr>
          <w:t>5</w:t>
        </w:r>
      </w:ins>
      <w:r w:rsidRPr="00B6080F">
        <w:rPr>
          <w:rFonts w:ascii="Arial" w:hAnsi="Arial" w:cs="Arial"/>
          <w:color w:val="000000" w:themeColor="text1"/>
          <w:lang w:val="mn-MN"/>
        </w:rPr>
        <w:t>.гадаад улс, олон улсын байгууллагаас олгох хөнгөлөлттэй зээл, буцалтгүй тусламж;</w:t>
      </w:r>
    </w:p>
    <w:p w14:paraId="73B2BA9D" w14:textId="77777777" w:rsidR="004D6256" w:rsidRPr="00B6080F" w:rsidRDefault="004D6256" w:rsidP="00B12008">
      <w:pPr>
        <w:ind w:firstLine="1418"/>
        <w:jc w:val="both"/>
        <w:rPr>
          <w:rFonts w:ascii="Arial" w:hAnsi="Arial" w:cs="Arial"/>
          <w:color w:val="000000" w:themeColor="text1"/>
          <w:lang w:val="mn-MN"/>
        </w:rPr>
      </w:pPr>
    </w:p>
    <w:p w14:paraId="4D2892C2" w14:textId="7F307E47"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46.1.</w:t>
      </w:r>
      <w:del w:id="747" w:author="Erdenechuluun Khorlii" w:date="2026-06-08T16:37:00Z">
        <w:r w:rsidRPr="00B6080F">
          <w:rPr>
            <w:rFonts w:ascii="Arial" w:hAnsi="Arial" w:cs="Arial"/>
            <w:color w:val="000000" w:themeColor="text1"/>
            <w:lang w:val="mn-MN"/>
          </w:rPr>
          <w:delText>7</w:delText>
        </w:r>
      </w:del>
      <w:ins w:id="748" w:author="Erdenechuluun Khorlii" w:date="2026-06-08T16:37:00Z">
        <w:r w:rsidRPr="00B6080F">
          <w:rPr>
            <w:rFonts w:ascii="Arial" w:hAnsi="Arial" w:cs="Arial"/>
            <w:color w:val="000000" w:themeColor="text1"/>
            <w:lang w:val="mn-MN"/>
          </w:rPr>
          <w:t>6</w:t>
        </w:r>
      </w:ins>
      <w:r w:rsidRPr="00B6080F">
        <w:rPr>
          <w:rFonts w:ascii="Arial" w:hAnsi="Arial" w:cs="Arial"/>
          <w:color w:val="000000" w:themeColor="text1"/>
          <w:lang w:val="mn-MN"/>
        </w:rPr>
        <w:t>.ногоон санхүүжилт, зээл.</w:t>
      </w:r>
    </w:p>
    <w:p w14:paraId="74E90D23" w14:textId="77777777" w:rsidR="00DD66E6" w:rsidRPr="00B6080F" w:rsidRDefault="00DD66E6" w:rsidP="00B12008">
      <w:pPr>
        <w:jc w:val="both"/>
        <w:rPr>
          <w:rFonts w:ascii="Arial" w:hAnsi="Arial" w:cs="Arial"/>
          <w:color w:val="000000" w:themeColor="text1"/>
          <w:lang w:val="mn-MN"/>
        </w:rPr>
      </w:pPr>
    </w:p>
    <w:p w14:paraId="29E648C1" w14:textId="02500CCD"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47 дугаар зүйл.Хөрөнгө оруулалтыг тарифаар нөхөх </w:t>
      </w:r>
    </w:p>
    <w:p w14:paraId="2C657427" w14:textId="77777777" w:rsidR="00773389" w:rsidRPr="00B6080F" w:rsidRDefault="00773389" w:rsidP="00B12008">
      <w:pPr>
        <w:jc w:val="both"/>
        <w:rPr>
          <w:rFonts w:ascii="Arial" w:hAnsi="Arial" w:cs="Arial"/>
          <w:color w:val="000000" w:themeColor="text1"/>
          <w:lang w:val="mn-MN"/>
        </w:rPr>
      </w:pPr>
    </w:p>
    <w:p w14:paraId="0281D6BB" w14:textId="4985E757"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47.1.Зохицуулах хороо, аймаг, нийслэлийн </w:t>
      </w:r>
      <w:del w:id="749" w:author="Claude" w:date="2026-06-08T00:00:00Z">
        <w:r w:rsidRPr="00B6080F">
          <w:rPr>
            <w:rFonts w:ascii="Arial" w:hAnsi="Arial" w:cs="Arial"/>
            <w:color w:val="000000" w:themeColor="text1"/>
            <w:lang w:val="mn-MN"/>
          </w:rPr>
          <w:delText>зохицуулалх</w:delText>
        </w:r>
      </w:del>
      <w:ins w:id="750" w:author="Claude" w:date="2026-06-08T00:00:00Z">
        <w:r w:rsidRPr="00B6080F">
          <w:rPr>
            <w:rFonts w:ascii="Arial" w:hAnsi="Arial" w:cs="Arial"/>
            <w:color w:val="000000" w:themeColor="text1"/>
            <w:lang w:val="mn-MN"/>
          </w:rPr>
          <w:t>зохицуулах</w:t>
        </w:r>
      </w:ins>
      <w:r w:rsidRPr="00B6080F">
        <w:rPr>
          <w:rFonts w:ascii="Arial" w:hAnsi="Arial" w:cs="Arial"/>
          <w:color w:val="000000" w:themeColor="text1"/>
          <w:lang w:val="mn-MN"/>
        </w:rPr>
        <w:t xml:space="preserve"> зөвлөл нь үндсэн хөрөнгийн элэгдлийн зардлыг тарифт тусгах замаар дулаан хангамжийн байгууллагын эх үүсгүүр, дамжуулах, түгээх сүлжээнд хийгдэх засвар, шинэчлэлт, өргөтгөлийн ажлыг техникийн шаардлага, норм, стандартын дагуу хэрэгжүүлэх боломжийг бүрдүүлнэ.</w:t>
      </w:r>
    </w:p>
    <w:p w14:paraId="13D481EB" w14:textId="77777777" w:rsidR="009B3170" w:rsidRPr="00B6080F" w:rsidRDefault="009B3170" w:rsidP="00B12008">
      <w:pPr>
        <w:jc w:val="both"/>
        <w:rPr>
          <w:rFonts w:ascii="Arial" w:hAnsi="Arial" w:cs="Arial"/>
          <w:color w:val="000000" w:themeColor="text1"/>
          <w:lang w:val="mn-MN"/>
        </w:rPr>
      </w:pPr>
    </w:p>
    <w:p w14:paraId="4A176367" w14:textId="39608309"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47.2.Төвлөрсөн дулаан хангамжийн байгууллага ирэх гурваас таван жилд хийгдэх хөрөнгө оруулалтын төлөвлөгөөг эрх бүхий этгээдээр батлуулан Зохицуулах </w:t>
      </w:r>
      <w:r w:rsidRPr="00B6080F">
        <w:rPr>
          <w:rFonts w:ascii="Arial" w:hAnsi="Arial" w:cs="Arial"/>
          <w:color w:val="000000" w:themeColor="text1"/>
          <w:lang w:val="mn-MN"/>
        </w:rPr>
        <w:lastRenderedPageBreak/>
        <w:t xml:space="preserve">хороо, харьяа аймаг, нийслэлийн </w:t>
      </w:r>
      <w:del w:id="751" w:author="Claude" w:date="2026-06-08T00:00:00Z">
        <w:r w:rsidRPr="00B6080F">
          <w:rPr>
            <w:rFonts w:ascii="Arial" w:hAnsi="Arial" w:cs="Arial"/>
            <w:color w:val="000000" w:themeColor="text1"/>
            <w:lang w:val="mn-MN"/>
          </w:rPr>
          <w:delText>зохицуулалх</w:delText>
        </w:r>
      </w:del>
      <w:ins w:id="752" w:author="Claude" w:date="2026-06-08T00:00:00Z">
        <w:r w:rsidRPr="00B6080F">
          <w:rPr>
            <w:rFonts w:ascii="Arial" w:hAnsi="Arial" w:cs="Arial"/>
            <w:color w:val="000000" w:themeColor="text1"/>
            <w:lang w:val="mn-MN"/>
          </w:rPr>
          <w:t>зохицуулах</w:t>
        </w:r>
      </w:ins>
      <w:r w:rsidRPr="00B6080F">
        <w:rPr>
          <w:rFonts w:ascii="Arial" w:hAnsi="Arial" w:cs="Arial"/>
          <w:color w:val="000000" w:themeColor="text1"/>
          <w:lang w:val="mn-MN"/>
        </w:rPr>
        <w:t xml:space="preserve"> зөвлөлд жил бүрийн арван нэгдүгээр сард ирүүлэх үүрэгтэй. </w:t>
      </w:r>
    </w:p>
    <w:p w14:paraId="100E03B4" w14:textId="77777777" w:rsidR="0041520E" w:rsidRPr="00B6080F" w:rsidRDefault="0041520E" w:rsidP="00B12008">
      <w:pPr>
        <w:ind w:firstLine="720"/>
        <w:jc w:val="both"/>
        <w:rPr>
          <w:rFonts w:ascii="Arial" w:hAnsi="Arial" w:cs="Arial"/>
          <w:color w:val="000000" w:themeColor="text1"/>
          <w:lang w:val="mn-MN"/>
        </w:rPr>
      </w:pPr>
    </w:p>
    <w:p w14:paraId="7E4D4B58" w14:textId="158D385F"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47.3.Энэ хуулийн 47.2-т заасан төлөвлөгөө нь дараах бүрдлийн шаардлагыг хангасан байна:</w:t>
      </w:r>
    </w:p>
    <w:p w14:paraId="0C962A7B" w14:textId="77777777" w:rsidR="0041520E" w:rsidRPr="00B6080F" w:rsidRDefault="0041520E" w:rsidP="00B12008">
      <w:pPr>
        <w:jc w:val="both"/>
        <w:rPr>
          <w:rFonts w:ascii="Arial" w:hAnsi="Arial" w:cs="Arial"/>
          <w:color w:val="000000" w:themeColor="text1"/>
          <w:lang w:val="mn-MN"/>
        </w:rPr>
      </w:pPr>
    </w:p>
    <w:p w14:paraId="76507982" w14:textId="6D2C7E5C"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47.3.1.хөрөнгө оруулалтын хэмжээ; </w:t>
      </w:r>
    </w:p>
    <w:p w14:paraId="08526AE3" w14:textId="7E40BA99"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47.3.2.хөрөнгө оруулалтын эх үүсвэр;</w:t>
      </w:r>
    </w:p>
    <w:p w14:paraId="5CDB4747" w14:textId="7D05AE21"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47.3.3.төсөл, хөтөлбөр хэрэгжүүлэх хэлбэр; </w:t>
      </w:r>
    </w:p>
    <w:p w14:paraId="634A4D33" w14:textId="090ABB97"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47.3.4.төсөл, хөтөлбөрийн техник эдийн засгийн үр ашгийн үнэлгээ;</w:t>
      </w:r>
    </w:p>
    <w:p w14:paraId="348098A3" w14:textId="42416A43"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47.3.5.төсөл, хөтөлбөр хэрэгжүүлэх хуваарь;</w:t>
      </w:r>
    </w:p>
    <w:p w14:paraId="446C6966" w14:textId="40B7EEEA"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47.3.6.хөрөнгө оруулалтыг зээлээр санхүүжүүлэх бол зээлийн нөхцөл, эргэн төлөгдөх хуваарь;</w:t>
      </w:r>
    </w:p>
    <w:p w14:paraId="21558CB9" w14:textId="77777777" w:rsidR="00981B78" w:rsidRPr="00B6080F" w:rsidRDefault="00981B78" w:rsidP="00B12008">
      <w:pPr>
        <w:ind w:firstLine="1418"/>
        <w:jc w:val="both"/>
        <w:rPr>
          <w:rFonts w:ascii="Arial" w:hAnsi="Arial" w:cs="Arial"/>
          <w:color w:val="000000" w:themeColor="text1"/>
          <w:lang w:val="mn-MN"/>
        </w:rPr>
      </w:pPr>
    </w:p>
    <w:p w14:paraId="0E145323" w14:textId="46572C28"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47.4.Зохицуулах хороо, аймаг, нийслэлийн </w:t>
      </w:r>
      <w:del w:id="753" w:author="Claude" w:date="2026-06-08T00:00:00Z">
        <w:r w:rsidRPr="00B6080F">
          <w:rPr>
            <w:rFonts w:ascii="Arial" w:hAnsi="Arial" w:cs="Arial"/>
            <w:color w:val="000000" w:themeColor="text1"/>
            <w:lang w:val="mn-MN"/>
          </w:rPr>
          <w:delText>зохицуулалх</w:delText>
        </w:r>
      </w:del>
      <w:ins w:id="754" w:author="Claude" w:date="2026-06-08T00:00:00Z">
        <w:r w:rsidRPr="00B6080F">
          <w:rPr>
            <w:rFonts w:ascii="Arial" w:hAnsi="Arial" w:cs="Arial"/>
            <w:color w:val="000000" w:themeColor="text1"/>
            <w:lang w:val="mn-MN"/>
          </w:rPr>
          <w:t>зохицуулах</w:t>
        </w:r>
      </w:ins>
      <w:r w:rsidRPr="00B6080F">
        <w:rPr>
          <w:rFonts w:ascii="Arial" w:hAnsi="Arial" w:cs="Arial"/>
          <w:color w:val="000000" w:themeColor="text1"/>
          <w:lang w:val="mn-MN"/>
        </w:rPr>
        <w:t xml:space="preserve"> зөвлөл нь хөрөнгө оруулалтын төсөл, хөтөлбөрийн үндэслэл, үр ашигтай байдлыг үнэлэх, үр ашиггүй төслийн хөрөнгө оруулалтыг тарифт тусгахаас татгалзах эрхтэй. </w:t>
      </w:r>
    </w:p>
    <w:p w14:paraId="538A8B38" w14:textId="77777777" w:rsidR="00C70F5F" w:rsidRPr="00B6080F" w:rsidRDefault="00C70F5F" w:rsidP="00B12008">
      <w:pPr>
        <w:ind w:firstLine="720"/>
        <w:jc w:val="both"/>
        <w:rPr>
          <w:rFonts w:ascii="Arial" w:hAnsi="Arial" w:cs="Arial"/>
          <w:color w:val="000000" w:themeColor="text1"/>
          <w:lang w:val="mn-MN"/>
        </w:rPr>
      </w:pPr>
    </w:p>
    <w:p w14:paraId="3CC61A77" w14:textId="2935B810"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47.5.Зохицуулах хороо, аймаг, нийслэлийн </w:t>
      </w:r>
      <w:del w:id="755" w:author="Claude" w:date="2026-06-08T00:00:00Z">
        <w:r w:rsidRPr="00B6080F">
          <w:rPr>
            <w:rFonts w:ascii="Arial" w:hAnsi="Arial" w:cs="Arial"/>
            <w:color w:val="000000" w:themeColor="text1"/>
            <w:lang w:val="mn-MN"/>
          </w:rPr>
          <w:delText>зохицуулалх</w:delText>
        </w:r>
      </w:del>
      <w:ins w:id="756" w:author="Claude" w:date="2026-06-08T00:00:00Z">
        <w:r w:rsidRPr="00B6080F">
          <w:rPr>
            <w:rFonts w:ascii="Arial" w:hAnsi="Arial" w:cs="Arial"/>
            <w:color w:val="000000" w:themeColor="text1"/>
            <w:lang w:val="mn-MN"/>
          </w:rPr>
          <w:t>зохицуулах</w:t>
        </w:r>
      </w:ins>
      <w:r w:rsidRPr="00B6080F">
        <w:rPr>
          <w:rFonts w:ascii="Arial" w:hAnsi="Arial" w:cs="Arial"/>
          <w:color w:val="000000" w:themeColor="text1"/>
          <w:lang w:val="mn-MN"/>
        </w:rPr>
        <w:t xml:space="preserve"> зөвлөл нь дулаан хангамжийн байгууллагын хөрөнгө оруулалтын эргэн төлөх нөхцөлийг хангасан байхаар тооцож тарифыг тогтооно.</w:t>
      </w:r>
    </w:p>
    <w:p w14:paraId="554C8961" w14:textId="77777777" w:rsidR="002E7D7C" w:rsidRPr="00B6080F" w:rsidRDefault="002E7D7C" w:rsidP="00B12008">
      <w:pPr>
        <w:jc w:val="both"/>
        <w:rPr>
          <w:rFonts w:ascii="Arial" w:hAnsi="Arial" w:cs="Arial"/>
          <w:color w:val="000000" w:themeColor="text1"/>
          <w:lang w:val="mn-MN"/>
        </w:rPr>
      </w:pPr>
    </w:p>
    <w:p w14:paraId="16F21C47" w14:textId="4E9C4ED0"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48 дугаар зүйл.Төсвийн дэмжлэг </w:t>
      </w:r>
    </w:p>
    <w:p w14:paraId="35B4FBA7" w14:textId="77777777" w:rsidR="002E7D7C" w:rsidRPr="00B6080F" w:rsidRDefault="002E7D7C" w:rsidP="00B12008">
      <w:pPr>
        <w:jc w:val="both"/>
        <w:rPr>
          <w:rFonts w:ascii="Arial" w:hAnsi="Arial" w:cs="Arial"/>
          <w:color w:val="000000" w:themeColor="text1"/>
          <w:lang w:val="mn-MN"/>
        </w:rPr>
      </w:pPr>
    </w:p>
    <w:p w14:paraId="3640B9A0" w14:textId="56044F1C" w:rsidR="00D203CC"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48.1.Төвлөрсөн дулаан хангамжийн системийг хөгжүүлэх, тогтвортой найдвартай ажиллагааг хангах зорилгоор улс, орон нутгийн төсөвт дараах асуудлыг тусган, санхүүжүүлнэ: </w:t>
      </w:r>
    </w:p>
    <w:p w14:paraId="6133897C" w14:textId="74CEA299"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112E5502" w14:textId="14BE0587"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48.1.1.дулаан хангамжийн хөгжлийн схем </w:t>
      </w:r>
      <w:commentRangeStart w:id="757"/>
      <w:commentRangeStart w:id="758"/>
      <w:r w:rsidRPr="00B6080F">
        <w:rPr>
          <w:rFonts w:ascii="Arial" w:hAnsi="Arial" w:cs="Arial"/>
          <w:color w:val="000000" w:themeColor="text1"/>
          <w:lang w:val="mn-MN"/>
        </w:rPr>
        <w:t>боловсруулах;</w:t>
      </w:r>
    </w:p>
    <w:p w14:paraId="31E7C55F" w14:textId="284277FF" w:rsidR="00D203CC"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48.1.2.дулаан хангамжийн системийн техник-эдийн засгийн үндэслэл </w:t>
      </w:r>
      <w:commentRangeEnd w:id="757"/>
      <w:r w:rsidRPr="00B6080F">
        <w:rPr>
          <w:rStyle w:val="CommentReference"/>
          <w:rFonts w:ascii="Arial" w:hAnsi="Arial" w:cs="Arial"/>
          <w:color w:val="000000" w:themeColor="text1"/>
          <w:sz w:val="24"/>
          <w:szCs w:val="24"/>
          <w:lang w:val="mn-MN"/>
        </w:rPr>
        <w:commentReference w:id="757"/>
      </w:r>
      <w:commentRangeEnd w:id="758"/>
      <w:r w:rsidRPr="00B6080F">
        <w:rPr>
          <w:rStyle w:val="CommentReference"/>
          <w:rFonts w:ascii="Arial" w:hAnsi="Arial" w:cs="Arial"/>
          <w:color w:val="000000" w:themeColor="text1"/>
          <w:sz w:val="24"/>
          <w:szCs w:val="24"/>
          <w:lang w:val="mn-MN"/>
        </w:rPr>
        <w:commentReference w:id="758"/>
      </w:r>
      <w:r w:rsidRPr="00B6080F">
        <w:rPr>
          <w:rFonts w:ascii="Arial" w:hAnsi="Arial" w:cs="Arial"/>
          <w:color w:val="000000" w:themeColor="text1"/>
          <w:lang w:val="mn-MN"/>
        </w:rPr>
        <w:t>боловсруулах;</w:t>
      </w:r>
    </w:p>
    <w:p w14:paraId="7A59B4C6" w14:textId="07448270"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48.1.3.дулаан дамжуулах сүлжээ барьж байгуулах, өргөтгөх;</w:t>
      </w:r>
    </w:p>
    <w:p w14:paraId="5E7910A8" w14:textId="1AFB262F"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48.1.4.хэрэглэгчийг тарифын өсөлт, ачааллаас хамгаалах зорилгоор эх үүсгүүр барьж байгуулах;</w:t>
      </w:r>
    </w:p>
    <w:p w14:paraId="67331D26" w14:textId="77777777" w:rsidR="002C29D0" w:rsidRPr="00B6080F" w:rsidRDefault="002C29D0" w:rsidP="00B12008">
      <w:pPr>
        <w:ind w:firstLine="1418"/>
        <w:jc w:val="both"/>
        <w:rPr>
          <w:rFonts w:ascii="Arial" w:hAnsi="Arial" w:cs="Arial"/>
          <w:color w:val="000000" w:themeColor="text1"/>
          <w:lang w:val="mn-MN"/>
        </w:rPr>
      </w:pPr>
    </w:p>
    <w:p w14:paraId="142B321A" w14:textId="55AC58C7" w:rsidR="000150BC" w:rsidRPr="00B6080F" w:rsidRDefault="00622DFA" w:rsidP="00B12008">
      <w:pPr>
        <w:ind w:firstLine="1418"/>
        <w:jc w:val="both"/>
        <w:rPr>
          <w:rFonts w:ascii="Arial" w:hAnsi="Arial" w:cs="Arial"/>
          <w:color w:val="000000" w:themeColor="text1"/>
        </w:rPr>
      </w:pPr>
      <w:r w:rsidRPr="00B6080F">
        <w:rPr>
          <w:rFonts w:ascii="Arial" w:hAnsi="Arial" w:cs="Arial"/>
          <w:color w:val="000000" w:themeColor="text1"/>
          <w:lang w:val="mn-MN"/>
        </w:rPr>
        <w:t>48.1.5.дулаан хангамжийн системийн тогтвортой, найдвартай ажиллагааг хангахад зориулж оргил ачааллын эх үүсгүүр барих</w:t>
      </w:r>
      <w:r w:rsidRPr="00B6080F">
        <w:rPr>
          <w:rFonts w:ascii="Arial" w:hAnsi="Arial" w:cs="Arial"/>
          <w:color w:val="000000" w:themeColor="text1"/>
        </w:rPr>
        <w:t>;</w:t>
      </w:r>
    </w:p>
    <w:p w14:paraId="04E4C6D0" w14:textId="77777777" w:rsidR="00DD66E6" w:rsidRPr="00B6080F" w:rsidRDefault="00DD66E6" w:rsidP="00B12008">
      <w:pPr>
        <w:jc w:val="both"/>
        <w:rPr>
          <w:rFonts w:ascii="Arial" w:hAnsi="Arial" w:cs="Arial"/>
          <w:color w:val="000000" w:themeColor="text1"/>
          <w:lang w:val="mn-MN"/>
        </w:rPr>
      </w:pPr>
    </w:p>
    <w:p w14:paraId="1B1636CE" w14:textId="3B82DBFC" w:rsidR="00622DFA" w:rsidRPr="00B6080F" w:rsidRDefault="003B63F5"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49 дүгээр зүйл.Улс, орон нутгийн төсвөөс санхүүгийн дэмжлэг, татаас олгох </w:t>
      </w:r>
    </w:p>
    <w:p w14:paraId="7539268D" w14:textId="77777777" w:rsidR="00DD66E6" w:rsidRPr="00B6080F" w:rsidRDefault="00DD66E6" w:rsidP="00B12008">
      <w:pPr>
        <w:jc w:val="both"/>
        <w:rPr>
          <w:rFonts w:ascii="Arial" w:hAnsi="Arial" w:cs="Arial"/>
          <w:color w:val="000000" w:themeColor="text1"/>
          <w:lang w:val="mn-MN"/>
        </w:rPr>
      </w:pPr>
    </w:p>
    <w:p w14:paraId="3E414DAF" w14:textId="0DCA7ED5" w:rsidR="00622DFA" w:rsidRPr="00B6080F" w:rsidRDefault="003B63F5"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49.1.Дулаан хангамжийн салбарыг хөгжүүлэх эдийн засгийн хөшүүрэг болгож дулаан хангамжийн салбарт олгох санхүүгийн дэмжлэг, татаасыг улс, орон нутгийн төсөвт тусгана.  </w:t>
      </w:r>
    </w:p>
    <w:p w14:paraId="447A04F2" w14:textId="77777777" w:rsidR="000150BC" w:rsidRPr="00B6080F" w:rsidRDefault="000150BC" w:rsidP="00B12008">
      <w:pPr>
        <w:ind w:firstLine="720"/>
        <w:jc w:val="both"/>
        <w:rPr>
          <w:rFonts w:ascii="Arial" w:hAnsi="Arial" w:cs="Arial"/>
          <w:color w:val="000000" w:themeColor="text1"/>
          <w:lang w:val="mn-MN"/>
        </w:rPr>
      </w:pPr>
    </w:p>
    <w:p w14:paraId="6A4E0C09" w14:textId="5056ACF4" w:rsidR="00622DFA" w:rsidRPr="00B6080F" w:rsidRDefault="003B63F5"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49.2.Дулаан хангамжийн системийг барих, шинэчлэх, сайжруулахад дараах чиглэлээр санхүүгийн дэмжлэг, татаас олгож болно:</w:t>
      </w:r>
    </w:p>
    <w:p w14:paraId="4A2D26B2" w14:textId="77777777" w:rsidR="000150BC" w:rsidRPr="00B6080F" w:rsidRDefault="000150BC" w:rsidP="00B12008">
      <w:pPr>
        <w:ind w:firstLine="720"/>
        <w:jc w:val="both"/>
        <w:rPr>
          <w:rFonts w:ascii="Arial" w:hAnsi="Arial" w:cs="Arial"/>
          <w:color w:val="000000" w:themeColor="text1"/>
          <w:lang w:val="mn-MN"/>
        </w:rPr>
      </w:pPr>
    </w:p>
    <w:p w14:paraId="4F30B0D3" w14:textId="17EE1CEC" w:rsidR="00622DFA" w:rsidRPr="00B6080F" w:rsidRDefault="003B63F5"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49.2.1.хэрэглэгчийн санхүүгийн ачааллыг бууруулах зорилгоор тогтоосон тарифыг Засгийн газрын шийдвэрээр бууруулах, мөрдөх хугацааг хойшлуулсантай холбоотой тарифын зөрүүг олгох;</w:t>
      </w:r>
    </w:p>
    <w:p w14:paraId="1F2940BD" w14:textId="77777777" w:rsidR="00D30C57" w:rsidRPr="00B6080F" w:rsidRDefault="00D30C57" w:rsidP="00B12008">
      <w:pPr>
        <w:ind w:firstLine="1418"/>
        <w:jc w:val="both"/>
        <w:rPr>
          <w:rFonts w:ascii="Arial" w:hAnsi="Arial" w:cs="Arial"/>
          <w:color w:val="000000" w:themeColor="text1"/>
          <w:lang w:val="mn-MN"/>
        </w:rPr>
      </w:pPr>
    </w:p>
    <w:p w14:paraId="19FC7CA6" w14:textId="53D77F6B" w:rsidR="00622DFA" w:rsidRPr="00B6080F" w:rsidRDefault="003B63F5"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49.2.2.дулаан үйлдвэрлэлийн бодит өртөг хэрэглэгчийн тарифт ачаалал үүсгэсэн бол нутгийн өөрөө удирдах байгууллагын шийдвэрээр түлшний үнэ, хэрэглэгчийн тарифын зөрүүг олгох;   </w:t>
      </w:r>
    </w:p>
    <w:p w14:paraId="27BBD83A" w14:textId="77777777" w:rsidR="002E7D7C" w:rsidRPr="00B6080F" w:rsidRDefault="002E7D7C" w:rsidP="00B12008">
      <w:pPr>
        <w:jc w:val="both"/>
        <w:rPr>
          <w:rFonts w:ascii="Arial" w:hAnsi="Arial" w:cs="Arial"/>
          <w:color w:val="000000" w:themeColor="text1"/>
          <w:lang w:val="mn-MN"/>
        </w:rPr>
      </w:pPr>
    </w:p>
    <w:p w14:paraId="33655042" w14:textId="77777777" w:rsidR="00773389" w:rsidRPr="00B6080F" w:rsidRDefault="00773389" w:rsidP="00B12008">
      <w:pPr>
        <w:jc w:val="both"/>
        <w:rPr>
          <w:rFonts w:ascii="Arial" w:hAnsi="Arial" w:cs="Arial"/>
          <w:b/>
          <w:color w:val="000000" w:themeColor="text1"/>
          <w:lang w:val="mn-MN"/>
        </w:rPr>
      </w:pPr>
    </w:p>
    <w:p w14:paraId="0847C2CC" w14:textId="413B56E0" w:rsidR="00D12B8D"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АРАВДУГААР БҮЛЭГ</w:t>
      </w:r>
    </w:p>
    <w:p w14:paraId="6936A4F0" w14:textId="77777777" w:rsidR="008C4E8C"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 xml:space="preserve">ТЕХНИК, ТЕХНОЛОГИЙН НОРМ, СТАНДАРТ, </w:t>
      </w:r>
    </w:p>
    <w:p w14:paraId="52991865" w14:textId="022F3CA8" w:rsidR="00622DFA"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АЮУЛГҮЙ БАЙДЛЫН ШААРДЛАГА</w:t>
      </w:r>
    </w:p>
    <w:p w14:paraId="2A4F0EA2" w14:textId="77777777" w:rsidR="00773389" w:rsidRPr="00B6080F" w:rsidRDefault="00773389" w:rsidP="00B12008">
      <w:pPr>
        <w:jc w:val="both"/>
        <w:rPr>
          <w:rFonts w:ascii="Arial" w:hAnsi="Arial" w:cs="Arial"/>
          <w:color w:val="000000" w:themeColor="text1"/>
          <w:lang w:val="mn-MN"/>
        </w:rPr>
      </w:pPr>
    </w:p>
    <w:p w14:paraId="5649BC79" w14:textId="6DD71563"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50 дугаар зүйл.Ашиглалтын техник, технологийн норм, стандарт</w:t>
      </w:r>
    </w:p>
    <w:p w14:paraId="0F5B6F7C" w14:textId="77777777" w:rsidR="00D12B8D" w:rsidRPr="00B6080F" w:rsidRDefault="00D12B8D" w:rsidP="00B12008">
      <w:pPr>
        <w:jc w:val="both"/>
        <w:rPr>
          <w:rFonts w:ascii="Arial" w:hAnsi="Arial" w:cs="Arial"/>
          <w:color w:val="000000" w:themeColor="text1"/>
          <w:lang w:val="mn-MN"/>
        </w:rPr>
      </w:pPr>
    </w:p>
    <w:p w14:paraId="30CD87B2" w14:textId="489C86A5" w:rsidR="00DA178F"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50.1.Эрчим хүчний асуудал эрхэлсэн төрийн захиргааны төв байгууллага нь төвлөрсөн болон хэсэгчилсэн дулаан хангамжийн барилга байгууламжийн ашиглалтын болон эрчим хүчний үр ашигтай байдлын талаарх техник, технологийн норм, нормативын баримт бичгийг боловсруулж батална. </w:t>
      </w:r>
    </w:p>
    <w:p w14:paraId="1A2DF8C9" w14:textId="77777777" w:rsidR="00DA178F" w:rsidRPr="00B6080F" w:rsidRDefault="00DA178F" w:rsidP="00B12008">
      <w:pPr>
        <w:ind w:firstLine="720"/>
        <w:jc w:val="both"/>
        <w:rPr>
          <w:rFonts w:ascii="Arial" w:hAnsi="Arial" w:cs="Arial"/>
          <w:color w:val="000000" w:themeColor="text1"/>
          <w:lang w:val="mn-MN"/>
        </w:rPr>
      </w:pPr>
    </w:p>
    <w:p w14:paraId="65D0495E" w14:textId="7398810A" w:rsidR="00622DFA" w:rsidRPr="00B6080F" w:rsidRDefault="0055255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50.2.Энэ хуулийн 50.1-д заасан барилга байгууламжийн стандартыг боловсруулж эрх бүхий этгээдээр батлуулна. </w:t>
      </w:r>
    </w:p>
    <w:p w14:paraId="792509C8" w14:textId="77777777" w:rsidR="00D12B8D" w:rsidRPr="00B6080F" w:rsidRDefault="00D12B8D" w:rsidP="00B12008">
      <w:pPr>
        <w:jc w:val="both"/>
        <w:rPr>
          <w:rFonts w:ascii="Arial" w:hAnsi="Arial" w:cs="Arial"/>
          <w:color w:val="000000" w:themeColor="text1"/>
          <w:lang w:val="mn-MN"/>
        </w:rPr>
      </w:pPr>
    </w:p>
    <w:p w14:paraId="029B8C12" w14:textId="43B7AC6F"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51 дүгээр зүйл.Аюулгүй байдлын ерөнхий шаардлага</w:t>
      </w:r>
    </w:p>
    <w:p w14:paraId="07197542" w14:textId="77777777" w:rsidR="00D12B8D" w:rsidRPr="00B6080F" w:rsidRDefault="00D12B8D" w:rsidP="00B12008">
      <w:pPr>
        <w:jc w:val="both"/>
        <w:rPr>
          <w:rFonts w:ascii="Arial" w:hAnsi="Arial" w:cs="Arial"/>
          <w:color w:val="000000" w:themeColor="text1"/>
          <w:lang w:val="mn-MN"/>
        </w:rPr>
      </w:pPr>
    </w:p>
    <w:p w14:paraId="245937C0" w14:textId="6E6EB469"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w:t>
      </w:r>
      <w:r w:rsidRPr="00B6080F">
        <w:rPr>
          <w:rFonts w:ascii="Arial" w:hAnsi="Arial" w:cs="Arial"/>
          <w:color w:val="000000" w:themeColor="text1"/>
        </w:rPr>
        <w:t>1</w:t>
      </w:r>
      <w:r w:rsidRPr="00B6080F">
        <w:rPr>
          <w:rFonts w:ascii="Arial" w:hAnsi="Arial" w:cs="Arial"/>
          <w:color w:val="000000" w:themeColor="text1"/>
          <w:lang w:val="mn-MN"/>
        </w:rPr>
        <w:t>.1.Дулааны эх үүсгүүр, сүлжээ, тоног төхөөрөмж, хэрэглэгчийн тоноглолыг ашиглах үед авч хэрэгжүүлэх зохион байгуулалтын арга хэмжээ нь хүний амь нас, эрүүл мэнд болон байгаль орчны аюулгүй байдлыг хангасан байна.</w:t>
      </w:r>
    </w:p>
    <w:p w14:paraId="02BB4246" w14:textId="77777777" w:rsidR="006658D1" w:rsidRPr="00B6080F" w:rsidRDefault="006658D1" w:rsidP="00B12008">
      <w:pPr>
        <w:ind w:firstLine="720"/>
        <w:jc w:val="both"/>
        <w:rPr>
          <w:rFonts w:ascii="Arial" w:hAnsi="Arial" w:cs="Arial"/>
          <w:color w:val="000000" w:themeColor="text1"/>
          <w:lang w:val="mn-MN"/>
        </w:rPr>
      </w:pPr>
    </w:p>
    <w:p w14:paraId="0DBC96D9" w14:textId="71B8254E"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51.2.Техник, технологийн норм, стандартыг дулааны эрчим хүч үйлдвэрлэх, дамжуулах, түгээх болон хэрэглэхэд тус тус дагаж мөрдөнө.</w:t>
      </w:r>
    </w:p>
    <w:p w14:paraId="77EF76BB" w14:textId="77777777" w:rsidR="00D12B8D" w:rsidRPr="00B6080F" w:rsidRDefault="00D12B8D" w:rsidP="00B12008">
      <w:pPr>
        <w:jc w:val="both"/>
        <w:rPr>
          <w:rFonts w:ascii="Arial" w:hAnsi="Arial" w:cs="Arial"/>
          <w:color w:val="000000" w:themeColor="text1"/>
          <w:lang w:val="mn-MN"/>
        </w:rPr>
      </w:pPr>
    </w:p>
    <w:p w14:paraId="18F2DB7E" w14:textId="2F511ACC"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52 дугаар зүйл.Хамгаалалтын зурвас </w:t>
      </w:r>
    </w:p>
    <w:p w14:paraId="12442FAA" w14:textId="77777777" w:rsidR="00D12B8D" w:rsidRPr="00B6080F" w:rsidRDefault="00D12B8D" w:rsidP="00B12008">
      <w:pPr>
        <w:jc w:val="both"/>
        <w:rPr>
          <w:rFonts w:ascii="Arial" w:hAnsi="Arial" w:cs="Arial"/>
          <w:color w:val="000000" w:themeColor="text1"/>
          <w:lang w:val="mn-MN"/>
        </w:rPr>
      </w:pPr>
    </w:p>
    <w:p w14:paraId="7FFC8D40" w14:textId="5435CCC2" w:rsidR="00B949B7"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52.1.</w:t>
      </w:r>
      <w:ins w:id="759" w:author="Dondogmaa" w:date="2026-06-08T14:26:00Z">
        <w:r w:rsidRPr="00B6080F">
          <w:rPr>
            <w:rFonts w:ascii="Arial" w:hAnsi="Arial" w:cs="Arial"/>
            <w:noProof/>
            <w:color w:val="000000" w:themeColor="text1"/>
            <w:lang w:val="mn-MN"/>
            <w:rPrChange w:id="760" w:author="Nandintsetseg Batsaikhan" w:date="2026-06-08T18:32:00Z">
              <w:rPr>
                <w:rFonts w:cs="Arial"/>
                <w:noProof/>
                <w:lang w:val="mn-MN"/>
              </w:rPr>
            </w:rPrChange>
          </w:rPr>
          <w:t>Дулааны сүлжээ нь аюулгүй байдлыг хангах, ашиглалт, засвар үйлчилгээг хэвийн, саадгүй явуулах нөхцөлийг бүрдүүлсэн хамгаалалтын зурвастай байна</w:t>
        </w:r>
      </w:ins>
      <w:del w:id="761" w:author="Dondogmaa" w:date="2026-06-08T14:26:00Z">
        <w:r w:rsidRPr="00B6080F">
          <w:rPr>
            <w:rFonts w:ascii="Arial" w:hAnsi="Arial" w:cs="Arial"/>
            <w:color w:val="000000" w:themeColor="text1"/>
            <w:lang w:val="mn-MN"/>
          </w:rPr>
          <w:delText>Дулааны сүлжээ нь аюулгүй байдлыг хангах хамгаалалтын зурвастай байна</w:delText>
        </w:r>
      </w:del>
      <w:r w:rsidRPr="00B6080F">
        <w:rPr>
          <w:rFonts w:ascii="Arial" w:hAnsi="Arial" w:cs="Arial"/>
          <w:color w:val="000000" w:themeColor="text1"/>
          <w:lang w:val="mn-MN"/>
        </w:rPr>
        <w:t xml:space="preserve">. </w:t>
      </w:r>
    </w:p>
    <w:p w14:paraId="6E91615F" w14:textId="77777777" w:rsidR="00B949B7" w:rsidRPr="00B6080F" w:rsidRDefault="00B949B7" w:rsidP="00B12008">
      <w:pPr>
        <w:ind w:firstLine="720"/>
        <w:jc w:val="both"/>
        <w:rPr>
          <w:rFonts w:ascii="Arial" w:hAnsi="Arial" w:cs="Arial"/>
          <w:color w:val="000000" w:themeColor="text1"/>
          <w:lang w:val="mn-MN"/>
        </w:rPr>
      </w:pPr>
    </w:p>
    <w:p w14:paraId="5971FAB9" w14:textId="40FFB1CC" w:rsidR="00712763" w:rsidRPr="00B6080F" w:rsidRDefault="005A26C7"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52.2.Хамгаалалтын зурвасыг баталгаажуулах, тогтоох харилцааг Эрчим хүчний тухай хуулийн 33 дугаар зүйлд заасны дагуу зохицуулна.</w:t>
      </w:r>
    </w:p>
    <w:p w14:paraId="65A6C3E2" w14:textId="77777777" w:rsidR="00D12B8D" w:rsidRPr="00B6080F" w:rsidRDefault="00D12B8D" w:rsidP="00B12008">
      <w:pPr>
        <w:jc w:val="both"/>
        <w:rPr>
          <w:rFonts w:ascii="Arial" w:hAnsi="Arial" w:cs="Arial"/>
          <w:color w:val="000000" w:themeColor="text1"/>
          <w:lang w:val="mn-MN"/>
        </w:rPr>
      </w:pPr>
    </w:p>
    <w:p w14:paraId="68FF3599" w14:textId="46F50EB8"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53 дугаар зүйл.Түлшинд тавигдах чанарын шаардлага</w:t>
      </w:r>
    </w:p>
    <w:p w14:paraId="59BFF11A" w14:textId="77777777" w:rsidR="00D12B8D" w:rsidRPr="00B6080F" w:rsidRDefault="00D12B8D" w:rsidP="00B12008">
      <w:pPr>
        <w:jc w:val="both"/>
        <w:rPr>
          <w:rFonts w:ascii="Arial" w:hAnsi="Arial" w:cs="Arial"/>
          <w:color w:val="000000" w:themeColor="text1"/>
          <w:lang w:val="mn-MN"/>
        </w:rPr>
      </w:pPr>
    </w:p>
    <w:p w14:paraId="21B82C9D" w14:textId="0DE6D661"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53.1.Төвлөрсөн болон хэсэгчилсэн дулаан хангамжийн системийн дулааны эх үүсгүүрт ашиглах түлшний чанарт тавих шаардлагыг тодорхойлсон техник, технологийн норм, нормативын баримт бичгийг эрчим хүчний асуудал эрхэлсэн төр захиргааны төв байгууллага батална. </w:t>
      </w:r>
    </w:p>
    <w:p w14:paraId="6C2A9005" w14:textId="77777777" w:rsidR="00D12B8D" w:rsidRPr="00B6080F" w:rsidRDefault="00D12B8D" w:rsidP="00B12008">
      <w:pPr>
        <w:jc w:val="both"/>
        <w:rPr>
          <w:rFonts w:ascii="Arial" w:hAnsi="Arial" w:cs="Arial"/>
          <w:color w:val="000000" w:themeColor="text1"/>
          <w:lang w:val="mn-MN"/>
        </w:rPr>
      </w:pPr>
    </w:p>
    <w:p w14:paraId="31944A71" w14:textId="76E26377"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54 дүгээр зүйл.Түлшний нийлүүлэлт, ашиглалттай холбоотой талуудын үүрэг, хариуцлага</w:t>
      </w:r>
    </w:p>
    <w:p w14:paraId="4133996A" w14:textId="77777777" w:rsidR="00D12B8D" w:rsidRPr="00B6080F" w:rsidRDefault="00D12B8D" w:rsidP="00B12008">
      <w:pPr>
        <w:jc w:val="both"/>
        <w:rPr>
          <w:rFonts w:ascii="Arial" w:hAnsi="Arial" w:cs="Arial"/>
          <w:color w:val="000000" w:themeColor="text1"/>
          <w:lang w:val="mn-MN"/>
        </w:rPr>
      </w:pPr>
    </w:p>
    <w:p w14:paraId="20F8AEDD" w14:textId="5F05243F"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54.1.Төвлөрсөн болон хэсэгчилсэн дулаан хангамжийн системийн дулааны эх үүсгүүрт түлш нийлүүлэгчийн хүлээх эрх, үүргийг түлш нийлүүлэлтийн гэрээгээр тогтооно. </w:t>
      </w:r>
    </w:p>
    <w:p w14:paraId="57C5B77B" w14:textId="77777777" w:rsidR="003E4C7E" w:rsidRPr="00B6080F" w:rsidRDefault="003E4C7E" w:rsidP="00B12008">
      <w:pPr>
        <w:ind w:firstLine="720"/>
        <w:jc w:val="both"/>
        <w:rPr>
          <w:rFonts w:ascii="Arial" w:hAnsi="Arial" w:cs="Arial"/>
          <w:color w:val="000000" w:themeColor="text1"/>
          <w:lang w:val="mn-MN"/>
        </w:rPr>
      </w:pPr>
    </w:p>
    <w:p w14:paraId="7F5917A4" w14:textId="03707C08"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54.2.Түлш нийлүүлэгч нь түлш нийлүүлэх гэрээний нөхцөл, хуваарийн дагуу шаардлагатай хэмжээний түлшийг тасралтгүй нийлүүлэх үүрэгтэй.  </w:t>
      </w:r>
    </w:p>
    <w:p w14:paraId="74709CD9" w14:textId="77777777" w:rsidR="003E4C7E" w:rsidRPr="00B6080F" w:rsidRDefault="003E4C7E" w:rsidP="00B12008">
      <w:pPr>
        <w:jc w:val="both"/>
        <w:rPr>
          <w:rFonts w:ascii="Arial" w:hAnsi="Arial" w:cs="Arial"/>
          <w:color w:val="000000" w:themeColor="text1"/>
          <w:lang w:val="mn-MN"/>
        </w:rPr>
      </w:pPr>
    </w:p>
    <w:p w14:paraId="17ECFA19" w14:textId="41F2CDBB"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54.3.Төвлөрсөн болон хэсэгчилсэн дулаан хангамжийн системд дулаан үйлдвэрлэх болон түгээх үйл ажиллагаа хамт эрхэлдэг байгууллага нь түлшний нийлүүлэлтийн хэмжээ, чанар, ашиглалтын талаар хотын </w:t>
      </w:r>
      <w:del w:id="762" w:author="Claude" w:date="2026-06-08T00:00:00Z">
        <w:r w:rsidRPr="00B6080F">
          <w:rPr>
            <w:rFonts w:ascii="Arial" w:hAnsi="Arial" w:cs="Arial"/>
            <w:color w:val="000000" w:themeColor="text1"/>
            <w:lang w:val="mn-MN"/>
          </w:rPr>
          <w:delText>Захиргагч</w:delText>
        </w:r>
      </w:del>
      <w:ins w:id="763" w:author="Claude" w:date="2026-06-08T00:00:00Z">
        <w:r w:rsidRPr="00B6080F">
          <w:rPr>
            <w:rFonts w:ascii="Arial" w:hAnsi="Arial" w:cs="Arial"/>
            <w:color w:val="000000" w:themeColor="text1"/>
            <w:lang w:val="mn-MN"/>
          </w:rPr>
          <w:t>Захирагч</w:t>
        </w:r>
      </w:ins>
      <w:r w:rsidRPr="00B6080F">
        <w:rPr>
          <w:rFonts w:ascii="Arial" w:hAnsi="Arial" w:cs="Arial"/>
          <w:color w:val="000000" w:themeColor="text1"/>
          <w:lang w:val="mn-MN"/>
        </w:rPr>
        <w:t xml:space="preserve">, аймгийн Засаг даргад жил бүр тайлагнах үүрэгтэй. </w:t>
      </w:r>
    </w:p>
    <w:p w14:paraId="44765B4B" w14:textId="77777777" w:rsidR="003E4C7E" w:rsidRPr="00B6080F" w:rsidRDefault="003E4C7E" w:rsidP="00B12008">
      <w:pPr>
        <w:ind w:firstLine="720"/>
        <w:jc w:val="both"/>
        <w:rPr>
          <w:rFonts w:ascii="Arial" w:hAnsi="Arial" w:cs="Arial"/>
          <w:color w:val="000000" w:themeColor="text1"/>
          <w:lang w:val="mn-MN"/>
        </w:rPr>
      </w:pPr>
    </w:p>
    <w:p w14:paraId="79434CCC" w14:textId="064493AA"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54.4.Хотын Захирагч, аймгийн Засаг дарга нь бие даасан дулаан хангамжийн системд ашиглагдаж буй түлшний төрөл, хэмжээний талаарх мэдээллийг цуглуулна.</w:t>
      </w:r>
    </w:p>
    <w:p w14:paraId="37FEAD66" w14:textId="77777777" w:rsidR="003C65FF" w:rsidRPr="00B6080F" w:rsidRDefault="003C65FF" w:rsidP="00B12008">
      <w:pPr>
        <w:ind w:firstLine="720"/>
        <w:jc w:val="both"/>
        <w:rPr>
          <w:rFonts w:ascii="Arial" w:hAnsi="Arial" w:cs="Arial"/>
          <w:color w:val="000000" w:themeColor="text1"/>
          <w:lang w:val="mn-MN"/>
        </w:rPr>
      </w:pPr>
    </w:p>
    <w:p w14:paraId="25E62566" w14:textId="4BEEB17F"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54.5.Хотын Захирагч, аймгийн Засаг дарга энэ хуулийн 54.3, 54.4-т заасан түлшний нийлүүлэлтийн хэмжээ, чанар, ашиглалтын талаарх мэдээллийг Эрчим хүчний тухай хуулийн 11</w:t>
      </w:r>
      <w:r w:rsidRPr="00B6080F">
        <w:rPr>
          <w:rFonts w:ascii="Arial" w:hAnsi="Arial" w:cs="Arial"/>
          <w:color w:val="000000" w:themeColor="text1"/>
          <w:vertAlign w:val="superscript"/>
          <w:lang w:val="mn-MN"/>
        </w:rPr>
        <w:t xml:space="preserve">1 </w:t>
      </w:r>
      <w:r w:rsidRPr="00B6080F">
        <w:rPr>
          <w:rFonts w:ascii="Arial" w:hAnsi="Arial" w:cs="Arial"/>
          <w:color w:val="000000" w:themeColor="text1"/>
          <w:lang w:val="mn-MN"/>
        </w:rPr>
        <w:t xml:space="preserve">дүгээр зүйлд заасан мэдээллийн нэгдсэн санд бүртгэнэ. </w:t>
      </w:r>
    </w:p>
    <w:p w14:paraId="281E7E30" w14:textId="77777777" w:rsidR="00D12B8D" w:rsidRPr="00B6080F" w:rsidRDefault="00D12B8D" w:rsidP="00B12008">
      <w:pPr>
        <w:jc w:val="both"/>
        <w:rPr>
          <w:rFonts w:ascii="Arial" w:hAnsi="Arial" w:cs="Arial"/>
          <w:color w:val="000000" w:themeColor="text1"/>
          <w:lang w:val="mn-MN"/>
        </w:rPr>
      </w:pPr>
    </w:p>
    <w:p w14:paraId="09357421" w14:textId="1501387D" w:rsidR="00622DFA" w:rsidRPr="00B6080F" w:rsidRDefault="00EA06E2"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55 дугаар зүйл.Дулаан зөөгчийн чанарт тавигдах шаардлага</w:t>
      </w:r>
    </w:p>
    <w:p w14:paraId="6DC4FBCF" w14:textId="77777777" w:rsidR="00D12B8D" w:rsidRPr="00B6080F" w:rsidRDefault="00D12B8D" w:rsidP="00B12008">
      <w:pPr>
        <w:jc w:val="both"/>
        <w:rPr>
          <w:rFonts w:ascii="Arial" w:hAnsi="Arial" w:cs="Arial"/>
          <w:color w:val="000000" w:themeColor="text1"/>
          <w:lang w:val="mn-MN"/>
        </w:rPr>
      </w:pPr>
    </w:p>
    <w:p w14:paraId="62B4C0B2" w14:textId="227E7FE5" w:rsidR="00622DFA" w:rsidRPr="00B6080F" w:rsidRDefault="00EA06E2"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55.1.Төвлөрсөн болон хэсэгчилсэн дулааны сүлжээнд усыг дулаан зөөгчөөр ашиглах ба түүнд тавигдах чанарын шаардлагыг энэ хуулийн 50.1-т заасан баримт бичгээр тодорхойлно.  </w:t>
      </w:r>
    </w:p>
    <w:p w14:paraId="4A228CDF" w14:textId="77777777" w:rsidR="003E4C7E" w:rsidRPr="00B6080F" w:rsidRDefault="003E4C7E" w:rsidP="00B12008">
      <w:pPr>
        <w:ind w:firstLine="720"/>
        <w:jc w:val="both"/>
        <w:rPr>
          <w:rFonts w:ascii="Arial" w:hAnsi="Arial" w:cs="Arial"/>
          <w:color w:val="000000" w:themeColor="text1"/>
          <w:lang w:val="mn-MN"/>
        </w:rPr>
      </w:pPr>
    </w:p>
    <w:p w14:paraId="4B515B08" w14:textId="6C976220" w:rsidR="00622DFA" w:rsidRPr="00B6080F" w:rsidRDefault="00EA06E2"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55.2.Дулаан зөөгчийн чанарын шаардлагыг дулаан хангамжийн байгууллага тогтмол хянах үүрэгтэй.</w:t>
      </w:r>
    </w:p>
    <w:p w14:paraId="692A6702" w14:textId="77777777" w:rsidR="003E4C7E" w:rsidRPr="00B6080F" w:rsidRDefault="003E4C7E" w:rsidP="00B12008">
      <w:pPr>
        <w:jc w:val="both"/>
        <w:rPr>
          <w:rFonts w:ascii="Arial" w:hAnsi="Arial" w:cs="Arial"/>
          <w:color w:val="000000" w:themeColor="text1"/>
          <w:lang w:val="mn-MN"/>
        </w:rPr>
      </w:pPr>
    </w:p>
    <w:p w14:paraId="0B1E311A" w14:textId="141CD5FD" w:rsidR="00622DFA" w:rsidRPr="00B6080F" w:rsidRDefault="00EA06E2"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55.3.Дулаан зөөгчийн чанарт хяналт, хэмжилт хийх журмыг дулаан хангамжийн байгууллага дотооддоо баталж мөрдөнө. </w:t>
      </w:r>
    </w:p>
    <w:p w14:paraId="657CE05F" w14:textId="77777777" w:rsidR="003E4C7E" w:rsidRPr="00B6080F" w:rsidRDefault="003E4C7E" w:rsidP="00B12008">
      <w:pPr>
        <w:ind w:firstLine="720"/>
        <w:jc w:val="both"/>
        <w:rPr>
          <w:rFonts w:ascii="Arial" w:hAnsi="Arial" w:cs="Arial"/>
          <w:color w:val="000000" w:themeColor="text1"/>
          <w:lang w:val="mn-MN"/>
        </w:rPr>
      </w:pPr>
    </w:p>
    <w:p w14:paraId="204E7B34" w14:textId="1A1C63C5" w:rsidR="00622DFA" w:rsidRPr="00B6080F" w:rsidRDefault="00825F15"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56 дугаар зүйл.Зураг төсөл, ашиглалтын аюулгүй байдлын шаардлага </w:t>
      </w:r>
    </w:p>
    <w:p w14:paraId="650F6251" w14:textId="77777777" w:rsidR="00D12B8D" w:rsidRPr="00B6080F" w:rsidRDefault="00D12B8D" w:rsidP="00B12008">
      <w:pPr>
        <w:jc w:val="both"/>
        <w:rPr>
          <w:rFonts w:ascii="Arial" w:hAnsi="Arial" w:cs="Arial"/>
          <w:color w:val="000000" w:themeColor="text1"/>
          <w:lang w:val="mn-MN"/>
        </w:rPr>
      </w:pPr>
    </w:p>
    <w:p w14:paraId="7DD93BAD" w14:textId="100B09DF" w:rsidR="00622DFA" w:rsidRPr="00B6080F" w:rsidRDefault="00825F15"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56.1.Дулааны эх үүсгүүр, сүлжээ, хэрэглэгчийн тоноглолын техник, тоног төхөөрөмжийн зураг төсөл боловсруулах, тэдгээрийг ашиглахад энэ хууль болон энэ хуулийн 50.1-т заасан норм, стандартыг дагаж мөрдөнө.</w:t>
      </w:r>
    </w:p>
    <w:p w14:paraId="52C806A5" w14:textId="77777777" w:rsidR="003E4C7E" w:rsidRPr="00B6080F" w:rsidRDefault="003E4C7E" w:rsidP="00B12008">
      <w:pPr>
        <w:jc w:val="both"/>
        <w:rPr>
          <w:rFonts w:ascii="Arial" w:hAnsi="Arial" w:cs="Arial"/>
          <w:color w:val="000000" w:themeColor="text1"/>
          <w:lang w:val="mn-MN"/>
        </w:rPr>
      </w:pPr>
    </w:p>
    <w:p w14:paraId="11D3481F" w14:textId="4792705E" w:rsidR="00622DFA" w:rsidRPr="00B6080F" w:rsidRDefault="00BB2D79"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56.2.Монгол Улсад үйлдвэрлэсэн болон импортоор орж ирсэн дулаан үйлдвэрлэх, дамжуулах, түгээх, хэрэглэхэд ашиглах дулаан-механикийн тоног төхөөрөмж, материал хүний амь нас, эрүүл мэнд болон байгаль орчинд аюулгүй байлгах шаардлагыг хангасан байхаас гадна холбогдох дүрэм, журам, норм, стандартад нийцсэн байна. </w:t>
      </w:r>
    </w:p>
    <w:p w14:paraId="4532BC78" w14:textId="77777777" w:rsidR="003E4C7E" w:rsidRPr="00B6080F" w:rsidRDefault="003E4C7E" w:rsidP="00B12008">
      <w:pPr>
        <w:ind w:firstLine="720"/>
        <w:jc w:val="both"/>
        <w:rPr>
          <w:rFonts w:ascii="Arial" w:hAnsi="Arial" w:cs="Arial"/>
          <w:color w:val="000000" w:themeColor="text1"/>
          <w:lang w:val="mn-MN"/>
        </w:rPr>
      </w:pPr>
    </w:p>
    <w:p w14:paraId="718292DE" w14:textId="32D9079E" w:rsidR="00622DFA" w:rsidRPr="00B6080F" w:rsidRDefault="00BB2D79"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56.3.Энэ хуулийн 56.2-т заасан нийцлийг хангахгүй техник, тоног төхөөрөмжийг ашиглахыг хориглоно.</w:t>
      </w:r>
    </w:p>
    <w:p w14:paraId="7FCA07F6" w14:textId="77777777" w:rsidR="00D12B8D" w:rsidRPr="00B6080F" w:rsidRDefault="00D12B8D" w:rsidP="00B12008">
      <w:pPr>
        <w:jc w:val="both"/>
        <w:rPr>
          <w:rFonts w:ascii="Arial" w:hAnsi="Arial" w:cs="Arial"/>
          <w:color w:val="000000" w:themeColor="text1"/>
          <w:lang w:val="mn-MN"/>
        </w:rPr>
      </w:pPr>
    </w:p>
    <w:p w14:paraId="39494509" w14:textId="49E78DF8" w:rsidR="00622DFA" w:rsidRPr="00B6080F" w:rsidRDefault="00870AE9"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57 дугаар зүйл.Дулаан хангамжийн аюулгүй байдлын үзүүлэлтүүд</w:t>
      </w:r>
    </w:p>
    <w:p w14:paraId="16ADB3AC" w14:textId="77777777" w:rsidR="00D12B8D" w:rsidRPr="00B6080F" w:rsidRDefault="00D12B8D" w:rsidP="00B12008">
      <w:pPr>
        <w:jc w:val="both"/>
        <w:rPr>
          <w:rFonts w:ascii="Arial" w:hAnsi="Arial" w:cs="Arial"/>
          <w:color w:val="000000" w:themeColor="text1"/>
          <w:lang w:val="mn-MN"/>
        </w:rPr>
      </w:pPr>
    </w:p>
    <w:p w14:paraId="4AEA43CF" w14:textId="71DE5B58" w:rsidR="00622DFA" w:rsidRPr="00B6080F" w:rsidRDefault="009B71B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w:t>
      </w:r>
      <w:r w:rsidRPr="00B6080F">
        <w:rPr>
          <w:rFonts w:ascii="Arial" w:hAnsi="Arial" w:cs="Arial"/>
          <w:color w:val="000000" w:themeColor="text1"/>
        </w:rPr>
        <w:t>7</w:t>
      </w:r>
      <w:r w:rsidRPr="00B6080F">
        <w:rPr>
          <w:rFonts w:ascii="Arial" w:hAnsi="Arial" w:cs="Arial"/>
          <w:color w:val="000000" w:themeColor="text1"/>
          <w:lang w:val="mn-MN"/>
        </w:rPr>
        <w:t>.1.Дулаан хангамжийн техникийн баримт бичигт дулааны барилга байгууламжийн найдвартай, аюулгүй ажиллагааны хамгийн бага болон төлөвлөгөөт үзүүлэлт бүрийг тооцож, тусгасан байна.</w:t>
      </w:r>
    </w:p>
    <w:p w14:paraId="20687389" w14:textId="77777777" w:rsidR="003E4C7E" w:rsidRPr="00B6080F" w:rsidRDefault="003E4C7E" w:rsidP="00B12008">
      <w:pPr>
        <w:ind w:firstLine="720"/>
        <w:jc w:val="both"/>
        <w:rPr>
          <w:rFonts w:ascii="Arial" w:hAnsi="Arial" w:cs="Arial"/>
          <w:color w:val="000000" w:themeColor="text1"/>
          <w:lang w:val="mn-MN"/>
        </w:rPr>
      </w:pPr>
    </w:p>
    <w:p w14:paraId="1838385D" w14:textId="4A986275" w:rsidR="00622DFA" w:rsidRPr="00B6080F" w:rsidRDefault="00D5384D"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57.2.Найдвартай, аюулгүй байдлын хамгийн бага үзүүлэлтэд нийцээгүй дулааны барилга байгууламжийг ашиглахыг хориглоно. </w:t>
      </w:r>
    </w:p>
    <w:p w14:paraId="2FDA61B5" w14:textId="77777777" w:rsidR="003E4C7E" w:rsidRPr="00B6080F" w:rsidRDefault="003E4C7E" w:rsidP="00B12008">
      <w:pPr>
        <w:ind w:firstLine="720"/>
        <w:jc w:val="both"/>
        <w:rPr>
          <w:rFonts w:ascii="Arial" w:hAnsi="Arial" w:cs="Arial"/>
          <w:color w:val="000000" w:themeColor="text1"/>
          <w:lang w:val="mn-MN"/>
        </w:rPr>
      </w:pPr>
    </w:p>
    <w:p w14:paraId="3FD70B4C" w14:textId="28F07F28" w:rsidR="00622DFA" w:rsidRPr="00B6080F" w:rsidRDefault="00D5384D"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57.3.Төвлөрсөн дулаан хангамжийн системд ажиллаж буй дулаан хангамжийн байгууллага нь дулаан хангамжийн барилга байгууламж, тоног төхөөрөмжийн аюулгүй ажиллагааны шаардлагыг бүрэн хангасан байна. </w:t>
      </w:r>
    </w:p>
    <w:p w14:paraId="4ACEDF51" w14:textId="77777777" w:rsidR="00D12B8D" w:rsidRPr="00B6080F" w:rsidRDefault="00D12B8D" w:rsidP="00B12008">
      <w:pPr>
        <w:jc w:val="both"/>
        <w:rPr>
          <w:rFonts w:ascii="Arial" w:hAnsi="Arial" w:cs="Arial"/>
          <w:color w:val="000000" w:themeColor="text1"/>
          <w:lang w:val="mn-MN"/>
        </w:rPr>
      </w:pPr>
    </w:p>
    <w:p w14:paraId="37D92F56" w14:textId="2E1CF3DF" w:rsidR="00622DFA" w:rsidRPr="00B6080F" w:rsidRDefault="00192B4F"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58 дугаар зүйл.Халаалтын улирлын бэлэн байдлыг хангах</w:t>
      </w:r>
    </w:p>
    <w:p w14:paraId="02CB8B3B" w14:textId="77777777" w:rsidR="00D12B8D" w:rsidRPr="00B6080F" w:rsidRDefault="00D12B8D" w:rsidP="00B12008">
      <w:pPr>
        <w:jc w:val="both"/>
        <w:rPr>
          <w:rFonts w:ascii="Arial" w:hAnsi="Arial" w:cs="Arial"/>
          <w:color w:val="000000" w:themeColor="text1"/>
          <w:lang w:val="mn-MN"/>
        </w:rPr>
      </w:pPr>
    </w:p>
    <w:p w14:paraId="21F9D015" w14:textId="1D28B004" w:rsidR="00622DFA"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58.1.Төвлөрсөн дулаан хангамжийн байгууллага халаалтын улирлын бэлэн байдлыг хангах зорилгоор дараах арга хэмжээг авна:</w:t>
      </w:r>
    </w:p>
    <w:p w14:paraId="431CDA78" w14:textId="77777777" w:rsidR="003E4C7E" w:rsidRPr="00B6080F" w:rsidRDefault="003E4C7E" w:rsidP="00B12008">
      <w:pPr>
        <w:ind w:firstLine="720"/>
        <w:jc w:val="both"/>
        <w:rPr>
          <w:rFonts w:ascii="Arial" w:hAnsi="Arial" w:cs="Arial"/>
          <w:color w:val="000000" w:themeColor="text1"/>
          <w:lang w:val="mn-MN"/>
        </w:rPr>
      </w:pPr>
    </w:p>
    <w:p w14:paraId="07B0874E" w14:textId="7B56439D" w:rsidR="00622DFA" w:rsidRPr="00B6080F" w:rsidRDefault="00192B4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58.1.1.дулаан хангамжийн шугам тоноглолд хийх засварын ажлын төлөвлөгөөг эрх бүхий байгууллагаар батлуулах;</w:t>
      </w:r>
    </w:p>
    <w:p w14:paraId="0218F431" w14:textId="77777777" w:rsidR="003E4C7E" w:rsidRPr="00B6080F" w:rsidRDefault="003E4C7E" w:rsidP="00B12008">
      <w:pPr>
        <w:ind w:firstLine="1418"/>
        <w:jc w:val="both"/>
        <w:rPr>
          <w:rFonts w:ascii="Arial" w:hAnsi="Arial" w:cs="Arial"/>
          <w:color w:val="000000" w:themeColor="text1"/>
          <w:lang w:val="mn-MN"/>
        </w:rPr>
      </w:pPr>
    </w:p>
    <w:p w14:paraId="1A436E5D" w14:textId="1346C81B" w:rsidR="00622DFA" w:rsidRPr="00B6080F" w:rsidRDefault="00192B4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58.1.2.засварын ажлыг төлөвлөгөөний дагуу гүйцэтгэж, ажлын гүйцэтгэлийн явц, тайланг эрх бүхий байгууллагад тухай бүр тайлагнах;</w:t>
      </w:r>
    </w:p>
    <w:p w14:paraId="0755B8A3" w14:textId="77777777" w:rsidR="003E4C7E" w:rsidRPr="00B6080F" w:rsidRDefault="003E4C7E" w:rsidP="00B12008">
      <w:pPr>
        <w:ind w:firstLine="1418"/>
        <w:jc w:val="both"/>
        <w:rPr>
          <w:rFonts w:ascii="Arial" w:hAnsi="Arial" w:cs="Arial"/>
          <w:color w:val="000000" w:themeColor="text1"/>
          <w:lang w:val="mn-MN"/>
        </w:rPr>
      </w:pPr>
    </w:p>
    <w:p w14:paraId="27EDB403" w14:textId="04BF2AC9" w:rsidR="00622DFA" w:rsidRPr="00B6080F" w:rsidRDefault="00192B4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58.1.3.дулааны тоног, төхөөрөмж, шугам сүлжээг халаалтын улиралд бэлтгэх арга хэмжээг авч, туршилт, хэмжилтийн ажлыг гүйцэтгэж бэлэн болгох;</w:t>
      </w:r>
    </w:p>
    <w:p w14:paraId="4DA06EF0" w14:textId="77777777" w:rsidR="003E4C7E" w:rsidRPr="00B6080F" w:rsidRDefault="003E4C7E" w:rsidP="00B12008">
      <w:pPr>
        <w:ind w:firstLine="1418"/>
        <w:jc w:val="both"/>
        <w:rPr>
          <w:rFonts w:ascii="Arial" w:hAnsi="Arial" w:cs="Arial"/>
          <w:color w:val="000000" w:themeColor="text1"/>
          <w:lang w:val="mn-MN"/>
        </w:rPr>
      </w:pPr>
    </w:p>
    <w:p w14:paraId="651FA2D7" w14:textId="30973584" w:rsidR="00622DFA" w:rsidRPr="00B6080F" w:rsidRDefault="00192B4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58.1.4.горим ажиллагаанд нөлөөтэй хэрэглэгчийн дулааны шугам, тоноглолд шаардлагатай засвар үйлчилгээг хийлгэх, бэлэн байдлыг хангах ажлыг зохион байгуулах;</w:t>
      </w:r>
    </w:p>
    <w:p w14:paraId="31B9E0AE" w14:textId="77777777" w:rsidR="003E4C7E" w:rsidRPr="00B6080F" w:rsidRDefault="003E4C7E" w:rsidP="00B12008">
      <w:pPr>
        <w:ind w:firstLine="1418"/>
        <w:jc w:val="both"/>
        <w:rPr>
          <w:rFonts w:ascii="Arial" w:hAnsi="Arial" w:cs="Arial"/>
          <w:color w:val="000000" w:themeColor="text1"/>
          <w:lang w:val="mn-MN"/>
        </w:rPr>
      </w:pPr>
    </w:p>
    <w:p w14:paraId="7C5F080B" w14:textId="756B9DD3" w:rsidR="00D0043D" w:rsidRPr="00B6080F" w:rsidRDefault="00192B4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58.1.5.халаалтын улирал эхлэхээс өмнө илэрсэн зөрчлийг арилгах боломжгүй бол нэгж дэх төрийн удирдлагын байгууллагад мэдэгдэж дараах арга хэмжээг авна:</w:t>
      </w:r>
    </w:p>
    <w:p w14:paraId="64C95E1A" w14:textId="77777777" w:rsidR="00D0043D" w:rsidRPr="00B6080F" w:rsidRDefault="00D0043D" w:rsidP="00B12008">
      <w:pPr>
        <w:ind w:firstLine="1418"/>
        <w:jc w:val="both"/>
        <w:rPr>
          <w:rFonts w:ascii="Arial" w:hAnsi="Arial" w:cs="Arial"/>
          <w:color w:val="000000" w:themeColor="text1"/>
          <w:lang w:val="mn-MN"/>
        </w:rPr>
      </w:pPr>
    </w:p>
    <w:p w14:paraId="54B91B9B" w14:textId="525AC493" w:rsidR="00714FB4" w:rsidRPr="00B6080F" w:rsidRDefault="00192B4F" w:rsidP="00B12008">
      <w:pPr>
        <w:ind w:firstLine="1985"/>
        <w:jc w:val="both"/>
        <w:rPr>
          <w:rFonts w:ascii="Arial" w:hAnsi="Arial" w:cs="Arial"/>
          <w:color w:val="000000" w:themeColor="text1"/>
        </w:rPr>
      </w:pPr>
      <w:r w:rsidRPr="00B6080F">
        <w:rPr>
          <w:rFonts w:ascii="Arial" w:hAnsi="Arial" w:cs="Arial"/>
          <w:color w:val="000000" w:themeColor="text1"/>
          <w:lang w:val="mn-MN"/>
        </w:rPr>
        <w:t>58.1.5.халаалтын улиралд тохиолдож болох гэнэтийн аюулаас сэрэмжлүүлэх, аваарын үед авч хэрэгжүүлэх төлөвлөгөөг боловсруулах</w:t>
      </w:r>
      <w:r w:rsidRPr="00B6080F">
        <w:rPr>
          <w:rFonts w:ascii="Arial" w:hAnsi="Arial" w:cs="Arial"/>
          <w:color w:val="000000" w:themeColor="text1"/>
        </w:rPr>
        <w:t>;</w:t>
      </w:r>
    </w:p>
    <w:p w14:paraId="7E5DD543" w14:textId="77777777" w:rsidR="00714FB4" w:rsidRPr="00B6080F" w:rsidRDefault="00714FB4" w:rsidP="00B12008">
      <w:pPr>
        <w:ind w:firstLine="1985"/>
        <w:jc w:val="both"/>
        <w:rPr>
          <w:rFonts w:ascii="Arial" w:hAnsi="Arial" w:cs="Arial"/>
          <w:color w:val="000000" w:themeColor="text1"/>
          <w:lang w:val="mn-MN"/>
        </w:rPr>
      </w:pPr>
    </w:p>
    <w:p w14:paraId="553D8DC3" w14:textId="5BA0B858" w:rsidR="00787D12" w:rsidRPr="00B6080F" w:rsidRDefault="00192B4F" w:rsidP="00B12008">
      <w:pPr>
        <w:ind w:firstLine="1985"/>
        <w:jc w:val="both"/>
        <w:rPr>
          <w:rFonts w:ascii="Arial" w:hAnsi="Arial" w:cs="Arial"/>
          <w:color w:val="000000" w:themeColor="text1"/>
        </w:rPr>
      </w:pPr>
      <w:r w:rsidRPr="00B6080F">
        <w:rPr>
          <w:rFonts w:ascii="Arial" w:hAnsi="Arial" w:cs="Arial"/>
          <w:color w:val="000000" w:themeColor="text1"/>
          <w:lang w:val="mn-MN"/>
        </w:rPr>
        <w:t>58.1.5.б.шаардлагатай нөөцийг тухайн зөрчилтэй уялдуулан бэлтгэх</w:t>
      </w:r>
      <w:r w:rsidRPr="00B6080F">
        <w:rPr>
          <w:rFonts w:ascii="Arial" w:hAnsi="Arial" w:cs="Arial"/>
          <w:color w:val="000000" w:themeColor="text1"/>
        </w:rPr>
        <w:t xml:space="preserve">; </w:t>
      </w:r>
    </w:p>
    <w:p w14:paraId="2735A0CF" w14:textId="77777777" w:rsidR="00787D12" w:rsidRPr="00B6080F" w:rsidRDefault="00787D12" w:rsidP="00B12008">
      <w:pPr>
        <w:ind w:firstLine="1985"/>
        <w:jc w:val="both"/>
        <w:rPr>
          <w:rFonts w:ascii="Arial" w:hAnsi="Arial" w:cs="Arial"/>
          <w:color w:val="000000" w:themeColor="text1"/>
        </w:rPr>
      </w:pPr>
    </w:p>
    <w:p w14:paraId="19DECDAF" w14:textId="51E60841" w:rsidR="00332739"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58.2.Энэ хуулийн 58.1-д заасан зөрчлийг дараагийн халаалтын улирлаас өмнө арилгана. </w:t>
      </w:r>
    </w:p>
    <w:p w14:paraId="241C441F" w14:textId="77777777" w:rsidR="003E4C7E" w:rsidRPr="00B6080F" w:rsidRDefault="003E4C7E" w:rsidP="00B12008">
      <w:pPr>
        <w:jc w:val="both"/>
        <w:rPr>
          <w:rFonts w:ascii="Arial" w:hAnsi="Arial" w:cs="Arial"/>
          <w:color w:val="000000" w:themeColor="text1"/>
          <w:lang w:val="mn-MN"/>
        </w:rPr>
      </w:pPr>
    </w:p>
    <w:p w14:paraId="4D326A4C" w14:textId="0EAA132C" w:rsidR="00622DFA"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58.3.Нэгж дэх төрийн удирдлагын байгууллага нь төвлөрсөн болон хэсэгчилсэн дулаан хангамжийн халаалтын улиралын бэлэн байдлыг үнэлж, нэгдсэн тайланг жил бүрийн есдүгээр сарын нэгний дотор эрчим хүчний асуудал эрхэлсэн төрийн захиргааны төв байгууллагад хүргүүлнэ.  </w:t>
      </w:r>
    </w:p>
    <w:p w14:paraId="0EB23EFC" w14:textId="77777777" w:rsidR="003E4C7E" w:rsidRPr="00B6080F" w:rsidRDefault="003E4C7E" w:rsidP="00B12008">
      <w:pPr>
        <w:ind w:firstLine="720"/>
        <w:jc w:val="both"/>
        <w:rPr>
          <w:rFonts w:ascii="Arial" w:hAnsi="Arial" w:cs="Arial"/>
          <w:color w:val="000000" w:themeColor="text1"/>
          <w:lang w:val="mn-MN"/>
        </w:rPr>
      </w:pPr>
    </w:p>
    <w:p w14:paraId="3D52B0D8" w14:textId="46D22EC2" w:rsidR="00976215"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58.4.Төрийн захиргааны төв байгууллага нь улсын хэмжээнд халаалтын улирлын бэлэн байдлыг үнэлж, холбогдох дүгнэлт, авч хэрэгжүүлэх арга хэмжээний чиглэлийг жил бүрийн есдүгээр сарын арван тавны дотор нэгж дэх төрийн удирдлагын байгууллагад хүргүүлнэ. </w:t>
      </w:r>
    </w:p>
    <w:p w14:paraId="3192BD4E" w14:textId="77777777" w:rsidR="00976215" w:rsidRPr="00B6080F" w:rsidRDefault="00976215" w:rsidP="00B12008">
      <w:pPr>
        <w:ind w:firstLine="720"/>
        <w:jc w:val="both"/>
        <w:rPr>
          <w:rFonts w:ascii="Arial" w:hAnsi="Arial" w:cs="Arial"/>
          <w:color w:val="000000" w:themeColor="text1"/>
          <w:lang w:val="mn-MN"/>
        </w:rPr>
      </w:pPr>
    </w:p>
    <w:p w14:paraId="439C7607" w14:textId="485A79A0" w:rsidR="00D400D1"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58.5.Нэгж дэх төрийн удирдлагын байгууллага нь энэ хуулийн 58.4-т заасан дүгнэлт, чиглэлийн дагуу шаардлагатай арга хэмжээг зохион байгуулж, халаалтын улирлын бэлэн байдлыг хангана.</w:t>
      </w:r>
    </w:p>
    <w:p w14:paraId="009CACAB" w14:textId="42568CFB" w:rsidR="00F0076C" w:rsidRPr="00B6080F" w:rsidRDefault="00D400D1"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392463B8" w14:textId="22BC5939" w:rsidR="00D426DB"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58.8.Төвлөрсөн дулаан хангамжийн нэгдмэл системд диспетчерийн зохицуулалт хийх эрх бүхий этгээд нь дулааны эх үүсгүүр, дулаан дамжуулах сүлжээний дулаан түгээх төлөвлөгөөг дулаан үйлдвэрлэгч, дулаан дамжуулагчтай хамтран боловсруулж, жил бүрийн арван нэгдүгээр сард багтаан батална.</w:t>
      </w:r>
    </w:p>
    <w:p w14:paraId="57E861B7" w14:textId="77777777" w:rsidR="00623B4E" w:rsidRPr="00B6080F" w:rsidRDefault="00623B4E" w:rsidP="00B12008">
      <w:pPr>
        <w:ind w:firstLine="1418"/>
        <w:jc w:val="both"/>
        <w:rPr>
          <w:rFonts w:ascii="Arial" w:hAnsi="Arial" w:cs="Arial"/>
          <w:color w:val="000000" w:themeColor="text1"/>
          <w:lang w:val="mn-MN"/>
        </w:rPr>
      </w:pPr>
    </w:p>
    <w:p w14:paraId="34C7181D" w14:textId="58A71DFC" w:rsidR="00622DFA"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58.9.Аймаг, суманд дулааны эх үүсгүүр, дулаан түгээх сүлжээний түгээх төлөвлөгөөг нэгж дэх төрийн удирдлагын байгууллага дулаан үйлдвэрлэгч, дулаан түгээгчтэй хамтран боловсруулж, жил бүрийн арван нэгдүгээр сард багтаан батална.</w:t>
      </w:r>
    </w:p>
    <w:p w14:paraId="4F8F5119" w14:textId="77777777" w:rsidR="00D12B8D" w:rsidRPr="00B6080F" w:rsidRDefault="00D12B8D" w:rsidP="00B12008">
      <w:pPr>
        <w:jc w:val="both"/>
        <w:rPr>
          <w:rFonts w:ascii="Arial" w:hAnsi="Arial" w:cs="Arial"/>
          <w:color w:val="000000" w:themeColor="text1"/>
          <w:lang w:val="mn-MN"/>
        </w:rPr>
      </w:pPr>
    </w:p>
    <w:p w14:paraId="54F4DF82" w14:textId="5C41FF6C" w:rsidR="00622DFA" w:rsidRPr="00B6080F" w:rsidRDefault="00192B4F"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lastRenderedPageBreak/>
        <w:t xml:space="preserve">59 дүгээр зүйл.Тоноглолыг засварлах, ашиглалтаас гаргах </w:t>
      </w:r>
    </w:p>
    <w:p w14:paraId="7F2F6F03" w14:textId="77777777" w:rsidR="00BF0DCF" w:rsidRPr="00B6080F" w:rsidRDefault="00BF0DCF" w:rsidP="00B12008">
      <w:pPr>
        <w:jc w:val="both"/>
        <w:rPr>
          <w:rFonts w:ascii="Arial" w:hAnsi="Arial" w:cs="Arial"/>
          <w:color w:val="000000" w:themeColor="text1"/>
          <w:lang w:val="mn-MN"/>
        </w:rPr>
      </w:pPr>
    </w:p>
    <w:p w14:paraId="6554A413" w14:textId="2F16E0E3" w:rsidR="00664E95"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59.1.Дулаан хангамжийн байгууллага төвлөрсөн дулаан хангамжийн системийн эх үүсгүүр, дамжуулах, түгээх сүлжээг засварлах, ашиглалтаас гаргах мэдэгдлийг харьяаллын дагуу эрчим хүчний асуудал эрхэлсэн төрийн захиргааны төв байгууллага эсхүл нэгж дэх төрийн удирдлагын байгууллагад бичгээр хүргүүлнэ.</w:t>
      </w:r>
    </w:p>
    <w:p w14:paraId="2068566C" w14:textId="77777777" w:rsidR="00623B4E" w:rsidRPr="00B6080F" w:rsidRDefault="00623B4E" w:rsidP="00B12008">
      <w:pPr>
        <w:jc w:val="both"/>
        <w:rPr>
          <w:rFonts w:ascii="Arial" w:hAnsi="Arial" w:cs="Arial"/>
          <w:color w:val="000000" w:themeColor="text1"/>
          <w:lang w:val="mn-MN"/>
        </w:rPr>
      </w:pPr>
    </w:p>
    <w:p w14:paraId="24AD03DF" w14:textId="0CE89AF9" w:rsidR="0064374D"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59.2.Дулааны эх үүсгүүрийг ашиглалтаас гаргах мэдэгдлийг таваас доошгүй жилийн өмнө хүргүүлнэ. </w:t>
      </w:r>
    </w:p>
    <w:p w14:paraId="38C58F4D" w14:textId="77777777" w:rsidR="00920DAD" w:rsidRPr="00B6080F" w:rsidRDefault="00920DAD" w:rsidP="00B12008">
      <w:pPr>
        <w:ind w:firstLine="720"/>
        <w:jc w:val="both"/>
        <w:rPr>
          <w:rFonts w:ascii="Arial" w:hAnsi="Arial" w:cs="Arial"/>
          <w:color w:val="000000" w:themeColor="text1"/>
          <w:lang w:val="mn-MN"/>
        </w:rPr>
      </w:pPr>
    </w:p>
    <w:p w14:paraId="2D50DEEE" w14:textId="1C8827CF" w:rsidR="00920DAD"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59.3.Эрчим хүчний асуудал эрхэлсэн төрийн захиргааны төв байгууллага, нэгж дэх төрийн удирдлагын байгууллага нь энэ хуулийн 59.1-д заасан мэдэгдэл хүлээн авсан даруйд дулаан хангамжийн хөгжлийн схемд үндэслэн дулааны дутагдал үүсэх эрсдэлд дүн шинжилгээ хийж, ашиглалтаас хасагдах дулааны эх үүсгүүрийг орлуулах боломжийг судлана. </w:t>
      </w:r>
    </w:p>
    <w:p w14:paraId="18938060" w14:textId="77777777" w:rsidR="0064374D" w:rsidRPr="00B6080F" w:rsidRDefault="0064374D" w:rsidP="00B12008">
      <w:pPr>
        <w:ind w:firstLine="720"/>
        <w:jc w:val="both"/>
        <w:rPr>
          <w:rFonts w:ascii="Arial" w:hAnsi="Arial" w:cs="Arial"/>
          <w:color w:val="000000" w:themeColor="text1"/>
          <w:lang w:val="mn-MN"/>
        </w:rPr>
      </w:pPr>
    </w:p>
    <w:p w14:paraId="443E2008" w14:textId="7687D06B" w:rsidR="00684EA1" w:rsidRPr="00B6080F" w:rsidRDefault="00192B4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59.4.Ашиглалтаас гарах дулааны эх үүсгүүрийг орлуулах боломжгүй ба дулааны эрчим хүчний дутагдал үүсэх эрсдэлтэй гэж үзвэл эрчим хүчний асуудал эрхэлсэн төрийн захиргааны төв байгууллага, нэгж дэх төрийн удирдлагын байгууллага нь дулааны эх үүсгүүрийн ашиглалтын хугацааг сунгах, шаардлагатай засвар үйлчилгээг хийхэд дэмжлэг үзүүлэх асуудлаар дулаан хангамжийн байгууллагатай зөвшилцөн, шийдвэрлэнэ. </w:t>
      </w:r>
    </w:p>
    <w:p w14:paraId="27478961" w14:textId="77777777" w:rsidR="00D12B8D" w:rsidRPr="00B6080F" w:rsidRDefault="00D12B8D" w:rsidP="00B12008">
      <w:pPr>
        <w:jc w:val="both"/>
        <w:rPr>
          <w:rFonts w:ascii="Arial" w:hAnsi="Arial" w:cs="Arial"/>
          <w:color w:val="000000" w:themeColor="text1"/>
          <w:lang w:val="mn-MN"/>
        </w:rPr>
      </w:pPr>
    </w:p>
    <w:p w14:paraId="034B153A" w14:textId="4957FD52"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60 дугаар зүйл.Төвлөрсөн дулаан хангамжийн системийн технологийн зөрчлийн үед дулаан хангамжийг хязгаарлах болон таслах</w:t>
      </w:r>
    </w:p>
    <w:p w14:paraId="0EB19DEF" w14:textId="77777777" w:rsidR="001B0686" w:rsidRPr="00B6080F" w:rsidRDefault="001B0686" w:rsidP="00B12008">
      <w:pPr>
        <w:jc w:val="both"/>
        <w:rPr>
          <w:rFonts w:ascii="Arial" w:hAnsi="Arial" w:cs="Arial"/>
          <w:color w:val="000000" w:themeColor="text1"/>
          <w:lang w:val="mn-MN"/>
        </w:rPr>
      </w:pPr>
    </w:p>
    <w:p w14:paraId="711D199B" w14:textId="7EB31E82" w:rsidR="00440BDD" w:rsidRPr="00B6080F" w:rsidRDefault="001B0686"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60.1.Төвлөрсөн дулаан хангамжийн системийн технологийн зөрчлийн үед эрсдэлээс урьдчилан сэргийлэх, зөрчлийг арилгах шуурхай арга хэмжээ авах зорилгоор дулаан хангамжийн байгууллага нь дулаан хангамжийг хязгаарлах, таслах, хэрэглэгчийн тоноглолыг салгах эрхтэй.</w:t>
      </w:r>
    </w:p>
    <w:p w14:paraId="4A0AE826" w14:textId="77777777" w:rsidR="00440BDD" w:rsidRPr="00B6080F" w:rsidRDefault="00440BDD" w:rsidP="00B12008">
      <w:pPr>
        <w:ind w:firstLine="720"/>
        <w:jc w:val="both"/>
        <w:rPr>
          <w:rFonts w:ascii="Arial" w:hAnsi="Arial" w:cs="Arial"/>
          <w:color w:val="000000" w:themeColor="text1"/>
          <w:lang w:val="mn-MN"/>
        </w:rPr>
      </w:pPr>
    </w:p>
    <w:p w14:paraId="002875F4" w14:textId="3BB5A14F" w:rsidR="00623B4E" w:rsidRPr="00B6080F" w:rsidRDefault="007B2553"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60.2.Дулаан хангамжийн байгууллага энэ хуулийн 60.1-д заасан үйл ажиллагааны талаар хэрэглэгч, нэгж дэх төрийн удирдлагын байгууллагад урьдчилан мэдэгдэх ба уг мэдэгдэлд дулаан хангамжийг хязгаарлах, таслах болсон шалтгаан,  үргэлжлэх хугацааг тодорхой заасан байна.</w:t>
      </w:r>
    </w:p>
    <w:p w14:paraId="62FB2FBB" w14:textId="77777777" w:rsidR="00E33B3E" w:rsidRPr="00B6080F" w:rsidRDefault="00E33B3E" w:rsidP="00B12008">
      <w:pPr>
        <w:ind w:firstLine="720"/>
        <w:jc w:val="both"/>
        <w:rPr>
          <w:rFonts w:ascii="Arial" w:hAnsi="Arial" w:cs="Arial"/>
          <w:color w:val="000000" w:themeColor="text1"/>
          <w:lang w:val="mn-MN"/>
        </w:rPr>
      </w:pPr>
    </w:p>
    <w:p w14:paraId="4A0A6CDA" w14:textId="3558BCD1" w:rsidR="00E33B3E" w:rsidRPr="00B6080F" w:rsidRDefault="00E33B3E" w:rsidP="00B12008">
      <w:pPr>
        <w:ind w:firstLine="720"/>
        <w:jc w:val="both"/>
        <w:rPr>
          <w:rFonts w:ascii="Arial" w:hAnsi="Arial" w:cs="Arial"/>
          <w:color w:val="000000" w:themeColor="text1"/>
        </w:rPr>
      </w:pPr>
      <w:r w:rsidRPr="00B6080F">
        <w:rPr>
          <w:rFonts w:ascii="Arial" w:hAnsi="Arial" w:cs="Arial"/>
          <w:color w:val="000000" w:themeColor="text1"/>
          <w:lang w:val="mn-MN"/>
        </w:rPr>
        <w:t xml:space="preserve">60.3.Хэрэглэгчийн тасралтгүй үргэлжлэх технологи бүхий тоноглолд гэнэт зогсолт хийх нь хүний амь нас, эрүүл мэнд, байгаль орчинд аюул учруулж болзошгүй бол дулаан хангамжийн байгууллага тухайн технологийн үйл явцыг дуусгахад шаардагдах дулааны чадлыг хамгийн бага түвшинд хүртэл бууруулах үүрэгтэй.  </w:t>
      </w:r>
    </w:p>
    <w:p w14:paraId="137DC70D" w14:textId="77777777" w:rsidR="00623B4E" w:rsidRPr="00B6080F" w:rsidRDefault="00623B4E" w:rsidP="00B12008">
      <w:pPr>
        <w:jc w:val="both"/>
        <w:rPr>
          <w:rFonts w:ascii="Arial" w:hAnsi="Arial" w:cs="Arial"/>
          <w:color w:val="000000" w:themeColor="text1"/>
          <w:lang w:val="mn-MN"/>
        </w:rPr>
      </w:pPr>
    </w:p>
    <w:p w14:paraId="7F7F0B8A" w14:textId="2E243903"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60.4.Онцгой байдлын жагсаалтад багтсан хэрэглэгчийн дулааны хангамжийг хязгаарлаж, таслахгүй. </w:t>
      </w:r>
    </w:p>
    <w:p w14:paraId="68977F0D" w14:textId="77777777" w:rsidR="00623B4E" w:rsidRPr="00B6080F" w:rsidRDefault="00623B4E" w:rsidP="00B12008">
      <w:pPr>
        <w:ind w:firstLine="720"/>
        <w:jc w:val="both"/>
        <w:rPr>
          <w:rFonts w:ascii="Arial" w:hAnsi="Arial" w:cs="Arial"/>
          <w:color w:val="000000" w:themeColor="text1"/>
          <w:lang w:val="mn-MN"/>
        </w:rPr>
      </w:pPr>
    </w:p>
    <w:p w14:paraId="47EABABF" w14:textId="64D35BA9"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60.5.Технологийн зөрчлөөс сэргийлэх эсхүл арилгах шуурхай арга хэмжээ авах зорилгоор хэрэглэгч өөрийн дулааны тоноглолыг салгах эрхтэй бөгөөд салгалтын шалтгаан болон хугацааг дулаан хангамжийн байгууллагад нэн даруй мэдэгдэнэ.</w:t>
      </w:r>
    </w:p>
    <w:p w14:paraId="2DC09397" w14:textId="77777777" w:rsidR="00623B4E" w:rsidRPr="00B6080F" w:rsidRDefault="00623B4E" w:rsidP="00B12008">
      <w:pPr>
        <w:ind w:firstLine="720"/>
        <w:jc w:val="both"/>
        <w:rPr>
          <w:rFonts w:ascii="Arial" w:hAnsi="Arial" w:cs="Arial"/>
          <w:color w:val="000000" w:themeColor="text1"/>
          <w:lang w:val="mn-MN"/>
        </w:rPr>
      </w:pPr>
    </w:p>
    <w:p w14:paraId="130B16C5" w14:textId="3F9D8F1C"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60.6.Төвлөрсөн дулаан хангамжийн системийн дулаан хангамжийн байгууллага нь дулаан хангамжийн хязгаарлалт, салгалт ба онцгой байдлын үеийн хуваарийг жил бүр боловсруулж, холбогдох дулаан хангамжийн бүсийн нэгж дэх төрийн удирдлагын байгууллагатай зөвшилцөж батална.  </w:t>
      </w:r>
    </w:p>
    <w:p w14:paraId="3972C44D" w14:textId="77777777" w:rsidR="00623B4E" w:rsidRPr="00B6080F" w:rsidRDefault="00623B4E" w:rsidP="00B12008">
      <w:pPr>
        <w:ind w:firstLine="720"/>
        <w:jc w:val="both"/>
        <w:rPr>
          <w:rFonts w:ascii="Arial" w:hAnsi="Arial" w:cs="Arial"/>
          <w:color w:val="000000" w:themeColor="text1"/>
          <w:lang w:val="mn-MN"/>
        </w:rPr>
      </w:pPr>
    </w:p>
    <w:p w14:paraId="2B752DD4" w14:textId="5E4B6D76"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60.7.Энэ хуулийн 60.6-д заасан хуваарийг жил бүр боловсруулж, түлш, дулааны эрчим хүчний болон чадлын дутагдал, эсхүл дулааны сүлжээнд дулаан зөөгчийн нийлүүлэлтэд зөрчил гарах тохиолдолд технологийн зөрчлөөс урьдчилан сэргийлэх, түүнийг арилгах болон хэрэглэгчийг үндэслэлгүй таслахаас сэргийлэх зорилгоор хэрэглэгчдэд танилцуулна.</w:t>
      </w:r>
    </w:p>
    <w:p w14:paraId="73B4D047" w14:textId="77777777" w:rsidR="004D4A6C" w:rsidRPr="00B6080F" w:rsidRDefault="004D4A6C" w:rsidP="00B12008">
      <w:pPr>
        <w:ind w:firstLine="720"/>
        <w:jc w:val="both"/>
        <w:rPr>
          <w:rFonts w:ascii="Arial" w:hAnsi="Arial" w:cs="Arial"/>
          <w:color w:val="000000" w:themeColor="text1"/>
          <w:lang w:val="mn-MN"/>
        </w:rPr>
      </w:pPr>
    </w:p>
    <w:p w14:paraId="496BE293" w14:textId="08BC52F5"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60.8.Дулаан хангамжийн хязгаарлалтын хэмжээ болон дарааллыг тодорхойлохдоо үйлдвэрлэлийн төрөл, эдийн засаг, нийгмийн ач холбогдол, технологийн онцлогийг харгалзан үзэж, үүсэх хохирол хамгийн бага байхаар боловсруулж, төлөвлөнө.   </w:t>
      </w:r>
    </w:p>
    <w:p w14:paraId="3AAD1C1C" w14:textId="77777777" w:rsidR="004D4A6C" w:rsidRPr="00B6080F" w:rsidRDefault="004D4A6C" w:rsidP="00B12008">
      <w:pPr>
        <w:ind w:firstLine="720"/>
        <w:jc w:val="both"/>
        <w:rPr>
          <w:rFonts w:ascii="Arial" w:hAnsi="Arial" w:cs="Arial"/>
          <w:color w:val="000000" w:themeColor="text1"/>
          <w:lang w:val="mn-MN"/>
        </w:rPr>
      </w:pPr>
    </w:p>
    <w:p w14:paraId="4AE002F5" w14:textId="7DFDEFD8"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60.9.Энэ хуулийн 60.6-д заасан хуваарьт орохгүй хэрэглэгчдийн жагсаалтыг дулаан хангамжийн байгууллага нэгж дэх төрийн удирдлагын байгууллагатай зөвшилцөн батална.</w:t>
      </w:r>
    </w:p>
    <w:p w14:paraId="18820DDD" w14:textId="77777777" w:rsidR="004D4A6C" w:rsidRPr="00B6080F" w:rsidRDefault="004D4A6C" w:rsidP="00B12008">
      <w:pPr>
        <w:ind w:firstLine="720"/>
        <w:jc w:val="both"/>
        <w:rPr>
          <w:rFonts w:ascii="Arial" w:hAnsi="Arial" w:cs="Arial"/>
          <w:color w:val="000000" w:themeColor="text1"/>
          <w:lang w:val="mn-MN"/>
        </w:rPr>
      </w:pPr>
    </w:p>
    <w:p w14:paraId="095D50B6" w14:textId="77777777" w:rsidR="00D12B8D" w:rsidRPr="00B6080F" w:rsidRDefault="00D12B8D" w:rsidP="00B12008">
      <w:pPr>
        <w:jc w:val="both"/>
        <w:rPr>
          <w:rFonts w:ascii="Arial" w:hAnsi="Arial" w:cs="Arial"/>
          <w:color w:val="000000" w:themeColor="text1"/>
          <w:lang w:val="mn-MN"/>
        </w:rPr>
      </w:pPr>
    </w:p>
    <w:p w14:paraId="41BCEAC0" w14:textId="5D4220E2" w:rsidR="004D4A6C"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АРВАН НЭГДҮГЭЭР БҮЛЭГ</w:t>
      </w:r>
    </w:p>
    <w:p w14:paraId="03C4314C" w14:textId="4138F933" w:rsidR="00622DFA"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ХЯНАЛТ ШАЛГАЛТ</w:t>
      </w:r>
    </w:p>
    <w:p w14:paraId="58544279" w14:textId="77777777" w:rsidR="00D12B8D" w:rsidRPr="00B6080F" w:rsidRDefault="00D12B8D" w:rsidP="00B12008">
      <w:pPr>
        <w:jc w:val="both"/>
        <w:rPr>
          <w:rFonts w:ascii="Arial" w:hAnsi="Arial" w:cs="Arial"/>
          <w:color w:val="000000" w:themeColor="text1"/>
          <w:lang w:val="mn-MN"/>
        </w:rPr>
      </w:pPr>
    </w:p>
    <w:p w14:paraId="1228CC6E" w14:textId="0998CDCA" w:rsidR="007B43F2"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61 дүгээр зүйл.</w:t>
      </w:r>
      <w:del w:id="764" w:author="Erdenechuluun Khorlii" w:date="2026-06-08T16:38:00Z">
        <w:r w:rsidRPr="00B6080F">
          <w:rPr>
            <w:rFonts w:ascii="Arial" w:hAnsi="Arial" w:cs="Arial"/>
            <w:b/>
            <w:strike/>
            <w:color w:val="000000" w:themeColor="text1"/>
            <w:lang w:val="mn-MN"/>
            <w:rPrChange w:id="765" w:author="Nandintsetseg Batsaikhan" w:date="2026-06-08T18:32:00Z">
              <w:rPr>
                <w:rFonts w:ascii="Arial" w:hAnsi="Arial" w:cs="Arial"/>
                <w:b/>
                <w:color w:val="000000" w:themeColor="text1"/>
                <w:lang w:val="mn-MN"/>
              </w:rPr>
            </w:rPrChange>
          </w:rPr>
          <w:delText xml:space="preserve">Мэргэжлийн </w:delText>
        </w:r>
      </w:del>
      <w:ins w:id="766" w:author="Dondogmaa" w:date="2026-06-03T17:36:00Z">
        <w:r w:rsidRPr="00B6080F">
          <w:rPr>
            <w:rFonts w:ascii="Arial" w:hAnsi="Arial" w:cs="Arial"/>
            <w:b/>
            <w:color w:val="000000" w:themeColor="text1"/>
            <w:lang w:val="mn-MN"/>
          </w:rPr>
          <w:t xml:space="preserve">Төрийн </w:t>
        </w:r>
      </w:ins>
      <w:r w:rsidRPr="00B6080F">
        <w:rPr>
          <w:rFonts w:ascii="Arial" w:hAnsi="Arial" w:cs="Arial"/>
          <w:b/>
          <w:color w:val="000000" w:themeColor="text1"/>
          <w:lang w:val="mn-MN"/>
        </w:rPr>
        <w:t xml:space="preserve">хяналт шалгалт </w:t>
      </w:r>
    </w:p>
    <w:p w14:paraId="01B73A9D" w14:textId="77777777" w:rsidR="00167943" w:rsidRPr="00B6080F" w:rsidRDefault="00167943" w:rsidP="00B12008">
      <w:pPr>
        <w:jc w:val="both"/>
        <w:rPr>
          <w:rFonts w:ascii="Arial" w:hAnsi="Arial" w:cs="Arial"/>
          <w:color w:val="000000" w:themeColor="text1"/>
          <w:lang w:val="mn-MN"/>
        </w:rPr>
      </w:pPr>
    </w:p>
    <w:p w14:paraId="3C706096" w14:textId="6A93B119" w:rsidR="009E045F" w:rsidRPr="00B6080F" w:rsidRDefault="00167943"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61.1.Төрөөс дулаан хангамжийн найдвартай ажиллагаа, аюулгүй байдлыг хангах үйл ажиллагаанд хяналт тав</w:t>
      </w:r>
      <w:ins w:id="767" w:author="Dondogmaa" w:date="2026-06-08T14:29:00Z">
        <w:r w:rsidRPr="00B6080F">
          <w:rPr>
            <w:rFonts w:ascii="Arial" w:hAnsi="Arial" w:cs="Arial"/>
            <w:color w:val="000000" w:themeColor="text1"/>
            <w:lang w:val="mn-MN"/>
          </w:rPr>
          <w:t>ин</w:t>
        </w:r>
      </w:ins>
      <w:del w:id="768" w:author="Dondogmaa" w:date="2026-06-08T14:28:00Z">
        <w:r w:rsidRPr="00B6080F">
          <w:rPr>
            <w:rFonts w:ascii="Arial" w:hAnsi="Arial" w:cs="Arial"/>
            <w:color w:val="000000" w:themeColor="text1"/>
            <w:lang w:val="mn-MN"/>
          </w:rPr>
          <w:delText>ьж ажиллан</w:delText>
        </w:r>
      </w:del>
      <w:r w:rsidRPr="00B6080F">
        <w:rPr>
          <w:rFonts w:ascii="Arial" w:hAnsi="Arial" w:cs="Arial"/>
          <w:color w:val="000000" w:themeColor="text1"/>
          <w:lang w:val="mn-MN"/>
        </w:rPr>
        <w:t xml:space="preserve">а. </w:t>
      </w:r>
    </w:p>
    <w:p w14:paraId="1A9E9BAE" w14:textId="77777777" w:rsidR="00D75C93" w:rsidRPr="00B6080F" w:rsidRDefault="00D75C93" w:rsidP="00B12008">
      <w:pPr>
        <w:ind w:firstLine="720"/>
        <w:jc w:val="both"/>
        <w:rPr>
          <w:rFonts w:ascii="Arial" w:hAnsi="Arial" w:cs="Arial"/>
          <w:color w:val="000000" w:themeColor="text1"/>
          <w:lang w:val="mn-MN"/>
        </w:rPr>
      </w:pPr>
    </w:p>
    <w:p w14:paraId="7F9754C0" w14:textId="31139AFD" w:rsidR="00D75C93" w:rsidRPr="00B6080F" w:rsidRDefault="00D75C93"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 61.2.Энэ хуулийн 61.1-д заасан төрийн хяналт шалгалтын хүрээнд дулаан хангамжийн улсын байцаагч нь дараах асуудлаар </w:t>
      </w:r>
      <w:del w:id="769" w:author="Erdenechuluun Khorlii" w:date="2026-06-08T16:38:00Z">
        <w:r w:rsidRPr="00B6080F">
          <w:rPr>
            <w:rFonts w:ascii="Arial" w:hAnsi="Arial" w:cs="Arial"/>
            <w:strike/>
            <w:color w:val="000000" w:themeColor="text1"/>
            <w:lang w:val="mn-MN"/>
            <w:rPrChange w:id="770" w:author="Nandintsetseg Batsaikhan" w:date="2026-06-08T18:32:00Z">
              <w:rPr>
                <w:rFonts w:ascii="Arial" w:hAnsi="Arial" w:cs="Arial"/>
                <w:color w:val="000000" w:themeColor="text1"/>
                <w:lang w:val="mn-MN"/>
              </w:rPr>
            </w:rPrChange>
          </w:rPr>
          <w:delText>мэргэжлийн</w:delText>
        </w:r>
      </w:del>
      <w:r w:rsidRPr="00B6080F">
        <w:rPr>
          <w:rFonts w:ascii="Arial" w:hAnsi="Arial" w:cs="Arial"/>
          <w:color w:val="000000" w:themeColor="text1"/>
          <w:lang w:val="mn-MN"/>
        </w:rPr>
        <w:t>хяналт</w:t>
      </w:r>
      <w:del w:id="771" w:author="Dondogmaa" w:date="2026-06-08T14:29:00Z">
        <w:r w:rsidRPr="00B6080F">
          <w:rPr>
            <w:rFonts w:ascii="Arial" w:hAnsi="Arial" w:cs="Arial"/>
            <w:color w:val="000000" w:themeColor="text1"/>
            <w:lang w:val="mn-MN"/>
          </w:rPr>
          <w:delText>,</w:delText>
        </w:r>
      </w:del>
      <w:r w:rsidRPr="00B6080F">
        <w:rPr>
          <w:rFonts w:ascii="Arial" w:hAnsi="Arial" w:cs="Arial"/>
          <w:color w:val="000000" w:themeColor="text1"/>
          <w:lang w:val="mn-MN"/>
        </w:rPr>
        <w:t xml:space="preserve"> шалгалт хийнэ:</w:t>
      </w:r>
    </w:p>
    <w:p w14:paraId="07BFF4DA" w14:textId="77777777" w:rsidR="00D724F3" w:rsidRPr="00B6080F" w:rsidRDefault="00D724F3" w:rsidP="00B12008">
      <w:pPr>
        <w:ind w:firstLine="720"/>
        <w:jc w:val="both"/>
        <w:rPr>
          <w:rFonts w:ascii="Arial" w:hAnsi="Arial" w:cs="Arial"/>
          <w:color w:val="000000" w:themeColor="text1"/>
          <w:lang w:val="mn-MN"/>
        </w:rPr>
      </w:pPr>
    </w:p>
    <w:p w14:paraId="35A67849" w14:textId="4865AD68" w:rsidR="00D724F3" w:rsidRPr="00B6080F" w:rsidRDefault="00D724F3" w:rsidP="00B12008">
      <w:pPr>
        <w:ind w:firstLine="1418"/>
        <w:jc w:val="both"/>
        <w:rPr>
          <w:ins w:id="772" w:author="Dondogmaa" w:date="2026-06-03T17:36:00Z"/>
          <w:rFonts w:ascii="Arial" w:hAnsi="Arial" w:cs="Arial"/>
          <w:color w:val="000000" w:themeColor="text1"/>
        </w:rPr>
      </w:pPr>
      <w:r w:rsidRPr="00B6080F">
        <w:rPr>
          <w:rFonts w:ascii="Arial" w:hAnsi="Arial" w:cs="Arial"/>
          <w:color w:val="000000" w:themeColor="text1"/>
          <w:lang w:val="mn-MN"/>
        </w:rPr>
        <w:t>61.2.1.дулаан хангамжийн байгууллагын үйл ажиллагааны зорилт, үр дүнг үнэлэх</w:t>
      </w:r>
      <w:r w:rsidRPr="00B6080F">
        <w:rPr>
          <w:rFonts w:ascii="Arial" w:hAnsi="Arial" w:cs="Arial"/>
          <w:color w:val="000000" w:themeColor="text1"/>
        </w:rPr>
        <w:t>;</w:t>
      </w:r>
    </w:p>
    <w:p w14:paraId="0512B8F4" w14:textId="77777777" w:rsidR="000C2519" w:rsidRPr="00B6080F" w:rsidRDefault="000C2519" w:rsidP="00B12008">
      <w:pPr>
        <w:ind w:firstLine="1418"/>
        <w:jc w:val="both"/>
        <w:rPr>
          <w:rFonts w:ascii="Arial" w:hAnsi="Arial" w:cs="Arial"/>
          <w:color w:val="000000" w:themeColor="text1"/>
        </w:rPr>
      </w:pPr>
    </w:p>
    <w:p w14:paraId="40736EA2" w14:textId="2824D193" w:rsidR="00D724F3" w:rsidRPr="00B6080F" w:rsidRDefault="00D724F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61.2.2.дулааны барилга байгууламж, тоног төхөөрөмж нь техник, технологийн норм, стандартын шаардлага, ашиглалтын болон аюулгүй ажиллагааны шаардлагыг хангасан эсэх; </w:t>
      </w:r>
    </w:p>
    <w:p w14:paraId="68A58578" w14:textId="77777777" w:rsidR="00D724F3" w:rsidRPr="00B6080F" w:rsidRDefault="00D724F3" w:rsidP="00B12008">
      <w:pPr>
        <w:ind w:firstLine="1418"/>
        <w:jc w:val="both"/>
        <w:rPr>
          <w:rFonts w:ascii="Arial" w:hAnsi="Arial" w:cs="Arial"/>
          <w:color w:val="000000" w:themeColor="text1"/>
          <w:lang w:val="mn-MN"/>
        </w:rPr>
      </w:pPr>
    </w:p>
    <w:p w14:paraId="7D593744" w14:textId="430FD838" w:rsidR="00167943" w:rsidRPr="00B6080F" w:rsidRDefault="00D724F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61.2.3.салбарын мэргэжилтэй ажилтнуудын мэдлэгийн түвшин зохих шаардлагад нийцсэн байдал.</w:t>
      </w:r>
    </w:p>
    <w:p w14:paraId="7F99B359" w14:textId="77777777" w:rsidR="005D4D60" w:rsidRPr="00B6080F" w:rsidRDefault="005D4D60" w:rsidP="00B12008">
      <w:pPr>
        <w:jc w:val="both"/>
        <w:rPr>
          <w:rFonts w:ascii="Arial" w:hAnsi="Arial" w:cs="Arial"/>
          <w:color w:val="000000" w:themeColor="text1"/>
          <w:lang w:val="mn-MN"/>
        </w:rPr>
      </w:pPr>
    </w:p>
    <w:p w14:paraId="4E8200C4" w14:textId="186F9733"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61.3.Дулааны салбарт хийгдэх </w:t>
      </w:r>
      <w:r w:rsidRPr="00B6080F">
        <w:rPr>
          <w:rFonts w:ascii="Arial" w:hAnsi="Arial" w:cs="Arial"/>
          <w:strike/>
          <w:color w:val="000000" w:themeColor="text1"/>
          <w:lang w:val="mn-MN"/>
          <w:rPrChange w:id="773" w:author="Nandintsetseg Batsaikhan" w:date="2026-06-08T18:32:00Z">
            <w:rPr>
              <w:rFonts w:ascii="Arial" w:hAnsi="Arial" w:cs="Arial"/>
              <w:color w:val="000000" w:themeColor="text1"/>
              <w:lang w:val="mn-MN"/>
            </w:rPr>
          </w:rPrChange>
        </w:rPr>
        <w:t>мэргэжлийн</w:t>
      </w:r>
      <w:r w:rsidRPr="00B6080F">
        <w:rPr>
          <w:rFonts w:ascii="Arial" w:hAnsi="Arial" w:cs="Arial"/>
          <w:color w:val="000000" w:themeColor="text1"/>
          <w:lang w:val="mn-MN"/>
        </w:rPr>
        <w:t xml:space="preserve"> хяналт шалгалтыг Төрийн хяналт шалгалтын тухай хууль, түүнд нийцүүлэн гаргасан хяналт шалгалт хийх нийтлэг журмын дагуу хэрэгжүүлнэ.  </w:t>
      </w:r>
    </w:p>
    <w:p w14:paraId="1B132102" w14:textId="77777777" w:rsidR="00410DB3" w:rsidRPr="00B6080F" w:rsidRDefault="00410DB3" w:rsidP="00B12008">
      <w:pPr>
        <w:ind w:firstLine="720"/>
        <w:jc w:val="both"/>
        <w:rPr>
          <w:rFonts w:ascii="Arial" w:hAnsi="Arial" w:cs="Arial"/>
          <w:color w:val="000000" w:themeColor="text1"/>
          <w:lang w:val="mn-MN"/>
        </w:rPr>
      </w:pPr>
    </w:p>
    <w:p w14:paraId="28D7603D" w14:textId="4A919FFF" w:rsidR="00410DB3" w:rsidRPr="00B6080F" w:rsidDel="00434F8C" w:rsidRDefault="00410DB3" w:rsidP="00B12008">
      <w:pPr>
        <w:ind w:firstLine="720"/>
        <w:jc w:val="both"/>
        <w:rPr>
          <w:del w:id="774" w:author="Erdenechuluun Khorlii" w:date="2026-06-08T16:38:00Z"/>
          <w:rFonts w:ascii="Arial" w:hAnsi="Arial" w:cs="Arial"/>
          <w:strike/>
          <w:color w:val="000000" w:themeColor="text1"/>
          <w:lang w:val="mn-MN"/>
          <w:rPrChange w:id="775" w:author="Nandintsetseg Batsaikhan" w:date="2026-06-08T18:32:00Z">
            <w:rPr>
              <w:del w:id="776" w:author="Erdenechuluun Khorlii" w:date="2026-06-08T16:38:00Z"/>
              <w:rFonts w:ascii="Arial" w:hAnsi="Arial" w:cs="Arial"/>
              <w:color w:val="000000" w:themeColor="text1"/>
              <w:lang w:val="mn-MN"/>
            </w:rPr>
          </w:rPrChange>
        </w:rPr>
      </w:pPr>
      <w:del w:id="777" w:author="Erdenechuluun Khorlii" w:date="2026-06-08T16:38:00Z">
        <w:r w:rsidRPr="00B6080F">
          <w:rPr>
            <w:rFonts w:ascii="Arial" w:hAnsi="Arial" w:cs="Arial"/>
            <w:strike/>
            <w:color w:val="000000" w:themeColor="text1"/>
            <w:lang w:val="mn-MN"/>
            <w:rPrChange w:id="778" w:author="Nandintsetseg Batsaikhan" w:date="2026-06-08T18:32:00Z">
              <w:rPr>
                <w:rFonts w:ascii="Arial" w:hAnsi="Arial" w:cs="Arial"/>
                <w:color w:val="000000" w:themeColor="text1"/>
                <w:lang w:val="mn-MN"/>
              </w:rPr>
            </w:rPrChange>
          </w:rPr>
          <w:delText xml:space="preserve">61.4.Төрийн хяналт шалгалтын тухай хуулийн дагуу салбарын мэргэжлийн хяналт шалгалтыг төлөвлөгөөт, төлөвлөгөөт бус, урьдчилан сэргийлэх, гүйцэтгэлийн хяналт </w:delText>
        </w:r>
        <w:commentRangeStart w:id="779"/>
        <w:r w:rsidRPr="00B6080F">
          <w:rPr>
            <w:rFonts w:ascii="Arial" w:hAnsi="Arial" w:cs="Arial"/>
            <w:strike/>
            <w:color w:val="000000" w:themeColor="text1"/>
            <w:lang w:val="mn-MN"/>
            <w:rPrChange w:id="780" w:author="Nandintsetseg Batsaikhan" w:date="2026-06-08T18:32:00Z">
              <w:rPr>
                <w:rFonts w:ascii="Arial" w:hAnsi="Arial" w:cs="Arial"/>
                <w:color w:val="000000" w:themeColor="text1"/>
                <w:lang w:val="mn-MN"/>
              </w:rPr>
            </w:rPrChange>
          </w:rPr>
          <w:delText>шалгалт</w:delText>
        </w:r>
        <w:commentRangeEnd w:id="779"/>
        <w:r w:rsidRPr="00B6080F">
          <w:rPr>
            <w:rStyle w:val="CommentReference"/>
            <w:rFonts w:ascii="Arial" w:hAnsi="Arial" w:cs="Arial"/>
            <w:strike/>
            <w:color w:val="000000" w:themeColor="text1"/>
            <w:sz w:val="24"/>
            <w:szCs w:val="24"/>
            <w:lang w:val="mn-MN"/>
            <w:rPrChange w:id="781" w:author="Nandintsetseg Batsaikhan" w:date="2026-06-08T18:32:00Z">
              <w:rPr>
                <w:rStyle w:val="CommentReference"/>
                <w:rFonts w:ascii="Arial" w:hAnsi="Arial" w:cs="Arial"/>
                <w:color w:val="000000" w:themeColor="text1"/>
                <w:sz w:val="24"/>
                <w:szCs w:val="24"/>
                <w:lang w:val="mn-MN"/>
              </w:rPr>
            </w:rPrChange>
          </w:rPr>
          <w:commentReference w:id="779"/>
        </w:r>
        <w:r w:rsidRPr="00B6080F">
          <w:rPr>
            <w:rFonts w:ascii="Arial" w:hAnsi="Arial" w:cs="Arial"/>
            <w:strike/>
            <w:color w:val="000000" w:themeColor="text1"/>
            <w:lang w:val="mn-MN"/>
            <w:rPrChange w:id="782" w:author="Nandintsetseg Batsaikhan" w:date="2026-06-08T18:32:00Z">
              <w:rPr>
                <w:rFonts w:ascii="Arial" w:hAnsi="Arial" w:cs="Arial"/>
                <w:color w:val="000000" w:themeColor="text1"/>
                <w:lang w:val="mn-MN"/>
              </w:rPr>
            </w:rPrChange>
          </w:rPr>
          <w:delText xml:space="preserve"> гэсэн төрлөөр хэрэгжүүлнэ.</w:delText>
        </w:r>
      </w:del>
    </w:p>
    <w:p w14:paraId="5CC64B56" w14:textId="4FB3D114" w:rsidR="007B43F2" w:rsidRPr="00B6080F" w:rsidDel="00434F8C" w:rsidRDefault="007B43F2" w:rsidP="00B12008">
      <w:pPr>
        <w:jc w:val="both"/>
        <w:rPr>
          <w:del w:id="783" w:author="Erdenechuluun Khorlii" w:date="2026-06-08T16:38:00Z"/>
          <w:rFonts w:ascii="Arial" w:hAnsi="Arial" w:cs="Arial"/>
          <w:strike/>
          <w:color w:val="000000" w:themeColor="text1"/>
          <w:lang w:val="mn-MN"/>
          <w:rPrChange w:id="784" w:author="Nandintsetseg Batsaikhan" w:date="2026-06-08T18:32:00Z">
            <w:rPr>
              <w:del w:id="785" w:author="Erdenechuluun Khorlii" w:date="2026-06-08T16:38:00Z"/>
              <w:rFonts w:ascii="Arial" w:hAnsi="Arial" w:cs="Arial"/>
              <w:color w:val="000000" w:themeColor="text1"/>
              <w:lang w:val="mn-MN"/>
            </w:rPr>
          </w:rPrChange>
        </w:rPr>
      </w:pPr>
    </w:p>
    <w:p w14:paraId="5D267E92" w14:textId="73C58088"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62 дугаар зүйл.Урьдчилан сэргийлэх хяналт шалгалт хийх</w:t>
      </w:r>
    </w:p>
    <w:p w14:paraId="7711A89A" w14:textId="77777777" w:rsidR="007B43F2" w:rsidRPr="00B6080F" w:rsidRDefault="007B43F2" w:rsidP="00B12008">
      <w:pPr>
        <w:jc w:val="both"/>
        <w:rPr>
          <w:rFonts w:ascii="Arial" w:hAnsi="Arial" w:cs="Arial"/>
          <w:color w:val="000000" w:themeColor="text1"/>
          <w:lang w:val="mn-MN"/>
        </w:rPr>
      </w:pPr>
    </w:p>
    <w:p w14:paraId="28D28BAB" w14:textId="23DAE3E1"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62.1.Урьдчилан сэргийлэх хяналт шалгалт нь дулаан хангамжийн байгууллага болон түүний барилга байгууламж дээр биечлэн очихгүйгээр, цуглуулсан мэдээлэл, мэдээллийн нэгдсэн систем ашиглан  мэдээллийг шинжлэх замаар үйл ажиллагаанд хяналт тавих үйл явц байна. </w:t>
      </w:r>
    </w:p>
    <w:p w14:paraId="0A5FEC9D" w14:textId="77777777" w:rsidR="00142B31" w:rsidRPr="00B6080F" w:rsidRDefault="00142B31" w:rsidP="00B12008">
      <w:pPr>
        <w:ind w:firstLine="720"/>
        <w:jc w:val="both"/>
        <w:rPr>
          <w:rFonts w:ascii="Arial" w:hAnsi="Arial" w:cs="Arial"/>
          <w:color w:val="000000" w:themeColor="text1"/>
          <w:lang w:val="mn-MN"/>
        </w:rPr>
      </w:pPr>
    </w:p>
    <w:p w14:paraId="3044F6CA" w14:textId="69F9A7A6"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62.2.Энэ хуулийн 62.1-д заасан урьдчилсан хяналт шалгалт хийхэд дараах журмыг  баримтална: </w:t>
      </w:r>
    </w:p>
    <w:p w14:paraId="62B6CE28" w14:textId="77777777" w:rsidR="00142B31" w:rsidRPr="00B6080F" w:rsidRDefault="00142B31" w:rsidP="00B12008">
      <w:pPr>
        <w:ind w:firstLine="720"/>
        <w:jc w:val="both"/>
        <w:rPr>
          <w:rFonts w:ascii="Arial" w:hAnsi="Arial" w:cs="Arial"/>
          <w:color w:val="000000" w:themeColor="text1"/>
          <w:lang w:val="mn-MN"/>
        </w:rPr>
      </w:pPr>
    </w:p>
    <w:p w14:paraId="60BC6ACA" w14:textId="348336A2"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62.2.1.хяналт шалгалтын хамрах хүрээ, субъектыг тодорхойлсон байх; </w:t>
      </w:r>
    </w:p>
    <w:p w14:paraId="3A5C6C74" w14:textId="5DBA844F" w:rsidR="0039429D"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62.2.2.хяналт шалгалтад хамрагдах дулаан хангамжийн байгууллагын мэдээллийг цуглуулж, дүн шинжилгээ хийх; </w:t>
      </w:r>
    </w:p>
    <w:p w14:paraId="30C2B18C" w14:textId="77777777" w:rsidR="008F6FBE" w:rsidRPr="00B6080F" w:rsidRDefault="008F6FBE" w:rsidP="00B12008">
      <w:pPr>
        <w:ind w:firstLine="1418"/>
        <w:jc w:val="both"/>
        <w:rPr>
          <w:rFonts w:ascii="Arial" w:hAnsi="Arial" w:cs="Arial"/>
          <w:color w:val="000000" w:themeColor="text1"/>
          <w:lang w:val="mn-MN"/>
        </w:rPr>
      </w:pPr>
    </w:p>
    <w:p w14:paraId="05233287" w14:textId="6591E31F"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62.2.3.хяналт шалгалтад хамрагдах дулааны барилга байгууламж, тоног төхөөрөмжийн мэдээллийг цуглуулж, дүн шинжилгээ хийх;</w:t>
      </w:r>
    </w:p>
    <w:p w14:paraId="11542B5B" w14:textId="77777777" w:rsidR="0039429D" w:rsidRPr="00B6080F" w:rsidRDefault="0039429D" w:rsidP="00B12008">
      <w:pPr>
        <w:ind w:firstLine="1418"/>
        <w:jc w:val="both"/>
        <w:rPr>
          <w:rFonts w:ascii="Arial" w:hAnsi="Arial" w:cs="Arial"/>
          <w:color w:val="000000" w:themeColor="text1"/>
          <w:lang w:val="mn-MN"/>
        </w:rPr>
      </w:pPr>
    </w:p>
    <w:p w14:paraId="2F3486FD" w14:textId="5B28AC73" w:rsidR="0039429D"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62.2.4.хяналт шалгалт хийхэд шаардлагатай өгөгдөл, мэдээлэл, түүнийг бүртгэх;</w:t>
      </w:r>
    </w:p>
    <w:p w14:paraId="2DA98476" w14:textId="5EA757B1"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62.2.5.өгөгдөл, мэдээллийг мэдээллийн нэгдсэн сан болон мэдээллийн нэгдсэн системд дамжуулах үйл явц, дараалал, хугацаагаар дүгнэх. </w:t>
      </w:r>
    </w:p>
    <w:p w14:paraId="5350AB9B" w14:textId="77777777" w:rsidR="0039429D" w:rsidRPr="00B6080F" w:rsidRDefault="0039429D" w:rsidP="00B12008">
      <w:pPr>
        <w:ind w:firstLine="1418"/>
        <w:jc w:val="both"/>
        <w:rPr>
          <w:rFonts w:ascii="Arial" w:hAnsi="Arial" w:cs="Arial"/>
          <w:color w:val="000000" w:themeColor="text1"/>
          <w:lang w:val="mn-MN"/>
        </w:rPr>
      </w:pPr>
    </w:p>
    <w:p w14:paraId="581CCB00" w14:textId="190465CF" w:rsidR="00E21FF8"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62.3.Дулаан хангамжийн байгууллага болон дулааны барилга байгууламж, тоног төхөөрөмжид урьдчилсан хяналт шалгалт хийх ажлыг жилд хоёроос дээшгүй удаа хэрэгжүүлнэ.  </w:t>
      </w:r>
    </w:p>
    <w:p w14:paraId="3D4BB8FC" w14:textId="77777777" w:rsidR="00E21FF8" w:rsidRPr="00B6080F" w:rsidRDefault="00E21FF8" w:rsidP="00B12008">
      <w:pPr>
        <w:ind w:firstLine="720"/>
        <w:jc w:val="both"/>
        <w:rPr>
          <w:rFonts w:ascii="Arial" w:hAnsi="Arial" w:cs="Arial"/>
          <w:color w:val="000000" w:themeColor="text1"/>
          <w:lang w:val="mn-MN"/>
        </w:rPr>
      </w:pPr>
    </w:p>
    <w:p w14:paraId="3FFB38A2" w14:textId="37FAA563" w:rsidR="00CA304F"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62.4.Урьдчилсан хяналт шалгалтын үр дүнд илэрсэн зөрчлийг арилгуулахаар дараах зөвлөмж, чиглэлийг дулаан хангамжийн байгууллагад хүргүүлнэ:</w:t>
      </w:r>
    </w:p>
    <w:p w14:paraId="1C44FED1" w14:textId="029F6800" w:rsidR="00E21FF8"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5C7DD48E" w14:textId="2A94733A" w:rsidR="00622DFA" w:rsidRPr="00B6080F" w:rsidRDefault="00622DFA" w:rsidP="00B12008">
      <w:pPr>
        <w:ind w:firstLine="1418"/>
        <w:jc w:val="both"/>
        <w:rPr>
          <w:rFonts w:ascii="Arial" w:hAnsi="Arial" w:cs="Arial"/>
          <w:color w:val="000000" w:themeColor="text1"/>
        </w:rPr>
      </w:pPr>
      <w:r w:rsidRPr="00B6080F">
        <w:rPr>
          <w:rFonts w:ascii="Arial" w:hAnsi="Arial" w:cs="Arial"/>
          <w:color w:val="000000" w:themeColor="text1"/>
          <w:lang w:val="mn-MN"/>
        </w:rPr>
        <w:t>62.4.1.урьдчилсан хяналт шалгалтын хүрээнд илэрсэн зөрчлийг арилгах зөвлөмж, шаардлага, хэрэгжүүлэх хугацаа</w:t>
      </w:r>
      <w:r w:rsidRPr="00B6080F">
        <w:rPr>
          <w:rFonts w:ascii="Arial" w:hAnsi="Arial" w:cs="Arial"/>
          <w:color w:val="000000" w:themeColor="text1"/>
        </w:rPr>
        <w:t>;</w:t>
      </w:r>
    </w:p>
    <w:p w14:paraId="40F7E37A" w14:textId="77777777" w:rsidR="00FC78E6" w:rsidRPr="00B6080F" w:rsidRDefault="00FC78E6" w:rsidP="00B12008">
      <w:pPr>
        <w:ind w:firstLine="1418"/>
        <w:jc w:val="both"/>
        <w:rPr>
          <w:rFonts w:ascii="Arial" w:hAnsi="Arial" w:cs="Arial"/>
          <w:color w:val="000000" w:themeColor="text1"/>
          <w:lang w:val="mn-MN"/>
        </w:rPr>
      </w:pPr>
    </w:p>
    <w:p w14:paraId="62503AB4" w14:textId="749BBB5D"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62.4.2.үндэслэл бүхий тайлан, мэдээллээр илэрсэн зөрчлийг арилгах зөвлөмж, шаардлага гаргах, хэрэгжүүлэх хугацаа;</w:t>
      </w:r>
    </w:p>
    <w:p w14:paraId="69AFBAB3" w14:textId="77777777" w:rsidR="00F67BDE" w:rsidRPr="00B6080F" w:rsidRDefault="00F67BDE" w:rsidP="00B12008">
      <w:pPr>
        <w:ind w:firstLine="1418"/>
        <w:jc w:val="both"/>
        <w:rPr>
          <w:rFonts w:ascii="Arial" w:hAnsi="Arial" w:cs="Arial"/>
          <w:color w:val="000000" w:themeColor="text1"/>
          <w:lang w:val="mn-MN"/>
        </w:rPr>
      </w:pPr>
    </w:p>
    <w:p w14:paraId="3AE8F38B" w14:textId="7D439EAD"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62.4.3.илэрсэн зөрчлийг арилгах арга хэмжээг хянахтай холбоотой  мэдээлэл гаргах, мэдээллийн нэгдсэн системд дамжуулах үйл явц, дараалал, хугацаа;</w:t>
      </w:r>
    </w:p>
    <w:p w14:paraId="1169B55D" w14:textId="77777777" w:rsidR="00765C30" w:rsidRPr="00B6080F" w:rsidRDefault="00765C30" w:rsidP="00B12008">
      <w:pPr>
        <w:ind w:firstLine="1418"/>
        <w:jc w:val="both"/>
        <w:rPr>
          <w:rFonts w:ascii="Arial" w:hAnsi="Arial" w:cs="Arial"/>
          <w:color w:val="000000" w:themeColor="text1"/>
          <w:lang w:val="mn-MN"/>
        </w:rPr>
      </w:pPr>
    </w:p>
    <w:p w14:paraId="15D3E168" w14:textId="6806C0EB"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62.4.4.илэрсэн зөрчлийг арилгах арга хэмжээний биелэлтэд хяналт, шалгалт хийх, дүгнэх асуудал.</w:t>
      </w:r>
    </w:p>
    <w:p w14:paraId="68FCE906" w14:textId="77777777" w:rsidR="00142B31" w:rsidRPr="00B6080F" w:rsidRDefault="00142B31" w:rsidP="00B12008">
      <w:pPr>
        <w:jc w:val="both"/>
        <w:rPr>
          <w:rFonts w:ascii="Arial" w:hAnsi="Arial" w:cs="Arial"/>
          <w:color w:val="000000" w:themeColor="text1"/>
          <w:lang w:val="mn-MN"/>
        </w:rPr>
      </w:pPr>
    </w:p>
    <w:p w14:paraId="7C7B1850" w14:textId="08C46348" w:rsidR="00622DFA" w:rsidRPr="00B6080F" w:rsidRDefault="00622DFA"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63 дугаар зүйл.Төлөвлөгөөт хяналт шалгалт </w:t>
      </w:r>
    </w:p>
    <w:p w14:paraId="799CA609" w14:textId="77777777" w:rsidR="00142B31" w:rsidRPr="00B6080F" w:rsidRDefault="00142B31" w:rsidP="00B12008">
      <w:pPr>
        <w:jc w:val="both"/>
        <w:rPr>
          <w:rFonts w:ascii="Arial" w:hAnsi="Arial" w:cs="Arial"/>
          <w:color w:val="000000" w:themeColor="text1"/>
          <w:lang w:val="mn-MN"/>
        </w:rPr>
      </w:pPr>
    </w:p>
    <w:p w14:paraId="1960A47C" w14:textId="3543F8C4" w:rsidR="00622DFA" w:rsidRPr="00B6080F" w:rsidDel="00434F8C" w:rsidRDefault="00622DFA" w:rsidP="00B12008">
      <w:pPr>
        <w:ind w:firstLine="720"/>
        <w:jc w:val="both"/>
        <w:rPr>
          <w:del w:id="786" w:author="Erdenechuluun Khorlii" w:date="2026-06-08T16:38:00Z"/>
          <w:rFonts w:ascii="Arial" w:hAnsi="Arial" w:cs="Arial"/>
          <w:strike/>
          <w:color w:val="000000" w:themeColor="text1"/>
          <w:lang w:val="mn-MN"/>
          <w:rPrChange w:id="787" w:author="Nandintsetseg Batsaikhan" w:date="2026-06-08T18:32:00Z">
            <w:rPr>
              <w:del w:id="788" w:author="Erdenechuluun Khorlii" w:date="2026-06-08T16:38:00Z"/>
              <w:rFonts w:ascii="Arial" w:hAnsi="Arial" w:cs="Arial"/>
              <w:color w:val="000000" w:themeColor="text1"/>
              <w:lang w:val="mn-MN"/>
            </w:rPr>
          </w:rPrChange>
        </w:rPr>
      </w:pPr>
      <w:commentRangeStart w:id="789"/>
      <w:del w:id="790" w:author="Erdenechuluun Khorlii" w:date="2026-06-08T16:38:00Z">
        <w:r w:rsidRPr="00B6080F">
          <w:rPr>
            <w:rFonts w:ascii="Arial" w:hAnsi="Arial" w:cs="Arial"/>
            <w:strike/>
            <w:color w:val="000000" w:themeColor="text1"/>
            <w:lang w:val="mn-MN"/>
            <w:rPrChange w:id="791" w:author="Nandintsetseg Batsaikhan" w:date="2026-06-08T18:32:00Z">
              <w:rPr>
                <w:rFonts w:ascii="Arial" w:hAnsi="Arial" w:cs="Arial"/>
                <w:color w:val="000000" w:themeColor="text1"/>
                <w:lang w:val="mn-MN"/>
              </w:rPr>
            </w:rPrChange>
          </w:rPr>
          <w:delText xml:space="preserve">63.1.Газар дээрх хяналт шалгалт нь төлөвлөгөөт ба төлөвлөгөөт бус хэлбэртэй байна. </w:delText>
        </w:r>
        <w:commentRangeEnd w:id="789"/>
        <w:r w:rsidRPr="00B6080F">
          <w:rPr>
            <w:rStyle w:val="CommentReference"/>
            <w:rFonts w:ascii="Arial" w:hAnsi="Arial" w:cs="Arial"/>
            <w:strike/>
            <w:color w:val="000000" w:themeColor="text1"/>
            <w:sz w:val="24"/>
            <w:szCs w:val="24"/>
            <w:lang w:val="mn-MN"/>
            <w:rPrChange w:id="792" w:author="Nandintsetseg Batsaikhan" w:date="2026-06-08T18:32:00Z">
              <w:rPr>
                <w:rStyle w:val="CommentReference"/>
                <w:rFonts w:ascii="Arial" w:hAnsi="Arial" w:cs="Arial"/>
                <w:color w:val="000000" w:themeColor="text1"/>
                <w:sz w:val="24"/>
                <w:szCs w:val="24"/>
                <w:lang w:val="mn-MN"/>
              </w:rPr>
            </w:rPrChange>
          </w:rPr>
          <w:commentReference w:id="789"/>
        </w:r>
      </w:del>
    </w:p>
    <w:p w14:paraId="2BFA8D90" w14:textId="77777777" w:rsidR="00702A06" w:rsidRPr="00B6080F" w:rsidRDefault="00702A06" w:rsidP="00B12008">
      <w:pPr>
        <w:ind w:firstLine="720"/>
        <w:jc w:val="both"/>
        <w:rPr>
          <w:rFonts w:ascii="Arial" w:hAnsi="Arial" w:cs="Arial"/>
          <w:color w:val="000000" w:themeColor="text1"/>
          <w:lang w:val="mn-MN"/>
        </w:rPr>
      </w:pPr>
    </w:p>
    <w:p w14:paraId="2B92E06C" w14:textId="45624F67"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63.</w:t>
      </w:r>
      <w:del w:id="793" w:author="Erdenechuluun Khorlii" w:date="2026-06-08T16:38:00Z">
        <w:r w:rsidRPr="00B6080F">
          <w:rPr>
            <w:rFonts w:ascii="Arial" w:hAnsi="Arial" w:cs="Arial"/>
            <w:color w:val="000000" w:themeColor="text1"/>
            <w:lang w:val="mn-MN"/>
          </w:rPr>
          <w:delText>2</w:delText>
        </w:r>
      </w:del>
      <w:ins w:id="794" w:author="Erdenechuluun Khorlii" w:date="2026-06-08T16:38:00Z">
        <w:r w:rsidRPr="00B6080F">
          <w:rPr>
            <w:rFonts w:ascii="Arial" w:hAnsi="Arial" w:cs="Arial"/>
            <w:color w:val="000000" w:themeColor="text1"/>
            <w:lang w:val="mn-MN"/>
          </w:rPr>
          <w:t>1</w:t>
        </w:r>
      </w:ins>
      <w:r w:rsidRPr="00B6080F">
        <w:rPr>
          <w:rFonts w:ascii="Arial" w:hAnsi="Arial" w:cs="Arial"/>
          <w:color w:val="000000" w:themeColor="text1"/>
          <w:lang w:val="mn-MN"/>
        </w:rPr>
        <w:t xml:space="preserve">.Төлөвлөгөөт хяналт шалгалт нь эрх бүхий этгээдийн баталсан жилийн хяналт шалгалтын хуваарийн дагуу хийгдэнэ.  </w:t>
      </w:r>
    </w:p>
    <w:p w14:paraId="4545169E" w14:textId="77777777" w:rsidR="00702A06" w:rsidRPr="00B6080F" w:rsidRDefault="00702A06" w:rsidP="00B12008">
      <w:pPr>
        <w:ind w:firstLine="720"/>
        <w:jc w:val="both"/>
        <w:rPr>
          <w:rFonts w:ascii="Arial" w:hAnsi="Arial" w:cs="Arial"/>
          <w:color w:val="000000" w:themeColor="text1"/>
          <w:lang w:val="mn-MN"/>
        </w:rPr>
      </w:pPr>
    </w:p>
    <w:p w14:paraId="3CB84BA1" w14:textId="26BC9CBD"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63.3.Жилийн хяналт шалгалтын хуваарийг өмнөх оны арван хоёрдугаар сарын аравны өдрөөс өмнө баталж, арван хоёрдугаар сарын хорины өдрөөс өмнө эрх бүхий байгууллагын цахим хуудсанд нийтэлнэ.  </w:t>
      </w:r>
    </w:p>
    <w:p w14:paraId="09D00ECA" w14:textId="77777777" w:rsidR="00B35705" w:rsidRPr="00B6080F" w:rsidRDefault="00B35705" w:rsidP="00B12008">
      <w:pPr>
        <w:ind w:firstLine="720"/>
        <w:jc w:val="both"/>
        <w:rPr>
          <w:rFonts w:ascii="Arial" w:hAnsi="Arial" w:cs="Arial"/>
          <w:color w:val="000000" w:themeColor="text1"/>
          <w:lang w:val="mn-MN"/>
        </w:rPr>
      </w:pPr>
    </w:p>
    <w:p w14:paraId="053A2267" w14:textId="1D4238D6"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63.4.Жилийн хяналт шалгалтын хуваарийг үндсэн тоног төхөөрөмжийн элэгдлийн зэрэг, технологийн зөрчлийн тоо хэмжээ, ангилал, эрсдэл зэрэг дараах үзүүлэлтэд үндэслэн гаргана:  </w:t>
      </w:r>
    </w:p>
    <w:p w14:paraId="4504D1E0" w14:textId="77777777" w:rsidR="00702A06" w:rsidRPr="00B6080F" w:rsidRDefault="00702A06" w:rsidP="00B12008">
      <w:pPr>
        <w:ind w:firstLine="720"/>
        <w:jc w:val="both"/>
        <w:rPr>
          <w:rFonts w:ascii="Arial" w:hAnsi="Arial" w:cs="Arial"/>
          <w:color w:val="000000" w:themeColor="text1"/>
          <w:lang w:val="mn-MN"/>
        </w:rPr>
      </w:pPr>
    </w:p>
    <w:p w14:paraId="224684C3" w14:textId="47F1D0B7"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63.4.1.үндсэн тоног төхөөрөмжийн элэгдлийн зэрэг нь тавин хувь хүртэл бол бага эрсдэлтэй, тавин нэгээс далан таван хувь бол дунд эрсдэлтэй, далан таван хувиас дээш бол өндөр эрсдэлтэй гэж үнэлнэ; </w:t>
      </w:r>
    </w:p>
    <w:p w14:paraId="0D87208B" w14:textId="77777777" w:rsidR="00702A06" w:rsidRPr="00B6080F" w:rsidRDefault="00702A06" w:rsidP="00B12008">
      <w:pPr>
        <w:ind w:firstLine="1418"/>
        <w:jc w:val="both"/>
        <w:rPr>
          <w:rFonts w:ascii="Arial" w:hAnsi="Arial" w:cs="Arial"/>
          <w:color w:val="000000" w:themeColor="text1"/>
          <w:lang w:val="mn-MN"/>
        </w:rPr>
      </w:pPr>
    </w:p>
    <w:p w14:paraId="0660014A" w14:textId="2998B649"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63.4.2.технологийн зөрчлөөр хоёрдугаар түвшний саатал бүртгэгдсэн бол бага эрсдэлтэй, нэг ба хоёрдугаар түвшний саатал бүртгэгдсэн бол дунд эрсдэлтэй, осол, нэг ба хоёрдугаар түвшний саатал зэрэг бүртгэгдсэн бол өндөр эрсдэлтэй гэж үнэлнэ. </w:t>
      </w:r>
    </w:p>
    <w:p w14:paraId="329827D4" w14:textId="77777777" w:rsidR="00702A06" w:rsidRPr="00B6080F" w:rsidRDefault="00702A06" w:rsidP="00B12008">
      <w:pPr>
        <w:ind w:firstLine="1418"/>
        <w:jc w:val="both"/>
        <w:rPr>
          <w:rFonts w:ascii="Arial" w:hAnsi="Arial" w:cs="Arial"/>
          <w:color w:val="000000" w:themeColor="text1"/>
          <w:lang w:val="mn-MN"/>
        </w:rPr>
      </w:pPr>
    </w:p>
    <w:p w14:paraId="18960EA0" w14:textId="2AACB25B" w:rsidR="00597728"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63.5.Бага эрсдэлтэй гэж үнэлэгдсэн бол төлөвлөгөөт хяналт шалгалтыг хоёр жилд нэг удаа, дунд болон өндөр эрсдэлтэй гэж үнэлэгдсэн бол жилд нэг удаа хийнэ. </w:t>
      </w:r>
    </w:p>
    <w:p w14:paraId="708285AB" w14:textId="77777777" w:rsidR="00597728" w:rsidRPr="00B6080F" w:rsidRDefault="00597728" w:rsidP="00B12008">
      <w:pPr>
        <w:ind w:firstLine="720"/>
        <w:jc w:val="both"/>
        <w:rPr>
          <w:rFonts w:ascii="Arial" w:hAnsi="Arial" w:cs="Arial"/>
          <w:color w:val="000000" w:themeColor="text1"/>
          <w:lang w:val="mn-MN"/>
        </w:rPr>
      </w:pPr>
    </w:p>
    <w:p w14:paraId="15A4E175" w14:textId="242CCB38" w:rsidR="00E6366E"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63.6.Энэ хуулийн 63.4-т заасан хуваарийг мэдээллийн нэгдсэн сан, мэдээллийн нэгдсэн нэгдсэн системээс боловсруулж гаргана.</w:t>
      </w:r>
    </w:p>
    <w:p w14:paraId="0D5E5A5F" w14:textId="77777777" w:rsidR="00E6366E" w:rsidRPr="00B6080F" w:rsidRDefault="00E6366E" w:rsidP="00B12008">
      <w:pPr>
        <w:ind w:firstLine="720"/>
        <w:jc w:val="both"/>
        <w:rPr>
          <w:rFonts w:ascii="Arial" w:hAnsi="Arial" w:cs="Arial"/>
          <w:color w:val="000000" w:themeColor="text1"/>
          <w:lang w:val="mn-MN"/>
        </w:rPr>
      </w:pPr>
    </w:p>
    <w:p w14:paraId="1A2C795E" w14:textId="08EB2981" w:rsidR="00622DFA" w:rsidRPr="00B6080F" w:rsidRDefault="00453CEC"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63.7.Энэ хуулийн 63.6-д заасны дагуу хуваарийг мэдээллийн нэгдсэн систем боловсруулж  гаргах боломжгүй бол эрх бүхий этгээд тоног төхөөрөмжийн элэгдлийн зэрэг, технологийн зөрчлийн тоо хэмжээнд үндэслэн хуваарийг боловсруулна.</w:t>
      </w:r>
    </w:p>
    <w:p w14:paraId="2C8CB7B3" w14:textId="77777777" w:rsidR="007B43F2" w:rsidRPr="00B6080F" w:rsidRDefault="007B43F2" w:rsidP="00B12008">
      <w:pPr>
        <w:jc w:val="both"/>
        <w:rPr>
          <w:rFonts w:ascii="Arial" w:hAnsi="Arial" w:cs="Arial"/>
          <w:color w:val="000000" w:themeColor="text1"/>
          <w:lang w:val="mn-MN"/>
        </w:rPr>
      </w:pPr>
    </w:p>
    <w:p w14:paraId="3738BE66" w14:textId="6D59AC5B" w:rsidR="00622DFA" w:rsidRPr="00B6080F" w:rsidRDefault="00453CEC"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64 дүгээр зүйл. Төлөвлөгөөт бус хяналт шалгалт</w:t>
      </w:r>
    </w:p>
    <w:p w14:paraId="3F40E927" w14:textId="77777777" w:rsidR="007B43F2" w:rsidRPr="00B6080F" w:rsidRDefault="007B43F2" w:rsidP="00B12008">
      <w:pPr>
        <w:jc w:val="both"/>
        <w:rPr>
          <w:rFonts w:ascii="Arial" w:hAnsi="Arial" w:cs="Arial"/>
          <w:b/>
          <w:color w:val="000000" w:themeColor="text1"/>
          <w:lang w:val="mn-MN"/>
        </w:rPr>
      </w:pPr>
    </w:p>
    <w:p w14:paraId="16ED3230" w14:textId="46C273E8" w:rsidR="00622DFA" w:rsidRPr="00B6080F" w:rsidRDefault="004045C4"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64.1.Дараах нөхцөл байдлаас хамаарч төлөвлөгөөт бус хяналт шалгалт хийнэ: </w:t>
      </w:r>
    </w:p>
    <w:p w14:paraId="39B10AFF" w14:textId="77777777" w:rsidR="004045C4" w:rsidRPr="00B6080F" w:rsidRDefault="004045C4" w:rsidP="00B12008">
      <w:pPr>
        <w:ind w:firstLine="720"/>
        <w:jc w:val="both"/>
        <w:rPr>
          <w:rFonts w:ascii="Arial" w:hAnsi="Arial" w:cs="Arial"/>
          <w:color w:val="000000" w:themeColor="text1"/>
          <w:lang w:val="mn-MN"/>
        </w:rPr>
      </w:pPr>
    </w:p>
    <w:p w14:paraId="24AB1AD4" w14:textId="76F50CF9" w:rsidR="00622DFA" w:rsidRPr="00B6080F" w:rsidRDefault="00D310E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64.1.1.салбарын болон салбарын байгууллагын бодлого, стратегийн зорилт, үйл ажиллагааны үндсэн үзүүлэлт зорилтот хэмжээнд хүрэхгүй байх, доголдох, техник, эдийн засгийн бодитой хохирол, үр дагавар үүсэх;</w:t>
      </w:r>
    </w:p>
    <w:p w14:paraId="1680EA7F" w14:textId="77777777" w:rsidR="00D310E8" w:rsidRPr="00B6080F" w:rsidRDefault="00D310E8" w:rsidP="00B12008">
      <w:pPr>
        <w:ind w:firstLine="1418"/>
        <w:jc w:val="both"/>
        <w:rPr>
          <w:rFonts w:ascii="Arial" w:hAnsi="Arial" w:cs="Arial"/>
          <w:color w:val="000000" w:themeColor="text1"/>
          <w:lang w:val="mn-MN"/>
        </w:rPr>
      </w:pPr>
    </w:p>
    <w:p w14:paraId="5331041E" w14:textId="3995354C" w:rsidR="00622DFA" w:rsidRPr="00B6080F" w:rsidRDefault="003F31E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64.1.2.хүний амь нас, эрүүл мэнд, аюулгүй байдалд эрсдэл учруулах;  </w:t>
      </w:r>
    </w:p>
    <w:p w14:paraId="1A77C938" w14:textId="767B255A" w:rsidR="00622DFA" w:rsidRPr="00B6080F" w:rsidRDefault="003F31E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64.1.3.байгаль орчинд сөрөг нөлөө үзүүлэх;  </w:t>
      </w:r>
    </w:p>
    <w:p w14:paraId="1BBE1ADE" w14:textId="6A12B1F2" w:rsidR="003F31E8" w:rsidRPr="00B6080F" w:rsidRDefault="003F31E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64.1.4.улс орон, нийтийн ашиг сонирхолд аюул учирч болзошгүй нөхцөл бий болох;   </w:t>
      </w:r>
    </w:p>
    <w:p w14:paraId="43216568" w14:textId="6E46D624" w:rsidR="00622DFA" w:rsidRPr="00B6080F" w:rsidRDefault="003F31E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64.1.5.хувь хүн, хуулийн этгээдийн эрх, хууль ёсны ашиг сонирхол зөрчигдөх; </w:t>
      </w:r>
    </w:p>
    <w:p w14:paraId="070A2886" w14:textId="77777777" w:rsidR="004045C4" w:rsidRPr="00B6080F" w:rsidRDefault="004045C4" w:rsidP="00B12008">
      <w:pPr>
        <w:ind w:firstLine="1418"/>
        <w:jc w:val="both"/>
        <w:rPr>
          <w:rFonts w:ascii="Arial" w:hAnsi="Arial" w:cs="Arial"/>
          <w:color w:val="000000" w:themeColor="text1"/>
          <w:lang w:val="mn-MN"/>
        </w:rPr>
      </w:pPr>
    </w:p>
    <w:p w14:paraId="4A804144" w14:textId="33EAFABD" w:rsidR="00787938" w:rsidRPr="00B6080F" w:rsidRDefault="003F31E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64.2.Төлөвлөгөөт бус хяналт шалгалтыг дараах үндэслэлээр явуулна: </w:t>
      </w:r>
    </w:p>
    <w:p w14:paraId="733C29C3" w14:textId="2E388CDA" w:rsidR="00622DFA" w:rsidRPr="00B6080F" w:rsidRDefault="00622DFA"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661B011E" w14:textId="55661772" w:rsidR="00622DFA" w:rsidRPr="00B6080F" w:rsidRDefault="00787938"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64.2.1.үйлдвэрлэлийн осол, нэгдүгээр зэргийн аваар, саатлын талаар гаргасан дүгнэлт, авч хэрэгжүүлэх арга хэмжээний мөрөөр хяналт шалгалт хийх;</w:t>
      </w:r>
    </w:p>
    <w:p w14:paraId="465DAAC6" w14:textId="77777777" w:rsidR="007278B6" w:rsidRPr="00B6080F" w:rsidRDefault="007278B6" w:rsidP="00B12008">
      <w:pPr>
        <w:jc w:val="both"/>
        <w:rPr>
          <w:rFonts w:ascii="Arial" w:hAnsi="Arial" w:cs="Arial"/>
          <w:color w:val="000000" w:themeColor="text1"/>
          <w:lang w:val="mn-MN"/>
        </w:rPr>
      </w:pPr>
    </w:p>
    <w:p w14:paraId="61597895" w14:textId="7B17D6D8" w:rsidR="00622DFA" w:rsidRPr="00B6080F" w:rsidRDefault="00E1541B"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64.2.2.урьдчилсан хяналтын дүгнэлтэд заасан арга хэмжээг хэрэгжүүлээгүй, эсхүл зөрчлийг арилгасан тухай мэдээлэл өгөөгүй бол;  </w:t>
      </w:r>
    </w:p>
    <w:p w14:paraId="5B205125" w14:textId="77777777" w:rsidR="00E1541B" w:rsidRPr="00B6080F" w:rsidRDefault="00E1541B" w:rsidP="00B12008">
      <w:pPr>
        <w:ind w:firstLine="1418"/>
        <w:jc w:val="both"/>
        <w:rPr>
          <w:rFonts w:ascii="Arial" w:hAnsi="Arial" w:cs="Arial"/>
          <w:color w:val="000000" w:themeColor="text1"/>
          <w:lang w:val="mn-MN"/>
        </w:rPr>
      </w:pPr>
    </w:p>
    <w:p w14:paraId="4073E570" w14:textId="1D08FE27" w:rsidR="00622DFA" w:rsidRPr="00B6080F" w:rsidRDefault="00E1541B"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64.2.3.хувь хүн, хуулийн этгээдээс ирүүлсэн, дулаан хангамжийн хууль тогтоомжийг зөрчсөн баримт, нотолгоотой өргөдөл, гомдол;  </w:t>
      </w:r>
    </w:p>
    <w:p w14:paraId="0221EF25" w14:textId="77777777" w:rsidR="00E1541B" w:rsidRPr="00B6080F" w:rsidRDefault="00E1541B" w:rsidP="00B12008">
      <w:pPr>
        <w:ind w:firstLine="1418"/>
        <w:jc w:val="both"/>
        <w:rPr>
          <w:rFonts w:ascii="Arial" w:hAnsi="Arial" w:cs="Arial"/>
          <w:color w:val="000000" w:themeColor="text1"/>
          <w:lang w:val="mn-MN"/>
        </w:rPr>
      </w:pPr>
    </w:p>
    <w:p w14:paraId="3935D673" w14:textId="15B727EB" w:rsidR="00622DFA" w:rsidRPr="00B6080F" w:rsidRDefault="00E1541B"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64.2.4.эрх бүхий байгууллагаас баталсан технологийн зөрчлийн ангиллын дагуу нэгдүгээр зэргийн осол, зөрчлийн тухай албан ёсны эх сурвалжаас ирсэн мэдээлэл;  </w:t>
      </w:r>
    </w:p>
    <w:p w14:paraId="30C7D22D" w14:textId="77777777" w:rsidR="0069044F" w:rsidRPr="00B6080F" w:rsidRDefault="0069044F" w:rsidP="00B12008">
      <w:pPr>
        <w:ind w:firstLine="1418"/>
        <w:jc w:val="both"/>
        <w:rPr>
          <w:rFonts w:ascii="Arial" w:hAnsi="Arial" w:cs="Arial"/>
          <w:color w:val="000000" w:themeColor="text1"/>
          <w:lang w:val="mn-MN"/>
        </w:rPr>
      </w:pPr>
    </w:p>
    <w:p w14:paraId="6170CEAB" w14:textId="776B262C" w:rsidR="00622DFA" w:rsidRPr="00B6080F" w:rsidRDefault="00E1541B"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64.2.6.төлөвлөгөөт шалгалтын үр дүнгээр гарсан зөрчлийг арилгах тухай шийдвэрийн хэрэгжилтийг хянах, хэрэв хяналтын субъект нэгээс олон удаа зөрчлийг арилгасан талаар мэдээлэл өгөөгүй эсхүл зөрчлийг арилгаагүй бол; </w:t>
      </w:r>
    </w:p>
    <w:p w14:paraId="5917EF79" w14:textId="77777777" w:rsidR="0069044F" w:rsidRPr="00B6080F" w:rsidRDefault="0069044F" w:rsidP="00B12008">
      <w:pPr>
        <w:ind w:firstLine="1418"/>
        <w:jc w:val="both"/>
        <w:rPr>
          <w:rFonts w:ascii="Arial" w:hAnsi="Arial" w:cs="Arial"/>
          <w:color w:val="000000" w:themeColor="text1"/>
          <w:lang w:val="mn-MN"/>
        </w:rPr>
      </w:pPr>
    </w:p>
    <w:p w14:paraId="3FB56E9B" w14:textId="0F9B2C16" w:rsidR="00622DFA" w:rsidRPr="00B6080F" w:rsidRDefault="00A52D4C"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64.2.7.прокурорын байгууллагын шаардлагаар хүний амь нас, эрүүл мэнд, байгаль орчинд учирсан эсхүл учирч болзошгүй аюултай холбогдсон тодорхой баримтын дагуу шалгалт хийх;  </w:t>
      </w:r>
    </w:p>
    <w:p w14:paraId="024D7EBC" w14:textId="77777777" w:rsidR="0069044F" w:rsidRPr="00B6080F" w:rsidRDefault="0069044F" w:rsidP="00B12008">
      <w:pPr>
        <w:ind w:firstLine="1418"/>
        <w:jc w:val="both"/>
        <w:rPr>
          <w:rFonts w:ascii="Arial" w:hAnsi="Arial" w:cs="Arial"/>
          <w:color w:val="000000" w:themeColor="text1"/>
          <w:lang w:val="mn-MN"/>
        </w:rPr>
      </w:pPr>
    </w:p>
    <w:p w14:paraId="2E610D25" w14:textId="770DFA40" w:rsidR="00622DFA" w:rsidRPr="00B6080F" w:rsidRDefault="00A52D4C"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64.2.8.төрийн байгууллагаас ирүүлсэн хүний амь нас, эрүүл мэнд, байгаль орчинд учирсан хохирол, хувь хүн болон хуулийн этгээдийн эрх, хууль ёсны ашиг сонирхлыг зөрчсөн тухай баримт бүхий хүсэлт;  </w:t>
      </w:r>
    </w:p>
    <w:p w14:paraId="19C71361" w14:textId="77777777" w:rsidR="00A52D4C" w:rsidRPr="00B6080F" w:rsidRDefault="00A52D4C" w:rsidP="00B12008">
      <w:pPr>
        <w:ind w:firstLine="1418"/>
        <w:jc w:val="both"/>
        <w:rPr>
          <w:rFonts w:ascii="Arial" w:hAnsi="Arial" w:cs="Arial"/>
          <w:color w:val="000000" w:themeColor="text1"/>
          <w:lang w:val="mn-MN"/>
        </w:rPr>
      </w:pPr>
    </w:p>
    <w:p w14:paraId="5C42204D" w14:textId="1CC44A46" w:rsidR="00622DFA" w:rsidRPr="00B6080F" w:rsidRDefault="007278B6"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64.2.9.хуульд заасан бусад үндэслэл.</w:t>
      </w:r>
    </w:p>
    <w:p w14:paraId="30BA10E3" w14:textId="77777777" w:rsidR="004045C4" w:rsidRPr="00B6080F" w:rsidRDefault="004045C4" w:rsidP="00B12008">
      <w:pPr>
        <w:jc w:val="both"/>
        <w:rPr>
          <w:rFonts w:ascii="Arial" w:hAnsi="Arial" w:cs="Arial"/>
          <w:color w:val="000000" w:themeColor="text1"/>
          <w:lang w:val="mn-MN"/>
        </w:rPr>
      </w:pPr>
    </w:p>
    <w:p w14:paraId="6FDE1E55" w14:textId="1D507F5E" w:rsidR="00622DFA" w:rsidRPr="00B6080F" w:rsidRDefault="007278B6"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64.3.Төлөвлөгөөт бус хяналт шалгалт эхлэхээс хамгийн багадаа хорин дөрвөн цагийн өмнө хяналт шалгалтад хамрагдах байгууллагад мэдэгдсэн байна. </w:t>
      </w:r>
    </w:p>
    <w:p w14:paraId="7F16A239" w14:textId="77777777" w:rsidR="004045C4" w:rsidRPr="00B6080F" w:rsidRDefault="004045C4" w:rsidP="00B12008">
      <w:pPr>
        <w:jc w:val="both"/>
        <w:rPr>
          <w:rFonts w:ascii="Arial" w:hAnsi="Arial" w:cs="Arial"/>
          <w:color w:val="000000" w:themeColor="text1"/>
          <w:lang w:val="mn-MN"/>
        </w:rPr>
      </w:pPr>
    </w:p>
    <w:p w14:paraId="373EA674" w14:textId="2163B236" w:rsidR="00622DFA" w:rsidRPr="00B6080F" w:rsidRDefault="007278B6"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64.4.Хуульд заасан онцгой байдал, гэнэтийн болон давагдашгүй хүчин зүйл үүссэн үед энэ хуулийн 64.3-т заасны дагуу мэдэгдэхгүй байж болно.</w:t>
      </w:r>
    </w:p>
    <w:p w14:paraId="24ACF47C" w14:textId="77777777" w:rsidR="007B43F2" w:rsidRPr="00B6080F" w:rsidRDefault="007B43F2" w:rsidP="00B12008">
      <w:pPr>
        <w:jc w:val="both"/>
        <w:rPr>
          <w:rFonts w:ascii="Arial" w:hAnsi="Arial" w:cs="Arial"/>
          <w:color w:val="000000" w:themeColor="text1"/>
          <w:lang w:val="mn-MN"/>
        </w:rPr>
      </w:pPr>
    </w:p>
    <w:p w14:paraId="7984887A" w14:textId="2A3F8B10" w:rsidR="00622DFA" w:rsidRPr="00B6080F" w:rsidRDefault="007278B6"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 xml:space="preserve">65 дугаар зүйл.Дулаан хангамжийн байгууллагын дотоод хяналт шалгалт </w:t>
      </w:r>
    </w:p>
    <w:p w14:paraId="27536659" w14:textId="77777777" w:rsidR="007B43F2" w:rsidRPr="00B6080F" w:rsidRDefault="007B43F2" w:rsidP="00B12008">
      <w:pPr>
        <w:jc w:val="both"/>
        <w:rPr>
          <w:rFonts w:ascii="Arial" w:hAnsi="Arial" w:cs="Arial"/>
          <w:color w:val="000000" w:themeColor="text1"/>
          <w:lang w:val="mn-MN"/>
        </w:rPr>
      </w:pPr>
    </w:p>
    <w:p w14:paraId="6C74B671" w14:textId="789097C2" w:rsidR="00622DFA" w:rsidRPr="00B6080F" w:rsidRDefault="0020008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65.1.Дулаан хангамжийн байгууллагын дотоод хяналт шалгалтыг Төрийн хяналт шалгалтын тухай хуулийн 6.4, 7.2-т заасан журмыг үндэслэн дараах зорилгоор хэрэгжүүлнэ:</w:t>
      </w:r>
    </w:p>
    <w:p w14:paraId="31631F3B" w14:textId="77777777" w:rsidR="00401EFC" w:rsidRPr="00B6080F" w:rsidRDefault="00401EFC" w:rsidP="00B12008">
      <w:pPr>
        <w:ind w:firstLine="720"/>
        <w:jc w:val="both"/>
        <w:rPr>
          <w:rFonts w:ascii="Arial" w:hAnsi="Arial" w:cs="Arial"/>
          <w:color w:val="000000" w:themeColor="text1"/>
          <w:lang w:val="mn-MN"/>
        </w:rPr>
      </w:pPr>
    </w:p>
    <w:p w14:paraId="56646893" w14:textId="484B52E9" w:rsidR="00401EFC" w:rsidRPr="00B6080F" w:rsidRDefault="00401EFC"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65.1.1.дулаан хангамжийн хууль тогтоомжийн хэрэгжилтийг хангуулах;  </w:t>
      </w:r>
    </w:p>
    <w:p w14:paraId="650CB42E" w14:textId="1CC9790B" w:rsidR="00401EFC" w:rsidRPr="00B6080F" w:rsidRDefault="000F49B1"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65.1.2.дулааны барилга байгууламж, сүлжээ, техник, тоног төхөөрөмжийн аюулгүй ажиллагааг хянах;  </w:t>
      </w:r>
    </w:p>
    <w:p w14:paraId="33692E51" w14:textId="77777777" w:rsidR="00401EFC" w:rsidRPr="00B6080F" w:rsidRDefault="00401EFC" w:rsidP="00B12008">
      <w:pPr>
        <w:ind w:firstLine="1418"/>
        <w:jc w:val="both"/>
        <w:rPr>
          <w:rFonts w:ascii="Arial" w:hAnsi="Arial" w:cs="Arial"/>
          <w:color w:val="000000" w:themeColor="text1"/>
          <w:lang w:val="mn-MN"/>
        </w:rPr>
      </w:pPr>
    </w:p>
    <w:p w14:paraId="65229897" w14:textId="3304479E" w:rsidR="00401EFC" w:rsidRPr="00B6080F" w:rsidRDefault="000F49B1"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65.1.3.дулаан хангамжийн чанар, найдвартай байдал, системийн аюулгүй байдлыг хангах;  </w:t>
      </w:r>
    </w:p>
    <w:p w14:paraId="7B44B769" w14:textId="77777777" w:rsidR="00401EFC" w:rsidRPr="00B6080F" w:rsidRDefault="00401EFC" w:rsidP="00B12008">
      <w:pPr>
        <w:ind w:firstLine="1418"/>
        <w:jc w:val="both"/>
        <w:rPr>
          <w:rFonts w:ascii="Arial" w:hAnsi="Arial" w:cs="Arial"/>
          <w:color w:val="000000" w:themeColor="text1"/>
          <w:lang w:val="mn-MN"/>
        </w:rPr>
      </w:pPr>
    </w:p>
    <w:p w14:paraId="163D4031" w14:textId="3FEF839F" w:rsidR="00401EFC" w:rsidRPr="00B6080F" w:rsidRDefault="00425D3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65.1.4.техник ашиглалтын дүрэм, аюулгүй ажиллагааны дүрмийн  шалгалтад тэнцсэн ажилтнаар ажлыг гүйцэтгүүлэх;  </w:t>
      </w:r>
    </w:p>
    <w:p w14:paraId="46D453D1" w14:textId="77777777" w:rsidR="00401EFC" w:rsidRPr="00B6080F" w:rsidRDefault="00401EFC" w:rsidP="00B12008">
      <w:pPr>
        <w:ind w:firstLine="1418"/>
        <w:jc w:val="both"/>
        <w:rPr>
          <w:rFonts w:ascii="Arial" w:hAnsi="Arial" w:cs="Arial"/>
          <w:color w:val="000000" w:themeColor="text1"/>
          <w:lang w:val="mn-MN"/>
        </w:rPr>
      </w:pPr>
    </w:p>
    <w:p w14:paraId="5AA065B8" w14:textId="14B9EDC7" w:rsidR="00401EFC" w:rsidRPr="00B6080F" w:rsidRDefault="00425D3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65.1.5.дулааны барилга байгууламж, сүлжээ, техник, тоног төхөөрөмжийг үйл ажиллагааны бэлэн байдалд байлгах; </w:t>
      </w:r>
    </w:p>
    <w:p w14:paraId="566B3A28" w14:textId="77777777" w:rsidR="00401EFC" w:rsidRPr="00B6080F" w:rsidRDefault="00401EFC" w:rsidP="00B12008">
      <w:pPr>
        <w:ind w:firstLine="1418"/>
        <w:jc w:val="both"/>
        <w:rPr>
          <w:rFonts w:ascii="Arial" w:hAnsi="Arial" w:cs="Arial"/>
          <w:color w:val="000000" w:themeColor="text1"/>
          <w:lang w:val="mn-MN"/>
        </w:rPr>
      </w:pPr>
    </w:p>
    <w:p w14:paraId="6AA2E31A" w14:textId="538F3BB7" w:rsidR="00401EFC" w:rsidRPr="00B6080F" w:rsidRDefault="00425D3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65.1.6.намар, өвлийн улиралд дулаан үйлдвэрлэх, дамжуулах, түгээх байгууллагын засвар, сэргээн босголтын ажлыг цаг тухайд нь хэрэгжүүлэх;  </w:t>
      </w:r>
    </w:p>
    <w:p w14:paraId="05EF3CBB" w14:textId="77777777" w:rsidR="00401EFC" w:rsidRPr="00B6080F" w:rsidRDefault="00401EFC" w:rsidP="00B12008">
      <w:pPr>
        <w:ind w:firstLine="1418"/>
        <w:jc w:val="both"/>
        <w:rPr>
          <w:rFonts w:ascii="Arial" w:hAnsi="Arial" w:cs="Arial"/>
          <w:color w:val="000000" w:themeColor="text1"/>
          <w:lang w:val="mn-MN"/>
        </w:rPr>
      </w:pPr>
    </w:p>
    <w:p w14:paraId="45F99512" w14:textId="50B8ACC1" w:rsidR="00401EFC" w:rsidRPr="00B6080F" w:rsidRDefault="00425D3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65.1.7.хөдөлмөрийн аюулгүй ажиллагаанд нөлөөлсөн нөхцөл, шалтгааныг тодорхойлох;  </w:t>
      </w:r>
    </w:p>
    <w:p w14:paraId="12D8A3CA" w14:textId="77777777" w:rsidR="00401EFC" w:rsidRPr="00B6080F" w:rsidRDefault="00401EFC" w:rsidP="00B12008">
      <w:pPr>
        <w:ind w:firstLine="1418"/>
        <w:jc w:val="both"/>
        <w:rPr>
          <w:rFonts w:ascii="Arial" w:hAnsi="Arial" w:cs="Arial"/>
          <w:color w:val="000000" w:themeColor="text1"/>
          <w:lang w:val="mn-MN"/>
        </w:rPr>
      </w:pPr>
    </w:p>
    <w:p w14:paraId="1C104477" w14:textId="3B995CA7" w:rsidR="00401EFC" w:rsidRPr="00B6080F" w:rsidRDefault="00425D33"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65.1.8.технологийн зөрчлөөс урьдчилан сэргийлэх ажлыг зохион байгуулах.  </w:t>
      </w:r>
    </w:p>
    <w:p w14:paraId="038CD795" w14:textId="77777777" w:rsidR="007278B6" w:rsidRPr="00B6080F" w:rsidRDefault="007278B6" w:rsidP="00B12008">
      <w:pPr>
        <w:jc w:val="both"/>
        <w:rPr>
          <w:rFonts w:ascii="Arial" w:hAnsi="Arial" w:cs="Arial"/>
          <w:color w:val="000000" w:themeColor="text1"/>
          <w:lang w:val="mn-MN"/>
        </w:rPr>
      </w:pPr>
    </w:p>
    <w:p w14:paraId="5487EC22" w14:textId="409D1BB5" w:rsidR="00622DFA" w:rsidRPr="00B6080F" w:rsidRDefault="0020008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65.2.Төрийн өмчийн бус хуулийн этгээдийн дотоод хяналт шалгалтын журмыг тухайн байгууллагын гүйцэтгэх удирдлага баталж мөрдүүлнэ. </w:t>
      </w:r>
    </w:p>
    <w:p w14:paraId="5590D8FE" w14:textId="77777777" w:rsidR="007278B6" w:rsidRPr="00B6080F" w:rsidRDefault="007278B6" w:rsidP="00B12008">
      <w:pPr>
        <w:ind w:firstLine="720"/>
        <w:jc w:val="both"/>
        <w:rPr>
          <w:rFonts w:ascii="Arial" w:hAnsi="Arial" w:cs="Arial"/>
          <w:color w:val="000000" w:themeColor="text1"/>
          <w:lang w:val="mn-MN"/>
        </w:rPr>
      </w:pPr>
    </w:p>
    <w:p w14:paraId="7D7AC185" w14:textId="7C20E9CF" w:rsidR="00622DFA" w:rsidRPr="00B6080F" w:rsidRDefault="00F274F6"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65.3.Энэ </w:t>
      </w:r>
      <w:del w:id="795" w:author="Claude" w:date="2026-06-08T00:00:00Z">
        <w:r w:rsidRPr="00B6080F">
          <w:rPr>
            <w:rFonts w:ascii="Arial" w:hAnsi="Arial" w:cs="Arial"/>
            <w:color w:val="000000" w:themeColor="text1"/>
            <w:lang w:val="mn-MN"/>
          </w:rPr>
          <w:delText>хуулин</w:delText>
        </w:r>
      </w:del>
      <w:ins w:id="796" w:author="Claude" w:date="2026-06-08T00:00:00Z">
        <w:r w:rsidRPr="00B6080F">
          <w:rPr>
            <w:rFonts w:ascii="Arial" w:hAnsi="Arial" w:cs="Arial"/>
            <w:color w:val="000000" w:themeColor="text1"/>
            <w:lang w:val="mn-MN"/>
          </w:rPr>
          <w:t>хуулийн</w:t>
        </w:r>
      </w:ins>
      <w:r w:rsidRPr="00B6080F">
        <w:rPr>
          <w:rFonts w:ascii="Arial" w:hAnsi="Arial" w:cs="Arial"/>
          <w:color w:val="000000" w:themeColor="text1"/>
          <w:lang w:val="mn-MN"/>
        </w:rPr>
        <w:t xml:space="preserve"> 65.1-д заасан хяналт шалгалтыг төвлөрсөн дулаан хангамжийн системийн дулаан үйлдвэрлэх, дамжуулах, түгээх байгууллагын дулааны барилга байгууламж, тоног төхөөрөмж, объектод хийнэ.  </w:t>
      </w:r>
    </w:p>
    <w:p w14:paraId="6DBFEFA8" w14:textId="77777777" w:rsidR="00E10C29" w:rsidRPr="00B6080F" w:rsidRDefault="00E10C29" w:rsidP="00B12008">
      <w:pPr>
        <w:ind w:firstLine="720"/>
        <w:jc w:val="both"/>
        <w:rPr>
          <w:rFonts w:ascii="Arial" w:hAnsi="Arial" w:cs="Arial"/>
          <w:color w:val="000000" w:themeColor="text1"/>
          <w:lang w:val="mn-MN"/>
        </w:rPr>
      </w:pPr>
    </w:p>
    <w:p w14:paraId="41C1F9FF" w14:textId="26C777CF" w:rsidR="000D1EBD" w:rsidRPr="00B6080F" w:rsidRDefault="00E10C29"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65.4.Дотоод хяналт шалгалтыг хэрэгжүүлэх нэгж, албан тушаалтныг тухайн дулаан хангамжийн байгууллагын удирдлага томилно. </w:t>
      </w:r>
    </w:p>
    <w:p w14:paraId="27DD5797" w14:textId="77777777" w:rsidR="000D1EBD" w:rsidRPr="00B6080F" w:rsidRDefault="000D1EBD" w:rsidP="00B12008">
      <w:pPr>
        <w:ind w:firstLine="720"/>
        <w:jc w:val="both"/>
        <w:rPr>
          <w:rFonts w:ascii="Arial" w:hAnsi="Arial" w:cs="Arial"/>
          <w:color w:val="000000" w:themeColor="text1"/>
          <w:lang w:val="mn-MN"/>
        </w:rPr>
      </w:pPr>
    </w:p>
    <w:p w14:paraId="407143B9" w14:textId="475B9787" w:rsidR="00622DFA" w:rsidRPr="00B6080F" w:rsidRDefault="000D1EBD"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65.5.Энэ хуулийн 65.4-т заасан нэгж, албан тушаалд тавигдах мэргэшлийн шаардлага, ажлын туршлагыг эрчим хүчний асуудал эрхэлсэн төрийн захиргааны төв байгууллага батална.  </w:t>
      </w:r>
    </w:p>
    <w:p w14:paraId="07CEC6D6" w14:textId="77777777" w:rsidR="00E10C29" w:rsidRPr="00B6080F" w:rsidRDefault="00E10C29" w:rsidP="00B12008">
      <w:pPr>
        <w:jc w:val="both"/>
        <w:rPr>
          <w:rFonts w:ascii="Arial" w:hAnsi="Arial" w:cs="Arial"/>
          <w:color w:val="000000" w:themeColor="text1"/>
          <w:lang w:val="mn-MN"/>
        </w:rPr>
      </w:pPr>
    </w:p>
    <w:p w14:paraId="543FDEA8" w14:textId="2FF3C73A" w:rsidR="00622DFA" w:rsidRPr="00B6080F" w:rsidRDefault="00FC4798"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65.6.Дотоод хяналт шалгалт хэрэгжүүлэгч нэгж, албан тушаалтны үүрэг:  </w:t>
      </w:r>
    </w:p>
    <w:p w14:paraId="24492F91" w14:textId="77777777" w:rsidR="00E10C29" w:rsidRPr="00B6080F" w:rsidRDefault="00E10C29" w:rsidP="00B12008">
      <w:pPr>
        <w:jc w:val="both"/>
        <w:rPr>
          <w:rFonts w:ascii="Arial" w:hAnsi="Arial" w:cs="Arial"/>
          <w:color w:val="000000" w:themeColor="text1"/>
          <w:lang w:val="mn-MN"/>
        </w:rPr>
      </w:pPr>
    </w:p>
    <w:p w14:paraId="7C43C335" w14:textId="3E6F3634" w:rsidR="00290AFF" w:rsidRPr="00B6080F" w:rsidRDefault="00290AF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65.6.1.үйлдвэрлэлийн дотоод хяналт шалгалтын ажлын төлөвлөгөө боловсруулах;  </w:t>
      </w:r>
    </w:p>
    <w:p w14:paraId="0CF34CEB" w14:textId="6CA5AC4D" w:rsidR="00622DFA" w:rsidRPr="00B6080F" w:rsidRDefault="00290AF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lastRenderedPageBreak/>
        <w:t xml:space="preserve">65.6.2.ажилтныг дулаан хангамжийн хууль тогтоомжийн шаардлагыг мөрдүүлэхэд хяналт тавих;  </w:t>
      </w:r>
    </w:p>
    <w:p w14:paraId="0130403B" w14:textId="77777777" w:rsidR="00290AFF" w:rsidRPr="00B6080F" w:rsidRDefault="00290AFF" w:rsidP="00B12008">
      <w:pPr>
        <w:ind w:firstLine="1418"/>
        <w:jc w:val="both"/>
        <w:rPr>
          <w:rFonts w:ascii="Arial" w:hAnsi="Arial" w:cs="Arial"/>
          <w:color w:val="000000" w:themeColor="text1"/>
          <w:lang w:val="mn-MN"/>
        </w:rPr>
      </w:pPr>
    </w:p>
    <w:p w14:paraId="6CDA8F03" w14:textId="07257992" w:rsidR="00622DFA" w:rsidRPr="00B6080F" w:rsidRDefault="00290AF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65.6.3.дулааны объект, үйлдвэрлэлийн хөдөлмөрийн аюулгүй ажиллагааг хангах үзлэг зохион байгуулах;  </w:t>
      </w:r>
    </w:p>
    <w:p w14:paraId="6DE6B3C0" w14:textId="77777777" w:rsidR="00290AFF" w:rsidRPr="00B6080F" w:rsidRDefault="00290AFF" w:rsidP="00B12008">
      <w:pPr>
        <w:ind w:firstLine="1418"/>
        <w:jc w:val="both"/>
        <w:rPr>
          <w:rFonts w:ascii="Arial" w:hAnsi="Arial" w:cs="Arial"/>
          <w:color w:val="000000" w:themeColor="text1"/>
          <w:lang w:val="mn-MN"/>
        </w:rPr>
      </w:pPr>
    </w:p>
    <w:p w14:paraId="0F0C0104" w14:textId="25A8C74B" w:rsidR="006A0DE1" w:rsidRPr="00B6080F" w:rsidRDefault="006A0DE1"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65.6.4.хөдөлмөрийн аюулгүй ажиллагааг хангах, технологийн зөрчлөөс урьдчилан сэргийлэх арга хэмжээ боловсруулах; </w:t>
      </w:r>
    </w:p>
    <w:p w14:paraId="17AD5669" w14:textId="2AC2D256" w:rsidR="00622DFA" w:rsidRPr="00B6080F" w:rsidRDefault="00622DFA"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 </w:t>
      </w:r>
    </w:p>
    <w:p w14:paraId="6FD8B868" w14:textId="26FB0D98" w:rsidR="00622DFA" w:rsidRPr="00B6080F" w:rsidRDefault="006A0DE1"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65.6.5.дулаан үйлдвэрлэх, дамжуулах, түгээх байгууллагын ажилтанд хууль тогтоомжийн өөрчлөлтийн талаар мэдээлэх;  </w:t>
      </w:r>
    </w:p>
    <w:p w14:paraId="54E41C38" w14:textId="77777777" w:rsidR="006A0DE1" w:rsidRPr="00B6080F" w:rsidRDefault="006A0DE1" w:rsidP="00B12008">
      <w:pPr>
        <w:ind w:firstLine="1418"/>
        <w:jc w:val="both"/>
        <w:rPr>
          <w:rFonts w:ascii="Arial" w:hAnsi="Arial" w:cs="Arial"/>
          <w:color w:val="000000" w:themeColor="text1"/>
          <w:lang w:val="mn-MN"/>
        </w:rPr>
      </w:pPr>
    </w:p>
    <w:p w14:paraId="68276BCF" w14:textId="665DB179" w:rsidR="00622DFA" w:rsidRPr="00B6080F" w:rsidRDefault="006A0DE1"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65.6.6.удирдлагад дараах асуудлаар санал өгөх:  </w:t>
      </w:r>
    </w:p>
    <w:p w14:paraId="31212298" w14:textId="77777777" w:rsidR="006A0DE1" w:rsidRPr="00B6080F" w:rsidRDefault="006A0DE1" w:rsidP="00B12008">
      <w:pPr>
        <w:ind w:firstLine="1418"/>
        <w:jc w:val="both"/>
        <w:rPr>
          <w:rFonts w:ascii="Arial" w:hAnsi="Arial" w:cs="Arial"/>
          <w:color w:val="000000" w:themeColor="text1"/>
          <w:lang w:val="mn-MN"/>
        </w:rPr>
      </w:pPr>
    </w:p>
    <w:p w14:paraId="4B5FD1F8" w14:textId="2E29EF63" w:rsidR="00622DFA" w:rsidRPr="00B6080F" w:rsidRDefault="006A0DE1" w:rsidP="00B12008">
      <w:pPr>
        <w:ind w:firstLine="1985"/>
        <w:jc w:val="both"/>
        <w:rPr>
          <w:rFonts w:ascii="Arial" w:hAnsi="Arial" w:cs="Arial"/>
          <w:color w:val="000000" w:themeColor="text1"/>
          <w:lang w:val="mn-MN"/>
        </w:rPr>
      </w:pPr>
      <w:r w:rsidRPr="00B6080F">
        <w:rPr>
          <w:rFonts w:ascii="Arial" w:hAnsi="Arial" w:cs="Arial"/>
          <w:color w:val="000000" w:themeColor="text1"/>
          <w:lang w:val="mn-MN"/>
        </w:rPr>
        <w:t>65.6.6.a</w:t>
      </w:r>
      <w:r w:rsidRPr="00B6080F">
        <w:rPr>
          <w:rFonts w:ascii="Arial" w:hAnsi="Arial" w:cs="Arial"/>
          <w:color w:val="000000" w:themeColor="text1"/>
        </w:rPr>
        <w:t>/</w:t>
      </w:r>
      <w:r w:rsidRPr="00B6080F">
        <w:rPr>
          <w:rFonts w:ascii="Arial" w:hAnsi="Arial" w:cs="Arial"/>
          <w:color w:val="000000" w:themeColor="text1"/>
          <w:lang w:val="mn-MN"/>
        </w:rPr>
        <w:t xml:space="preserve">аюулгүй ажиллагааг хангах арга хэмжээ;  </w:t>
      </w:r>
    </w:p>
    <w:p w14:paraId="3606F4E8" w14:textId="148E5648" w:rsidR="00622DFA" w:rsidRPr="00B6080F" w:rsidRDefault="009F1A9F" w:rsidP="00B12008">
      <w:pPr>
        <w:ind w:firstLine="1985"/>
        <w:jc w:val="both"/>
        <w:rPr>
          <w:rFonts w:ascii="Arial" w:hAnsi="Arial" w:cs="Arial"/>
          <w:color w:val="000000" w:themeColor="text1"/>
          <w:lang w:val="mn-MN"/>
        </w:rPr>
      </w:pPr>
      <w:r w:rsidRPr="00B6080F">
        <w:rPr>
          <w:rFonts w:ascii="Arial" w:hAnsi="Arial" w:cs="Arial"/>
          <w:color w:val="000000" w:themeColor="text1"/>
          <w:lang w:val="mn-MN"/>
        </w:rPr>
        <w:t xml:space="preserve">65.6.6.б/хууль тогтоомж зөрчсөн ажлыг зогсоох;  </w:t>
      </w:r>
    </w:p>
    <w:p w14:paraId="43EE2BA4" w14:textId="511F372C" w:rsidR="00622DFA" w:rsidRPr="00B6080F" w:rsidRDefault="009F1A9F" w:rsidP="00B12008">
      <w:pPr>
        <w:ind w:firstLine="1985"/>
        <w:jc w:val="both"/>
        <w:rPr>
          <w:rFonts w:ascii="Arial" w:hAnsi="Arial" w:cs="Arial"/>
          <w:color w:val="000000" w:themeColor="text1"/>
          <w:lang w:val="mn-MN"/>
        </w:rPr>
      </w:pPr>
      <w:r w:rsidRPr="00B6080F">
        <w:rPr>
          <w:rFonts w:ascii="Arial" w:hAnsi="Arial" w:cs="Arial"/>
          <w:color w:val="000000" w:themeColor="text1"/>
          <w:lang w:val="mn-MN"/>
        </w:rPr>
        <w:t xml:space="preserve">65.6.6.в/сургалт, дахин сургалтад хамрагдаагүй ажилтныг ажиллуулахгүй. </w:t>
      </w:r>
    </w:p>
    <w:p w14:paraId="2A857347" w14:textId="77777777" w:rsidR="009F1A9F" w:rsidRPr="00B6080F" w:rsidRDefault="009F1A9F" w:rsidP="00B12008">
      <w:pPr>
        <w:ind w:firstLine="1985"/>
        <w:jc w:val="both"/>
        <w:rPr>
          <w:rFonts w:ascii="Arial" w:hAnsi="Arial" w:cs="Arial"/>
          <w:color w:val="000000" w:themeColor="text1"/>
          <w:lang w:val="mn-MN"/>
        </w:rPr>
      </w:pPr>
    </w:p>
    <w:p w14:paraId="230D17BC" w14:textId="1A0B8D3B" w:rsidR="00622DFA" w:rsidRPr="00B6080F" w:rsidRDefault="009F1A9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65.6.7.хууль тогтоомжид заасан бусад эрх, үүргийг хэрэгжүүлэх.  </w:t>
      </w:r>
    </w:p>
    <w:p w14:paraId="1B946D95" w14:textId="77777777" w:rsidR="009F1A9F" w:rsidRPr="00B6080F" w:rsidRDefault="009F1A9F" w:rsidP="00B12008">
      <w:pPr>
        <w:ind w:firstLine="1418"/>
        <w:jc w:val="both"/>
        <w:rPr>
          <w:rFonts w:ascii="Arial" w:hAnsi="Arial" w:cs="Arial"/>
          <w:color w:val="000000" w:themeColor="text1"/>
          <w:lang w:val="mn-MN"/>
        </w:rPr>
      </w:pPr>
    </w:p>
    <w:p w14:paraId="48544304" w14:textId="55EB024D" w:rsidR="00622DFA" w:rsidRPr="00B6080F" w:rsidRDefault="009F1A9F" w:rsidP="00B12008">
      <w:pPr>
        <w:ind w:firstLine="720"/>
        <w:jc w:val="both"/>
        <w:rPr>
          <w:rFonts w:ascii="Arial" w:hAnsi="Arial" w:cs="Arial"/>
          <w:color w:val="000000" w:themeColor="text1"/>
          <w:lang w:val="mn-MN"/>
        </w:rPr>
      </w:pPr>
      <w:r w:rsidRPr="00B6080F">
        <w:rPr>
          <w:rFonts w:ascii="Arial" w:hAnsi="Arial" w:cs="Arial"/>
          <w:color w:val="000000" w:themeColor="text1"/>
          <w:lang w:val="mn-MN"/>
        </w:rPr>
        <w:t xml:space="preserve">65.7.Дотоод хяналт шалгалт хэрэгжүүлэгч нэгж, албан тушаалтны эрх:  </w:t>
      </w:r>
    </w:p>
    <w:p w14:paraId="51349764" w14:textId="77777777" w:rsidR="009F1A9F" w:rsidRPr="00B6080F" w:rsidRDefault="009F1A9F" w:rsidP="00B12008">
      <w:pPr>
        <w:jc w:val="both"/>
        <w:rPr>
          <w:rFonts w:ascii="Arial" w:hAnsi="Arial" w:cs="Arial"/>
          <w:color w:val="000000" w:themeColor="text1"/>
          <w:lang w:val="mn-MN"/>
        </w:rPr>
      </w:pPr>
    </w:p>
    <w:p w14:paraId="639BC160" w14:textId="074DD401" w:rsidR="00622DFA" w:rsidRPr="00B6080F" w:rsidRDefault="009F1A9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 xml:space="preserve">65.7.1.дулааны объект, түүнд хамаарах барилга байгууламжид хүссэн цагтаа саадгүй нэвтрэх;  </w:t>
      </w:r>
    </w:p>
    <w:p w14:paraId="484162EC" w14:textId="77777777" w:rsidR="009F1A9F" w:rsidRPr="00B6080F" w:rsidRDefault="009F1A9F" w:rsidP="00B12008">
      <w:pPr>
        <w:ind w:firstLine="1418"/>
        <w:jc w:val="both"/>
        <w:rPr>
          <w:rFonts w:ascii="Arial" w:hAnsi="Arial" w:cs="Arial"/>
          <w:color w:val="000000" w:themeColor="text1"/>
          <w:lang w:val="mn-MN"/>
        </w:rPr>
      </w:pPr>
    </w:p>
    <w:p w14:paraId="6956604E" w14:textId="33C47D41" w:rsidR="00622DFA" w:rsidRPr="00B6080F" w:rsidRDefault="009F1A9F" w:rsidP="00B12008">
      <w:pPr>
        <w:ind w:firstLine="1418"/>
        <w:jc w:val="both"/>
        <w:rPr>
          <w:rFonts w:ascii="Arial" w:hAnsi="Arial" w:cs="Arial"/>
          <w:color w:val="000000" w:themeColor="text1"/>
          <w:lang w:val="mn-MN"/>
        </w:rPr>
      </w:pPr>
      <w:r w:rsidRPr="00B6080F">
        <w:rPr>
          <w:rFonts w:ascii="Arial" w:hAnsi="Arial" w:cs="Arial"/>
          <w:color w:val="000000" w:themeColor="text1"/>
          <w:lang w:val="mn-MN"/>
        </w:rPr>
        <w:t>65.7.2.өөрийн хамаарах асуудлын хүрээнд цаасан болон цахим хэлбэрийн баримт бичиг, мэдээлэл авах, мэдээллийн нэгдсэн санд хандах эрхтэй.</w:t>
      </w:r>
    </w:p>
    <w:p w14:paraId="5CCC968E" w14:textId="77777777" w:rsidR="00D12B8D" w:rsidRPr="00B6080F" w:rsidRDefault="00D12B8D" w:rsidP="00B12008">
      <w:pPr>
        <w:jc w:val="both"/>
        <w:rPr>
          <w:rFonts w:ascii="Arial" w:hAnsi="Arial" w:cs="Arial"/>
          <w:color w:val="000000" w:themeColor="text1"/>
          <w:lang w:val="mn-MN"/>
        </w:rPr>
      </w:pPr>
    </w:p>
    <w:p w14:paraId="06662522" w14:textId="77777777" w:rsidR="00435432" w:rsidRPr="00B6080F" w:rsidRDefault="00622DFA" w:rsidP="00B12008">
      <w:pPr>
        <w:jc w:val="center"/>
        <w:rPr>
          <w:rFonts w:ascii="Arial" w:hAnsi="Arial" w:cs="Arial"/>
          <w:b/>
          <w:color w:val="000000" w:themeColor="text1"/>
          <w:lang w:val="mn-MN"/>
        </w:rPr>
      </w:pPr>
      <w:r w:rsidRPr="00B6080F">
        <w:rPr>
          <w:rFonts w:ascii="Arial" w:hAnsi="Arial" w:cs="Arial"/>
          <w:b/>
          <w:color w:val="000000" w:themeColor="text1"/>
          <w:lang w:val="mn-MN"/>
        </w:rPr>
        <w:t>АРВАН ХОЁРДУГААР БҮЛЭГ</w:t>
      </w:r>
    </w:p>
    <w:p w14:paraId="31B987C6" w14:textId="46BC5744" w:rsidR="00622DFA" w:rsidRPr="00B6080F" w:rsidRDefault="00FC6F30" w:rsidP="00B12008">
      <w:pPr>
        <w:jc w:val="center"/>
        <w:rPr>
          <w:rFonts w:ascii="Arial" w:hAnsi="Arial" w:cs="Arial"/>
          <w:b/>
          <w:color w:val="000000" w:themeColor="text1"/>
          <w:lang w:val="mn-MN"/>
        </w:rPr>
      </w:pPr>
      <w:r w:rsidRPr="00B6080F">
        <w:rPr>
          <w:rFonts w:ascii="Arial" w:hAnsi="Arial" w:cs="Arial"/>
          <w:b/>
          <w:color w:val="000000" w:themeColor="text1"/>
          <w:lang w:val="mn-MN"/>
        </w:rPr>
        <w:t xml:space="preserve">БУСАД </w:t>
      </w:r>
    </w:p>
    <w:p w14:paraId="59C5DEE3" w14:textId="77777777" w:rsidR="00D12B8D" w:rsidRPr="00B6080F" w:rsidRDefault="00D12B8D" w:rsidP="00B12008">
      <w:pPr>
        <w:jc w:val="both"/>
        <w:rPr>
          <w:rFonts w:ascii="Arial" w:hAnsi="Arial" w:cs="Arial"/>
          <w:color w:val="000000" w:themeColor="text1"/>
          <w:lang w:val="mn-MN"/>
        </w:rPr>
      </w:pPr>
    </w:p>
    <w:p w14:paraId="359A7EF0" w14:textId="1A6E0626" w:rsidR="00622DFA" w:rsidRPr="00B6080F" w:rsidRDefault="00435432" w:rsidP="00B12008">
      <w:pPr>
        <w:ind w:firstLine="720"/>
        <w:jc w:val="both"/>
        <w:rPr>
          <w:rFonts w:ascii="Arial" w:hAnsi="Arial" w:cs="Arial"/>
          <w:b/>
          <w:color w:val="000000" w:themeColor="text1"/>
          <w:lang w:val="mn-MN"/>
        </w:rPr>
      </w:pPr>
      <w:r w:rsidRPr="00B6080F">
        <w:rPr>
          <w:rFonts w:ascii="Arial" w:hAnsi="Arial" w:cs="Arial"/>
          <w:b/>
          <w:color w:val="000000" w:themeColor="text1"/>
          <w:lang w:val="mn-MN"/>
        </w:rPr>
        <w:t>66 дугаар зүйл.</w:t>
      </w:r>
      <w:del w:id="797" w:author="Nandintsetseg Batsaikhan" w:date="2026-06-23T11:09:00Z" w16du:dateUtc="2026-06-23T03:09:00Z">
        <w:r w:rsidRPr="00B6080F" w:rsidDel="00443F1E">
          <w:rPr>
            <w:rFonts w:ascii="Arial" w:hAnsi="Arial" w:cs="Arial"/>
            <w:b/>
            <w:strike/>
            <w:color w:val="000000" w:themeColor="text1"/>
            <w:lang w:val="mn-MN"/>
            <w:rPrChange w:id="798" w:author="Nandintsetseg Batsaikhan" w:date="2026-06-08T18:32:00Z">
              <w:rPr>
                <w:rFonts w:ascii="Arial" w:hAnsi="Arial" w:cs="Arial"/>
                <w:b/>
                <w:color w:val="000000" w:themeColor="text1"/>
                <w:lang w:val="mn-MN"/>
              </w:rPr>
            </w:rPrChange>
          </w:rPr>
          <w:delText>Төрийн байгууллага, албан тушаалтны хүлээх</w:delText>
        </w:r>
        <w:r w:rsidRPr="00B6080F" w:rsidDel="00443F1E">
          <w:rPr>
            <w:rFonts w:ascii="Arial" w:hAnsi="Arial" w:cs="Arial"/>
            <w:b/>
            <w:color w:val="000000" w:themeColor="text1"/>
            <w:lang w:val="mn-MN"/>
          </w:rPr>
          <w:delText xml:space="preserve"> </w:delText>
        </w:r>
      </w:del>
      <w:ins w:id="799" w:author="Dondogmaa" w:date="2026-06-03T17:36:00Z">
        <w:r w:rsidRPr="00B6080F">
          <w:rPr>
            <w:rFonts w:ascii="Arial" w:hAnsi="Arial" w:cs="Arial"/>
            <w:b/>
            <w:color w:val="000000" w:themeColor="text1"/>
            <w:lang w:val="mn-MN"/>
          </w:rPr>
          <w:t xml:space="preserve">Хууль зөрчсөн этгээдэд хүлээлгэх </w:t>
        </w:r>
      </w:ins>
      <w:r w:rsidRPr="00B6080F">
        <w:rPr>
          <w:rFonts w:ascii="Arial" w:hAnsi="Arial" w:cs="Arial"/>
          <w:b/>
          <w:color w:val="000000" w:themeColor="text1"/>
          <w:lang w:val="mn-MN"/>
        </w:rPr>
        <w:t>хариуцлага</w:t>
      </w:r>
    </w:p>
    <w:p w14:paraId="701C03D5" w14:textId="77777777" w:rsidR="001A4CAB" w:rsidRPr="00B6080F" w:rsidRDefault="001A4CAB" w:rsidP="00B12008">
      <w:pPr>
        <w:jc w:val="both"/>
        <w:rPr>
          <w:rFonts w:ascii="Arial" w:hAnsi="Arial" w:cs="Arial"/>
          <w:color w:val="000000" w:themeColor="text1"/>
          <w:lang w:val="mn-MN"/>
        </w:rPr>
      </w:pPr>
    </w:p>
    <w:p w14:paraId="1766560D" w14:textId="6CF97646" w:rsidR="001A4CAB" w:rsidRPr="00B6080F" w:rsidRDefault="009414E0" w:rsidP="00B12008">
      <w:pPr>
        <w:ind w:firstLine="720"/>
        <w:jc w:val="both"/>
        <w:rPr>
          <w:rFonts w:ascii="Arial" w:hAnsi="Arial" w:cs="Arial"/>
          <w:color w:val="000000" w:themeColor="text1"/>
          <w:lang w:val="mn-MN"/>
        </w:rPr>
      </w:pPr>
      <w:r w:rsidRPr="00B6080F">
        <w:rPr>
          <w:rFonts w:ascii="Arial" w:hAnsi="Arial" w:cs="Arial"/>
          <w:color w:val="000000" w:themeColor="text1"/>
          <w:shd w:val="clear" w:color="auto" w:fill="FFFFFF"/>
          <w:rPrChange w:id="800" w:author="Nandintsetseg Batsaikhan" w:date="2026-06-08T18:32:00Z">
            <w:rPr>
              <w:rFonts w:ascii="Arial" w:hAnsi="Arial" w:cs="Arial"/>
              <w:color w:val="333333"/>
              <w:shd w:val="clear" w:color="auto" w:fill="FFFFFF"/>
            </w:rPr>
          </w:rPrChange>
        </w:rPr>
        <w:t>66.1.Энэ хуулийг зөрчсөн хүн, хуулийн этгээдэд Эрүүгийн хууль, эсхүл Зөрчлийн тухай хуульд заасан хариуцлага хүлээлгэнэ.</w:t>
      </w:r>
    </w:p>
    <w:p w14:paraId="00DA9660" w14:textId="77777777" w:rsidR="001A4CAB" w:rsidRPr="00B6080F" w:rsidRDefault="001A4CAB" w:rsidP="00B12008">
      <w:pPr>
        <w:ind w:firstLine="720"/>
        <w:jc w:val="both"/>
        <w:rPr>
          <w:rFonts w:ascii="Arial" w:hAnsi="Arial" w:cs="Arial"/>
          <w:color w:val="000000" w:themeColor="text1"/>
          <w:lang w:val="mn-MN"/>
        </w:rPr>
      </w:pPr>
    </w:p>
    <w:p w14:paraId="6CDB71AA" w14:textId="349ECE61" w:rsidR="001A4CAB" w:rsidRPr="00B6080F" w:rsidRDefault="009414E0" w:rsidP="00B12008">
      <w:pPr>
        <w:ind w:firstLine="720"/>
        <w:jc w:val="both"/>
        <w:rPr>
          <w:rFonts w:ascii="Arial" w:hAnsi="Arial" w:cs="Arial"/>
          <w:color w:val="000000" w:themeColor="text1"/>
          <w:lang w:val="mn-MN"/>
        </w:rPr>
      </w:pPr>
      <w:r w:rsidRPr="00B6080F">
        <w:rPr>
          <w:rFonts w:ascii="Arial" w:hAnsi="Arial" w:cs="Arial"/>
          <w:color w:val="000000" w:themeColor="text1"/>
          <w:shd w:val="clear" w:color="auto" w:fill="FFFFFF"/>
          <w:rPrChange w:id="801" w:author="Nandintsetseg Batsaikhan" w:date="2026-06-08T18:32:00Z">
            <w:rPr>
              <w:rFonts w:ascii="Arial" w:hAnsi="Arial" w:cs="Arial"/>
              <w:color w:val="333333"/>
              <w:shd w:val="clear" w:color="auto" w:fill="FFFFFF"/>
            </w:rPr>
          </w:rPrChange>
        </w:rPr>
        <w:t>66.2.Энэ хуулийг зөрчсөн албан тушаалтны үйлдэл нь гэмт хэргийн шинжгүй бол Төрийн албаны тухай хуульд заасан хариуцлага хүлээлгэнэ.</w:t>
      </w:r>
    </w:p>
    <w:p w14:paraId="064E4B9B" w14:textId="77777777" w:rsidR="00435432" w:rsidRPr="00B6080F" w:rsidRDefault="00435432" w:rsidP="00B12008">
      <w:pPr>
        <w:jc w:val="both"/>
        <w:rPr>
          <w:rFonts w:ascii="Arial" w:hAnsi="Arial" w:cs="Arial"/>
          <w:color w:val="000000" w:themeColor="text1"/>
          <w:lang w:val="mn-MN"/>
        </w:rPr>
      </w:pPr>
    </w:p>
    <w:p w14:paraId="61EAB2B3" w14:textId="77777777" w:rsidR="00435432" w:rsidRPr="00B6080F" w:rsidRDefault="00435432" w:rsidP="00B12008">
      <w:pPr>
        <w:jc w:val="both"/>
        <w:rPr>
          <w:rFonts w:ascii="Arial" w:hAnsi="Arial" w:cs="Arial"/>
          <w:color w:val="000000" w:themeColor="text1"/>
          <w:lang w:val="mn-MN"/>
        </w:rPr>
      </w:pPr>
    </w:p>
    <w:p w14:paraId="0A67AAB9" w14:textId="77777777" w:rsidR="00622DFA" w:rsidRPr="00B6080F" w:rsidRDefault="00622DFA" w:rsidP="00B12008">
      <w:pPr>
        <w:jc w:val="both"/>
        <w:rPr>
          <w:rFonts w:ascii="Arial" w:hAnsi="Arial" w:cs="Arial"/>
          <w:color w:val="000000" w:themeColor="text1"/>
          <w:lang w:val="mn-MN"/>
        </w:rPr>
      </w:pPr>
    </w:p>
    <w:p w14:paraId="460D2B80" w14:textId="35E16AC4" w:rsidR="00622DFA" w:rsidRPr="00B6080F" w:rsidRDefault="00622DFA" w:rsidP="00B12008">
      <w:pPr>
        <w:jc w:val="center"/>
        <w:rPr>
          <w:rFonts w:ascii="Arial" w:hAnsi="Arial" w:cs="Arial"/>
          <w:color w:val="000000" w:themeColor="text1"/>
          <w:lang w:val="mn-MN"/>
        </w:rPr>
      </w:pPr>
      <w:del w:id="802" w:author="Nandintsetseg Batsaikhan" w:date="2026-06-23T11:09:00Z" w16du:dateUtc="2026-06-23T03:09:00Z">
        <w:r w:rsidRPr="00B6080F" w:rsidDel="00443F1E">
          <w:rPr>
            <w:rFonts w:ascii="Arial" w:hAnsi="Arial" w:cs="Arial"/>
            <w:color w:val="000000" w:themeColor="text1"/>
            <w:lang w:val="mn-MN"/>
          </w:rPr>
          <w:delText>МОНГОЛ УЛСЫН ИХ ХУРЛЫН ДАРГА</w:delText>
        </w:r>
      </w:del>
      <w:ins w:id="803" w:author="Nandintsetseg Batsaikhan" w:date="2026-06-23T11:09:00Z" w16du:dateUtc="2026-06-23T03:09:00Z">
        <w:r w:rsidR="00443F1E">
          <w:rPr>
            <w:rFonts w:ascii="Arial" w:hAnsi="Arial" w:cs="Arial"/>
            <w:color w:val="000000" w:themeColor="text1"/>
            <w:lang w:val="mn-MN"/>
          </w:rPr>
          <w:t>Гарын үсэг</w:t>
        </w:r>
      </w:ins>
    </w:p>
    <w:p w14:paraId="720E8A27" w14:textId="77777777" w:rsidR="000364D3" w:rsidRPr="00B6080F" w:rsidRDefault="000364D3" w:rsidP="00B12008">
      <w:pPr>
        <w:jc w:val="both"/>
        <w:rPr>
          <w:rFonts w:ascii="Arial" w:hAnsi="Arial" w:cs="Arial"/>
          <w:color w:val="000000" w:themeColor="text1"/>
          <w:lang w:val="mn-MN"/>
        </w:rPr>
      </w:pPr>
    </w:p>
    <w:p w14:paraId="792544BA" w14:textId="77777777" w:rsidR="000364D3" w:rsidRPr="00B6080F" w:rsidRDefault="000364D3" w:rsidP="00B12008">
      <w:pPr>
        <w:jc w:val="both"/>
        <w:rPr>
          <w:rFonts w:ascii="Arial" w:hAnsi="Arial" w:cs="Arial"/>
          <w:color w:val="000000" w:themeColor="text1"/>
        </w:rPr>
      </w:pPr>
    </w:p>
    <w:p w14:paraId="647D682A" w14:textId="77777777" w:rsidR="000364D3" w:rsidRPr="00B6080F" w:rsidRDefault="000364D3" w:rsidP="00B12008">
      <w:pPr>
        <w:jc w:val="both"/>
        <w:rPr>
          <w:rFonts w:ascii="Arial" w:hAnsi="Arial" w:cs="Arial"/>
          <w:color w:val="000000" w:themeColor="text1"/>
          <w:lang w:val="mn-MN"/>
        </w:rPr>
      </w:pPr>
    </w:p>
    <w:p w14:paraId="5FCCA6B4" w14:textId="77777777" w:rsidR="000364D3" w:rsidRPr="00B6080F" w:rsidRDefault="000364D3" w:rsidP="00B12008">
      <w:pPr>
        <w:jc w:val="both"/>
        <w:rPr>
          <w:rFonts w:ascii="Arial" w:hAnsi="Arial" w:cs="Arial"/>
          <w:color w:val="000000" w:themeColor="text1"/>
          <w:lang w:val="mn-MN"/>
        </w:rPr>
      </w:pPr>
    </w:p>
    <w:p w14:paraId="0F264C0B" w14:textId="7BF7922F" w:rsidR="000364D3" w:rsidRPr="00B6080F" w:rsidRDefault="000364D3" w:rsidP="00B12008">
      <w:pPr>
        <w:jc w:val="both"/>
        <w:rPr>
          <w:rFonts w:ascii="Arial" w:hAnsi="Arial" w:cs="Arial"/>
          <w:color w:val="000000" w:themeColor="text1"/>
          <w:lang w:val="mn-MN"/>
        </w:rPr>
      </w:pPr>
    </w:p>
    <w:sectPr w:rsidR="000364D3" w:rsidRPr="00B6080F" w:rsidSect="00517A43">
      <w:pgSz w:w="11906" w:h="16838" w:code="9"/>
      <w:pgMar w:top="1132" w:right="656" w:bottom="810" w:left="161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10" w:author="Dondogmaa" w:date="2026-06-02T10:09:00Z" w:initials="D">
    <w:p w14:paraId="373C7B73" w14:textId="59D287AF" w:rsidR="00921C51" w:rsidRDefault="00921C51">
      <w:pPr>
        <w:pStyle w:val="CommentText"/>
      </w:pPr>
      <w:r>
        <w:rPr>
          <w:rStyle w:val="CommentReference"/>
        </w:rPr>
        <w:annotationRef/>
      </w:r>
      <w:r>
        <w:t>Хууль тогтоомжийн тухай хуулийн 14.2.2-т хуулийн төслийн зорилгыг үзэл баримтлалд тусгахаар, Хуулийн төсөл боловсруулах аргачлалын Хоёрдугаар бүлгийн 2.6-д “</w:t>
      </w:r>
      <w:r>
        <w:rPr>
          <w:rFonts w:ascii="Arial" w:hAnsi="Arial" w:cs="Arial"/>
          <w:color w:val="333333"/>
          <w:sz w:val="18"/>
          <w:szCs w:val="18"/>
          <w:shd w:val="clear" w:color="auto" w:fill="FFFFFF"/>
        </w:rPr>
        <w:t>2.6.Хуулийн төсөл нь хуулийн </w:t>
      </w:r>
      <w:r>
        <w:rPr>
          <w:rStyle w:val="highlight2"/>
          <w:rFonts w:ascii="Arial" w:hAnsi="Arial" w:cs="Arial"/>
          <w:color w:val="000000"/>
          <w:sz w:val="18"/>
          <w:szCs w:val="18"/>
          <w:shd w:val="clear" w:color="auto" w:fill="20D136"/>
        </w:rPr>
        <w:t>зорилго</w:t>
      </w:r>
      <w:r>
        <w:rPr>
          <w:rFonts w:ascii="Arial" w:hAnsi="Arial" w:cs="Arial"/>
          <w:color w:val="333333"/>
          <w:sz w:val="18"/>
          <w:szCs w:val="18"/>
          <w:shd w:val="clear" w:color="auto" w:fill="FFFFFF"/>
        </w:rPr>
        <w:t> гэсэн зүйлтэй байж болно. </w:t>
      </w:r>
      <w:r>
        <w:rPr>
          <w:rStyle w:val="highlight2"/>
          <w:rFonts w:ascii="Arial" w:hAnsi="Arial" w:cs="Arial"/>
          <w:color w:val="000000"/>
          <w:sz w:val="18"/>
          <w:szCs w:val="18"/>
          <w:shd w:val="clear" w:color="auto" w:fill="20D136"/>
        </w:rPr>
        <w:t>Зорилго</w:t>
      </w:r>
      <w:r>
        <w:rPr>
          <w:rFonts w:ascii="Arial" w:hAnsi="Arial" w:cs="Arial"/>
          <w:color w:val="333333"/>
          <w:sz w:val="18"/>
          <w:szCs w:val="18"/>
          <w:shd w:val="clear" w:color="auto" w:fill="FFFFFF"/>
        </w:rPr>
        <w:t>д уг хуулиар хангахаар зорьж байгаа иргэний үндсэн эрх, бэхжүүлэх үндсэн зарчим, хүрэх үр дүнг тусгана.” гэж заасан. Мөн Хууль тогтоомжийн хууль өөрөө “зорилго” тодорхойлсон тул энэ зүйлийн зорилго, зорилтыг нэгтгэх нь оновчтой.</w:t>
      </w:r>
    </w:p>
  </w:comment>
  <w:comment w:id="26" w:author="Dondogmaa" w:date="2026-06-08T14:15:00Z" w:initials="D">
    <w:p w14:paraId="0075D322" w14:textId="6F364ADC" w:rsidR="00921C51" w:rsidRDefault="00921C51">
      <w:pPr>
        <w:pStyle w:val="CommentText"/>
      </w:pPr>
      <w:r>
        <w:rPr>
          <w:rStyle w:val="CommentReference"/>
        </w:rPr>
        <w:annotationRef/>
      </w:r>
      <w:r>
        <w:t>Зөвшөөрлийн тухай хуулийн нэмэх</w:t>
      </w:r>
    </w:p>
  </w:comment>
  <w:comment w:id="96" w:author="Dondogmaa" w:date="2026-06-08T11:44:00Z" w:initials="D">
    <w:p w14:paraId="2DDF52CF" w14:textId="1E864D28" w:rsidR="00921C51" w:rsidRDefault="00921C51">
      <w:pPr>
        <w:pStyle w:val="CommentText"/>
      </w:pPr>
      <w:r>
        <w:rPr>
          <w:rStyle w:val="CommentReference"/>
        </w:rPr>
        <w:annotationRef/>
      </w:r>
      <w:r>
        <w:t xml:space="preserve">Төсөлд дулааны тоолуур, хэрэглэгчийн тоолуур, тоолуур гэж хэрэглэсэн байна. 13.6-д </w:t>
      </w:r>
      <w:r w:rsidRPr="00B12008">
        <w:rPr>
          <w:rFonts w:ascii="Arial" w:hAnsi="Arial" w:cs="Arial"/>
          <w:color w:val="000000" w:themeColor="text1"/>
          <w:lang w:val="mn-MN"/>
        </w:rPr>
        <w:t>Хэрэглэгчийн дулааны төлбөр тооцох тоолуур</w:t>
      </w:r>
      <w:r>
        <w:rPr>
          <w:rFonts w:ascii="Arial" w:hAnsi="Arial" w:cs="Arial"/>
          <w:color w:val="000000" w:themeColor="text1"/>
          <w:lang w:val="mn-MN"/>
        </w:rPr>
        <w:t xml:space="preserve"> гэж бичсэн тул нэр томьёоны хэсэг тодорхойлохгүй байх </w:t>
      </w:r>
    </w:p>
  </w:comment>
  <w:comment w:id="117" w:author="Dondogmaa" w:date="2026-06-04T15:26:00Z" w:initials="D">
    <w:p w14:paraId="090AC284" w14:textId="7CD4F700" w:rsidR="00921C51" w:rsidRDefault="00921C51">
      <w:pPr>
        <w:pStyle w:val="CommentText"/>
      </w:pPr>
      <w:r>
        <w:rPr>
          <w:rStyle w:val="CommentReference"/>
        </w:rPr>
        <w:annotationRef/>
      </w:r>
    </w:p>
  </w:comment>
  <w:comment w:id="118" w:author="Dondogmaa" w:date="2026-06-04T15:26:00Z" w:initials="D">
    <w:p w14:paraId="49E9DF2F" w14:textId="077D5375" w:rsidR="00921C51" w:rsidRDefault="00921C51">
      <w:pPr>
        <w:pStyle w:val="CommentText"/>
      </w:pPr>
      <w:r>
        <w:rPr>
          <w:rStyle w:val="CommentReference"/>
        </w:rPr>
        <w:annotationRef/>
      </w:r>
      <w:r>
        <w:t>Эрчим хүчний хуулиас эшлэл хийхгүйгээр холбогдох заалтыг энэ хуульд тусгах</w:t>
      </w:r>
    </w:p>
  </w:comment>
  <w:comment w:id="120" w:author="Dondogmaa" w:date="2026-06-04T15:27:00Z" w:initials="D">
    <w:p w14:paraId="106BE8F2" w14:textId="072E6B62" w:rsidR="00921C51" w:rsidRDefault="00921C51">
      <w:pPr>
        <w:pStyle w:val="CommentText"/>
      </w:pPr>
      <w:r>
        <w:rPr>
          <w:rStyle w:val="CommentReference"/>
        </w:rPr>
        <w:annotationRef/>
      </w:r>
      <w:r>
        <w:t>Холболтын гэснийг тодруулан тусгах</w:t>
      </w:r>
    </w:p>
  </w:comment>
  <w:comment w:id="122" w:author="Dondogmaa" w:date="2026-06-03T17:29:00Z" w:initials="D">
    <w:p w14:paraId="1AE8C014" w14:textId="4432F84F" w:rsidR="00921C51" w:rsidRDefault="00921C51">
      <w:pPr>
        <w:pStyle w:val="CommentText"/>
      </w:pPr>
      <w:r>
        <w:rPr>
          <w:rStyle w:val="CommentReference"/>
        </w:rPr>
        <w:annotationRef/>
      </w:r>
      <w:r>
        <w:t>Засаг дарга бол аль шатны Засаг дарга болохыг  заах</w:t>
      </w:r>
    </w:p>
    <w:p w14:paraId="082E30DB" w14:textId="6B2A119A" w:rsidR="00921C51" w:rsidRDefault="00921C51">
      <w:pPr>
        <w:pStyle w:val="CommentText"/>
      </w:pPr>
      <w:r>
        <w:t>аймаг, нийслэлийн засаг дарга гэх зэргээр заах</w:t>
      </w:r>
    </w:p>
  </w:comment>
  <w:comment w:id="131" w:author="Dondogmaa" w:date="2026-06-04T15:54:00Z" w:initials="D">
    <w:p w14:paraId="40DB9364" w14:textId="493DA3AE" w:rsidR="00921C51" w:rsidRDefault="00921C51">
      <w:pPr>
        <w:pStyle w:val="CommentText"/>
      </w:pPr>
      <w:r>
        <w:rPr>
          <w:rStyle w:val="CommentReference"/>
        </w:rPr>
        <w:annotationRef/>
      </w:r>
      <w:r>
        <w:t>Аль ИТХ батлахыг тодруулах, өөр этгээд батлах боломжтой эсэх</w:t>
      </w:r>
    </w:p>
  </w:comment>
  <w:comment w:id="150" w:author="Dondogmaa" w:date="2026-06-03T17:28:00Z" w:initials="D">
    <w:p w14:paraId="045D6C72" w14:textId="38757829" w:rsidR="00921C51" w:rsidRDefault="00921C51">
      <w:pPr>
        <w:pStyle w:val="CommentText"/>
      </w:pPr>
      <w:r>
        <w:rPr>
          <w:rStyle w:val="CommentReference"/>
        </w:rPr>
        <w:annotationRef/>
      </w:r>
      <w:r>
        <w:t>Тусгай зөвшөөрлийн асуудлыг Зөвшөөрлийн тухай хууль болон энэ хуулиар зохицуулах тул ЭРчим хүчний хуулиас эшлэл хийхгүй байх</w:t>
      </w:r>
    </w:p>
  </w:comment>
  <w:comment w:id="229" w:author="Dondogmaa" w:date="2026-06-04T16:24:00Z" w:initials="D">
    <w:p w14:paraId="154CDC3D" w14:textId="48A392E8" w:rsidR="00921C51" w:rsidRDefault="00921C51">
      <w:pPr>
        <w:pStyle w:val="CommentText"/>
      </w:pPr>
      <w:r>
        <w:rPr>
          <w:rStyle w:val="CommentReference"/>
        </w:rPr>
        <w:annotationRef/>
      </w:r>
      <w:r>
        <w:t>Хэн батлахыг тусгахх</w:t>
      </w:r>
    </w:p>
  </w:comment>
  <w:comment w:id="243" w:author="Dondogmaa" w:date="2026-06-08T14:15:00Z" w:initials="D">
    <w:p w14:paraId="45B1A0CD" w14:textId="221E268B" w:rsidR="00921C51" w:rsidRDefault="00921C51">
      <w:pPr>
        <w:pStyle w:val="CommentText"/>
      </w:pPr>
      <w:r>
        <w:rPr>
          <w:rStyle w:val="CommentReference"/>
        </w:rPr>
        <w:annotationRef/>
      </w:r>
      <w:r>
        <w:t>Зөвшөөрлийн тухай хуульд тусгагдсан тул хасах</w:t>
      </w:r>
    </w:p>
  </w:comment>
  <w:comment w:id="300" w:author="Lkhamjav Daansran" w:date="2026-05-15T22:29:00Z" w:initials="ЛД">
    <w:p w14:paraId="5C0FD479" w14:textId="77777777" w:rsidR="00921C51" w:rsidRDefault="00921C51" w:rsidP="005E246C">
      <w:pPr>
        <w:pStyle w:val="CommentText"/>
      </w:pPr>
      <w:r>
        <w:rPr>
          <w:rStyle w:val="CommentReference"/>
        </w:rPr>
        <w:annotationRef/>
      </w:r>
      <w:r>
        <w:rPr>
          <w:lang w:val="mn-MN"/>
        </w:rPr>
        <w:t>Хамаарах эсэх</w:t>
      </w:r>
    </w:p>
  </w:comment>
  <w:comment w:id="334" w:author="Lkhamjav Daansran" w:date="2025-12-26T14:35:00Z" w:initials="ld">
    <w:p w14:paraId="598DBE84" w14:textId="77777777" w:rsidR="00921C51" w:rsidRDefault="00921C51" w:rsidP="000A05DB">
      <w:r>
        <w:rPr>
          <w:rStyle w:val="CommentReference"/>
        </w:rPr>
        <w:annotationRef/>
      </w:r>
      <w:r>
        <w:rPr>
          <w:rFonts w:asciiTheme="minorHAnsi" w:eastAsiaTheme="minorHAnsi" w:hAnsiTheme="minorHAnsi" w:cstheme="minorBidi"/>
          <w:color w:val="000000"/>
          <w:kern w:val="2"/>
          <w:sz w:val="20"/>
          <w:szCs w:val="20"/>
          <w14:ligatures w14:val="standardContextual"/>
        </w:rPr>
        <w:t>Сургалтын зардал тооцох</w:t>
      </w:r>
    </w:p>
  </w:comment>
  <w:comment w:id="430" w:author="Lkhamjav Daansran" w:date="2026-01-09T15:29:00Z" w:initials="ld">
    <w:p w14:paraId="31EDAA0F" w14:textId="77777777" w:rsidR="00921C51" w:rsidRDefault="00921C51" w:rsidP="00806F6F">
      <w:r>
        <w:rPr>
          <w:rStyle w:val="CommentReference"/>
        </w:rPr>
        <w:annotationRef/>
      </w:r>
      <w:r>
        <w:rPr>
          <w:rFonts w:asciiTheme="minorHAnsi" w:eastAsiaTheme="minorHAnsi" w:hAnsiTheme="minorHAnsi" w:cstheme="minorBidi"/>
          <w:color w:val="000000"/>
          <w:kern w:val="2"/>
          <w:sz w:val="20"/>
          <w:szCs w:val="20"/>
          <w14:ligatures w14:val="standardContextual"/>
        </w:rPr>
        <w:t>Үүнийг зөрчсөн тохиолдолд хэн хариуцлага тооцох вэ?</w:t>
      </w:r>
    </w:p>
  </w:comment>
  <w:comment w:id="544" w:author="Lkhamjav Daansran" w:date="2026-01-09T15:50:00Z" w:initials="ld">
    <w:p w14:paraId="0C3CCDC0" w14:textId="77777777" w:rsidR="00921C51" w:rsidRDefault="00921C51" w:rsidP="00836A55">
      <w:r>
        <w:rPr>
          <w:rStyle w:val="CommentReference"/>
        </w:rPr>
        <w:annotationRef/>
      </w:r>
      <w:r>
        <w:rPr>
          <w:rFonts w:asciiTheme="minorHAnsi" w:eastAsiaTheme="minorHAnsi" w:hAnsiTheme="minorHAnsi" w:cstheme="minorBidi"/>
          <w:color w:val="000000"/>
          <w:kern w:val="2"/>
          <w:sz w:val="20"/>
          <w:szCs w:val="20"/>
          <w14:ligatures w14:val="standardContextual"/>
        </w:rPr>
        <w:t>10 мянган уу 14 хоног уу гэдгийг нэгдсэн сүлжээний босготой нийцүүлэх, нэгдсэн сүлжээний дүрмээс харах.</w:t>
      </w:r>
    </w:p>
  </w:comment>
  <w:comment w:id="614" w:author="Dondogmaa" w:date="2026-06-08T14:17:00Z" w:initials="D">
    <w:p w14:paraId="13087EE0" w14:textId="633C4015" w:rsidR="00921C51" w:rsidRDefault="00921C51">
      <w:pPr>
        <w:pStyle w:val="CommentText"/>
      </w:pPr>
      <w:r>
        <w:rPr>
          <w:rStyle w:val="CommentReference"/>
        </w:rPr>
        <w:annotationRef/>
      </w:r>
      <w:r>
        <w:t>23.1, 23.3-т заасан этгээд нь давхардаж байгаа бол 23.1 болон  23.3-г нэгтгэн тусгах</w:t>
      </w:r>
    </w:p>
  </w:comment>
  <w:comment w:id="636" w:author="Lkhamjav Daansran" w:date="2026-01-09T16:37:00Z" w:initials="ld">
    <w:p w14:paraId="49D18F1E" w14:textId="77777777" w:rsidR="00921C51" w:rsidRDefault="00921C51" w:rsidP="00665879">
      <w:r>
        <w:rPr>
          <w:rStyle w:val="CommentReference"/>
        </w:rPr>
        <w:annotationRef/>
      </w:r>
      <w:r>
        <w:rPr>
          <w:rFonts w:asciiTheme="minorHAnsi" w:eastAsiaTheme="minorHAnsi" w:hAnsiTheme="minorHAnsi" w:cstheme="minorBidi"/>
          <w:color w:val="000000"/>
          <w:kern w:val="2"/>
          <w:sz w:val="20"/>
          <w:szCs w:val="20"/>
          <w14:ligatures w14:val="standardContextual"/>
        </w:rPr>
        <w:t>Шалгана гэсэн.</w:t>
      </w:r>
    </w:p>
  </w:comment>
  <w:comment w:id="720" w:author="Lkhamjav Daansran" w:date="2026-01-12T16:39:00Z" w:initials="ld">
    <w:p w14:paraId="01F202AB" w14:textId="77777777" w:rsidR="00921C51" w:rsidRDefault="00921C51" w:rsidP="0019270A">
      <w:r>
        <w:rPr>
          <w:rStyle w:val="CommentReference"/>
        </w:rPr>
        <w:annotationRef/>
      </w:r>
      <w:r>
        <w:rPr>
          <w:rFonts w:asciiTheme="minorHAnsi" w:eastAsiaTheme="minorHAnsi" w:hAnsiTheme="minorHAnsi" w:cstheme="minorBidi"/>
          <w:color w:val="000000"/>
          <w:kern w:val="2"/>
          <w:sz w:val="20"/>
          <w:szCs w:val="20"/>
          <w14:ligatures w14:val="standardContextual"/>
        </w:rPr>
        <w:t xml:space="preserve">Эргэж ярих. </w:t>
      </w:r>
    </w:p>
  </w:comment>
  <w:comment w:id="727" w:author="Dondogmaa" w:date="2026-06-08T14:20:00Z" w:initials="D">
    <w:p w14:paraId="7DBC5128" w14:textId="50D8261B" w:rsidR="00921C51" w:rsidRDefault="00921C51">
      <w:pPr>
        <w:pStyle w:val="CommentText"/>
      </w:pPr>
      <w:r>
        <w:rPr>
          <w:rStyle w:val="CommentReference"/>
        </w:rPr>
        <w:annotationRef/>
      </w:r>
      <w:r>
        <w:t>Энэ шаардах эрхийг үндэслэлийг тусгах, эсхүл гэрээнд тусгах байх тохиолдолд гэрээний дагуу гэх зэрэг тодруулга тусгах</w:t>
      </w:r>
    </w:p>
  </w:comment>
  <w:comment w:id="730" w:author="Lkhamjav Daansran" w:date="2025-12-28T13:12:00Z" w:initials="ld">
    <w:p w14:paraId="17301177" w14:textId="77777777" w:rsidR="00921C51" w:rsidRDefault="00921C51" w:rsidP="008B148D">
      <w:r>
        <w:rPr>
          <w:rStyle w:val="CommentReference"/>
        </w:rPr>
        <w:annotationRef/>
      </w:r>
      <w:r>
        <w:rPr>
          <w:rFonts w:asciiTheme="minorHAnsi" w:eastAsiaTheme="minorHAnsi" w:hAnsiTheme="minorHAnsi" w:cstheme="minorBidi"/>
          <w:color w:val="000000"/>
          <w:kern w:val="2"/>
          <w:sz w:val="20"/>
          <w:szCs w:val="20"/>
          <w14:ligatures w14:val="standardContextual"/>
        </w:rPr>
        <w:t>Энэ зөвлөл байдагуу ? Ямар нэг төсөв гарах уу</w:t>
      </w:r>
    </w:p>
  </w:comment>
  <w:comment w:id="757" w:author="Lkhamjav Daansran" w:date="2025-12-28T13:40:00Z" w:initials="ld">
    <w:p w14:paraId="48EE759B" w14:textId="77777777" w:rsidR="00921C51" w:rsidRDefault="00921C51" w:rsidP="00DF6401">
      <w:r>
        <w:rPr>
          <w:rStyle w:val="CommentReference"/>
        </w:rPr>
        <w:annotationRef/>
      </w:r>
      <w:r>
        <w:rPr>
          <w:rFonts w:asciiTheme="minorHAnsi" w:eastAsiaTheme="minorHAnsi" w:hAnsiTheme="minorHAnsi" w:cstheme="minorBidi"/>
          <w:color w:val="000000"/>
          <w:kern w:val="2"/>
          <w:sz w:val="20"/>
          <w:szCs w:val="20"/>
          <w14:ligatures w14:val="standardContextual"/>
        </w:rPr>
        <w:t>Эдгээр судалгаанд зардал гарах уу? Үүнийг багцаа зардлыг тооцох</w:t>
      </w:r>
    </w:p>
  </w:comment>
  <w:comment w:id="758" w:author="Lkhamjav Daansran" w:date="2026-01-13T14:51:00Z" w:initials="ld">
    <w:p w14:paraId="23795495" w14:textId="77777777" w:rsidR="00921C51" w:rsidRDefault="00921C51" w:rsidP="00424CF9">
      <w:r>
        <w:rPr>
          <w:rStyle w:val="CommentReference"/>
        </w:rPr>
        <w:annotationRef/>
      </w:r>
      <w:r>
        <w:rPr>
          <w:rFonts w:asciiTheme="minorHAnsi" w:eastAsiaTheme="minorHAnsi" w:hAnsiTheme="minorHAnsi" w:cstheme="minorBidi"/>
          <w:kern w:val="2"/>
          <w:sz w:val="20"/>
          <w:szCs w:val="20"/>
          <w14:ligatures w14:val="standardContextual"/>
        </w:rPr>
        <w:t>150-200 сая төг 5 жил тутам байх шалгах</w:t>
      </w:r>
    </w:p>
  </w:comment>
  <w:comment w:id="779" w:author="Dondogmaa" w:date="2026-06-08T14:21:00Z" w:initials="D">
    <w:p w14:paraId="4FC3066E" w14:textId="6430B575" w:rsidR="00921C51" w:rsidRDefault="00921C51">
      <w:pPr>
        <w:pStyle w:val="CommentText"/>
      </w:pPr>
      <w:r>
        <w:rPr>
          <w:rStyle w:val="CommentReference"/>
        </w:rPr>
        <w:annotationRef/>
      </w:r>
      <w:r>
        <w:t>Төрийн хяналт шалгалтын төрөл нь Төрийн хяналт шалгалтын хуулиар зохицуулагдах тул хасах</w:t>
      </w:r>
    </w:p>
  </w:comment>
  <w:comment w:id="789" w:author="Dondogmaa" w:date="2026-06-08T14:33:00Z" w:initials="D">
    <w:p w14:paraId="5A84EFF9" w14:textId="5EE1C704" w:rsidR="00921C51" w:rsidRDefault="00921C51">
      <w:pPr>
        <w:pStyle w:val="CommentText"/>
      </w:pPr>
      <w:r>
        <w:rPr>
          <w:rStyle w:val="CommentReference"/>
        </w:rPr>
        <w:annotationRef/>
      </w:r>
      <w:r>
        <w:t>Зүйлийн гарчигт нийцүүлэн хасах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373C7B73" w15:done="0"/>
  <w15:commentEx w15:paraId="0075D322" w15:done="0"/>
  <w15:commentEx w15:paraId="2DDF52CF" w15:done="0"/>
  <w15:commentEx w15:paraId="090AC284" w15:done="0"/>
  <w15:commentEx w15:paraId="49E9DF2F" w15:done="0"/>
  <w15:commentEx w15:paraId="106BE8F2" w15:done="0"/>
  <w15:commentEx w15:paraId="082E30DB" w15:done="0"/>
  <w15:commentEx w15:paraId="40DB9364" w15:done="0"/>
  <w15:commentEx w15:paraId="045D6C72" w15:done="0"/>
  <w15:commentEx w15:paraId="154CDC3D" w15:done="0"/>
  <w15:commentEx w15:paraId="45B1A0CD" w15:done="0"/>
  <w15:commentEx w15:paraId="5C0FD479" w15:done="0"/>
  <w15:commentEx w15:paraId="598DBE84" w15:done="0"/>
  <w15:commentEx w15:paraId="31EDAA0F" w15:done="0"/>
  <w15:commentEx w15:paraId="0C3CCDC0" w15:done="0"/>
  <w15:commentEx w15:paraId="13087EE0" w15:done="0"/>
  <w15:commentEx w15:paraId="49D18F1E" w15:done="0"/>
  <w15:commentEx w15:paraId="01F202AB" w15:done="0"/>
  <w15:commentEx w15:paraId="7DBC5128" w15:done="0"/>
  <w15:commentEx w15:paraId="17301177" w15:done="0"/>
  <w15:commentEx w15:paraId="48EE759B" w15:done="0"/>
  <w15:commentEx w15:paraId="23795495" w15:paraIdParent="48EE759B" w15:done="0"/>
  <w15:commentEx w15:paraId="4FC3066E" w15:done="0"/>
  <w15:commentEx w15:paraId="5A84E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01CF22FF" w16cex:dateUtc="2026-06-02T02:09:00Z"/>
  <w16cex:commentExtensible w16cex:durableId="3AF68F4F" w16cex:dateUtc="2026-06-08T06:15:00Z"/>
  <w16cex:commentExtensible w16cex:durableId="2ED11545" w16cex:dateUtc="2026-06-08T03:44:00Z"/>
  <w16cex:commentExtensible w16cex:durableId="793BC6D8" w16cex:dateUtc="2026-06-04T07:26:00Z"/>
  <w16cex:commentExtensible w16cex:durableId="76084D22" w16cex:dateUtc="2026-06-04T07:26:00Z"/>
  <w16cex:commentExtensible w16cex:durableId="145F53B1" w16cex:dateUtc="2026-06-04T07:27:00Z"/>
  <w16cex:commentExtensible w16cex:durableId="71A4D089" w16cex:dateUtc="2026-06-03T09:29:00Z"/>
  <w16cex:commentExtensible w16cex:durableId="54AA560E" w16cex:dateUtc="2026-06-04T07:54:00Z"/>
  <w16cex:commentExtensible w16cex:durableId="7772FA99" w16cex:dateUtc="2026-06-03T09:28:00Z"/>
  <w16cex:commentExtensible w16cex:durableId="508D4E49" w16cex:dateUtc="2026-06-04T08:24:00Z"/>
  <w16cex:commentExtensible w16cex:durableId="141FEE74" w16cex:dateUtc="2026-06-08T06:15:00Z"/>
  <w16cex:commentExtensible w16cex:durableId="25CC6C63" w16cex:dateUtc="2026-05-15T14:29:00Z"/>
  <w16cex:commentExtensible w16cex:durableId="65791F62" w16cex:dateUtc="2025-12-26T06:35:00Z"/>
  <w16cex:commentExtensible w16cex:durableId="648A011A" w16cex:dateUtc="2026-01-09T07:29:00Z"/>
  <w16cex:commentExtensible w16cex:durableId="219B1A5E" w16cex:dateUtc="2026-01-09T07:50:00Z"/>
  <w16cex:commentExtensible w16cex:durableId="7FA6543A" w16cex:dateUtc="2026-06-08T06:17:00Z"/>
  <w16cex:commentExtensible w16cex:durableId="21079440" w16cex:dateUtc="2026-01-09T08:37:00Z"/>
  <w16cex:commentExtensible w16cex:durableId="62C0B548" w16cex:dateUtc="2026-01-12T08:39:00Z"/>
  <w16cex:commentExtensible w16cex:durableId="56B39329" w16cex:dateUtc="2026-06-08T06:20:00Z"/>
  <w16cex:commentExtensible w16cex:durableId="01DF0069" w16cex:dateUtc="2025-12-28T05:12:00Z"/>
  <w16cex:commentExtensible w16cex:durableId="09D72CA3" w16cex:dateUtc="2025-12-28T05:40:00Z"/>
  <w16cex:commentExtensible w16cex:durableId="216E65A5" w16cex:dateUtc="2026-01-13T06:51:00Z"/>
  <w16cex:commentExtensible w16cex:durableId="5464D279" w16cex:dateUtc="2026-06-08T06:21:00Z"/>
  <w16cex:commentExtensible w16cex:durableId="5A75EC91" w16cex:dateUtc="2026-06-08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373C7B73" w16cid:durableId="01CF22FF"/>
  <w16cid:commentId w16cid:paraId="0075D322" w16cid:durableId="3AF68F4F"/>
  <w16cid:commentId w16cid:paraId="2DDF52CF" w16cid:durableId="2ED11545"/>
  <w16cid:commentId w16cid:paraId="090AC284" w16cid:durableId="793BC6D8"/>
  <w16cid:commentId w16cid:paraId="49E9DF2F" w16cid:durableId="76084D22"/>
  <w16cid:commentId w16cid:paraId="106BE8F2" w16cid:durableId="145F53B1"/>
  <w16cid:commentId w16cid:paraId="082E30DB" w16cid:durableId="71A4D089"/>
  <w16cid:commentId w16cid:paraId="40DB9364" w16cid:durableId="54AA560E"/>
  <w16cid:commentId w16cid:paraId="045D6C72" w16cid:durableId="7772FA99"/>
  <w16cid:commentId w16cid:paraId="154CDC3D" w16cid:durableId="508D4E49"/>
  <w16cid:commentId w16cid:paraId="45B1A0CD" w16cid:durableId="141FEE74"/>
  <w16cid:commentId w16cid:paraId="5C0FD479" w16cid:durableId="25CC6C63"/>
  <w16cid:commentId w16cid:paraId="598DBE84" w16cid:durableId="65791F62"/>
  <w16cid:commentId w16cid:paraId="31EDAA0F" w16cid:durableId="648A011A"/>
  <w16cid:commentId w16cid:paraId="0C3CCDC0" w16cid:durableId="219B1A5E"/>
  <w16cid:commentId w16cid:paraId="13087EE0" w16cid:durableId="7FA6543A"/>
  <w16cid:commentId w16cid:paraId="49D18F1E" w16cid:durableId="21079440"/>
  <w16cid:commentId w16cid:paraId="01F202AB" w16cid:durableId="62C0B548"/>
  <w16cid:commentId w16cid:paraId="7DBC5128" w16cid:durableId="56B39329"/>
  <w16cid:commentId w16cid:paraId="17301177" w16cid:durableId="01DF0069"/>
  <w16cid:commentId w16cid:paraId="48EE759B" w16cid:durableId="09D72CA3"/>
  <w16cid:commentId w16cid:paraId="23795495" w16cid:durableId="216E65A5"/>
  <w16cid:commentId w16cid:paraId="4FC3066E" w16cid:durableId="5464D279"/>
  <w16cid:commentId w16cid:paraId="5A84EFF9" w16cid:durableId="5A75EC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1FD0A31" w14:textId="77777777" w:rsidR="00263CF5" w:rsidRDefault="00263CF5" w:rsidP="0095247C">
      <w:r>
        <w:separator/>
      </w:r>
    </w:p>
  </w:endnote>
  <w:endnote w:type="continuationSeparator" w:id="0">
    <w:p w14:paraId="05DE971E" w14:textId="77777777" w:rsidR="00263CF5" w:rsidRDefault="00263CF5" w:rsidP="0095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3CBE8A2" w14:textId="77777777" w:rsidR="00263CF5" w:rsidRDefault="00263CF5" w:rsidP="0095247C">
      <w:r>
        <w:separator/>
      </w:r>
    </w:p>
  </w:footnote>
  <w:footnote w:type="continuationSeparator" w:id="0">
    <w:p w14:paraId="67802313" w14:textId="77777777" w:rsidR="00263CF5" w:rsidRDefault="00263CF5" w:rsidP="0095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E544D8"/>
    <w:multiLevelType w:val="multilevel"/>
    <w:tmpl w:val="8540920A"/>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B401C23"/>
    <w:multiLevelType w:val="hybridMultilevel"/>
    <w:tmpl w:val="1B3E7314"/>
    <w:lvl w:ilvl="0" w:tplc="E05CA9D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554539248">
    <w:abstractNumId w:val="0"/>
  </w:num>
  <w:num w:numId="2" w16cid:durableId="15242000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Dondogmaa">
    <w15:presenceInfo w15:providerId="None" w15:userId="Dondogmaa"/>
  </w15:person>
  <w15:person w15:author="Nandintsetseg Batsaikhan">
    <w15:presenceInfo w15:providerId="AD" w15:userId="S::NandintsetsegB@outlookmn.onmicrosoft.com::cd12aa45-4961-45e4-9c82-638d5f013c0b"/>
  </w15:person>
  <w15:person w15:author="Erdenechuluun Khorlii">
    <w15:presenceInfo w15:providerId="None" w15:userId="Erdenechuluun Khorlii"/>
  </w15:person>
  <w15:person w15:author="Lkhamjav Daansran">
    <w15:presenceInfo w15:providerId="AD" w15:userId="S::lkhamjav@erdenesmongol.mn::b910ff52-e2e1-4702-a441-e2c7eb23a716"/>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hideSpellingErrors/>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AC"/>
    <w:rsid w:val="000001AB"/>
    <w:rsid w:val="00000EA4"/>
    <w:rsid w:val="00001D0A"/>
    <w:rsid w:val="00006F45"/>
    <w:rsid w:val="0000767F"/>
    <w:rsid w:val="00010138"/>
    <w:rsid w:val="0001185D"/>
    <w:rsid w:val="00013E6F"/>
    <w:rsid w:val="000150BC"/>
    <w:rsid w:val="00016556"/>
    <w:rsid w:val="00016EAB"/>
    <w:rsid w:val="00021F16"/>
    <w:rsid w:val="00023229"/>
    <w:rsid w:val="0002355C"/>
    <w:rsid w:val="00024649"/>
    <w:rsid w:val="000255B3"/>
    <w:rsid w:val="00027B67"/>
    <w:rsid w:val="00031CED"/>
    <w:rsid w:val="00032261"/>
    <w:rsid w:val="00033343"/>
    <w:rsid w:val="00034A32"/>
    <w:rsid w:val="00035FC1"/>
    <w:rsid w:val="00036071"/>
    <w:rsid w:val="000364D3"/>
    <w:rsid w:val="00036CE8"/>
    <w:rsid w:val="00040046"/>
    <w:rsid w:val="00040927"/>
    <w:rsid w:val="00041B3A"/>
    <w:rsid w:val="00042CCE"/>
    <w:rsid w:val="00044DB1"/>
    <w:rsid w:val="00045945"/>
    <w:rsid w:val="00053645"/>
    <w:rsid w:val="00054DDD"/>
    <w:rsid w:val="00055628"/>
    <w:rsid w:val="000565D1"/>
    <w:rsid w:val="000576EF"/>
    <w:rsid w:val="00057A9D"/>
    <w:rsid w:val="000603B4"/>
    <w:rsid w:val="00060D37"/>
    <w:rsid w:val="00060E4E"/>
    <w:rsid w:val="00061576"/>
    <w:rsid w:val="00062BBA"/>
    <w:rsid w:val="00062CC6"/>
    <w:rsid w:val="000669AA"/>
    <w:rsid w:val="00067089"/>
    <w:rsid w:val="000674FB"/>
    <w:rsid w:val="00067801"/>
    <w:rsid w:val="00071AE5"/>
    <w:rsid w:val="00071C41"/>
    <w:rsid w:val="00072529"/>
    <w:rsid w:val="00072E9F"/>
    <w:rsid w:val="000736BF"/>
    <w:rsid w:val="0007378E"/>
    <w:rsid w:val="0007503B"/>
    <w:rsid w:val="000778E2"/>
    <w:rsid w:val="00081595"/>
    <w:rsid w:val="0008195E"/>
    <w:rsid w:val="00081D76"/>
    <w:rsid w:val="00087053"/>
    <w:rsid w:val="00091486"/>
    <w:rsid w:val="0009310F"/>
    <w:rsid w:val="00093BEC"/>
    <w:rsid w:val="00093E41"/>
    <w:rsid w:val="0009556A"/>
    <w:rsid w:val="00095CB8"/>
    <w:rsid w:val="000961B2"/>
    <w:rsid w:val="0009672A"/>
    <w:rsid w:val="00096874"/>
    <w:rsid w:val="000A009E"/>
    <w:rsid w:val="000A05DB"/>
    <w:rsid w:val="000A1BFA"/>
    <w:rsid w:val="000A20DC"/>
    <w:rsid w:val="000A45A9"/>
    <w:rsid w:val="000A462F"/>
    <w:rsid w:val="000A475E"/>
    <w:rsid w:val="000A4767"/>
    <w:rsid w:val="000A60A0"/>
    <w:rsid w:val="000A6344"/>
    <w:rsid w:val="000A672F"/>
    <w:rsid w:val="000A7055"/>
    <w:rsid w:val="000B2AE3"/>
    <w:rsid w:val="000B2D2C"/>
    <w:rsid w:val="000B4099"/>
    <w:rsid w:val="000B49AC"/>
    <w:rsid w:val="000C0CBA"/>
    <w:rsid w:val="000C2519"/>
    <w:rsid w:val="000C3C4C"/>
    <w:rsid w:val="000C5CFB"/>
    <w:rsid w:val="000C5DBD"/>
    <w:rsid w:val="000C7106"/>
    <w:rsid w:val="000C7769"/>
    <w:rsid w:val="000C7995"/>
    <w:rsid w:val="000D1EBD"/>
    <w:rsid w:val="000D26FD"/>
    <w:rsid w:val="000D303D"/>
    <w:rsid w:val="000D4AE5"/>
    <w:rsid w:val="000D4F0B"/>
    <w:rsid w:val="000D5BEE"/>
    <w:rsid w:val="000D60B4"/>
    <w:rsid w:val="000D6290"/>
    <w:rsid w:val="000D69C9"/>
    <w:rsid w:val="000D6ECD"/>
    <w:rsid w:val="000D7188"/>
    <w:rsid w:val="000E19EB"/>
    <w:rsid w:val="000E2283"/>
    <w:rsid w:val="000E2481"/>
    <w:rsid w:val="000E2B77"/>
    <w:rsid w:val="000E2CC5"/>
    <w:rsid w:val="000E46A5"/>
    <w:rsid w:val="000E6B51"/>
    <w:rsid w:val="000F1DBA"/>
    <w:rsid w:val="000F1FB0"/>
    <w:rsid w:val="000F3B86"/>
    <w:rsid w:val="000F3E89"/>
    <w:rsid w:val="000F49B1"/>
    <w:rsid w:val="000F50C8"/>
    <w:rsid w:val="000F5653"/>
    <w:rsid w:val="000F5B6E"/>
    <w:rsid w:val="000F7738"/>
    <w:rsid w:val="0010099D"/>
    <w:rsid w:val="00104925"/>
    <w:rsid w:val="00106453"/>
    <w:rsid w:val="00106EFF"/>
    <w:rsid w:val="00107CF0"/>
    <w:rsid w:val="00110398"/>
    <w:rsid w:val="0011296F"/>
    <w:rsid w:val="00112D7C"/>
    <w:rsid w:val="0011512B"/>
    <w:rsid w:val="00115745"/>
    <w:rsid w:val="00116BBB"/>
    <w:rsid w:val="0012019E"/>
    <w:rsid w:val="00123200"/>
    <w:rsid w:val="00127889"/>
    <w:rsid w:val="00133F20"/>
    <w:rsid w:val="001343A5"/>
    <w:rsid w:val="001353A3"/>
    <w:rsid w:val="00135DC7"/>
    <w:rsid w:val="00137FCA"/>
    <w:rsid w:val="00142798"/>
    <w:rsid w:val="00142B31"/>
    <w:rsid w:val="00145438"/>
    <w:rsid w:val="00145509"/>
    <w:rsid w:val="00147FD2"/>
    <w:rsid w:val="0015055D"/>
    <w:rsid w:val="001512F1"/>
    <w:rsid w:val="001523FE"/>
    <w:rsid w:val="0015289A"/>
    <w:rsid w:val="00153658"/>
    <w:rsid w:val="00155935"/>
    <w:rsid w:val="00155D37"/>
    <w:rsid w:val="00156E4B"/>
    <w:rsid w:val="001610FB"/>
    <w:rsid w:val="0016262A"/>
    <w:rsid w:val="00163241"/>
    <w:rsid w:val="001637B1"/>
    <w:rsid w:val="0016393C"/>
    <w:rsid w:val="001655EC"/>
    <w:rsid w:val="00166158"/>
    <w:rsid w:val="00166F87"/>
    <w:rsid w:val="00167943"/>
    <w:rsid w:val="00167E5F"/>
    <w:rsid w:val="00170F51"/>
    <w:rsid w:val="001713BB"/>
    <w:rsid w:val="001725CC"/>
    <w:rsid w:val="00172835"/>
    <w:rsid w:val="00174D61"/>
    <w:rsid w:val="00175A6C"/>
    <w:rsid w:val="00175D60"/>
    <w:rsid w:val="00177F55"/>
    <w:rsid w:val="00181C8C"/>
    <w:rsid w:val="00182EAC"/>
    <w:rsid w:val="00183D4D"/>
    <w:rsid w:val="001863D3"/>
    <w:rsid w:val="00186800"/>
    <w:rsid w:val="00191817"/>
    <w:rsid w:val="0019270A"/>
    <w:rsid w:val="00192B4F"/>
    <w:rsid w:val="00192C6E"/>
    <w:rsid w:val="00192E00"/>
    <w:rsid w:val="00193883"/>
    <w:rsid w:val="00194AF5"/>
    <w:rsid w:val="00195546"/>
    <w:rsid w:val="001A056A"/>
    <w:rsid w:val="001A3B47"/>
    <w:rsid w:val="001A4CAB"/>
    <w:rsid w:val="001A56FB"/>
    <w:rsid w:val="001A79C0"/>
    <w:rsid w:val="001B0686"/>
    <w:rsid w:val="001B138E"/>
    <w:rsid w:val="001B272A"/>
    <w:rsid w:val="001B5253"/>
    <w:rsid w:val="001C19A3"/>
    <w:rsid w:val="001C20F3"/>
    <w:rsid w:val="001C2EA4"/>
    <w:rsid w:val="001C334C"/>
    <w:rsid w:val="001C3CAC"/>
    <w:rsid w:val="001C5251"/>
    <w:rsid w:val="001C5A81"/>
    <w:rsid w:val="001C714B"/>
    <w:rsid w:val="001D0282"/>
    <w:rsid w:val="001D1201"/>
    <w:rsid w:val="001D145E"/>
    <w:rsid w:val="001D1DFC"/>
    <w:rsid w:val="001D44E4"/>
    <w:rsid w:val="001D6F47"/>
    <w:rsid w:val="001D78DB"/>
    <w:rsid w:val="001D7DB2"/>
    <w:rsid w:val="001E1751"/>
    <w:rsid w:val="001E29CB"/>
    <w:rsid w:val="001E3719"/>
    <w:rsid w:val="001E409F"/>
    <w:rsid w:val="001E455D"/>
    <w:rsid w:val="001E4D7D"/>
    <w:rsid w:val="001E5093"/>
    <w:rsid w:val="001E7025"/>
    <w:rsid w:val="001F0458"/>
    <w:rsid w:val="001F065E"/>
    <w:rsid w:val="001F0762"/>
    <w:rsid w:val="001F3DCF"/>
    <w:rsid w:val="001F5501"/>
    <w:rsid w:val="0020008F"/>
    <w:rsid w:val="00200463"/>
    <w:rsid w:val="00201158"/>
    <w:rsid w:val="0020246A"/>
    <w:rsid w:val="00203217"/>
    <w:rsid w:val="0020459B"/>
    <w:rsid w:val="00205B82"/>
    <w:rsid w:val="00207905"/>
    <w:rsid w:val="00212AA0"/>
    <w:rsid w:val="00212B1E"/>
    <w:rsid w:val="002149B0"/>
    <w:rsid w:val="002162E8"/>
    <w:rsid w:val="002167B9"/>
    <w:rsid w:val="00216D1D"/>
    <w:rsid w:val="00217711"/>
    <w:rsid w:val="002245BF"/>
    <w:rsid w:val="00224D52"/>
    <w:rsid w:val="002258A0"/>
    <w:rsid w:val="00226BA3"/>
    <w:rsid w:val="00226BBE"/>
    <w:rsid w:val="0023058B"/>
    <w:rsid w:val="00230BBB"/>
    <w:rsid w:val="00231416"/>
    <w:rsid w:val="002317F5"/>
    <w:rsid w:val="00236751"/>
    <w:rsid w:val="00237C97"/>
    <w:rsid w:val="00237E1B"/>
    <w:rsid w:val="00240152"/>
    <w:rsid w:val="00242BA9"/>
    <w:rsid w:val="0024458C"/>
    <w:rsid w:val="0024521B"/>
    <w:rsid w:val="00245450"/>
    <w:rsid w:val="0024551F"/>
    <w:rsid w:val="00256175"/>
    <w:rsid w:val="002561BF"/>
    <w:rsid w:val="002579C8"/>
    <w:rsid w:val="002634B5"/>
    <w:rsid w:val="00263CF5"/>
    <w:rsid w:val="00266E59"/>
    <w:rsid w:val="002705EC"/>
    <w:rsid w:val="00270935"/>
    <w:rsid w:val="002724D0"/>
    <w:rsid w:val="002726F4"/>
    <w:rsid w:val="002736CE"/>
    <w:rsid w:val="00274A08"/>
    <w:rsid w:val="002755D4"/>
    <w:rsid w:val="00276206"/>
    <w:rsid w:val="0028228D"/>
    <w:rsid w:val="00283758"/>
    <w:rsid w:val="00284E55"/>
    <w:rsid w:val="00285212"/>
    <w:rsid w:val="002856CD"/>
    <w:rsid w:val="00286742"/>
    <w:rsid w:val="00286C08"/>
    <w:rsid w:val="00286EF8"/>
    <w:rsid w:val="00286FB1"/>
    <w:rsid w:val="00290AFF"/>
    <w:rsid w:val="00290C57"/>
    <w:rsid w:val="00292B6D"/>
    <w:rsid w:val="0029515A"/>
    <w:rsid w:val="00296FB0"/>
    <w:rsid w:val="0029743C"/>
    <w:rsid w:val="002A027D"/>
    <w:rsid w:val="002A346C"/>
    <w:rsid w:val="002A5918"/>
    <w:rsid w:val="002A5CCE"/>
    <w:rsid w:val="002A72C6"/>
    <w:rsid w:val="002B0724"/>
    <w:rsid w:val="002B086E"/>
    <w:rsid w:val="002B0D1A"/>
    <w:rsid w:val="002B3187"/>
    <w:rsid w:val="002B36E6"/>
    <w:rsid w:val="002B448F"/>
    <w:rsid w:val="002B57B4"/>
    <w:rsid w:val="002B57E3"/>
    <w:rsid w:val="002C0691"/>
    <w:rsid w:val="002C19CF"/>
    <w:rsid w:val="002C25EB"/>
    <w:rsid w:val="002C29D0"/>
    <w:rsid w:val="002C4BB1"/>
    <w:rsid w:val="002C54F3"/>
    <w:rsid w:val="002C5670"/>
    <w:rsid w:val="002D0BE7"/>
    <w:rsid w:val="002D16AC"/>
    <w:rsid w:val="002D2E94"/>
    <w:rsid w:val="002D2FEE"/>
    <w:rsid w:val="002D4776"/>
    <w:rsid w:val="002D4D5E"/>
    <w:rsid w:val="002D53FB"/>
    <w:rsid w:val="002D70DB"/>
    <w:rsid w:val="002E0356"/>
    <w:rsid w:val="002E428B"/>
    <w:rsid w:val="002E5659"/>
    <w:rsid w:val="002E61E7"/>
    <w:rsid w:val="002E6733"/>
    <w:rsid w:val="002E6F6F"/>
    <w:rsid w:val="002E7D7C"/>
    <w:rsid w:val="002F05F0"/>
    <w:rsid w:val="002F078E"/>
    <w:rsid w:val="002F107E"/>
    <w:rsid w:val="002F1939"/>
    <w:rsid w:val="002F29A9"/>
    <w:rsid w:val="002F2D93"/>
    <w:rsid w:val="002F4B55"/>
    <w:rsid w:val="002F654E"/>
    <w:rsid w:val="002F7846"/>
    <w:rsid w:val="002F7D15"/>
    <w:rsid w:val="003006D0"/>
    <w:rsid w:val="00301260"/>
    <w:rsid w:val="00303941"/>
    <w:rsid w:val="00303983"/>
    <w:rsid w:val="003062B0"/>
    <w:rsid w:val="003066A5"/>
    <w:rsid w:val="0030676D"/>
    <w:rsid w:val="00307560"/>
    <w:rsid w:val="003101EF"/>
    <w:rsid w:val="00310542"/>
    <w:rsid w:val="0031171D"/>
    <w:rsid w:val="00312C04"/>
    <w:rsid w:val="00313056"/>
    <w:rsid w:val="00313D9B"/>
    <w:rsid w:val="003144EA"/>
    <w:rsid w:val="00320B92"/>
    <w:rsid w:val="00322033"/>
    <w:rsid w:val="0032465C"/>
    <w:rsid w:val="00325526"/>
    <w:rsid w:val="0032720A"/>
    <w:rsid w:val="00332739"/>
    <w:rsid w:val="00334644"/>
    <w:rsid w:val="00335BFB"/>
    <w:rsid w:val="00335ECE"/>
    <w:rsid w:val="00335FDD"/>
    <w:rsid w:val="00337679"/>
    <w:rsid w:val="0033773D"/>
    <w:rsid w:val="00340056"/>
    <w:rsid w:val="00343B74"/>
    <w:rsid w:val="00345292"/>
    <w:rsid w:val="003458F9"/>
    <w:rsid w:val="003474EF"/>
    <w:rsid w:val="0034775A"/>
    <w:rsid w:val="003535E8"/>
    <w:rsid w:val="00362D8F"/>
    <w:rsid w:val="003644FA"/>
    <w:rsid w:val="00364DE6"/>
    <w:rsid w:val="0036535B"/>
    <w:rsid w:val="00366BF0"/>
    <w:rsid w:val="00371616"/>
    <w:rsid w:val="00371639"/>
    <w:rsid w:val="0037233E"/>
    <w:rsid w:val="00372397"/>
    <w:rsid w:val="00372A8D"/>
    <w:rsid w:val="003731D9"/>
    <w:rsid w:val="00373F25"/>
    <w:rsid w:val="00380E67"/>
    <w:rsid w:val="0038364B"/>
    <w:rsid w:val="00383881"/>
    <w:rsid w:val="00383F96"/>
    <w:rsid w:val="00384E55"/>
    <w:rsid w:val="00385D21"/>
    <w:rsid w:val="00391554"/>
    <w:rsid w:val="00391DF1"/>
    <w:rsid w:val="00393112"/>
    <w:rsid w:val="0039429D"/>
    <w:rsid w:val="00395997"/>
    <w:rsid w:val="0039792A"/>
    <w:rsid w:val="003A00D0"/>
    <w:rsid w:val="003A0410"/>
    <w:rsid w:val="003A0940"/>
    <w:rsid w:val="003A0A98"/>
    <w:rsid w:val="003A134A"/>
    <w:rsid w:val="003A2018"/>
    <w:rsid w:val="003A2DFD"/>
    <w:rsid w:val="003A439F"/>
    <w:rsid w:val="003A4609"/>
    <w:rsid w:val="003A4E70"/>
    <w:rsid w:val="003A536F"/>
    <w:rsid w:val="003A55F8"/>
    <w:rsid w:val="003A60FA"/>
    <w:rsid w:val="003A6F25"/>
    <w:rsid w:val="003B12D3"/>
    <w:rsid w:val="003B1F37"/>
    <w:rsid w:val="003B2DD4"/>
    <w:rsid w:val="003B329D"/>
    <w:rsid w:val="003B33A2"/>
    <w:rsid w:val="003B3B49"/>
    <w:rsid w:val="003B4AFA"/>
    <w:rsid w:val="003B63F5"/>
    <w:rsid w:val="003B7A4B"/>
    <w:rsid w:val="003C00B9"/>
    <w:rsid w:val="003C0574"/>
    <w:rsid w:val="003C3C62"/>
    <w:rsid w:val="003C619C"/>
    <w:rsid w:val="003C65FF"/>
    <w:rsid w:val="003C7E69"/>
    <w:rsid w:val="003D0740"/>
    <w:rsid w:val="003D28DC"/>
    <w:rsid w:val="003D4134"/>
    <w:rsid w:val="003D483C"/>
    <w:rsid w:val="003D4C0B"/>
    <w:rsid w:val="003D576B"/>
    <w:rsid w:val="003E04CD"/>
    <w:rsid w:val="003E11F9"/>
    <w:rsid w:val="003E2728"/>
    <w:rsid w:val="003E318A"/>
    <w:rsid w:val="003E3525"/>
    <w:rsid w:val="003E3AB3"/>
    <w:rsid w:val="003E4C7E"/>
    <w:rsid w:val="003E4E32"/>
    <w:rsid w:val="003E59BC"/>
    <w:rsid w:val="003F133E"/>
    <w:rsid w:val="003F31E8"/>
    <w:rsid w:val="003F5409"/>
    <w:rsid w:val="0040083D"/>
    <w:rsid w:val="00400DB8"/>
    <w:rsid w:val="00401B47"/>
    <w:rsid w:val="00401EFC"/>
    <w:rsid w:val="004024C9"/>
    <w:rsid w:val="00403056"/>
    <w:rsid w:val="0040334C"/>
    <w:rsid w:val="004041D4"/>
    <w:rsid w:val="004045C4"/>
    <w:rsid w:val="00406742"/>
    <w:rsid w:val="00407534"/>
    <w:rsid w:val="00410DB3"/>
    <w:rsid w:val="004119B0"/>
    <w:rsid w:val="00414141"/>
    <w:rsid w:val="0041479F"/>
    <w:rsid w:val="0041520E"/>
    <w:rsid w:val="00415881"/>
    <w:rsid w:val="004206A3"/>
    <w:rsid w:val="00421D46"/>
    <w:rsid w:val="004232DA"/>
    <w:rsid w:val="004238E0"/>
    <w:rsid w:val="0042419D"/>
    <w:rsid w:val="004245A0"/>
    <w:rsid w:val="00424702"/>
    <w:rsid w:val="00424C3C"/>
    <w:rsid w:val="00424C83"/>
    <w:rsid w:val="00424CF9"/>
    <w:rsid w:val="00425D33"/>
    <w:rsid w:val="00426058"/>
    <w:rsid w:val="004278AD"/>
    <w:rsid w:val="00431016"/>
    <w:rsid w:val="00431023"/>
    <w:rsid w:val="004319C1"/>
    <w:rsid w:val="00432450"/>
    <w:rsid w:val="004341CD"/>
    <w:rsid w:val="00434483"/>
    <w:rsid w:val="00434CF3"/>
    <w:rsid w:val="00434F8C"/>
    <w:rsid w:val="00435432"/>
    <w:rsid w:val="00436BAB"/>
    <w:rsid w:val="00440695"/>
    <w:rsid w:val="0044076B"/>
    <w:rsid w:val="00440BDD"/>
    <w:rsid w:val="004412AB"/>
    <w:rsid w:val="004412D4"/>
    <w:rsid w:val="00441B29"/>
    <w:rsid w:val="00443B10"/>
    <w:rsid w:val="00443F1E"/>
    <w:rsid w:val="00444647"/>
    <w:rsid w:val="004454BF"/>
    <w:rsid w:val="00446201"/>
    <w:rsid w:val="00446700"/>
    <w:rsid w:val="004533FC"/>
    <w:rsid w:val="00453CEC"/>
    <w:rsid w:val="004547AC"/>
    <w:rsid w:val="004550DF"/>
    <w:rsid w:val="0045599F"/>
    <w:rsid w:val="00456975"/>
    <w:rsid w:val="00456D06"/>
    <w:rsid w:val="00460077"/>
    <w:rsid w:val="0046018A"/>
    <w:rsid w:val="00460F2B"/>
    <w:rsid w:val="0046131D"/>
    <w:rsid w:val="00461869"/>
    <w:rsid w:val="00463FE5"/>
    <w:rsid w:val="0046504E"/>
    <w:rsid w:val="00466478"/>
    <w:rsid w:val="00466518"/>
    <w:rsid w:val="00466FE2"/>
    <w:rsid w:val="00470F7F"/>
    <w:rsid w:val="004726E3"/>
    <w:rsid w:val="00473375"/>
    <w:rsid w:val="00477694"/>
    <w:rsid w:val="004777BC"/>
    <w:rsid w:val="00483960"/>
    <w:rsid w:val="0048532D"/>
    <w:rsid w:val="0048562C"/>
    <w:rsid w:val="004857F7"/>
    <w:rsid w:val="00485DAF"/>
    <w:rsid w:val="00487810"/>
    <w:rsid w:val="00491813"/>
    <w:rsid w:val="00491C7D"/>
    <w:rsid w:val="00491F4C"/>
    <w:rsid w:val="00493E50"/>
    <w:rsid w:val="0049421F"/>
    <w:rsid w:val="00495205"/>
    <w:rsid w:val="00497FE0"/>
    <w:rsid w:val="004A214D"/>
    <w:rsid w:val="004A34B6"/>
    <w:rsid w:val="004A3CB8"/>
    <w:rsid w:val="004A4713"/>
    <w:rsid w:val="004A641B"/>
    <w:rsid w:val="004A7E79"/>
    <w:rsid w:val="004B09AB"/>
    <w:rsid w:val="004B42A5"/>
    <w:rsid w:val="004C0222"/>
    <w:rsid w:val="004C1845"/>
    <w:rsid w:val="004C24FA"/>
    <w:rsid w:val="004C433E"/>
    <w:rsid w:val="004C60DB"/>
    <w:rsid w:val="004C613D"/>
    <w:rsid w:val="004D0EA3"/>
    <w:rsid w:val="004D1B78"/>
    <w:rsid w:val="004D3DD5"/>
    <w:rsid w:val="004D401E"/>
    <w:rsid w:val="004D4A6C"/>
    <w:rsid w:val="004D56AA"/>
    <w:rsid w:val="004D6169"/>
    <w:rsid w:val="004D6256"/>
    <w:rsid w:val="004D6718"/>
    <w:rsid w:val="004D7716"/>
    <w:rsid w:val="004E06EF"/>
    <w:rsid w:val="004E09EC"/>
    <w:rsid w:val="004E0A50"/>
    <w:rsid w:val="004E3A47"/>
    <w:rsid w:val="004E5424"/>
    <w:rsid w:val="004E6701"/>
    <w:rsid w:val="004F002A"/>
    <w:rsid w:val="004F063D"/>
    <w:rsid w:val="004F1442"/>
    <w:rsid w:val="004F1A1E"/>
    <w:rsid w:val="004F3CCF"/>
    <w:rsid w:val="004F6164"/>
    <w:rsid w:val="004F63D3"/>
    <w:rsid w:val="004F7AB2"/>
    <w:rsid w:val="00501EEA"/>
    <w:rsid w:val="00511450"/>
    <w:rsid w:val="005128E2"/>
    <w:rsid w:val="00515783"/>
    <w:rsid w:val="005157DA"/>
    <w:rsid w:val="0051595D"/>
    <w:rsid w:val="005160D2"/>
    <w:rsid w:val="00516B72"/>
    <w:rsid w:val="00517165"/>
    <w:rsid w:val="00517527"/>
    <w:rsid w:val="00517A43"/>
    <w:rsid w:val="005227F9"/>
    <w:rsid w:val="00522AE8"/>
    <w:rsid w:val="005237D2"/>
    <w:rsid w:val="0052533C"/>
    <w:rsid w:val="00526B0F"/>
    <w:rsid w:val="00527942"/>
    <w:rsid w:val="00527E1D"/>
    <w:rsid w:val="00532665"/>
    <w:rsid w:val="005328E0"/>
    <w:rsid w:val="00534450"/>
    <w:rsid w:val="0053729C"/>
    <w:rsid w:val="00540F4D"/>
    <w:rsid w:val="00541220"/>
    <w:rsid w:val="0054349F"/>
    <w:rsid w:val="00546A77"/>
    <w:rsid w:val="00546B8F"/>
    <w:rsid w:val="00550515"/>
    <w:rsid w:val="00552273"/>
    <w:rsid w:val="00552558"/>
    <w:rsid w:val="0055332C"/>
    <w:rsid w:val="00553A87"/>
    <w:rsid w:val="00554583"/>
    <w:rsid w:val="00554D78"/>
    <w:rsid w:val="00555151"/>
    <w:rsid w:val="00555864"/>
    <w:rsid w:val="005569F8"/>
    <w:rsid w:val="00556E86"/>
    <w:rsid w:val="00557A84"/>
    <w:rsid w:val="005622AB"/>
    <w:rsid w:val="00565CF0"/>
    <w:rsid w:val="00566BDD"/>
    <w:rsid w:val="00566EA2"/>
    <w:rsid w:val="00566F97"/>
    <w:rsid w:val="00567717"/>
    <w:rsid w:val="00570FDD"/>
    <w:rsid w:val="00572E30"/>
    <w:rsid w:val="00574CCD"/>
    <w:rsid w:val="005754A4"/>
    <w:rsid w:val="0057613F"/>
    <w:rsid w:val="005777C0"/>
    <w:rsid w:val="00580BE3"/>
    <w:rsid w:val="00580E55"/>
    <w:rsid w:val="00582AB8"/>
    <w:rsid w:val="005863E7"/>
    <w:rsid w:val="0059037E"/>
    <w:rsid w:val="0059214C"/>
    <w:rsid w:val="005926A4"/>
    <w:rsid w:val="0059331F"/>
    <w:rsid w:val="00593BF3"/>
    <w:rsid w:val="00594ABD"/>
    <w:rsid w:val="00596BCC"/>
    <w:rsid w:val="00597135"/>
    <w:rsid w:val="00597728"/>
    <w:rsid w:val="00597E82"/>
    <w:rsid w:val="005A0027"/>
    <w:rsid w:val="005A0248"/>
    <w:rsid w:val="005A1BE5"/>
    <w:rsid w:val="005A2525"/>
    <w:rsid w:val="005A26C7"/>
    <w:rsid w:val="005A3E63"/>
    <w:rsid w:val="005A54B9"/>
    <w:rsid w:val="005B1C54"/>
    <w:rsid w:val="005B3281"/>
    <w:rsid w:val="005B4C8A"/>
    <w:rsid w:val="005B659C"/>
    <w:rsid w:val="005B703C"/>
    <w:rsid w:val="005B7093"/>
    <w:rsid w:val="005B74B8"/>
    <w:rsid w:val="005B760C"/>
    <w:rsid w:val="005B77E5"/>
    <w:rsid w:val="005C0CA8"/>
    <w:rsid w:val="005C1746"/>
    <w:rsid w:val="005C189C"/>
    <w:rsid w:val="005C2337"/>
    <w:rsid w:val="005C3970"/>
    <w:rsid w:val="005C3F23"/>
    <w:rsid w:val="005C452F"/>
    <w:rsid w:val="005C4CA9"/>
    <w:rsid w:val="005C784A"/>
    <w:rsid w:val="005D0BF7"/>
    <w:rsid w:val="005D37CA"/>
    <w:rsid w:val="005D4D60"/>
    <w:rsid w:val="005D6C6A"/>
    <w:rsid w:val="005E0353"/>
    <w:rsid w:val="005E06A6"/>
    <w:rsid w:val="005E0F06"/>
    <w:rsid w:val="005E1ABB"/>
    <w:rsid w:val="005E246C"/>
    <w:rsid w:val="005E25FA"/>
    <w:rsid w:val="005E2DBF"/>
    <w:rsid w:val="005E3B40"/>
    <w:rsid w:val="005E433A"/>
    <w:rsid w:val="005E473A"/>
    <w:rsid w:val="005E4E02"/>
    <w:rsid w:val="005E68BC"/>
    <w:rsid w:val="005E7226"/>
    <w:rsid w:val="005F08E3"/>
    <w:rsid w:val="005F3263"/>
    <w:rsid w:val="005F50C5"/>
    <w:rsid w:val="005F5329"/>
    <w:rsid w:val="005F56EF"/>
    <w:rsid w:val="005F71FF"/>
    <w:rsid w:val="005F7647"/>
    <w:rsid w:val="005F7DA1"/>
    <w:rsid w:val="006000F4"/>
    <w:rsid w:val="0060015E"/>
    <w:rsid w:val="0060030C"/>
    <w:rsid w:val="00600CBF"/>
    <w:rsid w:val="0060213E"/>
    <w:rsid w:val="006025AC"/>
    <w:rsid w:val="00602C6A"/>
    <w:rsid w:val="00602C90"/>
    <w:rsid w:val="00602F72"/>
    <w:rsid w:val="00604EAA"/>
    <w:rsid w:val="0060564A"/>
    <w:rsid w:val="00606030"/>
    <w:rsid w:val="00610AB6"/>
    <w:rsid w:val="006159B9"/>
    <w:rsid w:val="00615B6D"/>
    <w:rsid w:val="00616100"/>
    <w:rsid w:val="0061672B"/>
    <w:rsid w:val="00622DFA"/>
    <w:rsid w:val="00623B4E"/>
    <w:rsid w:val="00624631"/>
    <w:rsid w:val="00624C3D"/>
    <w:rsid w:val="00625DEC"/>
    <w:rsid w:val="0062602A"/>
    <w:rsid w:val="0062662B"/>
    <w:rsid w:val="006301BA"/>
    <w:rsid w:val="00632B0C"/>
    <w:rsid w:val="00633716"/>
    <w:rsid w:val="00633BB1"/>
    <w:rsid w:val="00634778"/>
    <w:rsid w:val="00634807"/>
    <w:rsid w:val="006368FF"/>
    <w:rsid w:val="00637F58"/>
    <w:rsid w:val="0064095D"/>
    <w:rsid w:val="00640D38"/>
    <w:rsid w:val="006415CD"/>
    <w:rsid w:val="00641C34"/>
    <w:rsid w:val="0064374D"/>
    <w:rsid w:val="0064403B"/>
    <w:rsid w:val="006447F1"/>
    <w:rsid w:val="00645462"/>
    <w:rsid w:val="0064563A"/>
    <w:rsid w:val="00646160"/>
    <w:rsid w:val="0064732C"/>
    <w:rsid w:val="00650DFA"/>
    <w:rsid w:val="0065110F"/>
    <w:rsid w:val="00651D81"/>
    <w:rsid w:val="006527F5"/>
    <w:rsid w:val="00652A56"/>
    <w:rsid w:val="00654A14"/>
    <w:rsid w:val="00654CDF"/>
    <w:rsid w:val="00655A43"/>
    <w:rsid w:val="00655A83"/>
    <w:rsid w:val="00656549"/>
    <w:rsid w:val="00657D7C"/>
    <w:rsid w:val="00660EF1"/>
    <w:rsid w:val="006642D2"/>
    <w:rsid w:val="0066477C"/>
    <w:rsid w:val="00664E95"/>
    <w:rsid w:val="00665879"/>
    <w:rsid w:val="006658D1"/>
    <w:rsid w:val="00666285"/>
    <w:rsid w:val="00666CBB"/>
    <w:rsid w:val="00666D42"/>
    <w:rsid w:val="00667711"/>
    <w:rsid w:val="00670240"/>
    <w:rsid w:val="00671636"/>
    <w:rsid w:val="00673BA9"/>
    <w:rsid w:val="00673C03"/>
    <w:rsid w:val="006768BF"/>
    <w:rsid w:val="00676F12"/>
    <w:rsid w:val="006804C1"/>
    <w:rsid w:val="00681AE1"/>
    <w:rsid w:val="00682A58"/>
    <w:rsid w:val="00683486"/>
    <w:rsid w:val="00683589"/>
    <w:rsid w:val="00684BC6"/>
    <w:rsid w:val="00684D27"/>
    <w:rsid w:val="00684EA1"/>
    <w:rsid w:val="00685D3D"/>
    <w:rsid w:val="00686902"/>
    <w:rsid w:val="00686C00"/>
    <w:rsid w:val="00687033"/>
    <w:rsid w:val="00687151"/>
    <w:rsid w:val="00687B0C"/>
    <w:rsid w:val="0069044F"/>
    <w:rsid w:val="00691856"/>
    <w:rsid w:val="00691C25"/>
    <w:rsid w:val="006922B2"/>
    <w:rsid w:val="0069364E"/>
    <w:rsid w:val="00694481"/>
    <w:rsid w:val="006950A0"/>
    <w:rsid w:val="006951F4"/>
    <w:rsid w:val="00695318"/>
    <w:rsid w:val="00695547"/>
    <w:rsid w:val="00695AD0"/>
    <w:rsid w:val="006A013D"/>
    <w:rsid w:val="006A0DE1"/>
    <w:rsid w:val="006A1E42"/>
    <w:rsid w:val="006A523F"/>
    <w:rsid w:val="006A5D75"/>
    <w:rsid w:val="006A7748"/>
    <w:rsid w:val="006B25D4"/>
    <w:rsid w:val="006B29AE"/>
    <w:rsid w:val="006B2B11"/>
    <w:rsid w:val="006B5696"/>
    <w:rsid w:val="006B6BD1"/>
    <w:rsid w:val="006C0BA3"/>
    <w:rsid w:val="006C1AC0"/>
    <w:rsid w:val="006C34AD"/>
    <w:rsid w:val="006C4D77"/>
    <w:rsid w:val="006C6532"/>
    <w:rsid w:val="006C7D04"/>
    <w:rsid w:val="006D364E"/>
    <w:rsid w:val="006D4430"/>
    <w:rsid w:val="006D5093"/>
    <w:rsid w:val="006D6D87"/>
    <w:rsid w:val="006E2C1E"/>
    <w:rsid w:val="006E5454"/>
    <w:rsid w:val="006F0A36"/>
    <w:rsid w:val="006F16EF"/>
    <w:rsid w:val="006F4792"/>
    <w:rsid w:val="006F4F70"/>
    <w:rsid w:val="006F6462"/>
    <w:rsid w:val="006F6747"/>
    <w:rsid w:val="006F6CC1"/>
    <w:rsid w:val="006F72CE"/>
    <w:rsid w:val="006F75BB"/>
    <w:rsid w:val="006F7C47"/>
    <w:rsid w:val="006F7CDC"/>
    <w:rsid w:val="00700126"/>
    <w:rsid w:val="00702A06"/>
    <w:rsid w:val="00703673"/>
    <w:rsid w:val="00703C2C"/>
    <w:rsid w:val="00705928"/>
    <w:rsid w:val="00705A70"/>
    <w:rsid w:val="00706E09"/>
    <w:rsid w:val="0070792D"/>
    <w:rsid w:val="00707F42"/>
    <w:rsid w:val="0071043B"/>
    <w:rsid w:val="0071135D"/>
    <w:rsid w:val="007116B8"/>
    <w:rsid w:val="00711B2E"/>
    <w:rsid w:val="0071210F"/>
    <w:rsid w:val="00712763"/>
    <w:rsid w:val="0071359E"/>
    <w:rsid w:val="007137B9"/>
    <w:rsid w:val="00714667"/>
    <w:rsid w:val="00714FB4"/>
    <w:rsid w:val="00715E9E"/>
    <w:rsid w:val="007168DF"/>
    <w:rsid w:val="00722D74"/>
    <w:rsid w:val="00724D8C"/>
    <w:rsid w:val="007265E9"/>
    <w:rsid w:val="007267B6"/>
    <w:rsid w:val="00727803"/>
    <w:rsid w:val="007278B6"/>
    <w:rsid w:val="007307C3"/>
    <w:rsid w:val="0073177F"/>
    <w:rsid w:val="007324D6"/>
    <w:rsid w:val="007329A2"/>
    <w:rsid w:val="007338C4"/>
    <w:rsid w:val="00735186"/>
    <w:rsid w:val="00737C32"/>
    <w:rsid w:val="00741D1D"/>
    <w:rsid w:val="00742289"/>
    <w:rsid w:val="00742801"/>
    <w:rsid w:val="0074292E"/>
    <w:rsid w:val="00743D6C"/>
    <w:rsid w:val="007451F4"/>
    <w:rsid w:val="00747ABB"/>
    <w:rsid w:val="00747E20"/>
    <w:rsid w:val="00750814"/>
    <w:rsid w:val="00752216"/>
    <w:rsid w:val="0075258F"/>
    <w:rsid w:val="00757630"/>
    <w:rsid w:val="00763DC1"/>
    <w:rsid w:val="0076441C"/>
    <w:rsid w:val="00765C30"/>
    <w:rsid w:val="00766061"/>
    <w:rsid w:val="00766808"/>
    <w:rsid w:val="007674EE"/>
    <w:rsid w:val="0077078B"/>
    <w:rsid w:val="0077305E"/>
    <w:rsid w:val="00773389"/>
    <w:rsid w:val="00773A7E"/>
    <w:rsid w:val="00773DF2"/>
    <w:rsid w:val="00774B7A"/>
    <w:rsid w:val="007751C7"/>
    <w:rsid w:val="00775299"/>
    <w:rsid w:val="00775507"/>
    <w:rsid w:val="0077647B"/>
    <w:rsid w:val="00780596"/>
    <w:rsid w:val="00780DD7"/>
    <w:rsid w:val="00781053"/>
    <w:rsid w:val="0078304A"/>
    <w:rsid w:val="00783824"/>
    <w:rsid w:val="00783977"/>
    <w:rsid w:val="00783FE9"/>
    <w:rsid w:val="007847F7"/>
    <w:rsid w:val="007849DA"/>
    <w:rsid w:val="00785237"/>
    <w:rsid w:val="00786E1B"/>
    <w:rsid w:val="00787938"/>
    <w:rsid w:val="00787D12"/>
    <w:rsid w:val="00790A86"/>
    <w:rsid w:val="00791E00"/>
    <w:rsid w:val="00792E66"/>
    <w:rsid w:val="00795626"/>
    <w:rsid w:val="00797764"/>
    <w:rsid w:val="007A050B"/>
    <w:rsid w:val="007A0C53"/>
    <w:rsid w:val="007A1284"/>
    <w:rsid w:val="007A2909"/>
    <w:rsid w:val="007A4EB1"/>
    <w:rsid w:val="007A509F"/>
    <w:rsid w:val="007A5901"/>
    <w:rsid w:val="007A721F"/>
    <w:rsid w:val="007A78BF"/>
    <w:rsid w:val="007B08A1"/>
    <w:rsid w:val="007B2553"/>
    <w:rsid w:val="007B2616"/>
    <w:rsid w:val="007B330A"/>
    <w:rsid w:val="007B3A08"/>
    <w:rsid w:val="007B43F2"/>
    <w:rsid w:val="007B4BEA"/>
    <w:rsid w:val="007B4CC2"/>
    <w:rsid w:val="007B4E2D"/>
    <w:rsid w:val="007B70A9"/>
    <w:rsid w:val="007C09E9"/>
    <w:rsid w:val="007C3971"/>
    <w:rsid w:val="007C54EC"/>
    <w:rsid w:val="007C565A"/>
    <w:rsid w:val="007C5A14"/>
    <w:rsid w:val="007D017D"/>
    <w:rsid w:val="007D093D"/>
    <w:rsid w:val="007D28E0"/>
    <w:rsid w:val="007D43CB"/>
    <w:rsid w:val="007D4834"/>
    <w:rsid w:val="007D4EEE"/>
    <w:rsid w:val="007E0844"/>
    <w:rsid w:val="007E0B7E"/>
    <w:rsid w:val="007E0D7A"/>
    <w:rsid w:val="007E3696"/>
    <w:rsid w:val="007E3BD1"/>
    <w:rsid w:val="007E4039"/>
    <w:rsid w:val="007E41E7"/>
    <w:rsid w:val="007E443E"/>
    <w:rsid w:val="007E49F9"/>
    <w:rsid w:val="007E5D1F"/>
    <w:rsid w:val="007F30E4"/>
    <w:rsid w:val="007F3248"/>
    <w:rsid w:val="007F3571"/>
    <w:rsid w:val="007F7621"/>
    <w:rsid w:val="007F7663"/>
    <w:rsid w:val="0080067E"/>
    <w:rsid w:val="00800DDC"/>
    <w:rsid w:val="00802004"/>
    <w:rsid w:val="00802329"/>
    <w:rsid w:val="0080286C"/>
    <w:rsid w:val="00803975"/>
    <w:rsid w:val="00803AED"/>
    <w:rsid w:val="008050EB"/>
    <w:rsid w:val="00805CE1"/>
    <w:rsid w:val="00806F6F"/>
    <w:rsid w:val="00810FAD"/>
    <w:rsid w:val="00811866"/>
    <w:rsid w:val="00811EC3"/>
    <w:rsid w:val="00812DE3"/>
    <w:rsid w:val="0081338C"/>
    <w:rsid w:val="00814402"/>
    <w:rsid w:val="00815CC5"/>
    <w:rsid w:val="00815DE4"/>
    <w:rsid w:val="008165A7"/>
    <w:rsid w:val="00816BC6"/>
    <w:rsid w:val="008170A2"/>
    <w:rsid w:val="00817703"/>
    <w:rsid w:val="0082075B"/>
    <w:rsid w:val="00820F4A"/>
    <w:rsid w:val="00822F46"/>
    <w:rsid w:val="00823A6A"/>
    <w:rsid w:val="00824596"/>
    <w:rsid w:val="00824941"/>
    <w:rsid w:val="008253A8"/>
    <w:rsid w:val="00825789"/>
    <w:rsid w:val="00825F15"/>
    <w:rsid w:val="00826227"/>
    <w:rsid w:val="008262A9"/>
    <w:rsid w:val="00830D7C"/>
    <w:rsid w:val="0083299B"/>
    <w:rsid w:val="008338B7"/>
    <w:rsid w:val="00836A55"/>
    <w:rsid w:val="00837EAF"/>
    <w:rsid w:val="0084204C"/>
    <w:rsid w:val="00842262"/>
    <w:rsid w:val="00842B53"/>
    <w:rsid w:val="00844643"/>
    <w:rsid w:val="00844658"/>
    <w:rsid w:val="0084485F"/>
    <w:rsid w:val="008457E5"/>
    <w:rsid w:val="00845959"/>
    <w:rsid w:val="00846540"/>
    <w:rsid w:val="0085379E"/>
    <w:rsid w:val="00855C2E"/>
    <w:rsid w:val="008567DE"/>
    <w:rsid w:val="00857204"/>
    <w:rsid w:val="00857D75"/>
    <w:rsid w:val="00857F4C"/>
    <w:rsid w:val="00857FC9"/>
    <w:rsid w:val="008600E8"/>
    <w:rsid w:val="00863420"/>
    <w:rsid w:val="00863C3D"/>
    <w:rsid w:val="00870033"/>
    <w:rsid w:val="00870AE9"/>
    <w:rsid w:val="00871852"/>
    <w:rsid w:val="008718A9"/>
    <w:rsid w:val="00871DBA"/>
    <w:rsid w:val="008727E4"/>
    <w:rsid w:val="00873495"/>
    <w:rsid w:val="008739DC"/>
    <w:rsid w:val="00874633"/>
    <w:rsid w:val="00876143"/>
    <w:rsid w:val="00876C71"/>
    <w:rsid w:val="00876E44"/>
    <w:rsid w:val="00877D2D"/>
    <w:rsid w:val="00877F73"/>
    <w:rsid w:val="00880676"/>
    <w:rsid w:val="00882645"/>
    <w:rsid w:val="0088635E"/>
    <w:rsid w:val="0088683A"/>
    <w:rsid w:val="0088690B"/>
    <w:rsid w:val="00886C80"/>
    <w:rsid w:val="00887268"/>
    <w:rsid w:val="0089081C"/>
    <w:rsid w:val="00890937"/>
    <w:rsid w:val="0089115A"/>
    <w:rsid w:val="00892A63"/>
    <w:rsid w:val="00892D50"/>
    <w:rsid w:val="00893662"/>
    <w:rsid w:val="0089388A"/>
    <w:rsid w:val="00896454"/>
    <w:rsid w:val="00897791"/>
    <w:rsid w:val="008A009A"/>
    <w:rsid w:val="008A026C"/>
    <w:rsid w:val="008A1014"/>
    <w:rsid w:val="008A169F"/>
    <w:rsid w:val="008A1FAC"/>
    <w:rsid w:val="008A2868"/>
    <w:rsid w:val="008A3CDD"/>
    <w:rsid w:val="008A426A"/>
    <w:rsid w:val="008A46F1"/>
    <w:rsid w:val="008A48DA"/>
    <w:rsid w:val="008A7968"/>
    <w:rsid w:val="008A7F58"/>
    <w:rsid w:val="008B148D"/>
    <w:rsid w:val="008B2EC1"/>
    <w:rsid w:val="008B393B"/>
    <w:rsid w:val="008B4262"/>
    <w:rsid w:val="008C07A5"/>
    <w:rsid w:val="008C0993"/>
    <w:rsid w:val="008C0EE6"/>
    <w:rsid w:val="008C3928"/>
    <w:rsid w:val="008C3EA7"/>
    <w:rsid w:val="008C4220"/>
    <w:rsid w:val="008C4E8C"/>
    <w:rsid w:val="008C54E9"/>
    <w:rsid w:val="008C6665"/>
    <w:rsid w:val="008C6CF5"/>
    <w:rsid w:val="008D06B1"/>
    <w:rsid w:val="008D321C"/>
    <w:rsid w:val="008D62CF"/>
    <w:rsid w:val="008E1914"/>
    <w:rsid w:val="008E3A2B"/>
    <w:rsid w:val="008E46CF"/>
    <w:rsid w:val="008E6545"/>
    <w:rsid w:val="008E6782"/>
    <w:rsid w:val="008E7811"/>
    <w:rsid w:val="008F4F5E"/>
    <w:rsid w:val="008F5018"/>
    <w:rsid w:val="008F5DBF"/>
    <w:rsid w:val="008F64AD"/>
    <w:rsid w:val="008F67BC"/>
    <w:rsid w:val="008F6FBE"/>
    <w:rsid w:val="00901E2B"/>
    <w:rsid w:val="0090413E"/>
    <w:rsid w:val="009041CA"/>
    <w:rsid w:val="00904275"/>
    <w:rsid w:val="00904534"/>
    <w:rsid w:val="00910507"/>
    <w:rsid w:val="00912410"/>
    <w:rsid w:val="00913209"/>
    <w:rsid w:val="00914C5C"/>
    <w:rsid w:val="00916794"/>
    <w:rsid w:val="009205E3"/>
    <w:rsid w:val="00920DAD"/>
    <w:rsid w:val="0092116C"/>
    <w:rsid w:val="00921C51"/>
    <w:rsid w:val="009220A4"/>
    <w:rsid w:val="00922DA6"/>
    <w:rsid w:val="0092405A"/>
    <w:rsid w:val="00927C78"/>
    <w:rsid w:val="0093045B"/>
    <w:rsid w:val="00930B1E"/>
    <w:rsid w:val="0093185F"/>
    <w:rsid w:val="0093350C"/>
    <w:rsid w:val="00934DE8"/>
    <w:rsid w:val="00935886"/>
    <w:rsid w:val="0093608C"/>
    <w:rsid w:val="0093683D"/>
    <w:rsid w:val="00936D14"/>
    <w:rsid w:val="009374B5"/>
    <w:rsid w:val="009375C4"/>
    <w:rsid w:val="00940F8F"/>
    <w:rsid w:val="009414E0"/>
    <w:rsid w:val="0094452E"/>
    <w:rsid w:val="00944AD4"/>
    <w:rsid w:val="0094672B"/>
    <w:rsid w:val="009502DA"/>
    <w:rsid w:val="0095247C"/>
    <w:rsid w:val="00957146"/>
    <w:rsid w:val="009578CE"/>
    <w:rsid w:val="009608CD"/>
    <w:rsid w:val="00962504"/>
    <w:rsid w:val="00962815"/>
    <w:rsid w:val="00962FE4"/>
    <w:rsid w:val="009641F4"/>
    <w:rsid w:val="00966E47"/>
    <w:rsid w:val="00967F2B"/>
    <w:rsid w:val="009705EC"/>
    <w:rsid w:val="0097242D"/>
    <w:rsid w:val="009729CE"/>
    <w:rsid w:val="009750F8"/>
    <w:rsid w:val="00976215"/>
    <w:rsid w:val="00976B91"/>
    <w:rsid w:val="009778C5"/>
    <w:rsid w:val="0098058A"/>
    <w:rsid w:val="009812F9"/>
    <w:rsid w:val="009819AA"/>
    <w:rsid w:val="009819C0"/>
    <w:rsid w:val="00981B78"/>
    <w:rsid w:val="0098284D"/>
    <w:rsid w:val="00982D6E"/>
    <w:rsid w:val="0098321E"/>
    <w:rsid w:val="009852D3"/>
    <w:rsid w:val="00986B54"/>
    <w:rsid w:val="0098796C"/>
    <w:rsid w:val="009901A3"/>
    <w:rsid w:val="009901D5"/>
    <w:rsid w:val="00991060"/>
    <w:rsid w:val="009923C1"/>
    <w:rsid w:val="009933A4"/>
    <w:rsid w:val="00993BF7"/>
    <w:rsid w:val="00993F62"/>
    <w:rsid w:val="0099546F"/>
    <w:rsid w:val="00996F3B"/>
    <w:rsid w:val="009A166F"/>
    <w:rsid w:val="009A2956"/>
    <w:rsid w:val="009A29F8"/>
    <w:rsid w:val="009A35FB"/>
    <w:rsid w:val="009A3CAF"/>
    <w:rsid w:val="009A4CD8"/>
    <w:rsid w:val="009A6ABC"/>
    <w:rsid w:val="009B3170"/>
    <w:rsid w:val="009B3826"/>
    <w:rsid w:val="009B3CCB"/>
    <w:rsid w:val="009B3D20"/>
    <w:rsid w:val="009B6B6C"/>
    <w:rsid w:val="009B71B8"/>
    <w:rsid w:val="009B7435"/>
    <w:rsid w:val="009B74B4"/>
    <w:rsid w:val="009C010F"/>
    <w:rsid w:val="009C0D33"/>
    <w:rsid w:val="009C1CBF"/>
    <w:rsid w:val="009C284D"/>
    <w:rsid w:val="009C4713"/>
    <w:rsid w:val="009C62ED"/>
    <w:rsid w:val="009C733A"/>
    <w:rsid w:val="009C7946"/>
    <w:rsid w:val="009C7C83"/>
    <w:rsid w:val="009D10B7"/>
    <w:rsid w:val="009D1166"/>
    <w:rsid w:val="009D1A5F"/>
    <w:rsid w:val="009D1C03"/>
    <w:rsid w:val="009D38F3"/>
    <w:rsid w:val="009D3AC5"/>
    <w:rsid w:val="009D3F46"/>
    <w:rsid w:val="009D470D"/>
    <w:rsid w:val="009D79C5"/>
    <w:rsid w:val="009E045F"/>
    <w:rsid w:val="009E0B7C"/>
    <w:rsid w:val="009E21C8"/>
    <w:rsid w:val="009E39AF"/>
    <w:rsid w:val="009E3B0C"/>
    <w:rsid w:val="009E491F"/>
    <w:rsid w:val="009E49FC"/>
    <w:rsid w:val="009E4CC7"/>
    <w:rsid w:val="009E5873"/>
    <w:rsid w:val="009E7A9C"/>
    <w:rsid w:val="009F0343"/>
    <w:rsid w:val="009F1A9F"/>
    <w:rsid w:val="009F26C7"/>
    <w:rsid w:val="009F39C6"/>
    <w:rsid w:val="009F3BA0"/>
    <w:rsid w:val="009F45D6"/>
    <w:rsid w:val="009F6CC2"/>
    <w:rsid w:val="009F7140"/>
    <w:rsid w:val="009F72DF"/>
    <w:rsid w:val="00A00360"/>
    <w:rsid w:val="00A009AD"/>
    <w:rsid w:val="00A01D19"/>
    <w:rsid w:val="00A0211D"/>
    <w:rsid w:val="00A044AA"/>
    <w:rsid w:val="00A053BF"/>
    <w:rsid w:val="00A058E6"/>
    <w:rsid w:val="00A0593E"/>
    <w:rsid w:val="00A06C6D"/>
    <w:rsid w:val="00A06D37"/>
    <w:rsid w:val="00A100B4"/>
    <w:rsid w:val="00A10B7D"/>
    <w:rsid w:val="00A114E8"/>
    <w:rsid w:val="00A11BD7"/>
    <w:rsid w:val="00A13989"/>
    <w:rsid w:val="00A14257"/>
    <w:rsid w:val="00A165EC"/>
    <w:rsid w:val="00A2035D"/>
    <w:rsid w:val="00A2118E"/>
    <w:rsid w:val="00A2295E"/>
    <w:rsid w:val="00A229B7"/>
    <w:rsid w:val="00A23B65"/>
    <w:rsid w:val="00A241D8"/>
    <w:rsid w:val="00A25198"/>
    <w:rsid w:val="00A25634"/>
    <w:rsid w:val="00A27BBA"/>
    <w:rsid w:val="00A311C2"/>
    <w:rsid w:val="00A31DC7"/>
    <w:rsid w:val="00A34F9F"/>
    <w:rsid w:val="00A365EB"/>
    <w:rsid w:val="00A372A0"/>
    <w:rsid w:val="00A405C0"/>
    <w:rsid w:val="00A40773"/>
    <w:rsid w:val="00A40DB4"/>
    <w:rsid w:val="00A41704"/>
    <w:rsid w:val="00A422E3"/>
    <w:rsid w:val="00A46858"/>
    <w:rsid w:val="00A47DF7"/>
    <w:rsid w:val="00A517B7"/>
    <w:rsid w:val="00A52D4C"/>
    <w:rsid w:val="00A5345F"/>
    <w:rsid w:val="00A53CE9"/>
    <w:rsid w:val="00A57180"/>
    <w:rsid w:val="00A573DB"/>
    <w:rsid w:val="00A6042A"/>
    <w:rsid w:val="00A61579"/>
    <w:rsid w:val="00A61798"/>
    <w:rsid w:val="00A64D15"/>
    <w:rsid w:val="00A655A3"/>
    <w:rsid w:val="00A65E13"/>
    <w:rsid w:val="00A66033"/>
    <w:rsid w:val="00A74CD7"/>
    <w:rsid w:val="00A74CE8"/>
    <w:rsid w:val="00A77127"/>
    <w:rsid w:val="00A7797A"/>
    <w:rsid w:val="00A80D62"/>
    <w:rsid w:val="00A81857"/>
    <w:rsid w:val="00A81E92"/>
    <w:rsid w:val="00A840EF"/>
    <w:rsid w:val="00A861DB"/>
    <w:rsid w:val="00A86CCD"/>
    <w:rsid w:val="00A8759B"/>
    <w:rsid w:val="00A91065"/>
    <w:rsid w:val="00A928BF"/>
    <w:rsid w:val="00A93912"/>
    <w:rsid w:val="00A93AF2"/>
    <w:rsid w:val="00A94EA7"/>
    <w:rsid w:val="00A96191"/>
    <w:rsid w:val="00A965C8"/>
    <w:rsid w:val="00A966B1"/>
    <w:rsid w:val="00A97B93"/>
    <w:rsid w:val="00A97F5C"/>
    <w:rsid w:val="00AA1621"/>
    <w:rsid w:val="00AA370D"/>
    <w:rsid w:val="00AA38A5"/>
    <w:rsid w:val="00AA518B"/>
    <w:rsid w:val="00AA6653"/>
    <w:rsid w:val="00AA6A53"/>
    <w:rsid w:val="00AB31C6"/>
    <w:rsid w:val="00AB34AF"/>
    <w:rsid w:val="00AB41CB"/>
    <w:rsid w:val="00AB5533"/>
    <w:rsid w:val="00AB555D"/>
    <w:rsid w:val="00AB55D8"/>
    <w:rsid w:val="00AB5896"/>
    <w:rsid w:val="00AB7224"/>
    <w:rsid w:val="00AB7371"/>
    <w:rsid w:val="00AC1C1B"/>
    <w:rsid w:val="00AC26E6"/>
    <w:rsid w:val="00AC3D10"/>
    <w:rsid w:val="00AC4381"/>
    <w:rsid w:val="00AC502C"/>
    <w:rsid w:val="00AD000A"/>
    <w:rsid w:val="00AD18C7"/>
    <w:rsid w:val="00AD1A03"/>
    <w:rsid w:val="00AD261B"/>
    <w:rsid w:val="00AD4548"/>
    <w:rsid w:val="00AD5F98"/>
    <w:rsid w:val="00AD602F"/>
    <w:rsid w:val="00AE090D"/>
    <w:rsid w:val="00AE3083"/>
    <w:rsid w:val="00AE3ABE"/>
    <w:rsid w:val="00AE4638"/>
    <w:rsid w:val="00AE478A"/>
    <w:rsid w:val="00AE6175"/>
    <w:rsid w:val="00AE622C"/>
    <w:rsid w:val="00AF0DAE"/>
    <w:rsid w:val="00AF2CCC"/>
    <w:rsid w:val="00AF3E63"/>
    <w:rsid w:val="00AF4286"/>
    <w:rsid w:val="00AF4A69"/>
    <w:rsid w:val="00AF534A"/>
    <w:rsid w:val="00AF7643"/>
    <w:rsid w:val="00B02032"/>
    <w:rsid w:val="00B0295B"/>
    <w:rsid w:val="00B0314B"/>
    <w:rsid w:val="00B03B1F"/>
    <w:rsid w:val="00B04DB6"/>
    <w:rsid w:val="00B0527A"/>
    <w:rsid w:val="00B05C65"/>
    <w:rsid w:val="00B0771B"/>
    <w:rsid w:val="00B12008"/>
    <w:rsid w:val="00B12D8B"/>
    <w:rsid w:val="00B130C7"/>
    <w:rsid w:val="00B1371F"/>
    <w:rsid w:val="00B14AB5"/>
    <w:rsid w:val="00B156D2"/>
    <w:rsid w:val="00B16D94"/>
    <w:rsid w:val="00B17CE5"/>
    <w:rsid w:val="00B21BE4"/>
    <w:rsid w:val="00B22177"/>
    <w:rsid w:val="00B22837"/>
    <w:rsid w:val="00B24B6B"/>
    <w:rsid w:val="00B24DBA"/>
    <w:rsid w:val="00B25B95"/>
    <w:rsid w:val="00B262CF"/>
    <w:rsid w:val="00B30218"/>
    <w:rsid w:val="00B3189F"/>
    <w:rsid w:val="00B35705"/>
    <w:rsid w:val="00B358FE"/>
    <w:rsid w:val="00B35F78"/>
    <w:rsid w:val="00B377A3"/>
    <w:rsid w:val="00B40ABB"/>
    <w:rsid w:val="00B41FAB"/>
    <w:rsid w:val="00B4334F"/>
    <w:rsid w:val="00B442D8"/>
    <w:rsid w:val="00B4438B"/>
    <w:rsid w:val="00B47858"/>
    <w:rsid w:val="00B50CB5"/>
    <w:rsid w:val="00B50D76"/>
    <w:rsid w:val="00B5210B"/>
    <w:rsid w:val="00B5304C"/>
    <w:rsid w:val="00B54110"/>
    <w:rsid w:val="00B56407"/>
    <w:rsid w:val="00B57D3F"/>
    <w:rsid w:val="00B6080F"/>
    <w:rsid w:val="00B618AC"/>
    <w:rsid w:val="00B620DF"/>
    <w:rsid w:val="00B62520"/>
    <w:rsid w:val="00B62D71"/>
    <w:rsid w:val="00B63A4C"/>
    <w:rsid w:val="00B63A86"/>
    <w:rsid w:val="00B72311"/>
    <w:rsid w:val="00B725F2"/>
    <w:rsid w:val="00B72C04"/>
    <w:rsid w:val="00B73695"/>
    <w:rsid w:val="00B7439E"/>
    <w:rsid w:val="00B74674"/>
    <w:rsid w:val="00B754A2"/>
    <w:rsid w:val="00B75D3A"/>
    <w:rsid w:val="00B76211"/>
    <w:rsid w:val="00B768F1"/>
    <w:rsid w:val="00B81727"/>
    <w:rsid w:val="00B823C5"/>
    <w:rsid w:val="00B8294F"/>
    <w:rsid w:val="00B83D98"/>
    <w:rsid w:val="00B84CBC"/>
    <w:rsid w:val="00B85344"/>
    <w:rsid w:val="00B85536"/>
    <w:rsid w:val="00B863E2"/>
    <w:rsid w:val="00B90591"/>
    <w:rsid w:val="00B90689"/>
    <w:rsid w:val="00B949B7"/>
    <w:rsid w:val="00B96B95"/>
    <w:rsid w:val="00BA2991"/>
    <w:rsid w:val="00BA47BC"/>
    <w:rsid w:val="00BA7E1B"/>
    <w:rsid w:val="00BB00B3"/>
    <w:rsid w:val="00BB0E2F"/>
    <w:rsid w:val="00BB28EA"/>
    <w:rsid w:val="00BB2D79"/>
    <w:rsid w:val="00BB57DF"/>
    <w:rsid w:val="00BB5B32"/>
    <w:rsid w:val="00BB68E1"/>
    <w:rsid w:val="00BC1028"/>
    <w:rsid w:val="00BC12A7"/>
    <w:rsid w:val="00BC3A52"/>
    <w:rsid w:val="00BC3A92"/>
    <w:rsid w:val="00BC74AA"/>
    <w:rsid w:val="00BC7728"/>
    <w:rsid w:val="00BC7A55"/>
    <w:rsid w:val="00BD00F5"/>
    <w:rsid w:val="00BD172F"/>
    <w:rsid w:val="00BD2EFD"/>
    <w:rsid w:val="00BD3A67"/>
    <w:rsid w:val="00BD3ED3"/>
    <w:rsid w:val="00BD3EF4"/>
    <w:rsid w:val="00BD41B4"/>
    <w:rsid w:val="00BD469C"/>
    <w:rsid w:val="00BE095F"/>
    <w:rsid w:val="00BE1F22"/>
    <w:rsid w:val="00BE422D"/>
    <w:rsid w:val="00BE44A3"/>
    <w:rsid w:val="00BE44E5"/>
    <w:rsid w:val="00BE725B"/>
    <w:rsid w:val="00BF0DCF"/>
    <w:rsid w:val="00BF20A9"/>
    <w:rsid w:val="00BF21EC"/>
    <w:rsid w:val="00BF412B"/>
    <w:rsid w:val="00BF42F4"/>
    <w:rsid w:val="00BF4E0E"/>
    <w:rsid w:val="00BF56AD"/>
    <w:rsid w:val="00BF68F9"/>
    <w:rsid w:val="00BF7C49"/>
    <w:rsid w:val="00C00E1C"/>
    <w:rsid w:val="00C00EA2"/>
    <w:rsid w:val="00C0192E"/>
    <w:rsid w:val="00C02818"/>
    <w:rsid w:val="00C03FC1"/>
    <w:rsid w:val="00C06311"/>
    <w:rsid w:val="00C10451"/>
    <w:rsid w:val="00C10DEF"/>
    <w:rsid w:val="00C123E6"/>
    <w:rsid w:val="00C137EB"/>
    <w:rsid w:val="00C154C5"/>
    <w:rsid w:val="00C167BD"/>
    <w:rsid w:val="00C168D6"/>
    <w:rsid w:val="00C17756"/>
    <w:rsid w:val="00C17819"/>
    <w:rsid w:val="00C2036B"/>
    <w:rsid w:val="00C20EC1"/>
    <w:rsid w:val="00C217ED"/>
    <w:rsid w:val="00C21E88"/>
    <w:rsid w:val="00C22E9E"/>
    <w:rsid w:val="00C2666C"/>
    <w:rsid w:val="00C30594"/>
    <w:rsid w:val="00C32894"/>
    <w:rsid w:val="00C33B0C"/>
    <w:rsid w:val="00C34F97"/>
    <w:rsid w:val="00C3692E"/>
    <w:rsid w:val="00C37161"/>
    <w:rsid w:val="00C408F9"/>
    <w:rsid w:val="00C40FDD"/>
    <w:rsid w:val="00C41F57"/>
    <w:rsid w:val="00C427B3"/>
    <w:rsid w:val="00C4405D"/>
    <w:rsid w:val="00C44866"/>
    <w:rsid w:val="00C4498E"/>
    <w:rsid w:val="00C4513A"/>
    <w:rsid w:val="00C45DFB"/>
    <w:rsid w:val="00C46A76"/>
    <w:rsid w:val="00C46CEA"/>
    <w:rsid w:val="00C50EA3"/>
    <w:rsid w:val="00C50F7E"/>
    <w:rsid w:val="00C51289"/>
    <w:rsid w:val="00C54EDE"/>
    <w:rsid w:val="00C5684A"/>
    <w:rsid w:val="00C6104F"/>
    <w:rsid w:val="00C6166F"/>
    <w:rsid w:val="00C61F8E"/>
    <w:rsid w:val="00C625AD"/>
    <w:rsid w:val="00C63224"/>
    <w:rsid w:val="00C6665B"/>
    <w:rsid w:val="00C66D1D"/>
    <w:rsid w:val="00C7085E"/>
    <w:rsid w:val="00C70A4E"/>
    <w:rsid w:val="00C70F5F"/>
    <w:rsid w:val="00C71B18"/>
    <w:rsid w:val="00C726B8"/>
    <w:rsid w:val="00C7290E"/>
    <w:rsid w:val="00C73948"/>
    <w:rsid w:val="00C73955"/>
    <w:rsid w:val="00C758C7"/>
    <w:rsid w:val="00C76AA5"/>
    <w:rsid w:val="00C77638"/>
    <w:rsid w:val="00C81E6D"/>
    <w:rsid w:val="00C9046A"/>
    <w:rsid w:val="00C90A69"/>
    <w:rsid w:val="00C920FA"/>
    <w:rsid w:val="00C93DD8"/>
    <w:rsid w:val="00C9560D"/>
    <w:rsid w:val="00C9666E"/>
    <w:rsid w:val="00C97117"/>
    <w:rsid w:val="00CA181A"/>
    <w:rsid w:val="00CA304F"/>
    <w:rsid w:val="00CA5854"/>
    <w:rsid w:val="00CA61A3"/>
    <w:rsid w:val="00CA6DBF"/>
    <w:rsid w:val="00CB142C"/>
    <w:rsid w:val="00CB1C83"/>
    <w:rsid w:val="00CB2B53"/>
    <w:rsid w:val="00CB4E91"/>
    <w:rsid w:val="00CB4F9C"/>
    <w:rsid w:val="00CB633F"/>
    <w:rsid w:val="00CB659C"/>
    <w:rsid w:val="00CC1904"/>
    <w:rsid w:val="00CC3BE1"/>
    <w:rsid w:val="00CC41CA"/>
    <w:rsid w:val="00CC70D3"/>
    <w:rsid w:val="00CD3C69"/>
    <w:rsid w:val="00CD5047"/>
    <w:rsid w:val="00CD526D"/>
    <w:rsid w:val="00CD571B"/>
    <w:rsid w:val="00CD6123"/>
    <w:rsid w:val="00CD656F"/>
    <w:rsid w:val="00CD65EE"/>
    <w:rsid w:val="00CE060F"/>
    <w:rsid w:val="00CE2077"/>
    <w:rsid w:val="00CE3E63"/>
    <w:rsid w:val="00CE5DA7"/>
    <w:rsid w:val="00CE6E6D"/>
    <w:rsid w:val="00CE784B"/>
    <w:rsid w:val="00CE7DCC"/>
    <w:rsid w:val="00CF1906"/>
    <w:rsid w:val="00CF1F63"/>
    <w:rsid w:val="00CF2CA6"/>
    <w:rsid w:val="00CF380B"/>
    <w:rsid w:val="00CF4423"/>
    <w:rsid w:val="00CF6BF5"/>
    <w:rsid w:val="00CF7A2B"/>
    <w:rsid w:val="00D0043D"/>
    <w:rsid w:val="00D034BF"/>
    <w:rsid w:val="00D035AA"/>
    <w:rsid w:val="00D03C31"/>
    <w:rsid w:val="00D05630"/>
    <w:rsid w:val="00D0571F"/>
    <w:rsid w:val="00D06A14"/>
    <w:rsid w:val="00D06E7A"/>
    <w:rsid w:val="00D07B0F"/>
    <w:rsid w:val="00D10DC6"/>
    <w:rsid w:val="00D12265"/>
    <w:rsid w:val="00D12B8D"/>
    <w:rsid w:val="00D13BF8"/>
    <w:rsid w:val="00D1455B"/>
    <w:rsid w:val="00D14563"/>
    <w:rsid w:val="00D1460C"/>
    <w:rsid w:val="00D149A3"/>
    <w:rsid w:val="00D169F1"/>
    <w:rsid w:val="00D203CC"/>
    <w:rsid w:val="00D2137F"/>
    <w:rsid w:val="00D25BAA"/>
    <w:rsid w:val="00D26462"/>
    <w:rsid w:val="00D26A32"/>
    <w:rsid w:val="00D30C57"/>
    <w:rsid w:val="00D310E8"/>
    <w:rsid w:val="00D3174B"/>
    <w:rsid w:val="00D3275A"/>
    <w:rsid w:val="00D32AD6"/>
    <w:rsid w:val="00D350A7"/>
    <w:rsid w:val="00D3591C"/>
    <w:rsid w:val="00D35BE6"/>
    <w:rsid w:val="00D36356"/>
    <w:rsid w:val="00D400D1"/>
    <w:rsid w:val="00D41DF0"/>
    <w:rsid w:val="00D426DB"/>
    <w:rsid w:val="00D45D15"/>
    <w:rsid w:val="00D46034"/>
    <w:rsid w:val="00D46D7D"/>
    <w:rsid w:val="00D5038F"/>
    <w:rsid w:val="00D509D4"/>
    <w:rsid w:val="00D516F7"/>
    <w:rsid w:val="00D53417"/>
    <w:rsid w:val="00D535EF"/>
    <w:rsid w:val="00D5384D"/>
    <w:rsid w:val="00D54F2F"/>
    <w:rsid w:val="00D55BA5"/>
    <w:rsid w:val="00D56614"/>
    <w:rsid w:val="00D56739"/>
    <w:rsid w:val="00D60989"/>
    <w:rsid w:val="00D6202B"/>
    <w:rsid w:val="00D631FC"/>
    <w:rsid w:val="00D634DF"/>
    <w:rsid w:val="00D63839"/>
    <w:rsid w:val="00D639A6"/>
    <w:rsid w:val="00D63FA0"/>
    <w:rsid w:val="00D650A8"/>
    <w:rsid w:val="00D665BF"/>
    <w:rsid w:val="00D6735B"/>
    <w:rsid w:val="00D67C17"/>
    <w:rsid w:val="00D67C3D"/>
    <w:rsid w:val="00D710D1"/>
    <w:rsid w:val="00D7134A"/>
    <w:rsid w:val="00D724F3"/>
    <w:rsid w:val="00D7261C"/>
    <w:rsid w:val="00D74165"/>
    <w:rsid w:val="00D74B7B"/>
    <w:rsid w:val="00D74F8D"/>
    <w:rsid w:val="00D75C93"/>
    <w:rsid w:val="00D7704E"/>
    <w:rsid w:val="00D778CE"/>
    <w:rsid w:val="00D828F8"/>
    <w:rsid w:val="00D82BC7"/>
    <w:rsid w:val="00D82D72"/>
    <w:rsid w:val="00D83E8A"/>
    <w:rsid w:val="00D84075"/>
    <w:rsid w:val="00D8552F"/>
    <w:rsid w:val="00D86615"/>
    <w:rsid w:val="00D90A6D"/>
    <w:rsid w:val="00D91192"/>
    <w:rsid w:val="00D91597"/>
    <w:rsid w:val="00D92733"/>
    <w:rsid w:val="00D9407B"/>
    <w:rsid w:val="00D97FD6"/>
    <w:rsid w:val="00DA178F"/>
    <w:rsid w:val="00DA1958"/>
    <w:rsid w:val="00DA1959"/>
    <w:rsid w:val="00DA204E"/>
    <w:rsid w:val="00DA244E"/>
    <w:rsid w:val="00DA3EBA"/>
    <w:rsid w:val="00DA3F4B"/>
    <w:rsid w:val="00DA47B2"/>
    <w:rsid w:val="00DA4938"/>
    <w:rsid w:val="00DA54C8"/>
    <w:rsid w:val="00DA60C8"/>
    <w:rsid w:val="00DB042E"/>
    <w:rsid w:val="00DB3EBB"/>
    <w:rsid w:val="00DB431F"/>
    <w:rsid w:val="00DB44A9"/>
    <w:rsid w:val="00DB6886"/>
    <w:rsid w:val="00DC048E"/>
    <w:rsid w:val="00DC060D"/>
    <w:rsid w:val="00DC0C27"/>
    <w:rsid w:val="00DC0FF9"/>
    <w:rsid w:val="00DC1047"/>
    <w:rsid w:val="00DC195F"/>
    <w:rsid w:val="00DC1A80"/>
    <w:rsid w:val="00DC502E"/>
    <w:rsid w:val="00DC54B3"/>
    <w:rsid w:val="00DC6E3C"/>
    <w:rsid w:val="00DD026A"/>
    <w:rsid w:val="00DD0D76"/>
    <w:rsid w:val="00DD1580"/>
    <w:rsid w:val="00DD4869"/>
    <w:rsid w:val="00DD495C"/>
    <w:rsid w:val="00DD6257"/>
    <w:rsid w:val="00DD6497"/>
    <w:rsid w:val="00DD668A"/>
    <w:rsid w:val="00DD66E6"/>
    <w:rsid w:val="00DE1532"/>
    <w:rsid w:val="00DE2707"/>
    <w:rsid w:val="00DE39D1"/>
    <w:rsid w:val="00DE3C88"/>
    <w:rsid w:val="00DE3DBC"/>
    <w:rsid w:val="00DE46A9"/>
    <w:rsid w:val="00DE482D"/>
    <w:rsid w:val="00DE495A"/>
    <w:rsid w:val="00DE6174"/>
    <w:rsid w:val="00DE7903"/>
    <w:rsid w:val="00DF02ED"/>
    <w:rsid w:val="00DF0FD5"/>
    <w:rsid w:val="00DF2A74"/>
    <w:rsid w:val="00DF431C"/>
    <w:rsid w:val="00DF44E2"/>
    <w:rsid w:val="00DF5186"/>
    <w:rsid w:val="00DF5434"/>
    <w:rsid w:val="00DF6401"/>
    <w:rsid w:val="00DF6D06"/>
    <w:rsid w:val="00DF7EE9"/>
    <w:rsid w:val="00E01F5C"/>
    <w:rsid w:val="00E03D13"/>
    <w:rsid w:val="00E04451"/>
    <w:rsid w:val="00E04D14"/>
    <w:rsid w:val="00E06CBF"/>
    <w:rsid w:val="00E07962"/>
    <w:rsid w:val="00E10A09"/>
    <w:rsid w:val="00E10AB3"/>
    <w:rsid w:val="00E10C29"/>
    <w:rsid w:val="00E12340"/>
    <w:rsid w:val="00E1541B"/>
    <w:rsid w:val="00E163CD"/>
    <w:rsid w:val="00E17622"/>
    <w:rsid w:val="00E21FF8"/>
    <w:rsid w:val="00E23405"/>
    <w:rsid w:val="00E24C86"/>
    <w:rsid w:val="00E26A28"/>
    <w:rsid w:val="00E26DBA"/>
    <w:rsid w:val="00E2720D"/>
    <w:rsid w:val="00E275D2"/>
    <w:rsid w:val="00E32577"/>
    <w:rsid w:val="00E32654"/>
    <w:rsid w:val="00E330F3"/>
    <w:rsid w:val="00E33877"/>
    <w:rsid w:val="00E33B3E"/>
    <w:rsid w:val="00E33E33"/>
    <w:rsid w:val="00E341D9"/>
    <w:rsid w:val="00E37818"/>
    <w:rsid w:val="00E426F8"/>
    <w:rsid w:val="00E42D58"/>
    <w:rsid w:val="00E46987"/>
    <w:rsid w:val="00E46D6E"/>
    <w:rsid w:val="00E46E83"/>
    <w:rsid w:val="00E50B0D"/>
    <w:rsid w:val="00E52CA0"/>
    <w:rsid w:val="00E53133"/>
    <w:rsid w:val="00E61454"/>
    <w:rsid w:val="00E63392"/>
    <w:rsid w:val="00E6366E"/>
    <w:rsid w:val="00E6493B"/>
    <w:rsid w:val="00E65C1E"/>
    <w:rsid w:val="00E66158"/>
    <w:rsid w:val="00E677DB"/>
    <w:rsid w:val="00E71DD7"/>
    <w:rsid w:val="00E72600"/>
    <w:rsid w:val="00E73E8C"/>
    <w:rsid w:val="00E77745"/>
    <w:rsid w:val="00E77A30"/>
    <w:rsid w:val="00E80423"/>
    <w:rsid w:val="00E8627C"/>
    <w:rsid w:val="00E86DB1"/>
    <w:rsid w:val="00E90084"/>
    <w:rsid w:val="00E90A7B"/>
    <w:rsid w:val="00E92037"/>
    <w:rsid w:val="00E92588"/>
    <w:rsid w:val="00E9268A"/>
    <w:rsid w:val="00E93F68"/>
    <w:rsid w:val="00E94096"/>
    <w:rsid w:val="00E954FB"/>
    <w:rsid w:val="00E963C7"/>
    <w:rsid w:val="00EA06E2"/>
    <w:rsid w:val="00EA0DAF"/>
    <w:rsid w:val="00EA3AFA"/>
    <w:rsid w:val="00EB1203"/>
    <w:rsid w:val="00EB191E"/>
    <w:rsid w:val="00EB3168"/>
    <w:rsid w:val="00EB61B8"/>
    <w:rsid w:val="00EC08CE"/>
    <w:rsid w:val="00EC1912"/>
    <w:rsid w:val="00EC2ABF"/>
    <w:rsid w:val="00EC300A"/>
    <w:rsid w:val="00EC396C"/>
    <w:rsid w:val="00EC3FB6"/>
    <w:rsid w:val="00EC46B5"/>
    <w:rsid w:val="00EC57A2"/>
    <w:rsid w:val="00EC721D"/>
    <w:rsid w:val="00EC72EC"/>
    <w:rsid w:val="00ED1DE1"/>
    <w:rsid w:val="00ED1F23"/>
    <w:rsid w:val="00ED2520"/>
    <w:rsid w:val="00ED2787"/>
    <w:rsid w:val="00ED29EF"/>
    <w:rsid w:val="00ED30AD"/>
    <w:rsid w:val="00ED318B"/>
    <w:rsid w:val="00ED4C06"/>
    <w:rsid w:val="00ED6BA5"/>
    <w:rsid w:val="00ED6F29"/>
    <w:rsid w:val="00EE00DA"/>
    <w:rsid w:val="00EE0323"/>
    <w:rsid w:val="00EE18DA"/>
    <w:rsid w:val="00EE25F1"/>
    <w:rsid w:val="00EE615D"/>
    <w:rsid w:val="00EE662A"/>
    <w:rsid w:val="00EE6FAB"/>
    <w:rsid w:val="00EE7E6B"/>
    <w:rsid w:val="00EF03CB"/>
    <w:rsid w:val="00EF08BF"/>
    <w:rsid w:val="00EF0BE1"/>
    <w:rsid w:val="00EF5E92"/>
    <w:rsid w:val="00EF62FA"/>
    <w:rsid w:val="00EF6344"/>
    <w:rsid w:val="00F0041E"/>
    <w:rsid w:val="00F0076C"/>
    <w:rsid w:val="00F0139B"/>
    <w:rsid w:val="00F015C3"/>
    <w:rsid w:val="00F0184F"/>
    <w:rsid w:val="00F01E98"/>
    <w:rsid w:val="00F04478"/>
    <w:rsid w:val="00F051C0"/>
    <w:rsid w:val="00F101A9"/>
    <w:rsid w:val="00F14619"/>
    <w:rsid w:val="00F15039"/>
    <w:rsid w:val="00F1549A"/>
    <w:rsid w:val="00F16844"/>
    <w:rsid w:val="00F22AB0"/>
    <w:rsid w:val="00F22BEE"/>
    <w:rsid w:val="00F2456B"/>
    <w:rsid w:val="00F25322"/>
    <w:rsid w:val="00F253F6"/>
    <w:rsid w:val="00F25B74"/>
    <w:rsid w:val="00F273EF"/>
    <w:rsid w:val="00F274F6"/>
    <w:rsid w:val="00F27ED1"/>
    <w:rsid w:val="00F33016"/>
    <w:rsid w:val="00F352A7"/>
    <w:rsid w:val="00F3706B"/>
    <w:rsid w:val="00F40E5C"/>
    <w:rsid w:val="00F43090"/>
    <w:rsid w:val="00F441D8"/>
    <w:rsid w:val="00F4533F"/>
    <w:rsid w:val="00F458D7"/>
    <w:rsid w:val="00F45A9F"/>
    <w:rsid w:val="00F50899"/>
    <w:rsid w:val="00F528BC"/>
    <w:rsid w:val="00F54173"/>
    <w:rsid w:val="00F56064"/>
    <w:rsid w:val="00F6011A"/>
    <w:rsid w:val="00F603EC"/>
    <w:rsid w:val="00F60D7E"/>
    <w:rsid w:val="00F62647"/>
    <w:rsid w:val="00F626CD"/>
    <w:rsid w:val="00F62A6E"/>
    <w:rsid w:val="00F62FA4"/>
    <w:rsid w:val="00F632DB"/>
    <w:rsid w:val="00F64668"/>
    <w:rsid w:val="00F67BDE"/>
    <w:rsid w:val="00F71F58"/>
    <w:rsid w:val="00F726FB"/>
    <w:rsid w:val="00F7508E"/>
    <w:rsid w:val="00F75C87"/>
    <w:rsid w:val="00F76AA5"/>
    <w:rsid w:val="00F770BC"/>
    <w:rsid w:val="00F80D79"/>
    <w:rsid w:val="00F81BC4"/>
    <w:rsid w:val="00F81BE1"/>
    <w:rsid w:val="00F838B9"/>
    <w:rsid w:val="00F841E5"/>
    <w:rsid w:val="00F84F2E"/>
    <w:rsid w:val="00F85791"/>
    <w:rsid w:val="00F85D96"/>
    <w:rsid w:val="00F8613E"/>
    <w:rsid w:val="00F87753"/>
    <w:rsid w:val="00F87A4D"/>
    <w:rsid w:val="00F908B4"/>
    <w:rsid w:val="00F90A04"/>
    <w:rsid w:val="00F91010"/>
    <w:rsid w:val="00F92647"/>
    <w:rsid w:val="00F928C9"/>
    <w:rsid w:val="00F95172"/>
    <w:rsid w:val="00F962F6"/>
    <w:rsid w:val="00F97CBA"/>
    <w:rsid w:val="00FA07A0"/>
    <w:rsid w:val="00FA18E6"/>
    <w:rsid w:val="00FA1C93"/>
    <w:rsid w:val="00FA3495"/>
    <w:rsid w:val="00FA35D7"/>
    <w:rsid w:val="00FA45CE"/>
    <w:rsid w:val="00FA499F"/>
    <w:rsid w:val="00FA5C95"/>
    <w:rsid w:val="00FA7776"/>
    <w:rsid w:val="00FB1B23"/>
    <w:rsid w:val="00FB1D49"/>
    <w:rsid w:val="00FB1F4E"/>
    <w:rsid w:val="00FB22F3"/>
    <w:rsid w:val="00FB2B02"/>
    <w:rsid w:val="00FB2ED2"/>
    <w:rsid w:val="00FB6130"/>
    <w:rsid w:val="00FB7B15"/>
    <w:rsid w:val="00FC0690"/>
    <w:rsid w:val="00FC2D80"/>
    <w:rsid w:val="00FC4798"/>
    <w:rsid w:val="00FC5043"/>
    <w:rsid w:val="00FC6F30"/>
    <w:rsid w:val="00FC78E6"/>
    <w:rsid w:val="00FD046B"/>
    <w:rsid w:val="00FD15D7"/>
    <w:rsid w:val="00FD17BD"/>
    <w:rsid w:val="00FD17EA"/>
    <w:rsid w:val="00FD216F"/>
    <w:rsid w:val="00FD4AE4"/>
    <w:rsid w:val="00FD59B5"/>
    <w:rsid w:val="00FD5CA4"/>
    <w:rsid w:val="00FD66F3"/>
    <w:rsid w:val="00FE0260"/>
    <w:rsid w:val="00FE087F"/>
    <w:rsid w:val="00FE0BD8"/>
    <w:rsid w:val="00FE24AC"/>
    <w:rsid w:val="00FE42AB"/>
    <w:rsid w:val="00FE4881"/>
    <w:rsid w:val="00FE4A6C"/>
    <w:rsid w:val="00FE5FB7"/>
    <w:rsid w:val="00FE633D"/>
    <w:rsid w:val="00FE772D"/>
    <w:rsid w:val="00FE7CF2"/>
    <w:rsid w:val="00FF0693"/>
    <w:rsid w:val="00FF0D07"/>
    <w:rsid w:val="00FF0FB8"/>
    <w:rsid w:val="00FF3244"/>
    <w:rsid w:val="00FF3807"/>
    <w:rsid w:val="00FF3C4E"/>
    <w:rsid w:val="00FF4AB4"/>
    <w:rsid w:val="01576970"/>
    <w:rsid w:val="1ECF6F25"/>
    <w:rsid w:val="1F30893B"/>
    <w:rsid w:val="5DA92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B3CE9"/>
  <w15:chartTrackingRefBased/>
  <w15:docId w15:val="{A3668469-C08A-4F0C-9CAD-6584FF7E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6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D16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D16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16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16A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16A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16A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16A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16A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16A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283758"/>
    <w:rPr>
      <w:i/>
      <w:iCs/>
      <w:color w:val="0F4761" w:themeColor="accent1" w:themeShade="BF"/>
    </w:rPr>
  </w:style>
  <w:style w:type="character" w:customStyle="1" w:styleId="Heading1Char">
    <w:name w:val="Heading 1 Char"/>
    <w:basedOn w:val="DefaultParagraphFont"/>
    <w:link w:val="Heading1"/>
    <w:uiPriority w:val="9"/>
    <w:rsid w:val="002D1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6AC"/>
    <w:rPr>
      <w:rFonts w:eastAsiaTheme="majorEastAsia" w:cstheme="majorBidi"/>
      <w:color w:val="272727" w:themeColor="text1" w:themeTint="D8"/>
    </w:rPr>
  </w:style>
  <w:style w:type="paragraph" w:styleId="Title">
    <w:name w:val="Title"/>
    <w:basedOn w:val="Normal"/>
    <w:next w:val="Normal"/>
    <w:link w:val="TitleChar"/>
    <w:uiPriority w:val="10"/>
    <w:qFormat/>
    <w:rsid w:val="002D16A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1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6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1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6A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D16AC"/>
    <w:rPr>
      <w:i/>
      <w:iCs/>
      <w:color w:val="404040" w:themeColor="text1" w:themeTint="BF"/>
    </w:rPr>
  </w:style>
  <w:style w:type="paragraph" w:styleId="ListParagraph">
    <w:name w:val="List Paragraph"/>
    <w:basedOn w:val="Normal"/>
    <w:uiPriority w:val="34"/>
    <w:qFormat/>
    <w:rsid w:val="002D16AC"/>
    <w:pPr>
      <w:spacing w:after="160" w:line="278" w:lineRule="auto"/>
      <w:ind w:left="720"/>
      <w:contextualSpacing/>
    </w:pPr>
    <w:rPr>
      <w:rFonts w:asciiTheme="minorHAnsi" w:eastAsiaTheme="minorHAnsi" w:hAnsiTheme="minorHAnsi" w:cstheme="minorBidi"/>
      <w:kern w:val="2"/>
      <w14:ligatures w14:val="standardContextual"/>
    </w:rPr>
  </w:style>
  <w:style w:type="paragraph" w:styleId="IntenseQuote">
    <w:name w:val="Intense Quote"/>
    <w:basedOn w:val="Normal"/>
    <w:next w:val="Normal"/>
    <w:link w:val="IntenseQuoteChar"/>
    <w:uiPriority w:val="30"/>
    <w:qFormat/>
    <w:rsid w:val="002D16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D16AC"/>
    <w:rPr>
      <w:i/>
      <w:iCs/>
      <w:color w:val="0F4761" w:themeColor="accent1" w:themeShade="BF"/>
    </w:rPr>
  </w:style>
  <w:style w:type="character" w:styleId="IntenseReference">
    <w:name w:val="Intense Reference"/>
    <w:basedOn w:val="DefaultParagraphFont"/>
    <w:uiPriority w:val="32"/>
    <w:qFormat/>
    <w:rsid w:val="002D16AC"/>
    <w:rPr>
      <w:b/>
      <w:bCs/>
      <w:smallCaps/>
      <w:color w:val="0F4761" w:themeColor="accent1" w:themeShade="BF"/>
      <w:spacing w:val="5"/>
    </w:rPr>
  </w:style>
  <w:style w:type="character" w:customStyle="1" w:styleId="apple-converted-space">
    <w:name w:val="apple-converted-space"/>
    <w:basedOn w:val="DefaultParagraphFont"/>
    <w:rsid w:val="002D16AC"/>
  </w:style>
  <w:style w:type="paragraph" w:styleId="NormalWeb">
    <w:name w:val="Normal (Web)"/>
    <w:basedOn w:val="Normal"/>
    <w:uiPriority w:val="99"/>
    <w:unhideWhenUsed/>
    <w:rsid w:val="002D16AC"/>
    <w:pPr>
      <w:spacing w:before="100" w:beforeAutospacing="1" w:after="100" w:afterAutospacing="1"/>
    </w:pPr>
  </w:style>
  <w:style w:type="character" w:styleId="CommentReference">
    <w:name w:val="annotation reference"/>
    <w:basedOn w:val="DefaultParagraphFont"/>
    <w:uiPriority w:val="99"/>
    <w:semiHidden/>
    <w:unhideWhenUsed/>
    <w:rsid w:val="002D16AC"/>
    <w:rPr>
      <w:sz w:val="16"/>
      <w:szCs w:val="16"/>
    </w:rPr>
  </w:style>
  <w:style w:type="paragraph" w:styleId="CommentText">
    <w:name w:val="annotation text"/>
    <w:basedOn w:val="Normal"/>
    <w:link w:val="CommentTextChar"/>
    <w:uiPriority w:val="99"/>
    <w:unhideWhenUsed/>
    <w:rsid w:val="002D16AC"/>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2D16AC"/>
    <w:rPr>
      <w:sz w:val="20"/>
      <w:szCs w:val="20"/>
    </w:rPr>
  </w:style>
  <w:style w:type="paragraph" w:styleId="CommentSubject">
    <w:name w:val="annotation subject"/>
    <w:basedOn w:val="CommentText"/>
    <w:next w:val="CommentText"/>
    <w:link w:val="CommentSubjectChar"/>
    <w:uiPriority w:val="99"/>
    <w:semiHidden/>
    <w:unhideWhenUsed/>
    <w:rsid w:val="00D91597"/>
    <w:rPr>
      <w:b/>
      <w:bCs/>
    </w:rPr>
  </w:style>
  <w:style w:type="character" w:customStyle="1" w:styleId="CommentSubjectChar">
    <w:name w:val="Comment Subject Char"/>
    <w:basedOn w:val="CommentTextChar"/>
    <w:link w:val="CommentSubject"/>
    <w:uiPriority w:val="99"/>
    <w:semiHidden/>
    <w:rsid w:val="00D91597"/>
    <w:rPr>
      <w:b/>
      <w:bCs/>
      <w:sz w:val="20"/>
      <w:szCs w:val="20"/>
    </w:rPr>
  </w:style>
  <w:style w:type="paragraph" w:styleId="Header">
    <w:name w:val="header"/>
    <w:basedOn w:val="Normal"/>
    <w:link w:val="HeaderChar"/>
    <w:uiPriority w:val="99"/>
    <w:unhideWhenUsed/>
    <w:rsid w:val="0095247C"/>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95247C"/>
  </w:style>
  <w:style w:type="paragraph" w:styleId="Footer">
    <w:name w:val="footer"/>
    <w:basedOn w:val="Normal"/>
    <w:link w:val="FooterChar"/>
    <w:uiPriority w:val="99"/>
    <w:unhideWhenUsed/>
    <w:rsid w:val="0095247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95247C"/>
  </w:style>
  <w:style w:type="paragraph" w:styleId="BodyText">
    <w:name w:val="Body Text"/>
    <w:basedOn w:val="Normal"/>
    <w:link w:val="BodyTextChar"/>
    <w:uiPriority w:val="1"/>
    <w:qFormat/>
    <w:rsid w:val="00104925"/>
    <w:pPr>
      <w:widowControl w:val="0"/>
      <w:autoSpaceDE w:val="0"/>
      <w:autoSpaceDN w:val="0"/>
    </w:pPr>
    <w:rPr>
      <w:sz w:val="32"/>
      <w:szCs w:val="32"/>
      <w:lang w:val="kk-KZ"/>
    </w:rPr>
  </w:style>
  <w:style w:type="character" w:customStyle="1" w:styleId="BodyTextChar">
    <w:name w:val="Body Text Char"/>
    <w:basedOn w:val="DefaultParagraphFont"/>
    <w:link w:val="BodyText"/>
    <w:uiPriority w:val="1"/>
    <w:rsid w:val="00104925"/>
    <w:rPr>
      <w:rFonts w:ascii="Times New Roman" w:eastAsia="Times New Roman" w:hAnsi="Times New Roman" w:cs="Times New Roman"/>
      <w:kern w:val="0"/>
      <w:sz w:val="32"/>
      <w:szCs w:val="32"/>
      <w:lang w:val="kk-KZ"/>
      <w14:ligatures w14:val="none"/>
    </w:rPr>
  </w:style>
  <w:style w:type="paragraph" w:styleId="Revision">
    <w:name w:val="Revision"/>
    <w:hidden/>
    <w:uiPriority w:val="99"/>
    <w:semiHidden/>
    <w:rsid w:val="00517A43"/>
    <w:pPr>
      <w:spacing w:after="0" w:line="240" w:lineRule="auto"/>
    </w:pPr>
    <w:rPr>
      <w:rFonts w:ascii="Times New Roman" w:eastAsia="Times New Roman" w:hAnsi="Times New Roman" w:cs="Times New Roman"/>
      <w:kern w:val="0"/>
      <w14:ligatures w14:val="none"/>
    </w:rPr>
  </w:style>
  <w:style w:type="character" w:customStyle="1" w:styleId="highlight2">
    <w:name w:val="highlight2"/>
    <w:basedOn w:val="DefaultParagraphFont"/>
    <w:rsid w:val="008E46CF"/>
  </w:style>
  <w:style w:type="paragraph" w:styleId="BalloonText">
    <w:name w:val="Balloon Text"/>
    <w:basedOn w:val="Normal"/>
    <w:link w:val="BalloonTextChar"/>
    <w:uiPriority w:val="99"/>
    <w:semiHidden/>
    <w:unhideWhenUsed/>
    <w:rsid w:val="00C70A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4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9656251">
      <w:bodyDiv w:val="1"/>
      <w:marLeft w:val="0"/>
      <w:marRight w:val="0"/>
      <w:marTop w:val="0"/>
      <w:marBottom w:val="0"/>
      <w:divBdr>
        <w:top w:val="none" w:sz="0" w:space="0" w:color="auto"/>
        <w:left w:val="none" w:sz="0" w:space="0" w:color="auto"/>
        <w:bottom w:val="none" w:sz="0" w:space="0" w:color="auto"/>
        <w:right w:val="none" w:sz="0" w:space="0" w:color="auto"/>
      </w:divBdr>
      <w:divsChild>
        <w:div w:id="171916699">
          <w:marLeft w:val="0"/>
          <w:marRight w:val="0"/>
          <w:marTop w:val="150"/>
          <w:marBottom w:val="0"/>
          <w:divBdr>
            <w:top w:val="none" w:sz="0" w:space="0" w:color="auto"/>
            <w:left w:val="none" w:sz="0" w:space="0" w:color="auto"/>
            <w:bottom w:val="none" w:sz="0" w:space="0" w:color="auto"/>
            <w:right w:val="none" w:sz="0" w:space="0" w:color="auto"/>
          </w:divBdr>
        </w:div>
        <w:div w:id="2106997301">
          <w:marLeft w:val="0"/>
          <w:marRight w:val="0"/>
          <w:marTop w:val="150"/>
          <w:marBottom w:val="0"/>
          <w:divBdr>
            <w:top w:val="none" w:sz="0" w:space="0" w:color="auto"/>
            <w:left w:val="none" w:sz="0" w:space="0" w:color="auto"/>
            <w:bottom w:val="none" w:sz="0" w:space="0" w:color="auto"/>
            <w:right w:val="none" w:sz="0" w:space="0" w:color="auto"/>
          </w:divBdr>
        </w:div>
      </w:divsChild>
    </w:div>
    <w:div w:id="365985696">
      <w:bodyDiv w:val="1"/>
      <w:marLeft w:val="0"/>
      <w:marRight w:val="0"/>
      <w:marTop w:val="0"/>
      <w:marBottom w:val="0"/>
      <w:divBdr>
        <w:top w:val="none" w:sz="0" w:space="0" w:color="auto"/>
        <w:left w:val="none" w:sz="0" w:space="0" w:color="auto"/>
        <w:bottom w:val="none" w:sz="0" w:space="0" w:color="auto"/>
        <w:right w:val="none" w:sz="0" w:space="0" w:color="auto"/>
      </w:divBdr>
      <w:divsChild>
        <w:div w:id="306740975">
          <w:marLeft w:val="0"/>
          <w:marRight w:val="0"/>
          <w:marTop w:val="150"/>
          <w:marBottom w:val="0"/>
          <w:divBdr>
            <w:top w:val="none" w:sz="0" w:space="0" w:color="auto"/>
            <w:left w:val="none" w:sz="0" w:space="0" w:color="auto"/>
            <w:bottom w:val="none" w:sz="0" w:space="0" w:color="auto"/>
            <w:right w:val="none" w:sz="0" w:space="0" w:color="auto"/>
          </w:divBdr>
        </w:div>
        <w:div w:id="324013074">
          <w:marLeft w:val="0"/>
          <w:marRight w:val="0"/>
          <w:marTop w:val="150"/>
          <w:marBottom w:val="0"/>
          <w:divBdr>
            <w:top w:val="none" w:sz="0" w:space="0" w:color="auto"/>
            <w:left w:val="none" w:sz="0" w:space="0" w:color="auto"/>
            <w:bottom w:val="none" w:sz="0" w:space="0" w:color="auto"/>
            <w:right w:val="none" w:sz="0" w:space="0" w:color="auto"/>
          </w:divBdr>
        </w:div>
        <w:div w:id="461191600">
          <w:marLeft w:val="0"/>
          <w:marRight w:val="0"/>
          <w:marTop w:val="150"/>
          <w:marBottom w:val="0"/>
          <w:divBdr>
            <w:top w:val="none" w:sz="0" w:space="0" w:color="auto"/>
            <w:left w:val="none" w:sz="0" w:space="0" w:color="auto"/>
            <w:bottom w:val="none" w:sz="0" w:space="0" w:color="auto"/>
            <w:right w:val="none" w:sz="0" w:space="0" w:color="auto"/>
          </w:divBdr>
        </w:div>
        <w:div w:id="520705277">
          <w:marLeft w:val="0"/>
          <w:marRight w:val="0"/>
          <w:marTop w:val="150"/>
          <w:marBottom w:val="0"/>
          <w:divBdr>
            <w:top w:val="none" w:sz="0" w:space="0" w:color="auto"/>
            <w:left w:val="none" w:sz="0" w:space="0" w:color="auto"/>
            <w:bottom w:val="none" w:sz="0" w:space="0" w:color="auto"/>
            <w:right w:val="none" w:sz="0" w:space="0" w:color="auto"/>
          </w:divBdr>
        </w:div>
        <w:div w:id="622348579">
          <w:marLeft w:val="0"/>
          <w:marRight w:val="0"/>
          <w:marTop w:val="150"/>
          <w:marBottom w:val="0"/>
          <w:divBdr>
            <w:top w:val="none" w:sz="0" w:space="0" w:color="auto"/>
            <w:left w:val="none" w:sz="0" w:space="0" w:color="auto"/>
            <w:bottom w:val="none" w:sz="0" w:space="0" w:color="auto"/>
            <w:right w:val="none" w:sz="0" w:space="0" w:color="auto"/>
          </w:divBdr>
        </w:div>
        <w:div w:id="793449769">
          <w:marLeft w:val="0"/>
          <w:marRight w:val="0"/>
          <w:marTop w:val="150"/>
          <w:marBottom w:val="0"/>
          <w:divBdr>
            <w:top w:val="none" w:sz="0" w:space="0" w:color="auto"/>
            <w:left w:val="none" w:sz="0" w:space="0" w:color="auto"/>
            <w:bottom w:val="none" w:sz="0" w:space="0" w:color="auto"/>
            <w:right w:val="none" w:sz="0" w:space="0" w:color="auto"/>
          </w:divBdr>
        </w:div>
        <w:div w:id="926962182">
          <w:marLeft w:val="0"/>
          <w:marRight w:val="0"/>
          <w:marTop w:val="0"/>
          <w:marBottom w:val="150"/>
          <w:divBdr>
            <w:top w:val="none" w:sz="0" w:space="0" w:color="auto"/>
            <w:left w:val="none" w:sz="0" w:space="0" w:color="auto"/>
            <w:bottom w:val="none" w:sz="0" w:space="0" w:color="auto"/>
            <w:right w:val="none" w:sz="0" w:space="0" w:color="auto"/>
          </w:divBdr>
        </w:div>
        <w:div w:id="1228687282">
          <w:marLeft w:val="0"/>
          <w:marRight w:val="0"/>
          <w:marTop w:val="150"/>
          <w:marBottom w:val="0"/>
          <w:divBdr>
            <w:top w:val="none" w:sz="0" w:space="0" w:color="auto"/>
            <w:left w:val="none" w:sz="0" w:space="0" w:color="auto"/>
            <w:bottom w:val="none" w:sz="0" w:space="0" w:color="auto"/>
            <w:right w:val="none" w:sz="0" w:space="0" w:color="auto"/>
          </w:divBdr>
        </w:div>
        <w:div w:id="1345665237">
          <w:marLeft w:val="0"/>
          <w:marRight w:val="0"/>
          <w:marTop w:val="150"/>
          <w:marBottom w:val="0"/>
          <w:divBdr>
            <w:top w:val="none" w:sz="0" w:space="0" w:color="auto"/>
            <w:left w:val="none" w:sz="0" w:space="0" w:color="auto"/>
            <w:bottom w:val="none" w:sz="0" w:space="0" w:color="auto"/>
            <w:right w:val="none" w:sz="0" w:space="0" w:color="auto"/>
          </w:divBdr>
        </w:div>
        <w:div w:id="1428379963">
          <w:marLeft w:val="0"/>
          <w:marRight w:val="0"/>
          <w:marTop w:val="150"/>
          <w:marBottom w:val="0"/>
          <w:divBdr>
            <w:top w:val="none" w:sz="0" w:space="0" w:color="auto"/>
            <w:left w:val="none" w:sz="0" w:space="0" w:color="auto"/>
            <w:bottom w:val="none" w:sz="0" w:space="0" w:color="auto"/>
            <w:right w:val="none" w:sz="0" w:space="0" w:color="auto"/>
          </w:divBdr>
        </w:div>
        <w:div w:id="1477796366">
          <w:marLeft w:val="0"/>
          <w:marRight w:val="0"/>
          <w:marTop w:val="150"/>
          <w:marBottom w:val="0"/>
          <w:divBdr>
            <w:top w:val="none" w:sz="0" w:space="0" w:color="auto"/>
            <w:left w:val="none" w:sz="0" w:space="0" w:color="auto"/>
            <w:bottom w:val="none" w:sz="0" w:space="0" w:color="auto"/>
            <w:right w:val="none" w:sz="0" w:space="0" w:color="auto"/>
          </w:divBdr>
        </w:div>
        <w:div w:id="1477919209">
          <w:marLeft w:val="0"/>
          <w:marRight w:val="0"/>
          <w:marTop w:val="150"/>
          <w:marBottom w:val="0"/>
          <w:divBdr>
            <w:top w:val="none" w:sz="0" w:space="0" w:color="auto"/>
            <w:left w:val="none" w:sz="0" w:space="0" w:color="auto"/>
            <w:bottom w:val="none" w:sz="0" w:space="0" w:color="auto"/>
            <w:right w:val="none" w:sz="0" w:space="0" w:color="auto"/>
          </w:divBdr>
        </w:div>
        <w:div w:id="1572883439">
          <w:marLeft w:val="0"/>
          <w:marRight w:val="0"/>
          <w:marTop w:val="150"/>
          <w:marBottom w:val="0"/>
          <w:divBdr>
            <w:top w:val="none" w:sz="0" w:space="0" w:color="auto"/>
            <w:left w:val="none" w:sz="0" w:space="0" w:color="auto"/>
            <w:bottom w:val="none" w:sz="0" w:space="0" w:color="auto"/>
            <w:right w:val="none" w:sz="0" w:space="0" w:color="auto"/>
          </w:divBdr>
        </w:div>
        <w:div w:id="1861355231">
          <w:marLeft w:val="0"/>
          <w:marRight w:val="0"/>
          <w:marTop w:val="150"/>
          <w:marBottom w:val="0"/>
          <w:divBdr>
            <w:top w:val="none" w:sz="0" w:space="0" w:color="auto"/>
            <w:left w:val="none" w:sz="0" w:space="0" w:color="auto"/>
            <w:bottom w:val="none" w:sz="0" w:space="0" w:color="auto"/>
            <w:right w:val="none" w:sz="0" w:space="0" w:color="auto"/>
          </w:divBdr>
        </w:div>
        <w:div w:id="1939749857">
          <w:marLeft w:val="0"/>
          <w:marRight w:val="0"/>
          <w:marTop w:val="150"/>
          <w:marBottom w:val="0"/>
          <w:divBdr>
            <w:top w:val="none" w:sz="0" w:space="0" w:color="auto"/>
            <w:left w:val="none" w:sz="0" w:space="0" w:color="auto"/>
            <w:bottom w:val="none" w:sz="0" w:space="0" w:color="auto"/>
            <w:right w:val="none" w:sz="0" w:space="0" w:color="auto"/>
          </w:divBdr>
        </w:div>
      </w:divsChild>
    </w:div>
    <w:div w:id="601883764">
      <w:bodyDiv w:val="1"/>
      <w:marLeft w:val="0"/>
      <w:marRight w:val="0"/>
      <w:marTop w:val="0"/>
      <w:marBottom w:val="0"/>
      <w:divBdr>
        <w:top w:val="none" w:sz="0" w:space="0" w:color="auto"/>
        <w:left w:val="none" w:sz="0" w:space="0" w:color="auto"/>
        <w:bottom w:val="none" w:sz="0" w:space="0" w:color="auto"/>
        <w:right w:val="none" w:sz="0" w:space="0" w:color="auto"/>
      </w:divBdr>
      <w:divsChild>
        <w:div w:id="626203426">
          <w:marLeft w:val="0"/>
          <w:marRight w:val="0"/>
          <w:marTop w:val="150"/>
          <w:marBottom w:val="0"/>
          <w:divBdr>
            <w:top w:val="none" w:sz="0" w:space="0" w:color="auto"/>
            <w:left w:val="none" w:sz="0" w:space="0" w:color="auto"/>
            <w:bottom w:val="none" w:sz="0" w:space="0" w:color="auto"/>
            <w:right w:val="none" w:sz="0" w:space="0" w:color="auto"/>
          </w:divBdr>
        </w:div>
        <w:div w:id="681249621">
          <w:marLeft w:val="0"/>
          <w:marRight w:val="0"/>
          <w:marTop w:val="150"/>
          <w:marBottom w:val="0"/>
          <w:divBdr>
            <w:top w:val="none" w:sz="0" w:space="0" w:color="auto"/>
            <w:left w:val="none" w:sz="0" w:space="0" w:color="auto"/>
            <w:bottom w:val="none" w:sz="0" w:space="0" w:color="auto"/>
            <w:right w:val="none" w:sz="0" w:space="0" w:color="auto"/>
          </w:divBdr>
        </w:div>
        <w:div w:id="1429422155">
          <w:marLeft w:val="0"/>
          <w:marRight w:val="0"/>
          <w:marTop w:val="150"/>
          <w:marBottom w:val="0"/>
          <w:divBdr>
            <w:top w:val="none" w:sz="0" w:space="0" w:color="auto"/>
            <w:left w:val="none" w:sz="0" w:space="0" w:color="auto"/>
            <w:bottom w:val="none" w:sz="0" w:space="0" w:color="auto"/>
            <w:right w:val="none" w:sz="0" w:space="0" w:color="auto"/>
          </w:divBdr>
        </w:div>
        <w:div w:id="1850219279">
          <w:marLeft w:val="0"/>
          <w:marRight w:val="0"/>
          <w:marTop w:val="150"/>
          <w:marBottom w:val="0"/>
          <w:divBdr>
            <w:top w:val="none" w:sz="0" w:space="0" w:color="auto"/>
            <w:left w:val="none" w:sz="0" w:space="0" w:color="auto"/>
            <w:bottom w:val="none" w:sz="0" w:space="0" w:color="auto"/>
            <w:right w:val="none" w:sz="0" w:space="0" w:color="auto"/>
          </w:divBdr>
        </w:div>
        <w:div w:id="1904758557">
          <w:marLeft w:val="0"/>
          <w:marRight w:val="0"/>
          <w:marTop w:val="150"/>
          <w:marBottom w:val="0"/>
          <w:divBdr>
            <w:top w:val="none" w:sz="0" w:space="0" w:color="auto"/>
            <w:left w:val="none" w:sz="0" w:space="0" w:color="auto"/>
            <w:bottom w:val="none" w:sz="0" w:space="0" w:color="auto"/>
            <w:right w:val="none" w:sz="0" w:space="0" w:color="auto"/>
          </w:divBdr>
        </w:div>
      </w:divsChild>
    </w:div>
    <w:div w:id="935283105">
      <w:bodyDiv w:val="1"/>
      <w:marLeft w:val="0"/>
      <w:marRight w:val="0"/>
      <w:marTop w:val="0"/>
      <w:marBottom w:val="0"/>
      <w:divBdr>
        <w:top w:val="none" w:sz="0" w:space="0" w:color="auto"/>
        <w:left w:val="none" w:sz="0" w:space="0" w:color="auto"/>
        <w:bottom w:val="none" w:sz="0" w:space="0" w:color="auto"/>
        <w:right w:val="none" w:sz="0" w:space="0" w:color="auto"/>
      </w:divBdr>
      <w:divsChild>
        <w:div w:id="648873078">
          <w:marLeft w:val="0"/>
          <w:marRight w:val="0"/>
          <w:marTop w:val="150"/>
          <w:marBottom w:val="0"/>
          <w:divBdr>
            <w:top w:val="none" w:sz="0" w:space="0" w:color="auto"/>
            <w:left w:val="none" w:sz="0" w:space="0" w:color="auto"/>
            <w:bottom w:val="none" w:sz="0" w:space="0" w:color="auto"/>
            <w:right w:val="none" w:sz="0" w:space="0" w:color="auto"/>
          </w:divBdr>
        </w:div>
        <w:div w:id="1586458329">
          <w:marLeft w:val="0"/>
          <w:marRight w:val="0"/>
          <w:marTop w:val="150"/>
          <w:marBottom w:val="0"/>
          <w:divBdr>
            <w:top w:val="none" w:sz="0" w:space="0" w:color="auto"/>
            <w:left w:val="none" w:sz="0" w:space="0" w:color="auto"/>
            <w:bottom w:val="none" w:sz="0" w:space="0" w:color="auto"/>
            <w:right w:val="none" w:sz="0" w:space="0" w:color="auto"/>
          </w:divBdr>
        </w:div>
      </w:divsChild>
    </w:div>
    <w:div w:id="1257981164">
      <w:bodyDiv w:val="1"/>
      <w:marLeft w:val="0"/>
      <w:marRight w:val="0"/>
      <w:marTop w:val="0"/>
      <w:marBottom w:val="0"/>
      <w:divBdr>
        <w:top w:val="none" w:sz="0" w:space="0" w:color="auto"/>
        <w:left w:val="none" w:sz="0" w:space="0" w:color="auto"/>
        <w:bottom w:val="none" w:sz="0" w:space="0" w:color="auto"/>
        <w:right w:val="none" w:sz="0" w:space="0" w:color="auto"/>
      </w:divBdr>
      <w:divsChild>
        <w:div w:id="1303316809">
          <w:marLeft w:val="0"/>
          <w:marRight w:val="0"/>
          <w:marTop w:val="150"/>
          <w:marBottom w:val="0"/>
          <w:divBdr>
            <w:top w:val="none" w:sz="0" w:space="0" w:color="auto"/>
            <w:left w:val="none" w:sz="0" w:space="0" w:color="auto"/>
            <w:bottom w:val="none" w:sz="0" w:space="0" w:color="auto"/>
            <w:right w:val="none" w:sz="0" w:space="0" w:color="auto"/>
          </w:divBdr>
        </w:div>
        <w:div w:id="2075397330">
          <w:marLeft w:val="0"/>
          <w:marRight w:val="0"/>
          <w:marTop w:val="150"/>
          <w:marBottom w:val="0"/>
          <w:divBdr>
            <w:top w:val="none" w:sz="0" w:space="0" w:color="auto"/>
            <w:left w:val="none" w:sz="0" w:space="0" w:color="auto"/>
            <w:bottom w:val="none" w:sz="0" w:space="0" w:color="auto"/>
            <w:right w:val="none" w:sz="0" w:space="0" w:color="auto"/>
          </w:divBdr>
        </w:div>
      </w:divsChild>
    </w:div>
    <w:div w:id="1406683531">
      <w:bodyDiv w:val="1"/>
      <w:marLeft w:val="0"/>
      <w:marRight w:val="0"/>
      <w:marTop w:val="0"/>
      <w:marBottom w:val="0"/>
      <w:divBdr>
        <w:top w:val="none" w:sz="0" w:space="0" w:color="auto"/>
        <w:left w:val="none" w:sz="0" w:space="0" w:color="auto"/>
        <w:bottom w:val="none" w:sz="0" w:space="0" w:color="auto"/>
        <w:right w:val="none" w:sz="0" w:space="0" w:color="auto"/>
      </w:divBdr>
      <w:divsChild>
        <w:div w:id="5719472">
          <w:marLeft w:val="0"/>
          <w:marRight w:val="0"/>
          <w:marTop w:val="150"/>
          <w:marBottom w:val="0"/>
          <w:divBdr>
            <w:top w:val="none" w:sz="0" w:space="0" w:color="auto"/>
            <w:left w:val="none" w:sz="0" w:space="0" w:color="auto"/>
            <w:bottom w:val="none" w:sz="0" w:space="0" w:color="auto"/>
            <w:right w:val="none" w:sz="0" w:space="0" w:color="auto"/>
          </w:divBdr>
        </w:div>
        <w:div w:id="132531490">
          <w:marLeft w:val="0"/>
          <w:marRight w:val="0"/>
          <w:marTop w:val="150"/>
          <w:marBottom w:val="0"/>
          <w:divBdr>
            <w:top w:val="none" w:sz="0" w:space="0" w:color="auto"/>
            <w:left w:val="none" w:sz="0" w:space="0" w:color="auto"/>
            <w:bottom w:val="none" w:sz="0" w:space="0" w:color="auto"/>
            <w:right w:val="none" w:sz="0" w:space="0" w:color="auto"/>
          </w:divBdr>
        </w:div>
        <w:div w:id="220024093">
          <w:marLeft w:val="0"/>
          <w:marRight w:val="0"/>
          <w:marTop w:val="150"/>
          <w:marBottom w:val="0"/>
          <w:divBdr>
            <w:top w:val="none" w:sz="0" w:space="0" w:color="auto"/>
            <w:left w:val="none" w:sz="0" w:space="0" w:color="auto"/>
            <w:bottom w:val="none" w:sz="0" w:space="0" w:color="auto"/>
            <w:right w:val="none" w:sz="0" w:space="0" w:color="auto"/>
          </w:divBdr>
        </w:div>
        <w:div w:id="1072125006">
          <w:marLeft w:val="0"/>
          <w:marRight w:val="0"/>
          <w:marTop w:val="0"/>
          <w:marBottom w:val="150"/>
          <w:divBdr>
            <w:top w:val="none" w:sz="0" w:space="0" w:color="auto"/>
            <w:left w:val="none" w:sz="0" w:space="0" w:color="auto"/>
            <w:bottom w:val="none" w:sz="0" w:space="0" w:color="auto"/>
            <w:right w:val="none" w:sz="0" w:space="0" w:color="auto"/>
          </w:divBdr>
        </w:div>
        <w:div w:id="1363939575">
          <w:marLeft w:val="0"/>
          <w:marRight w:val="0"/>
          <w:marTop w:val="150"/>
          <w:marBottom w:val="0"/>
          <w:divBdr>
            <w:top w:val="none" w:sz="0" w:space="0" w:color="auto"/>
            <w:left w:val="none" w:sz="0" w:space="0" w:color="auto"/>
            <w:bottom w:val="none" w:sz="0" w:space="0" w:color="auto"/>
            <w:right w:val="none" w:sz="0" w:space="0" w:color="auto"/>
          </w:divBdr>
        </w:div>
      </w:divsChild>
    </w:div>
    <w:div w:id="1480995677">
      <w:bodyDiv w:val="1"/>
      <w:marLeft w:val="0"/>
      <w:marRight w:val="0"/>
      <w:marTop w:val="0"/>
      <w:marBottom w:val="0"/>
      <w:divBdr>
        <w:top w:val="none" w:sz="0" w:space="0" w:color="auto"/>
        <w:left w:val="none" w:sz="0" w:space="0" w:color="auto"/>
        <w:bottom w:val="none" w:sz="0" w:space="0" w:color="auto"/>
        <w:right w:val="none" w:sz="0" w:space="0" w:color="auto"/>
      </w:divBdr>
      <w:divsChild>
        <w:div w:id="210266472">
          <w:marLeft w:val="0"/>
          <w:marRight w:val="0"/>
          <w:marTop w:val="150"/>
          <w:marBottom w:val="0"/>
          <w:divBdr>
            <w:top w:val="none" w:sz="0" w:space="0" w:color="auto"/>
            <w:left w:val="none" w:sz="0" w:space="0" w:color="auto"/>
            <w:bottom w:val="none" w:sz="0" w:space="0" w:color="auto"/>
            <w:right w:val="none" w:sz="0" w:space="0" w:color="auto"/>
          </w:divBdr>
        </w:div>
        <w:div w:id="984623454">
          <w:marLeft w:val="0"/>
          <w:marRight w:val="0"/>
          <w:marTop w:val="150"/>
          <w:marBottom w:val="0"/>
          <w:divBdr>
            <w:top w:val="none" w:sz="0" w:space="0" w:color="auto"/>
            <w:left w:val="none" w:sz="0" w:space="0" w:color="auto"/>
            <w:bottom w:val="none" w:sz="0" w:space="0" w:color="auto"/>
            <w:right w:val="none" w:sz="0" w:space="0" w:color="auto"/>
          </w:divBdr>
        </w:div>
      </w:divsChild>
    </w:div>
    <w:div w:id="1552113651">
      <w:bodyDiv w:val="1"/>
      <w:marLeft w:val="0"/>
      <w:marRight w:val="0"/>
      <w:marTop w:val="0"/>
      <w:marBottom w:val="0"/>
      <w:divBdr>
        <w:top w:val="none" w:sz="0" w:space="0" w:color="auto"/>
        <w:left w:val="none" w:sz="0" w:space="0" w:color="auto"/>
        <w:bottom w:val="none" w:sz="0" w:space="0" w:color="auto"/>
        <w:right w:val="none" w:sz="0" w:space="0" w:color="auto"/>
      </w:divBdr>
      <w:divsChild>
        <w:div w:id="822039483">
          <w:marLeft w:val="0"/>
          <w:marRight w:val="0"/>
          <w:marTop w:val="150"/>
          <w:marBottom w:val="0"/>
          <w:divBdr>
            <w:top w:val="none" w:sz="0" w:space="0" w:color="auto"/>
            <w:left w:val="none" w:sz="0" w:space="0" w:color="auto"/>
            <w:bottom w:val="none" w:sz="0" w:space="0" w:color="auto"/>
            <w:right w:val="none" w:sz="0" w:space="0" w:color="auto"/>
          </w:divBdr>
        </w:div>
        <w:div w:id="1961690450">
          <w:marLeft w:val="0"/>
          <w:marRight w:val="0"/>
          <w:marTop w:val="150"/>
          <w:marBottom w:val="0"/>
          <w:divBdr>
            <w:top w:val="none" w:sz="0" w:space="0" w:color="auto"/>
            <w:left w:val="none" w:sz="0" w:space="0" w:color="auto"/>
            <w:bottom w:val="none" w:sz="0" w:space="0" w:color="auto"/>
            <w:right w:val="none" w:sz="0" w:space="0" w:color="auto"/>
          </w:divBdr>
        </w:div>
      </w:divsChild>
    </w:div>
    <w:div w:id="1587611415">
      <w:bodyDiv w:val="1"/>
      <w:marLeft w:val="0"/>
      <w:marRight w:val="0"/>
      <w:marTop w:val="0"/>
      <w:marBottom w:val="0"/>
      <w:divBdr>
        <w:top w:val="none" w:sz="0" w:space="0" w:color="auto"/>
        <w:left w:val="none" w:sz="0" w:space="0" w:color="auto"/>
        <w:bottom w:val="none" w:sz="0" w:space="0" w:color="auto"/>
        <w:right w:val="none" w:sz="0" w:space="0" w:color="auto"/>
      </w:divBdr>
      <w:divsChild>
        <w:div w:id="12922775">
          <w:marLeft w:val="0"/>
          <w:marRight w:val="0"/>
          <w:marTop w:val="0"/>
          <w:marBottom w:val="150"/>
          <w:divBdr>
            <w:top w:val="none" w:sz="0" w:space="0" w:color="auto"/>
            <w:left w:val="none" w:sz="0" w:space="0" w:color="auto"/>
            <w:bottom w:val="none" w:sz="0" w:space="0" w:color="auto"/>
            <w:right w:val="none" w:sz="0" w:space="0" w:color="auto"/>
          </w:divBdr>
        </w:div>
        <w:div w:id="125468194">
          <w:marLeft w:val="0"/>
          <w:marRight w:val="0"/>
          <w:marTop w:val="150"/>
          <w:marBottom w:val="0"/>
          <w:divBdr>
            <w:top w:val="none" w:sz="0" w:space="0" w:color="auto"/>
            <w:left w:val="none" w:sz="0" w:space="0" w:color="auto"/>
            <w:bottom w:val="none" w:sz="0" w:space="0" w:color="auto"/>
            <w:right w:val="none" w:sz="0" w:space="0" w:color="auto"/>
          </w:divBdr>
        </w:div>
        <w:div w:id="236288288">
          <w:marLeft w:val="0"/>
          <w:marRight w:val="0"/>
          <w:marTop w:val="150"/>
          <w:marBottom w:val="0"/>
          <w:divBdr>
            <w:top w:val="none" w:sz="0" w:space="0" w:color="auto"/>
            <w:left w:val="none" w:sz="0" w:space="0" w:color="auto"/>
            <w:bottom w:val="none" w:sz="0" w:space="0" w:color="auto"/>
            <w:right w:val="none" w:sz="0" w:space="0" w:color="auto"/>
          </w:divBdr>
        </w:div>
        <w:div w:id="838615677">
          <w:marLeft w:val="0"/>
          <w:marRight w:val="0"/>
          <w:marTop w:val="150"/>
          <w:marBottom w:val="0"/>
          <w:divBdr>
            <w:top w:val="none" w:sz="0" w:space="0" w:color="auto"/>
            <w:left w:val="none" w:sz="0" w:space="0" w:color="auto"/>
            <w:bottom w:val="none" w:sz="0" w:space="0" w:color="auto"/>
            <w:right w:val="none" w:sz="0" w:space="0" w:color="auto"/>
          </w:divBdr>
        </w:div>
        <w:div w:id="944069483">
          <w:marLeft w:val="0"/>
          <w:marRight w:val="0"/>
          <w:marTop w:val="150"/>
          <w:marBottom w:val="0"/>
          <w:divBdr>
            <w:top w:val="none" w:sz="0" w:space="0" w:color="auto"/>
            <w:left w:val="none" w:sz="0" w:space="0" w:color="auto"/>
            <w:bottom w:val="none" w:sz="0" w:space="0" w:color="auto"/>
            <w:right w:val="none" w:sz="0" w:space="0" w:color="auto"/>
          </w:divBdr>
        </w:div>
        <w:div w:id="1218936724">
          <w:marLeft w:val="0"/>
          <w:marRight w:val="0"/>
          <w:marTop w:val="150"/>
          <w:marBottom w:val="0"/>
          <w:divBdr>
            <w:top w:val="none" w:sz="0" w:space="0" w:color="auto"/>
            <w:left w:val="none" w:sz="0" w:space="0" w:color="auto"/>
            <w:bottom w:val="none" w:sz="0" w:space="0" w:color="auto"/>
            <w:right w:val="none" w:sz="0" w:space="0" w:color="auto"/>
          </w:divBdr>
        </w:div>
        <w:div w:id="1469010086">
          <w:marLeft w:val="0"/>
          <w:marRight w:val="0"/>
          <w:marTop w:val="150"/>
          <w:marBottom w:val="0"/>
          <w:divBdr>
            <w:top w:val="none" w:sz="0" w:space="0" w:color="auto"/>
            <w:left w:val="none" w:sz="0" w:space="0" w:color="auto"/>
            <w:bottom w:val="none" w:sz="0" w:space="0" w:color="auto"/>
            <w:right w:val="none" w:sz="0" w:space="0" w:color="auto"/>
          </w:divBdr>
        </w:div>
        <w:div w:id="1557005950">
          <w:marLeft w:val="0"/>
          <w:marRight w:val="0"/>
          <w:marTop w:val="150"/>
          <w:marBottom w:val="0"/>
          <w:divBdr>
            <w:top w:val="none" w:sz="0" w:space="0" w:color="auto"/>
            <w:left w:val="none" w:sz="0" w:space="0" w:color="auto"/>
            <w:bottom w:val="none" w:sz="0" w:space="0" w:color="auto"/>
            <w:right w:val="none" w:sz="0" w:space="0" w:color="auto"/>
          </w:divBdr>
        </w:div>
        <w:div w:id="1620261377">
          <w:marLeft w:val="0"/>
          <w:marRight w:val="0"/>
          <w:marTop w:val="150"/>
          <w:marBottom w:val="0"/>
          <w:divBdr>
            <w:top w:val="none" w:sz="0" w:space="0" w:color="auto"/>
            <w:left w:val="none" w:sz="0" w:space="0" w:color="auto"/>
            <w:bottom w:val="none" w:sz="0" w:space="0" w:color="auto"/>
            <w:right w:val="none" w:sz="0" w:space="0" w:color="auto"/>
          </w:divBdr>
        </w:div>
        <w:div w:id="2084327801">
          <w:marLeft w:val="0"/>
          <w:marRight w:val="0"/>
          <w:marTop w:val="0"/>
          <w:marBottom w:val="150"/>
          <w:divBdr>
            <w:top w:val="none" w:sz="0" w:space="0" w:color="auto"/>
            <w:left w:val="none" w:sz="0" w:space="0" w:color="auto"/>
            <w:bottom w:val="none" w:sz="0" w:space="0" w:color="auto"/>
            <w:right w:val="none" w:sz="0" w:space="0" w:color="auto"/>
          </w:divBdr>
        </w:div>
        <w:div w:id="2140762236">
          <w:marLeft w:val="0"/>
          <w:marRight w:val="0"/>
          <w:marTop w:val="0"/>
          <w:marBottom w:val="150"/>
          <w:divBdr>
            <w:top w:val="none" w:sz="0" w:space="0" w:color="auto"/>
            <w:left w:val="none" w:sz="0" w:space="0" w:color="auto"/>
            <w:bottom w:val="none" w:sz="0" w:space="0" w:color="auto"/>
            <w:right w:val="none" w:sz="0" w:space="0" w:color="auto"/>
          </w:divBdr>
        </w:div>
      </w:divsChild>
    </w:div>
    <w:div w:id="1867213333">
      <w:bodyDiv w:val="1"/>
      <w:marLeft w:val="0"/>
      <w:marRight w:val="0"/>
      <w:marTop w:val="0"/>
      <w:marBottom w:val="0"/>
      <w:divBdr>
        <w:top w:val="none" w:sz="0" w:space="0" w:color="auto"/>
        <w:left w:val="none" w:sz="0" w:space="0" w:color="auto"/>
        <w:bottom w:val="none" w:sz="0" w:space="0" w:color="auto"/>
        <w:right w:val="none" w:sz="0" w:space="0" w:color="auto"/>
      </w:divBdr>
      <w:divsChild>
        <w:div w:id="836770914">
          <w:marLeft w:val="0"/>
          <w:marRight w:val="0"/>
          <w:marTop w:val="150"/>
          <w:marBottom w:val="0"/>
          <w:divBdr>
            <w:top w:val="none" w:sz="0" w:space="0" w:color="auto"/>
            <w:left w:val="none" w:sz="0" w:space="0" w:color="auto"/>
            <w:bottom w:val="none" w:sz="0" w:space="0" w:color="auto"/>
            <w:right w:val="none" w:sz="0" w:space="0" w:color="auto"/>
          </w:divBdr>
        </w:div>
        <w:div w:id="878859922">
          <w:marLeft w:val="0"/>
          <w:marRight w:val="0"/>
          <w:marTop w:val="150"/>
          <w:marBottom w:val="0"/>
          <w:divBdr>
            <w:top w:val="none" w:sz="0" w:space="0" w:color="auto"/>
            <w:left w:val="none" w:sz="0" w:space="0" w:color="auto"/>
            <w:bottom w:val="none" w:sz="0" w:space="0" w:color="auto"/>
            <w:right w:val="none" w:sz="0" w:space="0" w:color="auto"/>
          </w:divBdr>
        </w:div>
      </w:divsChild>
    </w:div>
    <w:div w:id="1987321685">
      <w:bodyDiv w:val="1"/>
      <w:marLeft w:val="0"/>
      <w:marRight w:val="0"/>
      <w:marTop w:val="0"/>
      <w:marBottom w:val="0"/>
      <w:divBdr>
        <w:top w:val="none" w:sz="0" w:space="0" w:color="auto"/>
        <w:left w:val="none" w:sz="0" w:space="0" w:color="auto"/>
        <w:bottom w:val="none" w:sz="0" w:space="0" w:color="auto"/>
        <w:right w:val="none" w:sz="0" w:space="0" w:color="auto"/>
      </w:divBdr>
      <w:divsChild>
        <w:div w:id="105197564">
          <w:marLeft w:val="0"/>
          <w:marRight w:val="0"/>
          <w:marTop w:val="150"/>
          <w:marBottom w:val="0"/>
          <w:divBdr>
            <w:top w:val="none" w:sz="0" w:space="0" w:color="auto"/>
            <w:left w:val="none" w:sz="0" w:space="0" w:color="auto"/>
            <w:bottom w:val="none" w:sz="0" w:space="0" w:color="auto"/>
            <w:right w:val="none" w:sz="0" w:space="0" w:color="auto"/>
          </w:divBdr>
        </w:div>
        <w:div w:id="20036598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B619-F4EE-49A3-BC82-EC57AE095A63}">
  <ds:schemaRefs>
    <ds:schemaRef ds:uri="http://schemas.microsoft.com/sharepoint/v3/contenttype/forms"/>
  </ds:schemaRefs>
</ds:datastoreItem>
</file>

<file path=customXml/itemProps2.xml><?xml version="1.0" encoding="utf-8"?>
<ds:datastoreItem xmlns:ds="http://schemas.openxmlformats.org/officeDocument/2006/customXml" ds:itemID="{03E69896-37C4-4351-8A96-E4634F646A34}">
  <ds:schemaRefs>
    <ds:schemaRef ds:uri="http://schemas.microsoft.com/office/2006/metadata/properties"/>
    <ds:schemaRef ds:uri="http://schemas.microsoft.com/office/infopath/2007/PartnerControls"/>
    <ds:schemaRef ds:uri="43ed6cf1-361d-4a8e-8415-e403843fe653"/>
    <ds:schemaRef ds:uri="0f65c5f3-3c4b-4ff9-8303-2f7b115eed9b"/>
  </ds:schemaRefs>
</ds:datastoreItem>
</file>

<file path=customXml/itemProps3.xml><?xml version="1.0" encoding="utf-8"?>
<ds:datastoreItem xmlns:ds="http://schemas.openxmlformats.org/officeDocument/2006/customXml" ds:itemID="{BFB7B2B4-DDEE-4DDF-A848-CAFEE8FBA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c5f3-3c4b-4ff9-8303-2f7b115eed9b"/>
    <ds:schemaRef ds:uri="43ed6cf1-361d-4a8e-8415-e403843f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09F37-B67C-445F-9F6C-0E3291BAF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13750</Words>
  <Characters>78376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Nandintsetseg Batsaikhan</cp:lastModifiedBy>
  <cp:revision>13</cp:revision>
  <cp:lastPrinted>2026-06-23T04:40:00Z</cp:lastPrinted>
  <dcterms:created xsi:type="dcterms:W3CDTF">2026-06-08T11:04:00Z</dcterms:created>
  <dcterms:modified xsi:type="dcterms:W3CDTF">2026-06-23T04:47:00Z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y fmtid="{D5CDD505-2E9C-101B-9397-08002B2CF9AE}" pid="3" name="MediaServiceImageTags">
    <vt:lpwstr/>
  </property>
</Properties>
</file>