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4C2B0" w14:textId="77777777" w:rsidR="00C85E4C" w:rsidRPr="00C62823" w:rsidRDefault="00C85E4C" w:rsidP="00C85E4C">
      <w:pPr>
        <w:rPr>
          <w:rFonts w:ascii="Times New Roman" w:hAnsi="Times New Roman" w:cs="Times New Roman"/>
          <w:lang w:val="mn-MN"/>
          <w:rPrChange w:id="0" w:author="Windows User" w:date="2022-11-21T10:38:00Z">
            <w:rPr>
              <w:rFonts w:ascii="Arial" w:hAnsi="Arial" w:cs="Arial"/>
              <w:lang w:val="mn-MN"/>
            </w:rPr>
          </w:rPrChange>
        </w:rPr>
      </w:pPr>
    </w:p>
    <w:p w14:paraId="0C5DA804" w14:textId="77777777" w:rsidR="00C85E4C" w:rsidRPr="00C62823" w:rsidRDefault="00C85E4C" w:rsidP="00C85E4C">
      <w:pPr>
        <w:rPr>
          <w:rFonts w:ascii="Times New Roman" w:hAnsi="Times New Roman" w:cs="Times New Roman"/>
          <w:lang w:val="mn-MN"/>
          <w:rPrChange w:id="1" w:author="Windows User" w:date="2022-11-21T10:38:00Z">
            <w:rPr>
              <w:rFonts w:ascii="Arial" w:hAnsi="Arial" w:cs="Arial"/>
              <w:lang w:val="mn-MN"/>
            </w:rPr>
          </w:rPrChange>
        </w:rPr>
      </w:pPr>
    </w:p>
    <w:p w14:paraId="00035F46" w14:textId="77777777" w:rsidR="00C85E4C" w:rsidRPr="00C62823" w:rsidRDefault="00C85E4C" w:rsidP="00C85E4C">
      <w:pPr>
        <w:rPr>
          <w:rFonts w:ascii="Times New Roman" w:hAnsi="Times New Roman" w:cs="Times New Roman"/>
          <w:lang w:val="mn-MN"/>
          <w:rPrChange w:id="2" w:author="Windows User" w:date="2022-11-21T10:38:00Z">
            <w:rPr>
              <w:rFonts w:ascii="Arial" w:hAnsi="Arial" w:cs="Arial"/>
              <w:lang w:val="mn-MN"/>
            </w:rPr>
          </w:rPrChange>
        </w:rPr>
      </w:pPr>
    </w:p>
    <w:p w14:paraId="1C6AAE4A" w14:textId="77777777" w:rsidR="00C85E4C" w:rsidRPr="00C62823" w:rsidRDefault="00C85E4C" w:rsidP="00C85E4C">
      <w:pPr>
        <w:rPr>
          <w:rFonts w:ascii="Times New Roman" w:hAnsi="Times New Roman" w:cs="Times New Roman"/>
          <w:lang w:val="mn-MN"/>
          <w:rPrChange w:id="3" w:author="Windows User" w:date="2022-11-21T10:38:00Z">
            <w:rPr>
              <w:rFonts w:ascii="Arial" w:hAnsi="Arial" w:cs="Arial"/>
              <w:lang w:val="mn-MN"/>
            </w:rPr>
          </w:rPrChange>
        </w:rPr>
      </w:pPr>
    </w:p>
    <w:p w14:paraId="43AD06A7" w14:textId="77777777" w:rsidR="00C85E4C" w:rsidRPr="00C62823" w:rsidRDefault="00C85E4C" w:rsidP="00C85E4C">
      <w:pPr>
        <w:jc w:val="center"/>
        <w:rPr>
          <w:rFonts w:ascii="Times New Roman" w:hAnsi="Times New Roman" w:cs="Times New Roman"/>
          <w:b/>
          <w:lang w:val="mn-MN"/>
          <w:rPrChange w:id="4" w:author="Windows User" w:date="2022-11-21T10:38:00Z">
            <w:rPr>
              <w:rFonts w:ascii="Arial" w:hAnsi="Arial" w:cs="Arial"/>
              <w:b/>
              <w:lang w:val="mn-MN"/>
            </w:rPr>
          </w:rPrChange>
        </w:rPr>
      </w:pPr>
    </w:p>
    <w:p w14:paraId="5FE51E0E" w14:textId="77777777" w:rsidR="00C85E4C" w:rsidRPr="00C62823" w:rsidRDefault="00C85E4C" w:rsidP="00C85E4C">
      <w:pPr>
        <w:jc w:val="center"/>
        <w:rPr>
          <w:rFonts w:ascii="Times New Roman" w:hAnsi="Times New Roman" w:cs="Times New Roman"/>
          <w:b/>
          <w:lang w:val="mn-MN"/>
          <w:rPrChange w:id="5" w:author="Windows User" w:date="2022-11-21T10:38:00Z">
            <w:rPr>
              <w:rFonts w:ascii="Arial" w:hAnsi="Arial" w:cs="Arial"/>
              <w:b/>
              <w:lang w:val="mn-MN"/>
            </w:rPr>
          </w:rPrChange>
        </w:rPr>
      </w:pPr>
    </w:p>
    <w:p w14:paraId="73BED819" w14:textId="77777777" w:rsidR="00C85E4C" w:rsidRPr="00C62823" w:rsidRDefault="00C85E4C" w:rsidP="00C85E4C">
      <w:pPr>
        <w:jc w:val="center"/>
        <w:rPr>
          <w:rFonts w:ascii="Times New Roman" w:hAnsi="Times New Roman" w:cs="Times New Roman"/>
          <w:b/>
          <w:lang w:val="mn-MN"/>
          <w:rPrChange w:id="6" w:author="Windows User" w:date="2022-11-21T10:38:00Z">
            <w:rPr>
              <w:rFonts w:ascii="Arial" w:hAnsi="Arial" w:cs="Arial"/>
              <w:b/>
              <w:lang w:val="mn-MN"/>
            </w:rPr>
          </w:rPrChange>
        </w:rPr>
      </w:pPr>
    </w:p>
    <w:p w14:paraId="7B752F30" w14:textId="77777777" w:rsidR="00C85E4C" w:rsidRPr="00C62823" w:rsidRDefault="00C85E4C" w:rsidP="00C85E4C">
      <w:pPr>
        <w:jc w:val="center"/>
        <w:rPr>
          <w:rFonts w:ascii="Times New Roman" w:hAnsi="Times New Roman" w:cs="Times New Roman"/>
          <w:b/>
          <w:lang w:val="mn-MN"/>
          <w:rPrChange w:id="7" w:author="Windows User" w:date="2022-11-21T10:38:00Z">
            <w:rPr>
              <w:rFonts w:ascii="Arial" w:hAnsi="Arial" w:cs="Arial"/>
              <w:b/>
              <w:lang w:val="mn-MN"/>
            </w:rPr>
          </w:rPrChange>
        </w:rPr>
      </w:pPr>
    </w:p>
    <w:p w14:paraId="59A04B3B" w14:textId="77777777" w:rsidR="00C85E4C" w:rsidRPr="00C62823" w:rsidRDefault="00C85E4C" w:rsidP="00C85E4C">
      <w:pPr>
        <w:jc w:val="center"/>
        <w:rPr>
          <w:rFonts w:ascii="Times New Roman" w:hAnsi="Times New Roman" w:cs="Times New Roman"/>
          <w:b/>
          <w:lang w:val="mn-MN"/>
          <w:rPrChange w:id="8" w:author="Windows User" w:date="2022-11-21T10:38:00Z">
            <w:rPr>
              <w:rFonts w:ascii="Arial" w:hAnsi="Arial" w:cs="Arial"/>
              <w:b/>
              <w:lang w:val="mn-MN"/>
            </w:rPr>
          </w:rPrChange>
        </w:rPr>
      </w:pPr>
    </w:p>
    <w:p w14:paraId="75730DF1" w14:textId="77777777" w:rsidR="00C85E4C" w:rsidRPr="00C62823" w:rsidRDefault="00C85E4C" w:rsidP="00C85E4C">
      <w:pPr>
        <w:jc w:val="center"/>
        <w:rPr>
          <w:rFonts w:ascii="Times New Roman" w:hAnsi="Times New Roman" w:cs="Times New Roman"/>
          <w:b/>
          <w:lang w:val="mn-MN"/>
          <w:rPrChange w:id="9" w:author="Windows User" w:date="2022-11-21T10:38:00Z">
            <w:rPr>
              <w:rFonts w:ascii="Arial" w:hAnsi="Arial" w:cs="Arial"/>
              <w:b/>
              <w:sz w:val="28"/>
              <w:szCs w:val="28"/>
              <w:lang w:val="mn-MN"/>
            </w:rPr>
          </w:rPrChange>
        </w:rPr>
      </w:pPr>
      <w:r w:rsidRPr="00C62823">
        <w:rPr>
          <w:rFonts w:ascii="Times New Roman" w:hAnsi="Times New Roman" w:cs="Times New Roman"/>
          <w:b/>
          <w:lang w:val="mn-MN"/>
          <w:rPrChange w:id="10" w:author="Windows User" w:date="2022-11-21T10:38:00Z">
            <w:rPr>
              <w:rFonts w:ascii="Arial" w:hAnsi="Arial" w:cs="Arial"/>
              <w:b/>
              <w:sz w:val="28"/>
              <w:szCs w:val="28"/>
              <w:lang w:val="mn-MN"/>
            </w:rPr>
          </w:rPrChange>
        </w:rPr>
        <w:t xml:space="preserve">ХУУЛЬ ТОГТООМЖИЙГ ХЭРЭГЖҮҮЛЭХТЭЙ ХОЛБОГДОН </w:t>
      </w:r>
    </w:p>
    <w:p w14:paraId="59EACBE3" w14:textId="77777777" w:rsidR="00C85E4C" w:rsidRPr="00C62823" w:rsidRDefault="00C85E4C" w:rsidP="00C85E4C">
      <w:pPr>
        <w:jc w:val="center"/>
        <w:rPr>
          <w:rFonts w:ascii="Times New Roman" w:hAnsi="Times New Roman" w:cs="Times New Roman"/>
          <w:b/>
          <w:lang w:val="mn-MN"/>
          <w:rPrChange w:id="11" w:author="Windows User" w:date="2022-11-21T10:38:00Z">
            <w:rPr>
              <w:rFonts w:ascii="Arial" w:hAnsi="Arial" w:cs="Arial"/>
              <w:b/>
              <w:sz w:val="28"/>
              <w:szCs w:val="28"/>
              <w:lang w:val="mn-MN"/>
            </w:rPr>
          </w:rPrChange>
        </w:rPr>
      </w:pPr>
      <w:r w:rsidRPr="00C62823">
        <w:rPr>
          <w:rFonts w:ascii="Times New Roman" w:hAnsi="Times New Roman" w:cs="Times New Roman"/>
          <w:b/>
          <w:lang w:val="mn-MN"/>
          <w:rPrChange w:id="12" w:author="Windows User" w:date="2022-11-21T10:38:00Z">
            <w:rPr>
              <w:rFonts w:ascii="Arial" w:hAnsi="Arial" w:cs="Arial"/>
              <w:b/>
              <w:sz w:val="28"/>
              <w:szCs w:val="28"/>
              <w:lang w:val="mn-MN"/>
            </w:rPr>
          </w:rPrChange>
        </w:rPr>
        <w:t>ГАРАХ ЗАРДЛЫН ТООЦОО</w:t>
      </w:r>
    </w:p>
    <w:p w14:paraId="1F9CAEB1" w14:textId="77777777" w:rsidR="00C85E4C" w:rsidRPr="00C62823" w:rsidRDefault="00C85E4C" w:rsidP="00C85E4C">
      <w:pPr>
        <w:jc w:val="center"/>
        <w:rPr>
          <w:rFonts w:ascii="Times New Roman" w:hAnsi="Times New Roman" w:cs="Times New Roman"/>
          <w:lang w:val="mn-MN"/>
          <w:rPrChange w:id="13" w:author="Windows User" w:date="2022-11-21T10:38:00Z">
            <w:rPr>
              <w:rFonts w:ascii="Arial" w:hAnsi="Arial" w:cs="Arial"/>
              <w:lang w:val="mn-MN"/>
            </w:rPr>
          </w:rPrChange>
        </w:rPr>
      </w:pPr>
    </w:p>
    <w:p w14:paraId="58E66D01" w14:textId="77777777" w:rsidR="00C85E4C" w:rsidRPr="00C62823" w:rsidRDefault="00C85E4C" w:rsidP="00C85E4C">
      <w:pPr>
        <w:jc w:val="center"/>
        <w:rPr>
          <w:rFonts w:ascii="Times New Roman" w:hAnsi="Times New Roman" w:cs="Times New Roman"/>
          <w:lang w:val="mn-MN"/>
          <w:rPrChange w:id="14" w:author="Windows User" w:date="2022-11-21T10:38:00Z">
            <w:rPr>
              <w:rFonts w:ascii="Arial" w:hAnsi="Arial" w:cs="Arial"/>
              <w:lang w:val="mn-MN"/>
            </w:rPr>
          </w:rPrChange>
        </w:rPr>
      </w:pPr>
      <w:r w:rsidRPr="00C62823">
        <w:rPr>
          <w:rFonts w:ascii="Times New Roman" w:hAnsi="Times New Roman" w:cs="Times New Roman"/>
          <w:lang w:val="mn-MN"/>
          <w:rPrChange w:id="15" w:author="Windows User" w:date="2022-11-21T10:38:00Z">
            <w:rPr>
              <w:rFonts w:ascii="Arial" w:hAnsi="Arial" w:cs="Arial"/>
              <w:lang w:val="mn-MN"/>
            </w:rPr>
          </w:rPrChange>
        </w:rPr>
        <w:t xml:space="preserve">/ </w:t>
      </w:r>
      <w:r w:rsidRPr="00C62823">
        <w:rPr>
          <w:rFonts w:ascii="Times New Roman" w:hAnsi="Times New Roman" w:cs="Times New Roman"/>
          <w:bCs/>
          <w:noProof/>
          <w:lang w:val="mn-MN"/>
          <w:rPrChange w:id="16" w:author="Windows User" w:date="2022-11-21T10:38:00Z">
            <w:rPr>
              <w:rFonts w:ascii="Arial" w:hAnsi="Arial" w:cs="Arial"/>
              <w:bCs/>
              <w:noProof/>
              <w:lang w:val="mn-MN"/>
            </w:rPr>
          </w:rPrChange>
        </w:rPr>
        <w:t xml:space="preserve">Органик бүтээгдэхүүний тухай хуулийн шинэчилсэн найруулгын </w:t>
      </w:r>
      <w:r w:rsidRPr="00C62823">
        <w:rPr>
          <w:rFonts w:ascii="Times New Roman" w:hAnsi="Times New Roman" w:cs="Times New Roman"/>
          <w:lang w:val="mn-MN"/>
          <w:rPrChange w:id="17" w:author="Windows User" w:date="2022-11-21T10:38:00Z">
            <w:rPr>
              <w:rFonts w:ascii="Arial" w:hAnsi="Arial" w:cs="Arial"/>
              <w:lang w:val="mn-MN"/>
            </w:rPr>
          </w:rPrChange>
        </w:rPr>
        <w:t>төсөл/</w:t>
      </w:r>
    </w:p>
    <w:p w14:paraId="1AF09BC1" w14:textId="77777777" w:rsidR="00C85E4C" w:rsidRPr="00C62823" w:rsidRDefault="00C85E4C" w:rsidP="00C85E4C">
      <w:pPr>
        <w:rPr>
          <w:rFonts w:ascii="Times New Roman" w:hAnsi="Times New Roman" w:cs="Times New Roman"/>
          <w:lang w:val="mn-MN"/>
          <w:rPrChange w:id="18" w:author="Windows User" w:date="2022-11-21T10:38:00Z">
            <w:rPr>
              <w:rFonts w:ascii="Arial" w:hAnsi="Arial" w:cs="Arial"/>
              <w:lang w:val="mn-MN"/>
            </w:rPr>
          </w:rPrChange>
        </w:rPr>
      </w:pPr>
    </w:p>
    <w:p w14:paraId="1B93ED2B" w14:textId="77777777" w:rsidR="00C85E4C" w:rsidRPr="00C62823" w:rsidRDefault="00C85E4C" w:rsidP="00C85E4C">
      <w:pPr>
        <w:rPr>
          <w:rFonts w:ascii="Times New Roman" w:hAnsi="Times New Roman" w:cs="Times New Roman"/>
          <w:lang w:val="mn-MN"/>
          <w:rPrChange w:id="19" w:author="Windows User" w:date="2022-11-21T10:38:00Z">
            <w:rPr>
              <w:rFonts w:ascii="Arial" w:hAnsi="Arial" w:cs="Arial"/>
              <w:lang w:val="mn-MN"/>
            </w:rPr>
          </w:rPrChange>
        </w:rPr>
      </w:pPr>
    </w:p>
    <w:p w14:paraId="14FE4AFD" w14:textId="77777777" w:rsidR="00C85E4C" w:rsidRPr="00C62823" w:rsidRDefault="00C85E4C" w:rsidP="00C85E4C">
      <w:pPr>
        <w:rPr>
          <w:rFonts w:ascii="Times New Roman" w:hAnsi="Times New Roman" w:cs="Times New Roman"/>
          <w:lang w:val="mn-MN"/>
          <w:rPrChange w:id="20" w:author="Windows User" w:date="2022-11-21T10:38:00Z">
            <w:rPr>
              <w:rFonts w:ascii="Arial" w:hAnsi="Arial" w:cs="Arial"/>
              <w:lang w:val="mn-MN"/>
            </w:rPr>
          </w:rPrChange>
        </w:rPr>
      </w:pPr>
    </w:p>
    <w:p w14:paraId="7A8F8082" w14:textId="77777777" w:rsidR="00C85E4C" w:rsidRPr="00C62823" w:rsidRDefault="00C85E4C" w:rsidP="00C85E4C">
      <w:pPr>
        <w:rPr>
          <w:rFonts w:ascii="Times New Roman" w:hAnsi="Times New Roman" w:cs="Times New Roman"/>
          <w:lang w:val="mn-MN"/>
          <w:rPrChange w:id="21" w:author="Windows User" w:date="2022-11-21T10:38:00Z">
            <w:rPr>
              <w:rFonts w:ascii="Arial" w:hAnsi="Arial" w:cs="Arial"/>
              <w:lang w:val="mn-MN"/>
            </w:rPr>
          </w:rPrChange>
        </w:rPr>
      </w:pPr>
    </w:p>
    <w:p w14:paraId="6E41E8B2" w14:textId="77777777" w:rsidR="00C85E4C" w:rsidRPr="00C62823" w:rsidRDefault="00C85E4C" w:rsidP="00C85E4C">
      <w:pPr>
        <w:rPr>
          <w:rFonts w:ascii="Times New Roman" w:hAnsi="Times New Roman" w:cs="Times New Roman"/>
          <w:lang w:val="mn-MN"/>
          <w:rPrChange w:id="22" w:author="Windows User" w:date="2022-11-21T10:38:00Z">
            <w:rPr>
              <w:rFonts w:ascii="Arial" w:hAnsi="Arial" w:cs="Arial"/>
              <w:lang w:val="mn-MN"/>
            </w:rPr>
          </w:rPrChange>
        </w:rPr>
      </w:pPr>
    </w:p>
    <w:p w14:paraId="7188DD09" w14:textId="77777777" w:rsidR="00C85E4C" w:rsidRPr="00C62823" w:rsidRDefault="00C85E4C" w:rsidP="00C85E4C">
      <w:pPr>
        <w:rPr>
          <w:rFonts w:ascii="Times New Roman" w:hAnsi="Times New Roman" w:cs="Times New Roman"/>
          <w:lang w:val="mn-MN"/>
          <w:rPrChange w:id="23" w:author="Windows User" w:date="2022-11-21T10:38:00Z">
            <w:rPr>
              <w:rFonts w:ascii="Arial" w:hAnsi="Arial" w:cs="Arial"/>
              <w:lang w:val="mn-MN"/>
            </w:rPr>
          </w:rPrChange>
        </w:rPr>
      </w:pPr>
    </w:p>
    <w:p w14:paraId="2A94A386" w14:textId="77777777" w:rsidR="00C85E4C" w:rsidRPr="00C62823" w:rsidRDefault="00C85E4C" w:rsidP="00C85E4C">
      <w:pPr>
        <w:rPr>
          <w:rFonts w:ascii="Times New Roman" w:hAnsi="Times New Roman" w:cs="Times New Roman"/>
          <w:lang w:val="mn-MN"/>
          <w:rPrChange w:id="24" w:author="Windows User" w:date="2022-11-21T10:38:00Z">
            <w:rPr>
              <w:rFonts w:ascii="Arial" w:hAnsi="Arial" w:cs="Arial"/>
              <w:lang w:val="mn-MN"/>
            </w:rPr>
          </w:rPrChange>
        </w:rPr>
      </w:pPr>
    </w:p>
    <w:p w14:paraId="23520BE5" w14:textId="77777777" w:rsidR="00C85E4C" w:rsidRPr="00C62823" w:rsidRDefault="00C85E4C" w:rsidP="00C85E4C">
      <w:pPr>
        <w:rPr>
          <w:rFonts w:ascii="Times New Roman" w:hAnsi="Times New Roman" w:cs="Times New Roman"/>
          <w:lang w:val="mn-MN"/>
          <w:rPrChange w:id="25" w:author="Windows User" w:date="2022-11-21T10:38:00Z">
            <w:rPr>
              <w:rFonts w:ascii="Arial" w:hAnsi="Arial" w:cs="Arial"/>
              <w:lang w:val="mn-MN"/>
            </w:rPr>
          </w:rPrChange>
        </w:rPr>
      </w:pPr>
    </w:p>
    <w:p w14:paraId="1D9F1D38" w14:textId="77777777" w:rsidR="00C85E4C" w:rsidRPr="00C62823" w:rsidRDefault="00C85E4C" w:rsidP="00C85E4C">
      <w:pPr>
        <w:rPr>
          <w:rFonts w:ascii="Times New Roman" w:hAnsi="Times New Roman" w:cs="Times New Roman"/>
          <w:lang w:val="mn-MN"/>
          <w:rPrChange w:id="26" w:author="Windows User" w:date="2022-11-21T10:38:00Z">
            <w:rPr>
              <w:rFonts w:ascii="Arial" w:hAnsi="Arial" w:cs="Arial"/>
              <w:lang w:val="mn-MN"/>
            </w:rPr>
          </w:rPrChange>
        </w:rPr>
      </w:pPr>
    </w:p>
    <w:p w14:paraId="7C30BCB1" w14:textId="77777777" w:rsidR="00C85E4C" w:rsidRPr="00C62823" w:rsidRDefault="00C85E4C" w:rsidP="00C85E4C">
      <w:pPr>
        <w:rPr>
          <w:rFonts w:ascii="Times New Roman" w:hAnsi="Times New Roman" w:cs="Times New Roman"/>
          <w:lang w:val="mn-MN"/>
          <w:rPrChange w:id="27" w:author="Windows User" w:date="2022-11-21T10:38:00Z">
            <w:rPr>
              <w:rFonts w:ascii="Arial" w:hAnsi="Arial" w:cs="Arial"/>
              <w:lang w:val="mn-MN"/>
            </w:rPr>
          </w:rPrChange>
        </w:rPr>
      </w:pPr>
    </w:p>
    <w:p w14:paraId="74C3B9D9" w14:textId="77777777" w:rsidR="00C85E4C" w:rsidRPr="00C62823" w:rsidRDefault="00C85E4C" w:rsidP="00C85E4C">
      <w:pPr>
        <w:rPr>
          <w:rFonts w:ascii="Times New Roman" w:hAnsi="Times New Roman" w:cs="Times New Roman"/>
          <w:lang w:val="mn-MN"/>
          <w:rPrChange w:id="28" w:author="Windows User" w:date="2022-11-21T10:38:00Z">
            <w:rPr>
              <w:rFonts w:ascii="Arial" w:hAnsi="Arial" w:cs="Arial"/>
              <w:lang w:val="mn-MN"/>
            </w:rPr>
          </w:rPrChange>
        </w:rPr>
      </w:pPr>
    </w:p>
    <w:p w14:paraId="13BDBB3C" w14:textId="77777777" w:rsidR="00C85E4C" w:rsidRPr="00C62823" w:rsidRDefault="00C85E4C" w:rsidP="00C85E4C">
      <w:pPr>
        <w:rPr>
          <w:rFonts w:ascii="Times New Roman" w:hAnsi="Times New Roman" w:cs="Times New Roman"/>
          <w:lang w:val="mn-MN"/>
          <w:rPrChange w:id="29" w:author="Windows User" w:date="2022-11-21T10:38:00Z">
            <w:rPr>
              <w:rFonts w:ascii="Arial" w:hAnsi="Arial" w:cs="Arial"/>
              <w:lang w:val="mn-MN"/>
            </w:rPr>
          </w:rPrChange>
        </w:rPr>
      </w:pPr>
    </w:p>
    <w:p w14:paraId="70C4BAF2" w14:textId="77777777" w:rsidR="00C85E4C" w:rsidRPr="00C62823" w:rsidRDefault="00C85E4C" w:rsidP="00C85E4C">
      <w:pPr>
        <w:rPr>
          <w:rFonts w:ascii="Times New Roman" w:hAnsi="Times New Roman" w:cs="Times New Roman"/>
          <w:lang w:val="mn-MN"/>
          <w:rPrChange w:id="30" w:author="Windows User" w:date="2022-11-21T10:38:00Z">
            <w:rPr>
              <w:rFonts w:ascii="Arial" w:hAnsi="Arial" w:cs="Arial"/>
              <w:lang w:val="mn-MN"/>
            </w:rPr>
          </w:rPrChange>
        </w:rPr>
      </w:pPr>
    </w:p>
    <w:p w14:paraId="4644C110" w14:textId="77777777" w:rsidR="00C85E4C" w:rsidRPr="00C62823" w:rsidRDefault="00C85E4C" w:rsidP="00C85E4C">
      <w:pPr>
        <w:rPr>
          <w:rFonts w:ascii="Times New Roman" w:hAnsi="Times New Roman" w:cs="Times New Roman"/>
          <w:lang w:val="mn-MN"/>
          <w:rPrChange w:id="31" w:author="Windows User" w:date="2022-11-21T10:38:00Z">
            <w:rPr>
              <w:rFonts w:ascii="Arial" w:hAnsi="Arial" w:cs="Arial"/>
              <w:lang w:val="mn-MN"/>
            </w:rPr>
          </w:rPrChange>
        </w:rPr>
      </w:pPr>
    </w:p>
    <w:p w14:paraId="56AF530F" w14:textId="77777777" w:rsidR="00C85E4C" w:rsidRPr="00C62823" w:rsidRDefault="00C85E4C" w:rsidP="00C85E4C">
      <w:pPr>
        <w:rPr>
          <w:rFonts w:ascii="Times New Roman" w:hAnsi="Times New Roman" w:cs="Times New Roman"/>
          <w:lang w:val="mn-MN"/>
          <w:rPrChange w:id="32" w:author="Windows User" w:date="2022-11-21T10:38:00Z">
            <w:rPr>
              <w:rFonts w:ascii="Arial" w:hAnsi="Arial" w:cs="Arial"/>
              <w:lang w:val="mn-MN"/>
            </w:rPr>
          </w:rPrChange>
        </w:rPr>
      </w:pPr>
    </w:p>
    <w:p w14:paraId="1F1254E5" w14:textId="77777777" w:rsidR="00C85E4C" w:rsidRPr="00C62823" w:rsidRDefault="00C85E4C" w:rsidP="00C85E4C">
      <w:pPr>
        <w:rPr>
          <w:rFonts w:ascii="Times New Roman" w:hAnsi="Times New Roman" w:cs="Times New Roman"/>
          <w:lang w:val="mn-MN"/>
          <w:rPrChange w:id="33" w:author="Windows User" w:date="2022-11-21T10:38:00Z">
            <w:rPr>
              <w:rFonts w:ascii="Arial" w:hAnsi="Arial" w:cs="Arial"/>
              <w:lang w:val="mn-MN"/>
            </w:rPr>
          </w:rPrChange>
        </w:rPr>
      </w:pPr>
    </w:p>
    <w:p w14:paraId="1D4FA4FE" w14:textId="77777777" w:rsidR="00C85E4C" w:rsidRPr="00C62823" w:rsidRDefault="00C85E4C" w:rsidP="00C85E4C">
      <w:pPr>
        <w:jc w:val="center"/>
        <w:rPr>
          <w:rFonts w:ascii="Times New Roman" w:hAnsi="Times New Roman" w:cs="Times New Roman"/>
          <w:lang w:val="mn-MN"/>
          <w:rPrChange w:id="34" w:author="Windows User" w:date="2022-11-21T10:38:00Z">
            <w:rPr>
              <w:rFonts w:ascii="Arial" w:hAnsi="Arial" w:cs="Arial"/>
              <w:lang w:val="mn-MN"/>
            </w:rPr>
          </w:rPrChange>
        </w:rPr>
      </w:pPr>
      <w:r w:rsidRPr="00C62823">
        <w:rPr>
          <w:rFonts w:ascii="Times New Roman" w:hAnsi="Times New Roman" w:cs="Times New Roman"/>
          <w:lang w:val="mn-MN"/>
          <w:rPrChange w:id="35" w:author="Windows User" w:date="2022-11-21T10:38:00Z">
            <w:rPr>
              <w:rFonts w:ascii="Arial" w:hAnsi="Arial" w:cs="Arial"/>
              <w:lang w:val="mn-MN"/>
            </w:rPr>
          </w:rPrChange>
        </w:rPr>
        <w:t>УЛААНБААТАР ХОТ 2022 ОН</w:t>
      </w:r>
    </w:p>
    <w:p w14:paraId="137968E9" w14:textId="77777777" w:rsidR="00C85E4C" w:rsidRPr="00C62823" w:rsidRDefault="00C85E4C" w:rsidP="00C85E4C">
      <w:pPr>
        <w:rPr>
          <w:rFonts w:ascii="Times New Roman" w:hAnsi="Times New Roman" w:cs="Times New Roman"/>
          <w:lang w:val="mn-MN"/>
          <w:rPrChange w:id="36" w:author="Windows User" w:date="2022-11-21T10:38:00Z">
            <w:rPr>
              <w:rFonts w:ascii="Arial" w:hAnsi="Arial" w:cs="Arial"/>
              <w:lang w:val="mn-MN"/>
            </w:rPr>
          </w:rPrChange>
        </w:rPr>
      </w:pPr>
      <w:r w:rsidRPr="00C62823">
        <w:rPr>
          <w:rFonts w:ascii="Times New Roman" w:hAnsi="Times New Roman" w:cs="Times New Roman"/>
          <w:lang w:val="mn-MN"/>
          <w:rPrChange w:id="37" w:author="Windows User" w:date="2022-11-21T10:38:00Z">
            <w:rPr>
              <w:rFonts w:ascii="Arial" w:hAnsi="Arial" w:cs="Arial"/>
              <w:lang w:val="mn-MN"/>
            </w:rPr>
          </w:rPrChange>
        </w:rPr>
        <w:br w:type="page"/>
      </w:r>
    </w:p>
    <w:p w14:paraId="33BA74CF" w14:textId="77777777" w:rsidR="00C85E4C" w:rsidRPr="00C62823" w:rsidRDefault="00C85E4C" w:rsidP="00C85E4C">
      <w:pPr>
        <w:spacing w:after="0"/>
        <w:jc w:val="center"/>
        <w:rPr>
          <w:rFonts w:ascii="Times New Roman" w:hAnsi="Times New Roman" w:cs="Times New Roman"/>
          <w:lang w:val="mn-MN"/>
          <w:rPrChange w:id="38" w:author="Windows User" w:date="2022-11-21T10:38:00Z">
            <w:rPr>
              <w:rFonts w:ascii="Arial" w:hAnsi="Arial" w:cs="Arial"/>
              <w:lang w:val="mn-MN"/>
            </w:rPr>
          </w:rPrChange>
        </w:rPr>
      </w:pPr>
      <w:r w:rsidRPr="00C62823">
        <w:rPr>
          <w:rFonts w:ascii="Times New Roman" w:hAnsi="Times New Roman" w:cs="Times New Roman"/>
          <w:lang w:val="mn-MN"/>
          <w:rPrChange w:id="39" w:author="Windows User" w:date="2022-11-21T10:38:00Z">
            <w:rPr>
              <w:rFonts w:ascii="Arial" w:hAnsi="Arial" w:cs="Arial"/>
              <w:lang w:val="mn-MN"/>
            </w:rPr>
          </w:rPrChange>
        </w:rPr>
        <w:lastRenderedPageBreak/>
        <w:t xml:space="preserve">ХУУЛИЙГ ХЭРЭГЖҮҮЛЭХТЭЙ ХОЛБОГДОН </w:t>
      </w:r>
    </w:p>
    <w:p w14:paraId="131FEB97" w14:textId="77777777" w:rsidR="00C85E4C" w:rsidRPr="00C62823" w:rsidRDefault="00C85E4C" w:rsidP="00C85E4C">
      <w:pPr>
        <w:spacing w:after="0"/>
        <w:jc w:val="center"/>
        <w:rPr>
          <w:rFonts w:ascii="Times New Roman" w:hAnsi="Times New Roman" w:cs="Times New Roman"/>
          <w:lang w:val="mn-MN"/>
          <w:rPrChange w:id="40" w:author="Windows User" w:date="2022-11-21T10:38:00Z">
            <w:rPr>
              <w:rFonts w:ascii="Arial" w:hAnsi="Arial" w:cs="Arial"/>
              <w:lang w:val="mn-MN"/>
            </w:rPr>
          </w:rPrChange>
        </w:rPr>
      </w:pPr>
      <w:r w:rsidRPr="00C62823">
        <w:rPr>
          <w:rFonts w:ascii="Times New Roman" w:hAnsi="Times New Roman" w:cs="Times New Roman"/>
          <w:lang w:val="mn-MN"/>
          <w:rPrChange w:id="41" w:author="Windows User" w:date="2022-11-21T10:38:00Z">
            <w:rPr>
              <w:rFonts w:ascii="Arial" w:hAnsi="Arial" w:cs="Arial"/>
              <w:lang w:val="mn-MN"/>
            </w:rPr>
          </w:rPrChange>
        </w:rPr>
        <w:t>ГАРАХ ЗАРДЛЫН ТООЦООНЫ ТАЙЛАН</w:t>
      </w:r>
    </w:p>
    <w:p w14:paraId="4A9DB0C9" w14:textId="77777777" w:rsidR="00C85E4C" w:rsidRPr="00C62823" w:rsidRDefault="00C85E4C" w:rsidP="00C85E4C">
      <w:pPr>
        <w:jc w:val="center"/>
        <w:rPr>
          <w:rFonts w:ascii="Times New Roman" w:hAnsi="Times New Roman" w:cs="Times New Roman"/>
          <w:lang w:val="mn-MN"/>
          <w:rPrChange w:id="42" w:author="Windows User" w:date="2022-11-21T10:38:00Z">
            <w:rPr>
              <w:rFonts w:ascii="Arial" w:hAnsi="Arial" w:cs="Arial"/>
              <w:lang w:val="mn-MN"/>
            </w:rPr>
          </w:rPrChange>
        </w:rPr>
      </w:pPr>
    </w:p>
    <w:p w14:paraId="1E93D9F3" w14:textId="77777777" w:rsidR="00C85E4C" w:rsidRPr="00C62823" w:rsidRDefault="00C85E4C" w:rsidP="00C85E4C">
      <w:pPr>
        <w:jc w:val="both"/>
        <w:rPr>
          <w:rFonts w:ascii="Times New Roman" w:hAnsi="Times New Roman" w:cs="Times New Roman"/>
          <w:lang w:val="mn-MN"/>
          <w:rPrChange w:id="43" w:author="Windows User" w:date="2022-11-21T10:38:00Z">
            <w:rPr>
              <w:rFonts w:ascii="Arial" w:hAnsi="Arial" w:cs="Arial"/>
              <w:lang w:val="mn-MN"/>
            </w:rPr>
          </w:rPrChange>
        </w:rPr>
      </w:pPr>
      <w:r w:rsidRPr="00C62823">
        <w:rPr>
          <w:rFonts w:ascii="Times New Roman" w:hAnsi="Times New Roman" w:cs="Times New Roman"/>
          <w:lang w:val="mn-MN"/>
          <w:rPrChange w:id="44" w:author="Windows User" w:date="2022-11-21T10:38:00Z">
            <w:rPr>
              <w:rFonts w:ascii="Arial" w:hAnsi="Arial" w:cs="Arial"/>
              <w:lang w:val="mn-MN"/>
            </w:rPr>
          </w:rPrChange>
        </w:rPr>
        <w:t xml:space="preserve">НЭГ.ЕРӨНХИЙ ҮНДЭСЛЭЛ </w:t>
      </w:r>
    </w:p>
    <w:p w14:paraId="291D0B55" w14:textId="426D7136" w:rsidR="00C85E4C" w:rsidRPr="00C62823" w:rsidRDefault="00C85E4C" w:rsidP="00C85E4C">
      <w:pPr>
        <w:spacing w:after="0" w:line="276" w:lineRule="auto"/>
        <w:ind w:firstLine="720"/>
        <w:jc w:val="both"/>
        <w:rPr>
          <w:rFonts w:ascii="Times New Roman" w:hAnsi="Times New Roman" w:cs="Times New Roman"/>
          <w:lang w:val="mn-MN"/>
          <w:rPrChange w:id="45" w:author="Windows User" w:date="2022-11-21T10:38:00Z">
            <w:rPr>
              <w:rFonts w:ascii="Arial" w:hAnsi="Arial" w:cs="Arial"/>
              <w:lang w:val="mn-MN"/>
            </w:rPr>
          </w:rPrChange>
        </w:rPr>
      </w:pPr>
      <w:r w:rsidRPr="00C62823">
        <w:rPr>
          <w:rFonts w:ascii="Times New Roman" w:hAnsi="Times New Roman" w:cs="Times New Roman"/>
          <w:lang w:val="mn-MN"/>
          <w:rPrChange w:id="46" w:author="Windows User" w:date="2022-11-21T10:38:00Z">
            <w:rPr>
              <w:rFonts w:ascii="Arial" w:hAnsi="Arial" w:cs="Arial"/>
              <w:lang w:val="mn-MN"/>
            </w:rPr>
          </w:rPrChange>
        </w:rPr>
        <w:t>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w:t>
      </w:r>
      <w:del w:id="47" w:author="Windows User" w:date="2022-11-19T11:01:00Z">
        <w:r w:rsidRPr="00C62823" w:rsidDel="009B5B90">
          <w:rPr>
            <w:rFonts w:ascii="Times New Roman" w:hAnsi="Times New Roman" w:cs="Times New Roman"/>
            <w:lang w:val="mn-MN"/>
            <w:rPrChange w:id="48" w:author="Windows User" w:date="2022-11-21T10:38:00Z">
              <w:rPr>
                <w:rFonts w:ascii="Arial" w:hAnsi="Arial" w:cs="Arial"/>
                <w:lang w:val="mn-MN"/>
              </w:rPr>
            </w:rPrChange>
          </w:rPr>
          <w:delText xml:space="preserve"> </w:delText>
        </w:r>
      </w:del>
      <w:r w:rsidRPr="00C62823">
        <w:rPr>
          <w:rFonts w:ascii="Times New Roman" w:hAnsi="Times New Roman" w:cs="Times New Roman"/>
          <w:lang w:val="mn-MN"/>
          <w:rPrChange w:id="49" w:author="Windows User" w:date="2022-11-21T10:38:00Z">
            <w:rPr>
              <w:rFonts w:ascii="Arial" w:hAnsi="Arial" w:cs="Arial"/>
              <w:lang w:val="mn-MN"/>
            </w:rPr>
          </w:rPrChange>
        </w:rPr>
        <w:t>т заасан аргачлалын дагуу тодорхойлно” гэж заас</w:t>
      </w:r>
      <w:ins w:id="50" w:author="Windows User" w:date="2022-11-19T11:01:00Z">
        <w:r w:rsidR="009B5B90" w:rsidRPr="00C62823">
          <w:rPr>
            <w:rFonts w:ascii="Times New Roman" w:hAnsi="Times New Roman" w:cs="Times New Roman"/>
            <w:lang w:val="mn-MN"/>
            <w:rPrChange w:id="51" w:author="Windows User" w:date="2022-11-21T10:38:00Z">
              <w:rPr>
                <w:rFonts w:ascii="Arial" w:hAnsi="Arial" w:cs="Arial"/>
                <w:lang w:val="mn-MN"/>
              </w:rPr>
            </w:rPrChange>
          </w:rPr>
          <w:t xml:space="preserve">ан. Энэ </w:t>
        </w:r>
      </w:ins>
      <w:del w:id="52" w:author="Windows User" w:date="2022-11-19T11:01:00Z">
        <w:r w:rsidRPr="00C62823" w:rsidDel="009B5B90">
          <w:rPr>
            <w:rFonts w:ascii="Times New Roman" w:hAnsi="Times New Roman" w:cs="Times New Roman"/>
            <w:lang w:val="mn-MN"/>
            <w:rPrChange w:id="53" w:author="Windows User" w:date="2022-11-21T10:38:00Z">
              <w:rPr>
                <w:rFonts w:ascii="Arial" w:hAnsi="Arial" w:cs="Arial"/>
                <w:lang w:val="mn-MN"/>
              </w:rPr>
            </w:rPrChange>
          </w:rPr>
          <w:delText xml:space="preserve">ны </w:delText>
        </w:r>
      </w:del>
      <w:r w:rsidRPr="00C62823">
        <w:rPr>
          <w:rFonts w:ascii="Times New Roman" w:hAnsi="Times New Roman" w:cs="Times New Roman"/>
          <w:lang w:val="mn-MN"/>
          <w:rPrChange w:id="54" w:author="Windows User" w:date="2022-11-21T10:38:00Z">
            <w:rPr>
              <w:rFonts w:ascii="Arial" w:hAnsi="Arial" w:cs="Arial"/>
              <w:lang w:val="mn-MN"/>
            </w:rPr>
          </w:rPrChange>
        </w:rPr>
        <w:t xml:space="preserve">дагуу </w:t>
      </w:r>
      <w:r w:rsidRPr="00C62823">
        <w:rPr>
          <w:rFonts w:ascii="Times New Roman" w:hAnsi="Times New Roman" w:cs="Times New Roman"/>
          <w:bCs/>
          <w:noProof/>
          <w:lang w:val="mn-MN"/>
          <w:rPrChange w:id="55" w:author="Windows User" w:date="2022-11-21T10:38:00Z">
            <w:rPr>
              <w:rFonts w:ascii="Arial" w:hAnsi="Arial" w:cs="Arial"/>
              <w:bCs/>
              <w:noProof/>
              <w:lang w:val="mn-MN"/>
            </w:rPr>
          </w:rPrChange>
        </w:rPr>
        <w:t xml:space="preserve">Органик бүтээгдэхүүний тухай хуулийн шинэчилсэн найруулгын </w:t>
      </w:r>
      <w:r w:rsidRPr="00C62823">
        <w:rPr>
          <w:rFonts w:ascii="Times New Roman" w:hAnsi="Times New Roman" w:cs="Times New Roman"/>
          <w:lang w:val="mn-MN"/>
          <w:rPrChange w:id="56" w:author="Windows User" w:date="2022-11-21T10:38:00Z">
            <w:rPr>
              <w:rFonts w:ascii="Arial" w:hAnsi="Arial" w:cs="Arial"/>
              <w:lang w:val="mn-MN"/>
            </w:rPr>
          </w:rPrChange>
        </w:rPr>
        <w:t xml:space="preserve">төсөл батлагдсанаар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гаргав. </w:t>
      </w:r>
    </w:p>
    <w:p w14:paraId="5A487D5D" w14:textId="77777777" w:rsidR="00C85E4C" w:rsidRPr="00C62823" w:rsidRDefault="00C85E4C" w:rsidP="00C85E4C">
      <w:pPr>
        <w:spacing w:after="0" w:line="276" w:lineRule="auto"/>
        <w:ind w:firstLine="720"/>
        <w:jc w:val="both"/>
        <w:rPr>
          <w:rFonts w:ascii="Times New Roman" w:hAnsi="Times New Roman" w:cs="Times New Roman"/>
          <w:lang w:val="mn-MN"/>
          <w:rPrChange w:id="57" w:author="Windows User" w:date="2022-11-21T10:38:00Z">
            <w:rPr>
              <w:rFonts w:ascii="Arial" w:hAnsi="Arial" w:cs="Arial"/>
              <w:lang w:val="mn-MN"/>
            </w:rPr>
          </w:rPrChange>
        </w:rPr>
      </w:pPr>
      <w:r w:rsidRPr="00C62823">
        <w:rPr>
          <w:rFonts w:ascii="Times New Roman" w:hAnsi="Times New Roman" w:cs="Times New Roman"/>
          <w:bCs/>
          <w:noProof/>
          <w:lang w:val="mn-MN"/>
          <w:rPrChange w:id="58" w:author="Windows User" w:date="2022-11-21T10:38:00Z">
            <w:rPr>
              <w:rFonts w:ascii="Arial" w:hAnsi="Arial" w:cs="Arial"/>
              <w:bCs/>
              <w:noProof/>
              <w:lang w:val="mn-MN"/>
            </w:rPr>
          </w:rPrChange>
        </w:rPr>
        <w:t xml:space="preserve">Органик бүтээгдэхүүний тухай хуулийн шинэчилсэн найруулгын </w:t>
      </w:r>
      <w:r w:rsidRPr="00C62823">
        <w:rPr>
          <w:rFonts w:ascii="Times New Roman" w:hAnsi="Times New Roman" w:cs="Times New Roman"/>
          <w:lang w:val="mn-MN"/>
          <w:rPrChange w:id="59" w:author="Windows User" w:date="2022-11-21T10:38:00Z">
            <w:rPr>
              <w:rFonts w:ascii="Arial" w:hAnsi="Arial" w:cs="Arial"/>
              <w:lang w:val="mn-MN"/>
            </w:rPr>
          </w:rPrChange>
        </w:rPr>
        <w:t xml:space="preserve">төсөл 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 энэхүү тайлан чиглэгдэх болно. Хуулийн төслийн зардлыг тооцохдоо бодит статистик болон хугацааг шууд ашиглах боломжгүй байгаа тул  аргачлалын 2.5.2, 4.4.2 дахь заалтуудыг тус тус үндэслэн адил төстэй ажил, үйлчилгээ байгаа эсэхийг судалж, баримжаалал авах зэргээр хугацаа, тохиолдлын тоо зэргийг тогтоосон болно. </w:t>
      </w:r>
    </w:p>
    <w:p w14:paraId="29FE4F8C" w14:textId="77777777" w:rsidR="00C85E4C" w:rsidRPr="00C62823" w:rsidRDefault="00C85E4C" w:rsidP="00C85E4C">
      <w:pPr>
        <w:spacing w:after="0"/>
        <w:jc w:val="both"/>
        <w:rPr>
          <w:rFonts w:ascii="Times New Roman" w:hAnsi="Times New Roman" w:cs="Times New Roman"/>
          <w:lang w:val="mn-MN"/>
          <w:rPrChange w:id="60" w:author="Windows User" w:date="2022-11-21T10:38:00Z">
            <w:rPr>
              <w:rFonts w:ascii="Arial" w:hAnsi="Arial" w:cs="Arial"/>
              <w:lang w:val="mn-MN"/>
            </w:rPr>
          </w:rPrChange>
        </w:rPr>
      </w:pPr>
    </w:p>
    <w:p w14:paraId="1C3E83E1" w14:textId="77777777" w:rsidR="00C85E4C" w:rsidRPr="00C62823" w:rsidRDefault="00C85E4C" w:rsidP="00C85E4C">
      <w:pPr>
        <w:spacing w:after="0"/>
        <w:jc w:val="both"/>
        <w:rPr>
          <w:rFonts w:ascii="Times New Roman" w:hAnsi="Times New Roman" w:cs="Times New Roman"/>
          <w:lang w:val="mn-MN"/>
          <w:rPrChange w:id="61" w:author="Windows User" w:date="2022-11-21T10:38:00Z">
            <w:rPr>
              <w:rFonts w:ascii="Arial" w:hAnsi="Arial" w:cs="Arial"/>
              <w:lang w:val="mn-MN"/>
            </w:rPr>
          </w:rPrChange>
        </w:rPr>
      </w:pPr>
      <w:r w:rsidRPr="00C62823">
        <w:rPr>
          <w:rFonts w:ascii="Times New Roman" w:hAnsi="Times New Roman" w:cs="Times New Roman"/>
          <w:lang w:val="mn-MN"/>
          <w:rPrChange w:id="62" w:author="Windows User" w:date="2022-11-21T10:38:00Z">
            <w:rPr>
              <w:rFonts w:ascii="Arial" w:hAnsi="Arial" w:cs="Arial"/>
              <w:lang w:val="mn-MN"/>
            </w:rPr>
          </w:rPrChange>
        </w:rPr>
        <w:t xml:space="preserve">ХОЁР.ТӨРИЙН БАЙГУУЛЛАГЫН ЗАРДЛЫН ТООЦОО </w:t>
      </w:r>
    </w:p>
    <w:p w14:paraId="2556164C" w14:textId="77777777" w:rsidR="00C85E4C" w:rsidRPr="00C62823" w:rsidRDefault="00C85E4C" w:rsidP="00C85E4C">
      <w:pPr>
        <w:spacing w:after="0"/>
        <w:jc w:val="both"/>
        <w:rPr>
          <w:rFonts w:ascii="Times New Roman" w:hAnsi="Times New Roman" w:cs="Times New Roman"/>
          <w:lang w:val="mn-MN"/>
          <w:rPrChange w:id="63" w:author="Windows User" w:date="2022-11-21T10:38:00Z">
            <w:rPr>
              <w:rFonts w:ascii="Arial" w:hAnsi="Arial" w:cs="Arial"/>
              <w:lang w:val="mn-MN"/>
            </w:rPr>
          </w:rPrChange>
        </w:rPr>
      </w:pPr>
    </w:p>
    <w:p w14:paraId="72A226FD" w14:textId="77777777" w:rsidR="00C85E4C" w:rsidRPr="00C62823" w:rsidRDefault="00C85E4C" w:rsidP="00C85E4C">
      <w:pPr>
        <w:jc w:val="both"/>
        <w:rPr>
          <w:rFonts w:ascii="Times New Roman" w:hAnsi="Times New Roman" w:cs="Times New Roman"/>
          <w:lang w:val="mn-MN"/>
          <w:rPrChange w:id="64" w:author="Windows User" w:date="2022-11-21T10:38:00Z">
            <w:rPr>
              <w:rFonts w:ascii="Arial" w:hAnsi="Arial" w:cs="Arial"/>
              <w:lang w:val="mn-MN"/>
            </w:rPr>
          </w:rPrChange>
        </w:rPr>
      </w:pPr>
      <w:r w:rsidRPr="00C62823">
        <w:rPr>
          <w:rFonts w:ascii="Times New Roman" w:hAnsi="Times New Roman" w:cs="Times New Roman"/>
          <w:lang w:val="mn-MN"/>
          <w:rPrChange w:id="65" w:author="Windows User" w:date="2022-11-21T10:38:00Z">
            <w:rPr>
              <w:rFonts w:ascii="Arial" w:hAnsi="Arial" w:cs="Arial"/>
              <w:lang w:val="mn-MN"/>
            </w:rPr>
          </w:rPrChange>
        </w:rPr>
        <w:t xml:space="preserve">2.1. Төрийн захиргааны байгууллагын чиг, үүргийг тодорхойлох </w:t>
      </w:r>
    </w:p>
    <w:p w14:paraId="51BEBFC1" w14:textId="1D8EC025" w:rsidR="00C85E4C" w:rsidRPr="00C62823" w:rsidRDefault="00C85E4C" w:rsidP="00C85E4C">
      <w:pPr>
        <w:jc w:val="both"/>
        <w:rPr>
          <w:rFonts w:ascii="Times New Roman" w:hAnsi="Times New Roman" w:cs="Times New Roman"/>
          <w:lang w:val="mn-MN"/>
          <w:rPrChange w:id="66" w:author="Windows User" w:date="2022-11-21T10:38:00Z">
            <w:rPr>
              <w:rFonts w:ascii="Arial" w:hAnsi="Arial" w:cs="Arial"/>
              <w:lang w:val="mn-MN"/>
            </w:rPr>
          </w:rPrChange>
        </w:rPr>
      </w:pPr>
      <w:r w:rsidRPr="00C62823">
        <w:rPr>
          <w:rFonts w:ascii="Times New Roman" w:hAnsi="Times New Roman" w:cs="Times New Roman"/>
          <w:lang w:val="mn-MN"/>
          <w:rPrChange w:id="67" w:author="Windows User" w:date="2022-11-21T10:38:00Z">
            <w:rPr>
              <w:rFonts w:ascii="Arial" w:hAnsi="Arial" w:cs="Arial"/>
              <w:lang w:val="mn-MN"/>
            </w:rPr>
          </w:rPrChange>
        </w:rPr>
        <w:t xml:space="preserve">Аргачлалын дагуу </w:t>
      </w:r>
      <w:r w:rsidRPr="00C62823">
        <w:rPr>
          <w:rFonts w:ascii="Times New Roman" w:hAnsi="Times New Roman" w:cs="Times New Roman"/>
          <w:bCs/>
          <w:noProof/>
          <w:lang w:val="mn-MN"/>
          <w:rPrChange w:id="68" w:author="Windows User" w:date="2022-11-21T10:38:00Z">
            <w:rPr>
              <w:rFonts w:ascii="Arial" w:hAnsi="Arial" w:cs="Arial"/>
              <w:bCs/>
              <w:noProof/>
              <w:lang w:val="mn-MN"/>
            </w:rPr>
          </w:rPrChange>
        </w:rPr>
        <w:t xml:space="preserve">Органик бүтээгдэхүүний тухай хуулийн шинэчилсэн найруулгын </w:t>
      </w:r>
      <w:r w:rsidRPr="00C62823">
        <w:rPr>
          <w:rFonts w:ascii="Times New Roman" w:hAnsi="Times New Roman" w:cs="Times New Roman"/>
          <w:lang w:val="mn-MN"/>
          <w:rPrChange w:id="69" w:author="Windows User" w:date="2022-11-21T10:38:00Z">
            <w:rPr>
              <w:rFonts w:ascii="Arial" w:hAnsi="Arial" w:cs="Arial"/>
              <w:lang w:val="mn-MN"/>
            </w:rPr>
          </w:rPrChange>
        </w:rPr>
        <w:t xml:space="preserve">төсөлд төрийн </w:t>
      </w:r>
      <w:del w:id="70" w:author="Windows User" w:date="2022-11-19T11:03:00Z">
        <w:r w:rsidRPr="00C62823" w:rsidDel="009B5B90">
          <w:rPr>
            <w:rFonts w:ascii="Times New Roman" w:hAnsi="Times New Roman" w:cs="Times New Roman"/>
            <w:lang w:val="mn-MN"/>
            <w:rPrChange w:id="71" w:author="Windows User" w:date="2022-11-21T10:38:00Z">
              <w:rPr>
                <w:rFonts w:ascii="Arial" w:hAnsi="Arial" w:cs="Arial"/>
                <w:lang w:val="mn-MN"/>
              </w:rPr>
            </w:rPrChange>
          </w:rPr>
          <w:delText xml:space="preserve">захиргааны </w:delText>
        </w:r>
      </w:del>
      <w:ins w:id="72" w:author="Windows User" w:date="2022-11-19T11:02:00Z">
        <w:r w:rsidR="009B5B90" w:rsidRPr="00C62823">
          <w:rPr>
            <w:rFonts w:ascii="Times New Roman" w:hAnsi="Times New Roman" w:cs="Times New Roman"/>
            <w:lang w:val="mn-MN"/>
            <w:rPrChange w:id="73" w:author="Windows User" w:date="2022-11-21T10:38:00Z">
              <w:rPr>
                <w:rFonts w:ascii="Arial" w:hAnsi="Arial" w:cs="Arial"/>
                <w:lang w:val="mn-MN"/>
              </w:rPr>
            </w:rPrChange>
          </w:rPr>
          <w:t>холбогдох</w:t>
        </w:r>
      </w:ins>
      <w:ins w:id="74" w:author="Windows User" w:date="2022-11-19T11:04:00Z">
        <w:r w:rsidR="009B5B90" w:rsidRPr="00C62823">
          <w:rPr>
            <w:rFonts w:ascii="Times New Roman" w:hAnsi="Times New Roman" w:cs="Times New Roman"/>
            <w:lang w:val="mn-MN"/>
            <w:rPrChange w:id="75" w:author="Windows User" w:date="2022-11-21T10:38:00Z">
              <w:rPr>
                <w:rFonts w:ascii="Arial" w:hAnsi="Arial" w:cs="Arial"/>
                <w:lang w:val="mn-MN"/>
              </w:rPr>
            </w:rPrChange>
          </w:rPr>
          <w:t xml:space="preserve"> байгууллагад</w:t>
        </w:r>
      </w:ins>
      <w:ins w:id="76" w:author="Windows User" w:date="2022-11-19T11:02:00Z">
        <w:r w:rsidR="009B5B90" w:rsidRPr="00C62823">
          <w:rPr>
            <w:rFonts w:ascii="Times New Roman" w:hAnsi="Times New Roman" w:cs="Times New Roman"/>
            <w:lang w:val="mn-MN"/>
            <w:rPrChange w:id="77" w:author="Windows User" w:date="2022-11-21T10:38:00Z">
              <w:rPr>
                <w:rFonts w:ascii="Arial" w:hAnsi="Arial" w:cs="Arial"/>
                <w:lang w:val="mn-MN"/>
              </w:rPr>
            </w:rPrChange>
          </w:rPr>
          <w:t xml:space="preserve"> </w:t>
        </w:r>
      </w:ins>
      <w:ins w:id="78" w:author="Windows User" w:date="2022-11-19T11:04:00Z">
        <w:r w:rsidR="009B5B90" w:rsidRPr="00C62823">
          <w:rPr>
            <w:rFonts w:ascii="Times New Roman" w:hAnsi="Times New Roman" w:cs="Times New Roman"/>
            <w:lang w:val="mn-MN"/>
            <w:rPrChange w:id="79" w:author="Windows User" w:date="2022-11-21T10:38:00Z">
              <w:rPr>
                <w:rFonts w:ascii="Arial" w:hAnsi="Arial" w:cs="Arial"/>
                <w:lang w:val="mn-MN"/>
              </w:rPr>
            </w:rPrChange>
          </w:rPr>
          <w:t>шинээр нэмэгдэж байгаа болон өргөжиж байгаа чиг үүрэг</w:t>
        </w:r>
        <w:r w:rsidR="009B5B90" w:rsidRPr="00C62823" w:rsidDel="009B5B90">
          <w:rPr>
            <w:rFonts w:ascii="Times New Roman" w:hAnsi="Times New Roman" w:cs="Times New Roman"/>
            <w:lang w:val="mn-MN"/>
            <w:rPrChange w:id="80" w:author="Windows User" w:date="2022-11-21T10:38:00Z">
              <w:rPr>
                <w:rFonts w:ascii="Arial" w:hAnsi="Arial" w:cs="Arial"/>
                <w:lang w:val="mn-MN"/>
              </w:rPr>
            </w:rPrChange>
          </w:rPr>
          <w:t xml:space="preserve"> </w:t>
        </w:r>
      </w:ins>
      <w:del w:id="81" w:author="Windows User" w:date="2022-11-19T11:04:00Z">
        <w:r w:rsidRPr="00C62823" w:rsidDel="009B5B90">
          <w:rPr>
            <w:rFonts w:ascii="Times New Roman" w:hAnsi="Times New Roman" w:cs="Times New Roman"/>
            <w:lang w:val="mn-MN"/>
            <w:rPrChange w:id="82" w:author="Windows User" w:date="2022-11-21T10:38:00Z">
              <w:rPr>
                <w:rFonts w:ascii="Arial" w:hAnsi="Arial" w:cs="Arial"/>
                <w:lang w:val="mn-MN"/>
              </w:rPr>
            </w:rPrChange>
          </w:rPr>
          <w:delText xml:space="preserve">байгууллагын гүйцэтгэх үүрэг </w:delText>
        </w:r>
      </w:del>
      <w:r w:rsidRPr="00C62823">
        <w:rPr>
          <w:rFonts w:ascii="Times New Roman" w:hAnsi="Times New Roman" w:cs="Times New Roman"/>
          <w:lang w:val="mn-MN"/>
          <w:rPrChange w:id="83" w:author="Windows User" w:date="2022-11-21T10:38:00Z">
            <w:rPr>
              <w:rFonts w:ascii="Arial" w:hAnsi="Arial" w:cs="Arial"/>
              <w:lang w:val="mn-MN"/>
            </w:rPr>
          </w:rPrChange>
        </w:rPr>
        <w:t xml:space="preserve">/ажил, үйлчилгээ/, тухайн </w:t>
      </w:r>
      <w:ins w:id="84" w:author="Windows User" w:date="2022-11-19T11:04:00Z">
        <w:r w:rsidR="009B5B90" w:rsidRPr="00C62823">
          <w:rPr>
            <w:rFonts w:ascii="Times New Roman" w:hAnsi="Times New Roman" w:cs="Times New Roman"/>
            <w:lang w:val="mn-MN"/>
            <w:rPrChange w:id="85" w:author="Windows User" w:date="2022-11-21T10:38:00Z">
              <w:rPr>
                <w:rFonts w:ascii="Arial" w:hAnsi="Arial" w:cs="Arial"/>
                <w:lang w:val="mn-MN"/>
              </w:rPr>
            </w:rPrChange>
          </w:rPr>
          <w:t xml:space="preserve">чиг </w:t>
        </w:r>
      </w:ins>
      <w:r w:rsidRPr="00C62823">
        <w:rPr>
          <w:rFonts w:ascii="Times New Roman" w:hAnsi="Times New Roman" w:cs="Times New Roman"/>
          <w:lang w:val="mn-MN"/>
          <w:rPrChange w:id="86" w:author="Windows User" w:date="2022-11-21T10:38:00Z">
            <w:rPr>
              <w:rFonts w:ascii="Arial" w:hAnsi="Arial" w:cs="Arial"/>
              <w:lang w:val="mn-MN"/>
            </w:rPr>
          </w:rPrChange>
        </w:rPr>
        <w:t xml:space="preserve">үүргийг </w:t>
      </w:r>
      <w:ins w:id="87" w:author="Windows User" w:date="2022-11-19T11:05:00Z">
        <w:r w:rsidR="009B5B90" w:rsidRPr="00C62823">
          <w:rPr>
            <w:rFonts w:ascii="Times New Roman" w:hAnsi="Times New Roman" w:cs="Times New Roman"/>
            <w:lang w:val="mn-MN"/>
            <w:rPrChange w:id="88" w:author="Windows User" w:date="2022-11-21T10:38:00Z">
              <w:rPr>
                <w:rFonts w:ascii="Arial" w:hAnsi="Arial" w:cs="Arial"/>
                <w:lang w:val="mn-MN"/>
              </w:rPr>
            </w:rPrChange>
          </w:rPr>
          <w:t xml:space="preserve">гүйцэтгэх </w:t>
        </w:r>
      </w:ins>
      <w:del w:id="89" w:author="Windows User" w:date="2022-11-19T11:05:00Z">
        <w:r w:rsidRPr="00C62823" w:rsidDel="009B5B90">
          <w:rPr>
            <w:rFonts w:ascii="Times New Roman" w:hAnsi="Times New Roman" w:cs="Times New Roman"/>
            <w:lang w:val="mn-MN"/>
            <w:rPrChange w:id="90" w:author="Windows User" w:date="2022-11-21T10:38:00Z">
              <w:rPr>
                <w:rFonts w:ascii="Arial" w:hAnsi="Arial" w:cs="Arial"/>
                <w:lang w:val="mn-MN"/>
              </w:rPr>
            </w:rPrChange>
          </w:rPr>
          <w:delText xml:space="preserve">ямар, ямар </w:delText>
        </w:r>
      </w:del>
      <w:r w:rsidRPr="00C62823">
        <w:rPr>
          <w:rFonts w:ascii="Times New Roman" w:hAnsi="Times New Roman" w:cs="Times New Roman"/>
          <w:lang w:val="mn-MN"/>
          <w:rPrChange w:id="91" w:author="Windows User" w:date="2022-11-21T10:38:00Z">
            <w:rPr>
              <w:rFonts w:ascii="Arial" w:hAnsi="Arial" w:cs="Arial"/>
              <w:lang w:val="mn-MN"/>
            </w:rPr>
          </w:rPrChange>
        </w:rPr>
        <w:t>байгууллага</w:t>
      </w:r>
      <w:ins w:id="92" w:author="Windows User" w:date="2022-11-19T11:05:00Z">
        <w:r w:rsidR="009B5B90" w:rsidRPr="00C62823">
          <w:rPr>
            <w:rFonts w:ascii="Times New Roman" w:hAnsi="Times New Roman" w:cs="Times New Roman"/>
            <w:lang w:val="mn-MN"/>
            <w:rPrChange w:id="93" w:author="Windows User" w:date="2022-11-21T10:38:00Z">
              <w:rPr>
                <w:rFonts w:ascii="Arial" w:hAnsi="Arial" w:cs="Arial"/>
                <w:lang w:val="mn-MN"/>
              </w:rPr>
            </w:rPrChange>
          </w:rPr>
          <w:t>, төсвөөс гарах зардалтай холбоотой</w:t>
        </w:r>
      </w:ins>
      <w:del w:id="94" w:author="Windows User" w:date="2022-11-19T11:06:00Z">
        <w:r w:rsidRPr="00C62823" w:rsidDel="009B5B90">
          <w:rPr>
            <w:rFonts w:ascii="Times New Roman" w:hAnsi="Times New Roman" w:cs="Times New Roman"/>
            <w:lang w:val="mn-MN"/>
            <w:rPrChange w:id="95" w:author="Windows User" w:date="2022-11-21T10:38:00Z">
              <w:rPr>
                <w:rFonts w:ascii="Arial" w:hAnsi="Arial" w:cs="Arial"/>
                <w:lang w:val="mn-MN"/>
              </w:rPr>
            </w:rPrChange>
          </w:rPr>
          <w:delText xml:space="preserve"> </w:delText>
        </w:r>
      </w:del>
      <w:del w:id="96" w:author="Windows User" w:date="2022-11-19T11:05:00Z">
        <w:r w:rsidRPr="00C62823" w:rsidDel="009B5B90">
          <w:rPr>
            <w:rFonts w:ascii="Times New Roman" w:hAnsi="Times New Roman" w:cs="Times New Roman"/>
            <w:lang w:val="mn-MN"/>
            <w:rPrChange w:id="97" w:author="Windows User" w:date="2022-11-21T10:38:00Z">
              <w:rPr>
                <w:rFonts w:ascii="Arial" w:hAnsi="Arial" w:cs="Arial"/>
                <w:lang w:val="mn-MN"/>
              </w:rPr>
            </w:rPrChange>
          </w:rPr>
          <w:delText xml:space="preserve">гүйцэтгэх </w:delText>
        </w:r>
      </w:del>
      <w:del w:id="98" w:author="Windows User" w:date="2022-11-19T11:06:00Z">
        <w:r w:rsidRPr="00C62823" w:rsidDel="009B5B90">
          <w:rPr>
            <w:rFonts w:ascii="Times New Roman" w:hAnsi="Times New Roman" w:cs="Times New Roman"/>
            <w:lang w:val="mn-MN"/>
            <w:rPrChange w:id="99" w:author="Windows User" w:date="2022-11-21T10:38:00Z">
              <w:rPr>
                <w:rFonts w:ascii="Arial" w:hAnsi="Arial" w:cs="Arial"/>
                <w:lang w:val="mn-MN"/>
              </w:rPr>
            </w:rPrChange>
          </w:rPr>
          <w:delText>талаар тогтоосн</w:delText>
        </w:r>
      </w:del>
      <w:ins w:id="100" w:author="Windows User" w:date="2022-11-19T11:03:00Z">
        <w:r w:rsidR="009B5B90" w:rsidRPr="00C62823">
          <w:rPr>
            <w:rFonts w:ascii="Times New Roman" w:hAnsi="Times New Roman" w:cs="Times New Roman"/>
            <w:lang w:val="mn-MN"/>
            <w:rPrChange w:id="101" w:author="Windows User" w:date="2022-11-21T10:38:00Z">
              <w:rPr>
                <w:rFonts w:ascii="Arial" w:hAnsi="Arial" w:cs="Arial"/>
                <w:lang w:val="mn-MN"/>
              </w:rPr>
            </w:rPrChange>
          </w:rPr>
          <w:t xml:space="preserve"> зүйл, заалтыг түүвэрлэн</w:t>
        </w:r>
      </w:ins>
      <w:del w:id="102" w:author="Windows User" w:date="2022-11-19T11:03:00Z">
        <w:r w:rsidRPr="00C62823" w:rsidDel="009B5B90">
          <w:rPr>
            <w:rFonts w:ascii="Times New Roman" w:hAnsi="Times New Roman" w:cs="Times New Roman"/>
            <w:lang w:val="mn-MN"/>
            <w:rPrChange w:id="103" w:author="Windows User" w:date="2022-11-21T10:38:00Z">
              <w:rPr>
                <w:rFonts w:ascii="Arial" w:hAnsi="Arial" w:cs="Arial"/>
                <w:lang w:val="mn-MN"/>
              </w:rPr>
            </w:rPrChange>
          </w:rPr>
          <w:delText>ыг</w:delText>
        </w:r>
      </w:del>
      <w:r w:rsidRPr="00C62823">
        <w:rPr>
          <w:rFonts w:ascii="Times New Roman" w:hAnsi="Times New Roman" w:cs="Times New Roman"/>
          <w:lang w:val="mn-MN"/>
          <w:rPrChange w:id="104" w:author="Windows User" w:date="2022-11-21T10:38:00Z">
            <w:rPr>
              <w:rFonts w:ascii="Arial" w:hAnsi="Arial" w:cs="Arial"/>
              <w:lang w:val="mn-MN"/>
            </w:rPr>
          </w:rPrChange>
        </w:rPr>
        <w:t xml:space="preserve"> хүснэгт 1-</w:t>
      </w:r>
      <w:ins w:id="105" w:author="Windows User" w:date="2022-11-19T11:03:00Z">
        <w:r w:rsidR="009B5B90" w:rsidRPr="00C62823">
          <w:rPr>
            <w:rFonts w:ascii="Times New Roman" w:hAnsi="Times New Roman" w:cs="Times New Roman"/>
            <w:lang w:val="mn-MN"/>
            <w:rPrChange w:id="106" w:author="Windows User" w:date="2022-11-21T10:38:00Z">
              <w:rPr>
                <w:rFonts w:ascii="Arial" w:hAnsi="Arial" w:cs="Arial"/>
                <w:lang w:val="mn-MN"/>
              </w:rPr>
            </w:rPrChange>
          </w:rPr>
          <w:t>ээ</w:t>
        </w:r>
      </w:ins>
      <w:r w:rsidRPr="00C62823">
        <w:rPr>
          <w:rFonts w:ascii="Times New Roman" w:hAnsi="Times New Roman" w:cs="Times New Roman"/>
          <w:lang w:val="mn-MN"/>
          <w:rPrChange w:id="107" w:author="Windows User" w:date="2022-11-21T10:38:00Z">
            <w:rPr>
              <w:rFonts w:ascii="Arial" w:hAnsi="Arial" w:cs="Arial"/>
              <w:lang w:val="mn-MN"/>
            </w:rPr>
          </w:rPrChange>
        </w:rPr>
        <w:t xml:space="preserve">р харуулав. </w:t>
      </w:r>
    </w:p>
    <w:p w14:paraId="1DCF3518" w14:textId="77777777" w:rsidR="00C85E4C" w:rsidRPr="00C62823" w:rsidRDefault="00C85E4C">
      <w:pPr>
        <w:rPr>
          <w:rFonts w:ascii="Times New Roman" w:hAnsi="Times New Roman" w:cs="Times New Roman"/>
          <w:lang w:val="mn-MN"/>
          <w:rPrChange w:id="108" w:author="Windows User" w:date="2022-11-21T10:38:00Z">
            <w:rPr>
              <w:rFonts w:ascii="Arial" w:hAnsi="Arial" w:cs="Arial"/>
              <w:lang w:val="mn-MN"/>
            </w:rPr>
          </w:rPrChange>
        </w:rPr>
        <w:pPrChange w:id="109" w:author="Windows User" w:date="2022-11-19T11:03:00Z">
          <w:pPr>
            <w:jc w:val="center"/>
          </w:pPr>
        </w:pPrChange>
      </w:pPr>
      <w:r w:rsidRPr="00C62823">
        <w:rPr>
          <w:rFonts w:ascii="Times New Roman" w:hAnsi="Times New Roman" w:cs="Times New Roman"/>
          <w:lang w:val="mn-MN"/>
          <w:rPrChange w:id="110" w:author="Windows User" w:date="2022-11-21T10:38:00Z">
            <w:rPr>
              <w:rFonts w:ascii="Arial" w:hAnsi="Arial" w:cs="Arial"/>
              <w:lang w:val="mn-MN"/>
            </w:rPr>
          </w:rPrChange>
        </w:rPr>
        <w:t>Хүснэгт 1. Органик бүтээгдэхүүний тухай хуулийн шинэчилсэн найруулгын төсөлд төрийн байгууллагад шинээр нэмэгдэж байгаа болон өргөжиж байгаа чиг үүрэг, түүнийг хэрэгжүүлэх байгууллага</w:t>
      </w:r>
    </w:p>
    <w:tbl>
      <w:tblPr>
        <w:tblStyle w:val="TableGrid"/>
        <w:tblW w:w="9918" w:type="dxa"/>
        <w:tblInd w:w="0" w:type="dxa"/>
        <w:tblLook w:val="04A0" w:firstRow="1" w:lastRow="0" w:firstColumn="1" w:lastColumn="0" w:noHBand="0" w:noVBand="1"/>
      </w:tblPr>
      <w:tblGrid>
        <w:gridCol w:w="4314"/>
        <w:gridCol w:w="2436"/>
        <w:gridCol w:w="3168"/>
      </w:tblGrid>
      <w:tr w:rsidR="00C85E4C" w:rsidRPr="00C62823" w14:paraId="7A3733AD" w14:textId="77777777" w:rsidTr="00780A95">
        <w:tc>
          <w:tcPr>
            <w:tcW w:w="4557" w:type="dxa"/>
          </w:tcPr>
          <w:p w14:paraId="3134955D" w14:textId="77777777" w:rsidR="00C85E4C" w:rsidRPr="00C62823" w:rsidRDefault="00C85E4C" w:rsidP="001A5566">
            <w:pPr>
              <w:ind w:right="660"/>
              <w:jc w:val="both"/>
              <w:rPr>
                <w:rFonts w:ascii="Times New Roman" w:hAnsi="Times New Roman" w:cs="Times New Roman"/>
                <w:lang w:val="mn-MN"/>
                <w:rPrChange w:id="111" w:author="Windows User" w:date="2022-11-21T10:38:00Z">
                  <w:rPr>
                    <w:rFonts w:cs="Arial"/>
                    <w:lang w:val="mn-MN"/>
                  </w:rPr>
                </w:rPrChange>
              </w:rPr>
            </w:pPr>
            <w:r w:rsidRPr="00C62823">
              <w:rPr>
                <w:rFonts w:ascii="Times New Roman" w:hAnsi="Times New Roman" w:cs="Times New Roman"/>
                <w:lang w:val="mn-MN"/>
                <w:rPrChange w:id="112" w:author="Windows User" w:date="2022-11-21T10:38:00Z">
                  <w:rPr>
                    <w:rFonts w:cs="Arial"/>
                    <w:lang w:val="mn-MN"/>
                  </w:rPr>
                </w:rPrChange>
              </w:rPr>
              <w:t>Хуулийн зүйл, заалт</w:t>
            </w:r>
          </w:p>
        </w:tc>
        <w:tc>
          <w:tcPr>
            <w:tcW w:w="2032" w:type="dxa"/>
          </w:tcPr>
          <w:p w14:paraId="4952DABD" w14:textId="77777777" w:rsidR="00C85E4C" w:rsidRPr="00C62823" w:rsidRDefault="00C85E4C" w:rsidP="001A5566">
            <w:pPr>
              <w:jc w:val="both"/>
              <w:rPr>
                <w:rFonts w:ascii="Times New Roman" w:hAnsi="Times New Roman" w:cs="Times New Roman"/>
                <w:lang w:val="mn-MN"/>
                <w:rPrChange w:id="113" w:author="Windows User" w:date="2022-11-21T10:38:00Z">
                  <w:rPr>
                    <w:rFonts w:cs="Arial"/>
                    <w:lang w:val="mn-MN"/>
                  </w:rPr>
                </w:rPrChange>
              </w:rPr>
            </w:pPr>
            <w:r w:rsidRPr="00C62823">
              <w:rPr>
                <w:rFonts w:ascii="Times New Roman" w:hAnsi="Times New Roman" w:cs="Times New Roman"/>
                <w:lang w:val="mn-MN"/>
                <w:rPrChange w:id="114" w:author="Windows User" w:date="2022-11-21T10:38:00Z">
                  <w:rPr>
                    <w:rFonts w:cs="Arial"/>
                    <w:lang w:val="mn-MN"/>
                  </w:rPr>
                </w:rPrChange>
              </w:rPr>
              <w:t>Тайлбар</w:t>
            </w:r>
          </w:p>
        </w:tc>
        <w:tc>
          <w:tcPr>
            <w:tcW w:w="3329" w:type="dxa"/>
          </w:tcPr>
          <w:p w14:paraId="0A9E6938" w14:textId="77777777" w:rsidR="00C85E4C" w:rsidRPr="00C62823" w:rsidRDefault="00C85E4C" w:rsidP="001A5566">
            <w:pPr>
              <w:jc w:val="both"/>
              <w:rPr>
                <w:rFonts w:ascii="Times New Roman" w:hAnsi="Times New Roman" w:cs="Times New Roman"/>
                <w:lang w:val="mn-MN"/>
                <w:rPrChange w:id="115" w:author="Windows User" w:date="2022-11-21T10:38:00Z">
                  <w:rPr>
                    <w:rFonts w:cs="Arial"/>
                    <w:lang w:val="mn-MN"/>
                  </w:rPr>
                </w:rPrChange>
              </w:rPr>
            </w:pPr>
            <w:r w:rsidRPr="00C62823">
              <w:rPr>
                <w:rFonts w:ascii="Times New Roman" w:hAnsi="Times New Roman" w:cs="Times New Roman"/>
                <w:lang w:val="mn-MN"/>
                <w:rPrChange w:id="116" w:author="Windows User" w:date="2022-11-21T10:38:00Z">
                  <w:rPr>
                    <w:rFonts w:cs="Arial"/>
                    <w:lang w:val="mn-MN"/>
                  </w:rPr>
                </w:rPrChange>
              </w:rPr>
              <w:t>Чиг үүргийг хэрэгжүүлэх байгууллага</w:t>
            </w:r>
          </w:p>
        </w:tc>
      </w:tr>
      <w:tr w:rsidR="00C85E4C" w:rsidRPr="00C62823" w14:paraId="3B29A738" w14:textId="77777777" w:rsidTr="00780A95">
        <w:tc>
          <w:tcPr>
            <w:tcW w:w="4557" w:type="dxa"/>
          </w:tcPr>
          <w:p w14:paraId="32C665BD" w14:textId="77777777" w:rsidR="00C85E4C" w:rsidRPr="00C62823" w:rsidRDefault="00C85E4C" w:rsidP="001A5566">
            <w:pPr>
              <w:pStyle w:val="NoSpacing"/>
              <w:ind w:right="660"/>
              <w:jc w:val="both"/>
              <w:rPr>
                <w:noProof/>
                <w:sz w:val="22"/>
                <w:szCs w:val="22"/>
                <w:lang w:val="mn-MN"/>
                <w:rPrChange w:id="117" w:author="Windows User" w:date="2022-11-21T10:38:00Z">
                  <w:rPr>
                    <w:rFonts w:ascii="Arial" w:hAnsi="Arial" w:cs="Arial"/>
                    <w:noProof/>
                    <w:sz w:val="22"/>
                    <w:szCs w:val="22"/>
                    <w:lang w:val="mn-MN"/>
                  </w:rPr>
                </w:rPrChange>
              </w:rPr>
            </w:pPr>
            <w:r w:rsidRPr="00C62823">
              <w:rPr>
                <w:b/>
                <w:noProof/>
                <w:sz w:val="22"/>
                <w:szCs w:val="22"/>
                <w:lang w:val="mn-MN"/>
                <w:rPrChange w:id="118" w:author="Windows User" w:date="2022-11-21T10:38:00Z">
                  <w:rPr>
                    <w:rFonts w:ascii="Arial" w:hAnsi="Arial" w:cs="Arial"/>
                    <w:b/>
                    <w:noProof/>
                    <w:sz w:val="22"/>
                    <w:szCs w:val="22"/>
                    <w:lang w:val="mn-MN"/>
                  </w:rPr>
                </w:rPrChange>
              </w:rPr>
              <w:t>15 дугаар зүйл.</w:t>
            </w:r>
            <w:r w:rsidRPr="00C62823">
              <w:rPr>
                <w:noProof/>
                <w:sz w:val="22"/>
                <w:szCs w:val="22"/>
                <w:lang w:val="mn-MN"/>
                <w:rPrChange w:id="119" w:author="Windows User" w:date="2022-11-21T10:38:00Z">
                  <w:rPr>
                    <w:rFonts w:ascii="Arial" w:hAnsi="Arial" w:cs="Arial"/>
                    <w:noProof/>
                    <w:sz w:val="22"/>
                    <w:szCs w:val="22"/>
                    <w:lang w:val="mn-MN"/>
                  </w:rPr>
                </w:rPrChange>
              </w:rPr>
              <w:t>Төрөөс органик үйлдвэрлэл эрхлэгчид үзүүлэх дэмжлэг, урамшуулал</w:t>
            </w:r>
          </w:p>
          <w:p w14:paraId="0039E11A" w14:textId="77777777" w:rsidR="00C85E4C" w:rsidRPr="00C62823" w:rsidRDefault="00C85E4C" w:rsidP="001A5566">
            <w:pPr>
              <w:ind w:right="660"/>
              <w:jc w:val="both"/>
              <w:rPr>
                <w:rFonts w:ascii="Times New Roman" w:hAnsi="Times New Roman" w:cs="Times New Roman"/>
                <w:lang w:val="mn-MN"/>
                <w:rPrChange w:id="120" w:author="Windows User" w:date="2022-11-21T10:38:00Z">
                  <w:rPr>
                    <w:rFonts w:cs="Arial"/>
                    <w:lang w:val="mn-MN"/>
                  </w:rPr>
                </w:rPrChange>
              </w:rPr>
            </w:pPr>
          </w:p>
        </w:tc>
        <w:tc>
          <w:tcPr>
            <w:tcW w:w="2032" w:type="dxa"/>
          </w:tcPr>
          <w:p w14:paraId="477D42F7" w14:textId="070FA67F" w:rsidR="00C85E4C" w:rsidRPr="00C62823" w:rsidRDefault="00C85E4C">
            <w:pPr>
              <w:jc w:val="both"/>
              <w:rPr>
                <w:rFonts w:ascii="Times New Roman" w:hAnsi="Times New Roman" w:cs="Times New Roman"/>
                <w:lang w:val="mn-MN"/>
                <w:rPrChange w:id="121" w:author="Windows User" w:date="2022-11-21T10:38:00Z">
                  <w:rPr>
                    <w:rFonts w:cs="Arial"/>
                    <w:lang w:val="mn-MN"/>
                  </w:rPr>
                </w:rPrChange>
              </w:rPr>
            </w:pPr>
            <w:r w:rsidRPr="00C62823">
              <w:rPr>
                <w:rFonts w:ascii="Times New Roman" w:hAnsi="Times New Roman" w:cs="Times New Roman"/>
                <w:lang w:val="mn-MN"/>
                <w:rPrChange w:id="122" w:author="Windows User" w:date="2022-11-21T10:38:00Z">
                  <w:rPr>
                    <w:rFonts w:cs="Arial"/>
                    <w:lang w:val="mn-MN"/>
                  </w:rPr>
                </w:rPrChange>
              </w:rPr>
              <w:t>Тө</w:t>
            </w:r>
            <w:ins w:id="123" w:author="Windows User" w:date="2022-11-19T11:05:00Z">
              <w:r w:rsidR="009B5B90" w:rsidRPr="00C62823">
                <w:rPr>
                  <w:rFonts w:ascii="Times New Roman" w:hAnsi="Times New Roman" w:cs="Times New Roman"/>
                  <w:lang w:val="mn-MN"/>
                  <w:rPrChange w:id="124" w:author="Windows User" w:date="2022-11-21T10:38:00Z">
                    <w:rPr>
                      <w:rFonts w:cs="Arial"/>
                      <w:lang w:val="mn-MN"/>
                    </w:rPr>
                  </w:rPrChange>
                </w:rPr>
                <w:t>свөө</w:t>
              </w:r>
            </w:ins>
            <w:del w:id="125" w:author="Windows User" w:date="2022-11-19T11:05:00Z">
              <w:r w:rsidRPr="00C62823" w:rsidDel="009B5B90">
                <w:rPr>
                  <w:rFonts w:ascii="Times New Roman" w:hAnsi="Times New Roman" w:cs="Times New Roman"/>
                  <w:lang w:val="mn-MN"/>
                  <w:rPrChange w:id="126" w:author="Windows User" w:date="2022-11-21T10:38:00Z">
                    <w:rPr>
                      <w:rFonts w:cs="Arial"/>
                      <w:lang w:val="mn-MN"/>
                    </w:rPr>
                  </w:rPrChange>
                </w:rPr>
                <w:delText>рөө</w:delText>
              </w:r>
            </w:del>
            <w:r w:rsidRPr="00C62823">
              <w:rPr>
                <w:rFonts w:ascii="Times New Roman" w:hAnsi="Times New Roman" w:cs="Times New Roman"/>
                <w:lang w:val="mn-MN"/>
                <w:rPrChange w:id="127" w:author="Windows User" w:date="2022-11-21T10:38:00Z">
                  <w:rPr>
                    <w:rFonts w:cs="Arial"/>
                    <w:lang w:val="mn-MN"/>
                  </w:rPr>
                </w:rPrChange>
              </w:rPr>
              <w:t>с гарах зардал</w:t>
            </w:r>
          </w:p>
        </w:tc>
        <w:tc>
          <w:tcPr>
            <w:tcW w:w="3329" w:type="dxa"/>
          </w:tcPr>
          <w:p w14:paraId="2B7ED121" w14:textId="77777777" w:rsidR="00C85E4C" w:rsidRPr="00C62823" w:rsidRDefault="00C85E4C" w:rsidP="001A5566">
            <w:pPr>
              <w:jc w:val="both"/>
              <w:rPr>
                <w:rFonts w:ascii="Times New Roman" w:hAnsi="Times New Roman" w:cs="Times New Roman"/>
                <w:lang w:val="mn-MN"/>
                <w:rPrChange w:id="128" w:author="Windows User" w:date="2022-11-21T10:38:00Z">
                  <w:rPr>
                    <w:rFonts w:cs="Arial"/>
                    <w:lang w:val="mn-MN"/>
                  </w:rPr>
                </w:rPrChange>
              </w:rPr>
            </w:pPr>
            <w:r w:rsidRPr="00C62823">
              <w:rPr>
                <w:rFonts w:ascii="Times New Roman" w:hAnsi="Times New Roman" w:cs="Times New Roman"/>
                <w:lang w:val="mn-MN"/>
                <w:rPrChange w:id="129" w:author="Windows User" w:date="2022-11-21T10:38:00Z">
                  <w:rPr>
                    <w:rFonts w:cs="Arial"/>
                    <w:lang w:val="mn-MN"/>
                  </w:rPr>
                </w:rPrChange>
              </w:rPr>
              <w:t>Хүнс, хөдөө аж ахуй, хөнгөн үйлдвэрийн асуудал эрхэлсэн төрийн захиргааны төв байгууллага</w:t>
            </w:r>
          </w:p>
        </w:tc>
      </w:tr>
      <w:tr w:rsidR="00C85E4C" w:rsidRPr="00C62823" w14:paraId="44F05642" w14:textId="77777777" w:rsidTr="00780A95">
        <w:tc>
          <w:tcPr>
            <w:tcW w:w="4557" w:type="dxa"/>
          </w:tcPr>
          <w:p w14:paraId="4800ED14" w14:textId="77777777" w:rsidR="00C85E4C" w:rsidRPr="00C62823" w:rsidRDefault="00C85E4C" w:rsidP="001A5566">
            <w:pPr>
              <w:pStyle w:val="NoSpacing"/>
              <w:ind w:firstLine="709"/>
              <w:jc w:val="both"/>
              <w:rPr>
                <w:noProof/>
                <w:sz w:val="22"/>
                <w:szCs w:val="22"/>
                <w:lang w:val="mn-MN"/>
                <w:rPrChange w:id="130" w:author="Windows User" w:date="2022-11-21T10:38:00Z">
                  <w:rPr>
                    <w:rFonts w:ascii="Arial" w:hAnsi="Arial" w:cs="Arial"/>
                    <w:noProof/>
                    <w:sz w:val="22"/>
                    <w:szCs w:val="22"/>
                    <w:lang w:val="mn-MN"/>
                  </w:rPr>
                </w:rPrChange>
              </w:rPr>
            </w:pPr>
            <w:r w:rsidRPr="00C62823">
              <w:rPr>
                <w:noProof/>
                <w:sz w:val="22"/>
                <w:szCs w:val="22"/>
                <w:lang w:val="mn-MN"/>
                <w:rPrChange w:id="131" w:author="Windows User" w:date="2022-11-21T10:38:00Z">
                  <w:rPr>
                    <w:rFonts w:ascii="Arial" w:hAnsi="Arial" w:cs="Arial"/>
                    <w:noProof/>
                    <w:sz w:val="22"/>
                    <w:szCs w:val="22"/>
                    <w:lang w:val="mn-MN"/>
                  </w:rPr>
                </w:rPrChange>
              </w:rPr>
              <w:t>15.1.Органик үйлдвэрлэл эрхлэгчийн дараах үйл ажиллагаанд доор дурдсан мөнгөн дэмжлэг үзүүлнэ:</w:t>
            </w:r>
          </w:p>
          <w:p w14:paraId="6693FB05" w14:textId="77777777" w:rsidR="00C85E4C" w:rsidRPr="00C62823" w:rsidRDefault="00C85E4C" w:rsidP="001A5566">
            <w:pPr>
              <w:pStyle w:val="NoSpacing"/>
              <w:ind w:firstLine="709"/>
              <w:jc w:val="both"/>
              <w:rPr>
                <w:noProof/>
                <w:sz w:val="22"/>
                <w:szCs w:val="22"/>
                <w:lang w:val="mn-MN"/>
                <w:rPrChange w:id="132" w:author="Windows User" w:date="2022-11-21T10:38:00Z">
                  <w:rPr>
                    <w:rFonts w:ascii="Arial" w:hAnsi="Arial" w:cs="Arial"/>
                    <w:noProof/>
                    <w:sz w:val="22"/>
                    <w:szCs w:val="22"/>
                    <w:lang w:val="mn-MN"/>
                  </w:rPr>
                </w:rPrChange>
              </w:rPr>
            </w:pPr>
          </w:p>
        </w:tc>
        <w:tc>
          <w:tcPr>
            <w:tcW w:w="2032" w:type="dxa"/>
          </w:tcPr>
          <w:p w14:paraId="5611D817" w14:textId="77777777" w:rsidR="00C85E4C" w:rsidRPr="00C62823" w:rsidRDefault="00C85E4C" w:rsidP="001A5566">
            <w:pPr>
              <w:jc w:val="both"/>
              <w:rPr>
                <w:rFonts w:ascii="Times New Roman" w:hAnsi="Times New Roman" w:cs="Times New Roman"/>
                <w:lang w:val="mn-MN"/>
                <w:rPrChange w:id="133" w:author="Windows User" w:date="2022-11-21T10:38:00Z">
                  <w:rPr>
                    <w:rFonts w:cs="Arial"/>
                    <w:lang w:val="mn-MN"/>
                  </w:rPr>
                </w:rPrChange>
              </w:rPr>
            </w:pPr>
          </w:p>
        </w:tc>
        <w:tc>
          <w:tcPr>
            <w:tcW w:w="3329" w:type="dxa"/>
          </w:tcPr>
          <w:p w14:paraId="059BCC11" w14:textId="77777777" w:rsidR="00C85E4C" w:rsidRPr="00C62823" w:rsidRDefault="00C85E4C" w:rsidP="001A5566">
            <w:pPr>
              <w:jc w:val="both"/>
              <w:rPr>
                <w:rFonts w:ascii="Times New Roman" w:hAnsi="Times New Roman" w:cs="Times New Roman"/>
                <w:lang w:val="mn-MN"/>
                <w:rPrChange w:id="134" w:author="Windows User" w:date="2022-11-21T10:38:00Z">
                  <w:rPr>
                    <w:rFonts w:cs="Arial"/>
                    <w:lang w:val="mn-MN"/>
                  </w:rPr>
                </w:rPrChange>
              </w:rPr>
            </w:pPr>
          </w:p>
        </w:tc>
      </w:tr>
      <w:tr w:rsidR="00C85E4C" w:rsidRPr="00C62823" w14:paraId="08EEA15A" w14:textId="77777777" w:rsidTr="00780A95">
        <w:tc>
          <w:tcPr>
            <w:tcW w:w="4557" w:type="dxa"/>
          </w:tcPr>
          <w:p w14:paraId="5329F0A7" w14:textId="77777777" w:rsidR="00C85E4C" w:rsidRPr="00C62823" w:rsidRDefault="00C85E4C" w:rsidP="001A5566">
            <w:pPr>
              <w:ind w:firstLine="1429"/>
              <w:contextualSpacing/>
              <w:textAlignment w:val="top"/>
              <w:rPr>
                <w:rFonts w:ascii="Times New Roman" w:hAnsi="Times New Roman" w:cs="Times New Roman"/>
                <w:lang w:val="mn-MN"/>
                <w:rPrChange w:id="135" w:author="Windows User" w:date="2022-11-21T10:38:00Z">
                  <w:rPr>
                    <w:rFonts w:cs="Arial"/>
                    <w:lang w:val="mn-MN"/>
                  </w:rPr>
                </w:rPrChange>
              </w:rPr>
            </w:pPr>
            <w:r w:rsidRPr="00C62823">
              <w:rPr>
                <w:rFonts w:ascii="Times New Roman" w:hAnsi="Times New Roman" w:cs="Times New Roman"/>
                <w:lang w:val="mn-MN"/>
                <w:rPrChange w:id="136" w:author="Windows User" w:date="2022-11-21T10:38:00Z">
                  <w:rPr>
                    <w:rFonts w:cs="Arial"/>
                    <w:lang w:val="mn-MN"/>
                  </w:rPr>
                </w:rPrChange>
              </w:rPr>
              <w:t>15.1.1.шилжилтийн үеийн баталгаажуулалтын зардал;</w:t>
            </w:r>
          </w:p>
          <w:p w14:paraId="0B0205DF" w14:textId="77777777" w:rsidR="00C85E4C" w:rsidRPr="00C62823" w:rsidRDefault="00C85E4C" w:rsidP="001A5566">
            <w:pPr>
              <w:jc w:val="both"/>
              <w:rPr>
                <w:rFonts w:ascii="Times New Roman" w:hAnsi="Times New Roman" w:cs="Times New Roman"/>
                <w:lang w:val="mn-MN"/>
                <w:rPrChange w:id="137" w:author="Windows User" w:date="2022-11-21T10:38:00Z">
                  <w:rPr>
                    <w:rFonts w:cs="Arial"/>
                    <w:lang w:val="mn-MN"/>
                  </w:rPr>
                </w:rPrChange>
              </w:rPr>
            </w:pPr>
          </w:p>
        </w:tc>
        <w:tc>
          <w:tcPr>
            <w:tcW w:w="2032" w:type="dxa"/>
          </w:tcPr>
          <w:p w14:paraId="67A7EF43" w14:textId="75DE83B8" w:rsidR="00C85E4C" w:rsidRPr="00C62823" w:rsidRDefault="00C85E4C">
            <w:pPr>
              <w:jc w:val="both"/>
              <w:rPr>
                <w:rFonts w:ascii="Times New Roman" w:hAnsi="Times New Roman" w:cs="Times New Roman"/>
                <w:lang w:val="mn-MN"/>
                <w:rPrChange w:id="138" w:author="Windows User" w:date="2022-11-21T10:38:00Z">
                  <w:rPr>
                    <w:rFonts w:cs="Arial"/>
                    <w:lang w:val="mn-MN"/>
                  </w:rPr>
                </w:rPrChange>
              </w:rPr>
            </w:pPr>
            <w:r w:rsidRPr="00C62823">
              <w:rPr>
                <w:rFonts w:ascii="Times New Roman" w:hAnsi="Times New Roman" w:cs="Times New Roman"/>
                <w:lang w:val="mn-MN"/>
                <w:rPrChange w:id="139" w:author="Windows User" w:date="2022-11-21T10:38:00Z">
                  <w:rPr>
                    <w:rFonts w:cs="Arial"/>
                    <w:lang w:val="mn-MN"/>
                  </w:rPr>
                </w:rPrChange>
              </w:rPr>
              <w:t>Тө</w:t>
            </w:r>
            <w:ins w:id="140" w:author="Windows User" w:date="2022-11-19T11:06:00Z">
              <w:r w:rsidR="009B5B90" w:rsidRPr="00C62823">
                <w:rPr>
                  <w:rFonts w:ascii="Times New Roman" w:hAnsi="Times New Roman" w:cs="Times New Roman"/>
                  <w:lang w:val="mn-MN"/>
                  <w:rPrChange w:id="141" w:author="Windows User" w:date="2022-11-21T10:38:00Z">
                    <w:rPr>
                      <w:rFonts w:cs="Arial"/>
                      <w:lang w:val="mn-MN"/>
                    </w:rPr>
                  </w:rPrChange>
                </w:rPr>
                <w:t>свө</w:t>
              </w:r>
            </w:ins>
            <w:del w:id="142" w:author="Windows User" w:date="2022-11-19T11:06:00Z">
              <w:r w:rsidRPr="00C62823" w:rsidDel="009B5B90">
                <w:rPr>
                  <w:rFonts w:ascii="Times New Roman" w:hAnsi="Times New Roman" w:cs="Times New Roman"/>
                  <w:lang w:val="mn-MN"/>
                  <w:rPrChange w:id="143" w:author="Windows User" w:date="2022-11-21T10:38:00Z">
                    <w:rPr>
                      <w:rFonts w:cs="Arial"/>
                      <w:lang w:val="mn-MN"/>
                    </w:rPr>
                  </w:rPrChange>
                </w:rPr>
                <w:delText>рө</w:delText>
              </w:r>
            </w:del>
            <w:r w:rsidRPr="00C62823">
              <w:rPr>
                <w:rFonts w:ascii="Times New Roman" w:hAnsi="Times New Roman" w:cs="Times New Roman"/>
                <w:lang w:val="mn-MN"/>
                <w:rPrChange w:id="144" w:author="Windows User" w:date="2022-11-21T10:38:00Z">
                  <w:rPr>
                    <w:rFonts w:cs="Arial"/>
                    <w:lang w:val="mn-MN"/>
                  </w:rPr>
                </w:rPrChange>
              </w:rPr>
              <w:t>өс гарах зардал</w:t>
            </w:r>
          </w:p>
        </w:tc>
        <w:tc>
          <w:tcPr>
            <w:tcW w:w="3329" w:type="dxa"/>
          </w:tcPr>
          <w:p w14:paraId="3092C079" w14:textId="77777777" w:rsidR="00C85E4C" w:rsidRPr="00C62823" w:rsidRDefault="00C85E4C" w:rsidP="001A5566">
            <w:pPr>
              <w:jc w:val="both"/>
              <w:rPr>
                <w:rFonts w:ascii="Times New Roman" w:hAnsi="Times New Roman" w:cs="Times New Roman"/>
                <w:lang w:val="mn-MN"/>
                <w:rPrChange w:id="145" w:author="Windows User" w:date="2022-11-21T10:38:00Z">
                  <w:rPr>
                    <w:rFonts w:cs="Arial"/>
                    <w:lang w:val="mn-MN"/>
                  </w:rPr>
                </w:rPrChange>
              </w:rPr>
            </w:pPr>
            <w:r w:rsidRPr="00C62823">
              <w:rPr>
                <w:rFonts w:ascii="Times New Roman" w:hAnsi="Times New Roman" w:cs="Times New Roman"/>
                <w:lang w:val="mn-MN"/>
                <w:rPrChange w:id="146" w:author="Windows User" w:date="2022-11-21T10:38:00Z">
                  <w:rPr>
                    <w:rFonts w:cs="Arial"/>
                    <w:lang w:val="mn-MN"/>
                  </w:rPr>
                </w:rPrChange>
              </w:rPr>
              <w:t>Хүнс, хөдөө аж ахуй, хөнгөн үйлдвэрийн асуудал эрхэлсэн төрийн захиргааны төв байгууллага</w:t>
            </w:r>
          </w:p>
        </w:tc>
      </w:tr>
      <w:tr w:rsidR="00C85E4C" w:rsidRPr="00C62823" w14:paraId="5481BAFD" w14:textId="77777777" w:rsidTr="00780A95">
        <w:tc>
          <w:tcPr>
            <w:tcW w:w="4557" w:type="dxa"/>
          </w:tcPr>
          <w:p w14:paraId="45B0A06F" w14:textId="150985B0" w:rsidR="00C85E4C" w:rsidRPr="00C62823" w:rsidRDefault="00C85E4C" w:rsidP="001A5566">
            <w:pPr>
              <w:ind w:firstLine="1429"/>
              <w:jc w:val="both"/>
              <w:textAlignment w:val="top"/>
              <w:rPr>
                <w:rFonts w:ascii="Times New Roman" w:hAnsi="Times New Roman" w:cs="Times New Roman"/>
                <w:color w:val="FF0000"/>
                <w:lang w:val="mn-MN"/>
                <w:rPrChange w:id="147" w:author="Windows User" w:date="2022-11-21T10:38:00Z">
                  <w:rPr>
                    <w:rFonts w:cs="Arial"/>
                    <w:color w:val="FF0000"/>
                    <w:lang w:val="mn-MN"/>
                  </w:rPr>
                </w:rPrChange>
              </w:rPr>
            </w:pPr>
            <w:r w:rsidRPr="00C62823">
              <w:rPr>
                <w:rFonts w:ascii="Times New Roman" w:hAnsi="Times New Roman" w:cs="Times New Roman"/>
                <w:lang w:val="mn-MN"/>
                <w:rPrChange w:id="148" w:author="Windows User" w:date="2022-11-21T10:38:00Z">
                  <w:rPr>
                    <w:rFonts w:cs="Arial"/>
                    <w:lang w:val="mn-MN"/>
                  </w:rPr>
                </w:rPrChange>
              </w:rPr>
              <w:t xml:space="preserve">15.1.2. олон улсын болон гадаад улсын хэмжээнд зохион байгуулж байгаа үзэсгэлэн худалдаанд баталгаажсан </w:t>
            </w:r>
            <w:r w:rsidRPr="00C62823">
              <w:rPr>
                <w:rFonts w:ascii="Times New Roman" w:hAnsi="Times New Roman" w:cs="Times New Roman"/>
                <w:lang w:val="mn-MN"/>
                <w:rPrChange w:id="149" w:author="Windows User" w:date="2022-11-21T10:38:00Z">
                  <w:rPr>
                    <w:rFonts w:cs="Arial"/>
                    <w:lang w:val="mn-MN"/>
                  </w:rPr>
                </w:rPrChange>
              </w:rPr>
              <w:lastRenderedPageBreak/>
              <w:t xml:space="preserve">органик бүтээгдэхүүнийг оролцуулах зардалын 50-иас доошгүй хувийг; </w:t>
            </w:r>
          </w:p>
        </w:tc>
        <w:tc>
          <w:tcPr>
            <w:tcW w:w="2032" w:type="dxa"/>
          </w:tcPr>
          <w:p w14:paraId="240798A5" w14:textId="1D14EC47" w:rsidR="00C85E4C" w:rsidRPr="00C62823" w:rsidRDefault="009B5B90">
            <w:pPr>
              <w:jc w:val="both"/>
              <w:rPr>
                <w:rFonts w:ascii="Times New Roman" w:hAnsi="Times New Roman" w:cs="Times New Roman"/>
                <w:lang w:val="mn-MN"/>
                <w:rPrChange w:id="150" w:author="Windows User" w:date="2022-11-21T10:38:00Z">
                  <w:rPr>
                    <w:rFonts w:cs="Arial"/>
                    <w:lang w:val="mn-MN"/>
                  </w:rPr>
                </w:rPrChange>
              </w:rPr>
            </w:pPr>
            <w:ins w:id="151" w:author="Windows User" w:date="2022-11-19T11:08:00Z">
              <w:r w:rsidRPr="00C62823">
                <w:rPr>
                  <w:rFonts w:ascii="Times New Roman" w:hAnsi="Times New Roman" w:cs="Times New Roman"/>
                  <w:lang w:val="mn-MN"/>
                  <w:rPrChange w:id="152" w:author="Windows User" w:date="2022-11-21T10:38:00Z">
                    <w:rPr>
                      <w:rFonts w:cs="Arial"/>
                      <w:lang w:val="mn-MN"/>
                    </w:rPr>
                  </w:rPrChange>
                </w:rPr>
                <w:lastRenderedPageBreak/>
                <w:t>Тус салбарт о</w:t>
              </w:r>
            </w:ins>
            <w:ins w:id="153" w:author="Windows User" w:date="2022-11-19T11:07:00Z">
              <w:r w:rsidRPr="00C62823">
                <w:rPr>
                  <w:rFonts w:ascii="Times New Roman" w:hAnsi="Times New Roman" w:cs="Times New Roman"/>
                  <w:lang w:val="mn-MN"/>
                  <w:rPrChange w:id="154" w:author="Windows User" w:date="2022-11-21T10:38:00Z">
                    <w:rPr>
                      <w:rFonts w:cs="Arial"/>
                      <w:lang w:val="mn-MN"/>
                    </w:rPr>
                  </w:rPrChange>
                </w:rPr>
                <w:t xml:space="preserve">лон улсын донор байгууллага, гадаад орны </w:t>
              </w:r>
              <w:r w:rsidRPr="00C62823">
                <w:rPr>
                  <w:rFonts w:ascii="Times New Roman" w:hAnsi="Times New Roman" w:cs="Times New Roman"/>
                  <w:lang w:val="mn-MN"/>
                  <w:rPrChange w:id="155" w:author="Windows User" w:date="2022-11-21T10:38:00Z">
                    <w:rPr>
                      <w:rFonts w:cs="Arial"/>
                      <w:lang w:val="mn-MN"/>
                    </w:rPr>
                  </w:rPrChange>
                </w:rPr>
                <w:lastRenderedPageBreak/>
                <w:t>санхүүжилтээр хэрэгжүүлж байгаа төслөөс санхүүжүүлэх</w:t>
              </w:r>
            </w:ins>
            <w:del w:id="156" w:author="Windows User" w:date="2022-11-19T11:06:00Z">
              <w:r w:rsidR="00C85E4C" w:rsidRPr="00C62823" w:rsidDel="009B5B90">
                <w:rPr>
                  <w:rFonts w:ascii="Times New Roman" w:hAnsi="Times New Roman" w:cs="Times New Roman"/>
                  <w:lang w:val="mn-MN"/>
                  <w:rPrChange w:id="157" w:author="Windows User" w:date="2022-11-21T10:38:00Z">
                    <w:rPr>
                      <w:rFonts w:cs="Arial"/>
                      <w:lang w:val="mn-MN"/>
                    </w:rPr>
                  </w:rPrChange>
                </w:rPr>
                <w:delText>Тээври</w:delText>
              </w:r>
            </w:del>
            <w:del w:id="158" w:author="Windows User" w:date="2022-11-19T11:07:00Z">
              <w:r w:rsidR="00C85E4C" w:rsidRPr="00C62823" w:rsidDel="009B5B90">
                <w:rPr>
                  <w:rFonts w:ascii="Times New Roman" w:hAnsi="Times New Roman" w:cs="Times New Roman"/>
                  <w:lang w:val="mn-MN"/>
                  <w:rPrChange w:id="159" w:author="Windows User" w:date="2022-11-21T10:38:00Z">
                    <w:rPr>
                      <w:rFonts w:cs="Arial"/>
                      <w:lang w:val="mn-MN"/>
                    </w:rPr>
                  </w:rPrChange>
                </w:rPr>
                <w:delText>йн зардал</w:delText>
              </w:r>
            </w:del>
          </w:p>
        </w:tc>
        <w:tc>
          <w:tcPr>
            <w:tcW w:w="3329" w:type="dxa"/>
          </w:tcPr>
          <w:p w14:paraId="5277AF02" w14:textId="77777777" w:rsidR="00C85E4C" w:rsidRPr="00C62823" w:rsidRDefault="00C85E4C" w:rsidP="001A5566">
            <w:pPr>
              <w:jc w:val="both"/>
              <w:rPr>
                <w:rFonts w:ascii="Times New Roman" w:hAnsi="Times New Roman" w:cs="Times New Roman"/>
                <w:lang w:val="mn-MN"/>
                <w:rPrChange w:id="160" w:author="Windows User" w:date="2022-11-21T10:38:00Z">
                  <w:rPr>
                    <w:rFonts w:cs="Arial"/>
                    <w:lang w:val="mn-MN"/>
                  </w:rPr>
                </w:rPrChange>
              </w:rPr>
            </w:pPr>
            <w:r w:rsidRPr="00C62823">
              <w:rPr>
                <w:rFonts w:ascii="Times New Roman" w:hAnsi="Times New Roman" w:cs="Times New Roman"/>
                <w:lang w:val="mn-MN"/>
                <w:rPrChange w:id="161" w:author="Windows User" w:date="2022-11-21T10:38:00Z">
                  <w:rPr>
                    <w:rFonts w:cs="Arial"/>
                    <w:lang w:val="mn-MN"/>
                  </w:rPr>
                </w:rPrChange>
              </w:rPr>
              <w:lastRenderedPageBreak/>
              <w:t xml:space="preserve">Хүнс, хөдөө аж ахуй, хөнгөн үйлдвэрийн асуудал эрхэлсэн </w:t>
            </w:r>
            <w:r w:rsidRPr="00C62823">
              <w:rPr>
                <w:rFonts w:ascii="Times New Roman" w:hAnsi="Times New Roman" w:cs="Times New Roman"/>
                <w:lang w:val="mn-MN"/>
                <w:rPrChange w:id="162" w:author="Windows User" w:date="2022-11-21T10:38:00Z">
                  <w:rPr>
                    <w:rFonts w:cs="Arial"/>
                    <w:lang w:val="mn-MN"/>
                  </w:rPr>
                </w:rPrChange>
              </w:rPr>
              <w:lastRenderedPageBreak/>
              <w:t>төрийн захиргааны төв байгууллага</w:t>
            </w:r>
          </w:p>
        </w:tc>
      </w:tr>
      <w:tr w:rsidR="00C85E4C" w:rsidRPr="00C62823" w14:paraId="60762129" w14:textId="77777777" w:rsidTr="00780A95">
        <w:tc>
          <w:tcPr>
            <w:tcW w:w="4557" w:type="dxa"/>
          </w:tcPr>
          <w:p w14:paraId="0FEF5EE5" w14:textId="77777777" w:rsidR="00C85E4C" w:rsidRPr="00C62823" w:rsidRDefault="00C85E4C" w:rsidP="001A5566">
            <w:pPr>
              <w:ind w:firstLine="1429"/>
              <w:jc w:val="both"/>
              <w:textAlignment w:val="top"/>
              <w:rPr>
                <w:rFonts w:ascii="Times New Roman" w:hAnsi="Times New Roman" w:cs="Times New Roman"/>
                <w:lang w:val="mn-MN"/>
                <w:rPrChange w:id="163" w:author="Windows User" w:date="2022-11-21T10:38:00Z">
                  <w:rPr>
                    <w:rFonts w:cs="Arial"/>
                    <w:lang w:val="mn-MN"/>
                  </w:rPr>
                </w:rPrChange>
              </w:rPr>
            </w:pPr>
            <w:r w:rsidRPr="00C62823">
              <w:rPr>
                <w:rFonts w:ascii="Times New Roman" w:hAnsi="Times New Roman" w:cs="Times New Roman"/>
                <w:lang w:val="mn-MN"/>
                <w:rPrChange w:id="164" w:author="Windows User" w:date="2022-11-21T10:38:00Z">
                  <w:rPr>
                    <w:rFonts w:cs="Arial"/>
                    <w:lang w:val="mn-MN"/>
                  </w:rPr>
                </w:rPrChange>
              </w:rPr>
              <w:lastRenderedPageBreak/>
              <w:t>15.1.3. дотоодод үйлдвэрлэсэн органик бордоогоор тариалангийн талбай, хүлэмжиндээ ашиглаж байгаа тариалангийн анхан шатны органик үйлдвэрлэл эрхлэгчийн бордоо худалдан авсан эхний 3 жилийн зардал;</w:t>
            </w:r>
          </w:p>
        </w:tc>
        <w:tc>
          <w:tcPr>
            <w:tcW w:w="2032" w:type="dxa"/>
          </w:tcPr>
          <w:p w14:paraId="6D1828A4" w14:textId="4EB98443" w:rsidR="00C85E4C" w:rsidRPr="00C62823" w:rsidRDefault="00C85E4C" w:rsidP="001A5566">
            <w:pPr>
              <w:jc w:val="both"/>
              <w:rPr>
                <w:rFonts w:ascii="Times New Roman" w:hAnsi="Times New Roman" w:cs="Times New Roman"/>
                <w:lang w:val="mn-MN"/>
                <w:rPrChange w:id="165" w:author="Windows User" w:date="2022-11-21T10:38:00Z">
                  <w:rPr>
                    <w:rFonts w:cs="Arial"/>
                    <w:lang w:val="mn-MN"/>
                  </w:rPr>
                </w:rPrChange>
              </w:rPr>
            </w:pPr>
            <w:del w:id="166" w:author="Windows User" w:date="2022-11-19T11:11:00Z">
              <w:r w:rsidRPr="00C62823" w:rsidDel="00DF2817">
                <w:rPr>
                  <w:rFonts w:ascii="Times New Roman" w:hAnsi="Times New Roman" w:cs="Times New Roman"/>
                  <w:lang w:val="mn-MN"/>
                  <w:rPrChange w:id="167" w:author="Windows User" w:date="2022-11-21T10:38:00Z">
                    <w:rPr>
                      <w:rFonts w:cs="Arial"/>
                      <w:lang w:val="mn-MN"/>
                    </w:rPr>
                  </w:rPrChange>
                </w:rPr>
                <w:delText>Бордоо худалдан авах зардал</w:delText>
              </w:r>
            </w:del>
            <w:ins w:id="168" w:author="Windows User" w:date="2022-11-19T11:11:00Z">
              <w:r w:rsidR="00DF2817" w:rsidRPr="00C62823">
                <w:rPr>
                  <w:rFonts w:ascii="Times New Roman" w:hAnsi="Times New Roman" w:cs="Times New Roman"/>
                  <w:lang w:val="mn-MN"/>
                  <w:rPrChange w:id="169" w:author="Windows User" w:date="2022-11-21T10:38:00Z">
                    <w:rPr>
                      <w:rFonts w:cs="Arial"/>
                      <w:lang w:val="mn-MN"/>
                    </w:rPr>
                  </w:rPrChange>
                </w:rPr>
                <w:t>Төсвөөс санхүүжүүлэх</w:t>
              </w:r>
            </w:ins>
          </w:p>
        </w:tc>
        <w:tc>
          <w:tcPr>
            <w:tcW w:w="3329" w:type="dxa"/>
          </w:tcPr>
          <w:p w14:paraId="52DC1749" w14:textId="77777777" w:rsidR="00C85E4C" w:rsidRPr="00C62823" w:rsidRDefault="00C85E4C" w:rsidP="001A5566">
            <w:pPr>
              <w:jc w:val="both"/>
              <w:rPr>
                <w:rFonts w:ascii="Times New Roman" w:hAnsi="Times New Roman" w:cs="Times New Roman"/>
                <w:lang w:val="mn-MN"/>
                <w:rPrChange w:id="170" w:author="Windows User" w:date="2022-11-21T10:38:00Z">
                  <w:rPr>
                    <w:rFonts w:cs="Arial"/>
                    <w:lang w:val="mn-MN"/>
                  </w:rPr>
                </w:rPrChange>
              </w:rPr>
            </w:pPr>
            <w:r w:rsidRPr="00C62823">
              <w:rPr>
                <w:rFonts w:ascii="Times New Roman" w:hAnsi="Times New Roman" w:cs="Times New Roman"/>
                <w:lang w:val="mn-MN"/>
                <w:rPrChange w:id="171" w:author="Windows User" w:date="2022-11-21T10:38:00Z">
                  <w:rPr>
                    <w:rFonts w:cs="Arial"/>
                    <w:lang w:val="mn-MN"/>
                  </w:rPr>
                </w:rPrChange>
              </w:rPr>
              <w:t>Хүнс, хөдөө аж ахуй, хөнгөн үйлдвэрийн асуудал эрхэлсэн төрийн захиргааны төв байгууллага</w:t>
            </w:r>
          </w:p>
        </w:tc>
      </w:tr>
      <w:tr w:rsidR="00C85E4C" w:rsidRPr="00C62823" w14:paraId="5855786A" w14:textId="77777777" w:rsidTr="00780A95">
        <w:tc>
          <w:tcPr>
            <w:tcW w:w="4557" w:type="dxa"/>
          </w:tcPr>
          <w:p w14:paraId="2EE31356" w14:textId="77777777" w:rsidR="00C85E4C" w:rsidRPr="00C62823" w:rsidRDefault="00C85E4C" w:rsidP="001A5566">
            <w:pPr>
              <w:pStyle w:val="NoSpacing"/>
              <w:ind w:right="165" w:firstLine="709"/>
              <w:jc w:val="both"/>
              <w:rPr>
                <w:noProof/>
                <w:sz w:val="22"/>
                <w:szCs w:val="22"/>
                <w:lang w:val="mn-MN"/>
                <w:rPrChange w:id="172" w:author="Windows User" w:date="2022-11-21T10:38:00Z">
                  <w:rPr>
                    <w:rFonts w:ascii="Arial" w:hAnsi="Arial" w:cs="Arial"/>
                    <w:noProof/>
                    <w:sz w:val="22"/>
                    <w:szCs w:val="22"/>
                    <w:lang w:val="mn-MN"/>
                  </w:rPr>
                </w:rPrChange>
              </w:rPr>
            </w:pPr>
            <w:r w:rsidRPr="00C62823">
              <w:rPr>
                <w:noProof/>
                <w:sz w:val="22"/>
                <w:szCs w:val="22"/>
                <w:lang w:val="mn-MN"/>
                <w:rPrChange w:id="173" w:author="Windows User" w:date="2022-11-21T10:38:00Z">
                  <w:rPr>
                    <w:rFonts w:ascii="Arial" w:hAnsi="Arial" w:cs="Arial"/>
                    <w:noProof/>
                    <w:sz w:val="22"/>
                    <w:szCs w:val="22"/>
                    <w:lang w:val="mn-MN"/>
                  </w:rPr>
                </w:rPrChange>
              </w:rPr>
              <w:tab/>
              <w:t>15.2.Органик үйлдвэрлэл эрхлэгчид доор дурдсан мөнгөн бус дэмжлэг үзүүлнэ:</w:t>
            </w:r>
          </w:p>
          <w:p w14:paraId="5869A43B" w14:textId="77777777" w:rsidR="00C85E4C" w:rsidRPr="00C62823" w:rsidRDefault="00C85E4C" w:rsidP="001A5566">
            <w:pPr>
              <w:jc w:val="both"/>
              <w:rPr>
                <w:rFonts w:ascii="Times New Roman" w:hAnsi="Times New Roman" w:cs="Times New Roman"/>
                <w:lang w:val="mn-MN"/>
                <w:rPrChange w:id="174" w:author="Windows User" w:date="2022-11-21T10:38:00Z">
                  <w:rPr>
                    <w:rFonts w:cs="Arial"/>
                    <w:lang w:val="mn-MN"/>
                  </w:rPr>
                </w:rPrChange>
              </w:rPr>
            </w:pPr>
          </w:p>
        </w:tc>
        <w:tc>
          <w:tcPr>
            <w:tcW w:w="2032" w:type="dxa"/>
          </w:tcPr>
          <w:p w14:paraId="67CE4B0A" w14:textId="77777777" w:rsidR="00C85E4C" w:rsidRPr="00C62823" w:rsidRDefault="00C85E4C" w:rsidP="001A5566">
            <w:pPr>
              <w:jc w:val="both"/>
              <w:rPr>
                <w:rFonts w:ascii="Times New Roman" w:hAnsi="Times New Roman" w:cs="Times New Roman"/>
                <w:lang w:val="mn-MN"/>
                <w:rPrChange w:id="175" w:author="Windows User" w:date="2022-11-21T10:38:00Z">
                  <w:rPr>
                    <w:rFonts w:cs="Arial"/>
                    <w:lang w:val="mn-MN"/>
                  </w:rPr>
                </w:rPrChange>
              </w:rPr>
            </w:pPr>
          </w:p>
        </w:tc>
        <w:tc>
          <w:tcPr>
            <w:tcW w:w="3329" w:type="dxa"/>
          </w:tcPr>
          <w:p w14:paraId="7021B624" w14:textId="77777777" w:rsidR="00C85E4C" w:rsidRPr="00C62823" w:rsidRDefault="00C85E4C" w:rsidP="001A5566">
            <w:pPr>
              <w:jc w:val="both"/>
              <w:rPr>
                <w:rFonts w:ascii="Times New Roman" w:hAnsi="Times New Roman" w:cs="Times New Roman"/>
                <w:lang w:val="mn-MN"/>
                <w:rPrChange w:id="176" w:author="Windows User" w:date="2022-11-21T10:38:00Z">
                  <w:rPr>
                    <w:rFonts w:cs="Arial"/>
                    <w:lang w:val="mn-MN"/>
                  </w:rPr>
                </w:rPrChange>
              </w:rPr>
            </w:pPr>
          </w:p>
        </w:tc>
      </w:tr>
      <w:tr w:rsidR="00C85E4C" w:rsidRPr="00C62823" w14:paraId="38751862" w14:textId="77777777" w:rsidTr="00780A95">
        <w:tc>
          <w:tcPr>
            <w:tcW w:w="4557" w:type="dxa"/>
          </w:tcPr>
          <w:p w14:paraId="61F965BA" w14:textId="77777777" w:rsidR="00C85E4C" w:rsidRPr="00C62823" w:rsidRDefault="00C85E4C" w:rsidP="001A5566">
            <w:pPr>
              <w:ind w:right="165" w:firstLine="1429"/>
              <w:contextualSpacing/>
              <w:jc w:val="both"/>
              <w:textAlignment w:val="top"/>
              <w:rPr>
                <w:rFonts w:ascii="Times New Roman" w:hAnsi="Times New Roman" w:cs="Times New Roman"/>
                <w:lang w:val="mn-MN"/>
                <w:rPrChange w:id="177" w:author="Windows User" w:date="2022-11-21T10:38:00Z">
                  <w:rPr>
                    <w:rFonts w:cs="Arial"/>
                    <w:lang w:val="mn-MN"/>
                  </w:rPr>
                </w:rPrChange>
              </w:rPr>
            </w:pPr>
            <w:r w:rsidRPr="00C62823">
              <w:rPr>
                <w:rFonts w:ascii="Times New Roman" w:hAnsi="Times New Roman" w:cs="Times New Roman"/>
                <w:lang w:val="mn-MN"/>
                <w:rPrChange w:id="178" w:author="Windows User" w:date="2022-11-21T10:38:00Z">
                  <w:rPr>
                    <w:rFonts w:cs="Arial"/>
                    <w:lang w:val="mn-MN"/>
                  </w:rPr>
                </w:rPrChange>
              </w:rPr>
              <w:t>15.2.1.Ерөнхий боловсролын сургуулийн хоол үйлдвэрлэл, үйлчилгээний тухай хуулийн 10.5.3-т заасан сургуулийн дэргэдэх туслах органик аж ахуйг хөгжүүлэх;</w:t>
            </w:r>
          </w:p>
        </w:tc>
        <w:tc>
          <w:tcPr>
            <w:tcW w:w="2032" w:type="dxa"/>
          </w:tcPr>
          <w:p w14:paraId="37C08E00" w14:textId="397EE5B2" w:rsidR="00C85E4C" w:rsidRPr="00C62823" w:rsidRDefault="00C85E4C">
            <w:pPr>
              <w:jc w:val="both"/>
              <w:rPr>
                <w:rFonts w:ascii="Times New Roman" w:hAnsi="Times New Roman" w:cs="Times New Roman"/>
                <w:lang w:val="mn-MN"/>
                <w:rPrChange w:id="179" w:author="Windows User" w:date="2022-11-21T10:38:00Z">
                  <w:rPr>
                    <w:rFonts w:cs="Arial"/>
                    <w:lang w:val="mn-MN"/>
                  </w:rPr>
                </w:rPrChange>
              </w:rPr>
            </w:pPr>
            <w:r w:rsidRPr="00C62823">
              <w:rPr>
                <w:rFonts w:ascii="Times New Roman" w:hAnsi="Times New Roman" w:cs="Times New Roman"/>
                <w:lang w:val="mn-MN"/>
                <w:rPrChange w:id="180" w:author="Windows User" w:date="2022-11-21T10:38:00Z">
                  <w:rPr>
                    <w:rFonts w:cs="Arial"/>
                    <w:lang w:val="mn-MN"/>
                  </w:rPr>
                </w:rPrChange>
              </w:rPr>
              <w:t>Тө</w:t>
            </w:r>
            <w:ins w:id="181" w:author="Windows User" w:date="2022-11-19T11:12:00Z">
              <w:r w:rsidR="00DF2817" w:rsidRPr="00C62823">
                <w:rPr>
                  <w:rFonts w:ascii="Times New Roman" w:hAnsi="Times New Roman" w:cs="Times New Roman"/>
                  <w:lang w:val="mn-MN"/>
                  <w:rPrChange w:id="182" w:author="Windows User" w:date="2022-11-21T10:38:00Z">
                    <w:rPr>
                      <w:rFonts w:cs="Arial"/>
                      <w:lang w:val="mn-MN"/>
                    </w:rPr>
                  </w:rPrChange>
                </w:rPr>
                <w:t>св</w:t>
              </w:r>
            </w:ins>
            <w:del w:id="183" w:author="Windows User" w:date="2022-11-19T11:12:00Z">
              <w:r w:rsidRPr="00C62823" w:rsidDel="00DF2817">
                <w:rPr>
                  <w:rFonts w:ascii="Times New Roman" w:hAnsi="Times New Roman" w:cs="Times New Roman"/>
                  <w:lang w:val="mn-MN"/>
                  <w:rPrChange w:id="184" w:author="Windows User" w:date="2022-11-21T10:38:00Z">
                    <w:rPr>
                      <w:rFonts w:cs="Arial"/>
                      <w:lang w:val="mn-MN"/>
                    </w:rPr>
                  </w:rPrChange>
                </w:rPr>
                <w:delText>р</w:delText>
              </w:r>
            </w:del>
            <w:r w:rsidRPr="00C62823">
              <w:rPr>
                <w:rFonts w:ascii="Times New Roman" w:hAnsi="Times New Roman" w:cs="Times New Roman"/>
                <w:lang w:val="mn-MN"/>
                <w:rPrChange w:id="185" w:author="Windows User" w:date="2022-11-21T10:38:00Z">
                  <w:rPr>
                    <w:rFonts w:cs="Arial"/>
                    <w:lang w:val="mn-MN"/>
                  </w:rPr>
                </w:rPrChange>
              </w:rPr>
              <w:t xml:space="preserve">өөс </w:t>
            </w:r>
            <w:del w:id="186" w:author="Windows User" w:date="2022-11-19T11:12:00Z">
              <w:r w:rsidRPr="00C62823" w:rsidDel="00DF2817">
                <w:rPr>
                  <w:rFonts w:ascii="Times New Roman" w:hAnsi="Times New Roman" w:cs="Times New Roman"/>
                  <w:lang w:val="mn-MN"/>
                  <w:rPrChange w:id="187" w:author="Windows User" w:date="2022-11-21T10:38:00Z">
                    <w:rPr>
                      <w:rFonts w:cs="Arial"/>
                      <w:lang w:val="mn-MN"/>
                    </w:rPr>
                  </w:rPrChange>
                </w:rPr>
                <w:delText>үзүүлэх дэмжлэг</w:delText>
              </w:r>
            </w:del>
            <w:ins w:id="188" w:author="Windows User" w:date="2022-11-19T11:12:00Z">
              <w:r w:rsidR="00DF2817" w:rsidRPr="00C62823">
                <w:rPr>
                  <w:rFonts w:ascii="Times New Roman" w:hAnsi="Times New Roman" w:cs="Times New Roman"/>
                  <w:lang w:val="mn-MN"/>
                  <w:rPrChange w:id="189" w:author="Windows User" w:date="2022-11-21T10:38:00Z">
                    <w:rPr>
                      <w:rFonts w:cs="Arial"/>
                      <w:lang w:val="mn-MN"/>
                    </w:rPr>
                  </w:rPrChange>
                </w:rPr>
                <w:t>санхүүжүүлэх</w:t>
              </w:r>
            </w:ins>
          </w:p>
        </w:tc>
        <w:tc>
          <w:tcPr>
            <w:tcW w:w="3329" w:type="dxa"/>
          </w:tcPr>
          <w:p w14:paraId="71147262" w14:textId="321ADD4C" w:rsidR="00C85E4C" w:rsidRPr="00C62823" w:rsidRDefault="00C85E4C" w:rsidP="001A5566">
            <w:pPr>
              <w:jc w:val="both"/>
              <w:rPr>
                <w:rFonts w:ascii="Times New Roman" w:hAnsi="Times New Roman" w:cs="Times New Roman"/>
                <w:lang w:val="mn-MN"/>
                <w:rPrChange w:id="190" w:author="Windows User" w:date="2022-11-21T10:38:00Z">
                  <w:rPr>
                    <w:rFonts w:cs="Arial"/>
                    <w:lang w:val="mn-MN"/>
                  </w:rPr>
                </w:rPrChange>
              </w:rPr>
            </w:pPr>
            <w:del w:id="191" w:author="Windows User" w:date="2022-11-19T11:12:00Z">
              <w:r w:rsidRPr="00C62823" w:rsidDel="00DF2817">
                <w:rPr>
                  <w:rFonts w:ascii="Times New Roman" w:hAnsi="Times New Roman" w:cs="Times New Roman"/>
                  <w:lang w:val="mn-MN"/>
                  <w:rPrChange w:id="192" w:author="Windows User" w:date="2022-11-21T10:38:00Z">
                    <w:rPr>
                      <w:rFonts w:cs="Arial"/>
                      <w:lang w:val="mn-MN"/>
                    </w:rPr>
                  </w:rPrChange>
                </w:rPr>
                <w:delText>Хүнс, хөдөө аж ахуй, хөнгөн үйлдвэрийн асуудал эрхэлсэн төрийн захиргааны төв байгууллага</w:delText>
              </w:r>
            </w:del>
            <w:ins w:id="193" w:author="Windows User" w:date="2022-11-19T11:12:00Z">
              <w:r w:rsidR="00DF2817" w:rsidRPr="00C62823">
                <w:rPr>
                  <w:rFonts w:ascii="Times New Roman" w:hAnsi="Times New Roman" w:cs="Times New Roman"/>
                  <w:lang w:val="mn-MN"/>
                  <w:rPrChange w:id="194" w:author="Windows User" w:date="2022-11-21T10:38:00Z">
                    <w:rPr>
                      <w:rFonts w:cs="Arial"/>
                      <w:lang w:val="mn-MN"/>
                    </w:rPr>
                  </w:rPrChange>
                </w:rPr>
                <w:t>Боловсролын асуудал эрхэлсэн төрийн захиргааны төв байгууллага</w:t>
              </w:r>
            </w:ins>
          </w:p>
        </w:tc>
      </w:tr>
      <w:tr w:rsidR="00C85E4C" w:rsidRPr="00C62823" w14:paraId="75B1FD46" w14:textId="77777777" w:rsidTr="00780A95">
        <w:tc>
          <w:tcPr>
            <w:tcW w:w="4557" w:type="dxa"/>
          </w:tcPr>
          <w:p w14:paraId="7F3527F6" w14:textId="77777777" w:rsidR="00C85E4C" w:rsidRPr="00C62823" w:rsidRDefault="00C85E4C" w:rsidP="001A5566">
            <w:pPr>
              <w:ind w:right="75" w:firstLine="1429"/>
              <w:jc w:val="both"/>
              <w:textAlignment w:val="top"/>
              <w:rPr>
                <w:rFonts w:ascii="Times New Roman" w:hAnsi="Times New Roman" w:cs="Times New Roman"/>
                <w:lang w:val="mn-MN"/>
                <w:rPrChange w:id="195" w:author="Windows User" w:date="2022-11-21T10:38:00Z">
                  <w:rPr>
                    <w:rFonts w:cs="Arial"/>
                    <w:lang w:val="mn-MN"/>
                  </w:rPr>
                </w:rPrChange>
              </w:rPr>
            </w:pPr>
            <w:r w:rsidRPr="00C62823">
              <w:rPr>
                <w:rFonts w:ascii="Times New Roman" w:hAnsi="Times New Roman" w:cs="Times New Roman"/>
                <w:lang w:val="mn-MN"/>
                <w:rPrChange w:id="196" w:author="Windows User" w:date="2022-11-21T10:38:00Z">
                  <w:rPr>
                    <w:rFonts w:cs="Arial"/>
                    <w:lang w:val="mn-MN"/>
                  </w:rPr>
                </w:rPrChange>
              </w:rPr>
              <w:t>15.2.2. органик бүтээгдэхүүнийг экспортлосон тохиолдолд үйлдвэрлэл эрхлэгчийн хөрөнгө оруулалтад зориулан арилжааны банкнаас авсан  зээлийн 50-иас доошгүй хувьд хүүгийн дэмжлэг үзүүлэх;</w:t>
            </w:r>
          </w:p>
          <w:p w14:paraId="354B09B2" w14:textId="77777777" w:rsidR="00C85E4C" w:rsidRPr="00C62823" w:rsidRDefault="00C85E4C" w:rsidP="001A5566">
            <w:pPr>
              <w:jc w:val="both"/>
              <w:rPr>
                <w:rFonts w:ascii="Times New Roman" w:hAnsi="Times New Roman" w:cs="Times New Roman"/>
                <w:lang w:val="mn-MN"/>
                <w:rPrChange w:id="197" w:author="Windows User" w:date="2022-11-21T10:38:00Z">
                  <w:rPr>
                    <w:rFonts w:cs="Arial"/>
                    <w:lang w:val="mn-MN"/>
                  </w:rPr>
                </w:rPrChange>
              </w:rPr>
            </w:pPr>
          </w:p>
        </w:tc>
        <w:tc>
          <w:tcPr>
            <w:tcW w:w="2032" w:type="dxa"/>
          </w:tcPr>
          <w:p w14:paraId="1ABFB8EC" w14:textId="7BA2C419" w:rsidR="00C85E4C" w:rsidRPr="00C62823" w:rsidRDefault="00C85E4C" w:rsidP="001A5566">
            <w:pPr>
              <w:jc w:val="both"/>
              <w:rPr>
                <w:rFonts w:ascii="Times New Roman" w:hAnsi="Times New Roman" w:cs="Times New Roman"/>
                <w:lang w:val="mn-MN"/>
                <w:rPrChange w:id="198" w:author="Windows User" w:date="2022-11-21T10:38:00Z">
                  <w:rPr>
                    <w:rFonts w:cs="Arial"/>
                    <w:lang w:val="mn-MN"/>
                  </w:rPr>
                </w:rPrChange>
              </w:rPr>
            </w:pPr>
            <w:del w:id="199" w:author="Windows User" w:date="2022-11-19T11:12:00Z">
              <w:r w:rsidRPr="00C62823" w:rsidDel="00DF2817">
                <w:rPr>
                  <w:rFonts w:ascii="Times New Roman" w:hAnsi="Times New Roman" w:cs="Times New Roman"/>
                  <w:lang w:val="mn-MN"/>
                  <w:rPrChange w:id="200" w:author="Windows User" w:date="2022-11-21T10:38:00Z">
                    <w:rPr>
                      <w:rFonts w:cs="Arial"/>
                      <w:lang w:val="mn-MN"/>
                    </w:rPr>
                  </w:rPrChange>
                </w:rPr>
                <w:delText>Хүүгийн дэмжлэг</w:delText>
              </w:r>
            </w:del>
            <w:ins w:id="201" w:author="Windows User" w:date="2022-11-19T11:13:00Z">
              <w:r w:rsidR="00DF2817" w:rsidRPr="00C62823">
                <w:rPr>
                  <w:rFonts w:ascii="Times New Roman" w:hAnsi="Times New Roman" w:cs="Times New Roman"/>
                  <w:lang w:val="mn-MN"/>
                  <w:rPrChange w:id="202" w:author="Windows User" w:date="2022-11-21T10:38:00Z">
                    <w:rPr>
                      <w:rFonts w:cs="Arial"/>
                      <w:lang w:val="mn-MN"/>
                    </w:rPr>
                  </w:rPrChange>
                </w:rPr>
                <w:t>Төсвөөс санхүүжүүлэх</w:t>
              </w:r>
            </w:ins>
          </w:p>
        </w:tc>
        <w:tc>
          <w:tcPr>
            <w:tcW w:w="3329" w:type="dxa"/>
          </w:tcPr>
          <w:p w14:paraId="4826059C" w14:textId="77777777" w:rsidR="00C85E4C" w:rsidRPr="00C62823" w:rsidRDefault="00C85E4C" w:rsidP="001A5566">
            <w:pPr>
              <w:jc w:val="both"/>
              <w:rPr>
                <w:rFonts w:ascii="Times New Roman" w:hAnsi="Times New Roman" w:cs="Times New Roman"/>
                <w:lang w:val="mn-MN"/>
                <w:rPrChange w:id="203" w:author="Windows User" w:date="2022-11-21T10:38:00Z">
                  <w:rPr>
                    <w:rFonts w:cs="Arial"/>
                    <w:lang w:val="mn-MN"/>
                  </w:rPr>
                </w:rPrChange>
              </w:rPr>
            </w:pPr>
            <w:r w:rsidRPr="00C62823">
              <w:rPr>
                <w:rFonts w:ascii="Times New Roman" w:hAnsi="Times New Roman" w:cs="Times New Roman"/>
                <w:lang w:val="mn-MN"/>
                <w:rPrChange w:id="204" w:author="Windows User" w:date="2022-11-21T10:38:00Z">
                  <w:rPr>
                    <w:rFonts w:cs="Arial"/>
                    <w:lang w:val="mn-MN"/>
                  </w:rPr>
                </w:rPrChange>
              </w:rPr>
              <w:t>Хүнс, хөдөө аж ахуй, хөнгөн үйлдвэрийн асуудал эрхэлсэн төрийн захиргааны төв байгууллага</w:t>
            </w:r>
          </w:p>
        </w:tc>
      </w:tr>
      <w:tr w:rsidR="00C85E4C" w:rsidRPr="00C62823" w14:paraId="67D191B0" w14:textId="77777777" w:rsidTr="00780A95">
        <w:tc>
          <w:tcPr>
            <w:tcW w:w="4557" w:type="dxa"/>
          </w:tcPr>
          <w:p w14:paraId="484E4AD5" w14:textId="77777777" w:rsidR="00C85E4C" w:rsidRPr="00C62823" w:rsidRDefault="00C85E4C" w:rsidP="001A5566">
            <w:pPr>
              <w:ind w:right="75" w:firstLine="1429"/>
              <w:jc w:val="both"/>
              <w:textAlignment w:val="top"/>
              <w:rPr>
                <w:rFonts w:ascii="Times New Roman" w:hAnsi="Times New Roman" w:cs="Times New Roman"/>
                <w:lang w:val="mn-MN"/>
                <w:rPrChange w:id="205" w:author="Windows User" w:date="2022-11-21T10:38:00Z">
                  <w:rPr>
                    <w:rFonts w:cs="Arial"/>
                    <w:lang w:val="mn-MN"/>
                  </w:rPr>
                </w:rPrChange>
              </w:rPr>
            </w:pPr>
            <w:r w:rsidRPr="00C62823">
              <w:rPr>
                <w:rFonts w:ascii="Times New Roman" w:hAnsi="Times New Roman" w:cs="Times New Roman"/>
                <w:lang w:val="mn-MN"/>
                <w:rPrChange w:id="206" w:author="Windows User" w:date="2022-11-21T10:38:00Z">
                  <w:rPr>
                    <w:rFonts w:cs="Arial"/>
                    <w:lang w:val="mn-MN"/>
                  </w:rPr>
                </w:rPrChange>
              </w:rPr>
              <w:t>15.2.3.дэвшилтэт арга, технологи нэвтрүүлж нутагшуулан шинэ нэр төрлийн органик бүтээгдэхүүн үйлдвэрлэж нийтийн хэрэгцээнд нийлүүлсэн тохиолдолд судалгаа, хөгжилд зарцуулсан зардлын 75 хүртэлх хувьтай тэнцэх дэмжлэгийг нэг удаа улсын төсвөөс олгох;</w:t>
            </w:r>
          </w:p>
        </w:tc>
        <w:tc>
          <w:tcPr>
            <w:tcW w:w="2032" w:type="dxa"/>
          </w:tcPr>
          <w:p w14:paraId="7E99B680" w14:textId="4EECF89F" w:rsidR="00C85E4C" w:rsidRPr="00C62823" w:rsidRDefault="00C85E4C" w:rsidP="001A5566">
            <w:pPr>
              <w:jc w:val="both"/>
              <w:rPr>
                <w:rFonts w:ascii="Times New Roman" w:hAnsi="Times New Roman" w:cs="Times New Roman"/>
                <w:lang w:val="mn-MN"/>
                <w:rPrChange w:id="207" w:author="Windows User" w:date="2022-11-21T10:38:00Z">
                  <w:rPr>
                    <w:rFonts w:cs="Arial"/>
                    <w:lang w:val="mn-MN"/>
                  </w:rPr>
                </w:rPrChange>
              </w:rPr>
            </w:pPr>
            <w:del w:id="208" w:author="Windows User" w:date="2022-11-19T11:13:00Z">
              <w:r w:rsidRPr="00C62823" w:rsidDel="00DF2817">
                <w:rPr>
                  <w:rFonts w:ascii="Times New Roman" w:hAnsi="Times New Roman" w:cs="Times New Roman"/>
                  <w:lang w:val="mn-MN"/>
                  <w:rPrChange w:id="209" w:author="Windows User" w:date="2022-11-21T10:38:00Z">
                    <w:rPr>
                      <w:rFonts w:cs="Arial"/>
                      <w:lang w:val="mn-MN"/>
                    </w:rPr>
                  </w:rPrChange>
                </w:rPr>
                <w:delText>Мөнгөн дэмжлэг</w:delText>
              </w:r>
            </w:del>
            <w:ins w:id="210" w:author="Windows User" w:date="2022-11-19T11:13:00Z">
              <w:r w:rsidR="00DF2817" w:rsidRPr="00C62823">
                <w:rPr>
                  <w:rFonts w:ascii="Times New Roman" w:hAnsi="Times New Roman" w:cs="Times New Roman"/>
                  <w:lang w:val="mn-MN"/>
                  <w:rPrChange w:id="211" w:author="Windows User" w:date="2022-11-21T10:38:00Z">
                    <w:rPr>
                      <w:rFonts w:cs="Arial"/>
                      <w:lang w:val="mn-MN"/>
                    </w:rPr>
                  </w:rPrChange>
                </w:rPr>
                <w:t>Төсвөөс санхүүжүүлэх</w:t>
              </w:r>
            </w:ins>
          </w:p>
        </w:tc>
        <w:tc>
          <w:tcPr>
            <w:tcW w:w="3329" w:type="dxa"/>
          </w:tcPr>
          <w:p w14:paraId="69FB46A2" w14:textId="77777777" w:rsidR="00C85E4C" w:rsidRPr="00C62823" w:rsidRDefault="00C85E4C" w:rsidP="001A5566">
            <w:pPr>
              <w:jc w:val="both"/>
              <w:rPr>
                <w:rFonts w:ascii="Times New Roman" w:hAnsi="Times New Roman" w:cs="Times New Roman"/>
                <w:lang w:val="mn-MN"/>
                <w:rPrChange w:id="212" w:author="Windows User" w:date="2022-11-21T10:38:00Z">
                  <w:rPr>
                    <w:rFonts w:cs="Arial"/>
                    <w:lang w:val="mn-MN"/>
                  </w:rPr>
                </w:rPrChange>
              </w:rPr>
            </w:pPr>
            <w:r w:rsidRPr="00C62823">
              <w:rPr>
                <w:rFonts w:ascii="Times New Roman" w:hAnsi="Times New Roman" w:cs="Times New Roman"/>
                <w:lang w:val="mn-MN"/>
                <w:rPrChange w:id="213" w:author="Windows User" w:date="2022-11-21T10:38:00Z">
                  <w:rPr>
                    <w:rFonts w:cs="Arial"/>
                    <w:lang w:val="mn-MN"/>
                  </w:rPr>
                </w:rPrChange>
              </w:rPr>
              <w:t>Хүнс, хөдөө аж ахуй, хөнгөн үйлдвэрийн асуудал эрхэлсэн төрийн захиргааны төв байгууллага</w:t>
            </w:r>
          </w:p>
        </w:tc>
      </w:tr>
      <w:tr w:rsidR="00C85E4C" w:rsidRPr="00C62823" w14:paraId="0AB5E905" w14:textId="77777777" w:rsidTr="00780A95">
        <w:tc>
          <w:tcPr>
            <w:tcW w:w="4557" w:type="dxa"/>
          </w:tcPr>
          <w:p w14:paraId="6DCEE8CC" w14:textId="77777777" w:rsidR="00C85E4C" w:rsidRPr="00C62823" w:rsidRDefault="00C85E4C" w:rsidP="001A5566">
            <w:pPr>
              <w:ind w:right="165" w:firstLine="1429"/>
              <w:jc w:val="both"/>
              <w:textAlignment w:val="top"/>
              <w:rPr>
                <w:rFonts w:ascii="Times New Roman" w:hAnsi="Times New Roman" w:cs="Times New Roman"/>
                <w:lang w:val="mn-MN"/>
                <w:rPrChange w:id="214" w:author="Windows User" w:date="2022-11-21T10:38:00Z">
                  <w:rPr>
                    <w:rFonts w:cs="Arial"/>
                    <w:lang w:val="mn-MN"/>
                  </w:rPr>
                </w:rPrChange>
              </w:rPr>
            </w:pPr>
            <w:r w:rsidRPr="00C62823">
              <w:rPr>
                <w:rFonts w:ascii="Times New Roman" w:hAnsi="Times New Roman" w:cs="Times New Roman"/>
                <w:lang w:val="mn-MN"/>
                <w:rPrChange w:id="215" w:author="Windows User" w:date="2022-11-21T10:38:00Z">
                  <w:rPr>
                    <w:rFonts w:cs="Arial"/>
                    <w:lang w:val="mn-MN"/>
                  </w:rPr>
                </w:rPrChange>
              </w:rPr>
              <w:t>15.2.4. органик үйлдвэрлэл эрхлэгчид татварын хөнгөлөлт, чөлөөлөлт үзүүлэх;</w:t>
            </w:r>
          </w:p>
          <w:p w14:paraId="35C5CE79" w14:textId="77777777" w:rsidR="00C85E4C" w:rsidRPr="00C62823" w:rsidRDefault="00C85E4C" w:rsidP="001A5566">
            <w:pPr>
              <w:jc w:val="both"/>
              <w:rPr>
                <w:rFonts w:ascii="Times New Roman" w:hAnsi="Times New Roman" w:cs="Times New Roman"/>
                <w:lang w:val="mn-MN"/>
                <w:rPrChange w:id="216" w:author="Windows User" w:date="2022-11-21T10:38:00Z">
                  <w:rPr>
                    <w:rFonts w:cs="Arial"/>
                    <w:lang w:val="mn-MN"/>
                  </w:rPr>
                </w:rPrChange>
              </w:rPr>
            </w:pPr>
          </w:p>
        </w:tc>
        <w:tc>
          <w:tcPr>
            <w:tcW w:w="2032" w:type="dxa"/>
          </w:tcPr>
          <w:p w14:paraId="008ED53F" w14:textId="77777777" w:rsidR="00C85E4C" w:rsidRPr="00C62823" w:rsidRDefault="00C85E4C" w:rsidP="001A5566">
            <w:pPr>
              <w:jc w:val="both"/>
              <w:rPr>
                <w:rFonts w:ascii="Times New Roman" w:hAnsi="Times New Roman" w:cs="Times New Roman"/>
                <w:lang w:val="mn-MN"/>
                <w:rPrChange w:id="217" w:author="Windows User" w:date="2022-11-21T10:38:00Z">
                  <w:rPr>
                    <w:rFonts w:cs="Arial"/>
                    <w:lang w:val="mn-MN"/>
                  </w:rPr>
                </w:rPrChange>
              </w:rPr>
            </w:pPr>
            <w:r w:rsidRPr="00C62823">
              <w:rPr>
                <w:rFonts w:ascii="Times New Roman" w:hAnsi="Times New Roman" w:cs="Times New Roman"/>
                <w:lang w:val="mn-MN"/>
                <w:rPrChange w:id="218" w:author="Windows User" w:date="2022-11-21T10:38:00Z">
                  <w:rPr>
                    <w:rFonts w:cs="Arial"/>
                    <w:lang w:val="mn-MN"/>
                  </w:rPr>
                </w:rPrChange>
              </w:rPr>
              <w:t>Татварын хөнгөлөлт</w:t>
            </w:r>
          </w:p>
        </w:tc>
        <w:tc>
          <w:tcPr>
            <w:tcW w:w="3329" w:type="dxa"/>
          </w:tcPr>
          <w:p w14:paraId="02978AD6" w14:textId="77777777" w:rsidR="00C85E4C" w:rsidRPr="00C62823" w:rsidRDefault="00C85E4C" w:rsidP="001A5566">
            <w:pPr>
              <w:jc w:val="both"/>
              <w:rPr>
                <w:rFonts w:ascii="Times New Roman" w:hAnsi="Times New Roman" w:cs="Times New Roman"/>
                <w:lang w:val="mn-MN"/>
                <w:rPrChange w:id="219" w:author="Windows User" w:date="2022-11-21T10:38:00Z">
                  <w:rPr>
                    <w:rFonts w:cs="Arial"/>
                    <w:lang w:val="mn-MN"/>
                  </w:rPr>
                </w:rPrChange>
              </w:rPr>
            </w:pPr>
            <w:r w:rsidRPr="00C62823">
              <w:rPr>
                <w:rFonts w:ascii="Times New Roman" w:hAnsi="Times New Roman" w:cs="Times New Roman"/>
                <w:lang w:val="mn-MN"/>
                <w:rPrChange w:id="220" w:author="Windows User" w:date="2022-11-21T10:38:00Z">
                  <w:rPr>
                    <w:rFonts w:cs="Arial"/>
                    <w:lang w:val="mn-MN"/>
                  </w:rPr>
                </w:rPrChange>
              </w:rPr>
              <w:t>Хүнс, хөдөө аж ахуй, хөнгөн үйлдвэрийн асуудал эрхэлсэн төрийн захиргааны төв байгууллага</w:t>
            </w:r>
          </w:p>
        </w:tc>
      </w:tr>
    </w:tbl>
    <w:p w14:paraId="45EA436B" w14:textId="77777777" w:rsidR="00C85E4C" w:rsidRPr="00C62823" w:rsidRDefault="00C85E4C" w:rsidP="00C85E4C">
      <w:pPr>
        <w:ind w:firstLine="720"/>
        <w:jc w:val="both"/>
        <w:rPr>
          <w:rFonts w:ascii="Times New Roman" w:hAnsi="Times New Roman" w:cs="Times New Roman"/>
          <w:lang w:val="mn-MN"/>
          <w:rPrChange w:id="221" w:author="Windows User" w:date="2022-11-21T10:38:00Z">
            <w:rPr>
              <w:rFonts w:ascii="Arial" w:hAnsi="Arial" w:cs="Arial"/>
              <w:lang w:val="mn-MN"/>
            </w:rPr>
          </w:rPrChange>
        </w:rPr>
      </w:pPr>
    </w:p>
    <w:p w14:paraId="47293357" w14:textId="77777777" w:rsidR="00C85E4C" w:rsidRPr="00C62823" w:rsidRDefault="00C85E4C" w:rsidP="00C85E4C">
      <w:pPr>
        <w:ind w:firstLine="720"/>
        <w:jc w:val="both"/>
        <w:rPr>
          <w:rFonts w:ascii="Times New Roman" w:hAnsi="Times New Roman" w:cs="Times New Roman"/>
          <w:lang w:val="mn-MN"/>
          <w:rPrChange w:id="222" w:author="Windows User" w:date="2022-11-21T10:38:00Z">
            <w:rPr>
              <w:rFonts w:ascii="Arial" w:hAnsi="Arial" w:cs="Arial"/>
              <w:lang w:val="mn-MN"/>
            </w:rPr>
          </w:rPrChange>
        </w:rPr>
      </w:pPr>
      <w:r w:rsidRPr="00C62823">
        <w:rPr>
          <w:rFonts w:ascii="Times New Roman" w:hAnsi="Times New Roman" w:cs="Times New Roman"/>
          <w:lang w:val="mn-MN"/>
          <w:rPrChange w:id="223" w:author="Windows User" w:date="2022-11-21T10:38:00Z">
            <w:rPr>
              <w:rFonts w:ascii="Arial" w:hAnsi="Arial" w:cs="Arial"/>
              <w:lang w:val="mn-MN"/>
            </w:rPr>
          </w:rPrChange>
        </w:rPr>
        <w:t>Органик бүтээгдэхүүний тухай хуулийн төсөлд тусгагдсан төрийн захиргааны чиг үүргийг дараах байгууллагууд гүйцэтгэхээр байна. Үүнд:</w:t>
      </w:r>
    </w:p>
    <w:p w14:paraId="12A377C9" w14:textId="77BDCA1F" w:rsidR="00C85E4C" w:rsidRPr="00C62823" w:rsidRDefault="00C85E4C">
      <w:pPr>
        <w:pStyle w:val="ListParagraph"/>
        <w:numPr>
          <w:ilvl w:val="0"/>
          <w:numId w:val="3"/>
        </w:numPr>
        <w:jc w:val="both"/>
        <w:rPr>
          <w:ins w:id="224" w:author="Windows User" w:date="2022-11-19T11:13:00Z"/>
          <w:rFonts w:ascii="Times New Roman" w:hAnsi="Times New Roman" w:cs="Times New Roman"/>
          <w:lang w:val="mn-MN"/>
          <w:rPrChange w:id="225" w:author="Windows User" w:date="2022-11-21T10:38:00Z">
            <w:rPr>
              <w:ins w:id="226" w:author="Windows User" w:date="2022-11-19T11:13:00Z"/>
              <w:lang w:val="mn-MN"/>
            </w:rPr>
          </w:rPrChange>
        </w:rPr>
        <w:pPrChange w:id="227" w:author="Windows User" w:date="2022-11-19T11:13:00Z">
          <w:pPr>
            <w:ind w:left="720"/>
            <w:jc w:val="both"/>
          </w:pPr>
        </w:pPrChange>
      </w:pPr>
      <w:del w:id="228" w:author="Windows User" w:date="2022-11-19T11:13:00Z">
        <w:r w:rsidRPr="00C62823" w:rsidDel="00DF2817">
          <w:rPr>
            <w:rFonts w:ascii="Times New Roman" w:hAnsi="Times New Roman" w:cs="Times New Roman"/>
            <w:lang w:val="mn-MN"/>
            <w:rPrChange w:id="229" w:author="Windows User" w:date="2022-11-21T10:38:00Z">
              <w:rPr>
                <w:lang w:val="mn-MN"/>
              </w:rPr>
            </w:rPrChange>
          </w:rPr>
          <w:delText xml:space="preserve">1. </w:delText>
        </w:r>
      </w:del>
      <w:r w:rsidRPr="00C62823">
        <w:rPr>
          <w:rFonts w:ascii="Times New Roman" w:hAnsi="Times New Roman" w:cs="Times New Roman"/>
          <w:lang w:val="mn-MN"/>
          <w:rPrChange w:id="230" w:author="Windows User" w:date="2022-11-21T10:38:00Z">
            <w:rPr>
              <w:lang w:val="mn-MN"/>
            </w:rPr>
          </w:rPrChange>
        </w:rPr>
        <w:t>Хүнс, хөдөө аж ахуй, хөнгөн үйлдвэрийн асуудал эрхэлсэн төрийн захиргааны төв байгууллага</w:t>
      </w:r>
    </w:p>
    <w:p w14:paraId="5B2363F0" w14:textId="0BBADD58" w:rsidR="00DF2817" w:rsidRPr="00C62823" w:rsidRDefault="00DF2817">
      <w:pPr>
        <w:pStyle w:val="ListParagraph"/>
        <w:numPr>
          <w:ilvl w:val="0"/>
          <w:numId w:val="3"/>
        </w:numPr>
        <w:jc w:val="both"/>
        <w:rPr>
          <w:rFonts w:ascii="Times New Roman" w:hAnsi="Times New Roman" w:cs="Times New Roman"/>
          <w:lang w:val="mn-MN"/>
          <w:rPrChange w:id="231" w:author="Windows User" w:date="2022-11-21T10:38:00Z">
            <w:rPr>
              <w:lang w:val="mn-MN"/>
            </w:rPr>
          </w:rPrChange>
        </w:rPr>
        <w:pPrChange w:id="232" w:author="Windows User" w:date="2022-11-19T11:13:00Z">
          <w:pPr>
            <w:ind w:left="720"/>
            <w:jc w:val="both"/>
          </w:pPr>
        </w:pPrChange>
      </w:pPr>
      <w:ins w:id="233" w:author="Windows User" w:date="2022-11-19T11:13:00Z">
        <w:r w:rsidRPr="00C62823">
          <w:rPr>
            <w:rFonts w:ascii="Times New Roman" w:hAnsi="Times New Roman" w:cs="Times New Roman"/>
            <w:lang w:val="mn-MN"/>
            <w:rPrChange w:id="234" w:author="Windows User" w:date="2022-11-21T10:38:00Z">
              <w:rPr>
                <w:rFonts w:ascii="Arial" w:hAnsi="Arial" w:cs="Arial"/>
                <w:lang w:val="mn-MN"/>
              </w:rPr>
            </w:rPrChange>
          </w:rPr>
          <w:t>Боловсролын асуудал эрхэлсэн төрийн захиргааны төв байгууллага</w:t>
        </w:r>
      </w:ins>
    </w:p>
    <w:p w14:paraId="24371211" w14:textId="77777777" w:rsidR="00C85E4C" w:rsidRPr="00C62823" w:rsidRDefault="00C85E4C" w:rsidP="00C85E4C">
      <w:pPr>
        <w:ind w:left="720"/>
        <w:jc w:val="both"/>
        <w:rPr>
          <w:rFonts w:ascii="Times New Roman" w:hAnsi="Times New Roman" w:cs="Times New Roman"/>
          <w:lang w:val="mn-MN"/>
          <w:rPrChange w:id="235" w:author="Windows User" w:date="2022-11-21T10:38:00Z">
            <w:rPr>
              <w:rFonts w:ascii="Arial" w:hAnsi="Arial" w:cs="Arial"/>
              <w:lang w:val="mn-MN"/>
            </w:rPr>
          </w:rPrChange>
        </w:rPr>
      </w:pPr>
      <w:r w:rsidRPr="00C62823">
        <w:rPr>
          <w:rFonts w:ascii="Times New Roman" w:hAnsi="Times New Roman" w:cs="Times New Roman"/>
          <w:lang w:val="mn-MN"/>
          <w:rPrChange w:id="236" w:author="Windows User" w:date="2022-11-21T10:38:00Z">
            <w:rPr>
              <w:rFonts w:ascii="Arial" w:hAnsi="Arial" w:cs="Arial"/>
              <w:lang w:val="mn-MN"/>
            </w:rPr>
          </w:rPrChange>
        </w:rPr>
        <w:t>2. Хяналтын асуудал эрхэлсэн төрийн захиргааны байгууллага</w:t>
      </w:r>
    </w:p>
    <w:p w14:paraId="6FBCEAEB" w14:textId="77777777" w:rsidR="00C85E4C" w:rsidRPr="00C62823" w:rsidRDefault="00C85E4C" w:rsidP="00C85E4C">
      <w:pPr>
        <w:ind w:left="720"/>
        <w:jc w:val="both"/>
        <w:rPr>
          <w:rFonts w:ascii="Times New Roman" w:hAnsi="Times New Roman" w:cs="Times New Roman"/>
          <w:lang w:val="mn-MN"/>
          <w:rPrChange w:id="237" w:author="Windows User" w:date="2022-11-21T10:38:00Z">
            <w:rPr>
              <w:rFonts w:ascii="Arial" w:hAnsi="Arial" w:cs="Arial"/>
              <w:lang w:val="mn-MN"/>
            </w:rPr>
          </w:rPrChange>
        </w:rPr>
      </w:pPr>
      <w:r w:rsidRPr="00C62823">
        <w:rPr>
          <w:rFonts w:ascii="Times New Roman" w:hAnsi="Times New Roman" w:cs="Times New Roman"/>
          <w:lang w:val="mn-MN"/>
          <w:rPrChange w:id="238" w:author="Windows User" w:date="2022-11-21T10:38:00Z">
            <w:rPr>
              <w:rFonts w:ascii="Arial" w:hAnsi="Arial" w:cs="Arial"/>
              <w:lang w:val="mn-MN"/>
            </w:rPr>
          </w:rPrChange>
        </w:rPr>
        <w:t xml:space="preserve">3. Аймаг, нийслэлийн Хүнс, хөдөө аж ахуйн газар </w:t>
      </w:r>
    </w:p>
    <w:p w14:paraId="3D8D23EB" w14:textId="77777777" w:rsidR="00C85E4C" w:rsidRPr="00C62823" w:rsidRDefault="00C85E4C" w:rsidP="00C85E4C">
      <w:pPr>
        <w:ind w:left="720"/>
        <w:jc w:val="both"/>
        <w:rPr>
          <w:rFonts w:ascii="Times New Roman" w:hAnsi="Times New Roman" w:cs="Times New Roman"/>
          <w:lang w:val="mn-MN"/>
          <w:rPrChange w:id="239" w:author="Windows User" w:date="2022-11-21T10:38:00Z">
            <w:rPr>
              <w:rFonts w:ascii="Arial" w:hAnsi="Arial" w:cs="Arial"/>
              <w:lang w:val="mn-MN"/>
            </w:rPr>
          </w:rPrChange>
        </w:rPr>
      </w:pPr>
      <w:r w:rsidRPr="00C62823">
        <w:rPr>
          <w:rFonts w:ascii="Times New Roman" w:hAnsi="Times New Roman" w:cs="Times New Roman"/>
          <w:lang w:val="mn-MN"/>
          <w:rPrChange w:id="240" w:author="Windows User" w:date="2022-11-21T10:38:00Z">
            <w:rPr>
              <w:rFonts w:ascii="Arial" w:hAnsi="Arial" w:cs="Arial"/>
              <w:lang w:val="mn-MN"/>
            </w:rPr>
          </w:rPrChange>
        </w:rPr>
        <w:lastRenderedPageBreak/>
        <w:t>4. Сум, дүүргийн Хөдөө аж ахуйн тасаг</w:t>
      </w:r>
    </w:p>
    <w:p w14:paraId="6AA7D399" w14:textId="75CDF4C3" w:rsidR="00C85E4C" w:rsidRPr="00C62823" w:rsidRDefault="00C85E4C" w:rsidP="00DF2817">
      <w:pPr>
        <w:ind w:firstLine="720"/>
        <w:jc w:val="both"/>
        <w:rPr>
          <w:rFonts w:ascii="Times New Roman" w:hAnsi="Times New Roman" w:cs="Times New Roman"/>
          <w:lang w:val="mn-MN"/>
          <w:rPrChange w:id="241" w:author="Windows User" w:date="2022-11-21T10:38:00Z">
            <w:rPr>
              <w:rFonts w:ascii="Arial" w:hAnsi="Arial" w:cs="Arial"/>
              <w:lang w:val="mn-MN"/>
            </w:rPr>
          </w:rPrChange>
        </w:rPr>
      </w:pPr>
      <w:r w:rsidRPr="00C62823">
        <w:rPr>
          <w:rFonts w:ascii="Times New Roman" w:hAnsi="Times New Roman" w:cs="Times New Roman"/>
          <w:lang w:val="mn-MN"/>
          <w:rPrChange w:id="242" w:author="Windows User" w:date="2022-11-21T10:38:00Z">
            <w:rPr>
              <w:rFonts w:ascii="Arial" w:hAnsi="Arial" w:cs="Arial"/>
              <w:lang w:val="mn-MN"/>
            </w:rPr>
          </w:rPrChange>
        </w:rPr>
        <w:t>Органик бүтээгдэхүүний тухай  хуулийн хэрэгжилттэй холбогдон гарах</w:t>
      </w:r>
      <w:ins w:id="243" w:author="Windows User" w:date="2022-11-19T11:16:00Z">
        <w:r w:rsidR="00DF2817" w:rsidRPr="00C62823">
          <w:rPr>
            <w:rFonts w:ascii="Times New Roman" w:hAnsi="Times New Roman" w:cs="Times New Roman"/>
            <w:lang w:val="mn-MN"/>
            <w:rPrChange w:id="244" w:author="Windows User" w:date="2022-11-21T10:38:00Z">
              <w:rPr>
                <w:rFonts w:ascii="Arial" w:hAnsi="Arial" w:cs="Arial"/>
                <w:lang w:val="mn-MN"/>
              </w:rPr>
            </w:rPrChange>
          </w:rPr>
          <w:t xml:space="preserve"> төрийн холбогдох байгууллагуудын чиг үүрэг</w:t>
        </w:r>
      </w:ins>
      <w:ins w:id="245" w:author="Windows User" w:date="2022-11-19T11:22:00Z">
        <w:r w:rsidR="00567795" w:rsidRPr="00C62823">
          <w:rPr>
            <w:rFonts w:ascii="Times New Roman" w:hAnsi="Times New Roman" w:cs="Times New Roman"/>
            <w:lang w:val="mn-MN"/>
            <w:rPrChange w:id="246" w:author="Windows User" w:date="2022-11-21T10:38:00Z">
              <w:rPr>
                <w:rFonts w:ascii="Arial" w:hAnsi="Arial" w:cs="Arial"/>
                <w:lang w:val="mn-MN"/>
              </w:rPr>
            </w:rPrChange>
          </w:rPr>
          <w:t>, иргэн, хуулийн этгээдийн үүргийг</w:t>
        </w:r>
      </w:ins>
      <w:ins w:id="247" w:author="Windows User" w:date="2022-11-19T11:16:00Z">
        <w:r w:rsidR="00DF2817" w:rsidRPr="00C62823">
          <w:rPr>
            <w:rFonts w:ascii="Times New Roman" w:hAnsi="Times New Roman" w:cs="Times New Roman"/>
            <w:lang w:val="mn-MN"/>
            <w:rPrChange w:id="248" w:author="Windows User" w:date="2022-11-21T10:38:00Z">
              <w:rPr>
                <w:rFonts w:ascii="Arial" w:hAnsi="Arial" w:cs="Arial"/>
                <w:lang w:val="mn-MN"/>
              </w:rPr>
            </w:rPrChange>
          </w:rPr>
          <w:t xml:space="preserve"> </w:t>
        </w:r>
      </w:ins>
      <w:r w:rsidRPr="00C62823">
        <w:rPr>
          <w:rFonts w:ascii="Times New Roman" w:hAnsi="Times New Roman" w:cs="Times New Roman"/>
          <w:lang w:val="mn-MN"/>
          <w:rPrChange w:id="249" w:author="Windows User" w:date="2022-11-21T10:38:00Z">
            <w:rPr>
              <w:rFonts w:ascii="Arial" w:hAnsi="Arial" w:cs="Arial"/>
              <w:lang w:val="mn-MN"/>
            </w:rPr>
          </w:rPrChange>
        </w:rPr>
        <w:t xml:space="preserve"> </w:t>
      </w:r>
      <w:del w:id="250" w:author="Windows User" w:date="2022-11-19T11:16:00Z">
        <w:r w:rsidRPr="00C62823" w:rsidDel="00DF2817">
          <w:rPr>
            <w:rFonts w:ascii="Times New Roman" w:hAnsi="Times New Roman" w:cs="Times New Roman"/>
            <w:lang w:val="mn-MN"/>
            <w:rPrChange w:id="251" w:author="Windows User" w:date="2022-11-21T10:38:00Z">
              <w:rPr>
                <w:rFonts w:ascii="Arial" w:hAnsi="Arial" w:cs="Arial"/>
                <w:lang w:val="mn-MN"/>
              </w:rPr>
            </w:rPrChange>
          </w:rPr>
          <w:delText xml:space="preserve">иргэн, хуулийн этгээд, төрийн байгууллагын зардлыг </w:delText>
        </w:r>
      </w:del>
      <w:r w:rsidRPr="00C62823">
        <w:rPr>
          <w:rFonts w:ascii="Times New Roman" w:hAnsi="Times New Roman" w:cs="Times New Roman"/>
          <w:lang w:val="mn-MN"/>
          <w:rPrChange w:id="252" w:author="Windows User" w:date="2022-11-21T10:38:00Z">
            <w:rPr>
              <w:rFonts w:ascii="Arial" w:hAnsi="Arial" w:cs="Arial"/>
              <w:lang w:val="mn-MN"/>
            </w:rPr>
          </w:rPrChange>
        </w:rPr>
        <w:t xml:space="preserve">одоогийн мөрдөгдөж буй хууль, тогтоомжийн </w:t>
      </w:r>
      <w:del w:id="253" w:author="Windows User" w:date="2022-11-19T11:16:00Z">
        <w:r w:rsidRPr="00C62823" w:rsidDel="00DF2817">
          <w:rPr>
            <w:rFonts w:ascii="Times New Roman" w:hAnsi="Times New Roman" w:cs="Times New Roman"/>
            <w:lang w:val="mn-MN"/>
            <w:rPrChange w:id="254" w:author="Windows User" w:date="2022-11-21T10:38:00Z">
              <w:rPr>
                <w:rFonts w:ascii="Arial" w:hAnsi="Arial" w:cs="Arial"/>
                <w:lang w:val="mn-MN"/>
              </w:rPr>
            </w:rPrChange>
          </w:rPr>
          <w:delText xml:space="preserve">зарим зүйл, заалтад нэмж тусгасан болон өөрчлөлт орсон, өөрчлөн найруулсан зүйл, заалт тус бүрээр тооцон боловсруулсан. Ингэхдээ, </w:delText>
        </w:r>
      </w:del>
      <w:del w:id="255" w:author="Windows User" w:date="2022-11-19T11:17:00Z">
        <w:r w:rsidRPr="00C62823" w:rsidDel="00DF2817">
          <w:rPr>
            <w:rFonts w:ascii="Times New Roman" w:hAnsi="Times New Roman" w:cs="Times New Roman"/>
            <w:lang w:val="mn-MN"/>
            <w:rPrChange w:id="256" w:author="Windows User" w:date="2022-11-21T10:38:00Z">
              <w:rPr>
                <w:rFonts w:ascii="Arial" w:hAnsi="Arial" w:cs="Arial"/>
                <w:lang w:val="mn-MN"/>
              </w:rPr>
            </w:rPrChange>
          </w:rPr>
          <w:delText xml:space="preserve">одоогийн мөрдөгдөж буй хуульд байгаа </w:delText>
        </w:r>
      </w:del>
      <w:r w:rsidRPr="00C62823">
        <w:rPr>
          <w:rFonts w:ascii="Times New Roman" w:hAnsi="Times New Roman" w:cs="Times New Roman"/>
          <w:lang w:val="mn-MN"/>
          <w:rPrChange w:id="257" w:author="Windows User" w:date="2022-11-21T10:38:00Z">
            <w:rPr>
              <w:rFonts w:ascii="Arial" w:hAnsi="Arial" w:cs="Arial"/>
              <w:lang w:val="mn-MN"/>
            </w:rPr>
          </w:rPrChange>
        </w:rPr>
        <w:t>зохицуулалтуудыг хуулийн төсөлд хэвээр үлдээсэн б</w:t>
      </w:r>
      <w:ins w:id="258" w:author="Windows User" w:date="2022-11-19T11:17:00Z">
        <w:r w:rsidR="00DF2817" w:rsidRPr="00C62823">
          <w:rPr>
            <w:rFonts w:ascii="Times New Roman" w:hAnsi="Times New Roman" w:cs="Times New Roman"/>
            <w:lang w:val="mn-MN"/>
            <w:rPrChange w:id="259" w:author="Windows User" w:date="2022-11-21T10:38:00Z">
              <w:rPr>
                <w:rFonts w:ascii="Arial" w:hAnsi="Arial" w:cs="Arial"/>
                <w:lang w:val="mn-MN"/>
              </w:rPr>
            </w:rPrChange>
          </w:rPr>
          <w:t>айгаа ба ямар нэг нэмэлт үүрэг шинээр бий болгоогүй байна.</w:t>
        </w:r>
      </w:ins>
      <w:del w:id="260" w:author="Windows User" w:date="2022-11-19T11:17:00Z">
        <w:r w:rsidRPr="00C62823" w:rsidDel="00DF2817">
          <w:rPr>
            <w:rFonts w:ascii="Times New Roman" w:hAnsi="Times New Roman" w:cs="Times New Roman"/>
            <w:lang w:val="mn-MN"/>
            <w:rPrChange w:id="261" w:author="Windows User" w:date="2022-11-21T10:38:00Z">
              <w:rPr>
                <w:rFonts w:ascii="Arial" w:hAnsi="Arial" w:cs="Arial"/>
                <w:lang w:val="mn-MN"/>
              </w:rPr>
            </w:rPrChange>
          </w:rPr>
          <w:delText xml:space="preserve">ол иргэн, хуулийн этгээд, </w:delText>
        </w:r>
      </w:del>
      <w:del w:id="262" w:author="Windows User" w:date="2022-11-19T11:18:00Z">
        <w:r w:rsidRPr="00C62823" w:rsidDel="00DF2817">
          <w:rPr>
            <w:rFonts w:ascii="Times New Roman" w:hAnsi="Times New Roman" w:cs="Times New Roman"/>
            <w:lang w:val="mn-MN"/>
            <w:rPrChange w:id="263" w:author="Windows User" w:date="2022-11-21T10:38:00Z">
              <w:rPr>
                <w:rFonts w:ascii="Arial" w:hAnsi="Arial" w:cs="Arial"/>
                <w:lang w:val="mn-MN"/>
              </w:rPr>
            </w:rPrChange>
          </w:rPr>
          <w:delText>төрийн байгууллагад нэмэлтээр зардлын нөлөөлөл үзүүлэхгүй гэж үзэв.</w:delText>
        </w:r>
      </w:del>
      <w:r w:rsidRPr="00C62823">
        <w:rPr>
          <w:rFonts w:ascii="Times New Roman" w:hAnsi="Times New Roman" w:cs="Times New Roman"/>
          <w:lang w:val="mn-MN"/>
          <w:rPrChange w:id="264" w:author="Windows User" w:date="2022-11-21T10:38:00Z">
            <w:rPr>
              <w:rFonts w:ascii="Arial" w:hAnsi="Arial" w:cs="Arial"/>
              <w:lang w:val="mn-MN"/>
            </w:rPr>
          </w:rPrChange>
        </w:rPr>
        <w:t xml:space="preserve"> Тиймээс тэдгээр зүйл, заалтыг хэрэгжүүлэх нь холбогдох этгээдийн одоогийн байгаа орон тоо, төсөв, зардалд нөлөөлөхгүй гэж үзсэн. Харин, тө</w:t>
      </w:r>
      <w:ins w:id="265" w:author="Windows User" w:date="2022-11-19T11:19:00Z">
        <w:r w:rsidR="00DF2817" w:rsidRPr="00C62823">
          <w:rPr>
            <w:rFonts w:ascii="Times New Roman" w:hAnsi="Times New Roman" w:cs="Times New Roman"/>
            <w:lang w:val="mn-MN"/>
            <w:rPrChange w:id="266" w:author="Windows User" w:date="2022-11-21T10:38:00Z">
              <w:rPr>
                <w:rFonts w:ascii="Arial" w:hAnsi="Arial" w:cs="Arial"/>
                <w:lang w:val="mn-MN"/>
              </w:rPr>
            </w:rPrChange>
          </w:rPr>
          <w:t>свөөс органик үйлдвэрлэл эрхлэгчид дэмжлэг, урамшуулах үзүүлэх талаар зохицуулалтад улсын төсвөөс тодорхой хэмжээний хөрөнгө мөнгө гарах</w:t>
        </w:r>
      </w:ins>
      <w:del w:id="267" w:author="Windows User" w:date="2022-11-19T11:20:00Z">
        <w:r w:rsidRPr="00C62823" w:rsidDel="00DF2817">
          <w:rPr>
            <w:rFonts w:ascii="Times New Roman" w:hAnsi="Times New Roman" w:cs="Times New Roman"/>
            <w:lang w:val="mn-MN"/>
            <w:rPrChange w:id="268" w:author="Windows User" w:date="2022-11-21T10:38:00Z">
              <w:rPr>
                <w:rFonts w:ascii="Arial" w:hAnsi="Arial" w:cs="Arial"/>
                <w:lang w:val="mn-MN"/>
              </w:rPr>
            </w:rPrChange>
          </w:rPr>
          <w:delText xml:space="preserve">рийн байгууллагад нэмэлт зардал шаардагдах гүйцэтгэх чиг үүргийг тусгасан </w:delText>
        </w:r>
      </w:del>
      <w:ins w:id="269" w:author="Windows User" w:date="2022-11-19T11:20:00Z">
        <w:r w:rsidR="00DF2817" w:rsidRPr="00C62823">
          <w:rPr>
            <w:rFonts w:ascii="Times New Roman" w:hAnsi="Times New Roman" w:cs="Times New Roman"/>
            <w:lang w:val="mn-MN"/>
            <w:rPrChange w:id="270" w:author="Windows User" w:date="2022-11-21T10:38:00Z">
              <w:rPr>
                <w:rFonts w:ascii="Arial" w:hAnsi="Arial" w:cs="Arial"/>
                <w:lang w:val="mn-MN"/>
              </w:rPr>
            </w:rPrChange>
          </w:rPr>
          <w:t xml:space="preserve">аар байна. </w:t>
        </w:r>
      </w:ins>
      <w:del w:id="271" w:author="Windows User" w:date="2022-11-19T11:20:00Z">
        <w:r w:rsidRPr="00C62823" w:rsidDel="00DF2817">
          <w:rPr>
            <w:rFonts w:ascii="Times New Roman" w:hAnsi="Times New Roman" w:cs="Times New Roman"/>
            <w:lang w:val="mn-MN"/>
            <w:rPrChange w:id="272" w:author="Windows User" w:date="2022-11-21T10:38:00Z">
              <w:rPr>
                <w:rFonts w:ascii="Arial" w:hAnsi="Arial" w:cs="Arial"/>
                <w:lang w:val="mn-MN"/>
              </w:rPr>
            </w:rPrChange>
          </w:rPr>
          <w:delText>шинэ зүйл</w:delText>
        </w:r>
      </w:del>
      <w:del w:id="273" w:author="Windows User" w:date="2022-11-19T11:21:00Z">
        <w:r w:rsidRPr="00C62823" w:rsidDel="00DF2817">
          <w:rPr>
            <w:rFonts w:ascii="Times New Roman" w:hAnsi="Times New Roman" w:cs="Times New Roman"/>
            <w:lang w:val="mn-MN"/>
            <w:rPrChange w:id="274" w:author="Windows User" w:date="2022-11-21T10:38:00Z">
              <w:rPr>
                <w:rFonts w:ascii="Arial" w:hAnsi="Arial" w:cs="Arial"/>
                <w:lang w:val="mn-MN"/>
              </w:rPr>
            </w:rPrChange>
          </w:rPr>
          <w:delText xml:space="preserve">, заалтын зардлыг тооцсон. </w:delText>
        </w:r>
      </w:del>
      <w:r w:rsidRPr="00C62823">
        <w:rPr>
          <w:rFonts w:ascii="Times New Roman" w:hAnsi="Times New Roman" w:cs="Times New Roman"/>
          <w:lang w:val="mn-MN"/>
          <w:rPrChange w:id="275" w:author="Windows User" w:date="2022-11-21T10:38:00Z">
            <w:rPr>
              <w:rFonts w:ascii="Arial" w:hAnsi="Arial" w:cs="Arial"/>
              <w:lang w:val="mn-MN"/>
            </w:rPr>
          </w:rPrChange>
        </w:rPr>
        <w:t xml:space="preserve">Тус хуулийн шинэчилэн найруулгын төсөлд одоогийн мөрдөгдөж буй хуульд шинээр нэмсэн, нэмэлт, өөрчлөлт оруулсан болон өөрчлөн найруулсан зүйл, заалтуудаас төрийн байгууллагын </w:t>
      </w:r>
      <w:ins w:id="276" w:author="Windows User" w:date="2022-11-19T11:21:00Z">
        <w:r w:rsidR="00DF2817" w:rsidRPr="00C62823">
          <w:rPr>
            <w:rFonts w:ascii="Times New Roman" w:hAnsi="Times New Roman" w:cs="Times New Roman"/>
            <w:lang w:val="mn-MN"/>
            <w:rPrChange w:id="277" w:author="Windows User" w:date="2022-11-21T10:38:00Z">
              <w:rPr>
                <w:rFonts w:ascii="Arial" w:hAnsi="Arial" w:cs="Arial"/>
                <w:lang w:val="mn-MN"/>
              </w:rPr>
            </w:rPrChange>
          </w:rPr>
          <w:t xml:space="preserve">төсөвт </w:t>
        </w:r>
      </w:ins>
      <w:del w:id="278" w:author="Windows User" w:date="2022-11-19T11:21:00Z">
        <w:r w:rsidRPr="00C62823" w:rsidDel="00DF2817">
          <w:rPr>
            <w:rFonts w:ascii="Times New Roman" w:hAnsi="Times New Roman" w:cs="Times New Roman"/>
            <w:lang w:val="mn-MN"/>
            <w:rPrChange w:id="279" w:author="Windows User" w:date="2022-11-21T10:38:00Z">
              <w:rPr>
                <w:rFonts w:ascii="Arial" w:hAnsi="Arial" w:cs="Arial"/>
                <w:lang w:val="mn-MN"/>
              </w:rPr>
            </w:rPrChange>
          </w:rPr>
          <w:delText xml:space="preserve">зардалд </w:delText>
        </w:r>
      </w:del>
      <w:r w:rsidRPr="00C62823">
        <w:rPr>
          <w:rFonts w:ascii="Times New Roman" w:hAnsi="Times New Roman" w:cs="Times New Roman"/>
          <w:lang w:val="mn-MN"/>
          <w:rPrChange w:id="280" w:author="Windows User" w:date="2022-11-21T10:38:00Z">
            <w:rPr>
              <w:rFonts w:ascii="Arial" w:hAnsi="Arial" w:cs="Arial"/>
              <w:lang w:val="mn-MN"/>
            </w:rPr>
          </w:rPrChange>
        </w:rPr>
        <w:t>нөлөөлөх зүйл, заалтын ихэнхийг хүнс, хөдөө аж ахуй, хөнгөн үйлдвэрийн асуудал эрхэлсэн төрийн захиргааны төв байгууллаг</w:t>
      </w:r>
      <w:ins w:id="281" w:author="Windows User" w:date="2022-11-19T11:21:00Z">
        <w:r w:rsidR="00DF2817" w:rsidRPr="00C62823">
          <w:rPr>
            <w:rFonts w:ascii="Times New Roman" w:hAnsi="Times New Roman" w:cs="Times New Roman"/>
            <w:lang w:val="mn-MN"/>
            <w:rPrChange w:id="282" w:author="Windows User" w:date="2022-11-21T10:38:00Z">
              <w:rPr>
                <w:rFonts w:ascii="Arial" w:hAnsi="Arial" w:cs="Arial"/>
                <w:lang w:val="mn-MN"/>
              </w:rPr>
            </w:rPrChange>
          </w:rPr>
          <w:t>ын төсвөөс санхүүжүүлэхээр байна</w:t>
        </w:r>
      </w:ins>
      <w:del w:id="283" w:author="Windows User" w:date="2022-11-19T11:21:00Z">
        <w:r w:rsidRPr="00C62823" w:rsidDel="00DF2817">
          <w:rPr>
            <w:rFonts w:ascii="Times New Roman" w:hAnsi="Times New Roman" w:cs="Times New Roman"/>
            <w:lang w:val="mn-MN"/>
            <w:rPrChange w:id="284" w:author="Windows User" w:date="2022-11-21T10:38:00Z">
              <w:rPr>
                <w:rFonts w:ascii="Arial" w:hAnsi="Arial" w:cs="Arial"/>
                <w:lang w:val="mn-MN"/>
              </w:rPr>
            </w:rPrChange>
          </w:rPr>
          <w:delText>а гүйцэтгэхээр байгааг хүснэгтээр харуулав</w:delText>
        </w:r>
      </w:del>
      <w:r w:rsidRPr="00C62823">
        <w:rPr>
          <w:rFonts w:ascii="Times New Roman" w:hAnsi="Times New Roman" w:cs="Times New Roman"/>
          <w:lang w:val="mn-MN"/>
          <w:rPrChange w:id="285" w:author="Windows User" w:date="2022-11-21T10:38:00Z">
            <w:rPr>
              <w:rFonts w:ascii="Arial" w:hAnsi="Arial" w:cs="Arial"/>
              <w:lang w:val="mn-MN"/>
            </w:rPr>
          </w:rPrChange>
        </w:rPr>
        <w:t xml:space="preserve">.  </w:t>
      </w:r>
      <w:ins w:id="286" w:author="Windows User" w:date="2022-11-19T11:21:00Z">
        <w:r w:rsidR="00DF2817" w:rsidRPr="00C62823">
          <w:rPr>
            <w:rFonts w:ascii="Times New Roman" w:hAnsi="Times New Roman" w:cs="Times New Roman"/>
            <w:lang w:val="mn-MN"/>
            <w:rPrChange w:id="287" w:author="Windows User" w:date="2022-11-21T10:38:00Z">
              <w:rPr>
                <w:rFonts w:ascii="Arial" w:hAnsi="Arial" w:cs="Arial"/>
                <w:lang w:val="mn-MN"/>
              </w:rPr>
            </w:rPrChange>
          </w:rPr>
          <w:t>Эдгээр зүйл, заалтын зардлыг дор дурдсан байдлаар тооцсон.</w:t>
        </w:r>
      </w:ins>
    </w:p>
    <w:p w14:paraId="436D7DA2" w14:textId="77777777" w:rsidR="00C85E4C" w:rsidRPr="00C62823" w:rsidRDefault="00C85E4C" w:rsidP="00C85E4C">
      <w:pPr>
        <w:ind w:firstLine="720"/>
        <w:jc w:val="both"/>
        <w:rPr>
          <w:rFonts w:ascii="Times New Roman" w:hAnsi="Times New Roman" w:cs="Times New Roman"/>
          <w:lang w:val="mn-MN"/>
          <w:rPrChange w:id="288" w:author="Windows User" w:date="2022-11-21T10:38:00Z">
            <w:rPr>
              <w:rFonts w:ascii="Arial" w:hAnsi="Arial" w:cs="Arial"/>
              <w:lang w:val="mn-MN"/>
            </w:rPr>
          </w:rPrChange>
        </w:rPr>
      </w:pPr>
      <w:r w:rsidRPr="00C62823">
        <w:rPr>
          <w:rFonts w:ascii="Times New Roman" w:hAnsi="Times New Roman" w:cs="Times New Roman"/>
          <w:lang w:val="mn-MN"/>
          <w:rPrChange w:id="289" w:author="Windows User" w:date="2022-11-21T10:38:00Z">
            <w:rPr>
              <w:rFonts w:ascii="Arial" w:hAnsi="Arial" w:cs="Arial"/>
              <w:lang w:val="mn-MN"/>
            </w:rPr>
          </w:rPrChange>
        </w:rPr>
        <w:t>2.2. Гарах зардлыг тооцох</w:t>
      </w:r>
    </w:p>
    <w:p w14:paraId="5A797CA7" w14:textId="0F2AAE3F" w:rsidR="00C85E4C" w:rsidRPr="00C62823" w:rsidRDefault="00C85E4C" w:rsidP="00C85E4C">
      <w:pPr>
        <w:spacing w:after="0"/>
        <w:ind w:firstLine="720"/>
        <w:jc w:val="both"/>
        <w:textAlignment w:val="top"/>
        <w:rPr>
          <w:ins w:id="290" w:author="Windows User" w:date="2022-11-19T11:24:00Z"/>
          <w:rFonts w:ascii="Times New Roman" w:hAnsi="Times New Roman" w:cs="Times New Roman"/>
          <w:lang w:val="mn-MN"/>
          <w:rPrChange w:id="291" w:author="Windows User" w:date="2022-11-21T10:38:00Z">
            <w:rPr>
              <w:ins w:id="292" w:author="Windows User" w:date="2022-11-19T11:24:00Z"/>
              <w:rFonts w:ascii="Arial" w:hAnsi="Arial" w:cs="Arial"/>
              <w:lang w:val="mn-MN"/>
            </w:rPr>
          </w:rPrChange>
        </w:rPr>
      </w:pPr>
      <w:r w:rsidRPr="00C62823">
        <w:rPr>
          <w:rFonts w:ascii="Times New Roman" w:hAnsi="Times New Roman" w:cs="Times New Roman"/>
          <w:lang w:val="mn-MN"/>
          <w:rPrChange w:id="293" w:author="Windows User" w:date="2022-11-21T10:38:00Z">
            <w:rPr>
              <w:rFonts w:ascii="Arial" w:hAnsi="Arial" w:cs="Arial"/>
              <w:lang w:val="mn-MN"/>
            </w:rPr>
          </w:rPrChange>
        </w:rPr>
        <w:t xml:space="preserve">Хуулийн төслийн 15.1.1-д шилжилтийн үеийн баталгаажуулалтын зардлыг төр хариуцахаар туссан. Үүний дагуу нэг удаагийн баталгаажуулалт хийх зардлыг </w:t>
      </w:r>
      <w:del w:id="294" w:author="Windows User" w:date="2022-11-19T11:23:00Z">
        <w:r w:rsidRPr="00C62823" w:rsidDel="00567795">
          <w:rPr>
            <w:rFonts w:ascii="Times New Roman" w:hAnsi="Times New Roman" w:cs="Times New Roman"/>
            <w:lang w:val="mn-MN"/>
            <w:rPrChange w:id="295" w:author="Windows User" w:date="2022-11-21T10:38:00Z">
              <w:rPr>
                <w:rFonts w:ascii="Arial" w:hAnsi="Arial" w:cs="Arial"/>
                <w:lang w:val="mn-MN"/>
              </w:rPr>
            </w:rPrChange>
          </w:rPr>
          <w:delText>дунджаар</w:delText>
        </w:r>
      </w:del>
      <w:ins w:id="296" w:author="Windows User" w:date="2022-11-19T11:23:00Z">
        <w:r w:rsidR="00567795" w:rsidRPr="00C62823">
          <w:rPr>
            <w:rFonts w:ascii="Times New Roman" w:hAnsi="Times New Roman" w:cs="Times New Roman"/>
            <w:lang w:val="mn-MN"/>
            <w:rPrChange w:id="297" w:author="Windows User" w:date="2022-11-21T10:38:00Z">
              <w:rPr>
                <w:rFonts w:ascii="Arial" w:hAnsi="Arial" w:cs="Arial"/>
                <w:lang w:val="mn-MN"/>
              </w:rPr>
            </w:rPrChange>
          </w:rPr>
          <w:t>5</w:t>
        </w:r>
      </w:ins>
      <w:r w:rsidRPr="00C62823">
        <w:rPr>
          <w:rFonts w:ascii="Times New Roman" w:hAnsi="Times New Roman" w:cs="Times New Roman"/>
          <w:lang w:val="mn-MN"/>
          <w:rPrChange w:id="298" w:author="Windows User" w:date="2022-11-21T10:38:00Z">
            <w:rPr>
              <w:rFonts w:ascii="Arial" w:hAnsi="Arial" w:cs="Arial"/>
              <w:lang w:val="mn-MN"/>
            </w:rPr>
          </w:rPrChange>
        </w:rPr>
        <w:t xml:space="preserve"> </w:t>
      </w:r>
      <w:del w:id="299" w:author="Windows User" w:date="2022-11-19T11:23:00Z">
        <w:r w:rsidR="008743EF" w:rsidRPr="00C62823" w:rsidDel="00567795">
          <w:rPr>
            <w:rFonts w:ascii="Times New Roman" w:hAnsi="Times New Roman" w:cs="Times New Roman"/>
            <w:lang w:val="mn-MN"/>
            <w:rPrChange w:id="300" w:author="Windows User" w:date="2022-11-21T10:38:00Z">
              <w:rPr>
                <w:rFonts w:ascii="Arial" w:hAnsi="Arial" w:cs="Arial"/>
                <w:lang w:val="mn-MN"/>
              </w:rPr>
            </w:rPrChange>
          </w:rPr>
          <w:delText>2</w:delText>
        </w:r>
      </w:del>
      <w:r w:rsidR="008743EF" w:rsidRPr="00C62823">
        <w:rPr>
          <w:rFonts w:ascii="Times New Roman" w:hAnsi="Times New Roman" w:cs="Times New Roman"/>
          <w:lang w:val="mn-MN"/>
          <w:rPrChange w:id="301" w:author="Windows User" w:date="2022-11-21T10:38:00Z">
            <w:rPr>
              <w:rFonts w:ascii="Arial" w:hAnsi="Arial" w:cs="Arial"/>
              <w:lang w:val="mn-MN"/>
            </w:rPr>
          </w:rPrChange>
        </w:rPr>
        <w:t xml:space="preserve"> </w:t>
      </w:r>
      <w:r w:rsidRPr="00C62823">
        <w:rPr>
          <w:rFonts w:ascii="Times New Roman" w:hAnsi="Times New Roman" w:cs="Times New Roman"/>
          <w:lang w:val="mn-MN"/>
          <w:rPrChange w:id="302" w:author="Windows User" w:date="2022-11-21T10:38:00Z">
            <w:rPr>
              <w:rFonts w:ascii="Arial" w:hAnsi="Arial" w:cs="Arial"/>
              <w:lang w:val="mn-MN"/>
            </w:rPr>
          </w:rPrChange>
        </w:rPr>
        <w:t xml:space="preserve">сая төгрөгөөр тооцож, жилд </w:t>
      </w:r>
      <w:del w:id="303" w:author="Windows User" w:date="2022-11-19T11:23:00Z">
        <w:r w:rsidRPr="00C62823" w:rsidDel="00567795">
          <w:rPr>
            <w:rFonts w:ascii="Times New Roman" w:hAnsi="Times New Roman" w:cs="Times New Roman"/>
            <w:lang w:val="mn-MN"/>
            <w:rPrChange w:id="304" w:author="Windows User" w:date="2022-11-21T10:38:00Z">
              <w:rPr>
                <w:rFonts w:ascii="Arial" w:hAnsi="Arial" w:cs="Arial"/>
                <w:lang w:val="mn-MN"/>
              </w:rPr>
            </w:rPrChange>
          </w:rPr>
          <w:delText>1</w:delText>
        </w:r>
      </w:del>
      <w:r w:rsidRPr="00C62823">
        <w:rPr>
          <w:rFonts w:ascii="Times New Roman" w:hAnsi="Times New Roman" w:cs="Times New Roman"/>
          <w:lang w:val="mn-MN"/>
          <w:rPrChange w:id="305" w:author="Windows User" w:date="2022-11-21T10:38:00Z">
            <w:rPr>
              <w:rFonts w:ascii="Arial" w:hAnsi="Arial" w:cs="Arial"/>
              <w:lang w:val="mn-MN"/>
            </w:rPr>
          </w:rPrChange>
        </w:rPr>
        <w:t xml:space="preserve">5 органик үйлдвэрлэл эрхлэгч органик үйлдвэрлэлд шилжих баталгаажилт хийлгэнэ гэж үзэн зардлыг тооцоолсон. </w:t>
      </w:r>
      <w:r w:rsidR="008743EF" w:rsidRPr="00C62823">
        <w:rPr>
          <w:rFonts w:ascii="Times New Roman" w:hAnsi="Times New Roman" w:cs="Times New Roman"/>
          <w:lang w:val="mn-MN"/>
          <w:rPrChange w:id="306" w:author="Windows User" w:date="2022-11-21T10:38:00Z">
            <w:rPr>
              <w:rFonts w:ascii="Arial" w:hAnsi="Arial" w:cs="Arial"/>
              <w:lang w:val="mn-MN"/>
            </w:rPr>
          </w:rPrChange>
        </w:rPr>
        <w:t>Баталгаажуулалт хийх зардал нь өнөөдрийн байдлаар 5 сая</w:t>
      </w:r>
      <w:r w:rsidR="005452E9" w:rsidRPr="00C62823">
        <w:rPr>
          <w:rStyle w:val="FootnoteReference"/>
          <w:rFonts w:ascii="Times New Roman" w:hAnsi="Times New Roman" w:cs="Times New Roman"/>
          <w:lang w:val="mn-MN"/>
          <w:rPrChange w:id="307" w:author="Windows User" w:date="2022-11-21T10:38:00Z">
            <w:rPr>
              <w:rStyle w:val="FootnoteReference"/>
              <w:rFonts w:ascii="Arial" w:hAnsi="Arial" w:cs="Arial"/>
              <w:lang w:val="mn-MN"/>
            </w:rPr>
          </w:rPrChange>
        </w:rPr>
        <w:footnoteReference w:id="1"/>
      </w:r>
      <w:r w:rsidR="008743EF" w:rsidRPr="00C62823">
        <w:rPr>
          <w:rFonts w:ascii="Times New Roman" w:hAnsi="Times New Roman" w:cs="Times New Roman"/>
          <w:lang w:val="mn-MN"/>
          <w:rPrChange w:id="312" w:author="Windows User" w:date="2022-11-21T10:38:00Z">
            <w:rPr>
              <w:rFonts w:ascii="Arial" w:hAnsi="Arial" w:cs="Arial"/>
              <w:lang w:val="mn-MN"/>
            </w:rPr>
          </w:rPrChange>
        </w:rPr>
        <w:t xml:space="preserve"> </w:t>
      </w:r>
      <w:ins w:id="313" w:author="Windows User" w:date="2022-11-19T11:23:00Z">
        <w:r w:rsidR="00567795" w:rsidRPr="00C62823">
          <w:rPr>
            <w:rFonts w:ascii="Times New Roman" w:hAnsi="Times New Roman" w:cs="Times New Roman"/>
            <w:lang w:val="mn-MN"/>
            <w:rPrChange w:id="314" w:author="Windows User" w:date="2022-11-21T10:38:00Z">
              <w:rPr>
                <w:rFonts w:ascii="Arial" w:hAnsi="Arial" w:cs="Arial"/>
                <w:lang w:val="mn-MN"/>
              </w:rPr>
            </w:rPrChange>
          </w:rPr>
          <w:t>төргрөг байгааг жишиг болгосон</w:t>
        </w:r>
      </w:ins>
      <w:del w:id="315" w:author="Windows User" w:date="2022-11-19T11:23:00Z">
        <w:r w:rsidR="008743EF" w:rsidRPr="00C62823" w:rsidDel="00567795">
          <w:rPr>
            <w:rFonts w:ascii="Times New Roman" w:hAnsi="Times New Roman" w:cs="Times New Roman"/>
            <w:lang w:val="mn-MN"/>
            <w:rPrChange w:id="316" w:author="Windows User" w:date="2022-11-21T10:38:00Z">
              <w:rPr>
                <w:rFonts w:ascii="Arial" w:hAnsi="Arial" w:cs="Arial"/>
                <w:lang w:val="mn-MN"/>
              </w:rPr>
            </w:rPrChange>
          </w:rPr>
          <w:delText>байна</w:delText>
        </w:r>
      </w:del>
      <w:r w:rsidR="008743EF" w:rsidRPr="00C62823">
        <w:rPr>
          <w:rFonts w:ascii="Times New Roman" w:hAnsi="Times New Roman" w:cs="Times New Roman"/>
          <w:lang w:val="mn-MN"/>
          <w:rPrChange w:id="317" w:author="Windows User" w:date="2022-11-21T10:38:00Z">
            <w:rPr>
              <w:rFonts w:ascii="Arial" w:hAnsi="Arial" w:cs="Arial"/>
              <w:lang w:val="mn-MN"/>
            </w:rPr>
          </w:rPrChange>
        </w:rPr>
        <w:t xml:space="preserve">. </w:t>
      </w:r>
      <w:r w:rsidR="005452E9" w:rsidRPr="00C62823">
        <w:rPr>
          <w:rFonts w:ascii="Times New Roman" w:hAnsi="Times New Roman" w:cs="Times New Roman"/>
          <w:lang w:val="mn-MN"/>
          <w:rPrChange w:id="318" w:author="Windows User" w:date="2022-11-21T10:38:00Z">
            <w:rPr>
              <w:rFonts w:ascii="Arial" w:hAnsi="Arial" w:cs="Arial"/>
              <w:lang w:val="mn-MN"/>
            </w:rPr>
          </w:rPrChange>
        </w:rPr>
        <w:t>Ү</w:t>
      </w:r>
      <w:r w:rsidR="008743EF" w:rsidRPr="00C62823">
        <w:rPr>
          <w:rFonts w:ascii="Times New Roman" w:hAnsi="Times New Roman" w:cs="Times New Roman"/>
          <w:lang w:val="mn-MN"/>
          <w:rPrChange w:id="319" w:author="Windows User" w:date="2022-11-21T10:38:00Z">
            <w:rPr>
              <w:rFonts w:ascii="Arial" w:hAnsi="Arial" w:cs="Arial"/>
              <w:lang w:val="mn-MN"/>
            </w:rPr>
          </w:rPrChange>
        </w:rPr>
        <w:t>үний 50 хувийг төрөөс гаргана гэж тооцоолоод</w:t>
      </w:r>
      <w:r w:rsidR="005452E9" w:rsidRPr="00C62823">
        <w:rPr>
          <w:rFonts w:ascii="Times New Roman" w:hAnsi="Times New Roman" w:cs="Times New Roman"/>
          <w:lang w:val="mn-MN"/>
          <w:rPrChange w:id="320" w:author="Windows User" w:date="2022-11-21T10:38:00Z">
            <w:rPr>
              <w:rFonts w:ascii="Arial" w:hAnsi="Arial" w:cs="Arial"/>
              <w:lang w:val="mn-MN"/>
            </w:rPr>
          </w:rPrChange>
        </w:rPr>
        <w:t xml:space="preserve"> жилд дунджаар 5 үйлдвэрлэгч органик үйлдвэрлэлд шилжинэ гэж үзвэл 17,5 сая төгрөг болно.</w:t>
      </w:r>
    </w:p>
    <w:p w14:paraId="736B4DC6" w14:textId="77777777" w:rsidR="00567795" w:rsidRPr="00C62823" w:rsidRDefault="00567795" w:rsidP="00C85E4C">
      <w:pPr>
        <w:spacing w:after="0"/>
        <w:ind w:firstLine="720"/>
        <w:jc w:val="both"/>
        <w:textAlignment w:val="top"/>
        <w:rPr>
          <w:ins w:id="321" w:author="Windows User" w:date="2022-11-19T11:24:00Z"/>
          <w:rFonts w:ascii="Times New Roman" w:hAnsi="Times New Roman" w:cs="Times New Roman"/>
          <w:lang w:val="mn-MN"/>
          <w:rPrChange w:id="322" w:author="Windows User" w:date="2022-11-21T10:38:00Z">
            <w:rPr>
              <w:ins w:id="323" w:author="Windows User" w:date="2022-11-19T11:24:00Z"/>
              <w:rFonts w:ascii="Arial" w:hAnsi="Arial" w:cs="Arial"/>
              <w:lang w:val="mn-MN"/>
            </w:rPr>
          </w:rPrChange>
        </w:rPr>
      </w:pPr>
    </w:p>
    <w:tbl>
      <w:tblPr>
        <w:tblStyle w:val="TableGrid"/>
        <w:tblW w:w="9625" w:type="dxa"/>
        <w:tblInd w:w="0" w:type="dxa"/>
        <w:tblLayout w:type="fixed"/>
        <w:tblLook w:val="04A0" w:firstRow="1" w:lastRow="0" w:firstColumn="1" w:lastColumn="0" w:noHBand="0" w:noVBand="1"/>
        <w:tblPrChange w:id="324" w:author="Windows User" w:date="2022-11-21T10:34:00Z">
          <w:tblPr>
            <w:tblStyle w:val="TableGrid"/>
            <w:tblW w:w="8725" w:type="dxa"/>
            <w:tblInd w:w="0" w:type="dxa"/>
            <w:tblLayout w:type="fixed"/>
            <w:tblLook w:val="04A0" w:firstRow="1" w:lastRow="0" w:firstColumn="1" w:lastColumn="0" w:noHBand="0" w:noVBand="1"/>
          </w:tblPr>
        </w:tblPrChange>
      </w:tblPr>
      <w:tblGrid>
        <w:gridCol w:w="2979"/>
        <w:gridCol w:w="1427"/>
        <w:gridCol w:w="1529"/>
        <w:gridCol w:w="1170"/>
        <w:gridCol w:w="1260"/>
        <w:gridCol w:w="1260"/>
        <w:tblGridChange w:id="325">
          <w:tblGrid>
            <w:gridCol w:w="2979"/>
            <w:gridCol w:w="1427"/>
            <w:gridCol w:w="1730"/>
            <w:gridCol w:w="1329"/>
            <w:gridCol w:w="1260"/>
            <w:gridCol w:w="1260"/>
          </w:tblGrid>
        </w:tblGridChange>
      </w:tblGrid>
      <w:tr w:rsidR="005342B8" w:rsidRPr="00C62823" w14:paraId="6EAC6678" w14:textId="77777777" w:rsidTr="004F54BD">
        <w:trPr>
          <w:ins w:id="326" w:author="Windows User" w:date="2022-11-19T11:26:00Z"/>
        </w:trPr>
        <w:tc>
          <w:tcPr>
            <w:tcW w:w="2979" w:type="dxa"/>
            <w:tcPrChange w:id="327" w:author="Windows User" w:date="2022-11-21T10:34:00Z">
              <w:tcPr>
                <w:tcW w:w="2979" w:type="dxa"/>
              </w:tcPr>
            </w:tcPrChange>
          </w:tcPr>
          <w:p w14:paraId="4F288C44" w14:textId="144E7506" w:rsidR="005342B8" w:rsidRPr="00C62823" w:rsidRDefault="005342B8" w:rsidP="001A5566">
            <w:pPr>
              <w:contextualSpacing/>
              <w:textAlignment w:val="top"/>
              <w:rPr>
                <w:ins w:id="328" w:author="Windows User" w:date="2022-11-19T11:26:00Z"/>
                <w:rFonts w:ascii="Times New Roman" w:hAnsi="Times New Roman" w:cs="Times New Roman"/>
                <w:lang w:val="mn-MN"/>
                <w:rPrChange w:id="329" w:author="Windows User" w:date="2022-11-21T10:38:00Z">
                  <w:rPr>
                    <w:ins w:id="330" w:author="Windows User" w:date="2022-11-19T11:26:00Z"/>
                    <w:rFonts w:cs="Arial"/>
                    <w:lang w:val="mn-MN"/>
                  </w:rPr>
                </w:rPrChange>
              </w:rPr>
            </w:pPr>
            <w:ins w:id="331" w:author="Windows User" w:date="2022-11-19T11:26:00Z">
              <w:r w:rsidRPr="00C62823">
                <w:rPr>
                  <w:rFonts w:ascii="Times New Roman" w:hAnsi="Times New Roman" w:cs="Times New Roman"/>
                  <w:lang w:val="mn-MN"/>
                  <w:rPrChange w:id="332" w:author="Windows User" w:date="2022-11-21T10:38:00Z">
                    <w:rPr>
                      <w:rFonts w:cs="Arial"/>
                      <w:lang w:val="mn-MN"/>
                    </w:rPr>
                  </w:rPrChange>
                </w:rPr>
                <w:t>Холбогдох зохицуулалтын агуулга</w:t>
              </w:r>
            </w:ins>
          </w:p>
        </w:tc>
        <w:tc>
          <w:tcPr>
            <w:tcW w:w="1427" w:type="dxa"/>
            <w:tcPrChange w:id="333" w:author="Windows User" w:date="2022-11-21T10:34:00Z">
              <w:tcPr>
                <w:tcW w:w="1427" w:type="dxa"/>
              </w:tcPr>
            </w:tcPrChange>
          </w:tcPr>
          <w:p w14:paraId="6199DCA6" w14:textId="5E591106" w:rsidR="005342B8" w:rsidRPr="00C62823" w:rsidRDefault="005342B8">
            <w:pPr>
              <w:jc w:val="center"/>
              <w:rPr>
                <w:ins w:id="334" w:author="Windows User" w:date="2022-11-19T11:26:00Z"/>
                <w:rFonts w:ascii="Times New Roman" w:hAnsi="Times New Roman" w:cs="Times New Roman"/>
                <w:lang w:val="mn-MN"/>
                <w:rPrChange w:id="335" w:author="Windows User" w:date="2022-11-21T10:38:00Z">
                  <w:rPr>
                    <w:ins w:id="336" w:author="Windows User" w:date="2022-11-19T11:26:00Z"/>
                    <w:rFonts w:cs="Arial"/>
                    <w:lang w:val="mn-MN"/>
                  </w:rPr>
                </w:rPrChange>
              </w:rPr>
            </w:pPr>
            <w:ins w:id="337" w:author="Windows User" w:date="2022-11-19T11:27:00Z">
              <w:r w:rsidRPr="00C62823">
                <w:rPr>
                  <w:rFonts w:ascii="Times New Roman" w:hAnsi="Times New Roman" w:cs="Times New Roman"/>
                  <w:lang w:val="mn-MN"/>
                  <w:rPrChange w:id="338" w:author="Windows User" w:date="2022-11-21T10:38:00Z">
                    <w:rPr>
                      <w:rFonts w:cs="Arial"/>
                      <w:lang w:val="mn-MN"/>
                    </w:rPr>
                  </w:rPrChange>
                </w:rPr>
                <w:t>Нэг бүрийн зардал</w:t>
              </w:r>
            </w:ins>
            <w:ins w:id="339" w:author="Windows User" w:date="2022-11-21T10:34:00Z">
              <w:r w:rsidR="004F54BD" w:rsidRPr="00C62823">
                <w:rPr>
                  <w:rFonts w:ascii="Times New Roman" w:hAnsi="Times New Roman" w:cs="Times New Roman"/>
                  <w:lang w:val="mn-MN"/>
                  <w:rPrChange w:id="340" w:author="Windows User" w:date="2022-11-21T10:38:00Z">
                    <w:rPr>
                      <w:rFonts w:cs="Arial"/>
                      <w:lang w:val="mn-MN"/>
                    </w:rPr>
                  </w:rPrChange>
                </w:rPr>
                <w:t>, төг</w:t>
              </w:r>
            </w:ins>
          </w:p>
        </w:tc>
        <w:tc>
          <w:tcPr>
            <w:tcW w:w="1529" w:type="dxa"/>
            <w:tcPrChange w:id="341" w:author="Windows User" w:date="2022-11-21T10:34:00Z">
              <w:tcPr>
                <w:tcW w:w="1730" w:type="dxa"/>
              </w:tcPr>
            </w:tcPrChange>
          </w:tcPr>
          <w:p w14:paraId="66B2C53D" w14:textId="6BD101B6" w:rsidR="005342B8" w:rsidRPr="00C62823" w:rsidRDefault="005342B8" w:rsidP="001A5566">
            <w:pPr>
              <w:jc w:val="center"/>
              <w:rPr>
                <w:ins w:id="342" w:author="Windows User" w:date="2022-11-19T11:26:00Z"/>
                <w:rFonts w:ascii="Times New Roman" w:hAnsi="Times New Roman" w:cs="Times New Roman"/>
                <w:lang w:val="mn-MN"/>
                <w:rPrChange w:id="343" w:author="Windows User" w:date="2022-11-21T10:38:00Z">
                  <w:rPr>
                    <w:ins w:id="344" w:author="Windows User" w:date="2022-11-19T11:26:00Z"/>
                    <w:rFonts w:cs="Arial"/>
                    <w:lang w:val="mn-MN"/>
                  </w:rPr>
                </w:rPrChange>
              </w:rPr>
            </w:pPr>
            <w:ins w:id="345" w:author="Windows User" w:date="2022-11-19T11:27:00Z">
              <w:r w:rsidRPr="00C62823">
                <w:rPr>
                  <w:rFonts w:ascii="Times New Roman" w:hAnsi="Times New Roman" w:cs="Times New Roman"/>
                  <w:lang w:val="mn-MN"/>
                  <w:rPrChange w:id="346" w:author="Windows User" w:date="2022-11-21T10:38:00Z">
                    <w:rPr>
                      <w:rFonts w:cs="Arial"/>
                      <w:lang w:val="mn-MN"/>
                    </w:rPr>
                  </w:rPrChange>
                </w:rPr>
                <w:t>Аж  ахуйн нэгжийн тоо</w:t>
              </w:r>
            </w:ins>
          </w:p>
        </w:tc>
        <w:tc>
          <w:tcPr>
            <w:tcW w:w="1170" w:type="dxa"/>
            <w:tcPrChange w:id="347" w:author="Windows User" w:date="2022-11-21T10:34:00Z">
              <w:tcPr>
                <w:tcW w:w="1329" w:type="dxa"/>
              </w:tcPr>
            </w:tcPrChange>
          </w:tcPr>
          <w:p w14:paraId="73459571" w14:textId="40BFB0EF" w:rsidR="005342B8" w:rsidRPr="00C62823" w:rsidRDefault="005342B8">
            <w:pPr>
              <w:rPr>
                <w:ins w:id="348" w:author="Windows User" w:date="2022-11-19T11:26:00Z"/>
                <w:rFonts w:ascii="Times New Roman" w:hAnsi="Times New Roman" w:cs="Times New Roman"/>
                <w:lang w:val="mn-MN"/>
                <w:rPrChange w:id="349" w:author="Windows User" w:date="2022-11-21T10:38:00Z">
                  <w:rPr>
                    <w:ins w:id="350" w:author="Windows User" w:date="2022-11-19T11:26:00Z"/>
                    <w:rFonts w:cs="Arial"/>
                    <w:lang w:val="mn-MN"/>
                  </w:rPr>
                </w:rPrChange>
              </w:rPr>
              <w:pPrChange w:id="351" w:author="Windows User" w:date="2022-11-19T11:27:00Z">
                <w:pPr>
                  <w:jc w:val="center"/>
                </w:pPr>
              </w:pPrChange>
            </w:pPr>
            <w:ins w:id="352" w:author="Windows User" w:date="2022-11-19T11:27:00Z">
              <w:r w:rsidRPr="00C62823">
                <w:rPr>
                  <w:rFonts w:ascii="Times New Roman" w:hAnsi="Times New Roman" w:cs="Times New Roman"/>
                  <w:lang w:val="mn-MN"/>
                  <w:rPrChange w:id="353" w:author="Windows User" w:date="2022-11-21T10:38:00Z">
                    <w:rPr>
                      <w:rFonts w:cs="Arial"/>
                      <w:lang w:val="mn-MN"/>
                    </w:rPr>
                  </w:rPrChange>
                </w:rPr>
                <w:t>Жилд хэдэн удаа</w:t>
              </w:r>
            </w:ins>
          </w:p>
        </w:tc>
        <w:tc>
          <w:tcPr>
            <w:tcW w:w="1260" w:type="dxa"/>
            <w:tcPrChange w:id="354" w:author="Windows User" w:date="2022-11-21T10:34:00Z">
              <w:tcPr>
                <w:tcW w:w="1260" w:type="dxa"/>
              </w:tcPr>
            </w:tcPrChange>
          </w:tcPr>
          <w:p w14:paraId="759B5BDD" w14:textId="254A52EB" w:rsidR="005342B8" w:rsidRPr="00C62823" w:rsidRDefault="005342B8" w:rsidP="001A5566">
            <w:pPr>
              <w:jc w:val="center"/>
              <w:rPr>
                <w:ins w:id="355" w:author="Windows User" w:date="2022-11-19T11:38:00Z"/>
                <w:rFonts w:ascii="Times New Roman" w:hAnsi="Times New Roman" w:cs="Times New Roman"/>
                <w:lang w:val="mn-MN"/>
                <w:rPrChange w:id="356" w:author="Windows User" w:date="2022-11-21T10:38:00Z">
                  <w:rPr>
                    <w:ins w:id="357" w:author="Windows User" w:date="2022-11-19T11:38:00Z"/>
                    <w:rFonts w:cs="Arial"/>
                    <w:lang w:val="mn-MN"/>
                  </w:rPr>
                </w:rPrChange>
              </w:rPr>
            </w:pPr>
            <w:ins w:id="358" w:author="Windows User" w:date="2022-11-19T11:38:00Z">
              <w:r w:rsidRPr="00C62823">
                <w:rPr>
                  <w:rFonts w:ascii="Times New Roman" w:hAnsi="Times New Roman" w:cs="Times New Roman"/>
                  <w:lang w:val="mn-MN"/>
                  <w:rPrChange w:id="359" w:author="Windows User" w:date="2022-11-21T10:38:00Z">
                    <w:rPr>
                      <w:rFonts w:cs="Arial"/>
                      <w:lang w:val="mn-MN"/>
                    </w:rPr>
                  </w:rPrChange>
                </w:rPr>
                <w:t>Санхүүжилтийн эх үүсвэр</w:t>
              </w:r>
            </w:ins>
          </w:p>
        </w:tc>
        <w:tc>
          <w:tcPr>
            <w:tcW w:w="1260" w:type="dxa"/>
            <w:tcPrChange w:id="360" w:author="Windows User" w:date="2022-11-21T10:34:00Z">
              <w:tcPr>
                <w:tcW w:w="1260" w:type="dxa"/>
              </w:tcPr>
            </w:tcPrChange>
          </w:tcPr>
          <w:p w14:paraId="4F82F98D" w14:textId="7D14B4B4" w:rsidR="005342B8" w:rsidRPr="00C62823" w:rsidRDefault="005342B8" w:rsidP="001A5566">
            <w:pPr>
              <w:jc w:val="center"/>
              <w:rPr>
                <w:ins w:id="361" w:author="Windows User" w:date="2022-11-19T11:26:00Z"/>
                <w:rFonts w:ascii="Times New Roman" w:hAnsi="Times New Roman" w:cs="Times New Roman"/>
                <w:lang w:val="mn-MN"/>
                <w:rPrChange w:id="362" w:author="Windows User" w:date="2022-11-21T10:38:00Z">
                  <w:rPr>
                    <w:ins w:id="363" w:author="Windows User" w:date="2022-11-19T11:26:00Z"/>
                    <w:rFonts w:cs="Arial"/>
                    <w:lang w:val="mn-MN"/>
                  </w:rPr>
                </w:rPrChange>
              </w:rPr>
            </w:pPr>
            <w:ins w:id="364" w:author="Windows User" w:date="2022-11-19T11:27:00Z">
              <w:r w:rsidRPr="00C62823">
                <w:rPr>
                  <w:rFonts w:ascii="Times New Roman" w:hAnsi="Times New Roman" w:cs="Times New Roman"/>
                  <w:lang w:val="mn-MN"/>
                  <w:rPrChange w:id="365" w:author="Windows User" w:date="2022-11-21T10:38:00Z">
                    <w:rPr>
                      <w:rFonts w:cs="Arial"/>
                      <w:lang w:val="mn-MN"/>
                    </w:rPr>
                  </w:rPrChange>
                </w:rPr>
                <w:t>Нийт зардал</w:t>
              </w:r>
            </w:ins>
            <w:ins w:id="366" w:author="Windows User" w:date="2022-11-19T11:41:00Z">
              <w:r w:rsidR="004F54BD" w:rsidRPr="00C62823">
                <w:rPr>
                  <w:rFonts w:ascii="Times New Roman" w:hAnsi="Times New Roman" w:cs="Times New Roman"/>
                  <w:rPrChange w:id="367" w:author="Windows User" w:date="2022-11-21T10:38:00Z">
                    <w:rPr>
                      <w:rFonts w:cs="Arial"/>
                    </w:rPr>
                  </w:rPrChange>
                </w:rPr>
                <w:t xml:space="preserve">, </w:t>
              </w:r>
              <w:proofErr w:type="spellStart"/>
              <w:r w:rsidR="004F54BD" w:rsidRPr="00C62823">
                <w:rPr>
                  <w:rFonts w:ascii="Times New Roman" w:hAnsi="Times New Roman" w:cs="Times New Roman"/>
                  <w:rPrChange w:id="368" w:author="Windows User" w:date="2022-11-21T10:38:00Z">
                    <w:rPr>
                      <w:rFonts w:cs="Arial"/>
                    </w:rPr>
                  </w:rPrChange>
                </w:rPr>
                <w:t>төг</w:t>
              </w:r>
            </w:ins>
            <w:proofErr w:type="spellEnd"/>
          </w:p>
        </w:tc>
      </w:tr>
      <w:tr w:rsidR="005342B8" w:rsidRPr="00C62823" w14:paraId="59C5AA7F" w14:textId="77777777" w:rsidTr="004F54BD">
        <w:trPr>
          <w:ins w:id="369" w:author="Windows User" w:date="2022-11-19T11:24:00Z"/>
        </w:trPr>
        <w:tc>
          <w:tcPr>
            <w:tcW w:w="2979" w:type="dxa"/>
            <w:tcPrChange w:id="370" w:author="Windows User" w:date="2022-11-21T10:34:00Z">
              <w:tcPr>
                <w:tcW w:w="2979" w:type="dxa"/>
              </w:tcPr>
            </w:tcPrChange>
          </w:tcPr>
          <w:p w14:paraId="53D3625C" w14:textId="1913320F" w:rsidR="005342B8" w:rsidRPr="00C62823" w:rsidRDefault="005342B8" w:rsidP="001A5566">
            <w:pPr>
              <w:contextualSpacing/>
              <w:textAlignment w:val="top"/>
              <w:rPr>
                <w:ins w:id="371" w:author="Windows User" w:date="2022-11-19T11:24:00Z"/>
                <w:rFonts w:ascii="Times New Roman" w:hAnsi="Times New Roman" w:cs="Times New Roman"/>
                <w:lang w:val="mn-MN"/>
                <w:rPrChange w:id="372" w:author="Windows User" w:date="2022-11-21T10:38:00Z">
                  <w:rPr>
                    <w:ins w:id="373" w:author="Windows User" w:date="2022-11-19T11:24:00Z"/>
                    <w:rFonts w:cs="Arial"/>
                    <w:lang w:val="mn-MN"/>
                  </w:rPr>
                </w:rPrChange>
              </w:rPr>
            </w:pPr>
            <w:ins w:id="374" w:author="Windows User" w:date="2022-11-19T11:24:00Z">
              <w:r w:rsidRPr="00C62823">
                <w:rPr>
                  <w:rFonts w:ascii="Times New Roman" w:hAnsi="Times New Roman" w:cs="Times New Roman"/>
                  <w:lang w:val="mn-MN"/>
                  <w:rPrChange w:id="375" w:author="Windows User" w:date="2022-11-21T10:38:00Z">
                    <w:rPr>
                      <w:rFonts w:cs="Arial"/>
                      <w:lang w:val="mn-MN"/>
                    </w:rPr>
                  </w:rPrChange>
                </w:rPr>
                <w:t xml:space="preserve">15.1.1.шилжилтийн үеийн </w:t>
              </w:r>
              <w:r w:rsidR="004F54BD" w:rsidRPr="00C62823">
                <w:rPr>
                  <w:rFonts w:ascii="Times New Roman" w:hAnsi="Times New Roman" w:cs="Times New Roman"/>
                  <w:lang w:val="mn-MN"/>
                  <w:rPrChange w:id="376" w:author="Windows User" w:date="2022-11-21T10:38:00Z">
                    <w:rPr>
                      <w:rFonts w:cs="Arial"/>
                      <w:lang w:val="mn-MN"/>
                    </w:rPr>
                  </w:rPrChange>
                </w:rPr>
                <w:t>баталгаажуулалтын зардал</w:t>
              </w:r>
            </w:ins>
          </w:p>
        </w:tc>
        <w:tc>
          <w:tcPr>
            <w:tcW w:w="1427" w:type="dxa"/>
            <w:tcPrChange w:id="377" w:author="Windows User" w:date="2022-11-21T10:34:00Z">
              <w:tcPr>
                <w:tcW w:w="1427" w:type="dxa"/>
              </w:tcPr>
            </w:tcPrChange>
          </w:tcPr>
          <w:p w14:paraId="6F71523D" w14:textId="77777777" w:rsidR="005342B8" w:rsidRPr="00C62823" w:rsidRDefault="005342B8" w:rsidP="001A5566">
            <w:pPr>
              <w:jc w:val="center"/>
              <w:rPr>
                <w:ins w:id="378" w:author="Windows User" w:date="2022-11-19T11:24:00Z"/>
                <w:rFonts w:ascii="Times New Roman" w:hAnsi="Times New Roman" w:cs="Times New Roman"/>
                <w:lang w:val="mn-MN"/>
                <w:rPrChange w:id="379" w:author="Windows User" w:date="2022-11-21T10:38:00Z">
                  <w:rPr>
                    <w:ins w:id="380" w:author="Windows User" w:date="2022-11-19T11:24:00Z"/>
                    <w:rFonts w:cs="Arial"/>
                    <w:lang w:val="mn-MN"/>
                  </w:rPr>
                </w:rPrChange>
              </w:rPr>
            </w:pPr>
            <w:ins w:id="381" w:author="Windows User" w:date="2022-11-19T11:24:00Z">
              <w:r w:rsidRPr="00C62823">
                <w:rPr>
                  <w:rFonts w:ascii="Times New Roman" w:hAnsi="Times New Roman" w:cs="Times New Roman"/>
                  <w:lang w:val="mn-MN"/>
                  <w:rPrChange w:id="382" w:author="Windows User" w:date="2022-11-21T10:38:00Z">
                    <w:rPr>
                      <w:rFonts w:cs="Arial"/>
                      <w:lang w:val="mn-MN"/>
                    </w:rPr>
                  </w:rPrChange>
                </w:rPr>
                <w:t>2,5 сая</w:t>
              </w:r>
            </w:ins>
          </w:p>
        </w:tc>
        <w:tc>
          <w:tcPr>
            <w:tcW w:w="1529" w:type="dxa"/>
            <w:tcPrChange w:id="383" w:author="Windows User" w:date="2022-11-21T10:34:00Z">
              <w:tcPr>
                <w:tcW w:w="1730" w:type="dxa"/>
              </w:tcPr>
            </w:tcPrChange>
          </w:tcPr>
          <w:p w14:paraId="696CE0CC" w14:textId="7F2DB104" w:rsidR="005342B8" w:rsidRPr="00C62823" w:rsidRDefault="005342B8">
            <w:pPr>
              <w:jc w:val="center"/>
              <w:rPr>
                <w:ins w:id="384" w:author="Windows User" w:date="2022-11-19T11:24:00Z"/>
                <w:rFonts w:ascii="Times New Roman" w:hAnsi="Times New Roman" w:cs="Times New Roman"/>
                <w:lang w:val="mn-MN"/>
                <w:rPrChange w:id="385" w:author="Windows User" w:date="2022-11-21T10:38:00Z">
                  <w:rPr>
                    <w:ins w:id="386" w:author="Windows User" w:date="2022-11-19T11:24:00Z"/>
                    <w:rFonts w:cs="Arial"/>
                    <w:lang w:val="mn-MN"/>
                  </w:rPr>
                </w:rPrChange>
              </w:rPr>
            </w:pPr>
            <w:ins w:id="387" w:author="Windows User" w:date="2022-11-19T11:24:00Z">
              <w:r w:rsidRPr="00C62823">
                <w:rPr>
                  <w:rFonts w:ascii="Times New Roman" w:hAnsi="Times New Roman" w:cs="Times New Roman"/>
                  <w:lang w:val="mn-MN"/>
                  <w:rPrChange w:id="388" w:author="Windows User" w:date="2022-11-21T10:38:00Z">
                    <w:rPr>
                      <w:rFonts w:cs="Arial"/>
                      <w:lang w:val="mn-MN"/>
                    </w:rPr>
                  </w:rPrChange>
                </w:rPr>
                <w:t>5</w:t>
              </w:r>
            </w:ins>
            <w:ins w:id="389" w:author="Windows User" w:date="2022-11-19T11:26:00Z">
              <w:r w:rsidRPr="00C62823">
                <w:rPr>
                  <w:rFonts w:ascii="Times New Roman" w:hAnsi="Times New Roman" w:cs="Times New Roman"/>
                  <w:lang w:val="mn-MN"/>
                  <w:rPrChange w:id="390" w:author="Windows User" w:date="2022-11-21T10:38:00Z">
                    <w:rPr>
                      <w:rFonts w:cs="Arial"/>
                      <w:lang w:val="mn-MN"/>
                    </w:rPr>
                  </w:rPrChange>
                </w:rPr>
                <w:t xml:space="preserve"> </w:t>
              </w:r>
            </w:ins>
          </w:p>
        </w:tc>
        <w:tc>
          <w:tcPr>
            <w:tcW w:w="1170" w:type="dxa"/>
            <w:tcPrChange w:id="391" w:author="Windows User" w:date="2022-11-21T10:34:00Z">
              <w:tcPr>
                <w:tcW w:w="1329" w:type="dxa"/>
              </w:tcPr>
            </w:tcPrChange>
          </w:tcPr>
          <w:p w14:paraId="10F8EF05" w14:textId="3C5524BA" w:rsidR="005342B8" w:rsidRPr="00C62823" w:rsidRDefault="005342B8">
            <w:pPr>
              <w:rPr>
                <w:ins w:id="392" w:author="Windows User" w:date="2022-11-19T11:24:00Z"/>
                <w:rFonts w:ascii="Times New Roman" w:hAnsi="Times New Roman" w:cs="Times New Roman"/>
                <w:lang w:val="mn-MN"/>
                <w:rPrChange w:id="393" w:author="Windows User" w:date="2022-11-21T10:38:00Z">
                  <w:rPr>
                    <w:ins w:id="394" w:author="Windows User" w:date="2022-11-19T11:24:00Z"/>
                    <w:rFonts w:cs="Arial"/>
                    <w:lang w:val="mn-MN"/>
                  </w:rPr>
                </w:rPrChange>
              </w:rPr>
              <w:pPrChange w:id="395" w:author="Windows User" w:date="2022-11-19T11:27:00Z">
                <w:pPr>
                  <w:jc w:val="center"/>
                </w:pPr>
              </w:pPrChange>
            </w:pPr>
            <w:ins w:id="396" w:author="Windows User" w:date="2022-11-19T11:24:00Z">
              <w:r w:rsidRPr="00C62823">
                <w:rPr>
                  <w:rFonts w:ascii="Times New Roman" w:hAnsi="Times New Roman" w:cs="Times New Roman"/>
                  <w:lang w:val="mn-MN"/>
                  <w:rPrChange w:id="397" w:author="Windows User" w:date="2022-11-21T10:38:00Z">
                    <w:rPr>
                      <w:rFonts w:cs="Arial"/>
                      <w:lang w:val="mn-MN"/>
                    </w:rPr>
                  </w:rPrChange>
                </w:rPr>
                <w:t xml:space="preserve"> 1 удаа</w:t>
              </w:r>
            </w:ins>
          </w:p>
        </w:tc>
        <w:tc>
          <w:tcPr>
            <w:tcW w:w="1260" w:type="dxa"/>
            <w:tcPrChange w:id="398" w:author="Windows User" w:date="2022-11-21T10:34:00Z">
              <w:tcPr>
                <w:tcW w:w="1260" w:type="dxa"/>
              </w:tcPr>
            </w:tcPrChange>
          </w:tcPr>
          <w:p w14:paraId="421BFF1E" w14:textId="718D8FBE" w:rsidR="005342B8" w:rsidRPr="00C62823" w:rsidRDefault="005342B8" w:rsidP="001A5566">
            <w:pPr>
              <w:jc w:val="center"/>
              <w:rPr>
                <w:ins w:id="399" w:author="Windows User" w:date="2022-11-19T11:38:00Z"/>
                <w:rFonts w:ascii="Times New Roman" w:hAnsi="Times New Roman" w:cs="Times New Roman"/>
                <w:lang w:val="mn-MN"/>
                <w:rPrChange w:id="400" w:author="Windows User" w:date="2022-11-21T10:38:00Z">
                  <w:rPr>
                    <w:ins w:id="401" w:author="Windows User" w:date="2022-11-19T11:38:00Z"/>
                    <w:rFonts w:cs="Arial"/>
                    <w:lang w:val="mn-MN"/>
                  </w:rPr>
                </w:rPrChange>
              </w:rPr>
            </w:pPr>
            <w:ins w:id="402" w:author="Windows User" w:date="2022-11-19T11:38:00Z">
              <w:r w:rsidRPr="00C62823">
                <w:rPr>
                  <w:rFonts w:ascii="Times New Roman" w:hAnsi="Times New Roman" w:cs="Times New Roman"/>
                  <w:lang w:val="mn-MN"/>
                  <w:rPrChange w:id="403" w:author="Windows User" w:date="2022-11-21T10:38:00Z">
                    <w:rPr>
                      <w:rFonts w:cs="Arial"/>
                      <w:lang w:val="mn-MN"/>
                    </w:rPr>
                  </w:rPrChange>
                </w:rPr>
                <w:t>Төсвөөс</w:t>
              </w:r>
            </w:ins>
          </w:p>
        </w:tc>
        <w:tc>
          <w:tcPr>
            <w:tcW w:w="1260" w:type="dxa"/>
            <w:tcPrChange w:id="404" w:author="Windows User" w:date="2022-11-21T10:34:00Z">
              <w:tcPr>
                <w:tcW w:w="1260" w:type="dxa"/>
              </w:tcPr>
            </w:tcPrChange>
          </w:tcPr>
          <w:p w14:paraId="38F63E6D" w14:textId="6420319B" w:rsidR="005342B8" w:rsidRPr="00C62823" w:rsidRDefault="005342B8" w:rsidP="001A5566">
            <w:pPr>
              <w:jc w:val="center"/>
              <w:rPr>
                <w:ins w:id="405" w:author="Windows User" w:date="2022-11-19T11:24:00Z"/>
                <w:rFonts w:ascii="Times New Roman" w:hAnsi="Times New Roman" w:cs="Times New Roman"/>
                <w:lang w:val="mn-MN"/>
                <w:rPrChange w:id="406" w:author="Windows User" w:date="2022-11-21T10:38:00Z">
                  <w:rPr>
                    <w:ins w:id="407" w:author="Windows User" w:date="2022-11-19T11:24:00Z"/>
                    <w:rFonts w:cs="Arial"/>
                    <w:lang w:val="mn-MN"/>
                  </w:rPr>
                </w:rPrChange>
              </w:rPr>
            </w:pPr>
            <w:ins w:id="408" w:author="Windows User" w:date="2022-11-19T11:24:00Z">
              <w:r w:rsidRPr="00C62823">
                <w:rPr>
                  <w:rFonts w:ascii="Times New Roman" w:hAnsi="Times New Roman" w:cs="Times New Roman"/>
                  <w:lang w:val="mn-MN"/>
                  <w:rPrChange w:id="409" w:author="Windows User" w:date="2022-11-21T10:38:00Z">
                    <w:rPr>
                      <w:rFonts w:cs="Arial"/>
                      <w:lang w:val="mn-MN"/>
                    </w:rPr>
                  </w:rPrChange>
                </w:rPr>
                <w:t>17,5 сая</w:t>
              </w:r>
            </w:ins>
          </w:p>
        </w:tc>
      </w:tr>
    </w:tbl>
    <w:p w14:paraId="04B1956E" w14:textId="77777777" w:rsidR="00567795" w:rsidRPr="00C62823" w:rsidRDefault="00567795" w:rsidP="00C85E4C">
      <w:pPr>
        <w:spacing w:after="0"/>
        <w:ind w:firstLine="720"/>
        <w:jc w:val="both"/>
        <w:textAlignment w:val="top"/>
        <w:rPr>
          <w:rFonts w:ascii="Times New Roman" w:hAnsi="Times New Roman" w:cs="Times New Roman"/>
          <w:lang w:val="mn-MN"/>
          <w:rPrChange w:id="410" w:author="Windows User" w:date="2022-11-21T10:38:00Z">
            <w:rPr>
              <w:rFonts w:ascii="Arial" w:hAnsi="Arial" w:cs="Arial"/>
              <w:lang w:val="mn-MN"/>
            </w:rPr>
          </w:rPrChange>
        </w:rPr>
      </w:pPr>
    </w:p>
    <w:p w14:paraId="01AFF37B" w14:textId="037D9B40" w:rsidR="00C85E4C" w:rsidRPr="00C62823" w:rsidRDefault="00C85E4C" w:rsidP="00C85E4C">
      <w:pPr>
        <w:spacing w:after="0"/>
        <w:ind w:firstLine="720"/>
        <w:jc w:val="both"/>
        <w:textAlignment w:val="top"/>
        <w:rPr>
          <w:ins w:id="411" w:author="Windows User" w:date="2022-11-19T11:28:00Z"/>
          <w:rFonts w:ascii="Times New Roman" w:hAnsi="Times New Roman" w:cs="Times New Roman"/>
          <w:lang w:val="mn-MN"/>
          <w:rPrChange w:id="412" w:author="Windows User" w:date="2022-11-21T10:38:00Z">
            <w:rPr>
              <w:ins w:id="413" w:author="Windows User" w:date="2022-11-19T11:28:00Z"/>
              <w:rFonts w:ascii="Arial" w:hAnsi="Arial" w:cs="Arial"/>
              <w:lang w:val="mn-MN"/>
            </w:rPr>
          </w:rPrChange>
        </w:rPr>
      </w:pPr>
      <w:r w:rsidRPr="00C62823">
        <w:rPr>
          <w:rFonts w:ascii="Times New Roman" w:hAnsi="Times New Roman" w:cs="Times New Roman"/>
          <w:lang w:val="mn-MN"/>
          <w:rPrChange w:id="414" w:author="Windows User" w:date="2022-11-21T10:38:00Z">
            <w:rPr>
              <w:rFonts w:ascii="Arial" w:hAnsi="Arial" w:cs="Arial"/>
              <w:lang w:val="mn-MN"/>
            </w:rPr>
          </w:rPrChange>
        </w:rPr>
        <w:t xml:space="preserve">Хуулийн төслийн 15.1.2-д олон улсын болон гадаад улсын хэмжээнд зохион байгуулж байгаа үзэсгэлэн-худалдаанд баталгаажсан органик бүтээгдэхүүнийг оролцуулах зардлыг санхүүжүүлэх асуудал тусгагдсан. Нэг байгууллагын үзэсгэлэнд оролцох зардлыг ойролцоогоор </w:t>
      </w:r>
      <w:r w:rsidR="005452E9" w:rsidRPr="00C62823">
        <w:rPr>
          <w:rFonts w:ascii="Times New Roman" w:hAnsi="Times New Roman" w:cs="Times New Roman"/>
          <w:lang w:val="mn-MN"/>
          <w:rPrChange w:id="415" w:author="Windows User" w:date="2022-11-21T10:38:00Z">
            <w:rPr>
              <w:rFonts w:ascii="Arial" w:hAnsi="Arial" w:cs="Arial"/>
              <w:lang w:val="mn-MN"/>
            </w:rPr>
          </w:rPrChange>
        </w:rPr>
        <w:t>1</w:t>
      </w:r>
      <w:r w:rsidRPr="00C62823">
        <w:rPr>
          <w:rFonts w:ascii="Times New Roman" w:hAnsi="Times New Roman" w:cs="Times New Roman"/>
          <w:lang w:val="mn-MN"/>
          <w:rPrChange w:id="416" w:author="Windows User" w:date="2022-11-21T10:38:00Z">
            <w:rPr>
              <w:rFonts w:ascii="Arial" w:hAnsi="Arial" w:cs="Arial"/>
              <w:lang w:val="mn-MN"/>
            </w:rPr>
          </w:rPrChange>
        </w:rPr>
        <w:t>0 сая</w:t>
      </w:r>
      <w:r w:rsidR="005452E9" w:rsidRPr="00C62823">
        <w:rPr>
          <w:rStyle w:val="FootnoteReference"/>
          <w:rFonts w:ascii="Times New Roman" w:hAnsi="Times New Roman" w:cs="Times New Roman"/>
          <w:lang w:val="mn-MN"/>
          <w:rPrChange w:id="417" w:author="Windows User" w:date="2022-11-21T10:38:00Z">
            <w:rPr>
              <w:rStyle w:val="FootnoteReference"/>
              <w:rFonts w:ascii="Arial" w:hAnsi="Arial" w:cs="Arial"/>
              <w:lang w:val="mn-MN"/>
            </w:rPr>
          </w:rPrChange>
        </w:rPr>
        <w:footnoteReference w:id="2"/>
      </w:r>
      <w:r w:rsidRPr="00C62823">
        <w:rPr>
          <w:rFonts w:ascii="Times New Roman" w:hAnsi="Times New Roman" w:cs="Times New Roman"/>
          <w:lang w:val="mn-MN"/>
          <w:rPrChange w:id="422" w:author="Windows User" w:date="2022-11-21T10:38:00Z">
            <w:rPr>
              <w:rFonts w:ascii="Arial" w:hAnsi="Arial" w:cs="Arial"/>
              <w:lang w:val="mn-MN"/>
            </w:rPr>
          </w:rPrChange>
        </w:rPr>
        <w:t xml:space="preserve"> төгрөгөөр (</w:t>
      </w:r>
      <w:del w:id="423" w:author="Windows User" w:date="2022-11-19T11:24:00Z">
        <w:r w:rsidRPr="00C62823" w:rsidDel="00567795">
          <w:rPr>
            <w:rFonts w:ascii="Times New Roman" w:hAnsi="Times New Roman" w:cs="Times New Roman"/>
            <w:lang w:val="mn-MN"/>
            <w:rPrChange w:id="424" w:author="Windows User" w:date="2022-11-21T10:38:00Z">
              <w:rPr>
                <w:rFonts w:ascii="Arial" w:hAnsi="Arial" w:cs="Arial"/>
                <w:lang w:val="mn-MN"/>
              </w:rPr>
            </w:rPrChange>
          </w:rPr>
          <w:delText xml:space="preserve">тээврийн </w:delText>
        </w:r>
      </w:del>
      <w:ins w:id="425" w:author="Windows User" w:date="2022-11-19T11:24:00Z">
        <w:r w:rsidR="00567795" w:rsidRPr="00C62823">
          <w:rPr>
            <w:rFonts w:ascii="Times New Roman" w:hAnsi="Times New Roman" w:cs="Times New Roman"/>
            <w:lang w:val="mn-MN"/>
            <w:rPrChange w:id="426" w:author="Windows User" w:date="2022-11-21T10:38:00Z">
              <w:rPr>
                <w:rFonts w:ascii="Arial" w:hAnsi="Arial" w:cs="Arial"/>
                <w:lang w:val="mn-MN"/>
              </w:rPr>
            </w:rPrChange>
          </w:rPr>
          <w:t>ирэх, буцах онгоцны үнэ</w:t>
        </w:r>
      </w:ins>
      <w:del w:id="427" w:author="Windows User" w:date="2022-11-19T11:25:00Z">
        <w:r w:rsidRPr="00C62823" w:rsidDel="00567795">
          <w:rPr>
            <w:rFonts w:ascii="Times New Roman" w:hAnsi="Times New Roman" w:cs="Times New Roman"/>
            <w:lang w:val="mn-MN"/>
            <w:rPrChange w:id="428" w:author="Windows User" w:date="2022-11-21T10:38:00Z">
              <w:rPr>
                <w:rFonts w:ascii="Arial" w:hAnsi="Arial" w:cs="Arial"/>
                <w:lang w:val="mn-MN"/>
              </w:rPr>
            </w:rPrChange>
          </w:rPr>
          <w:delText>зардал</w:delText>
        </w:r>
      </w:del>
      <w:r w:rsidRPr="00C62823">
        <w:rPr>
          <w:rFonts w:ascii="Times New Roman" w:hAnsi="Times New Roman" w:cs="Times New Roman"/>
          <w:lang w:val="mn-MN"/>
          <w:rPrChange w:id="429" w:author="Windows User" w:date="2022-11-21T10:38:00Z">
            <w:rPr>
              <w:rFonts w:ascii="Arial" w:hAnsi="Arial" w:cs="Arial"/>
              <w:lang w:val="mn-MN"/>
            </w:rPr>
          </w:rPrChange>
        </w:rPr>
        <w:t xml:space="preserve"> болон байр, хоолны зардлыг </w:t>
      </w:r>
      <w:r w:rsidR="005452E9" w:rsidRPr="00C62823">
        <w:rPr>
          <w:rFonts w:ascii="Times New Roman" w:hAnsi="Times New Roman" w:cs="Times New Roman"/>
          <w:lang w:val="mn-MN"/>
          <w:rPrChange w:id="430" w:author="Windows User" w:date="2022-11-21T10:38:00Z">
            <w:rPr>
              <w:rFonts w:ascii="Arial" w:hAnsi="Arial" w:cs="Arial"/>
              <w:lang w:val="mn-MN"/>
            </w:rPr>
          </w:rPrChange>
        </w:rPr>
        <w:t xml:space="preserve">тухайн </w:t>
      </w:r>
      <w:r w:rsidRPr="00C62823">
        <w:rPr>
          <w:rFonts w:ascii="Times New Roman" w:hAnsi="Times New Roman" w:cs="Times New Roman"/>
          <w:lang w:val="mn-MN"/>
          <w:rPrChange w:id="431" w:author="Windows User" w:date="2022-11-21T10:38:00Z">
            <w:rPr>
              <w:rFonts w:ascii="Arial" w:hAnsi="Arial" w:cs="Arial"/>
              <w:lang w:val="mn-MN"/>
            </w:rPr>
          </w:rPrChange>
        </w:rPr>
        <w:t>байгууллагы</w:t>
      </w:r>
      <w:r w:rsidR="005452E9" w:rsidRPr="00C62823">
        <w:rPr>
          <w:rFonts w:ascii="Times New Roman" w:hAnsi="Times New Roman" w:cs="Times New Roman"/>
          <w:lang w:val="mn-MN"/>
          <w:rPrChange w:id="432" w:author="Windows User" w:date="2022-11-21T10:38:00Z">
            <w:rPr>
              <w:rFonts w:ascii="Arial" w:hAnsi="Arial" w:cs="Arial"/>
              <w:lang w:val="mn-MN"/>
            </w:rPr>
          </w:rPrChange>
        </w:rPr>
        <w:t>г</w:t>
      </w:r>
      <w:r w:rsidRPr="00C62823">
        <w:rPr>
          <w:rFonts w:ascii="Times New Roman" w:hAnsi="Times New Roman" w:cs="Times New Roman"/>
          <w:lang w:val="mn-MN"/>
          <w:rPrChange w:id="433" w:author="Windows User" w:date="2022-11-21T10:38:00Z">
            <w:rPr>
              <w:rFonts w:ascii="Arial" w:hAnsi="Arial" w:cs="Arial"/>
              <w:lang w:val="mn-MN"/>
            </w:rPr>
          </w:rPrChange>
        </w:rPr>
        <w:t xml:space="preserve"> төлөөлөн оролцох 2 хүнээр) тооцоод, хамгийн идэвхитэй сайн үйл ажиллагаатай хамгийн ихдээ 5 органик үйлдвэрлэл эрхлэгчийг сонгон жилд нэг удаа олон улсын үзэсгэлэн-худалдаанд оролцуулах боломжтой байхаар төсөвлөв. </w:t>
      </w:r>
      <w:ins w:id="434" w:author="Windows User" w:date="2022-11-19T11:29:00Z">
        <w:r w:rsidR="00567795" w:rsidRPr="00C62823">
          <w:rPr>
            <w:rFonts w:ascii="Times New Roman" w:hAnsi="Times New Roman" w:cs="Times New Roman"/>
            <w:lang w:val="mn-MN"/>
            <w:rPrChange w:id="435" w:author="Windows User" w:date="2022-11-21T10:38:00Z">
              <w:rPr>
                <w:rFonts w:ascii="Arial" w:hAnsi="Arial" w:cs="Arial"/>
                <w:lang w:val="mn-MN"/>
              </w:rPr>
            </w:rPrChange>
          </w:rPr>
          <w:t>Гэхдээ энэ зардлыг</w:t>
        </w:r>
        <w:r w:rsidR="005342B8" w:rsidRPr="00C62823">
          <w:rPr>
            <w:rFonts w:ascii="Times New Roman" w:hAnsi="Times New Roman" w:cs="Times New Roman"/>
            <w:lang w:val="mn-MN"/>
            <w:rPrChange w:id="436" w:author="Windows User" w:date="2022-11-21T10:38:00Z">
              <w:rPr>
                <w:rFonts w:ascii="Arial" w:hAnsi="Arial" w:cs="Arial"/>
                <w:lang w:val="mn-MN"/>
              </w:rPr>
            </w:rPrChange>
          </w:rPr>
          <w:t xml:space="preserve">  олон улсын болон гадаад орны зээл, тусламжаар</w:t>
        </w:r>
        <w:r w:rsidR="00567795" w:rsidRPr="00C62823">
          <w:rPr>
            <w:rFonts w:ascii="Times New Roman" w:hAnsi="Times New Roman" w:cs="Times New Roman"/>
            <w:lang w:val="mn-MN"/>
            <w:rPrChange w:id="437" w:author="Windows User" w:date="2022-11-21T10:38:00Z">
              <w:rPr>
                <w:rFonts w:ascii="Arial" w:hAnsi="Arial" w:cs="Arial"/>
                <w:lang w:val="mn-MN"/>
              </w:rPr>
            </w:rPrChange>
          </w:rPr>
          <w:t xml:space="preserve"> тус салбарт хэрэгжүүлж байгаа төсл</w:t>
        </w:r>
      </w:ins>
      <w:ins w:id="438" w:author="Windows User" w:date="2022-11-19T11:30:00Z">
        <w:r w:rsidR="00567795" w:rsidRPr="00C62823">
          <w:rPr>
            <w:rFonts w:ascii="Times New Roman" w:hAnsi="Times New Roman" w:cs="Times New Roman"/>
            <w:lang w:val="mn-MN"/>
            <w:rPrChange w:id="439" w:author="Windows User" w:date="2022-11-21T10:38:00Z">
              <w:rPr>
                <w:rFonts w:ascii="Arial" w:hAnsi="Arial" w:cs="Arial"/>
                <w:lang w:val="mn-MN"/>
              </w:rPr>
            </w:rPrChange>
          </w:rPr>
          <w:t>ийн баримт бичиг, хэрэгжүүлэх төлөвлөгөөнд тусгуулан</w:t>
        </w:r>
      </w:ins>
      <w:ins w:id="440" w:author="Windows User" w:date="2022-11-19T11:29:00Z">
        <w:r w:rsidR="00567795" w:rsidRPr="00C62823">
          <w:rPr>
            <w:rFonts w:ascii="Times New Roman" w:hAnsi="Times New Roman" w:cs="Times New Roman"/>
            <w:lang w:val="mn-MN"/>
            <w:rPrChange w:id="441" w:author="Windows User" w:date="2022-11-21T10:38:00Z">
              <w:rPr>
                <w:rFonts w:ascii="Arial" w:hAnsi="Arial" w:cs="Arial"/>
                <w:lang w:val="mn-MN"/>
              </w:rPr>
            </w:rPrChange>
          </w:rPr>
          <w:t xml:space="preserve"> санхүүжүүлэх боломжтой гэж үзэв. </w:t>
        </w:r>
      </w:ins>
      <w:ins w:id="442" w:author="Windows User" w:date="2022-11-19T11:30:00Z">
        <w:r w:rsidR="00567795" w:rsidRPr="00C62823">
          <w:rPr>
            <w:rFonts w:ascii="Times New Roman" w:hAnsi="Times New Roman" w:cs="Times New Roman"/>
            <w:lang w:val="mn-MN"/>
            <w:rPrChange w:id="443" w:author="Windows User" w:date="2022-11-21T10:38:00Z">
              <w:rPr>
                <w:rFonts w:ascii="Arial" w:hAnsi="Arial" w:cs="Arial"/>
                <w:lang w:val="mn-MN"/>
              </w:rPr>
            </w:rPrChange>
          </w:rPr>
          <w:t>Учир нь салбарт хэрэгжиж байгаа төслүүд</w:t>
        </w:r>
      </w:ins>
      <w:ins w:id="444" w:author="Windows User" w:date="2022-11-19T11:31:00Z">
        <w:r w:rsidR="00567795" w:rsidRPr="00C62823">
          <w:rPr>
            <w:rFonts w:ascii="Times New Roman" w:hAnsi="Times New Roman" w:cs="Times New Roman"/>
            <w:lang w:val="mn-MN"/>
            <w:rPrChange w:id="445" w:author="Windows User" w:date="2022-11-21T10:38:00Z">
              <w:rPr>
                <w:rFonts w:ascii="Arial" w:hAnsi="Arial" w:cs="Arial"/>
                <w:lang w:val="mn-MN"/>
              </w:rPr>
            </w:rPrChange>
          </w:rPr>
          <w:t>ийн баримт бичиг, төлөвлөгөөг салбарын яам баталж,</w:t>
        </w:r>
      </w:ins>
      <w:ins w:id="446" w:author="Windows User" w:date="2022-11-19T11:32:00Z">
        <w:r w:rsidR="005608F6" w:rsidRPr="00C62823">
          <w:rPr>
            <w:rFonts w:ascii="Times New Roman" w:hAnsi="Times New Roman" w:cs="Times New Roman"/>
            <w:lang w:val="mn-MN"/>
            <w:rPrChange w:id="447" w:author="Windows User" w:date="2022-11-21T10:38:00Z">
              <w:rPr>
                <w:rFonts w:ascii="Arial" w:hAnsi="Arial" w:cs="Arial"/>
                <w:lang w:val="mn-MN"/>
              </w:rPr>
            </w:rPrChange>
          </w:rPr>
          <w:t xml:space="preserve"> гүйцэтгэлийн тайланг авс хэлэлцэ</w:t>
        </w:r>
      </w:ins>
      <w:ins w:id="448" w:author="Windows User" w:date="2022-11-19T11:37:00Z">
        <w:r w:rsidR="005342B8" w:rsidRPr="00C62823">
          <w:rPr>
            <w:rFonts w:ascii="Times New Roman" w:hAnsi="Times New Roman" w:cs="Times New Roman"/>
            <w:lang w:val="mn-MN"/>
            <w:rPrChange w:id="449" w:author="Windows User" w:date="2022-11-21T10:38:00Z">
              <w:rPr>
                <w:rFonts w:ascii="Arial" w:hAnsi="Arial" w:cs="Arial"/>
                <w:lang w:val="mn-MN"/>
              </w:rPr>
            </w:rPrChange>
          </w:rPr>
          <w:t>н</w:t>
        </w:r>
      </w:ins>
      <w:ins w:id="450" w:author="Windows User" w:date="2022-11-19T11:32:00Z">
        <w:r w:rsidR="005608F6" w:rsidRPr="00C62823">
          <w:rPr>
            <w:rFonts w:ascii="Times New Roman" w:hAnsi="Times New Roman" w:cs="Times New Roman"/>
            <w:lang w:val="mn-MN"/>
            <w:rPrChange w:id="451" w:author="Windows User" w:date="2022-11-21T10:38:00Z">
              <w:rPr>
                <w:rFonts w:ascii="Arial" w:hAnsi="Arial" w:cs="Arial"/>
                <w:lang w:val="mn-MN"/>
              </w:rPr>
            </w:rPrChange>
          </w:rPr>
          <w:t>, төслийн хэрэгжилтэд жил бүр яамнаас</w:t>
        </w:r>
      </w:ins>
      <w:ins w:id="452" w:author="Windows User" w:date="2022-11-19T11:31:00Z">
        <w:r w:rsidR="00567795" w:rsidRPr="00C62823">
          <w:rPr>
            <w:rFonts w:ascii="Times New Roman" w:hAnsi="Times New Roman" w:cs="Times New Roman"/>
            <w:lang w:val="mn-MN"/>
            <w:rPrChange w:id="453" w:author="Windows User" w:date="2022-11-21T10:38:00Z">
              <w:rPr>
                <w:rFonts w:ascii="Arial" w:hAnsi="Arial" w:cs="Arial"/>
                <w:lang w:val="mn-MN"/>
              </w:rPr>
            </w:rPrChange>
          </w:rPr>
          <w:t xml:space="preserve"> х</w:t>
        </w:r>
        <w:r w:rsidR="005608F6" w:rsidRPr="00C62823">
          <w:rPr>
            <w:rFonts w:ascii="Times New Roman" w:hAnsi="Times New Roman" w:cs="Times New Roman"/>
            <w:lang w:val="mn-MN"/>
            <w:rPrChange w:id="454" w:author="Windows User" w:date="2022-11-21T10:38:00Z">
              <w:rPr>
                <w:rFonts w:ascii="Arial" w:hAnsi="Arial" w:cs="Arial"/>
                <w:lang w:val="mn-MN"/>
              </w:rPr>
            </w:rPrChange>
          </w:rPr>
          <w:t xml:space="preserve">яналт, </w:t>
        </w:r>
        <w:r w:rsidR="00567795" w:rsidRPr="00C62823">
          <w:rPr>
            <w:rFonts w:ascii="Times New Roman" w:hAnsi="Times New Roman" w:cs="Times New Roman"/>
            <w:lang w:val="mn-MN"/>
            <w:rPrChange w:id="455" w:author="Windows User" w:date="2022-11-21T10:38:00Z">
              <w:rPr>
                <w:rFonts w:ascii="Arial" w:hAnsi="Arial" w:cs="Arial"/>
                <w:lang w:val="mn-MN"/>
              </w:rPr>
            </w:rPrChange>
          </w:rPr>
          <w:t>шинжилгээ</w:t>
        </w:r>
      </w:ins>
      <w:ins w:id="456" w:author="Windows User" w:date="2022-11-19T11:32:00Z">
        <w:r w:rsidR="005608F6" w:rsidRPr="00C62823">
          <w:rPr>
            <w:rFonts w:ascii="Times New Roman" w:hAnsi="Times New Roman" w:cs="Times New Roman"/>
            <w:lang w:val="mn-MN"/>
            <w:rPrChange w:id="457" w:author="Windows User" w:date="2022-11-21T10:38:00Z">
              <w:rPr>
                <w:rFonts w:ascii="Arial" w:hAnsi="Arial" w:cs="Arial"/>
                <w:lang w:val="mn-MN"/>
              </w:rPr>
            </w:rPrChange>
          </w:rPr>
          <w:t>-үнэлгээ</w:t>
        </w:r>
      </w:ins>
      <w:ins w:id="458" w:author="Windows User" w:date="2022-11-19T11:31:00Z">
        <w:r w:rsidR="00567795" w:rsidRPr="00C62823">
          <w:rPr>
            <w:rFonts w:ascii="Times New Roman" w:hAnsi="Times New Roman" w:cs="Times New Roman"/>
            <w:lang w:val="mn-MN"/>
            <w:rPrChange w:id="459" w:author="Windows User" w:date="2022-11-21T10:38:00Z">
              <w:rPr>
                <w:rFonts w:ascii="Arial" w:hAnsi="Arial" w:cs="Arial"/>
                <w:lang w:val="mn-MN"/>
              </w:rPr>
            </w:rPrChange>
          </w:rPr>
          <w:t xml:space="preserve"> хийдэг байгаа</w:t>
        </w:r>
      </w:ins>
      <w:ins w:id="460" w:author="Windows User" w:date="2022-11-19T11:32:00Z">
        <w:r w:rsidR="005608F6" w:rsidRPr="00C62823">
          <w:rPr>
            <w:rFonts w:ascii="Times New Roman" w:hAnsi="Times New Roman" w:cs="Times New Roman"/>
            <w:lang w:val="mn-MN"/>
            <w:rPrChange w:id="461" w:author="Windows User" w:date="2022-11-21T10:38:00Z">
              <w:rPr>
                <w:rFonts w:ascii="Arial" w:hAnsi="Arial" w:cs="Arial"/>
                <w:lang w:val="mn-MN"/>
              </w:rPr>
            </w:rPrChange>
          </w:rPr>
          <w:t xml:space="preserve"> тул магадлал өндөр гэж үзсэн</w:t>
        </w:r>
      </w:ins>
      <w:ins w:id="462" w:author="Windows User" w:date="2022-11-19T11:31:00Z">
        <w:r w:rsidR="00567795" w:rsidRPr="00C62823">
          <w:rPr>
            <w:rFonts w:ascii="Times New Roman" w:hAnsi="Times New Roman" w:cs="Times New Roman"/>
            <w:lang w:val="mn-MN"/>
            <w:rPrChange w:id="463" w:author="Windows User" w:date="2022-11-21T10:38:00Z">
              <w:rPr>
                <w:rFonts w:ascii="Arial" w:hAnsi="Arial" w:cs="Arial"/>
                <w:lang w:val="mn-MN"/>
              </w:rPr>
            </w:rPrChange>
          </w:rPr>
          <w:t>.</w:t>
        </w:r>
      </w:ins>
      <w:ins w:id="464" w:author="Windows User" w:date="2022-11-19T11:33:00Z">
        <w:r w:rsidR="005342B8" w:rsidRPr="00C62823">
          <w:rPr>
            <w:rFonts w:ascii="Times New Roman" w:hAnsi="Times New Roman" w:cs="Times New Roman"/>
            <w:lang w:val="mn-MN"/>
            <w:rPrChange w:id="465" w:author="Windows User" w:date="2022-11-21T10:38:00Z">
              <w:rPr>
                <w:rFonts w:ascii="Arial" w:hAnsi="Arial" w:cs="Arial"/>
                <w:lang w:val="mn-MN"/>
              </w:rPr>
            </w:rPrChange>
          </w:rPr>
          <w:t xml:space="preserve"> Тиймээс төсвөөс зардал гарахгүй байхаар тооцов.</w:t>
        </w:r>
      </w:ins>
    </w:p>
    <w:p w14:paraId="31EE8956" w14:textId="77777777" w:rsidR="00567795" w:rsidRPr="00C62823" w:rsidRDefault="00567795" w:rsidP="00C85E4C">
      <w:pPr>
        <w:spacing w:after="0"/>
        <w:ind w:firstLine="720"/>
        <w:jc w:val="both"/>
        <w:textAlignment w:val="top"/>
        <w:rPr>
          <w:rFonts w:ascii="Times New Roman" w:hAnsi="Times New Roman" w:cs="Times New Roman"/>
          <w:lang w:val="mn-MN"/>
          <w:rPrChange w:id="466" w:author="Windows User" w:date="2022-11-21T10:38:00Z">
            <w:rPr>
              <w:rFonts w:ascii="Arial" w:hAnsi="Arial" w:cs="Arial"/>
              <w:lang w:val="mn-MN"/>
            </w:rPr>
          </w:rPrChange>
        </w:rPr>
      </w:pPr>
    </w:p>
    <w:tbl>
      <w:tblPr>
        <w:tblStyle w:val="TableGrid"/>
        <w:tblW w:w="9625" w:type="dxa"/>
        <w:tblInd w:w="0" w:type="dxa"/>
        <w:tblLayout w:type="fixed"/>
        <w:tblLook w:val="04A0" w:firstRow="1" w:lastRow="0" w:firstColumn="1" w:lastColumn="0" w:noHBand="0" w:noVBand="1"/>
        <w:tblPrChange w:id="467" w:author="Windows User" w:date="2022-11-21T10:36:00Z">
          <w:tblPr>
            <w:tblStyle w:val="TableGrid"/>
            <w:tblW w:w="10525" w:type="dxa"/>
            <w:tblInd w:w="0" w:type="dxa"/>
            <w:tblLayout w:type="fixed"/>
            <w:tblLook w:val="04A0" w:firstRow="1" w:lastRow="0" w:firstColumn="1" w:lastColumn="0" w:noHBand="0" w:noVBand="1"/>
          </w:tblPr>
        </w:tblPrChange>
      </w:tblPr>
      <w:tblGrid>
        <w:gridCol w:w="1969"/>
        <w:gridCol w:w="984"/>
        <w:gridCol w:w="636"/>
        <w:gridCol w:w="546"/>
        <w:gridCol w:w="1260"/>
        <w:gridCol w:w="1260"/>
        <w:gridCol w:w="1890"/>
        <w:gridCol w:w="1080"/>
        <w:tblGridChange w:id="468">
          <w:tblGrid>
            <w:gridCol w:w="1969"/>
            <w:gridCol w:w="984"/>
            <w:gridCol w:w="636"/>
            <w:gridCol w:w="546"/>
            <w:gridCol w:w="1260"/>
            <w:gridCol w:w="1260"/>
            <w:gridCol w:w="2700"/>
            <w:gridCol w:w="1170"/>
          </w:tblGrid>
        </w:tblGridChange>
      </w:tblGrid>
      <w:tr w:rsidR="005342B8" w:rsidRPr="00C62823" w:rsidDel="00567795" w14:paraId="0D98B122" w14:textId="77777777" w:rsidTr="004F54BD">
        <w:trPr>
          <w:del w:id="469" w:author="Windows User" w:date="2022-11-19T11:25:00Z"/>
        </w:trPr>
        <w:tc>
          <w:tcPr>
            <w:tcW w:w="2953" w:type="dxa"/>
            <w:gridSpan w:val="2"/>
            <w:tcPrChange w:id="470" w:author="Windows User" w:date="2022-11-21T10:36:00Z">
              <w:tcPr>
                <w:tcW w:w="2953" w:type="dxa"/>
                <w:gridSpan w:val="2"/>
              </w:tcPr>
            </w:tcPrChange>
          </w:tcPr>
          <w:p w14:paraId="561C5CDF" w14:textId="389A9E32" w:rsidR="005342B8" w:rsidRPr="00C62823" w:rsidDel="00567795" w:rsidRDefault="005342B8" w:rsidP="001A5566">
            <w:pPr>
              <w:ind w:right="660"/>
              <w:jc w:val="both"/>
              <w:rPr>
                <w:del w:id="471" w:author="Windows User" w:date="2022-11-19T11:25:00Z"/>
                <w:rFonts w:ascii="Times New Roman" w:hAnsi="Times New Roman" w:cs="Times New Roman"/>
                <w:lang w:val="mn-MN"/>
                <w:rPrChange w:id="472" w:author="Windows User" w:date="2022-11-21T10:38:00Z">
                  <w:rPr>
                    <w:del w:id="473" w:author="Windows User" w:date="2022-11-19T11:25:00Z"/>
                    <w:rFonts w:cs="Arial"/>
                    <w:lang w:val="mn-MN"/>
                  </w:rPr>
                </w:rPrChange>
              </w:rPr>
            </w:pPr>
            <w:del w:id="474" w:author="Windows User" w:date="2022-11-19T11:25:00Z">
              <w:r w:rsidRPr="00C62823" w:rsidDel="00567795">
                <w:rPr>
                  <w:rFonts w:ascii="Times New Roman" w:hAnsi="Times New Roman" w:cs="Times New Roman"/>
                  <w:lang w:val="mn-MN"/>
                  <w:rPrChange w:id="475" w:author="Windows User" w:date="2022-11-21T10:38:00Z">
                    <w:rPr>
                      <w:rFonts w:cs="Arial"/>
                      <w:lang w:val="mn-MN"/>
                    </w:rPr>
                  </w:rPrChange>
                </w:rPr>
                <w:delText>Хуулийн зүйл заалт</w:delText>
              </w:r>
            </w:del>
          </w:p>
        </w:tc>
        <w:tc>
          <w:tcPr>
            <w:tcW w:w="1182" w:type="dxa"/>
            <w:gridSpan w:val="2"/>
            <w:tcPrChange w:id="476" w:author="Windows User" w:date="2022-11-21T10:36:00Z">
              <w:tcPr>
                <w:tcW w:w="1182" w:type="dxa"/>
                <w:gridSpan w:val="2"/>
              </w:tcPr>
            </w:tcPrChange>
          </w:tcPr>
          <w:p w14:paraId="1923B0C8" w14:textId="71CEEF8C" w:rsidR="005342B8" w:rsidRPr="00C62823" w:rsidDel="00567795" w:rsidRDefault="005342B8" w:rsidP="001A5566">
            <w:pPr>
              <w:jc w:val="both"/>
              <w:rPr>
                <w:del w:id="477" w:author="Windows User" w:date="2022-11-19T11:25:00Z"/>
                <w:rFonts w:ascii="Times New Roman" w:hAnsi="Times New Roman" w:cs="Times New Roman"/>
                <w:lang w:val="mn-MN"/>
                <w:rPrChange w:id="478" w:author="Windows User" w:date="2022-11-21T10:38:00Z">
                  <w:rPr>
                    <w:del w:id="479" w:author="Windows User" w:date="2022-11-19T11:25:00Z"/>
                    <w:rFonts w:cs="Arial"/>
                    <w:lang w:val="mn-MN"/>
                  </w:rPr>
                </w:rPrChange>
              </w:rPr>
            </w:pPr>
            <w:del w:id="480" w:author="Windows User" w:date="2022-11-19T11:25:00Z">
              <w:r w:rsidRPr="00C62823" w:rsidDel="00567795">
                <w:rPr>
                  <w:rFonts w:ascii="Times New Roman" w:hAnsi="Times New Roman" w:cs="Times New Roman"/>
                  <w:lang w:val="mn-MN"/>
                  <w:rPrChange w:id="481" w:author="Windows User" w:date="2022-11-21T10:38:00Z">
                    <w:rPr>
                      <w:rFonts w:cs="Arial"/>
                      <w:lang w:val="mn-MN"/>
                    </w:rPr>
                  </w:rPrChange>
                </w:rPr>
                <w:delText>Нэгж зардал</w:delText>
              </w:r>
            </w:del>
          </w:p>
        </w:tc>
        <w:tc>
          <w:tcPr>
            <w:tcW w:w="1260" w:type="dxa"/>
            <w:tcPrChange w:id="482" w:author="Windows User" w:date="2022-11-21T10:36:00Z">
              <w:tcPr>
                <w:tcW w:w="1260" w:type="dxa"/>
              </w:tcPr>
            </w:tcPrChange>
          </w:tcPr>
          <w:p w14:paraId="0941A401" w14:textId="7456D067" w:rsidR="005342B8" w:rsidRPr="00C62823" w:rsidDel="00567795" w:rsidRDefault="005342B8" w:rsidP="001A5566">
            <w:pPr>
              <w:jc w:val="both"/>
              <w:rPr>
                <w:del w:id="483" w:author="Windows User" w:date="2022-11-19T11:25:00Z"/>
                <w:rFonts w:ascii="Times New Roman" w:hAnsi="Times New Roman" w:cs="Times New Roman"/>
                <w:lang w:val="mn-MN"/>
                <w:rPrChange w:id="484" w:author="Windows User" w:date="2022-11-21T10:38:00Z">
                  <w:rPr>
                    <w:del w:id="485" w:author="Windows User" w:date="2022-11-19T11:25:00Z"/>
                    <w:rFonts w:cs="Arial"/>
                    <w:lang w:val="mn-MN"/>
                  </w:rPr>
                </w:rPrChange>
              </w:rPr>
            </w:pPr>
            <w:del w:id="486" w:author="Windows User" w:date="2022-11-19T11:25:00Z">
              <w:r w:rsidRPr="00C62823" w:rsidDel="00567795">
                <w:rPr>
                  <w:rFonts w:ascii="Times New Roman" w:hAnsi="Times New Roman" w:cs="Times New Roman"/>
                  <w:lang w:val="mn-MN"/>
                  <w:rPrChange w:id="487" w:author="Windows User" w:date="2022-11-21T10:38:00Z">
                    <w:rPr>
                      <w:rFonts w:cs="Arial"/>
                      <w:lang w:val="mn-MN"/>
                    </w:rPr>
                  </w:rPrChange>
                </w:rPr>
                <w:delText>Хүний нөөц</w:delText>
              </w:r>
            </w:del>
          </w:p>
        </w:tc>
        <w:tc>
          <w:tcPr>
            <w:tcW w:w="1260" w:type="dxa"/>
            <w:tcPrChange w:id="488" w:author="Windows User" w:date="2022-11-21T10:36:00Z">
              <w:tcPr>
                <w:tcW w:w="1260" w:type="dxa"/>
              </w:tcPr>
            </w:tcPrChange>
          </w:tcPr>
          <w:p w14:paraId="394E3869" w14:textId="77777777" w:rsidR="005342B8" w:rsidRPr="00C62823" w:rsidDel="00567795" w:rsidRDefault="005342B8" w:rsidP="001A5566">
            <w:pPr>
              <w:jc w:val="both"/>
              <w:rPr>
                <w:rFonts w:ascii="Times New Roman" w:hAnsi="Times New Roman" w:cs="Times New Roman"/>
                <w:lang w:val="mn-MN"/>
                <w:rPrChange w:id="489" w:author="Windows User" w:date="2022-11-21T10:38:00Z">
                  <w:rPr>
                    <w:rFonts w:cs="Arial"/>
                    <w:lang w:val="mn-MN"/>
                  </w:rPr>
                </w:rPrChange>
              </w:rPr>
            </w:pPr>
          </w:p>
        </w:tc>
        <w:tc>
          <w:tcPr>
            <w:tcW w:w="1890" w:type="dxa"/>
            <w:tcPrChange w:id="490" w:author="Windows User" w:date="2022-11-21T10:36:00Z">
              <w:tcPr>
                <w:tcW w:w="2700" w:type="dxa"/>
              </w:tcPr>
            </w:tcPrChange>
          </w:tcPr>
          <w:p w14:paraId="38875630" w14:textId="77777777" w:rsidR="005342B8" w:rsidRPr="00C62823" w:rsidDel="00567795" w:rsidRDefault="005342B8" w:rsidP="001A5566">
            <w:pPr>
              <w:jc w:val="both"/>
              <w:rPr>
                <w:rFonts w:ascii="Times New Roman" w:hAnsi="Times New Roman" w:cs="Times New Roman"/>
                <w:lang w:val="mn-MN"/>
                <w:rPrChange w:id="491" w:author="Windows User" w:date="2022-11-21T10:38:00Z">
                  <w:rPr>
                    <w:rFonts w:cs="Arial"/>
                    <w:lang w:val="mn-MN"/>
                  </w:rPr>
                </w:rPrChange>
              </w:rPr>
            </w:pPr>
          </w:p>
        </w:tc>
        <w:tc>
          <w:tcPr>
            <w:tcW w:w="1080" w:type="dxa"/>
            <w:tcPrChange w:id="492" w:author="Windows User" w:date="2022-11-21T10:36:00Z">
              <w:tcPr>
                <w:tcW w:w="1170" w:type="dxa"/>
              </w:tcPr>
            </w:tcPrChange>
          </w:tcPr>
          <w:p w14:paraId="363D6872" w14:textId="6927D79B" w:rsidR="005342B8" w:rsidRPr="00A21AD9" w:rsidDel="00567795" w:rsidRDefault="005342B8" w:rsidP="001A5566">
            <w:pPr>
              <w:jc w:val="both"/>
              <w:rPr>
                <w:del w:id="493" w:author="Windows User" w:date="2022-11-19T11:25:00Z"/>
                <w:rFonts w:ascii="Times New Roman" w:hAnsi="Times New Roman" w:cs="Times New Roman"/>
                <w:lang w:val="mn-MN"/>
              </w:rPr>
            </w:pPr>
            <w:del w:id="494" w:author="Windows User" w:date="2022-11-19T11:25:00Z">
              <w:r w:rsidRPr="00A21AD9" w:rsidDel="00567795">
                <w:rPr>
                  <w:rFonts w:ascii="Times New Roman" w:hAnsi="Times New Roman" w:cs="Times New Roman"/>
                  <w:lang w:val="mn-MN"/>
                </w:rPr>
                <w:delText>Давтамж</w:delText>
              </w:r>
            </w:del>
          </w:p>
        </w:tc>
      </w:tr>
      <w:tr w:rsidR="005342B8" w:rsidRPr="00C62823" w:rsidDel="00567795" w14:paraId="10D2C988" w14:textId="3B023319" w:rsidTr="004F54BD">
        <w:tblPrEx>
          <w:tblPrExChange w:id="495" w:author="Windows User" w:date="2022-11-21T10:34:00Z">
            <w:tblPrEx>
              <w:tblW w:w="9085" w:type="dxa"/>
            </w:tblPrEx>
          </w:tblPrExChange>
        </w:tblPrEx>
        <w:trPr>
          <w:gridAfter w:val="5"/>
          <w:wAfter w:w="6036" w:type="dxa"/>
          <w:trHeight w:val="377"/>
          <w:del w:id="496" w:author="Windows User" w:date="2022-11-19T11:25:00Z"/>
          <w:trPrChange w:id="497" w:author="Windows User" w:date="2022-11-21T10:34:00Z">
            <w:trPr>
              <w:gridAfter w:val="5"/>
              <w:trHeight w:val="377"/>
            </w:trPr>
          </w:trPrChange>
        </w:trPr>
        <w:tc>
          <w:tcPr>
            <w:tcW w:w="1969" w:type="dxa"/>
            <w:tcPrChange w:id="498" w:author="Windows User" w:date="2022-11-21T10:34:00Z">
              <w:tcPr>
                <w:tcW w:w="1969" w:type="dxa"/>
              </w:tcPr>
            </w:tcPrChange>
          </w:tcPr>
          <w:p w14:paraId="39ED3D47" w14:textId="77777777" w:rsidR="005342B8" w:rsidRPr="00C62823" w:rsidDel="00567795" w:rsidRDefault="005342B8" w:rsidP="001A5566">
            <w:pPr>
              <w:pStyle w:val="NoSpacing"/>
              <w:ind w:right="90"/>
              <w:jc w:val="both"/>
              <w:rPr>
                <w:noProof/>
                <w:sz w:val="22"/>
                <w:szCs w:val="22"/>
                <w:lang w:val="mn-MN"/>
                <w:rPrChange w:id="499" w:author="Windows User" w:date="2022-11-21T10:38:00Z">
                  <w:rPr>
                    <w:rFonts w:ascii="Arial" w:hAnsi="Arial" w:cs="Arial"/>
                    <w:noProof/>
                    <w:sz w:val="22"/>
                    <w:szCs w:val="22"/>
                    <w:lang w:val="mn-MN"/>
                  </w:rPr>
                </w:rPrChange>
              </w:rPr>
            </w:pPr>
          </w:p>
        </w:tc>
        <w:tc>
          <w:tcPr>
            <w:tcW w:w="1620" w:type="dxa"/>
            <w:gridSpan w:val="2"/>
            <w:tcPrChange w:id="500" w:author="Windows User" w:date="2022-11-21T10:34:00Z">
              <w:tcPr>
                <w:tcW w:w="1620" w:type="dxa"/>
                <w:gridSpan w:val="2"/>
              </w:tcPr>
            </w:tcPrChange>
          </w:tcPr>
          <w:p w14:paraId="5E6F20BE" w14:textId="77777777" w:rsidR="005342B8" w:rsidRPr="00C62823" w:rsidDel="00567795" w:rsidRDefault="005342B8" w:rsidP="001A5566">
            <w:pPr>
              <w:pStyle w:val="NoSpacing"/>
              <w:ind w:right="90"/>
              <w:jc w:val="both"/>
              <w:rPr>
                <w:noProof/>
                <w:sz w:val="22"/>
                <w:szCs w:val="22"/>
                <w:lang w:val="mn-MN"/>
                <w:rPrChange w:id="501" w:author="Windows User" w:date="2022-11-21T10:38:00Z">
                  <w:rPr>
                    <w:rFonts w:ascii="Arial" w:hAnsi="Arial" w:cs="Arial"/>
                    <w:noProof/>
                    <w:sz w:val="22"/>
                    <w:szCs w:val="22"/>
                    <w:lang w:val="mn-MN"/>
                  </w:rPr>
                </w:rPrChange>
              </w:rPr>
            </w:pPr>
          </w:p>
        </w:tc>
      </w:tr>
      <w:tr w:rsidR="005342B8" w:rsidRPr="00C62823" w:rsidDel="00567795" w14:paraId="2B3AB753" w14:textId="684810FB" w:rsidTr="004F54BD">
        <w:tblPrEx>
          <w:tblPrExChange w:id="502" w:author="Windows User" w:date="2022-11-21T10:34:00Z">
            <w:tblPrEx>
              <w:tblW w:w="9085" w:type="dxa"/>
            </w:tblPrEx>
          </w:tblPrExChange>
        </w:tblPrEx>
        <w:trPr>
          <w:gridAfter w:val="5"/>
          <w:wAfter w:w="6036" w:type="dxa"/>
          <w:del w:id="503" w:author="Windows User" w:date="2022-11-19T11:25:00Z"/>
          <w:trPrChange w:id="504" w:author="Windows User" w:date="2022-11-21T10:34:00Z">
            <w:trPr>
              <w:gridAfter w:val="5"/>
            </w:trPr>
          </w:trPrChange>
        </w:trPr>
        <w:tc>
          <w:tcPr>
            <w:tcW w:w="1969" w:type="dxa"/>
            <w:tcPrChange w:id="505" w:author="Windows User" w:date="2022-11-21T10:34:00Z">
              <w:tcPr>
                <w:tcW w:w="1969" w:type="dxa"/>
              </w:tcPr>
            </w:tcPrChange>
          </w:tcPr>
          <w:p w14:paraId="130DCC16" w14:textId="77777777" w:rsidR="005342B8" w:rsidRPr="00C62823" w:rsidDel="00567795" w:rsidRDefault="005342B8" w:rsidP="001A5566">
            <w:pPr>
              <w:pStyle w:val="NoSpacing"/>
              <w:jc w:val="both"/>
              <w:rPr>
                <w:noProof/>
                <w:sz w:val="22"/>
                <w:szCs w:val="22"/>
                <w:lang w:val="mn-MN"/>
                <w:rPrChange w:id="506" w:author="Windows User" w:date="2022-11-21T10:38:00Z">
                  <w:rPr>
                    <w:rFonts w:ascii="Arial" w:hAnsi="Arial" w:cs="Arial"/>
                    <w:noProof/>
                    <w:sz w:val="22"/>
                    <w:szCs w:val="22"/>
                    <w:lang w:val="mn-MN"/>
                  </w:rPr>
                </w:rPrChange>
              </w:rPr>
            </w:pPr>
          </w:p>
        </w:tc>
        <w:tc>
          <w:tcPr>
            <w:tcW w:w="1620" w:type="dxa"/>
            <w:gridSpan w:val="2"/>
            <w:tcPrChange w:id="507" w:author="Windows User" w:date="2022-11-21T10:34:00Z">
              <w:tcPr>
                <w:tcW w:w="1620" w:type="dxa"/>
                <w:gridSpan w:val="2"/>
              </w:tcPr>
            </w:tcPrChange>
          </w:tcPr>
          <w:p w14:paraId="2FC065F8" w14:textId="77777777" w:rsidR="005342B8" w:rsidRPr="00C62823" w:rsidDel="00567795" w:rsidRDefault="005342B8" w:rsidP="001A5566">
            <w:pPr>
              <w:pStyle w:val="NoSpacing"/>
              <w:jc w:val="both"/>
              <w:rPr>
                <w:noProof/>
                <w:sz w:val="22"/>
                <w:szCs w:val="22"/>
                <w:lang w:val="mn-MN"/>
                <w:rPrChange w:id="508" w:author="Windows User" w:date="2022-11-21T10:38:00Z">
                  <w:rPr>
                    <w:rFonts w:ascii="Arial" w:hAnsi="Arial" w:cs="Arial"/>
                    <w:noProof/>
                    <w:sz w:val="22"/>
                    <w:szCs w:val="22"/>
                    <w:lang w:val="mn-MN"/>
                  </w:rPr>
                </w:rPrChange>
              </w:rPr>
            </w:pPr>
          </w:p>
        </w:tc>
      </w:tr>
      <w:tr w:rsidR="005342B8" w:rsidRPr="00C62823" w:rsidDel="00567795" w14:paraId="35D00EDD" w14:textId="77777777" w:rsidTr="004F54BD">
        <w:trPr>
          <w:del w:id="509" w:author="Windows User" w:date="2022-11-19T11:25:00Z"/>
        </w:trPr>
        <w:tc>
          <w:tcPr>
            <w:tcW w:w="2953" w:type="dxa"/>
            <w:gridSpan w:val="2"/>
            <w:tcPrChange w:id="510" w:author="Windows User" w:date="2022-11-21T10:36:00Z">
              <w:tcPr>
                <w:tcW w:w="2953" w:type="dxa"/>
                <w:gridSpan w:val="2"/>
              </w:tcPr>
            </w:tcPrChange>
          </w:tcPr>
          <w:p w14:paraId="0697BDF4" w14:textId="1812707E" w:rsidR="005342B8" w:rsidRPr="00C62823" w:rsidDel="00567795" w:rsidRDefault="005342B8" w:rsidP="001A5566">
            <w:pPr>
              <w:contextualSpacing/>
              <w:textAlignment w:val="top"/>
              <w:rPr>
                <w:del w:id="511" w:author="Windows User" w:date="2022-11-19T11:25:00Z"/>
                <w:rFonts w:ascii="Times New Roman" w:hAnsi="Times New Roman" w:cs="Times New Roman"/>
                <w:lang w:val="mn-MN"/>
                <w:rPrChange w:id="512" w:author="Windows User" w:date="2022-11-21T10:38:00Z">
                  <w:rPr>
                    <w:del w:id="513" w:author="Windows User" w:date="2022-11-19T11:25:00Z"/>
                    <w:rFonts w:cs="Arial"/>
                    <w:lang w:val="mn-MN"/>
                  </w:rPr>
                </w:rPrChange>
              </w:rPr>
            </w:pPr>
            <w:del w:id="514" w:author="Windows User" w:date="2022-11-19T11:24:00Z">
              <w:r w:rsidRPr="00C62823" w:rsidDel="00567795">
                <w:rPr>
                  <w:rFonts w:ascii="Times New Roman" w:hAnsi="Times New Roman" w:cs="Times New Roman"/>
                  <w:lang w:val="mn-MN"/>
                  <w:rPrChange w:id="515" w:author="Windows User" w:date="2022-11-21T10:38:00Z">
                    <w:rPr>
                      <w:rFonts w:cs="Arial"/>
                      <w:lang w:val="mn-MN"/>
                    </w:rPr>
                  </w:rPrChange>
                </w:rPr>
                <w:delText>15.1.1.шилжилтийн үеийн баталгаажуулалтын зардал;</w:delText>
              </w:r>
            </w:del>
          </w:p>
        </w:tc>
        <w:tc>
          <w:tcPr>
            <w:tcW w:w="1182" w:type="dxa"/>
            <w:gridSpan w:val="2"/>
            <w:tcPrChange w:id="516" w:author="Windows User" w:date="2022-11-21T10:36:00Z">
              <w:tcPr>
                <w:tcW w:w="1182" w:type="dxa"/>
                <w:gridSpan w:val="2"/>
              </w:tcPr>
            </w:tcPrChange>
          </w:tcPr>
          <w:p w14:paraId="065EED9B" w14:textId="16724ED8" w:rsidR="005342B8" w:rsidRPr="00C62823" w:rsidDel="00567795" w:rsidRDefault="005342B8" w:rsidP="001A5566">
            <w:pPr>
              <w:jc w:val="center"/>
              <w:rPr>
                <w:del w:id="517" w:author="Windows User" w:date="2022-11-19T11:25:00Z"/>
                <w:rFonts w:ascii="Times New Roman" w:hAnsi="Times New Roman" w:cs="Times New Roman"/>
                <w:lang w:val="mn-MN"/>
                <w:rPrChange w:id="518" w:author="Windows User" w:date="2022-11-21T10:38:00Z">
                  <w:rPr>
                    <w:del w:id="519" w:author="Windows User" w:date="2022-11-19T11:25:00Z"/>
                    <w:rFonts w:cs="Arial"/>
                    <w:lang w:val="mn-MN"/>
                  </w:rPr>
                </w:rPrChange>
              </w:rPr>
            </w:pPr>
            <w:del w:id="520" w:author="Windows User" w:date="2022-11-19T11:24:00Z">
              <w:r w:rsidRPr="00C62823" w:rsidDel="00567795">
                <w:rPr>
                  <w:rFonts w:ascii="Times New Roman" w:hAnsi="Times New Roman" w:cs="Times New Roman"/>
                  <w:lang w:val="mn-MN"/>
                  <w:rPrChange w:id="521" w:author="Windows User" w:date="2022-11-21T10:38:00Z">
                    <w:rPr>
                      <w:rFonts w:cs="Arial"/>
                      <w:lang w:val="mn-MN"/>
                    </w:rPr>
                  </w:rPrChange>
                </w:rPr>
                <w:delText>2,5 сая</w:delText>
              </w:r>
            </w:del>
          </w:p>
        </w:tc>
        <w:tc>
          <w:tcPr>
            <w:tcW w:w="1260" w:type="dxa"/>
            <w:tcPrChange w:id="522" w:author="Windows User" w:date="2022-11-21T10:36:00Z">
              <w:tcPr>
                <w:tcW w:w="1260" w:type="dxa"/>
              </w:tcPr>
            </w:tcPrChange>
          </w:tcPr>
          <w:p w14:paraId="02CE18BC" w14:textId="3A47695E" w:rsidR="005342B8" w:rsidRPr="00C62823" w:rsidDel="00567795" w:rsidRDefault="005342B8" w:rsidP="001A5566">
            <w:pPr>
              <w:jc w:val="center"/>
              <w:rPr>
                <w:del w:id="523" w:author="Windows User" w:date="2022-11-19T11:25:00Z"/>
                <w:rFonts w:ascii="Times New Roman" w:hAnsi="Times New Roman" w:cs="Times New Roman"/>
                <w:lang w:val="mn-MN"/>
                <w:rPrChange w:id="524" w:author="Windows User" w:date="2022-11-21T10:38:00Z">
                  <w:rPr>
                    <w:del w:id="525" w:author="Windows User" w:date="2022-11-19T11:25:00Z"/>
                    <w:rFonts w:cs="Arial"/>
                    <w:lang w:val="mn-MN"/>
                  </w:rPr>
                </w:rPrChange>
              </w:rPr>
            </w:pPr>
            <w:del w:id="526" w:author="Windows User" w:date="2022-11-19T11:24:00Z">
              <w:r w:rsidRPr="00C62823" w:rsidDel="00567795">
                <w:rPr>
                  <w:rFonts w:ascii="Times New Roman" w:hAnsi="Times New Roman" w:cs="Times New Roman"/>
                  <w:lang w:val="mn-MN"/>
                  <w:rPrChange w:id="527" w:author="Windows User" w:date="2022-11-21T10:38:00Z">
                    <w:rPr>
                      <w:rFonts w:cs="Arial"/>
                      <w:lang w:val="mn-MN"/>
                    </w:rPr>
                  </w:rPrChange>
                </w:rPr>
                <w:delText>5</w:delText>
              </w:r>
            </w:del>
          </w:p>
        </w:tc>
        <w:tc>
          <w:tcPr>
            <w:tcW w:w="1260" w:type="dxa"/>
            <w:tcPrChange w:id="528" w:author="Windows User" w:date="2022-11-21T10:36:00Z">
              <w:tcPr>
                <w:tcW w:w="1260" w:type="dxa"/>
              </w:tcPr>
            </w:tcPrChange>
          </w:tcPr>
          <w:p w14:paraId="2CB7940C" w14:textId="77777777" w:rsidR="005342B8" w:rsidRPr="00C62823" w:rsidDel="00567795" w:rsidRDefault="005342B8" w:rsidP="001A5566">
            <w:pPr>
              <w:jc w:val="center"/>
              <w:rPr>
                <w:rFonts w:ascii="Times New Roman" w:hAnsi="Times New Roman" w:cs="Times New Roman"/>
                <w:lang w:val="mn-MN"/>
                <w:rPrChange w:id="529" w:author="Windows User" w:date="2022-11-21T10:38:00Z">
                  <w:rPr>
                    <w:rFonts w:cs="Arial"/>
                    <w:lang w:val="mn-MN"/>
                  </w:rPr>
                </w:rPrChange>
              </w:rPr>
            </w:pPr>
          </w:p>
        </w:tc>
        <w:tc>
          <w:tcPr>
            <w:tcW w:w="1890" w:type="dxa"/>
            <w:tcPrChange w:id="530" w:author="Windows User" w:date="2022-11-21T10:36:00Z">
              <w:tcPr>
                <w:tcW w:w="2700" w:type="dxa"/>
              </w:tcPr>
            </w:tcPrChange>
          </w:tcPr>
          <w:p w14:paraId="4B4E936E" w14:textId="77777777" w:rsidR="005342B8" w:rsidRPr="00C62823" w:rsidDel="00567795" w:rsidRDefault="005342B8" w:rsidP="001A5566">
            <w:pPr>
              <w:jc w:val="center"/>
              <w:rPr>
                <w:rFonts w:ascii="Times New Roman" w:hAnsi="Times New Roman" w:cs="Times New Roman"/>
                <w:lang w:val="mn-MN"/>
                <w:rPrChange w:id="531" w:author="Windows User" w:date="2022-11-21T10:38:00Z">
                  <w:rPr>
                    <w:rFonts w:cs="Arial"/>
                    <w:lang w:val="mn-MN"/>
                  </w:rPr>
                </w:rPrChange>
              </w:rPr>
            </w:pPr>
          </w:p>
        </w:tc>
        <w:tc>
          <w:tcPr>
            <w:tcW w:w="1080" w:type="dxa"/>
            <w:tcPrChange w:id="532" w:author="Windows User" w:date="2022-11-21T10:36:00Z">
              <w:tcPr>
                <w:tcW w:w="1170" w:type="dxa"/>
              </w:tcPr>
            </w:tcPrChange>
          </w:tcPr>
          <w:p w14:paraId="37978FB8" w14:textId="0314AD72" w:rsidR="005342B8" w:rsidRPr="00C62823" w:rsidDel="00567795" w:rsidRDefault="005342B8" w:rsidP="001A5566">
            <w:pPr>
              <w:jc w:val="center"/>
              <w:rPr>
                <w:del w:id="533" w:author="Windows User" w:date="2022-11-19T11:25:00Z"/>
                <w:rFonts w:ascii="Times New Roman" w:hAnsi="Times New Roman" w:cs="Times New Roman"/>
                <w:lang w:val="mn-MN"/>
                <w:rPrChange w:id="534" w:author="Windows User" w:date="2022-11-21T10:38:00Z">
                  <w:rPr>
                    <w:del w:id="535" w:author="Windows User" w:date="2022-11-19T11:25:00Z"/>
                    <w:rFonts w:cs="Arial"/>
                    <w:lang w:val="mn-MN"/>
                  </w:rPr>
                </w:rPrChange>
              </w:rPr>
            </w:pPr>
            <w:del w:id="536" w:author="Windows User" w:date="2022-11-19T11:24:00Z">
              <w:r w:rsidRPr="00C62823" w:rsidDel="00567795">
                <w:rPr>
                  <w:rFonts w:ascii="Times New Roman" w:hAnsi="Times New Roman" w:cs="Times New Roman"/>
                  <w:lang w:val="mn-MN"/>
                  <w:rPrChange w:id="537" w:author="Windows User" w:date="2022-11-21T10:38:00Z">
                    <w:rPr>
                      <w:rFonts w:cs="Arial"/>
                      <w:lang w:val="mn-MN"/>
                    </w:rPr>
                  </w:rPrChange>
                </w:rPr>
                <w:delText>Жилд 1 удаа</w:delText>
              </w:r>
            </w:del>
          </w:p>
        </w:tc>
      </w:tr>
      <w:tr w:rsidR="005342B8" w:rsidRPr="00C62823" w14:paraId="43569985" w14:textId="77777777" w:rsidTr="004F54BD">
        <w:trPr>
          <w:ins w:id="538" w:author="Windows User" w:date="2022-11-19T11:28:00Z"/>
        </w:trPr>
        <w:tc>
          <w:tcPr>
            <w:tcW w:w="2953" w:type="dxa"/>
            <w:gridSpan w:val="2"/>
            <w:tcPrChange w:id="539" w:author="Windows User" w:date="2022-11-21T10:36:00Z">
              <w:tcPr>
                <w:tcW w:w="2953" w:type="dxa"/>
                <w:gridSpan w:val="2"/>
              </w:tcPr>
            </w:tcPrChange>
          </w:tcPr>
          <w:p w14:paraId="7C492A9E" w14:textId="256AF554" w:rsidR="005342B8" w:rsidRPr="00C62823" w:rsidRDefault="005342B8" w:rsidP="00567795">
            <w:pPr>
              <w:jc w:val="both"/>
              <w:textAlignment w:val="top"/>
              <w:rPr>
                <w:ins w:id="540" w:author="Windows User" w:date="2022-11-19T11:28:00Z"/>
                <w:rFonts w:ascii="Times New Roman" w:hAnsi="Times New Roman" w:cs="Times New Roman"/>
                <w:lang w:val="mn-MN"/>
                <w:rPrChange w:id="541" w:author="Windows User" w:date="2022-11-21T10:38:00Z">
                  <w:rPr>
                    <w:ins w:id="542" w:author="Windows User" w:date="2022-11-19T11:28:00Z"/>
                    <w:rFonts w:cs="Arial"/>
                    <w:lang w:val="mn-MN"/>
                  </w:rPr>
                </w:rPrChange>
              </w:rPr>
            </w:pPr>
            <w:ins w:id="543" w:author="Windows User" w:date="2022-11-19T11:28:00Z">
              <w:r w:rsidRPr="00C62823">
                <w:rPr>
                  <w:rFonts w:ascii="Times New Roman" w:hAnsi="Times New Roman" w:cs="Times New Roman"/>
                  <w:lang w:val="mn-MN"/>
                  <w:rPrChange w:id="544" w:author="Windows User" w:date="2022-11-21T10:38:00Z">
                    <w:rPr>
                      <w:rFonts w:cs="Arial"/>
                      <w:lang w:val="mn-MN"/>
                    </w:rPr>
                  </w:rPrChange>
                </w:rPr>
                <w:t>Холбогдох зохицуулалтын агуулга</w:t>
              </w:r>
            </w:ins>
          </w:p>
        </w:tc>
        <w:tc>
          <w:tcPr>
            <w:tcW w:w="1182" w:type="dxa"/>
            <w:gridSpan w:val="2"/>
            <w:tcPrChange w:id="545" w:author="Windows User" w:date="2022-11-21T10:36:00Z">
              <w:tcPr>
                <w:tcW w:w="1182" w:type="dxa"/>
                <w:gridSpan w:val="2"/>
              </w:tcPr>
            </w:tcPrChange>
          </w:tcPr>
          <w:p w14:paraId="1DF4E257" w14:textId="2DBAB94A" w:rsidR="005342B8" w:rsidRPr="00C62823" w:rsidRDefault="005342B8">
            <w:pPr>
              <w:jc w:val="center"/>
              <w:rPr>
                <w:ins w:id="546" w:author="Windows User" w:date="2022-11-19T11:28:00Z"/>
                <w:rFonts w:ascii="Times New Roman" w:hAnsi="Times New Roman" w:cs="Times New Roman"/>
                <w:lang w:val="mn-MN"/>
                <w:rPrChange w:id="547" w:author="Windows User" w:date="2022-11-21T10:38:00Z">
                  <w:rPr>
                    <w:ins w:id="548" w:author="Windows User" w:date="2022-11-19T11:28:00Z"/>
                    <w:rFonts w:cs="Arial"/>
                    <w:lang w:val="mn-MN"/>
                  </w:rPr>
                </w:rPrChange>
              </w:rPr>
            </w:pPr>
            <w:ins w:id="549" w:author="Windows User" w:date="2022-11-19T11:28:00Z">
              <w:r w:rsidRPr="00C62823">
                <w:rPr>
                  <w:rFonts w:ascii="Times New Roman" w:hAnsi="Times New Roman" w:cs="Times New Roman"/>
                  <w:lang w:val="mn-MN"/>
                  <w:rPrChange w:id="550" w:author="Windows User" w:date="2022-11-21T10:38:00Z">
                    <w:rPr>
                      <w:rFonts w:cs="Arial"/>
                      <w:lang w:val="mn-MN"/>
                    </w:rPr>
                  </w:rPrChange>
                </w:rPr>
                <w:t>Нэг бүрийн зардал</w:t>
              </w:r>
            </w:ins>
            <w:ins w:id="551" w:author="Windows User" w:date="2022-11-21T10:36:00Z">
              <w:r w:rsidR="004F54BD" w:rsidRPr="00C62823">
                <w:rPr>
                  <w:rFonts w:ascii="Times New Roman" w:hAnsi="Times New Roman" w:cs="Times New Roman"/>
                  <w:lang w:val="mn-MN"/>
                  <w:rPrChange w:id="552" w:author="Windows User" w:date="2022-11-21T10:38:00Z">
                    <w:rPr>
                      <w:rFonts w:cs="Arial"/>
                      <w:lang w:val="mn-MN"/>
                    </w:rPr>
                  </w:rPrChange>
                </w:rPr>
                <w:t>, төг</w:t>
              </w:r>
            </w:ins>
          </w:p>
        </w:tc>
        <w:tc>
          <w:tcPr>
            <w:tcW w:w="1260" w:type="dxa"/>
            <w:tcPrChange w:id="553" w:author="Windows User" w:date="2022-11-21T10:36:00Z">
              <w:tcPr>
                <w:tcW w:w="1260" w:type="dxa"/>
              </w:tcPr>
            </w:tcPrChange>
          </w:tcPr>
          <w:p w14:paraId="569BEFA8" w14:textId="5980A802" w:rsidR="005342B8" w:rsidRPr="00C62823" w:rsidRDefault="005342B8" w:rsidP="00567795">
            <w:pPr>
              <w:jc w:val="center"/>
              <w:rPr>
                <w:ins w:id="554" w:author="Windows User" w:date="2022-11-19T11:28:00Z"/>
                <w:rFonts w:ascii="Times New Roman" w:hAnsi="Times New Roman" w:cs="Times New Roman"/>
                <w:lang w:val="mn-MN"/>
                <w:rPrChange w:id="555" w:author="Windows User" w:date="2022-11-21T10:38:00Z">
                  <w:rPr>
                    <w:ins w:id="556" w:author="Windows User" w:date="2022-11-19T11:28:00Z"/>
                    <w:rFonts w:cs="Arial"/>
                    <w:lang w:val="mn-MN"/>
                  </w:rPr>
                </w:rPrChange>
              </w:rPr>
            </w:pPr>
            <w:ins w:id="557" w:author="Windows User" w:date="2022-11-19T11:28:00Z">
              <w:r w:rsidRPr="00C62823">
                <w:rPr>
                  <w:rFonts w:ascii="Times New Roman" w:hAnsi="Times New Roman" w:cs="Times New Roman"/>
                  <w:lang w:val="mn-MN"/>
                  <w:rPrChange w:id="558" w:author="Windows User" w:date="2022-11-21T10:38:00Z">
                    <w:rPr>
                      <w:rFonts w:cs="Arial"/>
                      <w:lang w:val="mn-MN"/>
                    </w:rPr>
                  </w:rPrChange>
                </w:rPr>
                <w:t>Аж  ахуйн нэгжийн тоо</w:t>
              </w:r>
            </w:ins>
          </w:p>
        </w:tc>
        <w:tc>
          <w:tcPr>
            <w:tcW w:w="1260" w:type="dxa"/>
            <w:tcPrChange w:id="559" w:author="Windows User" w:date="2022-11-21T10:36:00Z">
              <w:tcPr>
                <w:tcW w:w="1260" w:type="dxa"/>
              </w:tcPr>
            </w:tcPrChange>
          </w:tcPr>
          <w:p w14:paraId="2A07F402" w14:textId="2743AEDC" w:rsidR="005342B8" w:rsidRPr="00C62823" w:rsidRDefault="005342B8" w:rsidP="00567795">
            <w:pPr>
              <w:jc w:val="center"/>
              <w:rPr>
                <w:ins w:id="560" w:author="Windows User" w:date="2022-11-19T11:28:00Z"/>
                <w:rFonts w:ascii="Times New Roman" w:hAnsi="Times New Roman" w:cs="Times New Roman"/>
                <w:lang w:val="mn-MN"/>
                <w:rPrChange w:id="561" w:author="Windows User" w:date="2022-11-21T10:38:00Z">
                  <w:rPr>
                    <w:ins w:id="562" w:author="Windows User" w:date="2022-11-19T11:28:00Z"/>
                    <w:rFonts w:cs="Arial"/>
                    <w:lang w:val="mn-MN"/>
                  </w:rPr>
                </w:rPrChange>
              </w:rPr>
            </w:pPr>
            <w:ins w:id="563" w:author="Windows User" w:date="2022-11-19T11:29:00Z">
              <w:r w:rsidRPr="00C62823">
                <w:rPr>
                  <w:rFonts w:ascii="Times New Roman" w:hAnsi="Times New Roman" w:cs="Times New Roman"/>
                  <w:lang w:val="mn-MN"/>
                  <w:rPrChange w:id="564" w:author="Windows User" w:date="2022-11-21T10:38:00Z">
                    <w:rPr>
                      <w:rFonts w:cs="Arial"/>
                      <w:lang w:val="mn-MN"/>
                    </w:rPr>
                  </w:rPrChange>
                </w:rPr>
                <w:t>Жилд хэдэн удаа</w:t>
              </w:r>
            </w:ins>
          </w:p>
        </w:tc>
        <w:tc>
          <w:tcPr>
            <w:tcW w:w="1890" w:type="dxa"/>
            <w:tcPrChange w:id="565" w:author="Windows User" w:date="2022-11-21T10:36:00Z">
              <w:tcPr>
                <w:tcW w:w="2700" w:type="dxa"/>
              </w:tcPr>
            </w:tcPrChange>
          </w:tcPr>
          <w:p w14:paraId="1E1D3EFF" w14:textId="1A7AB395" w:rsidR="005342B8" w:rsidRPr="00C62823" w:rsidRDefault="005342B8" w:rsidP="00567795">
            <w:pPr>
              <w:rPr>
                <w:ins w:id="566" w:author="Windows User" w:date="2022-11-19T11:35:00Z"/>
                <w:rFonts w:ascii="Times New Roman" w:hAnsi="Times New Roman" w:cs="Times New Roman"/>
                <w:lang w:val="mn-MN"/>
                <w:rPrChange w:id="567" w:author="Windows User" w:date="2022-11-21T10:38:00Z">
                  <w:rPr>
                    <w:ins w:id="568" w:author="Windows User" w:date="2022-11-19T11:35:00Z"/>
                    <w:rFonts w:cs="Arial"/>
                    <w:lang w:val="mn-MN"/>
                  </w:rPr>
                </w:rPrChange>
              </w:rPr>
            </w:pPr>
            <w:ins w:id="569" w:author="Windows User" w:date="2022-11-19T11:35:00Z">
              <w:r w:rsidRPr="00C62823">
                <w:rPr>
                  <w:rFonts w:ascii="Times New Roman" w:hAnsi="Times New Roman" w:cs="Times New Roman"/>
                  <w:lang w:val="mn-MN"/>
                  <w:rPrChange w:id="570" w:author="Windows User" w:date="2022-11-21T10:38:00Z">
                    <w:rPr>
                      <w:rFonts w:cs="Arial"/>
                      <w:lang w:val="mn-MN"/>
                    </w:rPr>
                  </w:rPrChange>
                </w:rPr>
                <w:t>Санхүүжилтийн эх үүсвэр</w:t>
              </w:r>
            </w:ins>
          </w:p>
        </w:tc>
        <w:tc>
          <w:tcPr>
            <w:tcW w:w="1080" w:type="dxa"/>
            <w:tcPrChange w:id="571" w:author="Windows User" w:date="2022-11-21T10:36:00Z">
              <w:tcPr>
                <w:tcW w:w="1170" w:type="dxa"/>
              </w:tcPr>
            </w:tcPrChange>
          </w:tcPr>
          <w:p w14:paraId="3745E7E2" w14:textId="0951AE5E" w:rsidR="005342B8" w:rsidRPr="00C62823" w:rsidRDefault="005342B8">
            <w:pPr>
              <w:rPr>
                <w:ins w:id="572" w:author="Windows User" w:date="2022-11-19T11:28:00Z"/>
                <w:rFonts w:ascii="Times New Roman" w:hAnsi="Times New Roman" w:cs="Times New Roman"/>
                <w:lang w:val="mn-MN"/>
                <w:rPrChange w:id="573" w:author="Windows User" w:date="2022-11-21T10:38:00Z">
                  <w:rPr>
                    <w:ins w:id="574" w:author="Windows User" w:date="2022-11-19T11:28:00Z"/>
                    <w:rFonts w:cs="Arial"/>
                    <w:lang w:val="mn-MN"/>
                  </w:rPr>
                </w:rPrChange>
              </w:rPr>
              <w:pPrChange w:id="575" w:author="Windows User" w:date="2022-11-21T10:36:00Z">
                <w:pPr>
                  <w:jc w:val="center"/>
                </w:pPr>
              </w:pPrChange>
            </w:pPr>
            <w:ins w:id="576" w:author="Windows User" w:date="2022-11-19T11:29:00Z">
              <w:r w:rsidRPr="00C62823">
                <w:rPr>
                  <w:rFonts w:ascii="Times New Roman" w:hAnsi="Times New Roman" w:cs="Times New Roman"/>
                  <w:lang w:val="mn-MN"/>
                  <w:rPrChange w:id="577" w:author="Windows User" w:date="2022-11-21T10:38:00Z">
                    <w:rPr>
                      <w:rFonts w:cs="Arial"/>
                      <w:lang w:val="mn-MN"/>
                    </w:rPr>
                  </w:rPrChange>
                </w:rPr>
                <w:t>Нийт зардал</w:t>
              </w:r>
            </w:ins>
            <w:ins w:id="578" w:author="Windows User" w:date="2022-11-21T10:36:00Z">
              <w:r w:rsidR="004F54BD" w:rsidRPr="00C62823">
                <w:rPr>
                  <w:rFonts w:ascii="Times New Roman" w:hAnsi="Times New Roman" w:cs="Times New Roman"/>
                  <w:lang w:val="mn-MN"/>
                  <w:rPrChange w:id="579" w:author="Windows User" w:date="2022-11-21T10:38:00Z">
                    <w:rPr>
                      <w:rFonts w:cs="Arial"/>
                      <w:lang w:val="mn-MN"/>
                    </w:rPr>
                  </w:rPrChange>
                </w:rPr>
                <w:t>, төг</w:t>
              </w:r>
            </w:ins>
          </w:p>
        </w:tc>
      </w:tr>
      <w:tr w:rsidR="005342B8" w:rsidRPr="00C62823" w14:paraId="2B9BD806" w14:textId="77777777" w:rsidTr="004F54BD">
        <w:tc>
          <w:tcPr>
            <w:tcW w:w="2953" w:type="dxa"/>
            <w:gridSpan w:val="2"/>
            <w:tcPrChange w:id="580" w:author="Windows User" w:date="2022-11-21T10:36:00Z">
              <w:tcPr>
                <w:tcW w:w="2953" w:type="dxa"/>
                <w:gridSpan w:val="2"/>
              </w:tcPr>
            </w:tcPrChange>
          </w:tcPr>
          <w:p w14:paraId="1BCD3D09" w14:textId="77777777" w:rsidR="005342B8" w:rsidRPr="00C62823" w:rsidRDefault="005342B8" w:rsidP="00567795">
            <w:pPr>
              <w:jc w:val="both"/>
              <w:textAlignment w:val="top"/>
              <w:rPr>
                <w:rFonts w:ascii="Times New Roman" w:hAnsi="Times New Roman" w:cs="Times New Roman"/>
                <w:lang w:val="mn-MN"/>
                <w:rPrChange w:id="581" w:author="Windows User" w:date="2022-11-21T10:38:00Z">
                  <w:rPr>
                    <w:rFonts w:cs="Arial"/>
                    <w:lang w:val="mn-MN"/>
                  </w:rPr>
                </w:rPrChange>
              </w:rPr>
            </w:pPr>
            <w:r w:rsidRPr="00C62823">
              <w:rPr>
                <w:rFonts w:ascii="Times New Roman" w:hAnsi="Times New Roman" w:cs="Times New Roman"/>
                <w:lang w:val="mn-MN"/>
                <w:rPrChange w:id="582" w:author="Windows User" w:date="2022-11-21T10:38:00Z">
                  <w:rPr>
                    <w:rFonts w:cs="Arial"/>
                    <w:lang w:val="mn-MN"/>
                  </w:rPr>
                </w:rPrChange>
              </w:rPr>
              <w:t xml:space="preserve">15.1.2. олон улсын болон гадаад улсын хэмжээнд зохион байгуулж байгаа үзэсгэлэн худалдаанд баталгаажсан органик </w:t>
            </w:r>
            <w:r w:rsidRPr="00C62823">
              <w:rPr>
                <w:rFonts w:ascii="Times New Roman" w:hAnsi="Times New Roman" w:cs="Times New Roman"/>
                <w:lang w:val="mn-MN"/>
                <w:rPrChange w:id="583" w:author="Windows User" w:date="2022-11-21T10:38:00Z">
                  <w:rPr>
                    <w:rFonts w:cs="Arial"/>
                    <w:lang w:val="mn-MN"/>
                  </w:rPr>
                </w:rPrChange>
              </w:rPr>
              <w:lastRenderedPageBreak/>
              <w:t>бүтээгдэхүүнийг оролцуулах зардал.</w:t>
            </w:r>
          </w:p>
        </w:tc>
        <w:tc>
          <w:tcPr>
            <w:tcW w:w="1182" w:type="dxa"/>
            <w:gridSpan w:val="2"/>
            <w:tcPrChange w:id="584" w:author="Windows User" w:date="2022-11-21T10:36:00Z">
              <w:tcPr>
                <w:tcW w:w="1182" w:type="dxa"/>
                <w:gridSpan w:val="2"/>
              </w:tcPr>
            </w:tcPrChange>
          </w:tcPr>
          <w:p w14:paraId="2BAB38AB" w14:textId="77777777" w:rsidR="005342B8" w:rsidRPr="00C62823" w:rsidRDefault="005342B8" w:rsidP="00567795">
            <w:pPr>
              <w:jc w:val="center"/>
              <w:rPr>
                <w:rFonts w:ascii="Times New Roman" w:hAnsi="Times New Roman" w:cs="Times New Roman"/>
                <w:lang w:val="mn-MN"/>
                <w:rPrChange w:id="585" w:author="Windows User" w:date="2022-11-21T10:38:00Z">
                  <w:rPr>
                    <w:rFonts w:cs="Arial"/>
                    <w:lang w:val="mn-MN"/>
                  </w:rPr>
                </w:rPrChange>
              </w:rPr>
            </w:pPr>
            <w:r w:rsidRPr="00C62823">
              <w:rPr>
                <w:rFonts w:ascii="Times New Roman" w:hAnsi="Times New Roman" w:cs="Times New Roman"/>
                <w:lang w:val="mn-MN"/>
                <w:rPrChange w:id="586" w:author="Windows User" w:date="2022-11-21T10:38:00Z">
                  <w:rPr>
                    <w:rFonts w:cs="Arial"/>
                    <w:lang w:val="mn-MN"/>
                  </w:rPr>
                </w:rPrChange>
              </w:rPr>
              <w:lastRenderedPageBreak/>
              <w:t>10 сая</w:t>
            </w:r>
          </w:p>
        </w:tc>
        <w:tc>
          <w:tcPr>
            <w:tcW w:w="1260" w:type="dxa"/>
            <w:tcPrChange w:id="587" w:author="Windows User" w:date="2022-11-21T10:36:00Z">
              <w:tcPr>
                <w:tcW w:w="1260" w:type="dxa"/>
              </w:tcPr>
            </w:tcPrChange>
          </w:tcPr>
          <w:p w14:paraId="62A9CD03" w14:textId="4A1771A0" w:rsidR="005342B8" w:rsidRPr="00C62823" w:rsidRDefault="005342B8" w:rsidP="00567795">
            <w:pPr>
              <w:jc w:val="center"/>
              <w:rPr>
                <w:rFonts w:ascii="Times New Roman" w:hAnsi="Times New Roman" w:cs="Times New Roman"/>
                <w:lang w:val="mn-MN"/>
                <w:rPrChange w:id="588" w:author="Windows User" w:date="2022-11-21T10:38:00Z">
                  <w:rPr>
                    <w:rFonts w:cs="Arial"/>
                    <w:lang w:val="mn-MN"/>
                  </w:rPr>
                </w:rPrChange>
              </w:rPr>
            </w:pPr>
            <w:del w:id="589" w:author="Windows User" w:date="2022-11-19T11:28:00Z">
              <w:r w:rsidRPr="00C62823" w:rsidDel="00567795">
                <w:rPr>
                  <w:rFonts w:ascii="Times New Roman" w:hAnsi="Times New Roman" w:cs="Times New Roman"/>
                  <w:lang w:val="mn-MN"/>
                  <w:rPrChange w:id="590" w:author="Windows User" w:date="2022-11-21T10:38:00Z">
                    <w:rPr>
                      <w:rFonts w:cs="Arial"/>
                      <w:lang w:val="mn-MN"/>
                    </w:rPr>
                  </w:rPrChange>
                </w:rPr>
                <w:delText>3</w:delText>
              </w:r>
            </w:del>
            <w:ins w:id="591" w:author="Windows User" w:date="2022-11-19T11:28:00Z">
              <w:r w:rsidRPr="00C62823">
                <w:rPr>
                  <w:rFonts w:ascii="Times New Roman" w:hAnsi="Times New Roman" w:cs="Times New Roman"/>
                  <w:lang w:val="mn-MN"/>
                  <w:rPrChange w:id="592" w:author="Windows User" w:date="2022-11-21T10:38:00Z">
                    <w:rPr>
                      <w:rFonts w:cs="Arial"/>
                      <w:lang w:val="mn-MN"/>
                    </w:rPr>
                  </w:rPrChange>
                </w:rPr>
                <w:t>5</w:t>
              </w:r>
            </w:ins>
          </w:p>
        </w:tc>
        <w:tc>
          <w:tcPr>
            <w:tcW w:w="1260" w:type="dxa"/>
            <w:tcPrChange w:id="593" w:author="Windows User" w:date="2022-11-21T10:36:00Z">
              <w:tcPr>
                <w:tcW w:w="1260" w:type="dxa"/>
              </w:tcPr>
            </w:tcPrChange>
          </w:tcPr>
          <w:p w14:paraId="48ABCB00" w14:textId="6A97E7FD" w:rsidR="005342B8" w:rsidRPr="00C62823" w:rsidRDefault="005342B8" w:rsidP="00567795">
            <w:pPr>
              <w:jc w:val="center"/>
              <w:rPr>
                <w:rFonts w:ascii="Times New Roman" w:hAnsi="Times New Roman" w:cs="Times New Roman"/>
                <w:lang w:val="mn-MN"/>
                <w:rPrChange w:id="594" w:author="Windows User" w:date="2022-11-21T10:38:00Z">
                  <w:rPr>
                    <w:rFonts w:cs="Arial"/>
                    <w:lang w:val="mn-MN"/>
                  </w:rPr>
                </w:rPrChange>
              </w:rPr>
            </w:pPr>
            <w:ins w:id="595" w:author="Windows User" w:date="2022-11-19T11:29:00Z">
              <w:r w:rsidRPr="00C62823">
                <w:rPr>
                  <w:rFonts w:ascii="Times New Roman" w:hAnsi="Times New Roman" w:cs="Times New Roman"/>
                  <w:lang w:val="mn-MN"/>
                  <w:rPrChange w:id="596" w:author="Windows User" w:date="2022-11-21T10:38:00Z">
                    <w:rPr>
                      <w:rFonts w:cs="Arial"/>
                      <w:lang w:val="mn-MN"/>
                    </w:rPr>
                  </w:rPrChange>
                </w:rPr>
                <w:t>1</w:t>
              </w:r>
            </w:ins>
          </w:p>
        </w:tc>
        <w:tc>
          <w:tcPr>
            <w:tcW w:w="1890" w:type="dxa"/>
            <w:tcPrChange w:id="597" w:author="Windows User" w:date="2022-11-21T10:36:00Z">
              <w:tcPr>
                <w:tcW w:w="2700" w:type="dxa"/>
              </w:tcPr>
            </w:tcPrChange>
          </w:tcPr>
          <w:p w14:paraId="0C57D40F" w14:textId="16563162" w:rsidR="005342B8" w:rsidRPr="00C62823" w:rsidDel="00567795" w:rsidRDefault="005342B8" w:rsidP="00567795">
            <w:pPr>
              <w:jc w:val="center"/>
              <w:rPr>
                <w:rFonts w:ascii="Times New Roman" w:hAnsi="Times New Roman" w:cs="Times New Roman"/>
                <w:lang w:val="mn-MN"/>
                <w:rPrChange w:id="598" w:author="Windows User" w:date="2022-11-21T10:38:00Z">
                  <w:rPr>
                    <w:rFonts w:cs="Arial"/>
                    <w:lang w:val="mn-MN"/>
                  </w:rPr>
                </w:rPrChange>
              </w:rPr>
            </w:pPr>
            <w:ins w:id="599" w:author="Windows User" w:date="2022-11-19T11:35:00Z">
              <w:r w:rsidRPr="00C62823">
                <w:rPr>
                  <w:rFonts w:ascii="Times New Roman" w:hAnsi="Times New Roman" w:cs="Times New Roman"/>
                  <w:lang w:val="mn-MN"/>
                  <w:rPrChange w:id="600" w:author="Windows User" w:date="2022-11-21T10:38:00Z">
                    <w:rPr>
                      <w:rFonts w:cs="Arial"/>
                      <w:lang w:val="mn-MN"/>
                    </w:rPr>
                  </w:rPrChange>
                </w:rPr>
                <w:t xml:space="preserve">Олон улсын донор байгууллага болон гадаад орны зээл, </w:t>
              </w:r>
              <w:r w:rsidRPr="00C62823">
                <w:rPr>
                  <w:rFonts w:ascii="Times New Roman" w:hAnsi="Times New Roman" w:cs="Times New Roman"/>
                  <w:lang w:val="mn-MN"/>
                  <w:rPrChange w:id="601" w:author="Windows User" w:date="2022-11-21T10:38:00Z">
                    <w:rPr>
                      <w:rFonts w:cs="Arial"/>
                      <w:lang w:val="mn-MN"/>
                    </w:rPr>
                  </w:rPrChange>
                </w:rPr>
                <w:lastRenderedPageBreak/>
                <w:t>тусламжаар хэрэгжиж байгаа төслөөс</w:t>
              </w:r>
            </w:ins>
          </w:p>
        </w:tc>
        <w:tc>
          <w:tcPr>
            <w:tcW w:w="1080" w:type="dxa"/>
            <w:tcPrChange w:id="602" w:author="Windows User" w:date="2022-11-21T10:36:00Z">
              <w:tcPr>
                <w:tcW w:w="1170" w:type="dxa"/>
              </w:tcPr>
            </w:tcPrChange>
          </w:tcPr>
          <w:p w14:paraId="272AE494" w14:textId="63068637" w:rsidR="005342B8" w:rsidRPr="00C62823" w:rsidRDefault="005342B8" w:rsidP="00567795">
            <w:pPr>
              <w:jc w:val="center"/>
              <w:rPr>
                <w:rFonts w:ascii="Times New Roman" w:hAnsi="Times New Roman" w:cs="Times New Roman"/>
                <w:lang w:val="mn-MN"/>
                <w:rPrChange w:id="603" w:author="Windows User" w:date="2022-11-21T10:38:00Z">
                  <w:rPr>
                    <w:rFonts w:cs="Arial"/>
                    <w:lang w:val="mn-MN"/>
                  </w:rPr>
                </w:rPrChange>
              </w:rPr>
            </w:pPr>
            <w:del w:id="604" w:author="Windows User" w:date="2022-11-19T11:29:00Z">
              <w:r w:rsidRPr="00C62823" w:rsidDel="00567795">
                <w:rPr>
                  <w:rFonts w:ascii="Times New Roman" w:hAnsi="Times New Roman" w:cs="Times New Roman"/>
                  <w:lang w:val="mn-MN"/>
                  <w:rPrChange w:id="605" w:author="Windows User" w:date="2022-11-21T10:38:00Z">
                    <w:rPr>
                      <w:rFonts w:cs="Arial"/>
                      <w:lang w:val="mn-MN"/>
                    </w:rPr>
                  </w:rPrChange>
                </w:rPr>
                <w:lastRenderedPageBreak/>
                <w:delText>Жилд 1 удаа</w:delText>
              </w:r>
            </w:del>
            <w:ins w:id="606" w:author="Windows User" w:date="2022-11-19T11:29:00Z">
              <w:r w:rsidRPr="00C62823">
                <w:rPr>
                  <w:rFonts w:ascii="Times New Roman" w:hAnsi="Times New Roman" w:cs="Times New Roman"/>
                  <w:lang w:val="mn-MN"/>
                  <w:rPrChange w:id="607" w:author="Windows User" w:date="2022-11-21T10:38:00Z">
                    <w:rPr>
                      <w:rFonts w:cs="Arial"/>
                      <w:lang w:val="mn-MN"/>
                    </w:rPr>
                  </w:rPrChange>
                </w:rPr>
                <w:t>50 сая</w:t>
              </w:r>
            </w:ins>
          </w:p>
        </w:tc>
      </w:tr>
    </w:tbl>
    <w:p w14:paraId="17A96D29" w14:textId="77777777" w:rsidR="006D1DAA" w:rsidRPr="00C62823" w:rsidRDefault="006D1DAA" w:rsidP="00C85E4C">
      <w:pPr>
        <w:ind w:firstLine="720"/>
        <w:jc w:val="both"/>
        <w:textAlignment w:val="top"/>
        <w:rPr>
          <w:rFonts w:ascii="Times New Roman" w:hAnsi="Times New Roman" w:cs="Times New Roman"/>
          <w:lang w:val="mn-MN"/>
          <w:rPrChange w:id="608" w:author="Windows User" w:date="2022-11-21T10:38:00Z">
            <w:rPr>
              <w:rFonts w:ascii="Arial" w:hAnsi="Arial" w:cs="Arial"/>
              <w:lang w:val="mn-MN"/>
            </w:rPr>
          </w:rPrChange>
        </w:rPr>
      </w:pPr>
    </w:p>
    <w:p w14:paraId="7265712A" w14:textId="4A3CA3EF" w:rsidR="005342B8" w:rsidRPr="00C62823" w:rsidRDefault="006D1DAA">
      <w:pPr>
        <w:ind w:firstLine="720"/>
        <w:jc w:val="both"/>
        <w:textAlignment w:val="top"/>
        <w:rPr>
          <w:ins w:id="609" w:author="Windows User" w:date="2022-11-19T11:39:00Z"/>
          <w:rFonts w:ascii="Times New Roman" w:hAnsi="Times New Roman" w:cs="Times New Roman"/>
          <w:lang w:val="mn-MN"/>
          <w:rPrChange w:id="610" w:author="Windows User" w:date="2022-11-21T10:38:00Z">
            <w:rPr>
              <w:ins w:id="611" w:author="Windows User" w:date="2022-11-19T11:39:00Z"/>
              <w:rFonts w:cs="Arial"/>
              <w:lang w:val="mn-MN"/>
            </w:rPr>
          </w:rPrChange>
        </w:rPr>
      </w:pPr>
      <w:r w:rsidRPr="00C62823">
        <w:rPr>
          <w:rFonts w:ascii="Times New Roman" w:hAnsi="Times New Roman" w:cs="Times New Roman"/>
          <w:lang w:val="mn-MN"/>
          <w:rPrChange w:id="612" w:author="Windows User" w:date="2022-11-21T10:38:00Z">
            <w:rPr>
              <w:rFonts w:ascii="Arial" w:hAnsi="Arial" w:cs="Arial"/>
              <w:lang w:val="mn-MN"/>
            </w:rPr>
          </w:rPrChange>
        </w:rPr>
        <w:t xml:space="preserve">Хуулийн төслийн </w:t>
      </w:r>
      <w:r w:rsidRPr="00C62823">
        <w:rPr>
          <w:rFonts w:ascii="Times New Roman" w:hAnsi="Times New Roman" w:cs="Times New Roman"/>
          <w:lang w:val="mn-MN"/>
          <w:rPrChange w:id="613" w:author="Windows User" w:date="2022-11-21T10:38:00Z">
            <w:rPr>
              <w:rFonts w:cs="Arial"/>
              <w:lang w:val="mn-MN"/>
            </w:rPr>
          </w:rPrChange>
        </w:rPr>
        <w:t xml:space="preserve">15.2.7-д органик бүтээгдэхүүнтэй холбогдох мэдээлэл, сургалт, сурталчилгааг улсын төсвөөс санхүүжүүлэхээр заасан байгаа ба Засгийн газрын тухай хуулиар хувийн хэвшлээр гэрээгээр гүйцэтгүүлэх ба санхүүжилтийг органик хөдөө аж ахуйн чиглэлээр хэрэгжиж байгаа олон улсын донор болон гадаад улсын хөрөнгөөр санхүүжиж байгаа төслийн хүрээнд хэрэгжүүлэхээр тооцсон тул төсвөөс ямар нэгэн зардал гарахгүй.  </w:t>
      </w:r>
    </w:p>
    <w:tbl>
      <w:tblPr>
        <w:tblStyle w:val="TableGrid"/>
        <w:tblW w:w="9715" w:type="dxa"/>
        <w:tblInd w:w="0" w:type="dxa"/>
        <w:tblLayout w:type="fixed"/>
        <w:tblLook w:val="04A0" w:firstRow="1" w:lastRow="0" w:firstColumn="1" w:lastColumn="0" w:noHBand="0" w:noVBand="1"/>
        <w:tblPrChange w:id="614" w:author="Windows User" w:date="2022-11-21T10:33:00Z">
          <w:tblPr>
            <w:tblStyle w:val="TableGrid"/>
            <w:tblW w:w="10525" w:type="dxa"/>
            <w:tblInd w:w="0" w:type="dxa"/>
            <w:tblLayout w:type="fixed"/>
            <w:tblLook w:val="04A0" w:firstRow="1" w:lastRow="0" w:firstColumn="1" w:lastColumn="0" w:noHBand="0" w:noVBand="1"/>
          </w:tblPr>
        </w:tblPrChange>
      </w:tblPr>
      <w:tblGrid>
        <w:gridCol w:w="2953"/>
        <w:gridCol w:w="26"/>
        <w:gridCol w:w="1246"/>
        <w:gridCol w:w="738"/>
        <w:gridCol w:w="882"/>
        <w:gridCol w:w="655"/>
        <w:gridCol w:w="2045"/>
        <w:gridCol w:w="1170"/>
        <w:tblGridChange w:id="615">
          <w:tblGrid>
            <w:gridCol w:w="2953"/>
            <w:gridCol w:w="26"/>
            <w:gridCol w:w="1156"/>
            <w:gridCol w:w="828"/>
            <w:gridCol w:w="162"/>
            <w:gridCol w:w="1375"/>
            <w:gridCol w:w="1235"/>
            <w:gridCol w:w="1530"/>
          </w:tblGrid>
        </w:tblGridChange>
      </w:tblGrid>
      <w:tr w:rsidR="005342B8" w:rsidRPr="00C62823" w14:paraId="324E9938" w14:textId="77777777" w:rsidTr="004F54BD">
        <w:trPr>
          <w:ins w:id="616" w:author="Windows User" w:date="2022-11-19T11:39:00Z"/>
        </w:trPr>
        <w:tc>
          <w:tcPr>
            <w:tcW w:w="2953" w:type="dxa"/>
            <w:tcPrChange w:id="617" w:author="Windows User" w:date="2022-11-21T10:33:00Z">
              <w:tcPr>
                <w:tcW w:w="2953" w:type="dxa"/>
              </w:tcPr>
            </w:tcPrChange>
          </w:tcPr>
          <w:p w14:paraId="5F5C4FEE" w14:textId="77777777" w:rsidR="005342B8" w:rsidRPr="00C62823" w:rsidRDefault="005342B8" w:rsidP="001A5566">
            <w:pPr>
              <w:jc w:val="both"/>
              <w:textAlignment w:val="top"/>
              <w:rPr>
                <w:ins w:id="618" w:author="Windows User" w:date="2022-11-19T11:39:00Z"/>
                <w:rFonts w:ascii="Times New Roman" w:hAnsi="Times New Roman" w:cs="Times New Roman"/>
                <w:lang w:val="mn-MN"/>
                <w:rPrChange w:id="619" w:author="Windows User" w:date="2022-11-21T10:38:00Z">
                  <w:rPr>
                    <w:ins w:id="620" w:author="Windows User" w:date="2022-11-19T11:39:00Z"/>
                    <w:rFonts w:cs="Arial"/>
                    <w:lang w:val="mn-MN"/>
                  </w:rPr>
                </w:rPrChange>
              </w:rPr>
            </w:pPr>
            <w:ins w:id="621" w:author="Windows User" w:date="2022-11-19T11:39:00Z">
              <w:r w:rsidRPr="00C62823">
                <w:rPr>
                  <w:rFonts w:ascii="Times New Roman" w:hAnsi="Times New Roman" w:cs="Times New Roman"/>
                  <w:lang w:val="mn-MN"/>
                  <w:rPrChange w:id="622" w:author="Windows User" w:date="2022-11-21T10:38:00Z">
                    <w:rPr>
                      <w:rFonts w:cs="Arial"/>
                      <w:lang w:val="mn-MN"/>
                    </w:rPr>
                  </w:rPrChange>
                </w:rPr>
                <w:t>Холбогдох зохицуулалтын агуулга</w:t>
              </w:r>
            </w:ins>
          </w:p>
        </w:tc>
        <w:tc>
          <w:tcPr>
            <w:tcW w:w="1272" w:type="dxa"/>
            <w:gridSpan w:val="2"/>
            <w:tcPrChange w:id="623" w:author="Windows User" w:date="2022-11-21T10:33:00Z">
              <w:tcPr>
                <w:tcW w:w="1182" w:type="dxa"/>
                <w:gridSpan w:val="2"/>
              </w:tcPr>
            </w:tcPrChange>
          </w:tcPr>
          <w:p w14:paraId="73733FB0" w14:textId="0332F879" w:rsidR="005342B8" w:rsidRPr="00C62823" w:rsidRDefault="005342B8">
            <w:pPr>
              <w:jc w:val="center"/>
              <w:rPr>
                <w:ins w:id="624" w:author="Windows User" w:date="2022-11-19T11:39:00Z"/>
                <w:rFonts w:ascii="Times New Roman" w:hAnsi="Times New Roman" w:cs="Times New Roman"/>
                <w:lang w:val="mn-MN"/>
                <w:rPrChange w:id="625" w:author="Windows User" w:date="2022-11-21T10:38:00Z">
                  <w:rPr>
                    <w:ins w:id="626" w:author="Windows User" w:date="2022-11-19T11:39:00Z"/>
                    <w:rFonts w:cs="Arial"/>
                    <w:lang w:val="mn-MN"/>
                  </w:rPr>
                </w:rPrChange>
              </w:rPr>
            </w:pPr>
            <w:ins w:id="627" w:author="Windows User" w:date="2022-11-19T11:39:00Z">
              <w:r w:rsidRPr="00C62823">
                <w:rPr>
                  <w:rFonts w:ascii="Times New Roman" w:hAnsi="Times New Roman" w:cs="Times New Roman"/>
                  <w:lang w:val="mn-MN"/>
                  <w:rPrChange w:id="628" w:author="Windows User" w:date="2022-11-21T10:38:00Z">
                    <w:rPr>
                      <w:rFonts w:cs="Arial"/>
                      <w:lang w:val="mn-MN"/>
                    </w:rPr>
                  </w:rPrChange>
                </w:rPr>
                <w:t>Нэг бүрийн зардал</w:t>
              </w:r>
            </w:ins>
            <w:ins w:id="629" w:author="Windows User" w:date="2022-11-21T10:33:00Z">
              <w:r w:rsidR="004F54BD" w:rsidRPr="00C62823">
                <w:rPr>
                  <w:rFonts w:ascii="Times New Roman" w:hAnsi="Times New Roman" w:cs="Times New Roman"/>
                  <w:lang w:val="mn-MN"/>
                  <w:rPrChange w:id="630" w:author="Windows User" w:date="2022-11-21T10:38:00Z">
                    <w:rPr>
                      <w:rFonts w:cs="Arial"/>
                      <w:lang w:val="mn-MN"/>
                    </w:rPr>
                  </w:rPrChange>
                </w:rPr>
                <w:t>, төг</w:t>
              </w:r>
            </w:ins>
          </w:p>
        </w:tc>
        <w:tc>
          <w:tcPr>
            <w:tcW w:w="1620" w:type="dxa"/>
            <w:gridSpan w:val="2"/>
            <w:tcPrChange w:id="631" w:author="Windows User" w:date="2022-11-21T10:33:00Z">
              <w:tcPr>
                <w:tcW w:w="990" w:type="dxa"/>
                <w:gridSpan w:val="2"/>
              </w:tcPr>
            </w:tcPrChange>
          </w:tcPr>
          <w:p w14:paraId="0D60253D" w14:textId="77777777" w:rsidR="005342B8" w:rsidRPr="00C62823" w:rsidRDefault="005342B8" w:rsidP="001A5566">
            <w:pPr>
              <w:jc w:val="center"/>
              <w:rPr>
                <w:ins w:id="632" w:author="Windows User" w:date="2022-11-19T11:39:00Z"/>
                <w:rFonts w:ascii="Times New Roman" w:hAnsi="Times New Roman" w:cs="Times New Roman"/>
                <w:lang w:val="mn-MN"/>
                <w:rPrChange w:id="633" w:author="Windows User" w:date="2022-11-21T10:38:00Z">
                  <w:rPr>
                    <w:ins w:id="634" w:author="Windows User" w:date="2022-11-19T11:39:00Z"/>
                    <w:rFonts w:cs="Arial"/>
                    <w:lang w:val="mn-MN"/>
                  </w:rPr>
                </w:rPrChange>
              </w:rPr>
            </w:pPr>
            <w:ins w:id="635" w:author="Windows User" w:date="2022-11-19T11:39:00Z">
              <w:r w:rsidRPr="00C62823">
                <w:rPr>
                  <w:rFonts w:ascii="Times New Roman" w:hAnsi="Times New Roman" w:cs="Times New Roman"/>
                  <w:lang w:val="mn-MN"/>
                  <w:rPrChange w:id="636" w:author="Windows User" w:date="2022-11-21T10:38:00Z">
                    <w:rPr>
                      <w:rFonts w:cs="Arial"/>
                      <w:lang w:val="mn-MN"/>
                    </w:rPr>
                  </w:rPrChange>
                </w:rPr>
                <w:t>Жилд хэдэн удаа</w:t>
              </w:r>
            </w:ins>
          </w:p>
        </w:tc>
        <w:tc>
          <w:tcPr>
            <w:tcW w:w="2700" w:type="dxa"/>
            <w:gridSpan w:val="2"/>
            <w:tcPrChange w:id="637" w:author="Windows User" w:date="2022-11-21T10:33:00Z">
              <w:tcPr>
                <w:tcW w:w="2610" w:type="dxa"/>
                <w:gridSpan w:val="2"/>
              </w:tcPr>
            </w:tcPrChange>
          </w:tcPr>
          <w:p w14:paraId="3C814E8E" w14:textId="77777777" w:rsidR="005342B8" w:rsidRPr="00C62823" w:rsidRDefault="005342B8" w:rsidP="001A5566">
            <w:pPr>
              <w:rPr>
                <w:ins w:id="638" w:author="Windows User" w:date="2022-11-19T11:39:00Z"/>
                <w:rFonts w:ascii="Times New Roman" w:hAnsi="Times New Roman" w:cs="Times New Roman"/>
                <w:lang w:val="mn-MN"/>
                <w:rPrChange w:id="639" w:author="Windows User" w:date="2022-11-21T10:38:00Z">
                  <w:rPr>
                    <w:ins w:id="640" w:author="Windows User" w:date="2022-11-19T11:39:00Z"/>
                    <w:rFonts w:cs="Arial"/>
                    <w:lang w:val="mn-MN"/>
                  </w:rPr>
                </w:rPrChange>
              </w:rPr>
            </w:pPr>
            <w:ins w:id="641" w:author="Windows User" w:date="2022-11-19T11:39:00Z">
              <w:r w:rsidRPr="00C62823">
                <w:rPr>
                  <w:rFonts w:ascii="Times New Roman" w:hAnsi="Times New Roman" w:cs="Times New Roman"/>
                  <w:lang w:val="mn-MN"/>
                  <w:rPrChange w:id="642" w:author="Windows User" w:date="2022-11-21T10:38:00Z">
                    <w:rPr>
                      <w:rFonts w:cs="Arial"/>
                      <w:lang w:val="mn-MN"/>
                    </w:rPr>
                  </w:rPrChange>
                </w:rPr>
                <w:t>Санхүүжилтийн эх үүсвэр</w:t>
              </w:r>
            </w:ins>
          </w:p>
        </w:tc>
        <w:tc>
          <w:tcPr>
            <w:tcW w:w="1170" w:type="dxa"/>
            <w:tcPrChange w:id="643" w:author="Windows User" w:date="2022-11-21T10:33:00Z">
              <w:tcPr>
                <w:tcW w:w="1530" w:type="dxa"/>
              </w:tcPr>
            </w:tcPrChange>
          </w:tcPr>
          <w:p w14:paraId="47AF7CAB" w14:textId="68573257" w:rsidR="005342B8" w:rsidRPr="00C62823" w:rsidRDefault="005342B8">
            <w:pPr>
              <w:rPr>
                <w:ins w:id="644" w:author="Windows User" w:date="2022-11-19T11:39:00Z"/>
                <w:rFonts w:ascii="Times New Roman" w:hAnsi="Times New Roman" w:cs="Times New Roman"/>
                <w:lang w:val="mn-MN"/>
                <w:rPrChange w:id="645" w:author="Windows User" w:date="2022-11-21T10:38:00Z">
                  <w:rPr>
                    <w:ins w:id="646" w:author="Windows User" w:date="2022-11-19T11:39:00Z"/>
                    <w:rFonts w:cs="Arial"/>
                    <w:lang w:val="mn-MN"/>
                  </w:rPr>
                </w:rPrChange>
              </w:rPr>
            </w:pPr>
            <w:ins w:id="647" w:author="Windows User" w:date="2022-11-19T11:39:00Z">
              <w:r w:rsidRPr="00C62823">
                <w:rPr>
                  <w:rFonts w:ascii="Times New Roman" w:hAnsi="Times New Roman" w:cs="Times New Roman"/>
                  <w:lang w:val="mn-MN"/>
                  <w:rPrChange w:id="648" w:author="Windows User" w:date="2022-11-21T10:38:00Z">
                    <w:rPr>
                      <w:rFonts w:cs="Arial"/>
                      <w:lang w:val="mn-MN"/>
                    </w:rPr>
                  </w:rPrChange>
                </w:rPr>
                <w:t>Нийт зардал</w:t>
              </w:r>
            </w:ins>
            <w:ins w:id="649" w:author="Windows User" w:date="2022-11-21T10:33:00Z">
              <w:r w:rsidR="004F54BD" w:rsidRPr="00C62823">
                <w:rPr>
                  <w:rFonts w:ascii="Times New Roman" w:hAnsi="Times New Roman" w:cs="Times New Roman"/>
                  <w:lang w:val="mn-MN"/>
                  <w:rPrChange w:id="650" w:author="Windows User" w:date="2022-11-21T10:38:00Z">
                    <w:rPr>
                      <w:rFonts w:cs="Arial"/>
                      <w:lang w:val="mn-MN"/>
                    </w:rPr>
                  </w:rPrChange>
                </w:rPr>
                <w:t>,</w:t>
              </w:r>
            </w:ins>
            <w:ins w:id="651" w:author="Windows User" w:date="2022-11-19T11:39:00Z">
              <w:r w:rsidR="004F54BD" w:rsidRPr="00C62823">
                <w:rPr>
                  <w:rFonts w:ascii="Times New Roman" w:hAnsi="Times New Roman" w:cs="Times New Roman"/>
                  <w:rPrChange w:id="652" w:author="Windows User" w:date="2022-11-21T10:38:00Z">
                    <w:rPr>
                      <w:rFonts w:cs="Arial"/>
                    </w:rPr>
                  </w:rPrChange>
                </w:rPr>
                <w:t xml:space="preserve"> </w:t>
              </w:r>
              <w:proofErr w:type="spellStart"/>
              <w:r w:rsidR="004F54BD" w:rsidRPr="00C62823">
                <w:rPr>
                  <w:rFonts w:ascii="Times New Roman" w:hAnsi="Times New Roman" w:cs="Times New Roman"/>
                  <w:rPrChange w:id="653" w:author="Windows User" w:date="2022-11-21T10:38:00Z">
                    <w:rPr>
                      <w:rFonts w:cs="Arial"/>
                    </w:rPr>
                  </w:rPrChange>
                </w:rPr>
                <w:t>төг</w:t>
              </w:r>
              <w:proofErr w:type="spellEnd"/>
            </w:ins>
          </w:p>
        </w:tc>
      </w:tr>
      <w:tr w:rsidR="005342B8" w:rsidRPr="00C62823" w14:paraId="7174ADD2" w14:textId="77777777" w:rsidTr="004F54BD">
        <w:trPr>
          <w:ins w:id="654" w:author="Windows User" w:date="2022-11-19T11:39:00Z"/>
        </w:trPr>
        <w:tc>
          <w:tcPr>
            <w:tcW w:w="2953" w:type="dxa"/>
            <w:tcPrChange w:id="655" w:author="Windows User" w:date="2022-11-21T10:33:00Z">
              <w:tcPr>
                <w:tcW w:w="2953" w:type="dxa"/>
              </w:tcPr>
            </w:tcPrChange>
          </w:tcPr>
          <w:p w14:paraId="0C58BECE" w14:textId="7767039C" w:rsidR="005342B8" w:rsidRPr="00C62823" w:rsidRDefault="005342B8">
            <w:pPr>
              <w:jc w:val="both"/>
              <w:textAlignment w:val="top"/>
              <w:rPr>
                <w:ins w:id="656" w:author="Windows User" w:date="2022-11-19T11:39:00Z"/>
                <w:rFonts w:ascii="Times New Roman" w:hAnsi="Times New Roman" w:cs="Times New Roman"/>
                <w:lang w:val="mn-MN"/>
                <w:rPrChange w:id="657" w:author="Windows User" w:date="2022-11-21T10:38:00Z">
                  <w:rPr>
                    <w:ins w:id="658" w:author="Windows User" w:date="2022-11-19T11:39:00Z"/>
                    <w:rFonts w:cs="Arial"/>
                    <w:lang w:val="mn-MN"/>
                  </w:rPr>
                </w:rPrChange>
              </w:rPr>
            </w:pPr>
            <w:ins w:id="659" w:author="Windows User" w:date="2022-11-19T11:40:00Z">
              <w:r w:rsidRPr="00C62823">
                <w:rPr>
                  <w:rFonts w:ascii="Times New Roman" w:hAnsi="Times New Roman" w:cs="Times New Roman"/>
                  <w:lang w:val="mn-MN"/>
                  <w:rPrChange w:id="660" w:author="Windows User" w:date="2022-11-21T10:38:00Z">
                    <w:rPr>
                      <w:rFonts w:cs="Arial"/>
                      <w:lang w:val="mn-MN"/>
                    </w:rPr>
                  </w:rPrChange>
                </w:rPr>
                <w:t>15.2.7.органик бүтээгдэхүүнтэй холбогдох мэдээлэл, сургалт, сурталчилгааг улсын төсвөөс санхүүжүүлэх;</w:t>
              </w:r>
            </w:ins>
          </w:p>
        </w:tc>
        <w:tc>
          <w:tcPr>
            <w:tcW w:w="1272" w:type="dxa"/>
            <w:gridSpan w:val="2"/>
            <w:tcPrChange w:id="661" w:author="Windows User" w:date="2022-11-21T10:33:00Z">
              <w:tcPr>
                <w:tcW w:w="1182" w:type="dxa"/>
                <w:gridSpan w:val="2"/>
              </w:tcPr>
            </w:tcPrChange>
          </w:tcPr>
          <w:p w14:paraId="439CA6EC" w14:textId="0097F4FD" w:rsidR="005342B8" w:rsidRPr="00C62823" w:rsidRDefault="005342B8" w:rsidP="001A5566">
            <w:pPr>
              <w:jc w:val="center"/>
              <w:rPr>
                <w:ins w:id="662" w:author="Windows User" w:date="2022-11-19T11:39:00Z"/>
                <w:rFonts w:ascii="Times New Roman" w:hAnsi="Times New Roman" w:cs="Times New Roman"/>
                <w:lang w:val="mn-MN"/>
                <w:rPrChange w:id="663" w:author="Windows User" w:date="2022-11-21T10:38:00Z">
                  <w:rPr>
                    <w:ins w:id="664" w:author="Windows User" w:date="2022-11-19T11:39:00Z"/>
                    <w:rFonts w:cs="Arial"/>
                    <w:lang w:val="mn-MN"/>
                  </w:rPr>
                </w:rPrChange>
              </w:rPr>
            </w:pPr>
            <w:ins w:id="665" w:author="Windows User" w:date="2022-11-19T11:40:00Z">
              <w:r w:rsidRPr="00C62823">
                <w:rPr>
                  <w:rFonts w:ascii="Times New Roman" w:hAnsi="Times New Roman" w:cs="Times New Roman"/>
                  <w:lang w:val="mn-MN"/>
                  <w:rPrChange w:id="666" w:author="Windows User" w:date="2022-11-21T10:38:00Z">
                    <w:rPr>
                      <w:rFonts w:cs="Arial"/>
                      <w:lang w:val="mn-MN"/>
                    </w:rPr>
                  </w:rPrChange>
                </w:rPr>
                <w:t>3</w:t>
              </w:r>
            </w:ins>
            <w:ins w:id="667" w:author="Windows User" w:date="2022-11-19T11:39:00Z">
              <w:r w:rsidRPr="00C62823">
                <w:rPr>
                  <w:rFonts w:ascii="Times New Roman" w:hAnsi="Times New Roman" w:cs="Times New Roman"/>
                  <w:lang w:val="mn-MN"/>
                  <w:rPrChange w:id="668" w:author="Windows User" w:date="2022-11-21T10:38:00Z">
                    <w:rPr>
                      <w:rFonts w:cs="Arial"/>
                      <w:lang w:val="mn-MN"/>
                    </w:rPr>
                  </w:rPrChange>
                </w:rPr>
                <w:t xml:space="preserve"> сая</w:t>
              </w:r>
            </w:ins>
          </w:p>
        </w:tc>
        <w:tc>
          <w:tcPr>
            <w:tcW w:w="1620" w:type="dxa"/>
            <w:gridSpan w:val="2"/>
            <w:tcPrChange w:id="669" w:author="Windows User" w:date="2022-11-21T10:33:00Z">
              <w:tcPr>
                <w:tcW w:w="990" w:type="dxa"/>
                <w:gridSpan w:val="2"/>
              </w:tcPr>
            </w:tcPrChange>
          </w:tcPr>
          <w:p w14:paraId="3B8DDC5E" w14:textId="41E1AFEB" w:rsidR="005342B8" w:rsidRPr="00C62823" w:rsidRDefault="005342B8" w:rsidP="001A5566">
            <w:pPr>
              <w:jc w:val="center"/>
              <w:rPr>
                <w:ins w:id="670" w:author="Windows User" w:date="2022-11-19T11:39:00Z"/>
                <w:rFonts w:ascii="Times New Roman" w:hAnsi="Times New Roman" w:cs="Times New Roman"/>
                <w:lang w:val="mn-MN"/>
                <w:rPrChange w:id="671" w:author="Windows User" w:date="2022-11-21T10:38:00Z">
                  <w:rPr>
                    <w:ins w:id="672" w:author="Windows User" w:date="2022-11-19T11:39:00Z"/>
                    <w:rFonts w:cs="Arial"/>
                    <w:lang w:val="mn-MN"/>
                  </w:rPr>
                </w:rPrChange>
              </w:rPr>
            </w:pPr>
            <w:ins w:id="673" w:author="Windows User" w:date="2022-11-19T11:40:00Z">
              <w:r w:rsidRPr="00C62823">
                <w:rPr>
                  <w:rFonts w:ascii="Times New Roman" w:hAnsi="Times New Roman" w:cs="Times New Roman"/>
                  <w:lang w:val="mn-MN"/>
                  <w:rPrChange w:id="674" w:author="Windows User" w:date="2022-11-21T10:38:00Z">
                    <w:rPr>
                      <w:rFonts w:cs="Arial"/>
                      <w:lang w:val="mn-MN"/>
                    </w:rPr>
                  </w:rPrChange>
                </w:rPr>
                <w:t>4</w:t>
              </w:r>
            </w:ins>
          </w:p>
        </w:tc>
        <w:tc>
          <w:tcPr>
            <w:tcW w:w="2700" w:type="dxa"/>
            <w:gridSpan w:val="2"/>
            <w:tcPrChange w:id="675" w:author="Windows User" w:date="2022-11-21T10:33:00Z">
              <w:tcPr>
                <w:tcW w:w="2610" w:type="dxa"/>
                <w:gridSpan w:val="2"/>
              </w:tcPr>
            </w:tcPrChange>
          </w:tcPr>
          <w:p w14:paraId="4C4BCCB4" w14:textId="77777777" w:rsidR="005342B8" w:rsidRPr="00C62823" w:rsidDel="00567795" w:rsidRDefault="005342B8" w:rsidP="001A5566">
            <w:pPr>
              <w:jc w:val="center"/>
              <w:rPr>
                <w:ins w:id="676" w:author="Windows User" w:date="2022-11-19T11:39:00Z"/>
                <w:rFonts w:ascii="Times New Roman" w:hAnsi="Times New Roman" w:cs="Times New Roman"/>
                <w:lang w:val="mn-MN"/>
                <w:rPrChange w:id="677" w:author="Windows User" w:date="2022-11-21T10:38:00Z">
                  <w:rPr>
                    <w:ins w:id="678" w:author="Windows User" w:date="2022-11-19T11:39:00Z"/>
                    <w:rFonts w:cs="Arial"/>
                    <w:lang w:val="mn-MN"/>
                  </w:rPr>
                </w:rPrChange>
              </w:rPr>
            </w:pPr>
            <w:ins w:id="679" w:author="Windows User" w:date="2022-11-19T11:39:00Z">
              <w:r w:rsidRPr="00C62823">
                <w:rPr>
                  <w:rFonts w:ascii="Times New Roman" w:hAnsi="Times New Roman" w:cs="Times New Roman"/>
                  <w:lang w:val="mn-MN"/>
                  <w:rPrChange w:id="680" w:author="Windows User" w:date="2022-11-21T10:38:00Z">
                    <w:rPr>
                      <w:rFonts w:cs="Arial"/>
                      <w:lang w:val="mn-MN"/>
                    </w:rPr>
                  </w:rPrChange>
                </w:rPr>
                <w:t>Олон улсын донор байгууллага болон гадаад орны зээл, тусламжаар хэрэгжиж байгаа төслөөс</w:t>
              </w:r>
            </w:ins>
          </w:p>
        </w:tc>
        <w:tc>
          <w:tcPr>
            <w:tcW w:w="1170" w:type="dxa"/>
            <w:tcPrChange w:id="681" w:author="Windows User" w:date="2022-11-21T10:33:00Z">
              <w:tcPr>
                <w:tcW w:w="1530" w:type="dxa"/>
              </w:tcPr>
            </w:tcPrChange>
          </w:tcPr>
          <w:p w14:paraId="12F8E4F8" w14:textId="1F4B77C8" w:rsidR="005342B8" w:rsidRPr="00C62823" w:rsidRDefault="005342B8" w:rsidP="001A5566">
            <w:pPr>
              <w:jc w:val="center"/>
              <w:rPr>
                <w:ins w:id="682" w:author="Windows User" w:date="2022-11-19T11:39:00Z"/>
                <w:rFonts w:ascii="Times New Roman" w:hAnsi="Times New Roman" w:cs="Times New Roman"/>
                <w:lang w:val="mn-MN"/>
                <w:rPrChange w:id="683" w:author="Windows User" w:date="2022-11-21T10:38:00Z">
                  <w:rPr>
                    <w:ins w:id="684" w:author="Windows User" w:date="2022-11-19T11:39:00Z"/>
                    <w:rFonts w:cs="Arial"/>
                    <w:lang w:val="mn-MN"/>
                  </w:rPr>
                </w:rPrChange>
              </w:rPr>
            </w:pPr>
            <w:ins w:id="685" w:author="Windows User" w:date="2022-11-19T11:39:00Z">
              <w:r w:rsidRPr="00C62823">
                <w:rPr>
                  <w:rFonts w:ascii="Times New Roman" w:hAnsi="Times New Roman" w:cs="Times New Roman"/>
                  <w:lang w:val="mn-MN"/>
                  <w:rPrChange w:id="686" w:author="Windows User" w:date="2022-11-21T10:38:00Z">
                    <w:rPr>
                      <w:rFonts w:cs="Arial"/>
                      <w:lang w:val="mn-MN"/>
                    </w:rPr>
                  </w:rPrChange>
                </w:rPr>
                <w:t>12 сая</w:t>
              </w:r>
            </w:ins>
          </w:p>
        </w:tc>
      </w:tr>
      <w:tr w:rsidR="005342B8" w:rsidRPr="00C62823" w:rsidDel="005342B8" w14:paraId="707091F1" w14:textId="29634DAB" w:rsidTr="00772F1E">
        <w:trPr>
          <w:gridAfter w:val="2"/>
          <w:wAfter w:w="3215" w:type="dxa"/>
          <w:del w:id="687" w:author="Windows User" w:date="2022-11-19T11:41:00Z"/>
          <w:trPrChange w:id="688" w:author="Windows User" w:date="2022-11-20T10:26:00Z">
            <w:trPr>
              <w:gridAfter w:val="2"/>
              <w:wAfter w:w="868" w:type="dxa"/>
            </w:trPr>
          </w:trPrChange>
        </w:trPr>
        <w:tc>
          <w:tcPr>
            <w:tcW w:w="2979" w:type="dxa"/>
            <w:gridSpan w:val="2"/>
            <w:tcPrChange w:id="689" w:author="Windows User" w:date="2022-11-20T10:26:00Z">
              <w:tcPr>
                <w:tcW w:w="2979" w:type="dxa"/>
                <w:gridSpan w:val="2"/>
              </w:tcPr>
            </w:tcPrChange>
          </w:tcPr>
          <w:p w14:paraId="4E1549F3" w14:textId="1AE13573" w:rsidR="005342B8" w:rsidRPr="00C62823" w:rsidDel="005342B8" w:rsidRDefault="005342B8" w:rsidP="001A5566">
            <w:pPr>
              <w:ind w:right="75"/>
              <w:jc w:val="both"/>
              <w:textAlignment w:val="top"/>
              <w:rPr>
                <w:del w:id="690" w:author="Windows User" w:date="2022-11-19T11:41:00Z"/>
                <w:rFonts w:ascii="Times New Roman" w:hAnsi="Times New Roman" w:cs="Times New Roman"/>
                <w:lang w:val="mn-MN"/>
                <w:rPrChange w:id="691" w:author="Windows User" w:date="2022-11-21T10:38:00Z">
                  <w:rPr>
                    <w:del w:id="692" w:author="Windows User" w:date="2022-11-19T11:41:00Z"/>
                    <w:rFonts w:cs="Arial"/>
                    <w:lang w:val="mn-MN"/>
                  </w:rPr>
                </w:rPrChange>
              </w:rPr>
            </w:pPr>
            <w:del w:id="693" w:author="Windows User" w:date="2022-11-19T11:40:00Z">
              <w:r w:rsidRPr="00C62823" w:rsidDel="005342B8">
                <w:rPr>
                  <w:rFonts w:ascii="Times New Roman" w:hAnsi="Times New Roman" w:cs="Times New Roman"/>
                  <w:lang w:val="mn-MN"/>
                  <w:rPrChange w:id="694" w:author="Windows User" w:date="2022-11-21T10:38:00Z">
                    <w:rPr>
                      <w:rFonts w:cs="Arial"/>
                      <w:lang w:val="mn-MN"/>
                    </w:rPr>
                  </w:rPrChange>
                </w:rPr>
                <w:delText>15.2.7.органик бүтээгдэхүүнтэй холбогдох мэдээлэл, сургалт, сурталчилгааг улсын төсвөөс санхүүжүүлэх;</w:delText>
              </w:r>
            </w:del>
          </w:p>
        </w:tc>
        <w:tc>
          <w:tcPr>
            <w:tcW w:w="1984" w:type="dxa"/>
            <w:gridSpan w:val="2"/>
            <w:tcPrChange w:id="695" w:author="Windows User" w:date="2022-11-20T10:26:00Z">
              <w:tcPr>
                <w:tcW w:w="1984" w:type="dxa"/>
                <w:gridSpan w:val="2"/>
              </w:tcPr>
            </w:tcPrChange>
          </w:tcPr>
          <w:p w14:paraId="264D8C52" w14:textId="539CFA2B" w:rsidR="005342B8" w:rsidRPr="00C62823" w:rsidDel="005342B8" w:rsidRDefault="005342B8" w:rsidP="001A5566">
            <w:pPr>
              <w:jc w:val="center"/>
              <w:rPr>
                <w:del w:id="696" w:author="Windows User" w:date="2022-11-19T11:41:00Z"/>
                <w:rFonts w:ascii="Times New Roman" w:hAnsi="Times New Roman" w:cs="Times New Roman"/>
                <w:lang w:val="mn-MN"/>
                <w:rPrChange w:id="697" w:author="Windows User" w:date="2022-11-21T10:38:00Z">
                  <w:rPr>
                    <w:del w:id="698" w:author="Windows User" w:date="2022-11-19T11:41:00Z"/>
                    <w:rFonts w:cs="Arial"/>
                    <w:lang w:val="mn-MN"/>
                  </w:rPr>
                </w:rPrChange>
              </w:rPr>
            </w:pPr>
            <w:del w:id="699" w:author="Windows User" w:date="2022-11-19T11:41:00Z">
              <w:r w:rsidRPr="00C62823" w:rsidDel="005342B8">
                <w:rPr>
                  <w:rFonts w:ascii="Times New Roman" w:hAnsi="Times New Roman" w:cs="Times New Roman"/>
                  <w:lang w:val="mn-MN"/>
                  <w:rPrChange w:id="700" w:author="Windows User" w:date="2022-11-21T10:38:00Z">
                    <w:rPr>
                      <w:rFonts w:cs="Arial"/>
                      <w:lang w:val="mn-MN"/>
                    </w:rPr>
                  </w:rPrChange>
                </w:rPr>
                <w:delText>4 удаа</w:delText>
              </w:r>
            </w:del>
          </w:p>
        </w:tc>
        <w:tc>
          <w:tcPr>
            <w:tcW w:w="1537" w:type="dxa"/>
            <w:gridSpan w:val="2"/>
            <w:tcPrChange w:id="701" w:author="Windows User" w:date="2022-11-20T10:26:00Z">
              <w:tcPr>
                <w:tcW w:w="1537" w:type="dxa"/>
                <w:gridSpan w:val="2"/>
              </w:tcPr>
            </w:tcPrChange>
          </w:tcPr>
          <w:p w14:paraId="080CDC6A" w14:textId="5FFDDF10" w:rsidR="005342B8" w:rsidRPr="00C62823" w:rsidDel="005342B8" w:rsidRDefault="005342B8" w:rsidP="001A5566">
            <w:pPr>
              <w:jc w:val="center"/>
              <w:rPr>
                <w:del w:id="702" w:author="Windows User" w:date="2022-11-19T11:41:00Z"/>
                <w:rFonts w:ascii="Times New Roman" w:hAnsi="Times New Roman" w:cs="Times New Roman"/>
                <w:lang w:val="mn-MN"/>
                <w:rPrChange w:id="703" w:author="Windows User" w:date="2022-11-21T10:38:00Z">
                  <w:rPr>
                    <w:del w:id="704" w:author="Windows User" w:date="2022-11-19T11:41:00Z"/>
                    <w:rFonts w:cs="Arial"/>
                    <w:lang w:val="mn-MN"/>
                  </w:rPr>
                </w:rPrChange>
              </w:rPr>
            </w:pPr>
            <w:del w:id="705" w:author="Windows User" w:date="2022-11-19T11:41:00Z">
              <w:r w:rsidRPr="00C62823" w:rsidDel="005342B8">
                <w:rPr>
                  <w:rFonts w:ascii="Times New Roman" w:hAnsi="Times New Roman" w:cs="Times New Roman"/>
                  <w:lang w:val="mn-MN"/>
                  <w:rPrChange w:id="706" w:author="Windows User" w:date="2022-11-21T10:38:00Z">
                    <w:rPr>
                      <w:rFonts w:cs="Arial"/>
                      <w:lang w:val="mn-MN"/>
                    </w:rPr>
                  </w:rPrChange>
                </w:rPr>
                <w:delText>12 сая төгрөг</w:delText>
              </w:r>
            </w:del>
          </w:p>
        </w:tc>
      </w:tr>
    </w:tbl>
    <w:p w14:paraId="4DAEAFD1" w14:textId="0E00C1BE" w:rsidR="006D1DAA" w:rsidRPr="00C62823" w:rsidRDefault="006D1DAA" w:rsidP="006D1DAA">
      <w:pPr>
        <w:spacing w:after="0" w:line="240" w:lineRule="auto"/>
        <w:jc w:val="both"/>
        <w:textAlignment w:val="top"/>
        <w:rPr>
          <w:rFonts w:ascii="Times New Roman" w:hAnsi="Times New Roman" w:cs="Times New Roman"/>
          <w:lang w:val="mn-MN"/>
          <w:rPrChange w:id="707" w:author="Windows User" w:date="2022-11-21T10:38:00Z">
            <w:rPr>
              <w:rFonts w:ascii="Arial" w:hAnsi="Arial" w:cs="Arial"/>
              <w:lang w:val="mn-MN"/>
            </w:rPr>
          </w:rPrChange>
        </w:rPr>
      </w:pPr>
    </w:p>
    <w:p w14:paraId="42DAA67E" w14:textId="72193FBA" w:rsidR="00C85E4C" w:rsidRPr="00C62823" w:rsidRDefault="00C85E4C" w:rsidP="00C85E4C">
      <w:pPr>
        <w:spacing w:after="0" w:line="240" w:lineRule="auto"/>
        <w:ind w:firstLine="720"/>
        <w:jc w:val="both"/>
        <w:textAlignment w:val="top"/>
        <w:rPr>
          <w:rFonts w:ascii="Times New Roman" w:hAnsi="Times New Roman" w:cs="Times New Roman"/>
          <w:lang w:val="mn-MN"/>
          <w:rPrChange w:id="708" w:author="Windows User" w:date="2022-11-21T10:38:00Z">
            <w:rPr>
              <w:rFonts w:ascii="Arial" w:hAnsi="Arial" w:cs="Arial"/>
              <w:lang w:val="mn-MN"/>
            </w:rPr>
          </w:rPrChange>
        </w:rPr>
      </w:pPr>
      <w:r w:rsidRPr="00C62823">
        <w:rPr>
          <w:rFonts w:ascii="Times New Roman" w:hAnsi="Times New Roman" w:cs="Times New Roman"/>
          <w:lang w:val="mn-MN"/>
          <w:rPrChange w:id="709" w:author="Windows User" w:date="2022-11-21T10:38:00Z">
            <w:rPr>
              <w:rFonts w:ascii="Arial" w:hAnsi="Arial" w:cs="Arial"/>
              <w:lang w:val="mn-MN"/>
            </w:rPr>
          </w:rPrChange>
        </w:rPr>
        <w:t>Хуулийн төслийн 15.1.3-д дотоодод үйлдвэрлэсэн органик бордоог тариалангийн талбай, хүлэмжиндээ ашиглаж байгаа тариалангийн анхан шатны органик үйлдвэрлэл эрхлэгчийн бордоо худалдан авсан эхний 3 жилийн зардлыг төр хариуцахаар туссан.</w:t>
      </w:r>
    </w:p>
    <w:p w14:paraId="59321407" w14:textId="37A7FA9E" w:rsidR="00C85E4C" w:rsidRPr="00C62823" w:rsidRDefault="006D1DAA" w:rsidP="00507BB9">
      <w:pPr>
        <w:spacing w:after="0" w:line="240" w:lineRule="auto"/>
        <w:ind w:firstLine="720"/>
        <w:jc w:val="both"/>
        <w:textAlignment w:val="top"/>
        <w:rPr>
          <w:rFonts w:ascii="Times New Roman" w:hAnsi="Times New Roman" w:cs="Times New Roman"/>
          <w:lang w:val="mn-MN"/>
          <w:rPrChange w:id="710" w:author="Windows User" w:date="2022-11-21T10:38:00Z">
            <w:rPr>
              <w:rFonts w:ascii="Arial" w:hAnsi="Arial" w:cs="Arial"/>
              <w:lang w:val="mn-MN"/>
            </w:rPr>
          </w:rPrChange>
        </w:rPr>
      </w:pPr>
      <w:r w:rsidRPr="00C62823">
        <w:rPr>
          <w:rFonts w:ascii="Times New Roman" w:hAnsi="Times New Roman" w:cs="Times New Roman"/>
          <w:lang w:val="mn-MN"/>
          <w:rPrChange w:id="711" w:author="Windows User" w:date="2022-11-21T10:38:00Z">
            <w:rPr>
              <w:rFonts w:ascii="Arial" w:hAnsi="Arial" w:cs="Arial"/>
              <w:lang w:val="mn-MN"/>
            </w:rPr>
          </w:rPrChange>
        </w:rPr>
        <w:t>Хөрсний шинж чанараас</w:t>
      </w:r>
      <w:r w:rsidR="00C85E4C" w:rsidRPr="00C62823">
        <w:rPr>
          <w:rFonts w:ascii="Times New Roman" w:hAnsi="Times New Roman" w:cs="Times New Roman"/>
          <w:lang w:val="mn-MN"/>
          <w:rPrChange w:id="712" w:author="Windows User" w:date="2022-11-21T10:38:00Z">
            <w:rPr>
              <w:rFonts w:ascii="Arial" w:hAnsi="Arial" w:cs="Arial"/>
              <w:lang w:val="mn-MN"/>
            </w:rPr>
          </w:rPrChange>
        </w:rPr>
        <w:t xml:space="preserve"> шалтгаалан макро, микро элементүүд харилцан адилгүй шаарддаг. Манай орон дотооддоо биологийн гаралтай био ялзмагийн болон бактерийн бордоонууд үйлдвэрлэж байна. </w:t>
      </w:r>
      <w:r w:rsidRPr="00C62823">
        <w:rPr>
          <w:rFonts w:ascii="Times New Roman" w:hAnsi="Times New Roman" w:cs="Times New Roman"/>
          <w:lang w:val="mn-MN"/>
          <w:rPrChange w:id="713" w:author="Windows User" w:date="2022-11-21T10:38:00Z">
            <w:rPr>
              <w:rFonts w:ascii="Arial" w:hAnsi="Arial" w:cs="Arial"/>
              <w:lang w:val="mn-MN"/>
            </w:rPr>
          </w:rPrChange>
        </w:rPr>
        <w:t>Мөн хаягдал</w:t>
      </w:r>
      <w:r w:rsidR="001A223E" w:rsidRPr="00C62823">
        <w:rPr>
          <w:rFonts w:ascii="Times New Roman" w:hAnsi="Times New Roman" w:cs="Times New Roman"/>
          <w:lang w:val="mn-MN"/>
          <w:rPrChange w:id="714" w:author="Windows User" w:date="2022-11-21T10:38:00Z">
            <w:rPr>
              <w:rFonts w:ascii="Arial" w:hAnsi="Arial" w:cs="Arial"/>
              <w:lang w:val="mn-MN"/>
            </w:rPr>
          </w:rPrChange>
        </w:rPr>
        <w:t xml:space="preserve"> ноос</w:t>
      </w:r>
      <w:r w:rsidRPr="00C62823">
        <w:rPr>
          <w:rFonts w:ascii="Times New Roman" w:hAnsi="Times New Roman" w:cs="Times New Roman"/>
          <w:lang w:val="mn-MN"/>
          <w:rPrChange w:id="715" w:author="Windows User" w:date="2022-11-21T10:38:00Z">
            <w:rPr>
              <w:rFonts w:ascii="Arial" w:hAnsi="Arial" w:cs="Arial"/>
              <w:lang w:val="mn-MN"/>
            </w:rPr>
          </w:rPrChange>
        </w:rPr>
        <w:t xml:space="preserve"> ашиглан усгүй технологиор </w:t>
      </w:r>
      <w:r w:rsidR="001A223E" w:rsidRPr="00C62823">
        <w:rPr>
          <w:rFonts w:ascii="Times New Roman" w:hAnsi="Times New Roman" w:cs="Times New Roman"/>
          <w:lang w:val="mn-MN"/>
          <w:rPrChange w:id="716" w:author="Windows User" w:date="2022-11-21T10:38:00Z">
            <w:rPr>
              <w:rFonts w:ascii="Arial" w:hAnsi="Arial" w:cs="Arial"/>
              <w:lang w:val="mn-MN"/>
            </w:rPr>
          </w:rPrChange>
        </w:rPr>
        <w:t xml:space="preserve">хонины ноосон бордоо үйлдвэрлэж байгаа ба энэ азотоор маш баялаг тул хөрсний үржил шимд чухал нөлөө үзүүлэхээс гадна энэ нь байгалийн гаралтай органик болох нь олон улсын баталгаажуулалтын байгууллагаар баталгаажуулалт хийлгэн Европын холбоонд экспортонд гарч байгаа. Үүнээс гадна шувууны сангис, ясаар органик бордоонуудыг үйлдвэрлэн дотоодын баталгаажуулалтаар органик болохоо баталгаажуулсан байна. </w:t>
      </w:r>
      <w:del w:id="717" w:author="Windows User" w:date="2022-11-20T17:14:00Z">
        <w:r w:rsidR="001A223E" w:rsidRPr="00C62823" w:rsidDel="00507BB9">
          <w:rPr>
            <w:rFonts w:ascii="Times New Roman" w:hAnsi="Times New Roman" w:cs="Times New Roman"/>
            <w:lang w:val="mn-MN"/>
            <w:rPrChange w:id="718" w:author="Windows User" w:date="2022-11-21T10:38:00Z">
              <w:rPr>
                <w:rFonts w:ascii="Arial" w:hAnsi="Arial" w:cs="Arial"/>
                <w:lang w:val="mn-MN"/>
              </w:rPr>
            </w:rPrChange>
          </w:rPr>
          <w:delText>Иймээс эдгээр бордоог үндэсний хаягдал түүхий эдээр үйлдвэрлэн нэмэгдсэн өртөг шингээж үйлдвэрлэж, ажлын байраар хангаж байгаа</w:delText>
        </w:r>
        <w:r w:rsidR="00C85E4C" w:rsidRPr="00C62823" w:rsidDel="00507BB9">
          <w:rPr>
            <w:rFonts w:ascii="Times New Roman" w:hAnsi="Times New Roman" w:cs="Times New Roman"/>
            <w:lang w:val="mn-MN"/>
            <w:rPrChange w:id="719" w:author="Windows User" w:date="2022-11-21T10:38:00Z">
              <w:rPr>
                <w:rFonts w:ascii="Arial" w:hAnsi="Arial" w:cs="Arial"/>
                <w:lang w:val="mn-MN"/>
              </w:rPr>
            </w:rPrChange>
          </w:rPr>
          <w:delText xml:space="preserve">. Дотоодын эдгээр бордоонууд нь эрдэм шинжилгээний судалгааны олон жилийн үр дүнгээр батлагдсан дотоодын түүхий эдээр үйлдвэрлэсэн, хямд өртөгтэй, олдоц элбэг, экологийн цэвэр бордоонууд байдаг. Хүнсний ногооны  органик үйлдвэрлэлд хуурай болон шингэн хэлбэрээр хэрэглэж ургамал ургалтын хугацааг эртжүүлэх, ургацыг нэмэгдүүлэх, хөрсний үржил шимийг сайжруулахад ихээхэн үр дүнтэй байдаг. </w:delText>
        </w:r>
      </w:del>
      <w:ins w:id="720" w:author="Windows User" w:date="2022-11-20T17:14:00Z">
        <w:r w:rsidR="00507BB9" w:rsidRPr="00C62823">
          <w:rPr>
            <w:rFonts w:ascii="Times New Roman" w:hAnsi="Times New Roman" w:cs="Times New Roman"/>
            <w:lang w:val="mn-MN"/>
            <w:rPrChange w:id="721" w:author="Windows User" w:date="2022-11-21T10:38:00Z">
              <w:rPr>
                <w:rFonts w:ascii="Times New Roman" w:hAnsi="Times New Roman" w:cs="Times New Roman"/>
                <w:sz w:val="24"/>
                <w:szCs w:val="24"/>
                <w:lang w:val="mn-MN"/>
              </w:rPr>
            </w:rPrChange>
          </w:rPr>
          <w:t>Нийт тариалангийн үйлдвэрлэлд органик тариалангийн эзлэх хувь 0,01 буюу 675,1 га байна.</w:t>
        </w:r>
        <w:r w:rsidR="00507BB9" w:rsidRPr="00C62823">
          <w:rPr>
            <w:rStyle w:val="FootnoteReference"/>
            <w:rFonts w:ascii="Times New Roman" w:hAnsi="Times New Roman" w:cs="Times New Roman"/>
            <w:lang w:val="mn-MN"/>
            <w:rPrChange w:id="722" w:author="Windows User" w:date="2022-11-21T10:38:00Z">
              <w:rPr>
                <w:rStyle w:val="FootnoteReference"/>
                <w:rFonts w:ascii="Times New Roman" w:hAnsi="Times New Roman" w:cs="Times New Roman"/>
                <w:sz w:val="24"/>
                <w:szCs w:val="24"/>
                <w:lang w:val="mn-MN"/>
              </w:rPr>
            </w:rPrChange>
          </w:rPr>
          <w:footnoteReference w:id="3"/>
        </w:r>
        <w:r w:rsidR="00507BB9" w:rsidRPr="00C62823">
          <w:rPr>
            <w:rFonts w:ascii="Times New Roman" w:hAnsi="Times New Roman" w:cs="Times New Roman"/>
            <w:lang w:val="mn-MN"/>
            <w:rPrChange w:id="735" w:author="Windows User" w:date="2022-11-21T10:38:00Z">
              <w:rPr>
                <w:rFonts w:ascii="Times New Roman" w:hAnsi="Times New Roman" w:cs="Times New Roman"/>
                <w:sz w:val="24"/>
                <w:szCs w:val="24"/>
                <w:lang w:val="mn-MN"/>
              </w:rPr>
            </w:rPrChange>
          </w:rPr>
          <w:t xml:space="preserve"> Монгол Улсын хувьд жилд шаардагдах нийт бордооны (NPK) хэрэгцээг 150-аас 200 мянган тонн гэж тогтоосон.</w:t>
        </w:r>
        <w:r w:rsidR="00507BB9" w:rsidRPr="00C62823">
          <w:rPr>
            <w:rStyle w:val="FootnoteReference"/>
            <w:rFonts w:ascii="Times New Roman" w:hAnsi="Times New Roman" w:cs="Times New Roman"/>
            <w:lang w:val="mn-MN"/>
          </w:rPr>
          <w:footnoteReference w:id="4"/>
        </w:r>
        <w:r w:rsidR="00507BB9" w:rsidRPr="00C62823">
          <w:rPr>
            <w:rFonts w:ascii="Times New Roman" w:hAnsi="Times New Roman" w:cs="Times New Roman"/>
            <w:lang w:val="mn-MN"/>
          </w:rPr>
          <w:t xml:space="preserve"> Б</w:t>
        </w:r>
        <w:r w:rsidR="00507BB9" w:rsidRPr="00C62823">
          <w:rPr>
            <w:rFonts w:ascii="Times New Roman" w:hAnsi="Times New Roman" w:cs="Times New Roman"/>
            <w:lang w:val="mn-MN"/>
            <w:rPrChange w:id="742" w:author="Windows User" w:date="2022-11-21T10:38:00Z">
              <w:rPr>
                <w:rFonts w:ascii="Times New Roman" w:hAnsi="Times New Roman" w:cs="Times New Roman"/>
                <w:sz w:val="24"/>
                <w:lang w:val="mn-MN"/>
              </w:rPr>
            </w:rPrChange>
          </w:rPr>
          <w:t>үх бордооны импорт 2012-2014 онуудад жилд 67,000 тонн байсан бол 2017-19 онуудад жилд 125,000 тонн болж, зөвхөн таван жилийн дотор бараг хоёр дахин нэмэгдсэн.</w:t>
        </w:r>
        <w:r w:rsidR="00507BB9" w:rsidRPr="00C62823">
          <w:rPr>
            <w:rStyle w:val="FootnoteReference"/>
            <w:rFonts w:ascii="Times New Roman" w:hAnsi="Times New Roman" w:cs="Times New Roman"/>
            <w:lang w:val="mn-MN"/>
          </w:rPr>
          <w:footnoteReference w:id="5"/>
        </w:r>
        <w:r w:rsidR="00507BB9" w:rsidRPr="00C62823">
          <w:rPr>
            <w:rFonts w:ascii="Times New Roman" w:hAnsi="Times New Roman" w:cs="Times New Roman"/>
            <w:lang w:val="mn-MN"/>
            <w:rPrChange w:id="751" w:author="Windows User" w:date="2022-11-21T10:38:00Z">
              <w:rPr>
                <w:rFonts w:ascii="Times New Roman" w:hAnsi="Times New Roman" w:cs="Times New Roman"/>
                <w:sz w:val="24"/>
                <w:szCs w:val="24"/>
                <w:lang w:val="mn-MN"/>
              </w:rPr>
            </w:rPrChange>
          </w:rPr>
          <w:t xml:space="preserve"> </w:t>
        </w:r>
        <w:r w:rsidR="00507BB9" w:rsidRPr="00C62823">
          <w:rPr>
            <w:rFonts w:ascii="Times New Roman" w:hAnsi="Times New Roman" w:cs="Times New Roman"/>
            <w:lang w:val="mn-MN"/>
          </w:rPr>
          <w:t>Органик</w:t>
        </w:r>
        <w:r w:rsidR="00507BB9" w:rsidRPr="00C62823">
          <w:rPr>
            <w:rFonts w:ascii="Times New Roman" w:hAnsi="Times New Roman" w:cs="Times New Roman"/>
            <w:lang w:val="mn-MN"/>
            <w:rPrChange w:id="752" w:author="Windows User" w:date="2022-11-21T10:38:00Z">
              <w:rPr>
                <w:rFonts w:ascii="Times New Roman" w:hAnsi="Times New Roman" w:cs="Times New Roman"/>
                <w:sz w:val="24"/>
                <w:szCs w:val="24"/>
                <w:lang w:val="mn-MN"/>
              </w:rPr>
            </w:rPrChange>
          </w:rPr>
          <w:t xml:space="preserve"> бордоо үйлдвэрлэгч 7 ХХК нийлээд 100% хүчин чадлаа ашиглахад жилд </w:t>
        </w:r>
        <w:r w:rsidR="00507BB9" w:rsidRPr="00C62823">
          <w:rPr>
            <w:rFonts w:ascii="Times New Roman" w:hAnsi="Times New Roman" w:cs="Times New Roman"/>
            <w:lang w:val="mn-MN"/>
            <w:rPrChange w:id="753" w:author="Windows User" w:date="2022-11-21T10:38:00Z">
              <w:rPr>
                <w:sz w:val="24"/>
                <w:szCs w:val="24"/>
                <w:lang w:val="mn-MN"/>
              </w:rPr>
            </w:rPrChange>
          </w:rPr>
          <w:t xml:space="preserve">дунджаар </w:t>
        </w:r>
        <w:r w:rsidR="00507BB9" w:rsidRPr="00C62823">
          <w:rPr>
            <w:rFonts w:ascii="Times New Roman" w:hAnsi="Times New Roman" w:cs="Times New Roman"/>
            <w:lang w:val="mn-MN"/>
            <w:rPrChange w:id="754" w:author="Windows User" w:date="2022-11-21T10:38:00Z">
              <w:rPr>
                <w:rFonts w:ascii="Times New Roman" w:hAnsi="Times New Roman" w:cs="Times New Roman"/>
                <w:sz w:val="24"/>
                <w:szCs w:val="24"/>
                <w:lang w:val="mn-MN"/>
              </w:rPr>
            </w:rPrChange>
          </w:rPr>
          <w:t xml:space="preserve">60 000 тн бордоо </w:t>
        </w:r>
        <w:r w:rsidR="00507BB9" w:rsidRPr="00C62823">
          <w:rPr>
            <w:rFonts w:ascii="Times New Roman" w:hAnsi="Times New Roman" w:cs="Times New Roman"/>
            <w:lang w:val="mn-MN"/>
            <w:rPrChange w:id="755" w:author="Windows User" w:date="2022-11-21T10:38:00Z">
              <w:rPr>
                <w:sz w:val="24"/>
                <w:szCs w:val="24"/>
                <w:lang w:val="mn-MN"/>
              </w:rPr>
            </w:rPrChange>
          </w:rPr>
          <w:t>үйлдвэрлэх боломжтой бүгд хүчин чадлаа 100% ашиглаад ч шаардлагатай бордооны 30% дөнгөж хангахаар байгаа.</w:t>
        </w:r>
        <w:r w:rsidR="00507BB9" w:rsidRPr="00C62823">
          <w:rPr>
            <w:rStyle w:val="FootnoteReference"/>
            <w:rFonts w:ascii="Times New Roman" w:hAnsi="Times New Roman" w:cs="Times New Roman"/>
            <w:lang w:val="mn-MN"/>
            <w:rPrChange w:id="756" w:author="Windows User" w:date="2022-11-21T10:38:00Z">
              <w:rPr>
                <w:rStyle w:val="FootnoteReference"/>
                <w:lang w:val="mn-MN"/>
              </w:rPr>
            </w:rPrChange>
          </w:rPr>
          <w:footnoteReference w:id="6"/>
        </w:r>
      </w:ins>
    </w:p>
    <w:p w14:paraId="4BCBE95D" w14:textId="70277B36" w:rsidR="00C85E4C" w:rsidRPr="00C62823" w:rsidRDefault="00C85E4C" w:rsidP="003B0734">
      <w:pPr>
        <w:pStyle w:val="NormalWeb"/>
        <w:jc w:val="both"/>
        <w:rPr>
          <w:sz w:val="22"/>
          <w:szCs w:val="22"/>
          <w:lang w:val="mn-MN"/>
          <w:rPrChange w:id="764" w:author="Windows User" w:date="2022-11-21T10:38:00Z">
            <w:rPr>
              <w:rFonts w:ascii="Arial" w:hAnsi="Arial" w:cs="Arial"/>
              <w:sz w:val="22"/>
              <w:szCs w:val="22"/>
              <w:lang w:val="mn-MN"/>
            </w:rPr>
          </w:rPrChange>
        </w:rPr>
      </w:pPr>
      <w:r w:rsidRPr="00C62823">
        <w:rPr>
          <w:sz w:val="22"/>
          <w:szCs w:val="22"/>
          <w:shd w:val="clear" w:color="auto" w:fill="FFFFFF"/>
          <w:lang w:val="mn-MN"/>
          <w:rPrChange w:id="765" w:author="Windows User" w:date="2022-11-21T10:38:00Z">
            <w:rPr>
              <w:rFonts w:ascii="Arial" w:hAnsi="Arial" w:cs="Arial"/>
              <w:sz w:val="22"/>
              <w:szCs w:val="22"/>
              <w:shd w:val="clear" w:color="auto" w:fill="FFFFFF"/>
              <w:lang w:val="mn-MN"/>
            </w:rPr>
          </w:rPrChange>
        </w:rPr>
        <w:t xml:space="preserve">Органик хүнсний тухай хуулийн 8 дугаар зүйлд заасан байгаа </w:t>
      </w:r>
      <w:r w:rsidRPr="00C62823">
        <w:rPr>
          <w:rStyle w:val="Strong"/>
          <w:b w:val="0"/>
          <w:bCs w:val="0"/>
          <w:sz w:val="22"/>
          <w:szCs w:val="22"/>
          <w:lang w:val="mn-MN"/>
          <w:rPrChange w:id="766" w:author="Windows User" w:date="2022-11-21T10:38:00Z">
            <w:rPr>
              <w:rStyle w:val="Strong"/>
              <w:rFonts w:ascii="Arial" w:hAnsi="Arial" w:cs="Arial"/>
              <w:b w:val="0"/>
              <w:bCs w:val="0"/>
              <w:sz w:val="22"/>
              <w:szCs w:val="22"/>
              <w:lang w:val="mn-MN"/>
            </w:rPr>
          </w:rPrChange>
        </w:rPr>
        <w:t>хөдөө аж ахуйн органик үйлдвэрлэл эрхлэх болон органик хүнс үйлдвэрлэхэд хэрэглэх</w:t>
      </w:r>
      <w:r w:rsidR="001A223E" w:rsidRPr="00C62823">
        <w:rPr>
          <w:rStyle w:val="Strong"/>
          <w:b w:val="0"/>
          <w:bCs w:val="0"/>
          <w:sz w:val="22"/>
          <w:szCs w:val="22"/>
          <w:lang w:val="mn-MN"/>
          <w:rPrChange w:id="767" w:author="Windows User" w:date="2022-11-21T10:38:00Z">
            <w:rPr>
              <w:rStyle w:val="Strong"/>
              <w:rFonts w:ascii="Arial" w:hAnsi="Arial" w:cs="Arial"/>
              <w:b w:val="0"/>
              <w:bCs w:val="0"/>
              <w:sz w:val="22"/>
              <w:szCs w:val="22"/>
              <w:lang w:val="mn-MN"/>
            </w:rPr>
          </w:rPrChange>
        </w:rPr>
        <w:t>ийг</w:t>
      </w:r>
      <w:r w:rsidRPr="00C62823">
        <w:rPr>
          <w:rStyle w:val="Strong"/>
          <w:b w:val="0"/>
          <w:bCs w:val="0"/>
          <w:sz w:val="22"/>
          <w:szCs w:val="22"/>
          <w:lang w:val="mn-MN"/>
          <w:rPrChange w:id="768" w:author="Windows User" w:date="2022-11-21T10:38:00Z">
            <w:rPr>
              <w:rStyle w:val="Strong"/>
              <w:rFonts w:ascii="Arial" w:hAnsi="Arial" w:cs="Arial"/>
              <w:b w:val="0"/>
              <w:bCs w:val="0"/>
              <w:sz w:val="22"/>
              <w:szCs w:val="22"/>
              <w:lang w:val="mn-MN"/>
            </w:rPr>
          </w:rPrChange>
        </w:rPr>
        <w:t xml:space="preserve"> </w:t>
      </w:r>
      <w:r w:rsidR="001A223E" w:rsidRPr="00C62823">
        <w:rPr>
          <w:sz w:val="22"/>
          <w:szCs w:val="22"/>
          <w:lang w:val="mn-MN"/>
          <w:rPrChange w:id="769" w:author="Windows User" w:date="2022-11-21T10:38:00Z">
            <w:rPr>
              <w:rFonts w:ascii="Arial" w:hAnsi="Arial" w:cs="Arial"/>
              <w:sz w:val="22"/>
              <w:szCs w:val="22"/>
              <w:lang w:val="mn-MN"/>
            </w:rPr>
          </w:rPrChange>
        </w:rPr>
        <w:t>зөвшөөрсөн бордооны жагсаалтад</w:t>
      </w:r>
      <w:r w:rsidR="001A223E" w:rsidRPr="00C62823">
        <w:rPr>
          <w:rStyle w:val="FootnoteReference"/>
          <w:sz w:val="22"/>
          <w:szCs w:val="22"/>
          <w:shd w:val="clear" w:color="auto" w:fill="FFFFFF"/>
          <w:lang w:val="mn-MN"/>
          <w:rPrChange w:id="770" w:author="Windows User" w:date="2022-11-21T10:38:00Z">
            <w:rPr>
              <w:rStyle w:val="FootnoteReference"/>
              <w:rFonts w:ascii="Arial" w:hAnsi="Arial" w:cs="Arial"/>
              <w:sz w:val="22"/>
              <w:szCs w:val="22"/>
              <w:shd w:val="clear" w:color="auto" w:fill="FFFFFF"/>
              <w:lang w:val="mn-MN"/>
            </w:rPr>
          </w:rPrChange>
        </w:rPr>
        <w:footnoteReference w:id="7"/>
      </w:r>
      <w:r w:rsidRPr="00C62823">
        <w:rPr>
          <w:sz w:val="22"/>
          <w:szCs w:val="22"/>
          <w:lang w:val="mn-MN"/>
          <w:rPrChange w:id="775" w:author="Windows User" w:date="2022-11-21T10:38:00Z">
            <w:rPr>
              <w:rFonts w:ascii="Arial" w:hAnsi="Arial" w:cs="Arial"/>
              <w:sz w:val="22"/>
              <w:szCs w:val="22"/>
              <w:lang w:val="mn-MN"/>
            </w:rPr>
          </w:rPrChange>
        </w:rPr>
        <w:t xml:space="preserve"> орсон </w:t>
      </w:r>
      <w:ins w:id="776" w:author="Windows User" w:date="2022-11-19T11:43:00Z">
        <w:r w:rsidR="0059422F" w:rsidRPr="00C62823">
          <w:rPr>
            <w:sz w:val="22"/>
            <w:szCs w:val="22"/>
            <w:lang w:val="mn-MN"/>
            <w:rPrChange w:id="777" w:author="Windows User" w:date="2022-11-21T10:38:00Z">
              <w:rPr>
                <w:rFonts w:ascii="Arial" w:hAnsi="Arial" w:cs="Arial"/>
                <w:sz w:val="22"/>
                <w:szCs w:val="22"/>
                <w:lang w:val="mn-MN"/>
              </w:rPr>
            </w:rPrChange>
          </w:rPr>
          <w:t>бо</w:t>
        </w:r>
      </w:ins>
      <w:del w:id="778" w:author="Windows User" w:date="2022-11-19T11:43:00Z">
        <w:r w:rsidRPr="00C62823" w:rsidDel="0059422F">
          <w:rPr>
            <w:sz w:val="22"/>
            <w:szCs w:val="22"/>
            <w:lang w:val="mn-MN"/>
            <w:rPrChange w:id="779" w:author="Windows User" w:date="2022-11-21T10:38:00Z">
              <w:rPr>
                <w:rFonts w:ascii="Arial" w:hAnsi="Arial" w:cs="Arial"/>
                <w:sz w:val="22"/>
                <w:szCs w:val="22"/>
                <w:lang w:val="mn-MN"/>
              </w:rPr>
            </w:rPrChange>
          </w:rPr>
          <w:delText>эрдэс бо</w:delText>
        </w:r>
      </w:del>
      <w:r w:rsidRPr="00C62823">
        <w:rPr>
          <w:sz w:val="22"/>
          <w:szCs w:val="22"/>
          <w:lang w:val="mn-MN"/>
          <w:rPrChange w:id="780" w:author="Windows User" w:date="2022-11-21T10:38:00Z">
            <w:rPr>
              <w:rFonts w:ascii="Arial" w:hAnsi="Arial" w:cs="Arial"/>
              <w:sz w:val="22"/>
              <w:szCs w:val="22"/>
              <w:lang w:val="mn-MN"/>
            </w:rPr>
          </w:rPrChange>
        </w:rPr>
        <w:t xml:space="preserve">рдооны 1 га-ийн тун </w:t>
      </w:r>
      <w:ins w:id="781" w:author="Windows User" w:date="2022-11-20T17:25:00Z">
        <w:r w:rsidR="00DD3FAC" w:rsidRPr="00C62823">
          <w:rPr>
            <w:sz w:val="22"/>
            <w:szCs w:val="22"/>
            <w:lang w:val="mn-MN"/>
            <w:rPrChange w:id="782" w:author="Windows User" w:date="2022-11-21T10:38:00Z">
              <w:rPr>
                <w:rFonts w:ascii="Arial" w:hAnsi="Arial" w:cs="Arial"/>
                <w:sz w:val="22"/>
                <w:szCs w:val="22"/>
                <w:lang w:val="mn-MN"/>
              </w:rPr>
            </w:rPrChange>
          </w:rPr>
          <w:t>5</w:t>
        </w:r>
      </w:ins>
      <w:del w:id="783" w:author="Windows User" w:date="2022-11-20T17:16:00Z">
        <w:r w:rsidRPr="00C62823" w:rsidDel="00507BB9">
          <w:rPr>
            <w:sz w:val="22"/>
            <w:szCs w:val="22"/>
            <w:lang w:val="mn-MN"/>
            <w:rPrChange w:id="784" w:author="Windows User" w:date="2022-11-21T10:38:00Z">
              <w:rPr>
                <w:rFonts w:ascii="Arial" w:hAnsi="Arial" w:cs="Arial"/>
                <w:sz w:val="22"/>
                <w:szCs w:val="22"/>
                <w:lang w:val="mn-MN"/>
              </w:rPr>
            </w:rPrChange>
          </w:rPr>
          <w:delText>5</w:delText>
        </w:r>
      </w:del>
      <w:r w:rsidRPr="00C62823">
        <w:rPr>
          <w:sz w:val="22"/>
          <w:szCs w:val="22"/>
          <w:lang w:val="mn-MN"/>
          <w:rPrChange w:id="785" w:author="Windows User" w:date="2022-11-21T10:38:00Z">
            <w:rPr>
              <w:rFonts w:ascii="Arial" w:hAnsi="Arial" w:cs="Arial"/>
              <w:sz w:val="22"/>
              <w:szCs w:val="22"/>
              <w:lang w:val="mn-MN"/>
            </w:rPr>
          </w:rPrChange>
        </w:rPr>
        <w:t xml:space="preserve"> тн байдаг. 1 тонны өртөг нь 2022 оны байдлаар </w:t>
      </w:r>
      <w:del w:id="786" w:author="Windows User" w:date="2022-11-20T17:16:00Z">
        <w:r w:rsidRPr="00C62823" w:rsidDel="00507BB9">
          <w:rPr>
            <w:sz w:val="22"/>
            <w:szCs w:val="22"/>
            <w:lang w:val="mn-MN"/>
            <w:rPrChange w:id="787" w:author="Windows User" w:date="2022-11-21T10:38:00Z">
              <w:rPr>
                <w:rFonts w:ascii="Arial" w:hAnsi="Arial" w:cs="Arial"/>
                <w:sz w:val="22"/>
                <w:szCs w:val="22"/>
                <w:lang w:val="mn-MN"/>
              </w:rPr>
            </w:rPrChange>
          </w:rPr>
          <w:delText xml:space="preserve">1 </w:delText>
        </w:r>
      </w:del>
      <w:ins w:id="788" w:author="Windows User" w:date="2022-11-20T17:17:00Z">
        <w:r w:rsidR="00DD3FAC" w:rsidRPr="00C62823">
          <w:rPr>
            <w:sz w:val="22"/>
            <w:szCs w:val="22"/>
            <w:rPrChange w:id="789" w:author="Windows User" w:date="2022-11-21T10:38:00Z">
              <w:rPr>
                <w:rFonts w:ascii="Arial" w:hAnsi="Arial" w:cs="Arial"/>
                <w:sz w:val="22"/>
                <w:szCs w:val="22"/>
              </w:rPr>
            </w:rPrChange>
          </w:rPr>
          <w:t>1</w:t>
        </w:r>
      </w:ins>
      <w:ins w:id="790" w:author="Windows User" w:date="2022-11-20T17:19:00Z">
        <w:r w:rsidR="00DD3FAC" w:rsidRPr="00C62823">
          <w:rPr>
            <w:sz w:val="22"/>
            <w:szCs w:val="22"/>
            <w:lang w:val="mn-MN"/>
            <w:rPrChange w:id="791" w:author="Windows User" w:date="2022-11-21T10:38:00Z">
              <w:rPr>
                <w:rFonts w:ascii="Arial" w:hAnsi="Arial" w:cs="Arial"/>
                <w:sz w:val="22"/>
                <w:szCs w:val="22"/>
                <w:lang w:val="mn-MN"/>
              </w:rPr>
            </w:rPrChange>
          </w:rPr>
          <w:t>0</w:t>
        </w:r>
      </w:ins>
      <w:ins w:id="792" w:author="Windows User" w:date="2022-11-20T17:16:00Z">
        <w:r w:rsidR="00507BB9" w:rsidRPr="00C62823">
          <w:rPr>
            <w:sz w:val="22"/>
            <w:szCs w:val="22"/>
            <w:lang w:val="mn-MN"/>
            <w:rPrChange w:id="793" w:author="Windows User" w:date="2022-11-21T10:38:00Z">
              <w:rPr>
                <w:rFonts w:ascii="Arial" w:hAnsi="Arial" w:cs="Arial"/>
                <w:sz w:val="22"/>
                <w:szCs w:val="22"/>
                <w:lang w:val="mn-MN"/>
              </w:rPr>
            </w:rPrChange>
          </w:rPr>
          <w:t xml:space="preserve"> </w:t>
        </w:r>
      </w:ins>
      <w:r w:rsidRPr="00C62823">
        <w:rPr>
          <w:sz w:val="22"/>
          <w:szCs w:val="22"/>
          <w:lang w:val="mn-MN"/>
          <w:rPrChange w:id="794" w:author="Windows User" w:date="2022-11-21T10:38:00Z">
            <w:rPr>
              <w:rFonts w:ascii="Arial" w:hAnsi="Arial" w:cs="Arial"/>
              <w:sz w:val="22"/>
              <w:szCs w:val="22"/>
              <w:lang w:val="mn-MN"/>
            </w:rPr>
          </w:rPrChange>
        </w:rPr>
        <w:t xml:space="preserve">сая төгрөг байна. </w:t>
      </w:r>
      <w:del w:id="795" w:author="Windows User" w:date="2022-11-20T17:14:00Z">
        <w:r w:rsidRPr="00C62823" w:rsidDel="00507BB9">
          <w:rPr>
            <w:sz w:val="22"/>
            <w:szCs w:val="22"/>
            <w:lang w:val="mn-MN"/>
            <w:rPrChange w:id="796" w:author="Windows User" w:date="2022-11-21T10:38:00Z">
              <w:rPr>
                <w:rFonts w:ascii="Arial" w:hAnsi="Arial" w:cs="Arial"/>
                <w:sz w:val="22"/>
                <w:szCs w:val="22"/>
                <w:lang w:val="mn-MN"/>
              </w:rPr>
            </w:rPrChange>
          </w:rPr>
          <w:delText>Нийт тариалангийн үйлдвэрлэлд органик тариалангийн эзлэх хувь 0,01</w:delText>
        </w:r>
        <w:r w:rsidR="001A223E" w:rsidRPr="00C62823" w:rsidDel="00507BB9">
          <w:rPr>
            <w:sz w:val="22"/>
            <w:szCs w:val="22"/>
            <w:lang w:val="mn-MN"/>
            <w:rPrChange w:id="797" w:author="Windows User" w:date="2022-11-21T10:38:00Z">
              <w:rPr>
                <w:rFonts w:ascii="Arial" w:hAnsi="Arial" w:cs="Arial"/>
                <w:sz w:val="22"/>
                <w:szCs w:val="22"/>
                <w:lang w:val="mn-MN"/>
              </w:rPr>
            </w:rPrChange>
          </w:rPr>
          <w:delText xml:space="preserve"> </w:delText>
        </w:r>
        <w:r w:rsidR="00031596" w:rsidRPr="00C62823" w:rsidDel="00507BB9">
          <w:rPr>
            <w:sz w:val="22"/>
            <w:szCs w:val="22"/>
            <w:lang w:val="mn-MN"/>
            <w:rPrChange w:id="798" w:author="Windows User" w:date="2022-11-21T10:38:00Z">
              <w:rPr>
                <w:rFonts w:ascii="Arial" w:hAnsi="Arial" w:cs="Arial"/>
                <w:sz w:val="22"/>
                <w:szCs w:val="22"/>
                <w:lang w:val="mn-MN"/>
              </w:rPr>
            </w:rPrChange>
          </w:rPr>
          <w:delText xml:space="preserve">буюу 675,1 га </w:delText>
        </w:r>
        <w:r w:rsidR="001A223E" w:rsidRPr="00C62823" w:rsidDel="00507BB9">
          <w:rPr>
            <w:sz w:val="22"/>
            <w:szCs w:val="22"/>
            <w:lang w:val="mn-MN"/>
            <w:rPrChange w:id="799" w:author="Windows User" w:date="2022-11-21T10:38:00Z">
              <w:rPr>
                <w:rFonts w:ascii="Arial" w:hAnsi="Arial" w:cs="Arial"/>
                <w:sz w:val="22"/>
                <w:szCs w:val="22"/>
                <w:lang w:val="mn-MN"/>
              </w:rPr>
            </w:rPrChange>
          </w:rPr>
          <w:delText>байна.</w:delText>
        </w:r>
        <w:r w:rsidR="00F50E64" w:rsidRPr="00C62823" w:rsidDel="00507BB9">
          <w:rPr>
            <w:rStyle w:val="FootnoteReference"/>
            <w:sz w:val="22"/>
            <w:szCs w:val="22"/>
            <w:lang w:val="mn-MN"/>
            <w:rPrChange w:id="800" w:author="Windows User" w:date="2022-11-21T10:38:00Z">
              <w:rPr>
                <w:rStyle w:val="FootnoteReference"/>
                <w:rFonts w:ascii="Arial" w:hAnsi="Arial" w:cs="Arial"/>
                <w:sz w:val="22"/>
                <w:szCs w:val="22"/>
                <w:lang w:val="mn-MN"/>
              </w:rPr>
            </w:rPrChange>
          </w:rPr>
          <w:footnoteReference w:id="8"/>
        </w:r>
        <w:r w:rsidR="001A223E" w:rsidRPr="00C62823" w:rsidDel="00507BB9">
          <w:rPr>
            <w:sz w:val="22"/>
            <w:szCs w:val="22"/>
            <w:lang w:val="mn-MN"/>
            <w:rPrChange w:id="814" w:author="Windows User" w:date="2022-11-21T10:38:00Z">
              <w:rPr>
                <w:rFonts w:ascii="Arial" w:hAnsi="Arial" w:cs="Arial"/>
                <w:sz w:val="22"/>
                <w:szCs w:val="22"/>
                <w:lang w:val="mn-MN"/>
              </w:rPr>
            </w:rPrChange>
          </w:rPr>
          <w:delText xml:space="preserve"> </w:delText>
        </w:r>
      </w:del>
      <w:r w:rsidR="00031596" w:rsidRPr="00C62823">
        <w:rPr>
          <w:sz w:val="22"/>
          <w:szCs w:val="22"/>
          <w:lang w:val="mn-MN"/>
          <w:rPrChange w:id="815" w:author="Windows User" w:date="2022-11-21T10:38:00Z">
            <w:rPr>
              <w:rFonts w:ascii="Arial" w:hAnsi="Arial" w:cs="Arial"/>
              <w:sz w:val="22"/>
              <w:szCs w:val="22"/>
              <w:lang w:val="mn-MN"/>
            </w:rPr>
          </w:rPrChange>
        </w:rPr>
        <w:t>Үүнээс жилд 100 га-д дотоодод үйлдвэрлэсэн органик бордоо хэрэглэ</w:t>
      </w:r>
      <w:ins w:id="816" w:author="Windows User" w:date="2022-11-19T11:44:00Z">
        <w:r w:rsidR="0059422F" w:rsidRPr="00C62823">
          <w:rPr>
            <w:sz w:val="22"/>
            <w:szCs w:val="22"/>
            <w:lang w:val="mn-MN"/>
            <w:rPrChange w:id="817" w:author="Windows User" w:date="2022-11-21T10:38:00Z">
              <w:rPr>
                <w:rFonts w:ascii="Arial" w:hAnsi="Arial" w:cs="Arial"/>
                <w:sz w:val="22"/>
                <w:szCs w:val="22"/>
                <w:lang w:val="mn-MN"/>
              </w:rPr>
            </w:rPrChange>
          </w:rPr>
          <w:t>н</w:t>
        </w:r>
      </w:ins>
      <w:del w:id="818" w:author="Windows User" w:date="2022-11-19T11:44:00Z">
        <w:r w:rsidR="00031596" w:rsidRPr="00C62823" w:rsidDel="0059422F">
          <w:rPr>
            <w:sz w:val="22"/>
            <w:szCs w:val="22"/>
            <w:lang w:val="mn-MN"/>
            <w:rPrChange w:id="819" w:author="Windows User" w:date="2022-11-21T10:38:00Z">
              <w:rPr>
                <w:rFonts w:ascii="Arial" w:hAnsi="Arial" w:cs="Arial"/>
                <w:sz w:val="22"/>
                <w:szCs w:val="22"/>
                <w:lang w:val="mn-MN"/>
              </w:rPr>
            </w:rPrChange>
          </w:rPr>
          <w:delText>с</w:delText>
        </w:r>
      </w:del>
      <w:r w:rsidR="00031596" w:rsidRPr="00C62823">
        <w:rPr>
          <w:sz w:val="22"/>
          <w:szCs w:val="22"/>
          <w:lang w:val="mn-MN"/>
          <w:rPrChange w:id="820" w:author="Windows User" w:date="2022-11-21T10:38:00Z">
            <w:rPr>
              <w:rFonts w:ascii="Arial" w:hAnsi="Arial" w:cs="Arial"/>
              <w:sz w:val="22"/>
              <w:szCs w:val="22"/>
              <w:lang w:val="mn-MN"/>
            </w:rPr>
          </w:rPrChange>
        </w:rPr>
        <w:t>э</w:t>
      </w:r>
      <w:del w:id="821" w:author="Windows User" w:date="2022-11-19T11:44:00Z">
        <w:r w:rsidR="00031596" w:rsidRPr="00C62823" w:rsidDel="0059422F">
          <w:rPr>
            <w:sz w:val="22"/>
            <w:szCs w:val="22"/>
            <w:lang w:val="mn-MN"/>
            <w:rPrChange w:id="822" w:author="Windows User" w:date="2022-11-21T10:38:00Z">
              <w:rPr>
                <w:rFonts w:ascii="Arial" w:hAnsi="Arial" w:cs="Arial"/>
                <w:sz w:val="22"/>
                <w:szCs w:val="22"/>
                <w:lang w:val="mn-MN"/>
              </w:rPr>
            </w:rPrChange>
          </w:rPr>
          <w:delText>н</w:delText>
        </w:r>
      </w:del>
      <w:r w:rsidR="00031596" w:rsidRPr="00C62823">
        <w:rPr>
          <w:sz w:val="22"/>
          <w:szCs w:val="22"/>
          <w:lang w:val="mn-MN"/>
          <w:rPrChange w:id="823" w:author="Windows User" w:date="2022-11-21T10:38:00Z">
            <w:rPr>
              <w:rFonts w:ascii="Arial" w:hAnsi="Arial" w:cs="Arial"/>
              <w:sz w:val="22"/>
              <w:szCs w:val="22"/>
              <w:lang w:val="mn-MN"/>
            </w:rPr>
          </w:rPrChange>
        </w:rPr>
        <w:t xml:space="preserve"> гэж үзвэл </w:t>
      </w:r>
      <w:ins w:id="824" w:author="Windows User" w:date="2022-11-19T11:44:00Z">
        <w:r w:rsidR="0059422F" w:rsidRPr="00C62823">
          <w:rPr>
            <w:sz w:val="22"/>
            <w:szCs w:val="22"/>
            <w:lang w:val="mn-MN"/>
            <w:rPrChange w:id="825" w:author="Windows User" w:date="2022-11-21T10:38:00Z">
              <w:rPr>
                <w:rFonts w:ascii="Arial" w:hAnsi="Arial" w:cs="Arial"/>
                <w:sz w:val="22"/>
                <w:szCs w:val="22"/>
                <w:lang w:val="mn-MN"/>
              </w:rPr>
            </w:rPrChange>
          </w:rPr>
          <w:t>жилд дунджаар 500 сая төгрөгийн дэмжлэгийг төсвөөс санхүүжүүлэхээр тооцлоо.</w:t>
        </w:r>
      </w:ins>
      <w:ins w:id="826" w:author="Windows User" w:date="2022-11-20T17:17:00Z">
        <w:r w:rsidR="00507BB9" w:rsidRPr="00C62823">
          <w:rPr>
            <w:sz w:val="22"/>
            <w:szCs w:val="22"/>
            <w:rPrChange w:id="827" w:author="Windows User" w:date="2022-11-21T10:38:00Z">
              <w:rPr>
                <w:rFonts w:ascii="Arial" w:hAnsi="Arial" w:cs="Arial"/>
                <w:sz w:val="22"/>
                <w:szCs w:val="22"/>
              </w:rPr>
            </w:rPrChange>
          </w:rPr>
          <w:t xml:space="preserve"> </w:t>
        </w:r>
      </w:ins>
    </w:p>
    <w:p w14:paraId="68C481F4" w14:textId="77777777" w:rsidR="00C85E4C" w:rsidRPr="00C62823" w:rsidRDefault="00C85E4C" w:rsidP="00C85E4C">
      <w:pPr>
        <w:pStyle w:val="NormalWeb"/>
        <w:shd w:val="clear" w:color="auto" w:fill="FFFFFF"/>
        <w:spacing w:before="0" w:beforeAutospacing="0" w:after="0" w:afterAutospacing="0" w:line="330" w:lineRule="atLeast"/>
        <w:ind w:firstLine="720"/>
        <w:jc w:val="both"/>
        <w:rPr>
          <w:sz w:val="22"/>
          <w:szCs w:val="22"/>
          <w:lang w:val="mn-MN"/>
          <w:rPrChange w:id="828" w:author="Windows User" w:date="2022-11-21T10:38:00Z">
            <w:rPr>
              <w:rFonts w:ascii="Arial" w:hAnsi="Arial" w:cs="Arial"/>
              <w:sz w:val="22"/>
              <w:szCs w:val="22"/>
              <w:lang w:val="mn-MN"/>
            </w:rPr>
          </w:rPrChange>
        </w:rPr>
      </w:pPr>
    </w:p>
    <w:tbl>
      <w:tblPr>
        <w:tblStyle w:val="TableGrid"/>
        <w:tblW w:w="9625" w:type="dxa"/>
        <w:tblInd w:w="0" w:type="dxa"/>
        <w:tblLayout w:type="fixed"/>
        <w:tblLook w:val="04A0" w:firstRow="1" w:lastRow="0" w:firstColumn="1" w:lastColumn="0" w:noHBand="0" w:noVBand="1"/>
        <w:tblPrChange w:id="829" w:author="Windows User" w:date="2022-11-19T16:30:00Z">
          <w:tblPr>
            <w:tblStyle w:val="TableGrid"/>
            <w:tblW w:w="9632" w:type="dxa"/>
            <w:tblInd w:w="0" w:type="dxa"/>
            <w:tblLayout w:type="fixed"/>
            <w:tblLook w:val="04A0" w:firstRow="1" w:lastRow="0" w:firstColumn="1" w:lastColumn="0" w:noHBand="0" w:noVBand="1"/>
          </w:tblPr>
        </w:tblPrChange>
      </w:tblPr>
      <w:tblGrid>
        <w:gridCol w:w="3325"/>
        <w:gridCol w:w="1071"/>
        <w:gridCol w:w="1269"/>
        <w:gridCol w:w="1350"/>
        <w:gridCol w:w="1440"/>
        <w:gridCol w:w="1170"/>
        <w:tblGridChange w:id="830">
          <w:tblGrid>
            <w:gridCol w:w="2972"/>
            <w:gridCol w:w="1424"/>
            <w:gridCol w:w="1996"/>
            <w:gridCol w:w="1530"/>
            <w:gridCol w:w="1710"/>
            <w:gridCol w:w="1710"/>
          </w:tblGrid>
        </w:tblGridChange>
      </w:tblGrid>
      <w:tr w:rsidR="005F5155" w:rsidRPr="00C62823" w14:paraId="04ED7DBA" w14:textId="77777777" w:rsidTr="00677960">
        <w:tc>
          <w:tcPr>
            <w:tcW w:w="3325" w:type="dxa"/>
            <w:tcPrChange w:id="831" w:author="Windows User" w:date="2022-11-19T16:30:00Z">
              <w:tcPr>
                <w:tcW w:w="2972" w:type="dxa"/>
              </w:tcPr>
            </w:tcPrChange>
          </w:tcPr>
          <w:p w14:paraId="55BA606E" w14:textId="77777777" w:rsidR="005F5155" w:rsidRPr="00C62823" w:rsidRDefault="005F5155" w:rsidP="001A5566">
            <w:pPr>
              <w:jc w:val="both"/>
              <w:rPr>
                <w:rFonts w:ascii="Times New Roman" w:hAnsi="Times New Roman" w:cs="Times New Roman"/>
                <w:lang w:val="mn-MN"/>
                <w:rPrChange w:id="832" w:author="Windows User" w:date="2022-11-21T10:38:00Z">
                  <w:rPr>
                    <w:rFonts w:cs="Arial"/>
                    <w:lang w:val="mn-MN"/>
                  </w:rPr>
                </w:rPrChange>
              </w:rPr>
            </w:pPr>
            <w:r w:rsidRPr="00C62823">
              <w:rPr>
                <w:rFonts w:ascii="Times New Roman" w:hAnsi="Times New Roman" w:cs="Times New Roman"/>
                <w:lang w:val="mn-MN"/>
                <w:rPrChange w:id="833" w:author="Windows User" w:date="2022-11-21T10:38:00Z">
                  <w:rPr>
                    <w:rFonts w:cs="Arial"/>
                    <w:lang w:val="mn-MN"/>
                  </w:rPr>
                </w:rPrChange>
              </w:rPr>
              <w:lastRenderedPageBreak/>
              <w:t>Хуулийн зүйл, заалт</w:t>
            </w:r>
          </w:p>
        </w:tc>
        <w:tc>
          <w:tcPr>
            <w:tcW w:w="1071" w:type="dxa"/>
            <w:tcPrChange w:id="834" w:author="Windows User" w:date="2022-11-19T16:30:00Z">
              <w:tcPr>
                <w:tcW w:w="1424" w:type="dxa"/>
              </w:tcPr>
            </w:tcPrChange>
          </w:tcPr>
          <w:p w14:paraId="6A12404A" w14:textId="0C2C59A0" w:rsidR="005F5155" w:rsidRPr="00C62823" w:rsidRDefault="005F5155">
            <w:pPr>
              <w:jc w:val="center"/>
              <w:rPr>
                <w:rFonts w:ascii="Times New Roman" w:hAnsi="Times New Roman" w:cs="Times New Roman"/>
                <w:lang w:val="mn-MN"/>
                <w:rPrChange w:id="835" w:author="Windows User" w:date="2022-11-21T10:38:00Z">
                  <w:rPr>
                    <w:rFonts w:cs="Arial"/>
                    <w:lang w:val="mn-MN"/>
                  </w:rPr>
                </w:rPrChange>
              </w:rPr>
            </w:pPr>
            <w:r w:rsidRPr="00C62823">
              <w:rPr>
                <w:rFonts w:ascii="Times New Roman" w:hAnsi="Times New Roman" w:cs="Times New Roman"/>
                <w:lang w:val="mn-MN"/>
                <w:rPrChange w:id="836" w:author="Windows User" w:date="2022-11-21T10:38:00Z">
                  <w:rPr>
                    <w:rFonts w:cs="Arial"/>
                    <w:lang w:val="mn-MN"/>
                  </w:rPr>
                </w:rPrChange>
              </w:rPr>
              <w:t>Нэгж зардал</w:t>
            </w:r>
            <w:ins w:id="837" w:author="Windows User" w:date="2022-11-21T10:36:00Z">
              <w:r w:rsidR="004F54BD" w:rsidRPr="00C62823">
                <w:rPr>
                  <w:rFonts w:ascii="Times New Roman" w:hAnsi="Times New Roman" w:cs="Times New Roman"/>
                  <w:lang w:val="mn-MN"/>
                  <w:rPrChange w:id="838" w:author="Windows User" w:date="2022-11-21T10:38:00Z">
                    <w:rPr>
                      <w:rFonts w:cs="Arial"/>
                      <w:lang w:val="mn-MN"/>
                    </w:rPr>
                  </w:rPrChange>
                </w:rPr>
                <w:t>, төг</w:t>
              </w:r>
            </w:ins>
            <w:del w:id="839" w:author="Windows User" w:date="2022-11-19T11:45:00Z">
              <w:r w:rsidRPr="00C62823" w:rsidDel="0059422F">
                <w:rPr>
                  <w:rFonts w:ascii="Times New Roman" w:hAnsi="Times New Roman" w:cs="Times New Roman"/>
                  <w:lang w:val="mn-MN"/>
                  <w:rPrChange w:id="840" w:author="Windows User" w:date="2022-11-21T10:38:00Z">
                    <w:rPr>
                      <w:rFonts w:cs="Arial"/>
                      <w:lang w:val="mn-MN"/>
                    </w:rPr>
                  </w:rPrChange>
                </w:rPr>
                <w:delText>, төг</w:delText>
              </w:r>
            </w:del>
          </w:p>
        </w:tc>
        <w:tc>
          <w:tcPr>
            <w:tcW w:w="1269" w:type="dxa"/>
            <w:tcPrChange w:id="841" w:author="Windows User" w:date="2022-11-19T16:30:00Z">
              <w:tcPr>
                <w:tcW w:w="1996" w:type="dxa"/>
              </w:tcPr>
            </w:tcPrChange>
          </w:tcPr>
          <w:p w14:paraId="5939390A" w14:textId="667649DA" w:rsidR="005F5155" w:rsidRPr="00C62823" w:rsidRDefault="005F5155" w:rsidP="001A5566">
            <w:pPr>
              <w:jc w:val="center"/>
              <w:rPr>
                <w:rFonts w:ascii="Times New Roman" w:hAnsi="Times New Roman" w:cs="Times New Roman"/>
                <w:lang w:val="mn-MN"/>
                <w:rPrChange w:id="842" w:author="Windows User" w:date="2022-11-21T10:38:00Z">
                  <w:rPr>
                    <w:rFonts w:cs="Arial"/>
                    <w:lang w:val="mn-MN"/>
                  </w:rPr>
                </w:rPrChange>
              </w:rPr>
            </w:pPr>
            <w:r w:rsidRPr="00C62823">
              <w:rPr>
                <w:rFonts w:ascii="Times New Roman" w:hAnsi="Times New Roman" w:cs="Times New Roman"/>
                <w:lang w:val="mn-MN"/>
                <w:rPrChange w:id="843" w:author="Windows User" w:date="2022-11-21T10:38:00Z">
                  <w:rPr>
                    <w:rFonts w:cs="Arial"/>
                    <w:lang w:val="mn-MN"/>
                  </w:rPr>
                </w:rPrChange>
              </w:rPr>
              <w:t xml:space="preserve">Хэрэглэх талбай, га </w:t>
            </w:r>
          </w:p>
        </w:tc>
        <w:tc>
          <w:tcPr>
            <w:tcW w:w="1350" w:type="dxa"/>
            <w:tcPrChange w:id="844" w:author="Windows User" w:date="2022-11-19T16:30:00Z">
              <w:tcPr>
                <w:tcW w:w="1530" w:type="dxa"/>
              </w:tcPr>
            </w:tcPrChange>
          </w:tcPr>
          <w:p w14:paraId="034E0C87" w14:textId="2D309582" w:rsidR="005F5155" w:rsidRPr="00C62823" w:rsidRDefault="005F5155" w:rsidP="001A5566">
            <w:pPr>
              <w:jc w:val="center"/>
              <w:rPr>
                <w:rFonts w:ascii="Times New Roman" w:hAnsi="Times New Roman" w:cs="Times New Roman"/>
                <w:lang w:val="mn-MN"/>
                <w:rPrChange w:id="845" w:author="Windows User" w:date="2022-11-21T10:38:00Z">
                  <w:rPr>
                    <w:rFonts w:cs="Arial"/>
                    <w:lang w:val="mn-MN"/>
                  </w:rPr>
                </w:rPrChange>
              </w:rPr>
            </w:pPr>
            <w:r w:rsidRPr="00C62823">
              <w:rPr>
                <w:rFonts w:ascii="Times New Roman" w:hAnsi="Times New Roman" w:cs="Times New Roman"/>
                <w:lang w:val="mn-MN"/>
                <w:rPrChange w:id="846" w:author="Windows User" w:date="2022-11-21T10:38:00Z">
                  <w:rPr>
                    <w:rFonts w:cs="Arial"/>
                    <w:lang w:val="mn-MN"/>
                  </w:rPr>
                </w:rPrChange>
              </w:rPr>
              <w:t xml:space="preserve"> Бордооны хэмжээ, тн</w:t>
            </w:r>
          </w:p>
        </w:tc>
        <w:tc>
          <w:tcPr>
            <w:tcW w:w="1440" w:type="dxa"/>
            <w:tcPrChange w:id="847" w:author="Windows User" w:date="2022-11-19T16:30:00Z">
              <w:tcPr>
                <w:tcW w:w="1710" w:type="dxa"/>
              </w:tcPr>
            </w:tcPrChange>
          </w:tcPr>
          <w:p w14:paraId="453F4888" w14:textId="072A4DB3" w:rsidR="005F5155" w:rsidRPr="00C62823" w:rsidRDefault="005F5155" w:rsidP="001A5566">
            <w:pPr>
              <w:jc w:val="center"/>
              <w:rPr>
                <w:rFonts w:ascii="Times New Roman" w:hAnsi="Times New Roman" w:cs="Times New Roman"/>
                <w:lang w:val="mn-MN"/>
                <w:rPrChange w:id="848" w:author="Windows User" w:date="2022-11-21T10:38:00Z">
                  <w:rPr>
                    <w:rFonts w:cs="Arial"/>
                    <w:lang w:val="mn-MN"/>
                  </w:rPr>
                </w:rPrChange>
              </w:rPr>
            </w:pPr>
            <w:ins w:id="849" w:author="Windows User" w:date="2022-11-19T11:46:00Z">
              <w:r w:rsidRPr="00C62823">
                <w:rPr>
                  <w:rFonts w:ascii="Times New Roman" w:hAnsi="Times New Roman" w:cs="Times New Roman"/>
                  <w:lang w:val="mn-MN"/>
                  <w:rPrChange w:id="850" w:author="Windows User" w:date="2022-11-21T10:38:00Z">
                    <w:rPr>
                      <w:rFonts w:cs="Arial"/>
                      <w:lang w:val="mn-MN"/>
                    </w:rPr>
                  </w:rPrChange>
                </w:rPr>
                <w:t>Санхүүжилтийн эх үүсвэр</w:t>
              </w:r>
            </w:ins>
          </w:p>
        </w:tc>
        <w:tc>
          <w:tcPr>
            <w:tcW w:w="1170" w:type="dxa"/>
            <w:tcPrChange w:id="851" w:author="Windows User" w:date="2022-11-19T16:30:00Z">
              <w:tcPr>
                <w:tcW w:w="1710" w:type="dxa"/>
              </w:tcPr>
            </w:tcPrChange>
          </w:tcPr>
          <w:p w14:paraId="64434CFD" w14:textId="10A08F96" w:rsidR="005F5155" w:rsidRPr="00C62823" w:rsidRDefault="005F5155">
            <w:pPr>
              <w:jc w:val="center"/>
              <w:rPr>
                <w:rFonts w:ascii="Times New Roman" w:hAnsi="Times New Roman" w:cs="Times New Roman"/>
                <w:lang w:val="mn-MN"/>
                <w:rPrChange w:id="852" w:author="Windows User" w:date="2022-11-21T10:38:00Z">
                  <w:rPr>
                    <w:rFonts w:cs="Arial"/>
                    <w:lang w:val="mn-MN"/>
                  </w:rPr>
                </w:rPrChange>
              </w:rPr>
            </w:pPr>
            <w:r w:rsidRPr="00C62823">
              <w:rPr>
                <w:rFonts w:ascii="Times New Roman" w:hAnsi="Times New Roman" w:cs="Times New Roman"/>
                <w:lang w:val="mn-MN"/>
                <w:rPrChange w:id="853" w:author="Windows User" w:date="2022-11-21T10:38:00Z">
                  <w:rPr>
                    <w:rFonts w:cs="Arial"/>
                    <w:lang w:val="mn-MN"/>
                  </w:rPr>
                </w:rPrChange>
              </w:rPr>
              <w:t>Нийт зардал</w:t>
            </w:r>
            <w:ins w:id="854" w:author="Windows User" w:date="2022-11-21T10:36:00Z">
              <w:r w:rsidR="004F54BD" w:rsidRPr="00C62823">
                <w:rPr>
                  <w:rFonts w:ascii="Times New Roman" w:hAnsi="Times New Roman" w:cs="Times New Roman"/>
                  <w:lang w:val="mn-MN"/>
                  <w:rPrChange w:id="855" w:author="Windows User" w:date="2022-11-21T10:38:00Z">
                    <w:rPr>
                      <w:rFonts w:cs="Arial"/>
                      <w:lang w:val="mn-MN"/>
                    </w:rPr>
                  </w:rPrChange>
                </w:rPr>
                <w:t>,  төг</w:t>
              </w:r>
            </w:ins>
          </w:p>
        </w:tc>
      </w:tr>
      <w:tr w:rsidR="005F5155" w:rsidRPr="00C62823" w14:paraId="07A23906" w14:textId="77777777" w:rsidTr="00677960">
        <w:trPr>
          <w:trHeight w:val="2843"/>
        </w:trPr>
        <w:tc>
          <w:tcPr>
            <w:tcW w:w="3325" w:type="dxa"/>
            <w:tcPrChange w:id="856" w:author="Windows User" w:date="2022-11-19T16:30:00Z">
              <w:tcPr>
                <w:tcW w:w="2972" w:type="dxa"/>
              </w:tcPr>
            </w:tcPrChange>
          </w:tcPr>
          <w:p w14:paraId="25FCFDB2" w14:textId="5D02915C" w:rsidR="005F5155" w:rsidRPr="00C62823" w:rsidDel="00677960" w:rsidRDefault="005F5155">
            <w:pPr>
              <w:jc w:val="both"/>
              <w:textAlignment w:val="top"/>
              <w:rPr>
                <w:del w:id="857" w:author="Windows User" w:date="2022-11-19T16:29:00Z"/>
                <w:rFonts w:ascii="Times New Roman" w:hAnsi="Times New Roman" w:cs="Times New Roman"/>
                <w:lang w:val="mn-MN"/>
                <w:rPrChange w:id="858" w:author="Windows User" w:date="2022-11-21T10:38:00Z">
                  <w:rPr>
                    <w:del w:id="859" w:author="Windows User" w:date="2022-11-19T16:29:00Z"/>
                    <w:rFonts w:cs="Arial"/>
                    <w:lang w:val="mn-MN"/>
                  </w:rPr>
                </w:rPrChange>
              </w:rPr>
            </w:pPr>
            <w:r w:rsidRPr="00C62823">
              <w:rPr>
                <w:rFonts w:ascii="Times New Roman" w:hAnsi="Times New Roman" w:cs="Times New Roman"/>
                <w:lang w:val="mn-MN"/>
                <w:rPrChange w:id="860" w:author="Windows User" w:date="2022-11-21T10:38:00Z">
                  <w:rPr>
                    <w:rFonts w:cs="Arial"/>
                    <w:lang w:val="mn-MN"/>
                  </w:rPr>
                </w:rPrChange>
              </w:rPr>
              <w:t>15.1.3. дотоодод үйлдвэрлэсэн органик бордоогоор тариалангийн талбай, хүлэмжиндээ ашиглаж байгаа тариалангийн анхан шатны органик үйлдвэрлэл эрхлэгчийн бордоо худалдан авсан эхний 3 жилийн зардал</w:t>
            </w:r>
            <w:del w:id="861" w:author="Windows User" w:date="2022-11-21T10:35:00Z">
              <w:r w:rsidRPr="00C62823" w:rsidDel="004F54BD">
                <w:rPr>
                  <w:rFonts w:ascii="Times New Roman" w:hAnsi="Times New Roman" w:cs="Times New Roman"/>
                  <w:lang w:val="mn-MN"/>
                  <w:rPrChange w:id="862" w:author="Windows User" w:date="2022-11-21T10:38:00Z">
                    <w:rPr>
                      <w:rFonts w:cs="Arial"/>
                      <w:lang w:val="mn-MN"/>
                    </w:rPr>
                  </w:rPrChange>
                </w:rPr>
                <w:delText>.</w:delText>
              </w:r>
            </w:del>
          </w:p>
          <w:p w14:paraId="759D672F" w14:textId="77777777" w:rsidR="005F5155" w:rsidRPr="00C62823" w:rsidRDefault="005F5155">
            <w:pPr>
              <w:jc w:val="both"/>
              <w:textAlignment w:val="top"/>
              <w:rPr>
                <w:rFonts w:ascii="Times New Roman" w:hAnsi="Times New Roman" w:cs="Times New Roman"/>
                <w:lang w:val="mn-MN"/>
                <w:rPrChange w:id="863" w:author="Windows User" w:date="2022-11-21T10:38:00Z">
                  <w:rPr>
                    <w:rFonts w:cs="Arial"/>
                    <w:lang w:val="mn-MN"/>
                  </w:rPr>
                </w:rPrChange>
              </w:rPr>
              <w:pPrChange w:id="864" w:author="Windows User" w:date="2022-11-19T16:29:00Z">
                <w:pPr>
                  <w:jc w:val="both"/>
                </w:pPr>
              </w:pPrChange>
            </w:pPr>
          </w:p>
        </w:tc>
        <w:tc>
          <w:tcPr>
            <w:tcW w:w="1071" w:type="dxa"/>
            <w:tcPrChange w:id="865" w:author="Windows User" w:date="2022-11-19T16:30:00Z">
              <w:tcPr>
                <w:tcW w:w="1424" w:type="dxa"/>
              </w:tcPr>
            </w:tcPrChange>
          </w:tcPr>
          <w:p w14:paraId="328C67E4" w14:textId="53E9DFF2" w:rsidR="005F5155" w:rsidRPr="00C62823" w:rsidRDefault="005F5155" w:rsidP="001A5566">
            <w:pPr>
              <w:jc w:val="center"/>
              <w:rPr>
                <w:rFonts w:ascii="Times New Roman" w:hAnsi="Times New Roman" w:cs="Times New Roman"/>
                <w:lang w:val="mn-MN"/>
                <w:rPrChange w:id="866" w:author="Windows User" w:date="2022-11-21T10:38:00Z">
                  <w:rPr>
                    <w:rFonts w:cs="Arial"/>
                    <w:lang w:val="mn-MN"/>
                  </w:rPr>
                </w:rPrChange>
              </w:rPr>
            </w:pPr>
            <w:r w:rsidRPr="00C62823">
              <w:rPr>
                <w:rFonts w:ascii="Times New Roman" w:hAnsi="Times New Roman" w:cs="Times New Roman"/>
                <w:lang w:val="mn-MN"/>
                <w:rPrChange w:id="867" w:author="Windows User" w:date="2022-11-21T10:38:00Z">
                  <w:rPr>
                    <w:rFonts w:cs="Arial"/>
                    <w:lang w:val="mn-MN"/>
                  </w:rPr>
                </w:rPrChange>
              </w:rPr>
              <w:t>1</w:t>
            </w:r>
            <w:ins w:id="868" w:author="Windows User" w:date="2022-11-20T17:19:00Z">
              <w:r w:rsidR="00DD3FAC" w:rsidRPr="00C62823">
                <w:rPr>
                  <w:rFonts w:ascii="Times New Roman" w:hAnsi="Times New Roman" w:cs="Times New Roman"/>
                  <w:lang w:val="mn-MN"/>
                  <w:rPrChange w:id="869" w:author="Windows User" w:date="2022-11-21T10:38:00Z">
                    <w:rPr>
                      <w:rFonts w:cs="Arial"/>
                      <w:lang w:val="mn-MN"/>
                    </w:rPr>
                  </w:rPrChange>
                </w:rPr>
                <w:t>0</w:t>
              </w:r>
            </w:ins>
            <w:r w:rsidRPr="00C62823">
              <w:rPr>
                <w:rFonts w:ascii="Times New Roman" w:hAnsi="Times New Roman" w:cs="Times New Roman"/>
                <w:lang w:val="mn-MN"/>
                <w:rPrChange w:id="870" w:author="Windows User" w:date="2022-11-21T10:38:00Z">
                  <w:rPr>
                    <w:rFonts w:cs="Arial"/>
                    <w:lang w:val="mn-MN"/>
                  </w:rPr>
                </w:rPrChange>
              </w:rPr>
              <w:t xml:space="preserve"> сая төгрөг</w:t>
            </w:r>
          </w:p>
        </w:tc>
        <w:tc>
          <w:tcPr>
            <w:tcW w:w="1269" w:type="dxa"/>
            <w:tcPrChange w:id="871" w:author="Windows User" w:date="2022-11-19T16:30:00Z">
              <w:tcPr>
                <w:tcW w:w="1996" w:type="dxa"/>
              </w:tcPr>
            </w:tcPrChange>
          </w:tcPr>
          <w:p w14:paraId="4F7A6C5F" w14:textId="39348D25" w:rsidR="005F5155" w:rsidRPr="00C62823" w:rsidRDefault="005F5155" w:rsidP="001A5566">
            <w:pPr>
              <w:jc w:val="center"/>
              <w:rPr>
                <w:rFonts w:ascii="Times New Roman" w:hAnsi="Times New Roman" w:cs="Times New Roman"/>
                <w:lang w:val="mn-MN"/>
                <w:rPrChange w:id="872" w:author="Windows User" w:date="2022-11-21T10:38:00Z">
                  <w:rPr>
                    <w:rFonts w:cs="Arial"/>
                    <w:lang w:val="mn-MN"/>
                  </w:rPr>
                </w:rPrChange>
              </w:rPr>
            </w:pPr>
            <w:r w:rsidRPr="00C62823">
              <w:rPr>
                <w:rFonts w:ascii="Times New Roman" w:hAnsi="Times New Roman" w:cs="Times New Roman"/>
                <w:lang w:val="mn-MN"/>
                <w:rPrChange w:id="873" w:author="Windows User" w:date="2022-11-21T10:38:00Z">
                  <w:rPr>
                    <w:rFonts w:cs="Arial"/>
                    <w:lang w:val="mn-MN"/>
                  </w:rPr>
                </w:rPrChange>
              </w:rPr>
              <w:t>100</w:t>
            </w:r>
          </w:p>
        </w:tc>
        <w:tc>
          <w:tcPr>
            <w:tcW w:w="1350" w:type="dxa"/>
            <w:tcPrChange w:id="874" w:author="Windows User" w:date="2022-11-19T16:30:00Z">
              <w:tcPr>
                <w:tcW w:w="1530" w:type="dxa"/>
              </w:tcPr>
            </w:tcPrChange>
          </w:tcPr>
          <w:p w14:paraId="269C4A7C" w14:textId="52A91999" w:rsidR="005F5155" w:rsidRPr="00C62823" w:rsidRDefault="005F5155" w:rsidP="001A5566">
            <w:pPr>
              <w:jc w:val="center"/>
              <w:rPr>
                <w:rFonts w:ascii="Times New Roman" w:hAnsi="Times New Roman" w:cs="Times New Roman"/>
                <w:lang w:val="mn-MN"/>
                <w:rPrChange w:id="875" w:author="Windows User" w:date="2022-11-21T10:38:00Z">
                  <w:rPr>
                    <w:rFonts w:cs="Arial"/>
                    <w:lang w:val="mn-MN"/>
                  </w:rPr>
                </w:rPrChange>
              </w:rPr>
            </w:pPr>
            <w:r w:rsidRPr="00C62823">
              <w:rPr>
                <w:rFonts w:ascii="Times New Roman" w:hAnsi="Times New Roman" w:cs="Times New Roman"/>
                <w:lang w:val="mn-MN"/>
                <w:rPrChange w:id="876" w:author="Windows User" w:date="2022-11-21T10:38:00Z">
                  <w:rPr>
                    <w:rFonts w:cs="Arial"/>
                    <w:lang w:val="mn-MN"/>
                  </w:rPr>
                </w:rPrChange>
              </w:rPr>
              <w:t>500</w:t>
            </w:r>
          </w:p>
        </w:tc>
        <w:tc>
          <w:tcPr>
            <w:tcW w:w="1440" w:type="dxa"/>
            <w:tcPrChange w:id="877" w:author="Windows User" w:date="2022-11-19T16:30:00Z">
              <w:tcPr>
                <w:tcW w:w="1710" w:type="dxa"/>
              </w:tcPr>
            </w:tcPrChange>
          </w:tcPr>
          <w:p w14:paraId="30F679C3" w14:textId="38DBDC5F" w:rsidR="005F5155" w:rsidRPr="00C62823" w:rsidRDefault="005F5155" w:rsidP="001A5566">
            <w:pPr>
              <w:jc w:val="both"/>
              <w:textAlignment w:val="top"/>
              <w:rPr>
                <w:rFonts w:ascii="Times New Roman" w:hAnsi="Times New Roman" w:cs="Times New Roman"/>
                <w:lang w:val="mn-MN"/>
                <w:rPrChange w:id="878" w:author="Windows User" w:date="2022-11-21T10:38:00Z">
                  <w:rPr>
                    <w:rFonts w:cs="Arial"/>
                    <w:lang w:val="mn-MN"/>
                  </w:rPr>
                </w:rPrChange>
              </w:rPr>
            </w:pPr>
            <w:ins w:id="879" w:author="Windows User" w:date="2022-11-19T11:46:00Z">
              <w:r w:rsidRPr="00C62823">
                <w:rPr>
                  <w:rFonts w:ascii="Times New Roman" w:hAnsi="Times New Roman" w:cs="Times New Roman"/>
                  <w:lang w:val="mn-MN"/>
                  <w:rPrChange w:id="880" w:author="Windows User" w:date="2022-11-21T10:38:00Z">
                    <w:rPr>
                      <w:rFonts w:cs="Arial"/>
                      <w:lang w:val="mn-MN"/>
                    </w:rPr>
                  </w:rPrChange>
                </w:rPr>
                <w:t>Төсвөөс</w:t>
              </w:r>
            </w:ins>
          </w:p>
        </w:tc>
        <w:tc>
          <w:tcPr>
            <w:tcW w:w="1170" w:type="dxa"/>
            <w:tcPrChange w:id="881" w:author="Windows User" w:date="2022-11-19T16:30:00Z">
              <w:tcPr>
                <w:tcW w:w="1710" w:type="dxa"/>
              </w:tcPr>
            </w:tcPrChange>
          </w:tcPr>
          <w:p w14:paraId="54E245F2" w14:textId="42D3D8C8" w:rsidR="005F5155" w:rsidRPr="00C62823" w:rsidRDefault="005F5155">
            <w:pPr>
              <w:jc w:val="both"/>
              <w:textAlignment w:val="top"/>
              <w:rPr>
                <w:rFonts w:ascii="Times New Roman" w:hAnsi="Times New Roman" w:cs="Times New Roman"/>
                <w:lang w:val="mn-MN"/>
                <w:rPrChange w:id="882" w:author="Windows User" w:date="2022-11-21T10:38:00Z">
                  <w:rPr>
                    <w:rFonts w:cs="Arial"/>
                    <w:lang w:val="mn-MN"/>
                  </w:rPr>
                </w:rPrChange>
              </w:rPr>
            </w:pPr>
            <w:r w:rsidRPr="00C62823">
              <w:rPr>
                <w:rFonts w:ascii="Times New Roman" w:hAnsi="Times New Roman" w:cs="Times New Roman"/>
                <w:lang w:val="mn-MN"/>
                <w:rPrChange w:id="883" w:author="Windows User" w:date="2022-11-21T10:38:00Z">
                  <w:rPr>
                    <w:rFonts w:cs="Arial"/>
                    <w:lang w:val="mn-MN"/>
                  </w:rPr>
                </w:rPrChange>
              </w:rPr>
              <w:t xml:space="preserve"> </w:t>
            </w:r>
            <w:del w:id="884" w:author="Windows User" w:date="2022-11-19T16:29:00Z">
              <w:r w:rsidRPr="00C62823" w:rsidDel="00677960">
                <w:rPr>
                  <w:rFonts w:ascii="Times New Roman" w:hAnsi="Times New Roman" w:cs="Times New Roman"/>
                  <w:lang w:val="mn-MN"/>
                  <w:rPrChange w:id="885" w:author="Windows User" w:date="2022-11-21T10:38:00Z">
                    <w:rPr>
                      <w:rFonts w:cs="Arial"/>
                      <w:lang w:val="mn-MN"/>
                    </w:rPr>
                  </w:rPrChange>
                </w:rPr>
                <w:delText xml:space="preserve">    </w:delText>
              </w:r>
            </w:del>
            <w:r w:rsidRPr="00C62823">
              <w:rPr>
                <w:rFonts w:ascii="Times New Roman" w:hAnsi="Times New Roman" w:cs="Times New Roman"/>
                <w:lang w:val="mn-MN"/>
                <w:rPrChange w:id="886" w:author="Windows User" w:date="2022-11-21T10:38:00Z">
                  <w:rPr>
                    <w:rFonts w:cs="Arial"/>
                    <w:lang w:val="mn-MN"/>
                  </w:rPr>
                </w:rPrChange>
              </w:rPr>
              <w:t xml:space="preserve"> 500 сая</w:t>
            </w:r>
          </w:p>
        </w:tc>
      </w:tr>
    </w:tbl>
    <w:p w14:paraId="75724211" w14:textId="77777777" w:rsidR="00C85E4C" w:rsidRPr="00C62823" w:rsidRDefault="00C85E4C" w:rsidP="00C85E4C">
      <w:pPr>
        <w:spacing w:line="276" w:lineRule="auto"/>
        <w:ind w:right="72" w:firstLine="720"/>
        <w:jc w:val="both"/>
        <w:textAlignment w:val="top"/>
        <w:rPr>
          <w:rFonts w:ascii="Times New Roman" w:hAnsi="Times New Roman" w:cs="Times New Roman"/>
          <w:lang w:val="mn-MN"/>
          <w:rPrChange w:id="887" w:author="Windows User" w:date="2022-11-21T10:38:00Z">
            <w:rPr>
              <w:rFonts w:ascii="Arial" w:hAnsi="Arial" w:cs="Arial"/>
              <w:lang w:val="mn-MN"/>
            </w:rPr>
          </w:rPrChange>
        </w:rPr>
      </w:pPr>
    </w:p>
    <w:p w14:paraId="3B5D6A6E" w14:textId="65A1F756" w:rsidR="00C85E4C" w:rsidRPr="00C62823" w:rsidRDefault="00C85E4C" w:rsidP="00C85E4C">
      <w:pPr>
        <w:spacing w:line="276" w:lineRule="auto"/>
        <w:ind w:right="72" w:firstLine="720"/>
        <w:jc w:val="both"/>
        <w:textAlignment w:val="top"/>
        <w:rPr>
          <w:rFonts w:ascii="Times New Roman" w:hAnsi="Times New Roman" w:cs="Times New Roman"/>
          <w:lang w:val="mn-MN"/>
          <w:rPrChange w:id="888" w:author="Windows User" w:date="2022-11-21T10:38:00Z">
            <w:rPr>
              <w:rFonts w:ascii="Arial" w:hAnsi="Arial" w:cs="Arial"/>
              <w:lang w:val="mn-MN"/>
            </w:rPr>
          </w:rPrChange>
        </w:rPr>
      </w:pPr>
      <w:r w:rsidRPr="00C62823">
        <w:rPr>
          <w:rFonts w:ascii="Times New Roman" w:hAnsi="Times New Roman" w:cs="Times New Roman"/>
          <w:lang w:val="mn-MN"/>
          <w:rPrChange w:id="889" w:author="Windows User" w:date="2022-11-21T10:38:00Z">
            <w:rPr>
              <w:rFonts w:ascii="Arial" w:hAnsi="Arial" w:cs="Arial"/>
              <w:lang w:val="mn-MN"/>
            </w:rPr>
          </w:rPrChange>
        </w:rPr>
        <w:t xml:space="preserve">Хуулийн төслийн 15.2.3-д органик бүтээгдэхүүнийг экспортлосон тохиолдолд үйлдвэрлэл эрхлэгчийн хөрөнгө оруулалтад зориулан арилжааны банкнаас авсан  зээлийн 50-иас доошгүй хувьд хүүгийн дэмжлэг үзүүлэх асуудал туссан. </w:t>
      </w:r>
      <w:ins w:id="890" w:author="Windows User" w:date="2022-11-19T11:47:00Z">
        <w:r w:rsidR="005F5155" w:rsidRPr="00C62823">
          <w:rPr>
            <w:rFonts w:ascii="Times New Roman" w:hAnsi="Times New Roman" w:cs="Times New Roman"/>
            <w:lang w:val="mn-MN"/>
            <w:rPrChange w:id="891" w:author="Windows User" w:date="2022-11-21T10:38:00Z">
              <w:rPr>
                <w:rFonts w:ascii="Arial" w:hAnsi="Arial" w:cs="Arial"/>
                <w:lang w:val="mn-MN"/>
              </w:rPr>
            </w:rPrChange>
          </w:rPr>
          <w:t>О</w:t>
        </w:r>
      </w:ins>
      <w:del w:id="892" w:author="Windows User" w:date="2022-11-19T11:47:00Z">
        <w:r w:rsidRPr="00C62823" w:rsidDel="005F5155">
          <w:rPr>
            <w:rFonts w:ascii="Times New Roman" w:hAnsi="Times New Roman" w:cs="Times New Roman"/>
            <w:lang w:val="mn-MN"/>
            <w:rPrChange w:id="893" w:author="Windows User" w:date="2022-11-21T10:38:00Z">
              <w:rPr>
                <w:rFonts w:ascii="Arial" w:hAnsi="Arial" w:cs="Arial"/>
                <w:lang w:val="mn-MN"/>
              </w:rPr>
            </w:rPrChange>
          </w:rPr>
          <w:delText>Тухайн о</w:delText>
        </w:r>
      </w:del>
      <w:r w:rsidRPr="00C62823">
        <w:rPr>
          <w:rFonts w:ascii="Times New Roman" w:hAnsi="Times New Roman" w:cs="Times New Roman"/>
          <w:lang w:val="mn-MN"/>
          <w:rPrChange w:id="894" w:author="Windows User" w:date="2022-11-21T10:38:00Z">
            <w:rPr>
              <w:rFonts w:ascii="Arial" w:hAnsi="Arial" w:cs="Arial"/>
              <w:lang w:val="mn-MN"/>
            </w:rPr>
          </w:rPrChange>
        </w:rPr>
        <w:t xml:space="preserve">рганик үйлдвэрлэл эрхлэгчийн бизнесийн үйл ажиллагаа харилцан адилгүй учраас энэ зардлыг  өмнө нь газар тариалангийн чиглэлээр олгогдсон зээлийн шийдвэрлэлтийг жишиг болгон тооцооллоо. </w:t>
      </w:r>
    </w:p>
    <w:p w14:paraId="09C8D94D" w14:textId="2C82D584" w:rsidR="00C85E4C" w:rsidRPr="00C62823" w:rsidRDefault="00C85E4C" w:rsidP="00C85E4C">
      <w:pPr>
        <w:spacing w:after="0" w:line="276" w:lineRule="auto"/>
        <w:ind w:right="72" w:firstLine="720"/>
        <w:jc w:val="both"/>
        <w:textAlignment w:val="top"/>
        <w:rPr>
          <w:ins w:id="895" w:author="Windows User" w:date="2022-11-20T16:56:00Z"/>
          <w:rFonts w:ascii="Times New Roman" w:hAnsi="Times New Roman" w:cs="Times New Roman"/>
          <w:lang w:val="mn-MN"/>
          <w:rPrChange w:id="896" w:author="Windows User" w:date="2022-11-21T10:38:00Z">
            <w:rPr>
              <w:ins w:id="897" w:author="Windows User" w:date="2022-11-20T16:56:00Z"/>
              <w:rFonts w:ascii="Arial" w:hAnsi="Arial" w:cs="Arial"/>
              <w:lang w:val="mn-MN"/>
            </w:rPr>
          </w:rPrChange>
        </w:rPr>
      </w:pPr>
      <w:r w:rsidRPr="00C62823">
        <w:rPr>
          <w:rFonts w:ascii="Times New Roman" w:hAnsi="Times New Roman" w:cs="Times New Roman"/>
          <w:lang w:val="mn-MN"/>
          <w:rPrChange w:id="898" w:author="Windows User" w:date="2022-11-21T10:38:00Z">
            <w:rPr>
              <w:rFonts w:ascii="Arial" w:hAnsi="Arial" w:cs="Arial"/>
              <w:lang w:val="mn-MN"/>
            </w:rPr>
          </w:rPrChange>
        </w:rPr>
        <w:t>Монгол Улсын Засгийн газрын 2021 оны 42 дугаар тогтоолоор батлагдсан “Эрүүл мэндээ хамгаалж, эдийн засгаа сэргээх 10 (арван) их наядын цогц төлөвлөгөө”-ний дагуу “Хөдөө аж ахуйг дэмжих зээл”-ийг арилжааны банкны эх үүсвэрээр олгохоор шийдвэрлэсэн. Энэ зээлийн хүрээнд  төмс, хүнсний ногооны чиглэлээр олгогдсон зээлийн шийдвэрлэлтээс харахад 27930 сая төгрөгийг 973 иргэн, аж ахуй нэгж зээл өгсөн байна. Энэ нь дунджаар</w:t>
      </w:r>
      <w:ins w:id="899" w:author="Windows User" w:date="2022-11-19T11:48:00Z">
        <w:r w:rsidR="001A5566" w:rsidRPr="00C62823">
          <w:rPr>
            <w:rFonts w:ascii="Times New Roman" w:hAnsi="Times New Roman" w:cs="Times New Roman"/>
            <w:lang w:val="mn-MN"/>
            <w:rPrChange w:id="900" w:author="Windows User" w:date="2022-11-21T10:38:00Z">
              <w:rPr>
                <w:rFonts w:ascii="Arial" w:hAnsi="Arial" w:cs="Arial"/>
                <w:lang w:val="mn-MN"/>
              </w:rPr>
            </w:rPrChange>
          </w:rPr>
          <w:t xml:space="preserve"> нэг</w:t>
        </w:r>
      </w:ins>
      <w:r w:rsidRPr="00C62823">
        <w:rPr>
          <w:rFonts w:ascii="Times New Roman" w:hAnsi="Times New Roman" w:cs="Times New Roman"/>
          <w:lang w:val="mn-MN"/>
          <w:rPrChange w:id="901" w:author="Windows User" w:date="2022-11-21T10:38:00Z">
            <w:rPr>
              <w:rFonts w:ascii="Arial" w:hAnsi="Arial" w:cs="Arial"/>
              <w:lang w:val="mn-MN"/>
            </w:rPr>
          </w:rPrChange>
        </w:rPr>
        <w:t xml:space="preserve"> аж ахуй</w:t>
      </w:r>
      <w:r w:rsidR="00031596" w:rsidRPr="00C62823">
        <w:rPr>
          <w:rFonts w:ascii="Times New Roman" w:hAnsi="Times New Roman" w:cs="Times New Roman"/>
          <w:lang w:val="mn-MN"/>
          <w:rPrChange w:id="902" w:author="Windows User" w:date="2022-11-21T10:38:00Z">
            <w:rPr>
              <w:rFonts w:ascii="Arial" w:hAnsi="Arial" w:cs="Arial"/>
              <w:lang w:val="mn-MN"/>
            </w:rPr>
          </w:rPrChange>
        </w:rPr>
        <w:t xml:space="preserve">н </w:t>
      </w:r>
      <w:r w:rsidRPr="00C62823">
        <w:rPr>
          <w:rFonts w:ascii="Times New Roman" w:hAnsi="Times New Roman" w:cs="Times New Roman"/>
          <w:lang w:val="mn-MN"/>
          <w:rPrChange w:id="903" w:author="Windows User" w:date="2022-11-21T10:38:00Z">
            <w:rPr>
              <w:rFonts w:ascii="Arial" w:hAnsi="Arial" w:cs="Arial"/>
              <w:lang w:val="mn-MN"/>
            </w:rPr>
          </w:rPrChange>
        </w:rPr>
        <w:t xml:space="preserve">нэгжид 28 сая төгрөгийн зээл олгосон </w:t>
      </w:r>
      <w:ins w:id="904" w:author="Windows User" w:date="2022-11-19T11:48:00Z">
        <w:r w:rsidR="001A5566" w:rsidRPr="00C62823">
          <w:rPr>
            <w:rFonts w:ascii="Times New Roman" w:hAnsi="Times New Roman" w:cs="Times New Roman"/>
            <w:lang w:val="mn-MN"/>
            <w:rPrChange w:id="905" w:author="Windows User" w:date="2022-11-21T10:38:00Z">
              <w:rPr>
                <w:rFonts w:ascii="Arial" w:hAnsi="Arial" w:cs="Arial"/>
                <w:lang w:val="mn-MN"/>
              </w:rPr>
            </w:rPrChange>
          </w:rPr>
          <w:t xml:space="preserve">гэж үзэхээр </w:t>
        </w:r>
      </w:ins>
      <w:r w:rsidRPr="00C62823">
        <w:rPr>
          <w:rFonts w:ascii="Times New Roman" w:hAnsi="Times New Roman" w:cs="Times New Roman"/>
          <w:lang w:val="mn-MN"/>
          <w:rPrChange w:id="906" w:author="Windows User" w:date="2022-11-21T10:38:00Z">
            <w:rPr>
              <w:rFonts w:ascii="Arial" w:hAnsi="Arial" w:cs="Arial"/>
              <w:lang w:val="mn-MN"/>
            </w:rPr>
          </w:rPrChange>
        </w:rPr>
        <w:t xml:space="preserve">байна. </w:t>
      </w:r>
    </w:p>
    <w:p w14:paraId="3246051E" w14:textId="77777777" w:rsidR="00C576C3" w:rsidRPr="00C62823" w:rsidRDefault="00C576C3" w:rsidP="00C85E4C">
      <w:pPr>
        <w:spacing w:after="0" w:line="276" w:lineRule="auto"/>
        <w:ind w:right="72" w:firstLine="720"/>
        <w:jc w:val="both"/>
        <w:textAlignment w:val="top"/>
        <w:rPr>
          <w:rFonts w:ascii="Times New Roman" w:hAnsi="Times New Roman" w:cs="Times New Roman"/>
          <w:lang w:val="mn-MN"/>
          <w:rPrChange w:id="907" w:author="Windows User" w:date="2022-11-21T10:38:00Z">
            <w:rPr>
              <w:rFonts w:ascii="Arial" w:hAnsi="Arial" w:cs="Arial"/>
              <w:lang w:val="mn-MN"/>
            </w:rPr>
          </w:rPrChange>
        </w:rPr>
      </w:pPr>
    </w:p>
    <w:p w14:paraId="7945228E" w14:textId="010730D8" w:rsidR="00C85E4C" w:rsidRPr="00C62823" w:rsidRDefault="001A5566" w:rsidP="00C85E4C">
      <w:pPr>
        <w:spacing w:after="0" w:line="276" w:lineRule="auto"/>
        <w:ind w:right="72" w:firstLine="720"/>
        <w:jc w:val="both"/>
        <w:textAlignment w:val="top"/>
        <w:rPr>
          <w:rFonts w:ascii="Times New Roman" w:hAnsi="Times New Roman" w:cs="Times New Roman"/>
          <w:lang w:val="mn-MN"/>
          <w:rPrChange w:id="908" w:author="Windows User" w:date="2022-11-21T10:38:00Z">
            <w:rPr>
              <w:rFonts w:ascii="Arial" w:hAnsi="Arial" w:cs="Arial"/>
              <w:lang w:val="mn-MN"/>
            </w:rPr>
          </w:rPrChange>
        </w:rPr>
      </w:pPr>
      <w:ins w:id="909" w:author="Windows User" w:date="2022-11-19T11:49:00Z">
        <w:r w:rsidRPr="00C62823">
          <w:rPr>
            <w:rFonts w:ascii="Times New Roman" w:hAnsi="Times New Roman" w:cs="Times New Roman"/>
            <w:lang w:val="mn-MN"/>
            <w:rPrChange w:id="910" w:author="Windows User" w:date="2022-11-21T10:38:00Z">
              <w:rPr>
                <w:rFonts w:ascii="Arial" w:hAnsi="Arial" w:cs="Arial"/>
                <w:lang w:val="mn-MN"/>
              </w:rPr>
            </w:rPrChange>
          </w:rPr>
          <w:t>Тиймээс дээрхийг жишиг болгон о</w:t>
        </w:r>
      </w:ins>
      <w:del w:id="911" w:author="Windows User" w:date="2022-11-19T11:49:00Z">
        <w:r w:rsidR="00C85E4C" w:rsidRPr="00C62823" w:rsidDel="001A5566">
          <w:rPr>
            <w:rFonts w:ascii="Times New Roman" w:hAnsi="Times New Roman" w:cs="Times New Roman"/>
            <w:lang w:val="mn-MN"/>
            <w:rPrChange w:id="912" w:author="Windows User" w:date="2022-11-21T10:38:00Z">
              <w:rPr>
                <w:rFonts w:ascii="Arial" w:hAnsi="Arial" w:cs="Arial"/>
                <w:lang w:val="mn-MN"/>
              </w:rPr>
            </w:rPrChange>
          </w:rPr>
          <w:delText>О</w:delText>
        </w:r>
      </w:del>
      <w:r w:rsidR="00C85E4C" w:rsidRPr="00C62823">
        <w:rPr>
          <w:rFonts w:ascii="Times New Roman" w:hAnsi="Times New Roman" w:cs="Times New Roman"/>
          <w:lang w:val="mn-MN"/>
          <w:rPrChange w:id="913" w:author="Windows User" w:date="2022-11-21T10:38:00Z">
            <w:rPr>
              <w:rFonts w:ascii="Arial" w:hAnsi="Arial" w:cs="Arial"/>
              <w:lang w:val="mn-MN"/>
            </w:rPr>
          </w:rPrChange>
        </w:rPr>
        <w:t>рганик үйлдвэрлэл эрхлэгчи</w:t>
      </w:r>
      <w:ins w:id="914" w:author="Windows User" w:date="2022-11-19T11:49:00Z">
        <w:r w:rsidRPr="00C62823">
          <w:rPr>
            <w:rFonts w:ascii="Times New Roman" w:hAnsi="Times New Roman" w:cs="Times New Roman"/>
            <w:lang w:val="mn-MN"/>
            <w:rPrChange w:id="915" w:author="Windows User" w:date="2022-11-21T10:38:00Z">
              <w:rPr>
                <w:rFonts w:ascii="Arial" w:hAnsi="Arial" w:cs="Arial"/>
                <w:lang w:val="mn-MN"/>
              </w:rPr>
            </w:rPrChange>
          </w:rPr>
          <w:t>д хуулийн төсөлд тусгасан хүүгийн дэмжлэгт шаардагдах зээлийн хэмжээг</w:t>
        </w:r>
      </w:ins>
      <w:del w:id="916" w:author="Windows User" w:date="2022-11-19T11:49:00Z">
        <w:r w:rsidR="00C85E4C" w:rsidRPr="00C62823" w:rsidDel="001A5566">
          <w:rPr>
            <w:rFonts w:ascii="Times New Roman" w:hAnsi="Times New Roman" w:cs="Times New Roman"/>
            <w:lang w:val="mn-MN"/>
            <w:rPrChange w:id="917" w:author="Windows User" w:date="2022-11-21T10:38:00Z">
              <w:rPr>
                <w:rFonts w:ascii="Arial" w:hAnsi="Arial" w:cs="Arial"/>
                <w:lang w:val="mn-MN"/>
              </w:rPr>
            </w:rPrChange>
          </w:rPr>
          <w:delText xml:space="preserve">йн хувьд </w:delText>
        </w:r>
      </w:del>
      <w:ins w:id="918" w:author="Windows User" w:date="2022-11-19T11:49:00Z">
        <w:r w:rsidRPr="00C62823">
          <w:rPr>
            <w:rFonts w:ascii="Times New Roman" w:hAnsi="Times New Roman" w:cs="Times New Roman"/>
            <w:lang w:val="mn-MN"/>
            <w:rPrChange w:id="919" w:author="Windows User" w:date="2022-11-21T10:38:00Z">
              <w:rPr>
                <w:rFonts w:ascii="Arial" w:hAnsi="Arial" w:cs="Arial"/>
                <w:lang w:val="mn-MN"/>
              </w:rPr>
            </w:rPrChange>
          </w:rPr>
          <w:t xml:space="preserve"> </w:t>
        </w:r>
      </w:ins>
      <w:ins w:id="920" w:author="Windows User" w:date="2022-11-19T11:51:00Z">
        <w:r w:rsidRPr="00C62823">
          <w:rPr>
            <w:rFonts w:ascii="Times New Roman" w:hAnsi="Times New Roman" w:cs="Times New Roman"/>
            <w:lang w:val="mn-MN"/>
            <w:rPrChange w:id="921" w:author="Windows User" w:date="2022-11-21T10:38:00Z">
              <w:rPr>
                <w:rFonts w:ascii="Arial" w:hAnsi="Arial" w:cs="Arial"/>
                <w:lang w:val="mn-MN"/>
              </w:rPr>
            </w:rPrChange>
          </w:rPr>
          <w:t xml:space="preserve">жилд </w:t>
        </w:r>
      </w:ins>
      <w:r w:rsidR="00C85E4C" w:rsidRPr="00C62823">
        <w:rPr>
          <w:rFonts w:ascii="Times New Roman" w:hAnsi="Times New Roman" w:cs="Times New Roman"/>
          <w:lang w:val="mn-MN"/>
          <w:rPrChange w:id="922" w:author="Windows User" w:date="2022-11-21T10:38:00Z">
            <w:rPr>
              <w:rFonts w:ascii="Arial" w:hAnsi="Arial" w:cs="Arial"/>
              <w:lang w:val="mn-MN"/>
            </w:rPr>
          </w:rPrChange>
        </w:rPr>
        <w:t>нэг аж ахуйн нэгж</w:t>
      </w:r>
      <w:ins w:id="923" w:author="Windows User" w:date="2022-11-19T11:51:00Z">
        <w:r w:rsidRPr="00C62823">
          <w:rPr>
            <w:rFonts w:ascii="Times New Roman" w:hAnsi="Times New Roman" w:cs="Times New Roman"/>
            <w:lang w:val="mn-MN"/>
            <w:rPrChange w:id="924" w:author="Windows User" w:date="2022-11-21T10:38:00Z">
              <w:rPr>
                <w:rFonts w:ascii="Arial" w:hAnsi="Arial" w:cs="Arial"/>
                <w:lang w:val="mn-MN"/>
              </w:rPr>
            </w:rPrChange>
          </w:rPr>
          <w:t>ийн хувьд</w:t>
        </w:r>
      </w:ins>
      <w:r w:rsidR="00C85E4C" w:rsidRPr="00C62823">
        <w:rPr>
          <w:rFonts w:ascii="Times New Roman" w:hAnsi="Times New Roman" w:cs="Times New Roman"/>
          <w:lang w:val="mn-MN"/>
          <w:rPrChange w:id="925" w:author="Windows User" w:date="2022-11-21T10:38:00Z">
            <w:rPr>
              <w:rFonts w:ascii="Arial" w:hAnsi="Arial" w:cs="Arial"/>
              <w:lang w:val="mn-MN"/>
            </w:rPr>
          </w:rPrChange>
        </w:rPr>
        <w:t xml:space="preserve"> дунджаар 30 сая төгрөг</w:t>
      </w:r>
      <w:del w:id="926" w:author="Windows User" w:date="2022-11-19T11:50:00Z">
        <w:r w:rsidR="00C85E4C" w:rsidRPr="00C62823" w:rsidDel="001A5566">
          <w:rPr>
            <w:rFonts w:ascii="Times New Roman" w:hAnsi="Times New Roman" w:cs="Times New Roman"/>
            <w:lang w:val="mn-MN"/>
            <w:rPrChange w:id="927" w:author="Windows User" w:date="2022-11-21T10:38:00Z">
              <w:rPr>
                <w:rFonts w:ascii="Arial" w:hAnsi="Arial" w:cs="Arial"/>
                <w:lang w:val="mn-MN"/>
              </w:rPr>
            </w:rPrChange>
          </w:rPr>
          <w:delText>ний зээл авна</w:delText>
        </w:r>
      </w:del>
      <w:r w:rsidR="00C85E4C" w:rsidRPr="00C62823">
        <w:rPr>
          <w:rFonts w:ascii="Times New Roman" w:hAnsi="Times New Roman" w:cs="Times New Roman"/>
          <w:lang w:val="mn-MN"/>
          <w:rPrChange w:id="928" w:author="Windows User" w:date="2022-11-21T10:38:00Z">
            <w:rPr>
              <w:rFonts w:ascii="Arial" w:hAnsi="Arial" w:cs="Arial"/>
              <w:lang w:val="mn-MN"/>
            </w:rPr>
          </w:rPrChange>
        </w:rPr>
        <w:t xml:space="preserve"> гэж үзвэл жилийн хүү 12 хувь</w:t>
      </w:r>
      <w:del w:id="929" w:author="Windows User" w:date="2022-11-19T11:51:00Z">
        <w:r w:rsidR="00C85E4C" w:rsidRPr="00C62823" w:rsidDel="001A5566">
          <w:rPr>
            <w:rFonts w:ascii="Times New Roman" w:hAnsi="Times New Roman" w:cs="Times New Roman"/>
            <w:lang w:val="mn-MN"/>
            <w:rPrChange w:id="930" w:author="Windows User" w:date="2022-11-21T10:38:00Z">
              <w:rPr>
                <w:rFonts w:ascii="Arial" w:hAnsi="Arial" w:cs="Arial"/>
                <w:lang w:val="mn-MN"/>
              </w:rPr>
            </w:rPrChange>
          </w:rPr>
          <w:delText>, зээлийн хугацаа 1 жил</w:delText>
        </w:r>
      </w:del>
      <w:ins w:id="931" w:author="Windows User" w:date="2022-11-19T11:51:00Z">
        <w:r w:rsidRPr="00C62823">
          <w:rPr>
            <w:rFonts w:ascii="Times New Roman" w:hAnsi="Times New Roman" w:cs="Times New Roman"/>
            <w:lang w:val="mn-MN"/>
            <w:rPrChange w:id="932" w:author="Windows User" w:date="2022-11-21T10:38:00Z">
              <w:rPr>
                <w:rFonts w:ascii="Arial" w:hAnsi="Arial" w:cs="Arial"/>
                <w:lang w:val="mn-MN"/>
              </w:rPr>
            </w:rPrChange>
          </w:rPr>
          <w:t xml:space="preserve"> гэж тооцов. </w:t>
        </w:r>
      </w:ins>
      <w:ins w:id="933" w:author="Windows User" w:date="2022-11-19T11:52:00Z">
        <w:r w:rsidRPr="00C62823">
          <w:rPr>
            <w:rFonts w:ascii="Times New Roman" w:hAnsi="Times New Roman" w:cs="Times New Roman"/>
            <w:lang w:val="mn-MN"/>
            <w:rPrChange w:id="934" w:author="Windows User" w:date="2022-11-21T10:38:00Z">
              <w:rPr>
                <w:rFonts w:ascii="Arial" w:hAnsi="Arial" w:cs="Arial"/>
                <w:lang w:val="mn-MN"/>
              </w:rPr>
            </w:rPrChange>
          </w:rPr>
          <w:t>Тэгвэл,</w:t>
        </w:r>
      </w:ins>
      <w:del w:id="935" w:author="Windows User" w:date="2022-11-19T11:52:00Z">
        <w:r w:rsidR="00C85E4C" w:rsidRPr="00C62823" w:rsidDel="001A5566">
          <w:rPr>
            <w:rFonts w:ascii="Times New Roman" w:hAnsi="Times New Roman" w:cs="Times New Roman"/>
            <w:lang w:val="mn-MN"/>
            <w:rPrChange w:id="936" w:author="Windows User" w:date="2022-11-21T10:38:00Z">
              <w:rPr>
                <w:rFonts w:ascii="Arial" w:hAnsi="Arial" w:cs="Arial"/>
                <w:lang w:val="mn-MN"/>
              </w:rPr>
            </w:rPrChange>
          </w:rPr>
          <w:delText xml:space="preserve"> бол </w:delText>
        </w:r>
      </w:del>
      <w:ins w:id="937" w:author="Windows User" w:date="2022-11-19T11:52:00Z">
        <w:r w:rsidRPr="00C62823">
          <w:rPr>
            <w:rFonts w:ascii="Times New Roman" w:hAnsi="Times New Roman" w:cs="Times New Roman"/>
            <w:lang w:val="mn-MN"/>
            <w:rPrChange w:id="938" w:author="Windows User" w:date="2022-11-21T10:38:00Z">
              <w:rPr>
                <w:rFonts w:ascii="Arial" w:hAnsi="Arial" w:cs="Arial"/>
                <w:lang w:val="mn-MN"/>
              </w:rPr>
            </w:rPrChange>
          </w:rPr>
          <w:t xml:space="preserve"> </w:t>
        </w:r>
      </w:ins>
      <w:r w:rsidR="00C85E4C" w:rsidRPr="00C62823">
        <w:rPr>
          <w:rFonts w:ascii="Times New Roman" w:hAnsi="Times New Roman" w:cs="Times New Roman"/>
          <w:lang w:val="mn-MN"/>
          <w:rPrChange w:id="939" w:author="Windows User" w:date="2022-11-21T10:38:00Z">
            <w:rPr>
              <w:rFonts w:ascii="Arial" w:hAnsi="Arial" w:cs="Arial"/>
              <w:lang w:val="mn-MN"/>
            </w:rPr>
          </w:rPrChange>
        </w:rPr>
        <w:t xml:space="preserve">тухайн үйлдвэрлэл эрхлэгчийн зээлийн хүүнд жилд </w:t>
      </w:r>
      <w:del w:id="940" w:author="Windows User" w:date="2022-11-19T11:52:00Z">
        <w:r w:rsidR="00C85E4C" w:rsidRPr="00C62823" w:rsidDel="00826DA5">
          <w:rPr>
            <w:rFonts w:ascii="Times New Roman" w:hAnsi="Times New Roman" w:cs="Times New Roman"/>
            <w:lang w:val="mn-MN"/>
            <w:rPrChange w:id="941" w:author="Windows User" w:date="2022-11-21T10:38:00Z">
              <w:rPr>
                <w:rFonts w:ascii="Arial" w:hAnsi="Arial" w:cs="Arial"/>
                <w:lang w:val="mn-MN"/>
              </w:rPr>
            </w:rPrChange>
          </w:rPr>
          <w:delText xml:space="preserve">нийт </w:delText>
        </w:r>
      </w:del>
      <w:r w:rsidR="00031596" w:rsidRPr="00C62823">
        <w:rPr>
          <w:rFonts w:ascii="Times New Roman" w:hAnsi="Times New Roman" w:cs="Times New Roman"/>
          <w:lang w:val="mn-MN"/>
          <w:rPrChange w:id="942" w:author="Windows User" w:date="2022-11-21T10:38:00Z">
            <w:rPr>
              <w:rFonts w:ascii="Arial" w:hAnsi="Arial" w:cs="Arial"/>
              <w:lang w:val="mn-MN"/>
            </w:rPr>
          </w:rPrChange>
        </w:rPr>
        <w:t>3 сая 600 мянган</w:t>
      </w:r>
      <w:r w:rsidR="00C85E4C" w:rsidRPr="00C62823">
        <w:rPr>
          <w:rFonts w:ascii="Times New Roman" w:hAnsi="Times New Roman" w:cs="Times New Roman"/>
          <w:lang w:val="mn-MN"/>
          <w:rPrChange w:id="943" w:author="Windows User" w:date="2022-11-21T10:38:00Z">
            <w:rPr>
              <w:rFonts w:ascii="Arial" w:hAnsi="Arial" w:cs="Arial"/>
              <w:lang w:val="mn-MN"/>
            </w:rPr>
          </w:rPrChange>
        </w:rPr>
        <w:t xml:space="preserve"> төгрөгийг </w:t>
      </w:r>
      <w:ins w:id="944" w:author="Windows User" w:date="2022-11-19T11:52:00Z">
        <w:r w:rsidR="00826DA5" w:rsidRPr="00C62823">
          <w:rPr>
            <w:rFonts w:ascii="Times New Roman" w:hAnsi="Times New Roman" w:cs="Times New Roman"/>
            <w:lang w:val="mn-MN"/>
            <w:rPrChange w:id="945" w:author="Windows User" w:date="2022-11-21T10:38:00Z">
              <w:rPr>
                <w:rFonts w:ascii="Arial" w:hAnsi="Arial" w:cs="Arial"/>
                <w:lang w:val="mn-MN"/>
              </w:rPr>
            </w:rPrChange>
          </w:rPr>
          <w:t xml:space="preserve">төсвөөс </w:t>
        </w:r>
      </w:ins>
      <w:r w:rsidR="00C85E4C" w:rsidRPr="00C62823">
        <w:rPr>
          <w:rFonts w:ascii="Times New Roman" w:hAnsi="Times New Roman" w:cs="Times New Roman"/>
          <w:lang w:val="mn-MN"/>
          <w:rPrChange w:id="946" w:author="Windows User" w:date="2022-11-21T10:38:00Z">
            <w:rPr>
              <w:rFonts w:ascii="Arial" w:hAnsi="Arial" w:cs="Arial"/>
              <w:lang w:val="mn-MN"/>
            </w:rPr>
          </w:rPrChange>
        </w:rPr>
        <w:t>төлөх шаардлагатай б</w:t>
      </w:r>
      <w:ins w:id="947" w:author="Windows User" w:date="2022-11-19T11:52:00Z">
        <w:r w:rsidR="00826DA5" w:rsidRPr="00C62823">
          <w:rPr>
            <w:rFonts w:ascii="Times New Roman" w:hAnsi="Times New Roman" w:cs="Times New Roman"/>
            <w:lang w:val="mn-MN"/>
            <w:rPrChange w:id="948" w:author="Windows User" w:date="2022-11-21T10:38:00Z">
              <w:rPr>
                <w:rFonts w:ascii="Arial" w:hAnsi="Arial" w:cs="Arial"/>
                <w:lang w:val="mn-MN"/>
              </w:rPr>
            </w:rPrChange>
          </w:rPr>
          <w:t xml:space="preserve">а </w:t>
        </w:r>
      </w:ins>
      <w:del w:id="949" w:author="Windows User" w:date="2022-11-19T11:52:00Z">
        <w:r w:rsidR="00C85E4C" w:rsidRPr="00C62823" w:rsidDel="00826DA5">
          <w:rPr>
            <w:rFonts w:ascii="Times New Roman" w:hAnsi="Times New Roman" w:cs="Times New Roman"/>
            <w:lang w:val="mn-MN"/>
            <w:rPrChange w:id="950" w:author="Windows User" w:date="2022-11-21T10:38:00Z">
              <w:rPr>
                <w:rFonts w:ascii="Arial" w:hAnsi="Arial" w:cs="Arial"/>
                <w:lang w:val="mn-MN"/>
              </w:rPr>
            </w:rPrChange>
          </w:rPr>
          <w:delText>өгөөд</w:delText>
        </w:r>
      </w:del>
      <w:r w:rsidR="00C85E4C" w:rsidRPr="00C62823">
        <w:rPr>
          <w:rFonts w:ascii="Times New Roman" w:hAnsi="Times New Roman" w:cs="Times New Roman"/>
          <w:lang w:val="mn-MN"/>
          <w:rPrChange w:id="951" w:author="Windows User" w:date="2022-11-21T10:38:00Z">
            <w:rPr>
              <w:rFonts w:ascii="Arial" w:hAnsi="Arial" w:cs="Arial"/>
              <w:lang w:val="mn-MN"/>
            </w:rPr>
          </w:rPrChange>
        </w:rPr>
        <w:t xml:space="preserve"> энэ дүнгээс </w:t>
      </w:r>
      <w:ins w:id="952" w:author="Windows User" w:date="2022-11-19T11:52:00Z">
        <w:r w:rsidR="00826DA5" w:rsidRPr="00C62823">
          <w:rPr>
            <w:rFonts w:ascii="Times New Roman" w:hAnsi="Times New Roman" w:cs="Times New Roman"/>
            <w:lang w:val="mn-MN"/>
            <w:rPrChange w:id="953" w:author="Windows User" w:date="2022-11-21T10:38:00Z">
              <w:rPr>
                <w:rFonts w:ascii="Arial" w:hAnsi="Arial" w:cs="Arial"/>
                <w:lang w:val="mn-MN"/>
              </w:rPr>
            </w:rPrChange>
          </w:rPr>
          <w:t xml:space="preserve">төр </w:t>
        </w:r>
      </w:ins>
      <w:r w:rsidR="00C85E4C" w:rsidRPr="00C62823">
        <w:rPr>
          <w:rFonts w:ascii="Times New Roman" w:hAnsi="Times New Roman" w:cs="Times New Roman"/>
          <w:lang w:val="mn-MN"/>
          <w:rPrChange w:id="954" w:author="Windows User" w:date="2022-11-21T10:38:00Z">
            <w:rPr>
              <w:rFonts w:ascii="Arial" w:hAnsi="Arial" w:cs="Arial"/>
              <w:lang w:val="mn-MN"/>
            </w:rPr>
          </w:rPrChange>
        </w:rPr>
        <w:t>50 хувийг хөнгөлнө гэж үзвэл нэг үйлдвэрлэл эрхлэгч ойролцоогоор 1</w:t>
      </w:r>
      <w:r w:rsidR="00031596" w:rsidRPr="00C62823">
        <w:rPr>
          <w:rFonts w:ascii="Times New Roman" w:hAnsi="Times New Roman" w:cs="Times New Roman"/>
          <w:lang w:val="mn-MN"/>
          <w:rPrChange w:id="955" w:author="Windows User" w:date="2022-11-21T10:38:00Z">
            <w:rPr>
              <w:rFonts w:ascii="Arial" w:hAnsi="Arial" w:cs="Arial"/>
              <w:lang w:val="mn-MN"/>
            </w:rPr>
          </w:rPrChange>
        </w:rPr>
        <w:t>,8</w:t>
      </w:r>
      <w:r w:rsidR="00C85E4C" w:rsidRPr="00C62823">
        <w:rPr>
          <w:rFonts w:ascii="Times New Roman" w:hAnsi="Times New Roman" w:cs="Times New Roman"/>
          <w:lang w:val="mn-MN"/>
          <w:rPrChange w:id="956" w:author="Windows User" w:date="2022-11-21T10:38:00Z">
            <w:rPr>
              <w:rFonts w:ascii="Arial" w:hAnsi="Arial" w:cs="Arial"/>
              <w:lang w:val="mn-MN"/>
            </w:rPr>
          </w:rPrChange>
        </w:rPr>
        <w:t xml:space="preserve"> сая төгрөгийн хүүгийн дэмжлэг авах боломжтой болох юм.  </w:t>
      </w:r>
      <w:ins w:id="957" w:author="Windows User" w:date="2022-11-20T11:49:00Z">
        <w:r w:rsidR="00FC6B1B" w:rsidRPr="00C62823">
          <w:rPr>
            <w:rFonts w:ascii="Times New Roman" w:hAnsi="Times New Roman" w:cs="Times New Roman"/>
            <w:lang w:val="mn-MN"/>
            <w:rPrChange w:id="958" w:author="Windows User" w:date="2022-11-21T10:38:00Z">
              <w:rPr>
                <w:rFonts w:ascii="Arial" w:hAnsi="Arial" w:cs="Arial"/>
                <w:lang w:val="mn-MN"/>
              </w:rPr>
            </w:rPrChange>
          </w:rPr>
          <w:t>202</w:t>
        </w:r>
        <w:r w:rsidR="00FC6B1B" w:rsidRPr="00C62823">
          <w:rPr>
            <w:rFonts w:ascii="Times New Roman" w:hAnsi="Times New Roman" w:cs="Times New Roman"/>
            <w:rPrChange w:id="959" w:author="Windows User" w:date="2022-11-21T10:38:00Z">
              <w:rPr>
                <w:rFonts w:ascii="Arial" w:hAnsi="Arial" w:cs="Arial"/>
              </w:rPr>
            </w:rPrChange>
          </w:rPr>
          <w:t>2</w:t>
        </w:r>
        <w:r w:rsidR="00FC6B1B" w:rsidRPr="00C62823">
          <w:rPr>
            <w:rFonts w:ascii="Times New Roman" w:hAnsi="Times New Roman" w:cs="Times New Roman"/>
            <w:lang w:val="mn-MN"/>
            <w:rPrChange w:id="960" w:author="Windows User" w:date="2022-11-21T10:38:00Z">
              <w:rPr>
                <w:rFonts w:ascii="Arial" w:hAnsi="Arial" w:cs="Arial"/>
                <w:lang w:val="mn-MN"/>
              </w:rPr>
            </w:rPrChange>
          </w:rPr>
          <w:t xml:space="preserve"> оны 11 дүгээр сарын 19-ний байдлаар </w:t>
        </w:r>
        <w:r w:rsidR="00FC6B1B" w:rsidRPr="00C62823">
          <w:rPr>
            <w:rFonts w:ascii="Times New Roman" w:hAnsi="Times New Roman" w:cs="Times New Roman"/>
            <w:rPrChange w:id="961" w:author="Windows User" w:date="2022-11-21T10:38:00Z">
              <w:rPr>
                <w:rFonts w:ascii="Arial" w:hAnsi="Arial" w:cs="Arial"/>
                <w:color w:val="FF0000"/>
              </w:rPr>
            </w:rPrChange>
          </w:rPr>
          <w:t>645</w:t>
        </w:r>
        <w:r w:rsidR="00FC6B1B" w:rsidRPr="00C62823">
          <w:rPr>
            <w:rStyle w:val="FootnoteReference"/>
            <w:rFonts w:ascii="Times New Roman" w:hAnsi="Times New Roman" w:cs="Times New Roman"/>
            <w:rPrChange w:id="962" w:author="Windows User" w:date="2022-11-21T10:38:00Z">
              <w:rPr>
                <w:rStyle w:val="FootnoteReference"/>
                <w:rFonts w:ascii="Arial" w:hAnsi="Arial" w:cs="Arial"/>
                <w:color w:val="FF0000"/>
              </w:rPr>
            </w:rPrChange>
          </w:rPr>
          <w:footnoteReference w:id="9"/>
        </w:r>
        <w:r w:rsidR="00FC6B1B" w:rsidRPr="00C62823">
          <w:rPr>
            <w:rFonts w:ascii="Times New Roman" w:hAnsi="Times New Roman" w:cs="Times New Roman"/>
            <w:lang w:val="mn-MN"/>
            <w:rPrChange w:id="969" w:author="Windows User" w:date="2022-11-21T10:38:00Z">
              <w:rPr>
                <w:rFonts w:ascii="Arial" w:hAnsi="Arial" w:cs="Arial"/>
                <w:lang w:val="mn-MN"/>
              </w:rPr>
            </w:rPrChange>
          </w:rPr>
          <w:t xml:space="preserve"> </w:t>
        </w:r>
        <w:r w:rsidR="00FC6B1B" w:rsidRPr="00C62823">
          <w:rPr>
            <w:rFonts w:ascii="Times New Roman" w:hAnsi="Times New Roman" w:cs="Times New Roman"/>
            <w:rPrChange w:id="970" w:author="Windows User" w:date="2022-11-21T10:38:00Z">
              <w:rPr>
                <w:rFonts w:ascii="Arial" w:hAnsi="Arial" w:cs="Arial"/>
              </w:rPr>
            </w:rPrChange>
          </w:rPr>
          <w:t>(</w:t>
        </w:r>
        <w:r w:rsidR="00FC6B1B" w:rsidRPr="00C62823">
          <w:rPr>
            <w:rFonts w:ascii="Times New Roman" w:hAnsi="Times New Roman" w:cs="Times New Roman"/>
            <w:lang w:val="mn-MN"/>
            <w:rPrChange w:id="971" w:author="Windows User" w:date="2022-11-21T10:38:00Z">
              <w:rPr>
                <w:rFonts w:ascii="Arial" w:hAnsi="Arial" w:cs="Arial"/>
                <w:lang w:val="mn-MN"/>
              </w:rPr>
            </w:rPrChange>
          </w:rPr>
          <w:t>давхардсан тоогоор</w:t>
        </w:r>
        <w:r w:rsidR="00FC6B1B" w:rsidRPr="00C62823">
          <w:rPr>
            <w:rStyle w:val="FootnoteReference"/>
            <w:rFonts w:ascii="Times New Roman" w:hAnsi="Times New Roman" w:cs="Times New Roman"/>
            <w:lang w:val="mn-MN"/>
            <w:rPrChange w:id="972" w:author="Windows User" w:date="2022-11-21T10:38:00Z">
              <w:rPr>
                <w:rStyle w:val="FootnoteReference"/>
                <w:rFonts w:ascii="Arial" w:hAnsi="Arial" w:cs="Arial"/>
                <w:lang w:val="mn-MN"/>
              </w:rPr>
            </w:rPrChange>
          </w:rPr>
          <w:footnoteReference w:id="10"/>
        </w:r>
        <w:r w:rsidR="00FC6B1B" w:rsidRPr="00C62823">
          <w:rPr>
            <w:rFonts w:ascii="Times New Roman" w:hAnsi="Times New Roman" w:cs="Times New Roman"/>
            <w:rPrChange w:id="980" w:author="Windows User" w:date="2022-11-21T10:38:00Z">
              <w:rPr>
                <w:rFonts w:ascii="Arial" w:hAnsi="Arial" w:cs="Arial"/>
              </w:rPr>
            </w:rPrChange>
          </w:rPr>
          <w:t xml:space="preserve">) </w:t>
        </w:r>
        <w:r w:rsidR="00FC6B1B" w:rsidRPr="00C62823">
          <w:rPr>
            <w:rFonts w:ascii="Times New Roman" w:hAnsi="Times New Roman" w:cs="Times New Roman"/>
            <w:lang w:val="mn-MN"/>
            <w:rPrChange w:id="981" w:author="Windows User" w:date="2022-11-21T10:38:00Z">
              <w:rPr>
                <w:rFonts w:ascii="Arial" w:hAnsi="Arial" w:cs="Arial"/>
                <w:lang w:val="mn-MN"/>
              </w:rPr>
            </w:rPrChange>
          </w:rPr>
          <w:t>дотоодын үйлдвэрлэлийн органик бүтээгдэхүүнийг 24</w:t>
        </w:r>
        <w:r w:rsidR="00FC6B1B" w:rsidRPr="00C62823">
          <w:rPr>
            <w:rStyle w:val="FootnoteReference"/>
            <w:rFonts w:ascii="Times New Roman" w:hAnsi="Times New Roman" w:cs="Times New Roman"/>
            <w:lang w:val="mn-MN"/>
            <w:rPrChange w:id="982" w:author="Windows User" w:date="2022-11-21T10:38:00Z">
              <w:rPr>
                <w:rStyle w:val="FootnoteReference"/>
                <w:rFonts w:ascii="Arial" w:hAnsi="Arial" w:cs="Arial"/>
                <w:lang w:val="mn-MN"/>
              </w:rPr>
            </w:rPrChange>
          </w:rPr>
          <w:footnoteReference w:id="11"/>
        </w:r>
        <w:r w:rsidR="00FC6B1B" w:rsidRPr="00C62823">
          <w:rPr>
            <w:rFonts w:ascii="Times New Roman" w:hAnsi="Times New Roman" w:cs="Times New Roman"/>
            <w:lang w:val="mn-MN"/>
            <w:rPrChange w:id="989" w:author="Windows User" w:date="2022-11-21T10:38:00Z">
              <w:rPr>
                <w:rFonts w:ascii="Arial" w:hAnsi="Arial" w:cs="Arial"/>
                <w:lang w:val="mn-MN"/>
              </w:rPr>
            </w:rPrChange>
          </w:rPr>
          <w:t xml:space="preserve"> үйлдвэрлэл эрхлэгч үйлдвэрлэж байна. </w:t>
        </w:r>
      </w:ins>
      <w:ins w:id="990" w:author="Windows User" w:date="2022-11-21T10:25:00Z">
        <w:r w:rsidR="000135A2" w:rsidRPr="00C62823">
          <w:rPr>
            <w:rFonts w:ascii="Times New Roman" w:hAnsi="Times New Roman" w:cs="Times New Roman"/>
            <w:lang w:val="mn-MN"/>
            <w:rPrChange w:id="991" w:author="Windows User" w:date="2022-11-21T10:38:00Z">
              <w:rPr>
                <w:rFonts w:ascii="Arial" w:hAnsi="Arial" w:cs="Arial"/>
                <w:lang w:val="mn-MN"/>
              </w:rPr>
            </w:rPrChange>
          </w:rPr>
          <w:t>Эдгээрийн тал нь буюу</w:t>
        </w:r>
      </w:ins>
      <w:ins w:id="992" w:author="Windows User" w:date="2022-11-20T11:49:00Z">
        <w:r w:rsidR="00FC6B1B" w:rsidRPr="00C62823">
          <w:rPr>
            <w:rFonts w:ascii="Times New Roman" w:hAnsi="Times New Roman" w:cs="Times New Roman"/>
            <w:lang w:val="mn-MN"/>
            <w:rPrChange w:id="993" w:author="Windows User" w:date="2022-11-21T10:38:00Z">
              <w:rPr>
                <w:rFonts w:ascii="Arial" w:hAnsi="Arial" w:cs="Arial"/>
                <w:lang w:val="mn-MN"/>
              </w:rPr>
            </w:rPrChange>
          </w:rPr>
          <w:t xml:space="preserve"> </w:t>
        </w:r>
      </w:ins>
      <w:del w:id="994" w:author="Windows User" w:date="2022-11-20T11:48:00Z">
        <w:r w:rsidR="00C85E4C" w:rsidRPr="00C62823" w:rsidDel="00FC6B1B">
          <w:rPr>
            <w:rFonts w:ascii="Times New Roman" w:hAnsi="Times New Roman" w:cs="Times New Roman"/>
            <w:lang w:val="mn-MN"/>
            <w:rPrChange w:id="995" w:author="Windows User" w:date="2022-11-21T10:38:00Z">
              <w:rPr>
                <w:rFonts w:ascii="Arial" w:hAnsi="Arial" w:cs="Arial"/>
                <w:color w:val="FF0000"/>
                <w:lang w:val="mn-MN"/>
              </w:rPr>
            </w:rPrChange>
          </w:rPr>
          <w:delText>Жилд 60 орчим үйлдвэрлэл эрхлэгч</w:delText>
        </w:r>
      </w:del>
      <w:r w:rsidR="00C85E4C" w:rsidRPr="00C62823">
        <w:rPr>
          <w:rFonts w:ascii="Times New Roman" w:hAnsi="Times New Roman" w:cs="Times New Roman"/>
          <w:lang w:val="mn-MN"/>
          <w:rPrChange w:id="996" w:author="Windows User" w:date="2022-11-21T10:38:00Z">
            <w:rPr>
              <w:rFonts w:ascii="Arial" w:hAnsi="Arial" w:cs="Arial"/>
              <w:color w:val="FF0000"/>
              <w:lang w:val="mn-MN"/>
            </w:rPr>
          </w:rPrChange>
        </w:rPr>
        <w:t xml:space="preserve"> </w:t>
      </w:r>
      <w:ins w:id="997" w:author="Windows User" w:date="2022-11-20T11:50:00Z">
        <w:r w:rsidR="00FC6B1B" w:rsidRPr="00C62823">
          <w:rPr>
            <w:rFonts w:ascii="Times New Roman" w:hAnsi="Times New Roman" w:cs="Times New Roman"/>
            <w:lang w:val="mn-MN"/>
            <w:rPrChange w:id="998" w:author="Windows User" w:date="2022-11-21T10:38:00Z">
              <w:rPr>
                <w:rFonts w:ascii="Arial" w:hAnsi="Arial" w:cs="Arial"/>
                <w:color w:val="FF0000"/>
                <w:lang w:val="mn-MN"/>
              </w:rPr>
            </w:rPrChange>
          </w:rPr>
          <w:t>12</w:t>
        </w:r>
      </w:ins>
      <w:ins w:id="999" w:author="Windows User" w:date="2022-11-20T11:49:00Z">
        <w:r w:rsidR="00FC6B1B" w:rsidRPr="00C62823">
          <w:rPr>
            <w:rFonts w:ascii="Times New Roman" w:hAnsi="Times New Roman" w:cs="Times New Roman"/>
            <w:lang w:val="mn-MN"/>
            <w:rPrChange w:id="1000" w:author="Windows User" w:date="2022-11-21T10:38:00Z">
              <w:rPr>
                <w:rFonts w:ascii="Arial" w:hAnsi="Arial" w:cs="Arial"/>
                <w:color w:val="FF0000"/>
                <w:lang w:val="mn-MN"/>
              </w:rPr>
            </w:rPrChange>
          </w:rPr>
          <w:t xml:space="preserve"> үйлдвэрлэгч </w:t>
        </w:r>
      </w:ins>
      <w:r w:rsidR="00C85E4C" w:rsidRPr="00C62823">
        <w:rPr>
          <w:rFonts w:ascii="Times New Roman" w:hAnsi="Times New Roman" w:cs="Times New Roman"/>
          <w:lang w:val="mn-MN"/>
          <w:rPrChange w:id="1001" w:author="Windows User" w:date="2022-11-21T10:38:00Z">
            <w:rPr>
              <w:rFonts w:ascii="Arial" w:hAnsi="Arial" w:cs="Arial"/>
              <w:lang w:val="mn-MN"/>
            </w:rPr>
          </w:rPrChange>
        </w:rPr>
        <w:t>зээл авлаа гэж тооцоход</w:t>
      </w:r>
      <w:ins w:id="1002" w:author="Windows User" w:date="2022-11-19T11:53:00Z">
        <w:r w:rsidR="00FC6B1B" w:rsidRPr="00C62823">
          <w:rPr>
            <w:rFonts w:ascii="Times New Roman" w:hAnsi="Times New Roman" w:cs="Times New Roman"/>
            <w:lang w:val="mn-MN"/>
            <w:rPrChange w:id="1003" w:author="Windows User" w:date="2022-11-21T10:38:00Z">
              <w:rPr>
                <w:rFonts w:ascii="Arial" w:hAnsi="Arial" w:cs="Arial"/>
                <w:lang w:val="mn-MN"/>
              </w:rPr>
            </w:rPrChange>
          </w:rPr>
          <w:t xml:space="preserve"> </w:t>
        </w:r>
      </w:ins>
      <w:ins w:id="1004" w:author="Windows User" w:date="2022-11-20T11:50:00Z">
        <w:r w:rsidR="00FC6B1B" w:rsidRPr="00C62823">
          <w:rPr>
            <w:rFonts w:ascii="Times New Roman" w:hAnsi="Times New Roman" w:cs="Times New Roman"/>
            <w:lang w:val="mn-MN"/>
            <w:rPrChange w:id="1005" w:author="Windows User" w:date="2022-11-21T10:38:00Z">
              <w:rPr>
                <w:rFonts w:ascii="Arial" w:hAnsi="Arial" w:cs="Arial"/>
                <w:lang w:val="mn-MN"/>
              </w:rPr>
            </w:rPrChange>
          </w:rPr>
          <w:t>21,6</w:t>
        </w:r>
      </w:ins>
      <w:del w:id="1006" w:author="Windows User" w:date="2022-11-19T11:53:00Z">
        <w:r w:rsidR="00C85E4C" w:rsidRPr="00C62823" w:rsidDel="00826DA5">
          <w:rPr>
            <w:rFonts w:ascii="Times New Roman" w:hAnsi="Times New Roman" w:cs="Times New Roman"/>
            <w:lang w:val="mn-MN"/>
            <w:rPrChange w:id="1007" w:author="Windows User" w:date="2022-11-21T10:38:00Z">
              <w:rPr>
                <w:rFonts w:ascii="Arial" w:hAnsi="Arial" w:cs="Arial"/>
                <w:lang w:val="mn-MN"/>
              </w:rPr>
            </w:rPrChange>
          </w:rPr>
          <w:delText xml:space="preserve"> 60</w:delText>
        </w:r>
      </w:del>
      <w:r w:rsidR="00C85E4C" w:rsidRPr="00C62823">
        <w:rPr>
          <w:rFonts w:ascii="Times New Roman" w:hAnsi="Times New Roman" w:cs="Times New Roman"/>
          <w:lang w:val="mn-MN"/>
          <w:rPrChange w:id="1008" w:author="Windows User" w:date="2022-11-21T10:38:00Z">
            <w:rPr>
              <w:rFonts w:ascii="Arial" w:hAnsi="Arial" w:cs="Arial"/>
              <w:lang w:val="mn-MN"/>
            </w:rPr>
          </w:rPrChange>
        </w:rPr>
        <w:t xml:space="preserve"> сая төгрөгийн зардал үүсэхээр тооцоо гарч байна. </w:t>
      </w:r>
    </w:p>
    <w:tbl>
      <w:tblPr>
        <w:tblStyle w:val="TableGrid"/>
        <w:tblW w:w="9535" w:type="dxa"/>
        <w:tblInd w:w="0" w:type="dxa"/>
        <w:tblLayout w:type="fixed"/>
        <w:tblLook w:val="04A0" w:firstRow="1" w:lastRow="0" w:firstColumn="1" w:lastColumn="0" w:noHBand="0" w:noVBand="1"/>
        <w:tblPrChange w:id="1009" w:author="Windows User" w:date="2022-11-19T16:30:00Z">
          <w:tblPr>
            <w:tblStyle w:val="TableGrid"/>
            <w:tblW w:w="9625" w:type="dxa"/>
            <w:tblInd w:w="0" w:type="dxa"/>
            <w:tblLayout w:type="fixed"/>
            <w:tblLook w:val="04A0" w:firstRow="1" w:lastRow="0" w:firstColumn="1" w:lastColumn="0" w:noHBand="0" w:noVBand="1"/>
          </w:tblPr>
        </w:tblPrChange>
      </w:tblPr>
      <w:tblGrid>
        <w:gridCol w:w="2605"/>
        <w:gridCol w:w="1170"/>
        <w:gridCol w:w="1620"/>
        <w:gridCol w:w="1800"/>
        <w:gridCol w:w="1170"/>
        <w:gridCol w:w="1170"/>
        <w:tblGridChange w:id="1010">
          <w:tblGrid>
            <w:gridCol w:w="1795"/>
            <w:gridCol w:w="1350"/>
            <w:gridCol w:w="1800"/>
            <w:gridCol w:w="3150"/>
            <w:gridCol w:w="1530"/>
            <w:gridCol w:w="1530"/>
          </w:tblGrid>
        </w:tblGridChange>
      </w:tblGrid>
      <w:tr w:rsidR="00677960" w:rsidRPr="00C62823" w14:paraId="08D3AB64" w14:textId="77777777" w:rsidTr="00677960">
        <w:trPr>
          <w:trHeight w:val="562"/>
          <w:trPrChange w:id="1011" w:author="Windows User" w:date="2022-11-19T16:30:00Z">
            <w:trPr>
              <w:trHeight w:val="562"/>
            </w:trPr>
          </w:trPrChange>
        </w:trPr>
        <w:tc>
          <w:tcPr>
            <w:tcW w:w="2605" w:type="dxa"/>
            <w:tcPrChange w:id="1012" w:author="Windows User" w:date="2022-11-19T16:30:00Z">
              <w:tcPr>
                <w:tcW w:w="1795" w:type="dxa"/>
              </w:tcPr>
            </w:tcPrChange>
          </w:tcPr>
          <w:p w14:paraId="6C4B9BA4" w14:textId="77777777" w:rsidR="00677960" w:rsidRPr="00C62823" w:rsidRDefault="00677960" w:rsidP="001A5566">
            <w:pPr>
              <w:ind w:right="660"/>
              <w:jc w:val="both"/>
              <w:rPr>
                <w:rFonts w:ascii="Times New Roman" w:hAnsi="Times New Roman" w:cs="Times New Roman"/>
                <w:lang w:val="mn-MN"/>
                <w:rPrChange w:id="1013" w:author="Windows User" w:date="2022-11-21T10:38:00Z">
                  <w:rPr>
                    <w:rFonts w:cs="Arial"/>
                    <w:lang w:val="mn-MN"/>
                  </w:rPr>
                </w:rPrChange>
              </w:rPr>
            </w:pPr>
            <w:r w:rsidRPr="00C62823">
              <w:rPr>
                <w:rFonts w:ascii="Times New Roman" w:hAnsi="Times New Roman" w:cs="Times New Roman"/>
                <w:lang w:val="mn-MN"/>
                <w:rPrChange w:id="1014" w:author="Windows User" w:date="2022-11-21T10:38:00Z">
                  <w:rPr>
                    <w:rFonts w:cs="Arial"/>
                    <w:lang w:val="mn-MN"/>
                  </w:rPr>
                </w:rPrChange>
              </w:rPr>
              <w:t xml:space="preserve">Хуулийн </w:t>
            </w:r>
            <w:del w:id="1015" w:author="Windows User" w:date="2022-11-19T16:30:00Z">
              <w:r w:rsidRPr="00C62823" w:rsidDel="00677960">
                <w:rPr>
                  <w:rFonts w:ascii="Times New Roman" w:hAnsi="Times New Roman" w:cs="Times New Roman"/>
                  <w:lang w:val="mn-MN"/>
                  <w:rPrChange w:id="1016" w:author="Windows User" w:date="2022-11-21T10:38:00Z">
                    <w:rPr>
                      <w:rFonts w:cs="Arial"/>
                      <w:lang w:val="mn-MN"/>
                    </w:rPr>
                  </w:rPrChange>
                </w:rPr>
                <w:delText>зүйл</w:delText>
              </w:r>
            </w:del>
            <w:r w:rsidRPr="00C62823">
              <w:rPr>
                <w:rFonts w:ascii="Times New Roman" w:hAnsi="Times New Roman" w:cs="Times New Roman"/>
                <w:lang w:val="mn-MN"/>
                <w:rPrChange w:id="1017" w:author="Windows User" w:date="2022-11-21T10:38:00Z">
                  <w:rPr>
                    <w:rFonts w:cs="Arial"/>
                    <w:lang w:val="mn-MN"/>
                  </w:rPr>
                </w:rPrChange>
              </w:rPr>
              <w:t xml:space="preserve"> заалт</w:t>
            </w:r>
          </w:p>
        </w:tc>
        <w:tc>
          <w:tcPr>
            <w:tcW w:w="1170" w:type="dxa"/>
            <w:tcPrChange w:id="1018" w:author="Windows User" w:date="2022-11-19T16:30:00Z">
              <w:tcPr>
                <w:tcW w:w="1350" w:type="dxa"/>
              </w:tcPr>
            </w:tcPrChange>
          </w:tcPr>
          <w:p w14:paraId="5849806A" w14:textId="7A5E462F" w:rsidR="00677960" w:rsidRPr="00C62823" w:rsidRDefault="00677960">
            <w:pPr>
              <w:jc w:val="both"/>
              <w:rPr>
                <w:rFonts w:ascii="Times New Roman" w:hAnsi="Times New Roman" w:cs="Times New Roman"/>
                <w:lang w:val="mn-MN"/>
                <w:rPrChange w:id="1019" w:author="Windows User" w:date="2022-11-21T10:38:00Z">
                  <w:rPr>
                    <w:rFonts w:cs="Arial"/>
                    <w:lang w:val="mn-MN"/>
                  </w:rPr>
                </w:rPrChange>
              </w:rPr>
            </w:pPr>
            <w:ins w:id="1020" w:author="Windows User" w:date="2022-11-19T16:23:00Z">
              <w:r w:rsidRPr="00C62823">
                <w:rPr>
                  <w:rFonts w:ascii="Times New Roman" w:hAnsi="Times New Roman" w:cs="Times New Roman"/>
                  <w:lang w:val="mn-MN"/>
                  <w:rPrChange w:id="1021" w:author="Windows User" w:date="2022-11-21T10:38:00Z">
                    <w:rPr>
                      <w:rFonts w:cs="Arial"/>
                      <w:lang w:val="mn-MN"/>
                    </w:rPr>
                  </w:rPrChange>
                </w:rPr>
                <w:t xml:space="preserve">Үйлдвэрлэгчийн </w:t>
              </w:r>
            </w:ins>
            <w:ins w:id="1022" w:author="Windows User" w:date="2022-11-19T16:24:00Z">
              <w:r w:rsidRPr="00C62823">
                <w:rPr>
                  <w:rFonts w:ascii="Times New Roman" w:hAnsi="Times New Roman" w:cs="Times New Roman"/>
                  <w:lang w:val="mn-MN"/>
                  <w:rPrChange w:id="1023" w:author="Windows User" w:date="2022-11-21T10:38:00Z">
                    <w:rPr>
                      <w:rFonts w:cs="Arial"/>
                      <w:lang w:val="mn-MN"/>
                    </w:rPr>
                  </w:rPrChange>
                </w:rPr>
                <w:t>тоо  жилд</w:t>
              </w:r>
            </w:ins>
          </w:p>
        </w:tc>
        <w:tc>
          <w:tcPr>
            <w:tcW w:w="1620" w:type="dxa"/>
            <w:tcPrChange w:id="1024" w:author="Windows User" w:date="2022-11-19T16:30:00Z">
              <w:tcPr>
                <w:tcW w:w="1800" w:type="dxa"/>
              </w:tcPr>
            </w:tcPrChange>
          </w:tcPr>
          <w:p w14:paraId="5A5114BF" w14:textId="5B595F67" w:rsidR="00677960" w:rsidRPr="00C62823" w:rsidRDefault="00677960" w:rsidP="001A5566">
            <w:pPr>
              <w:jc w:val="both"/>
              <w:rPr>
                <w:rFonts w:ascii="Times New Roman" w:hAnsi="Times New Roman" w:cs="Times New Roman"/>
                <w:lang w:val="mn-MN"/>
                <w:rPrChange w:id="1025" w:author="Windows User" w:date="2022-11-21T10:38:00Z">
                  <w:rPr>
                    <w:rFonts w:cs="Arial"/>
                    <w:lang w:val="mn-MN"/>
                  </w:rPr>
                </w:rPrChange>
              </w:rPr>
            </w:pPr>
            <w:ins w:id="1026" w:author="Windows User" w:date="2022-11-19T16:24:00Z">
              <w:r w:rsidRPr="00C62823">
                <w:rPr>
                  <w:rFonts w:ascii="Times New Roman" w:hAnsi="Times New Roman" w:cs="Times New Roman"/>
                  <w:lang w:val="mn-MN"/>
                  <w:rPrChange w:id="1027" w:author="Windows User" w:date="2022-11-21T10:38:00Z">
                    <w:rPr>
                      <w:rFonts w:cs="Arial"/>
                      <w:lang w:val="mn-MN"/>
                    </w:rPr>
                  </w:rPrChange>
                </w:rPr>
                <w:t>1 үйлдвэрлэгчид олгох зээлийн хэмжээ</w:t>
              </w:r>
            </w:ins>
            <w:ins w:id="1028" w:author="Windows User" w:date="2022-11-19T16:26:00Z">
              <w:r w:rsidRPr="00C62823">
                <w:rPr>
                  <w:rFonts w:ascii="Times New Roman" w:hAnsi="Times New Roman" w:cs="Times New Roman"/>
                  <w:lang w:val="mn-MN"/>
                  <w:rPrChange w:id="1029" w:author="Windows User" w:date="2022-11-21T10:38:00Z">
                    <w:rPr>
                      <w:rFonts w:cs="Arial"/>
                      <w:lang w:val="mn-MN"/>
                    </w:rPr>
                  </w:rPrChange>
                </w:rPr>
                <w:t>, төг</w:t>
              </w:r>
            </w:ins>
          </w:p>
        </w:tc>
        <w:tc>
          <w:tcPr>
            <w:tcW w:w="1800" w:type="dxa"/>
            <w:tcPrChange w:id="1030" w:author="Windows User" w:date="2022-11-19T16:30:00Z">
              <w:tcPr>
                <w:tcW w:w="3150" w:type="dxa"/>
              </w:tcPr>
            </w:tcPrChange>
          </w:tcPr>
          <w:p w14:paraId="457B6871" w14:textId="60AD5EA3" w:rsidR="00677960" w:rsidRPr="00C62823" w:rsidRDefault="00677960" w:rsidP="001A5566">
            <w:pPr>
              <w:jc w:val="both"/>
              <w:rPr>
                <w:rFonts w:ascii="Times New Roman" w:hAnsi="Times New Roman" w:cs="Times New Roman"/>
                <w:rPrChange w:id="1031" w:author="Windows User" w:date="2022-11-21T10:38:00Z">
                  <w:rPr>
                    <w:rFonts w:cs="Arial"/>
                    <w:lang w:val="mn-MN"/>
                  </w:rPr>
                </w:rPrChange>
              </w:rPr>
            </w:pPr>
            <w:ins w:id="1032" w:author="Windows User" w:date="2022-11-19T16:26:00Z">
              <w:r w:rsidRPr="00C62823">
                <w:rPr>
                  <w:rFonts w:ascii="Times New Roman" w:hAnsi="Times New Roman" w:cs="Times New Roman"/>
                  <w:lang w:val="mn-MN"/>
                  <w:rPrChange w:id="1033" w:author="Windows User" w:date="2022-11-21T10:38:00Z">
                    <w:rPr>
                      <w:rFonts w:cs="Arial"/>
                      <w:lang w:val="mn-MN"/>
                    </w:rPr>
                  </w:rPrChange>
                </w:rPr>
                <w:t>1 үйлдвэрлэгчид үзүүлэх х</w:t>
              </w:r>
            </w:ins>
            <w:ins w:id="1034" w:author="Windows User" w:date="2022-11-19T16:24:00Z">
              <w:r w:rsidRPr="00C62823">
                <w:rPr>
                  <w:rFonts w:ascii="Times New Roman" w:hAnsi="Times New Roman" w:cs="Times New Roman"/>
                  <w:lang w:val="mn-MN"/>
                  <w:rPrChange w:id="1035" w:author="Windows User" w:date="2022-11-21T10:38:00Z">
                    <w:rPr>
                      <w:rFonts w:cs="Arial"/>
                      <w:lang w:val="mn-MN"/>
                    </w:rPr>
                  </w:rPrChange>
                </w:rPr>
                <w:t>үүгийн хөнгөлөлт</w:t>
              </w:r>
            </w:ins>
            <w:ins w:id="1036" w:author="Windows User" w:date="2022-11-19T16:26:00Z">
              <w:r w:rsidRPr="00C62823">
                <w:rPr>
                  <w:rFonts w:ascii="Times New Roman" w:hAnsi="Times New Roman" w:cs="Times New Roman"/>
                  <w:lang w:val="mn-MN"/>
                  <w:rPrChange w:id="1037" w:author="Windows User" w:date="2022-11-21T10:38:00Z">
                    <w:rPr>
                      <w:rFonts w:cs="Arial"/>
                      <w:lang w:val="mn-MN"/>
                    </w:rPr>
                  </w:rPrChange>
                </w:rPr>
                <w:t xml:space="preserve">, </w:t>
              </w:r>
              <w:proofErr w:type="spellStart"/>
              <w:r w:rsidRPr="00C62823">
                <w:rPr>
                  <w:rFonts w:ascii="Times New Roman" w:hAnsi="Times New Roman" w:cs="Times New Roman"/>
                  <w:rPrChange w:id="1038" w:author="Windows User" w:date="2022-11-21T10:38:00Z">
                    <w:rPr>
                      <w:rFonts w:cs="Arial"/>
                    </w:rPr>
                  </w:rPrChange>
                </w:rPr>
                <w:t>төг</w:t>
              </w:r>
            </w:ins>
            <w:proofErr w:type="spellEnd"/>
          </w:p>
        </w:tc>
        <w:tc>
          <w:tcPr>
            <w:tcW w:w="1170" w:type="dxa"/>
            <w:tcPrChange w:id="1039" w:author="Windows User" w:date="2022-11-19T16:30:00Z">
              <w:tcPr>
                <w:tcW w:w="1530" w:type="dxa"/>
              </w:tcPr>
            </w:tcPrChange>
          </w:tcPr>
          <w:p w14:paraId="117C7C75" w14:textId="683D260F" w:rsidR="00677960" w:rsidRPr="00C62823" w:rsidRDefault="00677960" w:rsidP="001A5566">
            <w:pPr>
              <w:jc w:val="both"/>
              <w:rPr>
                <w:rFonts w:ascii="Times New Roman" w:hAnsi="Times New Roman" w:cs="Times New Roman"/>
                <w:lang w:val="mn-MN"/>
                <w:rPrChange w:id="1040" w:author="Windows User" w:date="2022-11-21T10:38:00Z">
                  <w:rPr>
                    <w:rFonts w:cs="Arial"/>
                    <w:lang w:val="mn-MN"/>
                  </w:rPr>
                </w:rPrChange>
              </w:rPr>
            </w:pPr>
            <w:ins w:id="1041" w:author="Windows User" w:date="2022-11-19T16:29:00Z">
              <w:r w:rsidRPr="00C62823">
                <w:rPr>
                  <w:rFonts w:ascii="Times New Roman" w:hAnsi="Times New Roman" w:cs="Times New Roman"/>
                  <w:lang w:val="mn-MN"/>
                  <w:rPrChange w:id="1042" w:author="Windows User" w:date="2022-11-21T10:38:00Z">
                    <w:rPr>
                      <w:rFonts w:cs="Arial"/>
                      <w:lang w:val="mn-MN"/>
                    </w:rPr>
                  </w:rPrChange>
                </w:rPr>
                <w:t>Эх үүсвэр</w:t>
              </w:r>
            </w:ins>
          </w:p>
        </w:tc>
        <w:tc>
          <w:tcPr>
            <w:tcW w:w="1170" w:type="dxa"/>
            <w:tcPrChange w:id="1043" w:author="Windows User" w:date="2022-11-19T16:30:00Z">
              <w:tcPr>
                <w:tcW w:w="1530" w:type="dxa"/>
              </w:tcPr>
            </w:tcPrChange>
          </w:tcPr>
          <w:p w14:paraId="2B9EDEBC" w14:textId="1BEDEBD1" w:rsidR="00677960" w:rsidRPr="00C62823" w:rsidRDefault="00677960" w:rsidP="001A5566">
            <w:pPr>
              <w:jc w:val="both"/>
              <w:rPr>
                <w:rFonts w:ascii="Times New Roman" w:hAnsi="Times New Roman" w:cs="Times New Roman"/>
                <w:lang w:val="mn-MN"/>
                <w:rPrChange w:id="1044" w:author="Windows User" w:date="2022-11-21T10:38:00Z">
                  <w:rPr>
                    <w:rFonts w:cs="Arial"/>
                    <w:lang w:val="mn-MN"/>
                  </w:rPr>
                </w:rPrChange>
              </w:rPr>
            </w:pPr>
            <w:r w:rsidRPr="00C62823">
              <w:rPr>
                <w:rFonts w:ascii="Times New Roman" w:hAnsi="Times New Roman" w:cs="Times New Roman"/>
                <w:lang w:val="mn-MN"/>
                <w:rPrChange w:id="1045" w:author="Windows User" w:date="2022-11-21T10:38:00Z">
                  <w:rPr>
                    <w:rFonts w:cs="Arial"/>
                    <w:lang w:val="mn-MN"/>
                  </w:rPr>
                </w:rPrChange>
              </w:rPr>
              <w:t>Нийт зардал</w:t>
            </w:r>
            <w:ins w:id="1046" w:author="Windows User" w:date="2022-11-19T16:26:00Z">
              <w:r w:rsidRPr="00C62823">
                <w:rPr>
                  <w:rFonts w:ascii="Times New Roman" w:hAnsi="Times New Roman" w:cs="Times New Roman"/>
                  <w:rPrChange w:id="1047" w:author="Windows User" w:date="2022-11-21T10:38:00Z">
                    <w:rPr>
                      <w:rFonts w:cs="Arial"/>
                    </w:rPr>
                  </w:rPrChange>
                </w:rPr>
                <w:t xml:space="preserve">, </w:t>
              </w:r>
              <w:r w:rsidRPr="00C62823">
                <w:rPr>
                  <w:rFonts w:ascii="Times New Roman" w:hAnsi="Times New Roman" w:cs="Times New Roman"/>
                  <w:lang w:val="mn-MN"/>
                  <w:rPrChange w:id="1048" w:author="Windows User" w:date="2022-11-21T10:38:00Z">
                    <w:rPr>
                      <w:rFonts w:cs="Arial"/>
                      <w:lang w:val="mn-MN"/>
                    </w:rPr>
                  </w:rPrChange>
                </w:rPr>
                <w:t>төг</w:t>
              </w:r>
            </w:ins>
          </w:p>
        </w:tc>
      </w:tr>
      <w:tr w:rsidR="00677960" w:rsidRPr="00C62823" w14:paraId="1AFD8296" w14:textId="77777777" w:rsidTr="00677960">
        <w:trPr>
          <w:trHeight w:val="2609"/>
        </w:trPr>
        <w:tc>
          <w:tcPr>
            <w:tcW w:w="2605" w:type="dxa"/>
            <w:tcPrChange w:id="1049" w:author="Windows User" w:date="2022-11-19T16:31:00Z">
              <w:tcPr>
                <w:tcW w:w="1795" w:type="dxa"/>
              </w:tcPr>
            </w:tcPrChange>
          </w:tcPr>
          <w:p w14:paraId="3B62CDAE" w14:textId="490E8CBE" w:rsidR="00677960" w:rsidRPr="00C62823" w:rsidDel="00677960" w:rsidRDefault="00677960">
            <w:pPr>
              <w:ind w:right="75"/>
              <w:jc w:val="both"/>
              <w:textAlignment w:val="top"/>
              <w:rPr>
                <w:del w:id="1050" w:author="Windows User" w:date="2022-11-19T16:31:00Z"/>
                <w:rFonts w:ascii="Times New Roman" w:hAnsi="Times New Roman" w:cs="Times New Roman"/>
                <w:lang w:val="mn-MN"/>
                <w:rPrChange w:id="1051" w:author="Windows User" w:date="2022-11-21T10:38:00Z">
                  <w:rPr>
                    <w:del w:id="1052" w:author="Windows User" w:date="2022-11-19T16:31:00Z"/>
                    <w:rFonts w:cs="Arial"/>
                    <w:lang w:val="mn-MN"/>
                  </w:rPr>
                </w:rPrChange>
              </w:rPr>
            </w:pPr>
            <w:r w:rsidRPr="00C62823">
              <w:rPr>
                <w:rFonts w:ascii="Times New Roman" w:hAnsi="Times New Roman" w:cs="Times New Roman"/>
                <w:lang w:val="mn-MN"/>
                <w:rPrChange w:id="1053" w:author="Windows User" w:date="2022-11-21T10:38:00Z">
                  <w:rPr>
                    <w:rFonts w:cs="Arial"/>
                    <w:lang w:val="mn-MN"/>
                  </w:rPr>
                </w:rPrChange>
              </w:rPr>
              <w:lastRenderedPageBreak/>
              <w:t>15.2.2.органик бүтээгдэхүүнийг экспортлосон тохиолдолд үйлдвэрлэл эрхлэгчийн хөрөнгө оруулалтад зориулан арилжааны банкнаас авсан  зээлийн 50-иас доошгүй хувьд хүүгийн дэмжлэг үзүүлэх</w:t>
            </w:r>
            <w:del w:id="1054" w:author="Windows User" w:date="2022-11-19T16:31:00Z">
              <w:r w:rsidRPr="00C62823" w:rsidDel="00677960">
                <w:rPr>
                  <w:rFonts w:ascii="Times New Roman" w:hAnsi="Times New Roman" w:cs="Times New Roman"/>
                  <w:lang w:val="mn-MN"/>
                  <w:rPrChange w:id="1055" w:author="Windows User" w:date="2022-11-21T10:38:00Z">
                    <w:rPr>
                      <w:rFonts w:cs="Arial"/>
                      <w:lang w:val="mn-MN"/>
                    </w:rPr>
                  </w:rPrChange>
                </w:rPr>
                <w:delText>;</w:delText>
              </w:r>
            </w:del>
          </w:p>
          <w:p w14:paraId="58796872" w14:textId="77777777" w:rsidR="00677960" w:rsidRPr="00C62823" w:rsidRDefault="00677960">
            <w:pPr>
              <w:ind w:right="75"/>
              <w:jc w:val="both"/>
              <w:textAlignment w:val="top"/>
              <w:rPr>
                <w:rFonts w:ascii="Times New Roman" w:hAnsi="Times New Roman" w:cs="Times New Roman"/>
                <w:lang w:val="mn-MN"/>
                <w:rPrChange w:id="1056" w:author="Windows User" w:date="2022-11-21T10:38:00Z">
                  <w:rPr>
                    <w:rFonts w:cs="Arial"/>
                    <w:lang w:val="mn-MN"/>
                  </w:rPr>
                </w:rPrChange>
              </w:rPr>
              <w:pPrChange w:id="1057" w:author="Windows User" w:date="2022-11-19T16:31:00Z">
                <w:pPr>
                  <w:jc w:val="both"/>
                </w:pPr>
              </w:pPrChange>
            </w:pPr>
          </w:p>
        </w:tc>
        <w:tc>
          <w:tcPr>
            <w:tcW w:w="1170" w:type="dxa"/>
            <w:tcPrChange w:id="1058" w:author="Windows User" w:date="2022-11-19T16:31:00Z">
              <w:tcPr>
                <w:tcW w:w="1350" w:type="dxa"/>
              </w:tcPr>
            </w:tcPrChange>
          </w:tcPr>
          <w:p w14:paraId="51CCA448" w14:textId="09DBACD1" w:rsidR="00677960" w:rsidRPr="00C62823" w:rsidRDefault="00FC6B1B" w:rsidP="001A5566">
            <w:pPr>
              <w:jc w:val="both"/>
              <w:rPr>
                <w:rFonts w:ascii="Times New Roman" w:hAnsi="Times New Roman" w:cs="Times New Roman"/>
                <w:lang w:val="mn-MN"/>
                <w:rPrChange w:id="1059" w:author="Windows User" w:date="2022-11-21T10:38:00Z">
                  <w:rPr>
                    <w:rFonts w:cs="Arial"/>
                    <w:lang w:val="mn-MN"/>
                  </w:rPr>
                </w:rPrChange>
              </w:rPr>
            </w:pPr>
            <w:ins w:id="1060" w:author="Windows User" w:date="2022-11-20T11:50:00Z">
              <w:r w:rsidRPr="00C62823">
                <w:rPr>
                  <w:rFonts w:ascii="Times New Roman" w:hAnsi="Times New Roman" w:cs="Times New Roman"/>
                  <w:lang w:val="mn-MN"/>
                  <w:rPrChange w:id="1061" w:author="Windows User" w:date="2022-11-21T10:38:00Z">
                    <w:rPr>
                      <w:rFonts w:cs="Arial"/>
                      <w:lang w:val="mn-MN"/>
                    </w:rPr>
                  </w:rPrChange>
                </w:rPr>
                <w:t>12</w:t>
              </w:r>
            </w:ins>
          </w:p>
        </w:tc>
        <w:tc>
          <w:tcPr>
            <w:tcW w:w="1620" w:type="dxa"/>
            <w:tcPrChange w:id="1062" w:author="Windows User" w:date="2022-11-19T16:31:00Z">
              <w:tcPr>
                <w:tcW w:w="1800" w:type="dxa"/>
              </w:tcPr>
            </w:tcPrChange>
          </w:tcPr>
          <w:p w14:paraId="522A5002" w14:textId="43459FE2" w:rsidR="00677960" w:rsidRPr="00C62823" w:rsidRDefault="00677960" w:rsidP="001A5566">
            <w:pPr>
              <w:jc w:val="both"/>
              <w:rPr>
                <w:rFonts w:ascii="Times New Roman" w:hAnsi="Times New Roman" w:cs="Times New Roman"/>
                <w:lang w:val="mn-MN"/>
                <w:rPrChange w:id="1063" w:author="Windows User" w:date="2022-11-21T10:38:00Z">
                  <w:rPr>
                    <w:rFonts w:cs="Arial"/>
                    <w:lang w:val="mn-MN"/>
                  </w:rPr>
                </w:rPrChange>
              </w:rPr>
            </w:pPr>
            <w:ins w:id="1064" w:author="Windows User" w:date="2022-11-19T16:26:00Z">
              <w:r w:rsidRPr="00C62823">
                <w:rPr>
                  <w:rFonts w:ascii="Times New Roman" w:hAnsi="Times New Roman" w:cs="Times New Roman"/>
                  <w:lang w:val="mn-MN"/>
                  <w:rPrChange w:id="1065" w:author="Windows User" w:date="2022-11-21T10:38:00Z">
                    <w:rPr>
                      <w:rFonts w:cs="Arial"/>
                      <w:lang w:val="mn-MN"/>
                    </w:rPr>
                  </w:rPrChange>
                </w:rPr>
                <w:t>30 сая</w:t>
              </w:r>
            </w:ins>
          </w:p>
        </w:tc>
        <w:tc>
          <w:tcPr>
            <w:tcW w:w="1800" w:type="dxa"/>
            <w:tcPrChange w:id="1066" w:author="Windows User" w:date="2022-11-19T16:31:00Z">
              <w:tcPr>
                <w:tcW w:w="3150" w:type="dxa"/>
              </w:tcPr>
            </w:tcPrChange>
          </w:tcPr>
          <w:p w14:paraId="22772B57" w14:textId="361AA4D0" w:rsidR="00677960" w:rsidRPr="00C62823" w:rsidRDefault="00677960" w:rsidP="001A5566">
            <w:pPr>
              <w:jc w:val="both"/>
              <w:rPr>
                <w:rFonts w:ascii="Times New Roman" w:hAnsi="Times New Roman" w:cs="Times New Roman"/>
                <w:lang w:val="mn-MN"/>
                <w:rPrChange w:id="1067" w:author="Windows User" w:date="2022-11-21T10:38:00Z">
                  <w:rPr>
                    <w:rFonts w:cs="Arial"/>
                    <w:lang w:val="mn-MN"/>
                  </w:rPr>
                </w:rPrChange>
              </w:rPr>
            </w:pPr>
            <w:ins w:id="1068" w:author="Windows User" w:date="2022-11-19T16:27:00Z">
              <w:r w:rsidRPr="00C62823">
                <w:rPr>
                  <w:rFonts w:ascii="Times New Roman" w:hAnsi="Times New Roman" w:cs="Times New Roman"/>
                  <w:lang w:val="mn-MN"/>
                  <w:rPrChange w:id="1069" w:author="Windows User" w:date="2022-11-21T10:38:00Z">
                    <w:rPr>
                      <w:rFonts w:cs="Arial"/>
                      <w:lang w:val="mn-MN"/>
                    </w:rPr>
                  </w:rPrChange>
                </w:rPr>
                <w:t>1,8 сая</w:t>
              </w:r>
            </w:ins>
          </w:p>
        </w:tc>
        <w:tc>
          <w:tcPr>
            <w:tcW w:w="1170" w:type="dxa"/>
            <w:tcPrChange w:id="1070" w:author="Windows User" w:date="2022-11-19T16:31:00Z">
              <w:tcPr>
                <w:tcW w:w="1530" w:type="dxa"/>
              </w:tcPr>
            </w:tcPrChange>
          </w:tcPr>
          <w:p w14:paraId="18C333A7" w14:textId="2CF0CE54" w:rsidR="00677960" w:rsidRPr="00C62823" w:rsidDel="00677960" w:rsidRDefault="00677960" w:rsidP="001A5566">
            <w:pPr>
              <w:jc w:val="both"/>
              <w:rPr>
                <w:rFonts w:ascii="Times New Roman" w:hAnsi="Times New Roman" w:cs="Times New Roman"/>
                <w:lang w:val="mn-MN"/>
                <w:rPrChange w:id="1071" w:author="Windows User" w:date="2022-11-21T10:38:00Z">
                  <w:rPr>
                    <w:rFonts w:cs="Arial"/>
                    <w:lang w:val="mn-MN"/>
                  </w:rPr>
                </w:rPrChange>
              </w:rPr>
            </w:pPr>
            <w:ins w:id="1072" w:author="Windows User" w:date="2022-11-19T16:29:00Z">
              <w:r w:rsidRPr="00C62823">
                <w:rPr>
                  <w:rFonts w:ascii="Times New Roman" w:hAnsi="Times New Roman" w:cs="Times New Roman"/>
                  <w:lang w:val="mn-MN"/>
                  <w:rPrChange w:id="1073" w:author="Windows User" w:date="2022-11-21T10:38:00Z">
                    <w:rPr>
                      <w:rFonts w:cs="Arial"/>
                      <w:lang w:val="mn-MN"/>
                    </w:rPr>
                  </w:rPrChange>
                </w:rPr>
                <w:t>Төсвөөс</w:t>
              </w:r>
            </w:ins>
          </w:p>
        </w:tc>
        <w:tc>
          <w:tcPr>
            <w:tcW w:w="1170" w:type="dxa"/>
            <w:tcPrChange w:id="1074" w:author="Windows User" w:date="2022-11-19T16:31:00Z">
              <w:tcPr>
                <w:tcW w:w="1530" w:type="dxa"/>
              </w:tcPr>
            </w:tcPrChange>
          </w:tcPr>
          <w:p w14:paraId="44A8CE42" w14:textId="7D9D4DB2" w:rsidR="00677960" w:rsidRPr="00C62823" w:rsidRDefault="00677960" w:rsidP="001A5566">
            <w:pPr>
              <w:jc w:val="both"/>
              <w:rPr>
                <w:rFonts w:ascii="Times New Roman" w:hAnsi="Times New Roman" w:cs="Times New Roman"/>
                <w:lang w:val="mn-MN"/>
                <w:rPrChange w:id="1075" w:author="Windows User" w:date="2022-11-21T10:38:00Z">
                  <w:rPr>
                    <w:rFonts w:cs="Arial"/>
                    <w:lang w:val="mn-MN"/>
                  </w:rPr>
                </w:rPrChange>
              </w:rPr>
            </w:pPr>
            <w:del w:id="1076" w:author="Windows User" w:date="2022-11-19T16:27:00Z">
              <w:r w:rsidRPr="00C62823" w:rsidDel="00677960">
                <w:rPr>
                  <w:rFonts w:ascii="Times New Roman" w:hAnsi="Times New Roman" w:cs="Times New Roman"/>
                  <w:lang w:val="mn-MN"/>
                  <w:rPrChange w:id="1077" w:author="Windows User" w:date="2022-11-21T10:38:00Z">
                    <w:rPr>
                      <w:rFonts w:cs="Arial"/>
                      <w:lang w:val="mn-MN"/>
                    </w:rPr>
                  </w:rPrChange>
                </w:rPr>
                <w:delText>60 сая төгрөг /60 үйлдвэрлэл эрхлэгчийг дэмжинэ.</w:delText>
              </w:r>
            </w:del>
            <w:ins w:id="1078" w:author="Windows User" w:date="2022-11-20T11:50:00Z">
              <w:r w:rsidR="00FC6B1B" w:rsidRPr="00C62823">
                <w:rPr>
                  <w:rFonts w:ascii="Times New Roman" w:hAnsi="Times New Roman" w:cs="Times New Roman"/>
                  <w:lang w:val="mn-MN"/>
                  <w:rPrChange w:id="1079" w:author="Windows User" w:date="2022-11-21T10:38:00Z">
                    <w:rPr>
                      <w:rFonts w:cs="Arial"/>
                      <w:lang w:val="mn-MN"/>
                    </w:rPr>
                  </w:rPrChange>
                </w:rPr>
                <w:t>21,6</w:t>
              </w:r>
            </w:ins>
            <w:ins w:id="1080" w:author="Windows User" w:date="2022-11-19T16:28:00Z">
              <w:r w:rsidRPr="00C62823">
                <w:rPr>
                  <w:rFonts w:ascii="Times New Roman" w:hAnsi="Times New Roman" w:cs="Times New Roman"/>
                  <w:lang w:val="mn-MN"/>
                  <w:rPrChange w:id="1081" w:author="Windows User" w:date="2022-11-21T10:38:00Z">
                    <w:rPr>
                      <w:rFonts w:cs="Arial"/>
                      <w:lang w:val="mn-MN"/>
                    </w:rPr>
                  </w:rPrChange>
                </w:rPr>
                <w:t xml:space="preserve"> сая</w:t>
              </w:r>
            </w:ins>
          </w:p>
        </w:tc>
      </w:tr>
    </w:tbl>
    <w:p w14:paraId="0A876859" w14:textId="77777777" w:rsidR="00C85E4C" w:rsidRPr="00C62823" w:rsidRDefault="00C85E4C" w:rsidP="00C85E4C">
      <w:pPr>
        <w:spacing w:after="0" w:line="276" w:lineRule="auto"/>
        <w:ind w:firstLine="720"/>
        <w:jc w:val="both"/>
        <w:rPr>
          <w:rFonts w:ascii="Times New Roman" w:hAnsi="Times New Roman" w:cs="Times New Roman"/>
          <w:highlight w:val="yellow"/>
          <w:lang w:val="mn-MN"/>
          <w:rPrChange w:id="1082" w:author="Windows User" w:date="2022-11-21T10:38:00Z">
            <w:rPr>
              <w:rFonts w:ascii="Arial" w:hAnsi="Arial" w:cs="Arial"/>
              <w:highlight w:val="yellow"/>
              <w:lang w:val="mn-MN"/>
            </w:rPr>
          </w:rPrChange>
        </w:rPr>
      </w:pPr>
    </w:p>
    <w:p w14:paraId="75B46DE2" w14:textId="63541B52" w:rsidR="00A418C6" w:rsidRPr="00C62823" w:rsidRDefault="00C85E4C" w:rsidP="000135A2">
      <w:pPr>
        <w:spacing w:after="0" w:line="276" w:lineRule="auto"/>
        <w:ind w:firstLine="720"/>
        <w:jc w:val="both"/>
        <w:rPr>
          <w:ins w:id="1083" w:author="Windows User" w:date="2022-11-20T11:51:00Z"/>
          <w:rFonts w:ascii="Times New Roman" w:hAnsi="Times New Roman" w:cs="Times New Roman"/>
          <w:lang w:val="mn-MN"/>
          <w:rPrChange w:id="1084" w:author="Windows User" w:date="2022-11-21T10:38:00Z">
            <w:rPr>
              <w:ins w:id="1085" w:author="Windows User" w:date="2022-11-20T11:51:00Z"/>
              <w:rFonts w:ascii="Arial" w:hAnsi="Arial" w:cs="Arial"/>
              <w:lang w:val="mn-MN"/>
            </w:rPr>
          </w:rPrChange>
        </w:rPr>
      </w:pPr>
      <w:r w:rsidRPr="00C62823">
        <w:rPr>
          <w:rFonts w:ascii="Times New Roman" w:hAnsi="Times New Roman" w:cs="Times New Roman"/>
          <w:lang w:val="mn-MN"/>
          <w:rPrChange w:id="1086" w:author="Windows User" w:date="2022-11-21T10:38:00Z">
            <w:rPr>
              <w:rFonts w:ascii="Arial" w:hAnsi="Arial" w:cs="Arial"/>
              <w:lang w:val="mn-MN"/>
            </w:rPr>
          </w:rPrChange>
        </w:rPr>
        <w:t>Хуулийн төслийн 15.2.5-д органик үйлдвэрлэл эрхлэгчид татварын хөнгөлөлт, чөлөөлөлт үзүүлэх гэж туссан. 202</w:t>
      </w:r>
      <w:ins w:id="1087" w:author="Windows User" w:date="2022-11-19T16:33:00Z">
        <w:r w:rsidR="00FA57F8" w:rsidRPr="00C62823">
          <w:rPr>
            <w:rFonts w:ascii="Times New Roman" w:hAnsi="Times New Roman" w:cs="Times New Roman"/>
            <w:rPrChange w:id="1088" w:author="Windows User" w:date="2022-11-21T10:38:00Z">
              <w:rPr>
                <w:rFonts w:ascii="Arial" w:hAnsi="Arial" w:cs="Arial"/>
              </w:rPr>
            </w:rPrChange>
          </w:rPr>
          <w:t>2</w:t>
        </w:r>
      </w:ins>
      <w:del w:id="1089" w:author="Windows User" w:date="2022-11-19T16:33:00Z">
        <w:r w:rsidRPr="00C62823" w:rsidDel="00677960">
          <w:rPr>
            <w:rFonts w:ascii="Times New Roman" w:hAnsi="Times New Roman" w:cs="Times New Roman"/>
            <w:lang w:val="mn-MN"/>
            <w:rPrChange w:id="1090" w:author="Windows User" w:date="2022-11-21T10:38:00Z">
              <w:rPr>
                <w:rFonts w:ascii="Arial" w:hAnsi="Arial" w:cs="Arial"/>
                <w:lang w:val="mn-MN"/>
              </w:rPr>
            </w:rPrChange>
          </w:rPr>
          <w:delText>1</w:delText>
        </w:r>
      </w:del>
      <w:r w:rsidRPr="00C62823">
        <w:rPr>
          <w:rFonts w:ascii="Times New Roman" w:hAnsi="Times New Roman" w:cs="Times New Roman"/>
          <w:lang w:val="mn-MN"/>
          <w:rPrChange w:id="1091" w:author="Windows User" w:date="2022-11-21T10:38:00Z">
            <w:rPr>
              <w:rFonts w:ascii="Arial" w:hAnsi="Arial" w:cs="Arial"/>
              <w:lang w:val="mn-MN"/>
            </w:rPr>
          </w:rPrChange>
        </w:rPr>
        <w:t xml:space="preserve"> он</w:t>
      </w:r>
      <w:ins w:id="1092" w:author="Windows User" w:date="2022-11-19T16:33:00Z">
        <w:r w:rsidR="00FA57F8" w:rsidRPr="00C62823">
          <w:rPr>
            <w:rFonts w:ascii="Times New Roman" w:hAnsi="Times New Roman" w:cs="Times New Roman"/>
            <w:lang w:val="mn-MN"/>
            <w:rPrChange w:id="1093" w:author="Windows User" w:date="2022-11-21T10:38:00Z">
              <w:rPr>
                <w:rFonts w:ascii="Arial" w:hAnsi="Arial" w:cs="Arial"/>
                <w:lang w:val="mn-MN"/>
              </w:rPr>
            </w:rPrChange>
          </w:rPr>
          <w:t xml:space="preserve">ы 11 дүгээр сарын </w:t>
        </w:r>
      </w:ins>
      <w:ins w:id="1094" w:author="Windows User" w:date="2022-11-19T16:34:00Z">
        <w:r w:rsidR="00FA57F8" w:rsidRPr="00C62823">
          <w:rPr>
            <w:rFonts w:ascii="Times New Roman" w:hAnsi="Times New Roman" w:cs="Times New Roman"/>
            <w:lang w:val="mn-MN"/>
            <w:rPrChange w:id="1095" w:author="Windows User" w:date="2022-11-21T10:38:00Z">
              <w:rPr>
                <w:rFonts w:ascii="Arial" w:hAnsi="Arial" w:cs="Arial"/>
                <w:lang w:val="mn-MN"/>
              </w:rPr>
            </w:rPrChange>
          </w:rPr>
          <w:t>19-ний</w:t>
        </w:r>
      </w:ins>
      <w:r w:rsidRPr="00C62823">
        <w:rPr>
          <w:rFonts w:ascii="Times New Roman" w:hAnsi="Times New Roman" w:cs="Times New Roman"/>
          <w:lang w:val="mn-MN"/>
          <w:rPrChange w:id="1096" w:author="Windows User" w:date="2022-11-21T10:38:00Z">
            <w:rPr>
              <w:rFonts w:ascii="Arial" w:hAnsi="Arial" w:cs="Arial"/>
              <w:lang w:val="mn-MN"/>
            </w:rPr>
          </w:rPrChange>
        </w:rPr>
        <w:t xml:space="preserve"> байдлаар </w:t>
      </w:r>
      <w:del w:id="1097" w:author="Windows User" w:date="2022-11-19T16:34:00Z">
        <w:r w:rsidRPr="00C62823" w:rsidDel="00FA57F8">
          <w:rPr>
            <w:rFonts w:ascii="Times New Roman" w:hAnsi="Times New Roman" w:cs="Times New Roman"/>
            <w:lang w:val="mn-MN"/>
            <w:rPrChange w:id="1098" w:author="Windows User" w:date="2022-11-21T10:38:00Z">
              <w:rPr>
                <w:rFonts w:ascii="Arial" w:hAnsi="Arial" w:cs="Arial"/>
                <w:lang w:val="mn-MN"/>
              </w:rPr>
            </w:rPrChange>
          </w:rPr>
          <w:delText xml:space="preserve">69 нэр төрлийн органик бүтээгдэхүүнийг </w:delText>
        </w:r>
      </w:del>
      <w:del w:id="1099" w:author="Windows User" w:date="2022-11-19T16:33:00Z">
        <w:r w:rsidRPr="00C62823" w:rsidDel="00677960">
          <w:rPr>
            <w:rFonts w:ascii="Times New Roman" w:hAnsi="Times New Roman" w:cs="Times New Roman"/>
            <w:lang w:val="mn-MN"/>
            <w:rPrChange w:id="1100" w:author="Windows User" w:date="2022-11-21T10:38:00Z">
              <w:rPr>
                <w:rFonts w:ascii="Arial" w:hAnsi="Arial" w:cs="Arial"/>
                <w:color w:val="FF0000"/>
                <w:lang w:val="mn-MN"/>
              </w:rPr>
            </w:rPrChange>
          </w:rPr>
          <w:delText>348</w:delText>
        </w:r>
        <w:r w:rsidRPr="00C62823" w:rsidDel="00677960">
          <w:rPr>
            <w:rFonts w:ascii="Times New Roman" w:hAnsi="Times New Roman" w:cs="Times New Roman"/>
            <w:lang w:val="mn-MN"/>
            <w:rPrChange w:id="1101" w:author="Windows User" w:date="2022-11-21T10:38:00Z">
              <w:rPr>
                <w:rFonts w:ascii="Arial" w:hAnsi="Arial" w:cs="Arial"/>
                <w:lang w:val="mn-MN"/>
              </w:rPr>
            </w:rPrChange>
          </w:rPr>
          <w:delText xml:space="preserve"> </w:delText>
        </w:r>
      </w:del>
      <w:ins w:id="1102" w:author="Windows User" w:date="2022-11-19T16:33:00Z">
        <w:r w:rsidR="00677960" w:rsidRPr="00C62823">
          <w:rPr>
            <w:rFonts w:ascii="Times New Roman" w:hAnsi="Times New Roman" w:cs="Times New Roman"/>
            <w:rPrChange w:id="1103" w:author="Windows User" w:date="2022-11-21T10:38:00Z">
              <w:rPr>
                <w:rFonts w:ascii="Arial" w:hAnsi="Arial" w:cs="Arial"/>
                <w:color w:val="FF0000"/>
              </w:rPr>
            </w:rPrChange>
          </w:rPr>
          <w:t>645</w:t>
        </w:r>
        <w:r w:rsidR="00FA57F8" w:rsidRPr="00C62823">
          <w:rPr>
            <w:rStyle w:val="FootnoteReference"/>
            <w:rFonts w:ascii="Times New Roman" w:hAnsi="Times New Roman" w:cs="Times New Roman"/>
            <w:rPrChange w:id="1104" w:author="Windows User" w:date="2022-11-21T10:38:00Z">
              <w:rPr>
                <w:rStyle w:val="FootnoteReference"/>
                <w:rFonts w:ascii="Arial" w:hAnsi="Arial" w:cs="Arial"/>
                <w:color w:val="FF0000"/>
              </w:rPr>
            </w:rPrChange>
          </w:rPr>
          <w:footnoteReference w:id="12"/>
        </w:r>
        <w:r w:rsidR="00677960" w:rsidRPr="00C62823">
          <w:rPr>
            <w:rFonts w:ascii="Times New Roman" w:hAnsi="Times New Roman" w:cs="Times New Roman"/>
            <w:lang w:val="mn-MN"/>
            <w:rPrChange w:id="1109" w:author="Windows User" w:date="2022-11-21T10:38:00Z">
              <w:rPr>
                <w:rFonts w:ascii="Arial" w:hAnsi="Arial" w:cs="Arial"/>
                <w:lang w:val="mn-MN"/>
              </w:rPr>
            </w:rPrChange>
          </w:rPr>
          <w:t xml:space="preserve"> </w:t>
        </w:r>
      </w:ins>
      <w:ins w:id="1110" w:author="Windows User" w:date="2022-11-20T11:27:00Z">
        <w:r w:rsidR="00792C1B" w:rsidRPr="00C62823">
          <w:rPr>
            <w:rFonts w:ascii="Times New Roman" w:hAnsi="Times New Roman" w:cs="Times New Roman"/>
            <w:rPrChange w:id="1111" w:author="Windows User" w:date="2022-11-21T10:38:00Z">
              <w:rPr>
                <w:rFonts w:ascii="Arial" w:hAnsi="Arial" w:cs="Arial"/>
              </w:rPr>
            </w:rPrChange>
          </w:rPr>
          <w:t>(</w:t>
        </w:r>
        <w:r w:rsidR="00792C1B" w:rsidRPr="00C62823">
          <w:rPr>
            <w:rFonts w:ascii="Times New Roman" w:hAnsi="Times New Roman" w:cs="Times New Roman"/>
            <w:lang w:val="mn-MN"/>
            <w:rPrChange w:id="1112" w:author="Windows User" w:date="2022-11-21T10:38:00Z">
              <w:rPr>
                <w:rFonts w:ascii="Arial" w:hAnsi="Arial" w:cs="Arial"/>
                <w:lang w:val="mn-MN"/>
              </w:rPr>
            </w:rPrChange>
          </w:rPr>
          <w:t>давхардсан тоогоор</w:t>
        </w:r>
        <w:r w:rsidR="00792C1B" w:rsidRPr="00C62823">
          <w:rPr>
            <w:rStyle w:val="FootnoteReference"/>
            <w:rFonts w:ascii="Times New Roman" w:hAnsi="Times New Roman" w:cs="Times New Roman"/>
            <w:lang w:val="mn-MN"/>
            <w:rPrChange w:id="1113" w:author="Windows User" w:date="2022-11-21T10:38:00Z">
              <w:rPr>
                <w:rStyle w:val="FootnoteReference"/>
                <w:rFonts w:ascii="Arial" w:hAnsi="Arial" w:cs="Arial"/>
                <w:lang w:val="mn-MN"/>
              </w:rPr>
            </w:rPrChange>
          </w:rPr>
          <w:footnoteReference w:id="13"/>
        </w:r>
        <w:r w:rsidR="00792C1B" w:rsidRPr="00C62823">
          <w:rPr>
            <w:rFonts w:ascii="Times New Roman" w:hAnsi="Times New Roman" w:cs="Times New Roman"/>
            <w:rPrChange w:id="1122" w:author="Windows User" w:date="2022-11-21T10:38:00Z">
              <w:rPr>
                <w:rFonts w:ascii="Arial" w:hAnsi="Arial" w:cs="Arial"/>
              </w:rPr>
            </w:rPrChange>
          </w:rPr>
          <w:t xml:space="preserve">) </w:t>
        </w:r>
      </w:ins>
      <w:ins w:id="1123" w:author="Windows User" w:date="2022-11-19T16:34:00Z">
        <w:r w:rsidR="00FA57F8" w:rsidRPr="00C62823">
          <w:rPr>
            <w:rFonts w:ascii="Times New Roman" w:hAnsi="Times New Roman" w:cs="Times New Roman"/>
            <w:lang w:val="mn-MN"/>
            <w:rPrChange w:id="1124" w:author="Windows User" w:date="2022-11-21T10:38:00Z">
              <w:rPr>
                <w:rFonts w:ascii="Arial" w:hAnsi="Arial" w:cs="Arial"/>
                <w:lang w:val="mn-MN"/>
              </w:rPr>
            </w:rPrChange>
          </w:rPr>
          <w:t xml:space="preserve">дотоодын үйлдвэрлэлийн </w:t>
        </w:r>
      </w:ins>
      <w:r w:rsidRPr="00C62823">
        <w:rPr>
          <w:rFonts w:ascii="Times New Roman" w:hAnsi="Times New Roman" w:cs="Times New Roman"/>
          <w:lang w:val="mn-MN"/>
          <w:rPrChange w:id="1125" w:author="Windows User" w:date="2022-11-21T10:38:00Z">
            <w:rPr>
              <w:rFonts w:ascii="Arial" w:hAnsi="Arial" w:cs="Arial"/>
              <w:lang w:val="mn-MN"/>
            </w:rPr>
          </w:rPrChange>
        </w:rPr>
        <w:t xml:space="preserve">органик </w:t>
      </w:r>
      <w:del w:id="1126" w:author="Windows User" w:date="2022-11-19T16:34:00Z">
        <w:r w:rsidRPr="00C62823" w:rsidDel="00FA57F8">
          <w:rPr>
            <w:rFonts w:ascii="Times New Roman" w:hAnsi="Times New Roman" w:cs="Times New Roman"/>
            <w:lang w:val="mn-MN"/>
            <w:rPrChange w:id="1127" w:author="Windows User" w:date="2022-11-21T10:38:00Z">
              <w:rPr>
                <w:rFonts w:ascii="Arial" w:hAnsi="Arial" w:cs="Arial"/>
                <w:lang w:val="mn-MN"/>
              </w:rPr>
            </w:rPrChange>
          </w:rPr>
          <w:delText xml:space="preserve">үйлдвэрлэл </w:delText>
        </w:r>
      </w:del>
      <w:ins w:id="1128" w:author="Windows User" w:date="2022-11-19T16:34:00Z">
        <w:r w:rsidR="00FA57F8" w:rsidRPr="00C62823">
          <w:rPr>
            <w:rFonts w:ascii="Times New Roman" w:hAnsi="Times New Roman" w:cs="Times New Roman"/>
            <w:lang w:val="mn-MN"/>
            <w:rPrChange w:id="1129" w:author="Windows User" w:date="2022-11-21T10:38:00Z">
              <w:rPr>
                <w:rFonts w:ascii="Arial" w:hAnsi="Arial" w:cs="Arial"/>
                <w:lang w:val="mn-MN"/>
              </w:rPr>
            </w:rPrChange>
          </w:rPr>
          <w:t>бүтээгдэхүүнийг</w:t>
        </w:r>
      </w:ins>
      <w:ins w:id="1130" w:author="Windows User" w:date="2022-11-19T16:41:00Z">
        <w:r w:rsidR="00FA57F8" w:rsidRPr="00C62823">
          <w:rPr>
            <w:rFonts w:ascii="Times New Roman" w:hAnsi="Times New Roman" w:cs="Times New Roman"/>
            <w:lang w:val="mn-MN"/>
            <w:rPrChange w:id="1131" w:author="Windows User" w:date="2022-11-21T10:38:00Z">
              <w:rPr>
                <w:rFonts w:ascii="Arial" w:hAnsi="Arial" w:cs="Arial"/>
                <w:lang w:val="mn-MN"/>
              </w:rPr>
            </w:rPrChange>
          </w:rPr>
          <w:t xml:space="preserve"> 24</w:t>
        </w:r>
        <w:r w:rsidR="00FA57F8" w:rsidRPr="00C62823">
          <w:rPr>
            <w:rStyle w:val="FootnoteReference"/>
            <w:rFonts w:ascii="Times New Roman" w:hAnsi="Times New Roman" w:cs="Times New Roman"/>
            <w:lang w:val="mn-MN"/>
            <w:rPrChange w:id="1132" w:author="Windows User" w:date="2022-11-21T10:38:00Z">
              <w:rPr>
                <w:rStyle w:val="FootnoteReference"/>
                <w:rFonts w:ascii="Arial" w:hAnsi="Arial" w:cs="Arial"/>
                <w:lang w:val="mn-MN"/>
              </w:rPr>
            </w:rPrChange>
          </w:rPr>
          <w:footnoteReference w:id="14"/>
        </w:r>
        <w:r w:rsidR="00FA57F8" w:rsidRPr="00C62823">
          <w:rPr>
            <w:rFonts w:ascii="Times New Roman" w:hAnsi="Times New Roman" w:cs="Times New Roman"/>
            <w:lang w:val="mn-MN"/>
            <w:rPrChange w:id="1139" w:author="Windows User" w:date="2022-11-21T10:38:00Z">
              <w:rPr>
                <w:rFonts w:ascii="Arial" w:hAnsi="Arial" w:cs="Arial"/>
                <w:lang w:val="mn-MN"/>
              </w:rPr>
            </w:rPrChange>
          </w:rPr>
          <w:t xml:space="preserve"> үйлдвэрлэл</w:t>
        </w:r>
      </w:ins>
      <w:ins w:id="1140" w:author="Windows User" w:date="2022-11-19T16:34:00Z">
        <w:r w:rsidR="00FA57F8" w:rsidRPr="00C62823">
          <w:rPr>
            <w:rFonts w:ascii="Times New Roman" w:hAnsi="Times New Roman" w:cs="Times New Roman"/>
            <w:lang w:val="mn-MN"/>
            <w:rPrChange w:id="1141" w:author="Windows User" w:date="2022-11-21T10:38:00Z">
              <w:rPr>
                <w:rFonts w:ascii="Arial" w:hAnsi="Arial" w:cs="Arial"/>
                <w:lang w:val="mn-MN"/>
              </w:rPr>
            </w:rPrChange>
          </w:rPr>
          <w:t xml:space="preserve"> </w:t>
        </w:r>
      </w:ins>
      <w:r w:rsidRPr="00C62823">
        <w:rPr>
          <w:rFonts w:ascii="Times New Roman" w:hAnsi="Times New Roman" w:cs="Times New Roman"/>
          <w:lang w:val="mn-MN"/>
          <w:rPrChange w:id="1142" w:author="Windows User" w:date="2022-11-21T10:38:00Z">
            <w:rPr>
              <w:rFonts w:ascii="Arial" w:hAnsi="Arial" w:cs="Arial"/>
              <w:lang w:val="mn-MN"/>
            </w:rPr>
          </w:rPrChange>
        </w:rPr>
        <w:t>эрхлэгч үйлдвэрлэж байна.</w:t>
      </w:r>
      <w:del w:id="1143" w:author="Windows User" w:date="2022-11-19T16:43:00Z">
        <w:r w:rsidRPr="00C62823" w:rsidDel="00FA57F8">
          <w:rPr>
            <w:rStyle w:val="FootnoteReference"/>
            <w:rFonts w:ascii="Times New Roman" w:hAnsi="Times New Roman" w:cs="Times New Roman"/>
            <w:lang w:val="mn-MN"/>
            <w:rPrChange w:id="1144" w:author="Windows User" w:date="2022-11-21T10:38:00Z">
              <w:rPr>
                <w:rStyle w:val="FootnoteReference"/>
                <w:rFonts w:ascii="Arial" w:hAnsi="Arial" w:cs="Arial"/>
                <w:lang w:val="mn-MN"/>
              </w:rPr>
            </w:rPrChange>
          </w:rPr>
          <w:footnoteReference w:id="15"/>
        </w:r>
      </w:del>
      <w:r w:rsidRPr="00C62823">
        <w:rPr>
          <w:rFonts w:ascii="Times New Roman" w:hAnsi="Times New Roman" w:cs="Times New Roman"/>
          <w:lang w:val="mn-MN"/>
          <w:rPrChange w:id="1151" w:author="Windows User" w:date="2022-11-21T10:38:00Z">
            <w:rPr>
              <w:rFonts w:ascii="Arial" w:hAnsi="Arial" w:cs="Arial"/>
              <w:lang w:val="mn-MN"/>
            </w:rPr>
          </w:rPrChange>
        </w:rPr>
        <w:t xml:space="preserve">  Одоогийн мөрдөгдөж буй татварын хууль, тогтоомжоор хөдөө аж ахуйн үйлдвэрлэл эрхлэгчдэд үзүүлдэг татварын хөнгөлөлт, чөлөөлөлт хэвээр туссан тул нэмэлтээр зардлын нөлөөлөл үзүүлэхгүй  гэж үзэж байна. </w:t>
      </w:r>
      <w:ins w:id="1152" w:author="Windows User" w:date="2022-11-20T10:21:00Z">
        <w:r w:rsidR="00B32A1F" w:rsidRPr="00C62823">
          <w:rPr>
            <w:rFonts w:ascii="Times New Roman" w:hAnsi="Times New Roman" w:cs="Times New Roman"/>
            <w:lang w:val="mn-MN"/>
            <w:rPrChange w:id="1153" w:author="Windows User" w:date="2022-11-21T10:38:00Z">
              <w:rPr>
                <w:rFonts w:ascii="Arial" w:hAnsi="Arial" w:cs="Arial"/>
                <w:lang w:val="mn-MN"/>
              </w:rPr>
            </w:rPrChange>
          </w:rPr>
          <w:t xml:space="preserve">Эдгээр үйлдвэрлэл эрхлэгчидийн ихэнх нь өнөөдрийн байдлаар хүнсний ногооны үйлдвэрлэл эрхлэгчид байгаа ба орлогын түвшин харилцан адилгүй байдаг. </w:t>
        </w:r>
      </w:ins>
      <w:ins w:id="1154" w:author="Windows User" w:date="2022-11-20T10:38:00Z">
        <w:r w:rsidR="00A0218A" w:rsidRPr="00C62823">
          <w:rPr>
            <w:rFonts w:ascii="Times New Roman" w:hAnsi="Times New Roman" w:cs="Times New Roman"/>
            <w:lang w:val="mn-MN"/>
            <w:rPrChange w:id="1155" w:author="Windows User" w:date="2022-11-21T10:38:00Z">
              <w:rPr>
                <w:rFonts w:ascii="Arial" w:hAnsi="Arial" w:cs="Arial"/>
                <w:lang w:val="mn-MN"/>
              </w:rPr>
            </w:rPrChange>
          </w:rPr>
          <w:t xml:space="preserve">Тухайлбал, </w:t>
        </w:r>
      </w:ins>
      <w:ins w:id="1156" w:author="Windows User" w:date="2022-11-20T10:23:00Z">
        <w:r w:rsidR="00B32A1F" w:rsidRPr="00C62823">
          <w:rPr>
            <w:rFonts w:ascii="Times New Roman" w:hAnsi="Times New Roman" w:cs="Times New Roman"/>
            <w:lang w:val="mn-MN"/>
            <w:rPrChange w:id="1157" w:author="Windows User" w:date="2022-11-21T10:38:00Z">
              <w:rPr>
                <w:rFonts w:ascii="Arial" w:hAnsi="Arial" w:cs="Arial"/>
                <w:lang w:val="mn-MN"/>
              </w:rPr>
            </w:rPrChange>
          </w:rPr>
          <w:t>Үлэмж органик ХХК</w:t>
        </w:r>
      </w:ins>
      <w:ins w:id="1158" w:author="Windows User" w:date="2022-11-20T10:28:00Z">
        <w:r w:rsidR="00772F1E" w:rsidRPr="00C62823">
          <w:rPr>
            <w:rFonts w:ascii="Times New Roman" w:hAnsi="Times New Roman" w:cs="Times New Roman"/>
            <w:lang w:val="mn-MN"/>
            <w:rPrChange w:id="1159" w:author="Windows User" w:date="2022-11-21T10:38:00Z">
              <w:rPr>
                <w:rFonts w:ascii="Arial" w:hAnsi="Arial" w:cs="Arial"/>
                <w:lang w:val="mn-MN"/>
              </w:rPr>
            </w:rPrChange>
          </w:rPr>
          <w:t xml:space="preserve"> </w:t>
        </w:r>
        <w:r w:rsidR="00772F1E" w:rsidRPr="00C62823">
          <w:rPr>
            <w:rFonts w:ascii="Times New Roman" w:hAnsi="Times New Roman" w:cs="Times New Roman"/>
            <w:rPrChange w:id="1160" w:author="Windows User" w:date="2022-11-21T10:38:00Z">
              <w:rPr>
                <w:rFonts w:ascii="Arial" w:hAnsi="Arial" w:cs="Arial"/>
              </w:rPr>
            </w:rPrChange>
          </w:rPr>
          <w:t>(</w:t>
        </w:r>
        <w:r w:rsidR="00772F1E" w:rsidRPr="00C62823">
          <w:rPr>
            <w:rFonts w:ascii="Times New Roman" w:hAnsi="Times New Roman" w:cs="Times New Roman"/>
            <w:lang w:val="mn-MN"/>
            <w:rPrChange w:id="1161" w:author="Windows User" w:date="2022-11-21T10:38:00Z">
              <w:rPr>
                <w:rFonts w:ascii="Arial" w:hAnsi="Arial" w:cs="Arial"/>
                <w:lang w:val="mn-MN"/>
              </w:rPr>
            </w:rPrChange>
          </w:rPr>
          <w:t>сүү, сүүн бүтээгдэхүүн</w:t>
        </w:r>
        <w:r w:rsidR="00772F1E" w:rsidRPr="00C62823">
          <w:rPr>
            <w:rFonts w:ascii="Times New Roman" w:hAnsi="Times New Roman" w:cs="Times New Roman"/>
            <w:rPrChange w:id="1162" w:author="Windows User" w:date="2022-11-21T10:38:00Z">
              <w:rPr>
                <w:rFonts w:ascii="Arial" w:hAnsi="Arial" w:cs="Arial"/>
              </w:rPr>
            </w:rPrChange>
          </w:rPr>
          <w:t>)</w:t>
        </w:r>
      </w:ins>
      <w:ins w:id="1163" w:author="Windows User" w:date="2022-11-20T10:23:00Z">
        <w:r w:rsidR="00B32A1F" w:rsidRPr="00C62823">
          <w:rPr>
            <w:rFonts w:ascii="Times New Roman" w:hAnsi="Times New Roman" w:cs="Times New Roman"/>
            <w:lang w:val="mn-MN"/>
            <w:rPrChange w:id="1164" w:author="Windows User" w:date="2022-11-21T10:38:00Z">
              <w:rPr>
                <w:rFonts w:ascii="Arial" w:hAnsi="Arial" w:cs="Arial"/>
                <w:lang w:val="mn-MN"/>
              </w:rPr>
            </w:rPrChange>
          </w:rPr>
          <w:t xml:space="preserve">, </w:t>
        </w:r>
      </w:ins>
      <w:ins w:id="1165" w:author="Windows User" w:date="2022-11-20T10:28:00Z">
        <w:r w:rsidR="00772F1E" w:rsidRPr="00C62823">
          <w:rPr>
            <w:rFonts w:ascii="Times New Roman" w:hAnsi="Times New Roman" w:cs="Times New Roman"/>
            <w:lang w:val="mn-MN"/>
            <w:rPrChange w:id="1166" w:author="Windows User" w:date="2022-11-21T10:38:00Z">
              <w:rPr>
                <w:rFonts w:ascii="Arial" w:hAnsi="Arial" w:cs="Arial"/>
                <w:lang w:val="mn-MN"/>
              </w:rPr>
            </w:rPrChange>
          </w:rPr>
          <w:t xml:space="preserve">Баяндэлгэр хүнс </w:t>
        </w:r>
        <w:r w:rsidR="00772F1E" w:rsidRPr="00C62823">
          <w:rPr>
            <w:rFonts w:ascii="Times New Roman" w:hAnsi="Times New Roman" w:cs="Times New Roman"/>
            <w:rPrChange w:id="1167" w:author="Windows User" w:date="2022-11-21T10:38:00Z">
              <w:rPr>
                <w:rFonts w:ascii="Arial" w:hAnsi="Arial" w:cs="Arial"/>
              </w:rPr>
            </w:rPrChange>
          </w:rPr>
          <w:t>(</w:t>
        </w:r>
        <w:r w:rsidR="00772F1E" w:rsidRPr="00C62823">
          <w:rPr>
            <w:rFonts w:ascii="Times New Roman" w:hAnsi="Times New Roman" w:cs="Times New Roman"/>
            <w:lang w:val="mn-MN"/>
            <w:rPrChange w:id="1168" w:author="Windows User" w:date="2022-11-21T10:38:00Z">
              <w:rPr>
                <w:rFonts w:ascii="Arial" w:hAnsi="Arial" w:cs="Arial"/>
                <w:lang w:val="mn-MN"/>
              </w:rPr>
            </w:rPrChange>
          </w:rPr>
          <w:t>мах, махан бүтээгдэхүүн</w:t>
        </w:r>
        <w:r w:rsidR="00772F1E" w:rsidRPr="00C62823">
          <w:rPr>
            <w:rFonts w:ascii="Times New Roman" w:hAnsi="Times New Roman" w:cs="Times New Roman"/>
            <w:rPrChange w:id="1169" w:author="Windows User" w:date="2022-11-21T10:38:00Z">
              <w:rPr>
                <w:rFonts w:ascii="Arial" w:hAnsi="Arial" w:cs="Arial"/>
              </w:rPr>
            </w:rPrChange>
          </w:rPr>
          <w:t>)</w:t>
        </w:r>
      </w:ins>
      <w:ins w:id="1170" w:author="Windows User" w:date="2022-11-20T10:35:00Z">
        <w:r w:rsidR="005F7685" w:rsidRPr="00C62823">
          <w:rPr>
            <w:rFonts w:ascii="Times New Roman" w:hAnsi="Times New Roman" w:cs="Times New Roman"/>
            <w:rPrChange w:id="1171" w:author="Windows User" w:date="2022-11-21T10:38:00Z">
              <w:rPr>
                <w:rFonts w:ascii="Arial" w:hAnsi="Arial" w:cs="Arial"/>
              </w:rPr>
            </w:rPrChange>
          </w:rPr>
          <w:t xml:space="preserve">, </w:t>
        </w:r>
      </w:ins>
      <w:ins w:id="1172" w:author="Windows User" w:date="2022-11-20T10:36:00Z">
        <w:r w:rsidR="005F7685" w:rsidRPr="00C62823">
          <w:rPr>
            <w:rFonts w:ascii="Times New Roman" w:hAnsi="Times New Roman" w:cs="Times New Roman"/>
            <w:lang w:val="mn-MN"/>
            <w:rPrChange w:id="1173" w:author="Windows User" w:date="2022-11-21T10:38:00Z">
              <w:rPr>
                <w:rFonts w:ascii="Arial" w:hAnsi="Arial" w:cs="Arial"/>
                <w:lang w:val="mn-MN"/>
              </w:rPr>
            </w:rPrChange>
          </w:rPr>
          <w:t>гэх зэрэг</w:t>
        </w:r>
      </w:ins>
      <w:ins w:id="1174" w:author="Windows User" w:date="2022-11-20T10:38:00Z">
        <w:r w:rsidR="005F7685" w:rsidRPr="00C62823">
          <w:rPr>
            <w:rFonts w:ascii="Times New Roman" w:hAnsi="Times New Roman" w:cs="Times New Roman"/>
            <w:lang w:val="mn-MN"/>
            <w:rPrChange w:id="1175" w:author="Windows User" w:date="2022-11-21T10:38:00Z">
              <w:rPr>
                <w:rFonts w:ascii="Arial" w:hAnsi="Arial" w:cs="Arial"/>
                <w:lang w:val="mn-MN"/>
              </w:rPr>
            </w:rPrChange>
          </w:rPr>
          <w:t xml:space="preserve"> аж ахуйн нэгжүүд органик хүнс үйлдвэрлэж байна</w:t>
        </w:r>
      </w:ins>
      <w:ins w:id="1176" w:author="Windows User" w:date="2022-11-20T10:36:00Z">
        <w:r w:rsidR="005F7685" w:rsidRPr="00C62823">
          <w:rPr>
            <w:rFonts w:ascii="Times New Roman" w:hAnsi="Times New Roman" w:cs="Times New Roman"/>
            <w:lang w:val="mn-MN"/>
            <w:rPrChange w:id="1177" w:author="Windows User" w:date="2022-11-21T10:38:00Z">
              <w:rPr>
                <w:rFonts w:ascii="Arial" w:hAnsi="Arial" w:cs="Arial"/>
                <w:lang w:val="mn-MN"/>
              </w:rPr>
            </w:rPrChange>
          </w:rPr>
          <w:t xml:space="preserve">. Үүнээс гадна, хонины ноос, яс болон шувууны сангис ашиглан органик бордоо үйлдвэрлэж байгаа </w:t>
        </w:r>
      </w:ins>
      <w:ins w:id="1178" w:author="Windows User" w:date="2022-11-20T10:37:00Z">
        <w:r w:rsidR="005F7685" w:rsidRPr="00C62823">
          <w:rPr>
            <w:rFonts w:ascii="Times New Roman" w:hAnsi="Times New Roman" w:cs="Times New Roman"/>
            <w:lang w:val="mn-MN"/>
            <w:rPrChange w:id="1179" w:author="Windows User" w:date="2022-11-21T10:38:00Z">
              <w:rPr>
                <w:rFonts w:ascii="Arial" w:hAnsi="Arial" w:cs="Arial"/>
                <w:lang w:val="mn-MN"/>
              </w:rPr>
            </w:rPrChange>
          </w:rPr>
          <w:t xml:space="preserve">Монпеллетс ХХК, Түмэн шувуут ХХК, Промон трейд ХХК зэрэг байна. </w:t>
        </w:r>
      </w:ins>
      <w:ins w:id="1180" w:author="Windows User" w:date="2022-11-20T10:38:00Z">
        <w:r w:rsidR="005F7685" w:rsidRPr="00C62823">
          <w:rPr>
            <w:rFonts w:ascii="Times New Roman" w:hAnsi="Times New Roman" w:cs="Times New Roman"/>
            <w:lang w:val="mn-MN"/>
            <w:rPrChange w:id="1181" w:author="Windows User" w:date="2022-11-21T10:38:00Z">
              <w:rPr>
                <w:rFonts w:ascii="Arial" w:hAnsi="Arial" w:cs="Arial"/>
                <w:lang w:val="mn-MN"/>
              </w:rPr>
            </w:rPrChange>
          </w:rPr>
          <w:t>Органик хүнсний боловсруулах үйлдвэрлэл эрхлэгчид харьцангуй цөөн, тухайлбал,</w:t>
        </w:r>
      </w:ins>
      <w:ins w:id="1182" w:author="Windows User" w:date="2022-11-20T10:37:00Z">
        <w:r w:rsidR="005F7685" w:rsidRPr="00C62823">
          <w:rPr>
            <w:rFonts w:ascii="Times New Roman" w:hAnsi="Times New Roman" w:cs="Times New Roman"/>
            <w:lang w:val="mn-MN"/>
            <w:rPrChange w:id="1183" w:author="Windows User" w:date="2022-11-21T10:38:00Z">
              <w:rPr>
                <w:rFonts w:ascii="Arial" w:hAnsi="Arial" w:cs="Arial"/>
                <w:lang w:val="mn-MN"/>
              </w:rPr>
            </w:rPrChange>
          </w:rPr>
          <w:t xml:space="preserve">Органик үйлдвэрлэл эрхлэгчдийн дийлэнх нь </w:t>
        </w:r>
      </w:ins>
      <w:ins w:id="1184" w:author="Windows User" w:date="2022-11-20T10:22:00Z">
        <w:r w:rsidR="00B32A1F" w:rsidRPr="00C62823">
          <w:rPr>
            <w:rFonts w:ascii="Times New Roman" w:hAnsi="Times New Roman" w:cs="Times New Roman"/>
            <w:lang w:val="mn-MN"/>
            <w:rPrChange w:id="1185" w:author="Windows User" w:date="2022-11-21T10:38:00Z">
              <w:rPr>
                <w:rFonts w:ascii="Arial" w:hAnsi="Arial" w:cs="Arial"/>
                <w:lang w:val="mn-MN"/>
              </w:rPr>
            </w:rPrChange>
          </w:rPr>
          <w:t>Жижиг, дунд</w:t>
        </w:r>
      </w:ins>
      <w:ins w:id="1186" w:author="Windows User" w:date="2022-11-20T10:39:00Z">
        <w:r w:rsidR="00A0218A" w:rsidRPr="00C62823">
          <w:rPr>
            <w:rFonts w:ascii="Times New Roman" w:hAnsi="Times New Roman" w:cs="Times New Roman"/>
            <w:lang w:val="mn-MN"/>
            <w:rPrChange w:id="1187" w:author="Windows User" w:date="2022-11-21T10:38:00Z">
              <w:rPr>
                <w:rFonts w:ascii="Arial" w:hAnsi="Arial" w:cs="Arial"/>
                <w:lang w:val="mn-MN"/>
              </w:rPr>
            </w:rPrChange>
          </w:rPr>
          <w:t xml:space="preserve">, үйлдвэрлэл </w:t>
        </w:r>
        <w:r w:rsidR="00A0218A" w:rsidRPr="00C62823">
          <w:rPr>
            <w:rFonts w:ascii="Times New Roman" w:hAnsi="Times New Roman" w:cs="Times New Roman"/>
            <w:rPrChange w:id="1188" w:author="Windows User" w:date="2022-11-21T10:38:00Z">
              <w:rPr>
                <w:rFonts w:ascii="Arial" w:hAnsi="Arial" w:cs="Arial"/>
              </w:rPr>
            </w:rPrChange>
          </w:rPr>
          <w:t>(</w:t>
        </w:r>
        <w:r w:rsidR="00A0218A" w:rsidRPr="00C62823">
          <w:rPr>
            <w:rFonts w:ascii="Times New Roman" w:hAnsi="Times New Roman" w:cs="Times New Roman"/>
            <w:lang w:val="mn-MN"/>
            <w:rPrChange w:id="1189" w:author="Windows User" w:date="2022-11-21T10:38:00Z">
              <w:rPr>
                <w:rFonts w:ascii="Arial" w:hAnsi="Arial" w:cs="Arial"/>
                <w:lang w:val="mn-MN"/>
              </w:rPr>
            </w:rPrChange>
          </w:rPr>
          <w:t>ЖДҮ</w:t>
        </w:r>
        <w:r w:rsidR="00A0218A" w:rsidRPr="00C62823">
          <w:rPr>
            <w:rFonts w:ascii="Times New Roman" w:hAnsi="Times New Roman" w:cs="Times New Roman"/>
            <w:rPrChange w:id="1190" w:author="Windows User" w:date="2022-11-21T10:38:00Z">
              <w:rPr>
                <w:rFonts w:ascii="Arial" w:hAnsi="Arial" w:cs="Arial"/>
              </w:rPr>
            </w:rPrChange>
          </w:rPr>
          <w:t>)</w:t>
        </w:r>
      </w:ins>
      <w:ins w:id="1191" w:author="Windows User" w:date="2022-11-20T11:13:00Z">
        <w:r w:rsidR="00692DAA" w:rsidRPr="00C62823">
          <w:rPr>
            <w:rFonts w:ascii="Times New Roman" w:hAnsi="Times New Roman" w:cs="Times New Roman"/>
            <w:lang w:val="mn-MN"/>
            <w:rPrChange w:id="1192" w:author="Windows User" w:date="2022-11-21T10:38:00Z">
              <w:rPr>
                <w:rFonts w:ascii="Arial" w:hAnsi="Arial" w:cs="Arial"/>
                <w:lang w:val="mn-MN"/>
              </w:rPr>
            </w:rPrChange>
          </w:rPr>
          <w:t>, үйлчилгээг дэмжих тухай хуульд заасан бичил болон жижиг үйлдвэрлэл</w:t>
        </w:r>
      </w:ins>
      <w:ins w:id="1193" w:author="Windows User" w:date="2022-11-20T10:39:00Z">
        <w:r w:rsidR="00A0218A" w:rsidRPr="00C62823">
          <w:rPr>
            <w:rFonts w:ascii="Times New Roman" w:hAnsi="Times New Roman" w:cs="Times New Roman"/>
            <w:lang w:val="mn-MN"/>
            <w:rPrChange w:id="1194" w:author="Windows User" w:date="2022-11-21T10:38:00Z">
              <w:rPr>
                <w:rFonts w:ascii="Arial" w:hAnsi="Arial" w:cs="Arial"/>
                <w:lang w:val="mn-MN"/>
              </w:rPr>
            </w:rPrChange>
          </w:rPr>
          <w:t xml:space="preserve"> эрхлэгчид байгаа</w:t>
        </w:r>
      </w:ins>
      <w:ins w:id="1195" w:author="Windows User" w:date="2022-11-20T11:13:00Z">
        <w:r w:rsidR="00692DAA" w:rsidRPr="00C62823">
          <w:rPr>
            <w:rFonts w:ascii="Times New Roman" w:hAnsi="Times New Roman" w:cs="Times New Roman"/>
            <w:lang w:val="mn-MN"/>
            <w:rPrChange w:id="1196" w:author="Windows User" w:date="2022-11-21T10:38:00Z">
              <w:rPr>
                <w:rFonts w:ascii="Arial" w:hAnsi="Arial" w:cs="Arial"/>
                <w:lang w:val="mn-MN"/>
              </w:rPr>
            </w:rPrChange>
          </w:rPr>
          <w:t>. Б</w:t>
        </w:r>
      </w:ins>
      <w:ins w:id="1197" w:author="Windows User" w:date="2022-11-20T10:43:00Z">
        <w:r w:rsidR="00A0218A" w:rsidRPr="00C62823">
          <w:rPr>
            <w:rFonts w:ascii="Times New Roman" w:hAnsi="Times New Roman" w:cs="Times New Roman"/>
            <w:lang w:val="mn-MN"/>
            <w:rPrChange w:id="1198" w:author="Windows User" w:date="2022-11-21T10:38:00Z">
              <w:rPr>
                <w:rFonts w:ascii="Arial" w:hAnsi="Arial" w:cs="Arial"/>
                <w:lang w:val="mn-MN"/>
              </w:rPr>
            </w:rPrChange>
          </w:rPr>
          <w:t>одит</w:t>
        </w:r>
      </w:ins>
      <w:ins w:id="1199" w:author="Windows User" w:date="2022-11-20T10:39:00Z">
        <w:r w:rsidR="00A0218A" w:rsidRPr="00C62823">
          <w:rPr>
            <w:rFonts w:ascii="Times New Roman" w:hAnsi="Times New Roman" w:cs="Times New Roman"/>
            <w:lang w:val="mn-MN"/>
            <w:rPrChange w:id="1200" w:author="Windows User" w:date="2022-11-21T10:38:00Z">
              <w:rPr>
                <w:rFonts w:ascii="Arial" w:hAnsi="Arial" w:cs="Arial"/>
                <w:lang w:val="mn-MN"/>
              </w:rPr>
            </w:rPrChange>
          </w:rPr>
          <w:t xml:space="preserve"> орлогыг тодорхойлох боломж</w:t>
        </w:r>
      </w:ins>
      <w:ins w:id="1201" w:author="Windows User" w:date="2022-11-20T10:43:00Z">
        <w:r w:rsidR="00A0218A" w:rsidRPr="00C62823">
          <w:rPr>
            <w:rFonts w:ascii="Times New Roman" w:hAnsi="Times New Roman" w:cs="Times New Roman"/>
            <w:lang w:val="mn-MN"/>
            <w:rPrChange w:id="1202" w:author="Windows User" w:date="2022-11-21T10:38:00Z">
              <w:rPr>
                <w:rFonts w:ascii="Arial" w:hAnsi="Arial" w:cs="Arial"/>
                <w:lang w:val="mn-MN"/>
              </w:rPr>
            </w:rPrChange>
          </w:rPr>
          <w:t>гүй байгаа тул</w:t>
        </w:r>
      </w:ins>
      <w:ins w:id="1203" w:author="Windows User" w:date="2022-11-20T10:39:00Z">
        <w:r w:rsidR="00A0218A" w:rsidRPr="00C62823">
          <w:rPr>
            <w:rFonts w:ascii="Times New Roman" w:hAnsi="Times New Roman" w:cs="Times New Roman"/>
            <w:lang w:val="mn-MN"/>
            <w:rPrChange w:id="1204" w:author="Windows User" w:date="2022-11-21T10:38:00Z">
              <w:rPr>
                <w:rFonts w:ascii="Arial" w:hAnsi="Arial" w:cs="Arial"/>
                <w:lang w:val="mn-MN"/>
              </w:rPr>
            </w:rPrChange>
          </w:rPr>
          <w:t xml:space="preserve"> ЖДҮ</w:t>
        </w:r>
      </w:ins>
      <w:ins w:id="1205" w:author="Windows User" w:date="2022-11-20T10:42:00Z">
        <w:r w:rsidR="00A0218A" w:rsidRPr="00C62823">
          <w:rPr>
            <w:rFonts w:ascii="Times New Roman" w:hAnsi="Times New Roman" w:cs="Times New Roman"/>
            <w:lang w:val="mn-MN"/>
            <w:rPrChange w:id="1206" w:author="Windows User" w:date="2022-11-21T10:38:00Z">
              <w:rPr>
                <w:rFonts w:ascii="Arial" w:hAnsi="Arial" w:cs="Arial"/>
                <w:lang w:val="mn-MN"/>
              </w:rPr>
            </w:rPrChange>
          </w:rPr>
          <w:t xml:space="preserve">, үйлчилгээг дэмжих тухай хуулийн дагуу орлогыг тоймлон авч үзэв. </w:t>
        </w:r>
      </w:ins>
      <w:ins w:id="1207" w:author="Windows User" w:date="2022-11-20T10:45:00Z">
        <w:r w:rsidR="007B2B60" w:rsidRPr="00C62823">
          <w:rPr>
            <w:rFonts w:ascii="Times New Roman" w:hAnsi="Times New Roman" w:cs="Times New Roman"/>
            <w:lang w:val="mn-MN"/>
            <w:rPrChange w:id="1208" w:author="Windows User" w:date="2022-11-21T10:38:00Z">
              <w:rPr>
                <w:rFonts w:ascii="Arial" w:hAnsi="Arial" w:cs="Arial"/>
                <w:lang w:val="mn-MN"/>
              </w:rPr>
            </w:rPrChange>
          </w:rPr>
          <w:t xml:space="preserve">Уг хуульд заасны дагуу </w:t>
        </w:r>
      </w:ins>
      <w:ins w:id="1209" w:author="Windows User" w:date="2022-11-20T11:14:00Z">
        <w:r w:rsidR="00692DAA" w:rsidRPr="00C62823">
          <w:rPr>
            <w:rFonts w:ascii="Times New Roman" w:hAnsi="Times New Roman" w:cs="Times New Roman"/>
            <w:lang w:val="mn-MN"/>
            <w:rPrChange w:id="1210" w:author="Windows User" w:date="2022-11-21T10:38:00Z">
              <w:rPr>
                <w:rFonts w:ascii="Arial" w:hAnsi="Arial" w:cs="Arial"/>
                <w:lang w:val="mn-MN"/>
              </w:rPr>
            </w:rPrChange>
          </w:rPr>
          <w:t>“бичил” үйлдвэрлэл эрхлэгч 10 хүртэл ажилтантай, орлого нь 300 сая хүртэл, “</w:t>
        </w:r>
      </w:ins>
      <w:ins w:id="1211" w:author="Windows User" w:date="2022-11-20T10:45:00Z">
        <w:r w:rsidR="007B2B60" w:rsidRPr="00C62823">
          <w:rPr>
            <w:rFonts w:ascii="Times New Roman" w:hAnsi="Times New Roman" w:cs="Times New Roman"/>
            <w:lang w:val="mn-MN"/>
            <w:rPrChange w:id="1212" w:author="Windows User" w:date="2022-11-21T10:38:00Z">
              <w:rPr>
                <w:rFonts w:ascii="Arial" w:hAnsi="Arial" w:cs="Arial"/>
                <w:lang w:val="mn-MN"/>
              </w:rPr>
            </w:rPrChange>
          </w:rPr>
          <w:t>жижиг</w:t>
        </w:r>
      </w:ins>
      <w:ins w:id="1213" w:author="Windows User" w:date="2022-11-20T11:14:00Z">
        <w:r w:rsidR="00692DAA" w:rsidRPr="00C62823">
          <w:rPr>
            <w:rFonts w:ascii="Times New Roman" w:hAnsi="Times New Roman" w:cs="Times New Roman"/>
            <w:lang w:val="mn-MN"/>
            <w:rPrChange w:id="1214" w:author="Windows User" w:date="2022-11-21T10:38:00Z">
              <w:rPr>
                <w:rFonts w:ascii="Arial" w:hAnsi="Arial" w:cs="Arial"/>
                <w:lang w:val="mn-MN"/>
              </w:rPr>
            </w:rPrChange>
          </w:rPr>
          <w:t>”</w:t>
        </w:r>
      </w:ins>
      <w:ins w:id="1215" w:author="Windows User" w:date="2022-11-20T10:45:00Z">
        <w:r w:rsidR="00692DAA" w:rsidRPr="00C62823">
          <w:rPr>
            <w:rFonts w:ascii="Times New Roman" w:hAnsi="Times New Roman" w:cs="Times New Roman"/>
            <w:lang w:val="mn-MN"/>
            <w:rPrChange w:id="1216" w:author="Windows User" w:date="2022-11-21T10:38:00Z">
              <w:rPr>
                <w:rFonts w:ascii="Arial" w:hAnsi="Arial" w:cs="Arial"/>
                <w:lang w:val="mn-MN"/>
              </w:rPr>
            </w:rPrChange>
          </w:rPr>
          <w:t xml:space="preserve"> үйлдвэрлэл эрхлэгч</w:t>
        </w:r>
        <w:r w:rsidR="007B2B60" w:rsidRPr="00C62823">
          <w:rPr>
            <w:rFonts w:ascii="Times New Roman" w:hAnsi="Times New Roman" w:cs="Times New Roman"/>
            <w:lang w:val="mn-MN"/>
            <w:rPrChange w:id="1217" w:author="Windows User" w:date="2022-11-21T10:38:00Z">
              <w:rPr>
                <w:rFonts w:ascii="Arial" w:hAnsi="Arial" w:cs="Arial"/>
                <w:lang w:val="mn-MN"/>
              </w:rPr>
            </w:rPrChange>
          </w:rPr>
          <w:t xml:space="preserve"> </w:t>
        </w:r>
      </w:ins>
      <w:ins w:id="1218" w:author="Windows User" w:date="2022-11-20T10:46:00Z">
        <w:r w:rsidR="007B2B60" w:rsidRPr="00C62823">
          <w:rPr>
            <w:rFonts w:ascii="Times New Roman" w:hAnsi="Times New Roman" w:cs="Times New Roman"/>
            <w:lang w:val="mn-MN"/>
            <w:rPrChange w:id="1219" w:author="Windows User" w:date="2022-11-21T10:38:00Z">
              <w:rPr>
                <w:rFonts w:ascii="Arial" w:hAnsi="Arial" w:cs="Arial"/>
                <w:lang w:val="mn-MN"/>
              </w:rPr>
            </w:rPrChange>
          </w:rPr>
          <w:t>10-50 хүртэл ажилтантай, жилийн борлуулалтын орлого 300.0 сая-1 тэрбум</w:t>
        </w:r>
        <w:r w:rsidR="00692DAA" w:rsidRPr="00C62823">
          <w:rPr>
            <w:rFonts w:ascii="Times New Roman" w:hAnsi="Times New Roman" w:cs="Times New Roman"/>
            <w:lang w:val="mn-MN"/>
            <w:rPrChange w:id="1220" w:author="Windows User" w:date="2022-11-21T10:38:00Z">
              <w:rPr>
                <w:rFonts w:ascii="Arial" w:hAnsi="Arial" w:cs="Arial"/>
                <w:lang w:val="mn-MN"/>
              </w:rPr>
            </w:rPrChange>
          </w:rPr>
          <w:t xml:space="preserve"> хүртэл борлуулалтын орлоготой</w:t>
        </w:r>
      </w:ins>
      <w:ins w:id="1221" w:author="Windows User" w:date="2022-11-20T10:47:00Z">
        <w:r w:rsidR="007B2B60" w:rsidRPr="00C62823">
          <w:rPr>
            <w:rFonts w:ascii="Times New Roman" w:hAnsi="Times New Roman" w:cs="Times New Roman"/>
            <w:lang w:val="mn-MN"/>
            <w:rPrChange w:id="1222" w:author="Windows User" w:date="2022-11-21T10:38:00Z">
              <w:rPr>
                <w:rFonts w:ascii="Arial" w:hAnsi="Arial" w:cs="Arial"/>
                <w:lang w:val="mn-MN"/>
              </w:rPr>
            </w:rPrChange>
          </w:rPr>
          <w:t xml:space="preserve"> аж. </w:t>
        </w:r>
      </w:ins>
      <w:ins w:id="1223" w:author="Windows User" w:date="2022-11-21T10:26:00Z">
        <w:r w:rsidR="000135A2" w:rsidRPr="00C62823">
          <w:rPr>
            <w:rFonts w:ascii="Times New Roman" w:hAnsi="Times New Roman" w:cs="Times New Roman"/>
            <w:lang w:val="mn-MN"/>
            <w:rPrChange w:id="1224" w:author="Windows User" w:date="2022-11-21T10:38:00Z">
              <w:rPr>
                <w:rFonts w:ascii="Arial" w:hAnsi="Arial" w:cs="Arial"/>
                <w:lang w:val="mn-MN"/>
              </w:rPr>
            </w:rPrChange>
          </w:rPr>
          <w:t xml:space="preserve">Органик үйлдвэрлэл эрхлэгчдийн дийлэнх нь хүнсний ногооны тариалан эрхлэгч байгаа ба </w:t>
        </w:r>
        <w:r w:rsidR="000135A2" w:rsidRPr="00C62823">
          <w:rPr>
            <w:rFonts w:ascii="Times New Roman" w:hAnsi="Times New Roman" w:cs="Times New Roman"/>
            <w:lang w:val="mn-MN"/>
            <w:rPrChange w:id="1225" w:author="Windows User" w:date="2022-11-21T10:38:00Z">
              <w:rPr/>
            </w:rPrChange>
          </w:rPr>
          <w:t>жилийн дундаж орлого 8,978,202</w:t>
        </w:r>
        <w:r w:rsidR="000135A2" w:rsidRPr="00C62823">
          <w:rPr>
            <w:rFonts w:ascii="Times New Roman" w:eastAsia="Times New Roman" w:hAnsi="Times New Roman" w:cs="Times New Roman"/>
            <w:lang w:val="mn-MN"/>
            <w:rPrChange w:id="1226" w:author="Windows User" w:date="2022-11-21T10:38:00Z">
              <w:rPr>
                <w:rFonts w:eastAsia="Times New Roman"/>
              </w:rPr>
            </w:rPrChange>
          </w:rPr>
          <w:t xml:space="preserve"> </w:t>
        </w:r>
        <w:r w:rsidR="000135A2" w:rsidRPr="00C62823">
          <w:rPr>
            <w:rFonts w:ascii="Times New Roman" w:hAnsi="Times New Roman" w:cs="Times New Roman"/>
            <w:lang w:val="mn-MN"/>
            <w:rPrChange w:id="1227" w:author="Windows User" w:date="2022-11-21T10:38:00Z">
              <w:rPr/>
            </w:rPrChange>
          </w:rPr>
          <w:t xml:space="preserve">орчим байна. Хамгийн өндөр орлоготой нь 30 сая, хамгийн бага орлоготой нь </w:t>
        </w:r>
        <w:r w:rsidR="000135A2" w:rsidRPr="00C62823">
          <w:rPr>
            <w:rFonts w:ascii="Times New Roman" w:hAnsi="Times New Roman" w:cs="Times New Roman"/>
            <w:lang w:val="mn-MN"/>
            <w:rPrChange w:id="1228" w:author="Windows User" w:date="2022-11-21T10:38:00Z">
              <w:rPr>
                <w:rFonts w:ascii="Times New Roman" w:hAnsi="Times New Roman" w:cs="Times New Roman"/>
                <w:sz w:val="24"/>
                <w:szCs w:val="24"/>
                <w:lang w:val="mn-MN"/>
              </w:rPr>
            </w:rPrChange>
          </w:rPr>
          <w:t>1,000,000 мянган төгрөг</w:t>
        </w:r>
        <w:r w:rsidR="000135A2" w:rsidRPr="00C62823">
          <w:rPr>
            <w:rFonts w:ascii="Times New Roman" w:hAnsi="Times New Roman" w:cs="Times New Roman"/>
            <w:lang w:val="mn-MN"/>
            <w:rPrChange w:id="1229" w:author="Windows User" w:date="2022-11-21T10:38:00Z">
              <w:rPr/>
            </w:rPrChange>
          </w:rPr>
          <w:t>.</w:t>
        </w:r>
      </w:ins>
      <w:ins w:id="1230" w:author="Windows User" w:date="2022-11-21T10:27:00Z">
        <w:r w:rsidR="000135A2" w:rsidRPr="00C62823">
          <w:rPr>
            <w:rStyle w:val="FootnoteReference"/>
            <w:rFonts w:ascii="Times New Roman" w:hAnsi="Times New Roman" w:cs="Times New Roman"/>
            <w:lang w:val="mn-MN"/>
            <w:rPrChange w:id="1231" w:author="Windows User" w:date="2022-11-21T10:38:00Z">
              <w:rPr>
                <w:rStyle w:val="FootnoteReference"/>
                <w:rFonts w:ascii="Times New Roman" w:hAnsi="Times New Roman" w:cs="Times New Roman"/>
                <w:sz w:val="24"/>
                <w:szCs w:val="24"/>
                <w:lang w:val="mn-MN"/>
              </w:rPr>
            </w:rPrChange>
          </w:rPr>
          <w:footnoteReference w:id="16"/>
        </w:r>
      </w:ins>
    </w:p>
    <w:p w14:paraId="5FF3F727" w14:textId="37C3885C" w:rsidR="00A418C6" w:rsidRPr="00C62823" w:rsidRDefault="000135A2" w:rsidP="004258C8">
      <w:pPr>
        <w:spacing w:after="0" w:line="276" w:lineRule="auto"/>
        <w:ind w:firstLine="720"/>
        <w:jc w:val="both"/>
        <w:rPr>
          <w:ins w:id="1238" w:author="Windows User" w:date="2022-11-20T11:52:00Z"/>
          <w:rFonts w:ascii="Times New Roman" w:hAnsi="Times New Roman" w:cs="Times New Roman"/>
          <w:lang w:val="mn-MN"/>
          <w:rPrChange w:id="1239" w:author="Windows User" w:date="2022-11-21T10:38:00Z">
            <w:rPr>
              <w:ins w:id="1240" w:author="Windows User" w:date="2022-11-20T11:52:00Z"/>
              <w:rFonts w:ascii="Arial" w:hAnsi="Arial" w:cs="Arial"/>
              <w:lang w:val="mn-MN"/>
            </w:rPr>
          </w:rPrChange>
        </w:rPr>
      </w:pPr>
      <w:ins w:id="1241" w:author="Windows User" w:date="2022-11-21T10:28:00Z">
        <w:r w:rsidRPr="00C62823">
          <w:rPr>
            <w:rFonts w:ascii="Times New Roman" w:hAnsi="Times New Roman" w:cs="Times New Roman"/>
            <w:lang w:val="mn-MN"/>
            <w:rPrChange w:id="1242" w:author="Windows User" w:date="2022-11-21T10:38:00Z">
              <w:rPr>
                <w:rFonts w:ascii="Arial" w:hAnsi="Arial" w:cs="Arial"/>
                <w:lang w:val="mn-MN"/>
              </w:rPr>
            </w:rPrChange>
          </w:rPr>
          <w:t xml:space="preserve">Нөгөө талаас </w:t>
        </w:r>
      </w:ins>
      <w:ins w:id="1243" w:author="Windows User" w:date="2022-11-20T11:51:00Z">
        <w:r w:rsidR="00A418C6" w:rsidRPr="00C62823">
          <w:rPr>
            <w:rFonts w:ascii="Times New Roman" w:hAnsi="Times New Roman" w:cs="Times New Roman"/>
            <w:lang w:val="mn-MN"/>
            <w:rPrChange w:id="1244" w:author="Windows User" w:date="2022-11-21T10:38:00Z">
              <w:rPr>
                <w:rFonts w:ascii="Arial" w:hAnsi="Arial" w:cs="Arial"/>
                <w:lang w:val="mn-MN"/>
              </w:rPr>
            </w:rPrChange>
          </w:rPr>
          <w:t>Үндэсний аудитын газраас гаргасан “Татварын хөнгөлөлт, чөлөөлөлтийн бодлого, түүний хэрэгжилтийн үр дүн” гүйцэтгэлийн аудитын тайлангаас харахад 2021 онд тариалангийн үйлдвэрлэл эрхлэгч 2-хон аж ахуйн нэгж 63 сая төгрөгийн борлуулалтын орлогыг НӨАТ ноогдуулах орлогоос чөлөөлжээ.</w:t>
        </w:r>
      </w:ins>
    </w:p>
    <w:p w14:paraId="01E4368B" w14:textId="1E04C759" w:rsidR="00C85E4C" w:rsidRPr="00C62823" w:rsidRDefault="007B2B60" w:rsidP="004258C8">
      <w:pPr>
        <w:spacing w:after="0" w:line="276" w:lineRule="auto"/>
        <w:ind w:firstLine="720"/>
        <w:jc w:val="both"/>
        <w:rPr>
          <w:ins w:id="1245" w:author="Windows User" w:date="2022-11-20T11:38:00Z"/>
          <w:rFonts w:ascii="Times New Roman" w:hAnsi="Times New Roman" w:cs="Times New Roman"/>
          <w:lang w:val="mn-MN"/>
          <w:rPrChange w:id="1246" w:author="Windows User" w:date="2022-11-21T10:38:00Z">
            <w:rPr>
              <w:ins w:id="1247" w:author="Windows User" w:date="2022-11-20T11:38:00Z"/>
              <w:rFonts w:ascii="Arial" w:hAnsi="Arial" w:cs="Arial"/>
              <w:lang w:val="mn-MN"/>
            </w:rPr>
          </w:rPrChange>
        </w:rPr>
      </w:pPr>
      <w:ins w:id="1248" w:author="Windows User" w:date="2022-11-20T10:47:00Z">
        <w:r w:rsidRPr="00C62823">
          <w:rPr>
            <w:rFonts w:ascii="Times New Roman" w:hAnsi="Times New Roman" w:cs="Times New Roman"/>
            <w:lang w:val="mn-MN"/>
            <w:rPrChange w:id="1249" w:author="Windows User" w:date="2022-11-21T10:38:00Z">
              <w:rPr>
                <w:rFonts w:ascii="Arial" w:hAnsi="Arial" w:cs="Arial"/>
                <w:lang w:val="mn-MN"/>
              </w:rPr>
            </w:rPrChange>
          </w:rPr>
          <w:t xml:space="preserve">Тиймээс органик үйлдвэрлэл эрхлэгчийн орлогыг </w:t>
        </w:r>
      </w:ins>
      <w:ins w:id="1250" w:author="Windows User" w:date="2022-11-20T11:07:00Z">
        <w:r w:rsidR="002977D8" w:rsidRPr="00C62823">
          <w:rPr>
            <w:rFonts w:ascii="Times New Roman" w:hAnsi="Times New Roman" w:cs="Times New Roman"/>
            <w:lang w:val="mn-MN"/>
            <w:rPrChange w:id="1251" w:author="Windows User" w:date="2022-11-21T10:38:00Z">
              <w:rPr>
                <w:rFonts w:ascii="Arial" w:hAnsi="Arial" w:cs="Arial"/>
                <w:lang w:val="mn-MN"/>
              </w:rPr>
            </w:rPrChange>
          </w:rPr>
          <w:t xml:space="preserve">дийлэнх хүнсний ногоо эрхлэгч байгаа тул </w:t>
        </w:r>
      </w:ins>
      <w:ins w:id="1252" w:author="Windows User" w:date="2022-11-20T11:52:00Z">
        <w:r w:rsidR="00A418C6" w:rsidRPr="00C62823">
          <w:rPr>
            <w:rFonts w:ascii="Times New Roman" w:hAnsi="Times New Roman" w:cs="Times New Roman"/>
            <w:lang w:val="mn-MN"/>
            <w:rPrChange w:id="1253" w:author="Windows User" w:date="2022-11-21T10:38:00Z">
              <w:rPr>
                <w:rFonts w:ascii="Arial" w:hAnsi="Arial" w:cs="Arial"/>
                <w:lang w:val="mn-MN"/>
              </w:rPr>
            </w:rPrChange>
          </w:rPr>
          <w:t>4</w:t>
        </w:r>
      </w:ins>
      <w:ins w:id="1254" w:author="Windows User" w:date="2022-11-20T11:07:00Z">
        <w:r w:rsidR="002977D8" w:rsidRPr="00C62823">
          <w:rPr>
            <w:rFonts w:ascii="Times New Roman" w:hAnsi="Times New Roman" w:cs="Times New Roman"/>
            <w:lang w:val="mn-MN"/>
            <w:rPrChange w:id="1255" w:author="Windows User" w:date="2022-11-21T10:38:00Z">
              <w:rPr>
                <w:rFonts w:ascii="Arial" w:hAnsi="Arial" w:cs="Arial"/>
                <w:lang w:val="mn-MN"/>
              </w:rPr>
            </w:rPrChange>
          </w:rPr>
          <w:t>0 сая төгрөг</w:t>
        </w:r>
      </w:ins>
      <w:ins w:id="1256" w:author="Windows User" w:date="2022-11-20T10:48:00Z">
        <w:r w:rsidRPr="00C62823">
          <w:rPr>
            <w:rFonts w:ascii="Times New Roman" w:hAnsi="Times New Roman" w:cs="Times New Roman"/>
            <w:lang w:val="mn-MN"/>
            <w:rPrChange w:id="1257" w:author="Windows User" w:date="2022-11-21T10:38:00Z">
              <w:rPr>
                <w:rFonts w:ascii="Arial" w:hAnsi="Arial" w:cs="Arial"/>
                <w:lang w:val="mn-MN"/>
              </w:rPr>
            </w:rPrChange>
          </w:rPr>
          <w:t xml:space="preserve"> гэж авч үзэв. Хуулийн төсөлд органик үйлдвэрлэл эрхлэгчийг нэмэгдсэн өртгийн албан татвараас </w:t>
        </w:r>
      </w:ins>
      <w:ins w:id="1258" w:author="Windows User" w:date="2022-11-20T11:05:00Z">
        <w:r w:rsidR="002977D8" w:rsidRPr="00C62823">
          <w:rPr>
            <w:rFonts w:ascii="Times New Roman" w:hAnsi="Times New Roman" w:cs="Times New Roman"/>
            <w:lang w:val="mn-MN"/>
            <w:rPrChange w:id="1259" w:author="Windows User" w:date="2022-11-21T10:38:00Z">
              <w:rPr>
                <w:rFonts w:ascii="Arial" w:hAnsi="Arial" w:cs="Arial"/>
                <w:lang w:val="mn-MN"/>
              </w:rPr>
            </w:rPrChange>
          </w:rPr>
          <w:t xml:space="preserve">чөлөөлөхөөр тусгасан. </w:t>
        </w:r>
      </w:ins>
      <w:ins w:id="1260" w:author="Windows User" w:date="2022-11-20T11:06:00Z">
        <w:r w:rsidR="002977D8" w:rsidRPr="00C62823">
          <w:rPr>
            <w:rFonts w:ascii="Times New Roman" w:hAnsi="Times New Roman" w:cs="Times New Roman"/>
            <w:lang w:val="mn-MN"/>
            <w:rPrChange w:id="1261" w:author="Windows User" w:date="2022-11-21T10:38:00Z">
              <w:rPr>
                <w:rFonts w:ascii="Arial" w:hAnsi="Arial" w:cs="Arial"/>
                <w:lang w:val="mn-MN"/>
              </w:rPr>
            </w:rPrChange>
          </w:rPr>
          <w:t>Өнөөдрийн байгаа 24</w:t>
        </w:r>
      </w:ins>
      <w:ins w:id="1262" w:author="Windows User" w:date="2022-11-20T11:07:00Z">
        <w:r w:rsidR="002977D8" w:rsidRPr="00C62823">
          <w:rPr>
            <w:rFonts w:ascii="Times New Roman" w:hAnsi="Times New Roman" w:cs="Times New Roman"/>
            <w:lang w:val="mn-MN"/>
            <w:rPrChange w:id="1263" w:author="Windows User" w:date="2022-11-21T10:38:00Z">
              <w:rPr>
                <w:rFonts w:ascii="Arial" w:hAnsi="Arial" w:cs="Arial"/>
                <w:lang w:val="mn-MN"/>
              </w:rPr>
            </w:rPrChange>
          </w:rPr>
          <w:t xml:space="preserve"> ү</w:t>
        </w:r>
      </w:ins>
      <w:ins w:id="1264" w:author="Windows User" w:date="2022-11-20T11:05:00Z">
        <w:r w:rsidR="002977D8" w:rsidRPr="00C62823">
          <w:rPr>
            <w:rFonts w:ascii="Times New Roman" w:hAnsi="Times New Roman" w:cs="Times New Roman"/>
            <w:lang w:val="mn-MN"/>
            <w:rPrChange w:id="1265" w:author="Windows User" w:date="2022-11-21T10:38:00Z">
              <w:rPr>
                <w:rFonts w:ascii="Arial" w:hAnsi="Arial" w:cs="Arial"/>
                <w:lang w:val="mn-MN"/>
              </w:rPr>
            </w:rPrChange>
          </w:rPr>
          <w:t>йлдвэр</w:t>
        </w:r>
      </w:ins>
      <w:ins w:id="1266" w:author="Windows User" w:date="2022-11-20T11:06:00Z">
        <w:r w:rsidR="002977D8" w:rsidRPr="00C62823">
          <w:rPr>
            <w:rFonts w:ascii="Times New Roman" w:hAnsi="Times New Roman" w:cs="Times New Roman"/>
            <w:lang w:val="mn-MN"/>
            <w:rPrChange w:id="1267" w:author="Windows User" w:date="2022-11-21T10:38:00Z">
              <w:rPr>
                <w:rFonts w:ascii="Arial" w:hAnsi="Arial" w:cs="Arial"/>
                <w:lang w:val="mn-MN"/>
              </w:rPr>
            </w:rPrChange>
          </w:rPr>
          <w:t>лэл эрхлэгч</w:t>
        </w:r>
      </w:ins>
      <w:ins w:id="1268" w:author="Windows User" w:date="2022-11-20T11:07:00Z">
        <w:r w:rsidR="002977D8" w:rsidRPr="00C62823">
          <w:rPr>
            <w:rFonts w:ascii="Times New Roman" w:hAnsi="Times New Roman" w:cs="Times New Roman"/>
            <w:lang w:val="mn-MN"/>
            <w:rPrChange w:id="1269" w:author="Windows User" w:date="2022-11-21T10:38:00Z">
              <w:rPr>
                <w:rFonts w:ascii="Arial" w:hAnsi="Arial" w:cs="Arial"/>
                <w:lang w:val="mn-MN"/>
              </w:rPr>
            </w:rPrChange>
          </w:rPr>
          <w:t>ээр</w:t>
        </w:r>
      </w:ins>
      <w:ins w:id="1270" w:author="Windows User" w:date="2022-11-20T11:06:00Z">
        <w:r w:rsidR="002977D8" w:rsidRPr="00C62823">
          <w:rPr>
            <w:rFonts w:ascii="Times New Roman" w:hAnsi="Times New Roman" w:cs="Times New Roman"/>
            <w:lang w:val="mn-MN"/>
            <w:rPrChange w:id="1271" w:author="Windows User" w:date="2022-11-21T10:38:00Z">
              <w:rPr>
                <w:rFonts w:ascii="Arial" w:hAnsi="Arial" w:cs="Arial"/>
                <w:lang w:val="mn-MN"/>
              </w:rPr>
            </w:rPrChange>
          </w:rPr>
          <w:t xml:space="preserve">  тооцов.</w:t>
        </w:r>
      </w:ins>
      <w:ins w:id="1272" w:author="Windows User" w:date="2022-11-20T11:23:00Z">
        <w:r w:rsidR="003D5B94" w:rsidRPr="00C62823">
          <w:rPr>
            <w:rFonts w:ascii="Times New Roman" w:hAnsi="Times New Roman" w:cs="Times New Roman"/>
            <w:lang w:val="mn-MN"/>
            <w:rPrChange w:id="1273" w:author="Windows User" w:date="2022-11-21T10:38:00Z">
              <w:rPr>
                <w:rFonts w:ascii="Arial" w:hAnsi="Arial" w:cs="Arial"/>
                <w:lang w:val="mn-MN"/>
              </w:rPr>
            </w:rPrChange>
          </w:rPr>
          <w:t xml:space="preserve"> Монгол Улсад органик үйлдвэрлэл маш бага хэмжээтэй байгаа тул органик үйлдвэрлэлийн байгаль орчин, хүн, амьтны эрүүл мэндэд нөлөөлөх ач тусыг харгалзан ийм төрлийн бүтээгдэхүүнийг импортлох тохиолдолд </w:t>
        </w:r>
      </w:ins>
      <w:ins w:id="1274" w:author="Windows User" w:date="2022-11-20T11:25:00Z">
        <w:r w:rsidR="003D5B94" w:rsidRPr="00C62823">
          <w:rPr>
            <w:rFonts w:ascii="Times New Roman" w:hAnsi="Times New Roman" w:cs="Times New Roman"/>
            <w:lang w:val="mn-MN"/>
            <w:rPrChange w:id="1275" w:author="Windows User" w:date="2022-11-21T10:38:00Z">
              <w:rPr>
                <w:rFonts w:ascii="Arial" w:hAnsi="Arial" w:cs="Arial"/>
                <w:lang w:val="mn-MN"/>
              </w:rPr>
            </w:rPrChange>
          </w:rPr>
          <w:t>НӨАТ-аас чөлөөлөхөөр хуулийн төсөлд тусгасан.</w:t>
        </w:r>
      </w:ins>
      <w:ins w:id="1276" w:author="Windows User" w:date="2022-11-20T11:29:00Z">
        <w:r w:rsidR="00017BAD" w:rsidRPr="00C62823">
          <w:rPr>
            <w:rFonts w:ascii="Times New Roman" w:hAnsi="Times New Roman" w:cs="Times New Roman"/>
            <w:lang w:val="mn-MN"/>
            <w:rPrChange w:id="1277" w:author="Windows User" w:date="2022-11-21T10:38:00Z">
              <w:rPr>
                <w:rFonts w:ascii="Arial" w:hAnsi="Arial" w:cs="Arial"/>
                <w:lang w:val="mn-MN"/>
              </w:rPr>
            </w:rPrChange>
          </w:rPr>
          <w:t xml:space="preserve"> 202</w:t>
        </w:r>
      </w:ins>
      <w:ins w:id="1278" w:author="Windows User" w:date="2022-11-20T11:31:00Z">
        <w:r w:rsidR="00017BAD" w:rsidRPr="00C62823">
          <w:rPr>
            <w:rFonts w:ascii="Times New Roman" w:hAnsi="Times New Roman" w:cs="Times New Roman"/>
            <w:rPrChange w:id="1279" w:author="Windows User" w:date="2022-11-21T10:38:00Z">
              <w:rPr>
                <w:rFonts w:ascii="Arial" w:hAnsi="Arial" w:cs="Arial"/>
              </w:rPr>
            </w:rPrChange>
          </w:rPr>
          <w:t>2</w:t>
        </w:r>
      </w:ins>
      <w:ins w:id="1280" w:author="Windows User" w:date="2022-11-20T11:29:00Z">
        <w:r w:rsidR="00017BAD" w:rsidRPr="00C62823">
          <w:rPr>
            <w:rFonts w:ascii="Times New Roman" w:hAnsi="Times New Roman" w:cs="Times New Roman"/>
            <w:lang w:val="mn-MN"/>
            <w:rPrChange w:id="1281" w:author="Windows User" w:date="2022-11-21T10:38:00Z">
              <w:rPr>
                <w:rFonts w:ascii="Arial" w:hAnsi="Arial" w:cs="Arial"/>
                <w:lang w:val="mn-MN"/>
              </w:rPr>
            </w:rPrChange>
          </w:rPr>
          <w:t xml:space="preserve"> оны байдлаар 26 импортлогч </w:t>
        </w:r>
      </w:ins>
      <w:ins w:id="1282" w:author="Windows User" w:date="2022-11-20T11:32:00Z">
        <w:r w:rsidR="002B4A36" w:rsidRPr="00C62823">
          <w:rPr>
            <w:rFonts w:ascii="Times New Roman" w:hAnsi="Times New Roman" w:cs="Times New Roman"/>
            <w:rPrChange w:id="1283" w:author="Windows User" w:date="2022-11-21T10:38:00Z">
              <w:rPr>
                <w:rFonts w:ascii="Arial" w:hAnsi="Arial" w:cs="Arial"/>
              </w:rPr>
            </w:rPrChange>
          </w:rPr>
          <w:t>82</w:t>
        </w:r>
      </w:ins>
      <w:ins w:id="1284" w:author="Windows User" w:date="2022-11-20T11:30:00Z">
        <w:r w:rsidR="00017BAD" w:rsidRPr="00C62823">
          <w:rPr>
            <w:rFonts w:ascii="Times New Roman" w:hAnsi="Times New Roman" w:cs="Times New Roman"/>
            <w:lang w:val="mn-MN"/>
            <w:rPrChange w:id="1285" w:author="Windows User" w:date="2022-11-21T10:38:00Z">
              <w:rPr>
                <w:rFonts w:ascii="Arial" w:hAnsi="Arial" w:cs="Arial"/>
                <w:lang w:val="mn-MN"/>
              </w:rPr>
            </w:rPrChange>
          </w:rPr>
          <w:t xml:space="preserve"> органик бүтээгдэхүүнийг импортоор оруулж</w:t>
        </w:r>
        <w:r w:rsidR="00017BAD" w:rsidRPr="00C62823">
          <w:rPr>
            <w:rStyle w:val="FootnoteReference"/>
            <w:rFonts w:ascii="Times New Roman" w:hAnsi="Times New Roman" w:cs="Times New Roman"/>
            <w:lang w:val="mn-MN"/>
            <w:rPrChange w:id="1286" w:author="Windows User" w:date="2022-11-21T10:38:00Z">
              <w:rPr>
                <w:rStyle w:val="FootnoteReference"/>
                <w:rFonts w:ascii="Arial" w:hAnsi="Arial" w:cs="Arial"/>
                <w:lang w:val="mn-MN"/>
              </w:rPr>
            </w:rPrChange>
          </w:rPr>
          <w:footnoteReference w:id="17"/>
        </w:r>
        <w:r w:rsidR="00017BAD" w:rsidRPr="00C62823">
          <w:rPr>
            <w:rFonts w:ascii="Times New Roman" w:hAnsi="Times New Roman" w:cs="Times New Roman"/>
            <w:lang w:val="mn-MN"/>
            <w:rPrChange w:id="1293" w:author="Windows User" w:date="2022-11-21T10:38:00Z">
              <w:rPr>
                <w:rFonts w:ascii="Arial" w:hAnsi="Arial" w:cs="Arial"/>
                <w:lang w:val="mn-MN"/>
              </w:rPr>
            </w:rPrChange>
          </w:rPr>
          <w:t>, Монгол Улсын зах зээлд борлуулж байна.</w:t>
        </w:r>
      </w:ins>
      <w:ins w:id="1294" w:author="Windows User" w:date="2022-11-20T11:32:00Z">
        <w:r w:rsidR="00F066AE" w:rsidRPr="00C62823">
          <w:rPr>
            <w:rFonts w:ascii="Times New Roman" w:hAnsi="Times New Roman" w:cs="Times New Roman"/>
            <w:rPrChange w:id="1295" w:author="Windows User" w:date="2022-11-21T10:38:00Z">
              <w:rPr>
                <w:rFonts w:ascii="Arial" w:hAnsi="Arial" w:cs="Arial"/>
              </w:rPr>
            </w:rPrChange>
          </w:rPr>
          <w:t xml:space="preserve"> </w:t>
        </w:r>
        <w:r w:rsidR="00F066AE" w:rsidRPr="00C62823">
          <w:rPr>
            <w:rFonts w:ascii="Times New Roman" w:hAnsi="Times New Roman" w:cs="Times New Roman"/>
            <w:lang w:val="mn-MN"/>
            <w:rPrChange w:id="1296" w:author="Windows User" w:date="2022-11-21T10:38:00Z">
              <w:rPr>
                <w:rFonts w:ascii="Arial" w:hAnsi="Arial" w:cs="Arial"/>
                <w:lang w:val="mn-MN"/>
              </w:rPr>
            </w:rPrChange>
          </w:rPr>
          <w:t>Эдгээр импортлогчийн органик бүтээгдэхүүний борлуулалтаас олсон орлогыг тооцох боломжгүй байгаа тул</w:t>
        </w:r>
      </w:ins>
      <w:ins w:id="1297" w:author="Windows User" w:date="2022-11-20T11:33:00Z">
        <w:r w:rsidR="004258C8" w:rsidRPr="00C62823">
          <w:rPr>
            <w:rFonts w:ascii="Times New Roman" w:hAnsi="Times New Roman" w:cs="Times New Roman"/>
            <w:lang w:val="mn-MN"/>
            <w:rPrChange w:id="1298" w:author="Windows User" w:date="2022-11-21T10:38:00Z">
              <w:rPr>
                <w:rFonts w:ascii="Arial" w:hAnsi="Arial" w:cs="Arial"/>
                <w:lang w:val="mn-MN"/>
              </w:rPr>
            </w:rPrChange>
          </w:rPr>
          <w:t xml:space="preserve"> мөн ЖДҮ, үйлчилгээг дэмжих тухай хуулийн жижиг, дунд үйлдвэрлэл эрхлэгчийн ангилалд авч үзэн орлогыг </w:t>
        </w:r>
      </w:ins>
      <w:ins w:id="1299" w:author="Windows User" w:date="2022-11-20T11:53:00Z">
        <w:r w:rsidR="00A418C6" w:rsidRPr="00C62823">
          <w:rPr>
            <w:rFonts w:ascii="Times New Roman" w:hAnsi="Times New Roman" w:cs="Times New Roman"/>
            <w:lang w:val="mn-MN"/>
            <w:rPrChange w:id="1300" w:author="Windows User" w:date="2022-11-21T10:38:00Z">
              <w:rPr>
                <w:rFonts w:ascii="Arial" w:hAnsi="Arial" w:cs="Arial"/>
                <w:lang w:val="mn-MN"/>
              </w:rPr>
            </w:rPrChange>
          </w:rPr>
          <w:t>10</w:t>
        </w:r>
      </w:ins>
      <w:ins w:id="1301" w:author="Windows User" w:date="2022-11-20T11:35:00Z">
        <w:r w:rsidR="004258C8" w:rsidRPr="00C62823">
          <w:rPr>
            <w:rFonts w:ascii="Times New Roman" w:hAnsi="Times New Roman" w:cs="Times New Roman"/>
            <w:lang w:val="mn-MN"/>
            <w:rPrChange w:id="1302" w:author="Windows User" w:date="2022-11-21T10:38:00Z">
              <w:rPr>
                <w:rFonts w:ascii="Arial" w:hAnsi="Arial" w:cs="Arial"/>
                <w:lang w:val="mn-MN"/>
              </w:rPr>
            </w:rPrChange>
          </w:rPr>
          <w:t xml:space="preserve">0 сая төгрөгөөр </w:t>
        </w:r>
      </w:ins>
      <w:ins w:id="1303" w:author="Windows User" w:date="2022-11-20T11:33:00Z">
        <w:r w:rsidR="004258C8" w:rsidRPr="00C62823">
          <w:rPr>
            <w:rFonts w:ascii="Times New Roman" w:hAnsi="Times New Roman" w:cs="Times New Roman"/>
            <w:lang w:val="mn-MN"/>
            <w:rPrChange w:id="1304" w:author="Windows User" w:date="2022-11-21T10:38:00Z">
              <w:rPr>
                <w:rFonts w:ascii="Arial" w:hAnsi="Arial" w:cs="Arial"/>
                <w:lang w:val="mn-MN"/>
              </w:rPr>
            </w:rPrChange>
          </w:rPr>
          <w:t>тооцов</w:t>
        </w:r>
      </w:ins>
      <w:ins w:id="1305" w:author="Windows User" w:date="2022-11-20T11:32:00Z">
        <w:r w:rsidR="00F066AE" w:rsidRPr="00C62823">
          <w:rPr>
            <w:rFonts w:ascii="Times New Roman" w:hAnsi="Times New Roman" w:cs="Times New Roman"/>
            <w:lang w:val="mn-MN"/>
            <w:rPrChange w:id="1306" w:author="Windows User" w:date="2022-11-21T10:38:00Z">
              <w:rPr>
                <w:rFonts w:ascii="Arial" w:hAnsi="Arial" w:cs="Arial"/>
                <w:lang w:val="mn-MN"/>
              </w:rPr>
            </w:rPrChange>
          </w:rPr>
          <w:t>.</w:t>
        </w:r>
      </w:ins>
      <w:ins w:id="1307" w:author="Windows User" w:date="2022-11-20T16:08:00Z">
        <w:r w:rsidR="00F31EE7" w:rsidRPr="00C62823">
          <w:rPr>
            <w:rFonts w:ascii="Times New Roman" w:hAnsi="Times New Roman" w:cs="Times New Roman"/>
            <w:rPrChange w:id="1308" w:author="Windows User" w:date="2022-11-21T10:38:00Z">
              <w:rPr>
                <w:rFonts w:ascii="Arial" w:hAnsi="Arial" w:cs="Arial"/>
              </w:rPr>
            </w:rPrChange>
          </w:rPr>
          <w:t xml:space="preserve"> </w:t>
        </w:r>
        <w:r w:rsidR="00F31EE7" w:rsidRPr="00C62823">
          <w:rPr>
            <w:rFonts w:ascii="Times New Roman" w:hAnsi="Times New Roman" w:cs="Times New Roman"/>
            <w:lang w:val="mn-MN"/>
            <w:rPrChange w:id="1309" w:author="Windows User" w:date="2022-11-21T10:38:00Z">
              <w:rPr>
                <w:rFonts w:ascii="Arial" w:hAnsi="Arial" w:cs="Arial"/>
                <w:lang w:val="mn-MN"/>
              </w:rPr>
            </w:rPrChange>
          </w:rPr>
          <w:t>Хамгийн ихдээ</w:t>
        </w:r>
      </w:ins>
      <w:ins w:id="1310" w:author="Windows User" w:date="2022-11-20T11:38:00Z">
        <w:r w:rsidR="004258C8" w:rsidRPr="00C62823">
          <w:rPr>
            <w:rFonts w:ascii="Times New Roman" w:hAnsi="Times New Roman" w:cs="Times New Roman"/>
            <w:lang w:val="mn-MN"/>
            <w:rPrChange w:id="1311" w:author="Windows User" w:date="2022-11-21T10:38:00Z">
              <w:rPr>
                <w:rFonts w:ascii="Arial" w:hAnsi="Arial" w:cs="Arial"/>
                <w:lang w:val="mn-MN"/>
              </w:rPr>
            </w:rPrChange>
          </w:rPr>
          <w:t xml:space="preserve"> 3</w:t>
        </w:r>
      </w:ins>
      <w:ins w:id="1312" w:author="Windows User" w:date="2022-11-20T11:53:00Z">
        <w:r w:rsidR="00A418C6" w:rsidRPr="00C62823">
          <w:rPr>
            <w:rFonts w:ascii="Times New Roman" w:hAnsi="Times New Roman" w:cs="Times New Roman"/>
            <w:lang w:val="mn-MN"/>
            <w:rPrChange w:id="1313" w:author="Windows User" w:date="2022-11-21T10:38:00Z">
              <w:rPr>
                <w:rFonts w:ascii="Arial" w:hAnsi="Arial" w:cs="Arial"/>
                <w:lang w:val="mn-MN"/>
              </w:rPr>
            </w:rPrChange>
          </w:rPr>
          <w:t>56</w:t>
        </w:r>
      </w:ins>
      <w:ins w:id="1314" w:author="Windows User" w:date="2022-11-20T11:38:00Z">
        <w:r w:rsidR="004258C8" w:rsidRPr="00C62823">
          <w:rPr>
            <w:rFonts w:ascii="Times New Roman" w:hAnsi="Times New Roman" w:cs="Times New Roman"/>
            <w:lang w:val="mn-MN"/>
            <w:rPrChange w:id="1315" w:author="Windows User" w:date="2022-11-21T10:38:00Z">
              <w:rPr>
                <w:rFonts w:ascii="Arial" w:hAnsi="Arial" w:cs="Arial"/>
                <w:lang w:val="mn-MN"/>
              </w:rPr>
            </w:rPrChange>
          </w:rPr>
          <w:t xml:space="preserve"> сая төгрөгийн НӨАТ-аас чөлөөлөгдөхөөр </w:t>
        </w:r>
        <w:r w:rsidR="004258C8" w:rsidRPr="00C62823">
          <w:rPr>
            <w:rFonts w:ascii="Times New Roman" w:hAnsi="Times New Roman" w:cs="Times New Roman"/>
            <w:lang w:val="mn-MN"/>
            <w:rPrChange w:id="1316" w:author="Windows User" w:date="2022-11-21T10:38:00Z">
              <w:rPr>
                <w:rFonts w:ascii="Arial" w:hAnsi="Arial" w:cs="Arial"/>
                <w:lang w:val="mn-MN"/>
              </w:rPr>
            </w:rPrChange>
          </w:rPr>
          <w:lastRenderedPageBreak/>
          <w:t>байгаа</w:t>
        </w:r>
      </w:ins>
      <w:ins w:id="1317" w:author="Windows User" w:date="2022-11-20T11:41:00Z">
        <w:r w:rsidR="00FC6B1B" w:rsidRPr="00C62823">
          <w:rPr>
            <w:rFonts w:ascii="Times New Roman" w:hAnsi="Times New Roman" w:cs="Times New Roman"/>
            <w:lang w:val="mn-MN"/>
            <w:rPrChange w:id="1318" w:author="Windows User" w:date="2022-11-21T10:38:00Z">
              <w:rPr>
                <w:rFonts w:ascii="Arial" w:hAnsi="Arial" w:cs="Arial"/>
                <w:lang w:val="mn-MN"/>
              </w:rPr>
            </w:rPrChange>
          </w:rPr>
          <w:t>. Гэсэн</w:t>
        </w:r>
      </w:ins>
      <w:ins w:id="1319" w:author="Windows User" w:date="2022-11-20T11:38:00Z">
        <w:r w:rsidR="004258C8" w:rsidRPr="00C62823">
          <w:rPr>
            <w:rFonts w:ascii="Times New Roman" w:hAnsi="Times New Roman" w:cs="Times New Roman"/>
            <w:lang w:val="mn-MN"/>
            <w:rPrChange w:id="1320" w:author="Windows User" w:date="2022-11-21T10:38:00Z">
              <w:rPr>
                <w:rFonts w:ascii="Arial" w:hAnsi="Arial" w:cs="Arial"/>
                <w:lang w:val="mn-MN"/>
              </w:rPr>
            </w:rPrChange>
          </w:rPr>
          <w:t xml:space="preserve"> хэдий ч </w:t>
        </w:r>
      </w:ins>
      <w:ins w:id="1321" w:author="Windows User" w:date="2022-11-20T11:39:00Z">
        <w:r w:rsidR="004258C8" w:rsidRPr="00C62823">
          <w:rPr>
            <w:rFonts w:ascii="Times New Roman" w:hAnsi="Times New Roman" w:cs="Times New Roman"/>
            <w:lang w:val="mn-MN"/>
            <w:rPrChange w:id="1322" w:author="Windows User" w:date="2022-11-21T10:38:00Z">
              <w:rPr>
                <w:rFonts w:ascii="Arial" w:hAnsi="Arial" w:cs="Arial"/>
                <w:lang w:val="mn-MN"/>
              </w:rPr>
            </w:rPrChange>
          </w:rPr>
          <w:t>уур амьсгалын өөрчлөлт хүчтэй явагдаж, үйлдвэржилт үсрэнгүй хөгжи</w:t>
        </w:r>
        <w:r w:rsidR="00FC6B1B" w:rsidRPr="00C62823">
          <w:rPr>
            <w:rFonts w:ascii="Times New Roman" w:hAnsi="Times New Roman" w:cs="Times New Roman"/>
            <w:lang w:val="mn-MN"/>
            <w:rPrChange w:id="1323" w:author="Windows User" w:date="2022-11-21T10:38:00Z">
              <w:rPr>
                <w:rFonts w:ascii="Arial" w:hAnsi="Arial" w:cs="Arial"/>
                <w:lang w:val="mn-MN"/>
              </w:rPr>
            </w:rPrChange>
          </w:rPr>
          <w:t>ж</w:t>
        </w:r>
      </w:ins>
      <w:ins w:id="1324" w:author="Windows User" w:date="2022-11-20T11:42:00Z">
        <w:r w:rsidR="00FC6B1B" w:rsidRPr="00C62823">
          <w:rPr>
            <w:rFonts w:ascii="Times New Roman" w:hAnsi="Times New Roman" w:cs="Times New Roman"/>
            <w:lang w:val="mn-MN"/>
            <w:rPrChange w:id="1325" w:author="Windows User" w:date="2022-11-21T10:38:00Z">
              <w:rPr>
                <w:rFonts w:ascii="Arial" w:hAnsi="Arial" w:cs="Arial"/>
                <w:lang w:val="mn-MN"/>
              </w:rPr>
            </w:rPrChange>
          </w:rPr>
          <w:t>,</w:t>
        </w:r>
      </w:ins>
      <w:ins w:id="1326" w:author="Windows User" w:date="2022-11-20T11:40:00Z">
        <w:r w:rsidR="00FC6B1B" w:rsidRPr="00C62823">
          <w:rPr>
            <w:rFonts w:ascii="Times New Roman" w:hAnsi="Times New Roman" w:cs="Times New Roman"/>
            <w:lang w:val="mn-MN"/>
            <w:rPrChange w:id="1327" w:author="Windows User" w:date="2022-11-21T10:38:00Z">
              <w:rPr>
                <w:rFonts w:ascii="Arial" w:hAnsi="Arial" w:cs="Arial"/>
                <w:lang w:val="mn-MN"/>
              </w:rPr>
            </w:rPrChange>
          </w:rPr>
          <w:t xml:space="preserve"> хүн, амьтны хоол хүнсний эх үүсвэр болох хөдөө аж ахуйд</w:t>
        </w:r>
      </w:ins>
      <w:ins w:id="1328" w:author="Windows User" w:date="2022-11-20T11:41:00Z">
        <w:r w:rsidR="00FC6B1B" w:rsidRPr="00C62823">
          <w:rPr>
            <w:rFonts w:ascii="Times New Roman" w:hAnsi="Times New Roman" w:cs="Times New Roman"/>
            <w:lang w:val="mn-MN"/>
            <w:rPrChange w:id="1329" w:author="Windows User" w:date="2022-11-21T10:38:00Z">
              <w:rPr>
                <w:rFonts w:ascii="Arial" w:hAnsi="Arial" w:cs="Arial"/>
                <w:lang w:val="mn-MN"/>
              </w:rPr>
            </w:rPrChange>
          </w:rPr>
          <w:t xml:space="preserve"> болон хүнсний боловсруулах үйлдвэрлэлд</w:t>
        </w:r>
      </w:ins>
      <w:ins w:id="1330" w:author="Windows User" w:date="2022-11-20T11:40:00Z">
        <w:r w:rsidR="00FC6B1B" w:rsidRPr="00C62823">
          <w:rPr>
            <w:rFonts w:ascii="Times New Roman" w:hAnsi="Times New Roman" w:cs="Times New Roman"/>
            <w:lang w:val="mn-MN"/>
            <w:rPrChange w:id="1331" w:author="Windows User" w:date="2022-11-21T10:38:00Z">
              <w:rPr>
                <w:rFonts w:ascii="Arial" w:hAnsi="Arial" w:cs="Arial"/>
                <w:lang w:val="mn-MN"/>
              </w:rPr>
            </w:rPrChange>
          </w:rPr>
          <w:t xml:space="preserve"> </w:t>
        </w:r>
      </w:ins>
      <w:ins w:id="1332" w:author="Windows User" w:date="2022-11-20T11:39:00Z">
        <w:r w:rsidR="00FC6B1B" w:rsidRPr="00C62823">
          <w:rPr>
            <w:rFonts w:ascii="Times New Roman" w:hAnsi="Times New Roman" w:cs="Times New Roman"/>
            <w:lang w:val="mn-MN"/>
            <w:rPrChange w:id="1333" w:author="Windows User" w:date="2022-11-21T10:38:00Z">
              <w:rPr>
                <w:rFonts w:ascii="Arial" w:hAnsi="Arial" w:cs="Arial"/>
                <w:lang w:val="mn-MN"/>
              </w:rPr>
            </w:rPrChange>
          </w:rPr>
          <w:t>химийн гаралтай</w:t>
        </w:r>
      </w:ins>
      <w:ins w:id="1334" w:author="Windows User" w:date="2022-11-20T11:41:00Z">
        <w:r w:rsidR="00FC6B1B" w:rsidRPr="00C62823">
          <w:rPr>
            <w:rFonts w:ascii="Times New Roman" w:hAnsi="Times New Roman" w:cs="Times New Roman"/>
            <w:lang w:val="mn-MN"/>
            <w:rPrChange w:id="1335" w:author="Windows User" w:date="2022-11-21T10:38:00Z">
              <w:rPr>
                <w:rFonts w:ascii="Arial" w:hAnsi="Arial" w:cs="Arial"/>
                <w:lang w:val="mn-MN"/>
              </w:rPr>
            </w:rPrChange>
          </w:rPr>
          <w:t xml:space="preserve"> эм бэлдмэл, бодис, бордоо ихээр хэрэглэж байгаа, үүнээс улбаалан хүн, амьтны эрүүл мэндэд сөрөг үзүүлэх сөрөг нөлөө ихтэй байгаа өнөө </w:t>
        </w:r>
      </w:ins>
      <w:ins w:id="1336" w:author="Windows User" w:date="2022-11-20T11:39:00Z">
        <w:r w:rsidR="00FC6B1B" w:rsidRPr="00C62823">
          <w:rPr>
            <w:rFonts w:ascii="Times New Roman" w:hAnsi="Times New Roman" w:cs="Times New Roman"/>
            <w:lang w:val="mn-MN"/>
            <w:rPrChange w:id="1337" w:author="Windows User" w:date="2022-11-21T10:38:00Z">
              <w:rPr>
                <w:rFonts w:ascii="Arial" w:hAnsi="Arial" w:cs="Arial"/>
                <w:lang w:val="mn-MN"/>
              </w:rPr>
            </w:rPrChange>
          </w:rPr>
          <w:t xml:space="preserve"> үед элхий нийтээрээ байгаль, хүн, амьтны эрүүл мэндэд ээлтэй б</w:t>
        </w:r>
      </w:ins>
      <w:ins w:id="1338" w:author="Windows User" w:date="2022-11-20T11:43:00Z">
        <w:r w:rsidR="00FC6B1B" w:rsidRPr="00C62823">
          <w:rPr>
            <w:rFonts w:ascii="Times New Roman" w:hAnsi="Times New Roman" w:cs="Times New Roman"/>
            <w:lang w:val="mn-MN"/>
            <w:rPrChange w:id="1339" w:author="Windows User" w:date="2022-11-21T10:38:00Z">
              <w:rPr>
                <w:rFonts w:ascii="Arial" w:hAnsi="Arial" w:cs="Arial"/>
                <w:lang w:val="mn-MN"/>
              </w:rPr>
            </w:rPrChange>
          </w:rPr>
          <w:t>олон</w:t>
        </w:r>
      </w:ins>
      <w:ins w:id="1340" w:author="Windows User" w:date="2022-11-20T11:39:00Z">
        <w:r w:rsidR="00FC6B1B" w:rsidRPr="00C62823">
          <w:rPr>
            <w:rFonts w:ascii="Times New Roman" w:hAnsi="Times New Roman" w:cs="Times New Roman"/>
            <w:lang w:val="mn-MN"/>
            <w:rPrChange w:id="1341" w:author="Windows User" w:date="2022-11-21T10:38:00Z">
              <w:rPr>
                <w:rFonts w:ascii="Arial" w:hAnsi="Arial" w:cs="Arial"/>
                <w:lang w:val="mn-MN"/>
              </w:rPr>
            </w:rPrChange>
          </w:rPr>
          <w:t xml:space="preserve"> органик үйлдвэрлэ</w:t>
        </w:r>
      </w:ins>
      <w:ins w:id="1342" w:author="Windows User" w:date="2022-11-20T11:43:00Z">
        <w:r w:rsidR="00FC6B1B" w:rsidRPr="00C62823">
          <w:rPr>
            <w:rFonts w:ascii="Times New Roman" w:hAnsi="Times New Roman" w:cs="Times New Roman"/>
            <w:lang w:val="mn-MN"/>
            <w:rPrChange w:id="1343" w:author="Windows User" w:date="2022-11-21T10:38:00Z">
              <w:rPr>
                <w:rFonts w:ascii="Arial" w:hAnsi="Arial" w:cs="Arial"/>
                <w:lang w:val="mn-MN"/>
              </w:rPr>
            </w:rPrChange>
          </w:rPr>
          <w:t xml:space="preserve">лийг дээдэлж байгаа тул эргээд үзүүлэх ач тустай харьцуулахад </w:t>
        </w:r>
      </w:ins>
      <w:ins w:id="1344" w:author="Windows User" w:date="2022-11-20T11:44:00Z">
        <w:r w:rsidR="00FC6B1B" w:rsidRPr="00C62823">
          <w:rPr>
            <w:rFonts w:ascii="Times New Roman" w:hAnsi="Times New Roman" w:cs="Times New Roman"/>
            <w:lang w:val="mn-MN"/>
            <w:rPrChange w:id="1345" w:author="Windows User" w:date="2022-11-21T10:38:00Z">
              <w:rPr>
                <w:rFonts w:ascii="Arial" w:hAnsi="Arial" w:cs="Arial"/>
                <w:lang w:val="mn-MN"/>
              </w:rPr>
            </w:rPrChange>
          </w:rPr>
          <w:t>НӨАТ-аас чөлөөлж байгаа мөнгөн дүн харьцангуй бага юм.</w:t>
        </w:r>
      </w:ins>
    </w:p>
    <w:p w14:paraId="5D0C0534" w14:textId="77777777" w:rsidR="004258C8" w:rsidRPr="00C62823" w:rsidRDefault="004258C8" w:rsidP="00C85E4C">
      <w:pPr>
        <w:spacing w:after="0" w:line="276" w:lineRule="auto"/>
        <w:ind w:firstLine="720"/>
        <w:jc w:val="both"/>
        <w:rPr>
          <w:rFonts w:ascii="Times New Roman" w:hAnsi="Times New Roman" w:cs="Times New Roman"/>
          <w:lang w:val="mn-MN"/>
          <w:rPrChange w:id="1346" w:author="Windows User" w:date="2022-11-21T10:38:00Z">
            <w:rPr>
              <w:rFonts w:ascii="Arial" w:hAnsi="Arial" w:cs="Arial"/>
              <w:lang w:val="mn-MN"/>
            </w:rPr>
          </w:rPrChange>
        </w:rPr>
      </w:pPr>
    </w:p>
    <w:tbl>
      <w:tblPr>
        <w:tblStyle w:val="TableGrid"/>
        <w:tblW w:w="9625" w:type="dxa"/>
        <w:tblInd w:w="0" w:type="dxa"/>
        <w:tblLook w:val="04A0" w:firstRow="1" w:lastRow="0" w:firstColumn="1" w:lastColumn="0" w:noHBand="0" w:noVBand="1"/>
        <w:tblPrChange w:id="1347" w:author="Windows User" w:date="2022-11-20T11:11:00Z">
          <w:tblPr>
            <w:tblStyle w:val="TableGrid"/>
            <w:tblW w:w="8545" w:type="dxa"/>
            <w:tblInd w:w="0" w:type="dxa"/>
            <w:tblLook w:val="04A0" w:firstRow="1" w:lastRow="0" w:firstColumn="1" w:lastColumn="0" w:noHBand="0" w:noVBand="1"/>
          </w:tblPr>
        </w:tblPrChange>
      </w:tblPr>
      <w:tblGrid>
        <w:gridCol w:w="1962"/>
        <w:gridCol w:w="2893"/>
        <w:gridCol w:w="2070"/>
        <w:gridCol w:w="900"/>
        <w:gridCol w:w="1800"/>
        <w:tblGridChange w:id="1348">
          <w:tblGrid>
            <w:gridCol w:w="1962"/>
            <w:gridCol w:w="61"/>
            <w:gridCol w:w="2832"/>
            <w:gridCol w:w="936"/>
            <w:gridCol w:w="1134"/>
            <w:gridCol w:w="865"/>
            <w:gridCol w:w="35"/>
            <w:gridCol w:w="720"/>
            <w:gridCol w:w="755"/>
            <w:gridCol w:w="325"/>
          </w:tblGrid>
        </w:tblGridChange>
      </w:tblGrid>
      <w:tr w:rsidR="00692DAA" w:rsidRPr="00C62823" w14:paraId="1C7E5D5B" w14:textId="3A99F7AE" w:rsidTr="00692DAA">
        <w:trPr>
          <w:trPrChange w:id="1349" w:author="Windows User" w:date="2022-11-20T11:11:00Z">
            <w:trPr>
              <w:gridAfter w:val="0"/>
            </w:trPr>
          </w:trPrChange>
        </w:trPr>
        <w:tc>
          <w:tcPr>
            <w:tcW w:w="1962" w:type="dxa"/>
            <w:tcPrChange w:id="1350" w:author="Windows User" w:date="2022-11-20T11:11:00Z">
              <w:tcPr>
                <w:tcW w:w="2023" w:type="dxa"/>
                <w:gridSpan w:val="2"/>
              </w:tcPr>
            </w:tcPrChange>
          </w:tcPr>
          <w:p w14:paraId="2B0D1590" w14:textId="77777777" w:rsidR="00692DAA" w:rsidRPr="00C62823" w:rsidRDefault="00692DAA" w:rsidP="001A5566">
            <w:pPr>
              <w:spacing w:line="276" w:lineRule="auto"/>
              <w:jc w:val="both"/>
              <w:rPr>
                <w:rFonts w:ascii="Times New Roman" w:hAnsi="Times New Roman" w:cs="Times New Roman"/>
                <w:lang w:val="mn-MN"/>
                <w:rPrChange w:id="1351" w:author="Windows User" w:date="2022-11-21T10:38:00Z">
                  <w:rPr>
                    <w:rFonts w:cs="Arial"/>
                    <w:lang w:val="mn-MN"/>
                  </w:rPr>
                </w:rPrChange>
              </w:rPr>
            </w:pPr>
            <w:r w:rsidRPr="00C62823">
              <w:rPr>
                <w:rFonts w:ascii="Times New Roman" w:hAnsi="Times New Roman" w:cs="Times New Roman"/>
                <w:lang w:val="mn-MN"/>
                <w:rPrChange w:id="1352" w:author="Windows User" w:date="2022-11-21T10:38:00Z">
                  <w:rPr>
                    <w:rFonts w:cs="Arial"/>
                    <w:lang w:val="mn-MN"/>
                  </w:rPr>
                </w:rPrChange>
              </w:rPr>
              <w:t>Хууль</w:t>
            </w:r>
          </w:p>
        </w:tc>
        <w:tc>
          <w:tcPr>
            <w:tcW w:w="2893" w:type="dxa"/>
            <w:tcPrChange w:id="1353" w:author="Windows User" w:date="2022-11-20T11:11:00Z">
              <w:tcPr>
                <w:tcW w:w="3768" w:type="dxa"/>
                <w:gridSpan w:val="2"/>
              </w:tcPr>
            </w:tcPrChange>
          </w:tcPr>
          <w:p w14:paraId="30010F74" w14:textId="3A8B16A0" w:rsidR="00692DAA" w:rsidRPr="00C62823" w:rsidRDefault="00692DAA">
            <w:pPr>
              <w:spacing w:line="276" w:lineRule="auto"/>
              <w:jc w:val="both"/>
              <w:rPr>
                <w:rFonts w:ascii="Times New Roman" w:hAnsi="Times New Roman" w:cs="Times New Roman"/>
                <w:lang w:val="mn-MN"/>
                <w:rPrChange w:id="1354" w:author="Windows User" w:date="2022-11-21T10:38:00Z">
                  <w:rPr>
                    <w:rFonts w:cs="Arial"/>
                    <w:lang w:val="mn-MN"/>
                  </w:rPr>
                </w:rPrChange>
              </w:rPr>
            </w:pPr>
            <w:del w:id="1355" w:author="Windows User" w:date="2022-11-20T11:04:00Z">
              <w:r w:rsidRPr="00C62823" w:rsidDel="00D53ED7">
                <w:rPr>
                  <w:rFonts w:ascii="Times New Roman" w:hAnsi="Times New Roman" w:cs="Times New Roman"/>
                  <w:lang w:val="mn-MN"/>
                  <w:rPrChange w:id="1356" w:author="Windows User" w:date="2022-11-21T10:38:00Z">
                    <w:rPr>
                      <w:rFonts w:cs="Arial"/>
                      <w:lang w:val="mn-MN"/>
                    </w:rPr>
                  </w:rPrChange>
                </w:rPr>
                <w:delText>Хуулийн заалт</w:delText>
              </w:r>
            </w:del>
            <w:ins w:id="1357" w:author="Windows User" w:date="2022-11-20T11:04:00Z">
              <w:r w:rsidRPr="00C62823">
                <w:rPr>
                  <w:rFonts w:ascii="Times New Roman" w:hAnsi="Times New Roman" w:cs="Times New Roman"/>
                  <w:lang w:val="mn-MN"/>
                  <w:rPrChange w:id="1358" w:author="Windows User" w:date="2022-11-21T10:38:00Z">
                    <w:rPr>
                      <w:rFonts w:cs="Arial"/>
                      <w:lang w:val="mn-MN"/>
                    </w:rPr>
                  </w:rPrChange>
                </w:rPr>
                <w:t>Хуулийн төслийн нэмэлт, өөрчлөлт</w:t>
              </w:r>
            </w:ins>
          </w:p>
        </w:tc>
        <w:tc>
          <w:tcPr>
            <w:tcW w:w="2070" w:type="dxa"/>
            <w:tcPrChange w:id="1359" w:author="Windows User" w:date="2022-11-20T11:11:00Z">
              <w:tcPr>
                <w:tcW w:w="1999" w:type="dxa"/>
                <w:gridSpan w:val="2"/>
              </w:tcPr>
            </w:tcPrChange>
          </w:tcPr>
          <w:p w14:paraId="33BAB354" w14:textId="2EEFB4F2" w:rsidR="00692DAA" w:rsidRPr="00C62823" w:rsidRDefault="00692DAA" w:rsidP="001A5566">
            <w:pPr>
              <w:spacing w:line="276" w:lineRule="auto"/>
              <w:jc w:val="both"/>
              <w:rPr>
                <w:rFonts w:ascii="Times New Roman" w:hAnsi="Times New Roman" w:cs="Times New Roman"/>
                <w:lang w:val="mn-MN"/>
                <w:rPrChange w:id="1360" w:author="Windows User" w:date="2022-11-21T10:38:00Z">
                  <w:rPr>
                    <w:rFonts w:cs="Arial"/>
                    <w:lang w:val="mn-MN"/>
                  </w:rPr>
                </w:rPrChange>
              </w:rPr>
            </w:pPr>
            <w:ins w:id="1361" w:author="Windows User" w:date="2022-11-20T11:10:00Z">
              <w:r w:rsidRPr="00C62823">
                <w:rPr>
                  <w:rFonts w:ascii="Times New Roman" w:hAnsi="Times New Roman" w:cs="Times New Roman"/>
                  <w:lang w:val="mn-MN"/>
                  <w:rPrChange w:id="1362" w:author="Windows User" w:date="2022-11-21T10:38:00Z">
                    <w:rPr>
                      <w:rFonts w:cs="Arial"/>
                      <w:lang w:val="mn-MN"/>
                    </w:rPr>
                  </w:rPrChange>
                </w:rPr>
                <w:t>1 үйлдвэрлэгчийн НӨАТ-аас чөлөөлөгдөх хэмжээ, төг</w:t>
              </w:r>
            </w:ins>
            <w:del w:id="1363" w:author="Windows User" w:date="2022-11-20T11:04:00Z">
              <w:r w:rsidRPr="00C62823" w:rsidDel="00D53ED7">
                <w:rPr>
                  <w:rFonts w:ascii="Times New Roman" w:hAnsi="Times New Roman" w:cs="Times New Roman"/>
                  <w:lang w:val="mn-MN"/>
                  <w:rPrChange w:id="1364" w:author="Windows User" w:date="2022-11-21T10:38:00Z">
                    <w:rPr>
                      <w:rFonts w:cs="Arial"/>
                      <w:lang w:val="mn-MN"/>
                    </w:rPr>
                  </w:rPrChange>
                </w:rPr>
                <w:delText>Хуулийн төслийн нэмэлт, өөрчлөлт</w:delText>
              </w:r>
            </w:del>
          </w:p>
        </w:tc>
        <w:tc>
          <w:tcPr>
            <w:tcW w:w="900" w:type="dxa"/>
            <w:tcPrChange w:id="1365" w:author="Windows User" w:date="2022-11-20T11:11:00Z">
              <w:tcPr>
                <w:tcW w:w="755" w:type="dxa"/>
                <w:gridSpan w:val="2"/>
              </w:tcPr>
            </w:tcPrChange>
          </w:tcPr>
          <w:p w14:paraId="42CD5404" w14:textId="3445F09C" w:rsidR="00692DAA" w:rsidRPr="00C62823" w:rsidDel="00D53ED7" w:rsidRDefault="00692DAA" w:rsidP="001A5566">
            <w:pPr>
              <w:spacing w:line="276" w:lineRule="auto"/>
              <w:jc w:val="both"/>
              <w:rPr>
                <w:rFonts w:ascii="Times New Roman" w:hAnsi="Times New Roman" w:cs="Times New Roman"/>
                <w:lang w:val="mn-MN"/>
                <w:rPrChange w:id="1366" w:author="Windows User" w:date="2022-11-21T10:38:00Z">
                  <w:rPr>
                    <w:rFonts w:cs="Arial"/>
                    <w:lang w:val="mn-MN"/>
                  </w:rPr>
                </w:rPrChange>
              </w:rPr>
            </w:pPr>
            <w:ins w:id="1367" w:author="Windows User" w:date="2022-11-20T11:11:00Z">
              <w:r w:rsidRPr="00C62823">
                <w:rPr>
                  <w:rFonts w:ascii="Times New Roman" w:hAnsi="Times New Roman" w:cs="Times New Roman"/>
                  <w:lang w:val="mn-MN"/>
                  <w:rPrChange w:id="1368" w:author="Windows User" w:date="2022-11-21T10:38:00Z">
                    <w:rPr>
                      <w:rFonts w:cs="Arial"/>
                      <w:lang w:val="mn-MN"/>
                    </w:rPr>
                  </w:rPrChange>
                </w:rPr>
                <w:t>ААН-ийн тоо</w:t>
              </w:r>
            </w:ins>
          </w:p>
        </w:tc>
        <w:tc>
          <w:tcPr>
            <w:tcW w:w="1800" w:type="dxa"/>
            <w:tcPrChange w:id="1369" w:author="Windows User" w:date="2022-11-20T11:11:00Z">
              <w:tcPr>
                <w:tcW w:w="755" w:type="dxa"/>
              </w:tcPr>
            </w:tcPrChange>
          </w:tcPr>
          <w:p w14:paraId="3FBFA966" w14:textId="6973EFC9" w:rsidR="00692DAA" w:rsidRPr="00C62823" w:rsidDel="00D53ED7" w:rsidRDefault="00692DAA" w:rsidP="001A5566">
            <w:pPr>
              <w:spacing w:line="276" w:lineRule="auto"/>
              <w:jc w:val="both"/>
              <w:rPr>
                <w:rFonts w:ascii="Times New Roman" w:hAnsi="Times New Roman" w:cs="Times New Roman"/>
                <w:lang w:val="mn-MN"/>
                <w:rPrChange w:id="1370" w:author="Windows User" w:date="2022-11-21T10:38:00Z">
                  <w:rPr>
                    <w:rFonts w:cs="Arial"/>
                    <w:lang w:val="mn-MN"/>
                  </w:rPr>
                </w:rPrChange>
              </w:rPr>
            </w:pPr>
            <w:ins w:id="1371" w:author="Windows User" w:date="2022-11-20T11:11:00Z">
              <w:r w:rsidRPr="00C62823">
                <w:rPr>
                  <w:rFonts w:ascii="Times New Roman" w:hAnsi="Times New Roman" w:cs="Times New Roman"/>
                  <w:lang w:val="mn-MN"/>
                  <w:rPrChange w:id="1372" w:author="Windows User" w:date="2022-11-21T10:38:00Z">
                    <w:rPr>
                      <w:rFonts w:cs="Arial"/>
                      <w:lang w:val="mn-MN"/>
                    </w:rPr>
                  </w:rPrChange>
                </w:rPr>
                <w:t>Нийт зардал</w:t>
              </w:r>
            </w:ins>
          </w:p>
        </w:tc>
      </w:tr>
      <w:tr w:rsidR="00692DAA" w:rsidRPr="00C62823" w14:paraId="7AC310B8" w14:textId="36D28A11" w:rsidTr="00692DAA">
        <w:trPr>
          <w:ins w:id="1373" w:author="Windows User" w:date="2022-11-20T11:03:00Z"/>
          <w:trPrChange w:id="1374" w:author="Windows User" w:date="2022-11-20T11:11:00Z">
            <w:trPr>
              <w:gridAfter w:val="0"/>
            </w:trPr>
          </w:trPrChange>
        </w:trPr>
        <w:tc>
          <w:tcPr>
            <w:tcW w:w="1962" w:type="dxa"/>
            <w:tcPrChange w:id="1375" w:author="Windows User" w:date="2022-11-20T11:11:00Z">
              <w:tcPr>
                <w:tcW w:w="2023" w:type="dxa"/>
                <w:gridSpan w:val="2"/>
              </w:tcPr>
            </w:tcPrChange>
          </w:tcPr>
          <w:p w14:paraId="657EB99E" w14:textId="77777777" w:rsidR="00692DAA" w:rsidRPr="00C62823" w:rsidRDefault="00692DAA" w:rsidP="00D53ED7">
            <w:pPr>
              <w:spacing w:line="276" w:lineRule="auto"/>
              <w:jc w:val="both"/>
              <w:rPr>
                <w:ins w:id="1376" w:author="Windows User" w:date="2022-11-20T11:03:00Z"/>
                <w:rFonts w:ascii="Times New Roman" w:hAnsi="Times New Roman" w:cs="Times New Roman"/>
                <w:lang w:val="mn-MN"/>
                <w:rPrChange w:id="1377" w:author="Windows User" w:date="2022-11-21T10:38:00Z">
                  <w:rPr>
                    <w:ins w:id="1378" w:author="Windows User" w:date="2022-11-20T11:03:00Z"/>
                    <w:rFonts w:cs="Arial"/>
                    <w:lang w:val="mn-MN"/>
                  </w:rPr>
                </w:rPrChange>
              </w:rPr>
            </w:pPr>
            <w:ins w:id="1379" w:author="Windows User" w:date="2022-11-20T11:03:00Z">
              <w:r w:rsidRPr="00C62823">
                <w:rPr>
                  <w:rFonts w:ascii="Times New Roman" w:hAnsi="Times New Roman" w:cs="Times New Roman"/>
                  <w:lang w:val="mn-MN"/>
                  <w:rPrChange w:id="1380" w:author="Windows User" w:date="2022-11-21T10:38:00Z">
                    <w:rPr>
                      <w:rFonts w:cs="Arial"/>
                      <w:lang w:val="mn-MN"/>
                    </w:rPr>
                  </w:rPrChange>
                </w:rPr>
                <w:t>Нэмэгдсэн өртгийн албан татварын тухай хууль</w:t>
              </w:r>
            </w:ins>
          </w:p>
          <w:p w14:paraId="72FF3F2D" w14:textId="77777777" w:rsidR="00692DAA" w:rsidRPr="00C62823" w:rsidRDefault="00692DAA" w:rsidP="00D53ED7">
            <w:pPr>
              <w:spacing w:line="276" w:lineRule="auto"/>
              <w:jc w:val="both"/>
              <w:rPr>
                <w:ins w:id="1381" w:author="Windows User" w:date="2022-11-20T11:03:00Z"/>
                <w:rFonts w:ascii="Times New Roman" w:hAnsi="Times New Roman" w:cs="Times New Roman"/>
                <w:lang w:val="mn-MN"/>
                <w:rPrChange w:id="1382" w:author="Windows User" w:date="2022-11-21T10:38:00Z">
                  <w:rPr>
                    <w:ins w:id="1383" w:author="Windows User" w:date="2022-11-20T11:03:00Z"/>
                    <w:rFonts w:cs="Arial"/>
                    <w:lang w:val="mn-MN"/>
                  </w:rPr>
                </w:rPrChange>
              </w:rPr>
            </w:pPr>
          </w:p>
        </w:tc>
        <w:tc>
          <w:tcPr>
            <w:tcW w:w="2893" w:type="dxa"/>
            <w:tcPrChange w:id="1384" w:author="Windows User" w:date="2022-11-20T11:11:00Z">
              <w:tcPr>
                <w:tcW w:w="3768" w:type="dxa"/>
                <w:gridSpan w:val="2"/>
              </w:tcPr>
            </w:tcPrChange>
          </w:tcPr>
          <w:p w14:paraId="45278C1F" w14:textId="6878DFFC" w:rsidR="00692DAA" w:rsidRPr="00C62823" w:rsidRDefault="00692DAA">
            <w:pPr>
              <w:rPr>
                <w:ins w:id="1385" w:author="Windows User" w:date="2022-11-20T11:03:00Z"/>
                <w:rFonts w:ascii="Times New Roman" w:hAnsi="Times New Roman" w:cs="Times New Roman"/>
                <w:lang w:val="mn-MN"/>
                <w:rPrChange w:id="1386" w:author="Windows User" w:date="2022-11-21T10:38:00Z">
                  <w:rPr>
                    <w:ins w:id="1387" w:author="Windows User" w:date="2022-11-20T11:03:00Z"/>
                    <w:rFonts w:cs="Arial"/>
                    <w:lang w:val="mn-MN"/>
                  </w:rPr>
                </w:rPrChange>
              </w:rPr>
              <w:pPrChange w:id="1388" w:author="Windows User" w:date="2022-11-20T11:34:00Z">
                <w:pPr>
                  <w:spacing w:line="276" w:lineRule="auto"/>
                  <w:jc w:val="both"/>
                </w:pPr>
              </w:pPrChange>
            </w:pPr>
            <w:ins w:id="1389" w:author="Windows User" w:date="2022-11-20T11:04:00Z">
              <w:r w:rsidRPr="00C62823">
                <w:rPr>
                  <w:rFonts w:ascii="Times New Roman" w:hAnsi="Times New Roman" w:cs="Times New Roman"/>
                  <w:b/>
                  <w:highlight w:val="white"/>
                  <w:lang w:val="mn-MN"/>
                  <w:rPrChange w:id="1390" w:author="Windows User" w:date="2022-11-21T10:38:00Z">
                    <w:rPr>
                      <w:b/>
                      <w:highlight w:val="white"/>
                      <w:lang w:val="mn-MN"/>
                    </w:rPr>
                  </w:rPrChange>
                </w:rPr>
                <w:t>1 дүгээр зүйл.</w:t>
              </w:r>
              <w:r w:rsidRPr="00C62823">
                <w:rPr>
                  <w:rFonts w:ascii="Times New Roman" w:hAnsi="Times New Roman" w:cs="Times New Roman"/>
                  <w:highlight w:val="white"/>
                  <w:lang w:val="mn-MN"/>
                  <w:rPrChange w:id="1391" w:author="Windows User" w:date="2022-11-21T10:38:00Z">
                    <w:rPr>
                      <w:highlight w:val="white"/>
                      <w:lang w:val="mn-MN"/>
                    </w:rPr>
                  </w:rPrChange>
                </w:rPr>
                <w:t xml:space="preserve"> Нэмэгдсэн өртгийн албан татварын тухай хуулийн 13 дугаар зүйлийн 1 дэх хэсгийн 18 дахь заалтын “</w:t>
              </w:r>
              <w:r w:rsidRPr="00C62823">
                <w:rPr>
                  <w:rFonts w:ascii="Times New Roman" w:hAnsi="Times New Roman" w:cs="Times New Roman"/>
                  <w:shd w:val="clear" w:color="auto" w:fill="FFFFFF"/>
                  <w:lang w:val="mn-MN"/>
                  <w:rPrChange w:id="1392" w:author="Windows User" w:date="2022-11-21T10:38:00Z">
                    <w:rPr>
                      <w:shd w:val="clear" w:color="auto" w:fill="FFFFFF"/>
                      <w:lang w:val="mn-MN"/>
                    </w:rPr>
                  </w:rPrChange>
                </w:rPr>
                <w:t xml:space="preserve">сэлбэг хэрэгсэл” гэсний дараа “болон эцсийн хэрэглэгчид борлуулсан дотоодын үйлдвэрийн органик бүтээгдэхүүн” гэж </w:t>
              </w:r>
            </w:ins>
          </w:p>
        </w:tc>
        <w:tc>
          <w:tcPr>
            <w:tcW w:w="2070" w:type="dxa"/>
            <w:tcPrChange w:id="1393" w:author="Windows User" w:date="2022-11-20T11:11:00Z">
              <w:tcPr>
                <w:tcW w:w="1999" w:type="dxa"/>
                <w:gridSpan w:val="2"/>
              </w:tcPr>
            </w:tcPrChange>
          </w:tcPr>
          <w:p w14:paraId="193754F6" w14:textId="4B3488F6" w:rsidR="00692DAA" w:rsidRPr="00C62823" w:rsidRDefault="00A418C6" w:rsidP="00D53ED7">
            <w:pPr>
              <w:spacing w:line="276" w:lineRule="auto"/>
              <w:jc w:val="both"/>
              <w:rPr>
                <w:ins w:id="1394" w:author="Windows User" w:date="2022-11-20T11:03:00Z"/>
                <w:rFonts w:ascii="Times New Roman" w:hAnsi="Times New Roman" w:cs="Times New Roman"/>
                <w:lang w:val="mn-MN"/>
                <w:rPrChange w:id="1395" w:author="Windows User" w:date="2022-11-21T10:38:00Z">
                  <w:rPr>
                    <w:ins w:id="1396" w:author="Windows User" w:date="2022-11-20T11:03:00Z"/>
                    <w:rFonts w:cs="Arial"/>
                    <w:lang w:val="mn-MN"/>
                  </w:rPr>
                </w:rPrChange>
              </w:rPr>
            </w:pPr>
            <w:ins w:id="1397" w:author="Windows User" w:date="2022-11-20T11:52:00Z">
              <w:r w:rsidRPr="00C62823">
                <w:rPr>
                  <w:rFonts w:ascii="Times New Roman" w:hAnsi="Times New Roman" w:cs="Times New Roman"/>
                  <w:lang w:val="mn-MN"/>
                  <w:rPrChange w:id="1398" w:author="Windows User" w:date="2022-11-21T10:38:00Z">
                    <w:rPr>
                      <w:rFonts w:cs="Arial"/>
                      <w:lang w:val="mn-MN"/>
                    </w:rPr>
                  </w:rPrChange>
                </w:rPr>
                <w:t>4</w:t>
              </w:r>
            </w:ins>
            <w:ins w:id="1399" w:author="Windows User" w:date="2022-11-20T11:11:00Z">
              <w:r w:rsidR="00692DAA" w:rsidRPr="00C62823">
                <w:rPr>
                  <w:rFonts w:ascii="Times New Roman" w:hAnsi="Times New Roman" w:cs="Times New Roman"/>
                  <w:lang w:val="mn-MN"/>
                  <w:rPrChange w:id="1400" w:author="Windows User" w:date="2022-11-21T10:38:00Z">
                    <w:rPr>
                      <w:rFonts w:cs="Arial"/>
                      <w:lang w:val="mn-MN"/>
                    </w:rPr>
                  </w:rPrChange>
                </w:rPr>
                <w:t>0 сая</w:t>
              </w:r>
            </w:ins>
          </w:p>
        </w:tc>
        <w:tc>
          <w:tcPr>
            <w:tcW w:w="900" w:type="dxa"/>
            <w:tcPrChange w:id="1401" w:author="Windows User" w:date="2022-11-20T11:11:00Z">
              <w:tcPr>
                <w:tcW w:w="755" w:type="dxa"/>
                <w:gridSpan w:val="2"/>
              </w:tcPr>
            </w:tcPrChange>
          </w:tcPr>
          <w:p w14:paraId="2655D241" w14:textId="4BDB9DAE" w:rsidR="00692DAA" w:rsidRPr="00C62823" w:rsidRDefault="00692DAA" w:rsidP="00D53ED7">
            <w:pPr>
              <w:spacing w:line="276" w:lineRule="auto"/>
              <w:jc w:val="both"/>
              <w:rPr>
                <w:ins w:id="1402" w:author="Windows User" w:date="2022-11-20T11:10:00Z"/>
                <w:rFonts w:ascii="Times New Roman" w:hAnsi="Times New Roman" w:cs="Times New Roman"/>
                <w:lang w:val="mn-MN"/>
                <w:rPrChange w:id="1403" w:author="Windows User" w:date="2022-11-21T10:38:00Z">
                  <w:rPr>
                    <w:ins w:id="1404" w:author="Windows User" w:date="2022-11-20T11:10:00Z"/>
                    <w:rFonts w:cs="Arial"/>
                    <w:lang w:val="mn-MN"/>
                  </w:rPr>
                </w:rPrChange>
              </w:rPr>
            </w:pPr>
            <w:ins w:id="1405" w:author="Windows User" w:date="2022-11-20T11:11:00Z">
              <w:r w:rsidRPr="00C62823">
                <w:rPr>
                  <w:rFonts w:ascii="Times New Roman" w:hAnsi="Times New Roman" w:cs="Times New Roman"/>
                  <w:lang w:val="mn-MN"/>
                  <w:rPrChange w:id="1406" w:author="Windows User" w:date="2022-11-21T10:38:00Z">
                    <w:rPr>
                      <w:rFonts w:cs="Arial"/>
                      <w:lang w:val="mn-MN"/>
                    </w:rPr>
                  </w:rPrChange>
                </w:rPr>
                <w:t>24</w:t>
              </w:r>
            </w:ins>
          </w:p>
        </w:tc>
        <w:tc>
          <w:tcPr>
            <w:tcW w:w="1800" w:type="dxa"/>
            <w:tcPrChange w:id="1407" w:author="Windows User" w:date="2022-11-20T11:11:00Z">
              <w:tcPr>
                <w:tcW w:w="755" w:type="dxa"/>
              </w:tcPr>
            </w:tcPrChange>
          </w:tcPr>
          <w:p w14:paraId="46078A1D" w14:textId="19BBC4D7" w:rsidR="00692DAA" w:rsidRPr="00C62823" w:rsidRDefault="00A418C6" w:rsidP="00D53ED7">
            <w:pPr>
              <w:spacing w:line="276" w:lineRule="auto"/>
              <w:jc w:val="both"/>
              <w:rPr>
                <w:ins w:id="1408" w:author="Windows User" w:date="2022-11-20T11:10:00Z"/>
                <w:rFonts w:ascii="Times New Roman" w:hAnsi="Times New Roman" w:cs="Times New Roman"/>
                <w:lang w:val="mn-MN"/>
                <w:rPrChange w:id="1409" w:author="Windows User" w:date="2022-11-21T10:38:00Z">
                  <w:rPr>
                    <w:ins w:id="1410" w:author="Windows User" w:date="2022-11-20T11:10:00Z"/>
                    <w:rFonts w:cs="Arial"/>
                    <w:lang w:val="mn-MN"/>
                  </w:rPr>
                </w:rPrChange>
              </w:rPr>
            </w:pPr>
            <w:ins w:id="1411" w:author="Windows User" w:date="2022-11-20T11:52:00Z">
              <w:r w:rsidRPr="00C62823">
                <w:rPr>
                  <w:rFonts w:ascii="Times New Roman" w:hAnsi="Times New Roman" w:cs="Times New Roman"/>
                  <w:lang w:val="mn-MN"/>
                  <w:rPrChange w:id="1412" w:author="Windows User" w:date="2022-11-21T10:38:00Z">
                    <w:rPr>
                      <w:rFonts w:cs="Arial"/>
                      <w:lang w:val="mn-MN"/>
                    </w:rPr>
                  </w:rPrChange>
                </w:rPr>
                <w:t>96</w:t>
              </w:r>
            </w:ins>
            <w:ins w:id="1413" w:author="Windows User" w:date="2022-11-20T11:12:00Z">
              <w:r w:rsidR="00692DAA" w:rsidRPr="00C62823">
                <w:rPr>
                  <w:rFonts w:ascii="Times New Roman" w:hAnsi="Times New Roman" w:cs="Times New Roman"/>
                  <w:lang w:val="mn-MN"/>
                  <w:rPrChange w:id="1414" w:author="Windows User" w:date="2022-11-21T10:38:00Z">
                    <w:rPr>
                      <w:rFonts w:cs="Arial"/>
                      <w:lang w:val="mn-MN"/>
                    </w:rPr>
                  </w:rPrChange>
                </w:rPr>
                <w:t xml:space="preserve"> сая</w:t>
              </w:r>
            </w:ins>
          </w:p>
        </w:tc>
      </w:tr>
      <w:tr w:rsidR="00692DAA" w:rsidRPr="00C62823" w14:paraId="111C9916" w14:textId="2A4A4F81" w:rsidTr="00692DAA">
        <w:trPr>
          <w:ins w:id="1415" w:author="Windows User" w:date="2022-11-20T11:08:00Z"/>
          <w:trPrChange w:id="1416" w:author="Windows User" w:date="2022-11-20T11:11:00Z">
            <w:trPr>
              <w:gridAfter w:val="0"/>
            </w:trPr>
          </w:trPrChange>
        </w:trPr>
        <w:tc>
          <w:tcPr>
            <w:tcW w:w="1962" w:type="dxa"/>
            <w:tcPrChange w:id="1417" w:author="Windows User" w:date="2022-11-20T11:11:00Z">
              <w:tcPr>
                <w:tcW w:w="2023" w:type="dxa"/>
                <w:gridSpan w:val="2"/>
              </w:tcPr>
            </w:tcPrChange>
          </w:tcPr>
          <w:p w14:paraId="02948893" w14:textId="77777777" w:rsidR="00692DAA" w:rsidRPr="00C62823" w:rsidRDefault="00692DAA" w:rsidP="00D53ED7">
            <w:pPr>
              <w:spacing w:line="276" w:lineRule="auto"/>
              <w:jc w:val="both"/>
              <w:rPr>
                <w:ins w:id="1418" w:author="Windows User" w:date="2022-11-20T11:08:00Z"/>
                <w:rFonts w:ascii="Times New Roman" w:hAnsi="Times New Roman" w:cs="Times New Roman"/>
                <w:lang w:val="mn-MN"/>
                <w:rPrChange w:id="1419" w:author="Windows User" w:date="2022-11-21T10:38:00Z">
                  <w:rPr>
                    <w:ins w:id="1420" w:author="Windows User" w:date="2022-11-20T11:08:00Z"/>
                    <w:rFonts w:cs="Arial"/>
                    <w:lang w:val="mn-MN"/>
                  </w:rPr>
                </w:rPrChange>
              </w:rPr>
            </w:pPr>
          </w:p>
        </w:tc>
        <w:tc>
          <w:tcPr>
            <w:tcW w:w="2893" w:type="dxa"/>
            <w:tcPrChange w:id="1421" w:author="Windows User" w:date="2022-11-20T11:11:00Z">
              <w:tcPr>
                <w:tcW w:w="3768" w:type="dxa"/>
                <w:gridSpan w:val="2"/>
              </w:tcPr>
            </w:tcPrChange>
          </w:tcPr>
          <w:p w14:paraId="17481DB6" w14:textId="0035C541" w:rsidR="00692DAA" w:rsidRPr="00C62823" w:rsidRDefault="00692DAA">
            <w:pPr>
              <w:rPr>
                <w:ins w:id="1422" w:author="Windows User" w:date="2022-11-20T11:08:00Z"/>
                <w:rFonts w:ascii="Times New Roman" w:hAnsi="Times New Roman" w:cs="Times New Roman"/>
                <w:b/>
                <w:highlight w:val="white"/>
                <w:lang w:val="mn-MN"/>
                <w:rPrChange w:id="1423" w:author="Windows User" w:date="2022-11-21T10:38:00Z">
                  <w:rPr>
                    <w:ins w:id="1424" w:author="Windows User" w:date="2022-11-20T11:08:00Z"/>
                    <w:b/>
                    <w:highlight w:val="white"/>
                    <w:lang w:val="mn-MN"/>
                  </w:rPr>
                </w:rPrChange>
              </w:rPr>
            </w:pPr>
            <w:ins w:id="1425" w:author="Windows User" w:date="2022-11-20T11:08:00Z">
              <w:r w:rsidRPr="00C62823">
                <w:rPr>
                  <w:rFonts w:ascii="Times New Roman" w:hAnsi="Times New Roman" w:cs="Times New Roman"/>
                  <w:highlight w:val="white"/>
                  <w:lang w:val="mn-MN"/>
                  <w:rPrChange w:id="1426" w:author="Windows User" w:date="2022-11-21T10:38:00Z">
                    <w:rPr>
                      <w:highlight w:val="white"/>
                      <w:lang w:val="mn-MN"/>
                    </w:rPr>
                  </w:rPrChange>
                </w:rPr>
                <w:t>20 дахь заалтын “материал” гэсний д</w:t>
              </w:r>
              <w:r w:rsidR="003D5B94" w:rsidRPr="00C62823">
                <w:rPr>
                  <w:rFonts w:ascii="Times New Roman" w:hAnsi="Times New Roman" w:cs="Times New Roman"/>
                  <w:highlight w:val="white"/>
                  <w:lang w:val="mn-MN"/>
                  <w:rPrChange w:id="1427" w:author="Windows User" w:date="2022-11-21T10:38:00Z">
                    <w:rPr>
                      <w:highlight w:val="white"/>
                      <w:lang w:val="mn-MN"/>
                    </w:rPr>
                  </w:rPrChange>
                </w:rPr>
                <w:t>араа “органик бүтээгдэхүүн”</w:t>
              </w:r>
            </w:ins>
            <w:ins w:id="1428" w:author="Windows User" w:date="2022-11-20T11:22:00Z">
              <w:r w:rsidR="003D5B94" w:rsidRPr="00C62823">
                <w:rPr>
                  <w:rFonts w:ascii="Times New Roman" w:hAnsi="Times New Roman" w:cs="Times New Roman"/>
                  <w:highlight w:val="white"/>
                  <w:lang w:val="mn-MN"/>
                  <w:rPrChange w:id="1429" w:author="Windows User" w:date="2022-11-21T10:38:00Z">
                    <w:rPr>
                      <w:highlight w:val="white"/>
                      <w:lang w:val="mn-MN"/>
                    </w:rPr>
                  </w:rPrChange>
                </w:rPr>
                <w:t xml:space="preserve"> гэж тус тус  </w:t>
              </w:r>
            </w:ins>
            <w:ins w:id="1430" w:author="Windows User" w:date="2022-11-20T11:34:00Z">
              <w:r w:rsidR="004258C8" w:rsidRPr="00C62823">
                <w:rPr>
                  <w:rFonts w:ascii="Times New Roman" w:hAnsi="Times New Roman" w:cs="Times New Roman"/>
                  <w:highlight w:val="white"/>
                  <w:lang w:val="mn-MN"/>
                  <w:rPrChange w:id="1431" w:author="Windows User" w:date="2022-11-21T10:38:00Z">
                    <w:rPr>
                      <w:highlight w:val="white"/>
                      <w:lang w:val="mn-MN"/>
                    </w:rPr>
                  </w:rPrChange>
                </w:rPr>
                <w:t>нэмсүгэй.</w:t>
              </w:r>
            </w:ins>
          </w:p>
        </w:tc>
        <w:tc>
          <w:tcPr>
            <w:tcW w:w="2070" w:type="dxa"/>
            <w:tcPrChange w:id="1432" w:author="Windows User" w:date="2022-11-20T11:11:00Z">
              <w:tcPr>
                <w:tcW w:w="1999" w:type="dxa"/>
                <w:gridSpan w:val="2"/>
              </w:tcPr>
            </w:tcPrChange>
          </w:tcPr>
          <w:p w14:paraId="44A88C56" w14:textId="28DAB517" w:rsidR="00692DAA" w:rsidRPr="00C62823" w:rsidRDefault="004258C8" w:rsidP="00D53ED7">
            <w:pPr>
              <w:spacing w:line="276" w:lineRule="auto"/>
              <w:jc w:val="both"/>
              <w:rPr>
                <w:ins w:id="1433" w:author="Windows User" w:date="2022-11-20T11:08:00Z"/>
                <w:rFonts w:ascii="Times New Roman" w:hAnsi="Times New Roman" w:cs="Times New Roman"/>
                <w:lang w:val="mn-MN"/>
                <w:rPrChange w:id="1434" w:author="Windows User" w:date="2022-11-21T10:38:00Z">
                  <w:rPr>
                    <w:ins w:id="1435" w:author="Windows User" w:date="2022-11-20T11:08:00Z"/>
                    <w:rFonts w:cs="Arial"/>
                    <w:lang w:val="mn-MN"/>
                  </w:rPr>
                </w:rPrChange>
              </w:rPr>
            </w:pPr>
            <w:ins w:id="1436" w:author="Windows User" w:date="2022-11-20T11:36:00Z">
              <w:r w:rsidRPr="00C62823">
                <w:rPr>
                  <w:rFonts w:ascii="Times New Roman" w:hAnsi="Times New Roman" w:cs="Times New Roman"/>
                  <w:lang w:val="mn-MN"/>
                  <w:rPrChange w:id="1437" w:author="Windows User" w:date="2022-11-21T10:38:00Z">
                    <w:rPr>
                      <w:rFonts w:cs="Arial"/>
                      <w:lang w:val="mn-MN"/>
                    </w:rPr>
                  </w:rPrChange>
                </w:rPr>
                <w:t>1</w:t>
              </w:r>
            </w:ins>
            <w:ins w:id="1438" w:author="Windows User" w:date="2022-11-20T11:35:00Z">
              <w:r w:rsidRPr="00C62823">
                <w:rPr>
                  <w:rFonts w:ascii="Times New Roman" w:hAnsi="Times New Roman" w:cs="Times New Roman"/>
                  <w:lang w:val="mn-MN"/>
                  <w:rPrChange w:id="1439" w:author="Windows User" w:date="2022-11-21T10:38:00Z">
                    <w:rPr>
                      <w:rFonts w:cs="Arial"/>
                      <w:lang w:val="mn-MN"/>
                    </w:rPr>
                  </w:rPrChange>
                </w:rPr>
                <w:t>0 сая</w:t>
              </w:r>
            </w:ins>
          </w:p>
        </w:tc>
        <w:tc>
          <w:tcPr>
            <w:tcW w:w="900" w:type="dxa"/>
            <w:tcPrChange w:id="1440" w:author="Windows User" w:date="2022-11-20T11:11:00Z">
              <w:tcPr>
                <w:tcW w:w="755" w:type="dxa"/>
                <w:gridSpan w:val="2"/>
              </w:tcPr>
            </w:tcPrChange>
          </w:tcPr>
          <w:p w14:paraId="6C4EFD2B" w14:textId="1F8913D0" w:rsidR="00692DAA" w:rsidRPr="00C62823" w:rsidRDefault="004258C8" w:rsidP="00D53ED7">
            <w:pPr>
              <w:spacing w:line="276" w:lineRule="auto"/>
              <w:jc w:val="both"/>
              <w:rPr>
                <w:ins w:id="1441" w:author="Windows User" w:date="2022-11-20T11:10:00Z"/>
                <w:rFonts w:ascii="Times New Roman" w:hAnsi="Times New Roman" w:cs="Times New Roman"/>
                <w:lang w:val="mn-MN"/>
                <w:rPrChange w:id="1442" w:author="Windows User" w:date="2022-11-21T10:38:00Z">
                  <w:rPr>
                    <w:ins w:id="1443" w:author="Windows User" w:date="2022-11-20T11:10:00Z"/>
                    <w:rFonts w:cs="Arial"/>
                    <w:lang w:val="mn-MN"/>
                  </w:rPr>
                </w:rPrChange>
              </w:rPr>
            </w:pPr>
            <w:ins w:id="1444" w:author="Windows User" w:date="2022-11-20T11:35:00Z">
              <w:r w:rsidRPr="00C62823">
                <w:rPr>
                  <w:rFonts w:ascii="Times New Roman" w:hAnsi="Times New Roman" w:cs="Times New Roman"/>
                  <w:lang w:val="mn-MN"/>
                  <w:rPrChange w:id="1445" w:author="Windows User" w:date="2022-11-21T10:38:00Z">
                    <w:rPr>
                      <w:rFonts w:cs="Arial"/>
                      <w:lang w:val="mn-MN"/>
                    </w:rPr>
                  </w:rPrChange>
                </w:rPr>
                <w:t>26</w:t>
              </w:r>
            </w:ins>
          </w:p>
        </w:tc>
        <w:tc>
          <w:tcPr>
            <w:tcW w:w="1800" w:type="dxa"/>
            <w:tcPrChange w:id="1446" w:author="Windows User" w:date="2022-11-20T11:11:00Z">
              <w:tcPr>
                <w:tcW w:w="755" w:type="dxa"/>
              </w:tcPr>
            </w:tcPrChange>
          </w:tcPr>
          <w:p w14:paraId="7FD8E0F3" w14:textId="58B071B3" w:rsidR="00692DAA" w:rsidRPr="00C62823" w:rsidRDefault="004258C8" w:rsidP="00D53ED7">
            <w:pPr>
              <w:spacing w:line="276" w:lineRule="auto"/>
              <w:jc w:val="both"/>
              <w:rPr>
                <w:ins w:id="1447" w:author="Windows User" w:date="2022-11-20T11:10:00Z"/>
                <w:rFonts w:ascii="Times New Roman" w:hAnsi="Times New Roman" w:cs="Times New Roman"/>
                <w:lang w:val="mn-MN"/>
                <w:rPrChange w:id="1448" w:author="Windows User" w:date="2022-11-21T10:38:00Z">
                  <w:rPr>
                    <w:ins w:id="1449" w:author="Windows User" w:date="2022-11-20T11:10:00Z"/>
                    <w:rFonts w:cs="Arial"/>
                    <w:lang w:val="mn-MN"/>
                  </w:rPr>
                </w:rPrChange>
              </w:rPr>
            </w:pPr>
            <w:ins w:id="1450" w:author="Windows User" w:date="2022-11-20T11:36:00Z">
              <w:r w:rsidRPr="00C62823">
                <w:rPr>
                  <w:rFonts w:ascii="Times New Roman" w:hAnsi="Times New Roman" w:cs="Times New Roman"/>
                  <w:lang w:val="mn-MN"/>
                  <w:rPrChange w:id="1451" w:author="Windows User" w:date="2022-11-21T10:38:00Z">
                    <w:rPr>
                      <w:rFonts w:cs="Arial"/>
                      <w:lang w:val="mn-MN"/>
                    </w:rPr>
                  </w:rPrChange>
                </w:rPr>
                <w:t>260 сая</w:t>
              </w:r>
            </w:ins>
          </w:p>
        </w:tc>
      </w:tr>
      <w:tr w:rsidR="004258C8" w:rsidRPr="00C62823" w14:paraId="7A2C913C" w14:textId="3E3AC95B" w:rsidTr="004258C8">
        <w:trPr>
          <w:ins w:id="1452" w:author="Windows User" w:date="2022-11-20T11:08:00Z"/>
        </w:trPr>
        <w:tc>
          <w:tcPr>
            <w:tcW w:w="7825" w:type="dxa"/>
            <w:gridSpan w:val="4"/>
          </w:tcPr>
          <w:p w14:paraId="70DBCD77" w14:textId="3E7BE051" w:rsidR="004258C8" w:rsidRPr="00C62823" w:rsidRDefault="004258C8">
            <w:pPr>
              <w:spacing w:line="276" w:lineRule="auto"/>
              <w:jc w:val="both"/>
              <w:rPr>
                <w:ins w:id="1453" w:author="Windows User" w:date="2022-11-20T11:10:00Z"/>
                <w:rFonts w:ascii="Times New Roman" w:hAnsi="Times New Roman" w:cs="Times New Roman"/>
                <w:lang w:val="mn-MN"/>
                <w:rPrChange w:id="1454" w:author="Windows User" w:date="2022-11-21T10:38:00Z">
                  <w:rPr>
                    <w:ins w:id="1455" w:author="Windows User" w:date="2022-11-20T11:10:00Z"/>
                    <w:rFonts w:cs="Arial"/>
                    <w:lang w:val="mn-MN"/>
                  </w:rPr>
                </w:rPrChange>
              </w:rPr>
            </w:pPr>
            <w:ins w:id="1456" w:author="Windows User" w:date="2022-11-20T11:37:00Z">
              <w:r w:rsidRPr="00C62823">
                <w:rPr>
                  <w:rFonts w:ascii="Times New Roman" w:hAnsi="Times New Roman" w:cs="Times New Roman"/>
                  <w:lang w:val="mn-MN"/>
                  <w:rPrChange w:id="1457" w:author="Windows User" w:date="2022-11-21T10:38:00Z">
                    <w:rPr>
                      <w:rFonts w:cs="Arial"/>
                      <w:lang w:val="mn-MN"/>
                    </w:rPr>
                  </w:rPrChange>
                </w:rPr>
                <w:t>НӨАТ-аас чөлөөлөгдөх нийт хэмжээ</w:t>
              </w:r>
            </w:ins>
          </w:p>
        </w:tc>
        <w:tc>
          <w:tcPr>
            <w:tcW w:w="1800" w:type="dxa"/>
          </w:tcPr>
          <w:p w14:paraId="704B844B" w14:textId="7C663FEC" w:rsidR="004258C8" w:rsidRPr="00C62823" w:rsidRDefault="004258C8">
            <w:pPr>
              <w:spacing w:line="276" w:lineRule="auto"/>
              <w:jc w:val="both"/>
              <w:rPr>
                <w:ins w:id="1458" w:author="Windows User" w:date="2022-11-20T11:10:00Z"/>
                <w:rFonts w:ascii="Times New Roman" w:hAnsi="Times New Roman" w:cs="Times New Roman"/>
                <w:lang w:val="mn-MN"/>
                <w:rPrChange w:id="1459" w:author="Windows User" w:date="2022-11-21T10:38:00Z">
                  <w:rPr>
                    <w:ins w:id="1460" w:author="Windows User" w:date="2022-11-20T11:10:00Z"/>
                    <w:rFonts w:cs="Arial"/>
                    <w:lang w:val="mn-MN"/>
                  </w:rPr>
                </w:rPrChange>
              </w:rPr>
            </w:pPr>
            <w:ins w:id="1461" w:author="Windows User" w:date="2022-11-20T11:36:00Z">
              <w:r w:rsidRPr="00C62823">
                <w:rPr>
                  <w:rFonts w:ascii="Times New Roman" w:hAnsi="Times New Roman" w:cs="Times New Roman"/>
                  <w:lang w:val="mn-MN"/>
                  <w:rPrChange w:id="1462" w:author="Windows User" w:date="2022-11-21T10:38:00Z">
                    <w:rPr>
                      <w:rFonts w:cs="Arial"/>
                      <w:lang w:val="mn-MN"/>
                    </w:rPr>
                  </w:rPrChange>
                </w:rPr>
                <w:t>3</w:t>
              </w:r>
            </w:ins>
            <w:ins w:id="1463" w:author="Windows User" w:date="2022-11-20T11:53:00Z">
              <w:r w:rsidR="00A418C6" w:rsidRPr="00C62823">
                <w:rPr>
                  <w:rFonts w:ascii="Times New Roman" w:hAnsi="Times New Roman" w:cs="Times New Roman"/>
                  <w:lang w:val="mn-MN"/>
                  <w:rPrChange w:id="1464" w:author="Windows User" w:date="2022-11-21T10:38:00Z">
                    <w:rPr>
                      <w:rFonts w:cs="Arial"/>
                      <w:lang w:val="mn-MN"/>
                    </w:rPr>
                  </w:rPrChange>
                </w:rPr>
                <w:t>56</w:t>
              </w:r>
            </w:ins>
            <w:ins w:id="1465" w:author="Windows User" w:date="2022-11-20T11:36:00Z">
              <w:r w:rsidRPr="00C62823">
                <w:rPr>
                  <w:rFonts w:ascii="Times New Roman" w:hAnsi="Times New Roman" w:cs="Times New Roman"/>
                  <w:lang w:val="mn-MN"/>
                  <w:rPrChange w:id="1466" w:author="Windows User" w:date="2022-11-21T10:38:00Z">
                    <w:rPr>
                      <w:rFonts w:cs="Arial"/>
                      <w:lang w:val="mn-MN"/>
                    </w:rPr>
                  </w:rPrChange>
                </w:rPr>
                <w:t xml:space="preserve"> сая</w:t>
              </w:r>
            </w:ins>
          </w:p>
        </w:tc>
      </w:tr>
      <w:tr w:rsidR="00692DAA" w:rsidRPr="00C62823" w:rsidDel="00FC6B1B" w14:paraId="445DBE0C" w14:textId="2DD2CCBC" w:rsidTr="00692DAA">
        <w:trPr>
          <w:gridAfter w:val="2"/>
          <w:wAfter w:w="2700" w:type="dxa"/>
          <w:del w:id="1467" w:author="Windows User" w:date="2022-11-20T11:45:00Z"/>
        </w:trPr>
        <w:tc>
          <w:tcPr>
            <w:tcW w:w="1962" w:type="dxa"/>
          </w:tcPr>
          <w:p w14:paraId="36D03C9B" w14:textId="19D39819" w:rsidR="00692DAA" w:rsidRPr="00A21AD9" w:rsidDel="00D53ED7" w:rsidRDefault="00692DAA">
            <w:pPr>
              <w:spacing w:line="276" w:lineRule="auto"/>
              <w:jc w:val="both"/>
              <w:rPr>
                <w:del w:id="1468" w:author="Windows User" w:date="2022-11-20T11:03:00Z"/>
                <w:rFonts w:ascii="Times New Roman" w:hAnsi="Times New Roman" w:cs="Times New Roman"/>
                <w:lang w:val="mn-MN"/>
              </w:rPr>
              <w:pPrChange w:id="1469" w:author="Windows User" w:date="2022-11-19T16:43:00Z">
                <w:pPr>
                  <w:spacing w:line="276" w:lineRule="auto"/>
                  <w:ind w:firstLine="720"/>
                  <w:jc w:val="both"/>
                </w:pPr>
              </w:pPrChange>
            </w:pPr>
            <w:del w:id="1470" w:author="Windows User" w:date="2022-11-20T11:03:00Z">
              <w:r w:rsidRPr="00A21AD9" w:rsidDel="00D53ED7">
                <w:rPr>
                  <w:rFonts w:ascii="Times New Roman" w:hAnsi="Times New Roman" w:cs="Times New Roman"/>
                  <w:lang w:val="mn-MN"/>
                </w:rPr>
                <w:delText>Нэмэгдсэн өртгийн албан татварын тухай хууль</w:delText>
              </w:r>
            </w:del>
          </w:p>
          <w:p w14:paraId="6DB1EA43" w14:textId="1BBB88D0" w:rsidR="00692DAA" w:rsidRPr="00A21AD9" w:rsidDel="00FC6B1B" w:rsidRDefault="00692DAA">
            <w:pPr>
              <w:spacing w:line="276" w:lineRule="auto"/>
              <w:jc w:val="both"/>
              <w:rPr>
                <w:del w:id="1471" w:author="Windows User" w:date="2022-11-20T11:45:00Z"/>
                <w:rFonts w:ascii="Times New Roman" w:hAnsi="Times New Roman" w:cs="Times New Roman"/>
                <w:lang w:val="mn-MN"/>
              </w:rPr>
            </w:pPr>
          </w:p>
        </w:tc>
        <w:tc>
          <w:tcPr>
            <w:tcW w:w="2893" w:type="dxa"/>
          </w:tcPr>
          <w:p w14:paraId="5D74F204" w14:textId="32FF8B4B" w:rsidR="00692DAA" w:rsidRPr="00C62823" w:rsidDel="00FC6B1B" w:rsidRDefault="00692DAA" w:rsidP="00D53ED7">
            <w:pPr>
              <w:pStyle w:val="NormalWeb"/>
              <w:shd w:val="clear" w:color="auto" w:fill="FFFFFF"/>
              <w:spacing w:before="0" w:beforeAutospacing="0" w:after="0" w:afterAutospacing="0" w:line="300" w:lineRule="atLeast"/>
              <w:jc w:val="both"/>
              <w:rPr>
                <w:del w:id="1472" w:author="Windows User" w:date="2022-11-20T11:45:00Z"/>
                <w:sz w:val="22"/>
                <w:szCs w:val="22"/>
                <w:lang w:val="mn-MN"/>
                <w:rPrChange w:id="1473" w:author="Windows User" w:date="2022-11-21T10:38:00Z">
                  <w:rPr>
                    <w:del w:id="1474" w:author="Windows User" w:date="2022-11-20T11:45:00Z"/>
                    <w:rFonts w:ascii="Arial" w:hAnsi="Arial" w:cs="Arial"/>
                    <w:sz w:val="22"/>
                    <w:szCs w:val="22"/>
                    <w:lang w:val="mn-MN"/>
                  </w:rPr>
                </w:rPrChange>
              </w:rPr>
            </w:pPr>
            <w:del w:id="1475" w:author="Windows User" w:date="2022-11-20T11:45:00Z">
              <w:r w:rsidRPr="00C62823" w:rsidDel="00FC6B1B">
                <w:rPr>
                  <w:lang w:val="mn-MN"/>
                  <w:rPrChange w:id="1476" w:author="Windows User" w:date="2022-11-21T10:38:00Z">
                    <w:rPr>
                      <w:rFonts w:ascii="Arial" w:hAnsi="Arial" w:cs="Arial"/>
                      <w:lang w:val="mn-MN"/>
                    </w:rPr>
                  </w:rPrChange>
                </w:rPr>
                <w:delText>13.1.15.газар тариалан эрхлэгчийн дотооддоо тарьж борлуулсан үр тариа, төмс, хүнсний ногоо, суулгац, жимс жимсгэнэ, үйлдвэрлэсэн гурил;</w:delText>
              </w:r>
            </w:del>
          </w:p>
          <w:p w14:paraId="6A757006" w14:textId="108F7A4A" w:rsidR="00692DAA" w:rsidRPr="00C62823" w:rsidDel="00FC6B1B" w:rsidRDefault="00692DAA" w:rsidP="00D53ED7">
            <w:pPr>
              <w:pStyle w:val="NormalWeb"/>
              <w:shd w:val="clear" w:color="auto" w:fill="FFFFFF"/>
              <w:spacing w:before="0" w:beforeAutospacing="0" w:after="0" w:afterAutospacing="0" w:line="300" w:lineRule="atLeast"/>
              <w:jc w:val="both"/>
              <w:rPr>
                <w:del w:id="1477" w:author="Windows User" w:date="2022-11-20T11:45:00Z"/>
                <w:sz w:val="22"/>
                <w:szCs w:val="22"/>
                <w:lang w:val="mn-MN"/>
                <w:rPrChange w:id="1478" w:author="Windows User" w:date="2022-11-21T10:38:00Z">
                  <w:rPr>
                    <w:del w:id="1479" w:author="Windows User" w:date="2022-11-20T11:45:00Z"/>
                    <w:rFonts w:ascii="Arial" w:hAnsi="Arial" w:cs="Arial"/>
                    <w:sz w:val="22"/>
                    <w:szCs w:val="22"/>
                    <w:lang w:val="mn-MN"/>
                  </w:rPr>
                </w:rPrChange>
              </w:rPr>
            </w:pPr>
            <w:del w:id="1480" w:author="Windows User" w:date="2022-11-20T11:45:00Z">
              <w:r w:rsidRPr="00C62823" w:rsidDel="00FC6B1B">
                <w:rPr>
                  <w:lang w:val="mn-MN"/>
                  <w:rPrChange w:id="1481" w:author="Windows User" w:date="2022-11-21T10:38:00Z">
                    <w:rPr>
                      <w:rFonts w:ascii="Arial" w:hAnsi="Arial" w:cs="Arial"/>
                      <w:lang w:val="mn-MN"/>
                    </w:rPr>
                  </w:rPrChange>
                </w:rPr>
                <w:delText>13.1.16.Монгол Улсын нутаг дэвсгэрт үйлдвэрийн аргаар төхөөрч бэлтгэн дотооддоо борлуулсан тураг болон шулж ангилсан мах, боловсруулаагүй дотор эрхтэн, дайвар бүтээгдэхүүн;</w:delText>
              </w:r>
            </w:del>
          </w:p>
          <w:p w14:paraId="36577796" w14:textId="70BE2CB5" w:rsidR="00692DAA" w:rsidRPr="00C62823" w:rsidDel="00FC6B1B" w:rsidRDefault="00692DAA" w:rsidP="00D53ED7">
            <w:pPr>
              <w:pStyle w:val="NormalWeb"/>
              <w:shd w:val="clear" w:color="auto" w:fill="FFFFFF"/>
              <w:spacing w:before="0" w:beforeAutospacing="0" w:after="0" w:afterAutospacing="0" w:line="300" w:lineRule="atLeast"/>
              <w:jc w:val="both"/>
              <w:rPr>
                <w:del w:id="1482" w:author="Windows User" w:date="2022-11-20T11:45:00Z"/>
                <w:sz w:val="22"/>
                <w:szCs w:val="22"/>
                <w:lang w:val="mn-MN"/>
                <w:rPrChange w:id="1483" w:author="Windows User" w:date="2022-11-21T10:38:00Z">
                  <w:rPr>
                    <w:del w:id="1484" w:author="Windows User" w:date="2022-11-20T11:45:00Z"/>
                    <w:rFonts w:ascii="Arial" w:hAnsi="Arial" w:cs="Arial"/>
                    <w:sz w:val="22"/>
                    <w:szCs w:val="22"/>
                    <w:lang w:val="mn-MN"/>
                  </w:rPr>
                </w:rPrChange>
              </w:rPr>
            </w:pPr>
            <w:del w:id="1485" w:author="Windows User" w:date="2022-11-20T11:45:00Z">
              <w:r w:rsidRPr="00C62823" w:rsidDel="00FC6B1B">
                <w:rPr>
                  <w:lang w:val="mn-MN"/>
                  <w:rPrChange w:id="1486" w:author="Windows User" w:date="2022-11-21T10:38:00Z">
                    <w:rPr>
                      <w:rFonts w:ascii="Arial" w:hAnsi="Arial" w:cs="Arial"/>
                      <w:lang w:val="mn-MN"/>
                    </w:rPr>
                  </w:rPrChange>
                </w:rPr>
                <w:delText>13.1.17.Монгол Улсын нутаг дэвсгэрт дотоодын түүхий эдээр боловсруулан дотооддоо борлуулсан хүнсний сүү, сүүн бүтээгдэхүүн;</w:delText>
              </w:r>
            </w:del>
          </w:p>
          <w:p w14:paraId="5493946D" w14:textId="4AC61EF4" w:rsidR="00692DAA" w:rsidRPr="00A21AD9" w:rsidDel="00FC6B1B" w:rsidRDefault="00692DAA" w:rsidP="00D53ED7">
            <w:pPr>
              <w:spacing w:line="276" w:lineRule="auto"/>
              <w:jc w:val="both"/>
              <w:rPr>
                <w:del w:id="1487" w:author="Windows User" w:date="2022-11-20T11:45:00Z"/>
                <w:rFonts w:ascii="Times New Roman" w:hAnsi="Times New Roman" w:cs="Times New Roman"/>
                <w:lang w:val="mn-MN"/>
              </w:rPr>
            </w:pPr>
          </w:p>
        </w:tc>
        <w:tc>
          <w:tcPr>
            <w:tcW w:w="2070" w:type="dxa"/>
          </w:tcPr>
          <w:p w14:paraId="3CB1F8C2" w14:textId="133456A0" w:rsidR="00692DAA" w:rsidRPr="00A21AD9" w:rsidDel="00D53ED7" w:rsidRDefault="00692DAA" w:rsidP="00D53ED7">
            <w:pPr>
              <w:contextualSpacing/>
              <w:rPr>
                <w:del w:id="1488" w:author="Windows User" w:date="2022-11-20T11:03:00Z"/>
                <w:rFonts w:ascii="Times New Roman" w:hAnsi="Times New Roman" w:cs="Times New Roman"/>
                <w:shd w:val="clear" w:color="auto" w:fill="FFFFFF"/>
                <w:lang w:val="mn-MN"/>
              </w:rPr>
            </w:pPr>
            <w:del w:id="1489" w:author="Windows User" w:date="2022-11-20T11:03:00Z">
              <w:r w:rsidRPr="00A21AD9" w:rsidDel="00D53ED7">
                <w:rPr>
                  <w:rFonts w:ascii="Times New Roman" w:hAnsi="Times New Roman" w:cs="Times New Roman"/>
                  <w:b/>
                  <w:shd w:val="clear" w:color="auto" w:fill="FFFFFF"/>
                  <w:lang w:val="mn-MN"/>
                </w:rPr>
                <w:delText>1 дүгээр зүйл.</w:delText>
              </w:r>
              <w:r w:rsidRPr="00A21AD9" w:rsidDel="00D53ED7">
                <w:rPr>
                  <w:rFonts w:ascii="Times New Roman" w:hAnsi="Times New Roman" w:cs="Times New Roman"/>
                  <w:shd w:val="clear" w:color="auto" w:fill="FFFFFF"/>
                  <w:lang w:val="mn-MN"/>
                </w:rPr>
                <w:delText xml:space="preserve"> Нэмэгдсэн өртгийн албан татварын тухай хуулийн 13 дугаар зүйлийн 1 дэх хэсгийн 21 дэх заалтын “... арьс шир” гэсний дараа “органик бүтээгдэхүүн” гэж нэмсүгэй:</w:delText>
              </w:r>
            </w:del>
          </w:p>
          <w:p w14:paraId="12A0F82E" w14:textId="2D9E5294" w:rsidR="00692DAA" w:rsidRPr="00C62823" w:rsidDel="00FC6B1B" w:rsidRDefault="00692DAA" w:rsidP="00D53ED7">
            <w:pPr>
              <w:pStyle w:val="NormalWeb"/>
              <w:shd w:val="clear" w:color="auto" w:fill="FFFFFF"/>
              <w:spacing w:before="0" w:beforeAutospacing="0" w:after="0" w:afterAutospacing="0" w:line="300" w:lineRule="atLeast"/>
              <w:jc w:val="both"/>
              <w:rPr>
                <w:del w:id="1490" w:author="Windows User" w:date="2022-11-20T11:45:00Z"/>
                <w:sz w:val="22"/>
                <w:szCs w:val="22"/>
                <w:lang w:val="mn-MN"/>
                <w:rPrChange w:id="1491" w:author="Windows User" w:date="2022-11-21T10:38:00Z">
                  <w:rPr>
                    <w:del w:id="1492" w:author="Windows User" w:date="2022-11-20T11:45:00Z"/>
                    <w:rFonts w:ascii="Arial" w:hAnsi="Arial" w:cs="Arial"/>
                    <w:sz w:val="22"/>
                    <w:szCs w:val="22"/>
                    <w:lang w:val="mn-MN"/>
                  </w:rPr>
                </w:rPrChange>
              </w:rPr>
            </w:pPr>
          </w:p>
        </w:tc>
      </w:tr>
      <w:tr w:rsidR="00692DAA" w:rsidRPr="00C62823" w:rsidDel="00FC6B1B" w14:paraId="35D816E7" w14:textId="3D4B9EEE" w:rsidTr="00692DAA">
        <w:trPr>
          <w:gridAfter w:val="2"/>
          <w:wAfter w:w="2700" w:type="dxa"/>
          <w:del w:id="1493" w:author="Windows User" w:date="2022-11-20T11:45:00Z"/>
        </w:trPr>
        <w:tc>
          <w:tcPr>
            <w:tcW w:w="1962" w:type="dxa"/>
          </w:tcPr>
          <w:p w14:paraId="5B50BB2F" w14:textId="35D01C42" w:rsidR="00692DAA" w:rsidRPr="00C62823" w:rsidDel="00FC6B1B" w:rsidRDefault="00692DAA" w:rsidP="00D53ED7">
            <w:pPr>
              <w:pStyle w:val="NormalWeb"/>
              <w:shd w:val="clear" w:color="auto" w:fill="FFFFFF"/>
              <w:spacing w:before="0" w:beforeAutospacing="0" w:after="0" w:afterAutospacing="0" w:line="300" w:lineRule="atLeast"/>
              <w:jc w:val="both"/>
              <w:rPr>
                <w:del w:id="1494" w:author="Windows User" w:date="2022-11-20T11:45:00Z"/>
                <w:sz w:val="22"/>
                <w:szCs w:val="22"/>
                <w:lang w:val="mn-MN"/>
                <w:rPrChange w:id="1495" w:author="Windows User" w:date="2022-11-21T10:38:00Z">
                  <w:rPr>
                    <w:del w:id="1496" w:author="Windows User" w:date="2022-11-20T11:45:00Z"/>
                    <w:rFonts w:ascii="Arial" w:hAnsi="Arial" w:cs="Arial"/>
                    <w:sz w:val="22"/>
                    <w:szCs w:val="22"/>
                    <w:lang w:val="mn-MN"/>
                  </w:rPr>
                </w:rPrChange>
              </w:rPr>
            </w:pPr>
            <w:del w:id="1497" w:author="Windows User" w:date="2022-11-20T11:45:00Z">
              <w:r w:rsidRPr="00C62823" w:rsidDel="00FC6B1B">
                <w:rPr>
                  <w:lang w:val="mn-MN"/>
                  <w:rPrChange w:id="1498" w:author="Windows User" w:date="2022-11-21T10:38:00Z">
                    <w:rPr>
                      <w:rFonts w:ascii="Arial" w:hAnsi="Arial" w:cs="Arial"/>
                      <w:lang w:val="mn-MN"/>
                    </w:rPr>
                  </w:rPrChange>
                </w:rPr>
                <w:delText>Хувь хүний орлогын албан татварын тухай хууль</w:delText>
              </w:r>
            </w:del>
          </w:p>
          <w:p w14:paraId="4329D856" w14:textId="0BD8D896" w:rsidR="00692DAA" w:rsidRPr="00A21AD9" w:rsidDel="00FC6B1B" w:rsidRDefault="00692DAA" w:rsidP="00D53ED7">
            <w:pPr>
              <w:spacing w:line="276" w:lineRule="auto"/>
              <w:jc w:val="both"/>
              <w:rPr>
                <w:del w:id="1499" w:author="Windows User" w:date="2022-11-20T11:45:00Z"/>
                <w:rFonts w:ascii="Times New Roman" w:hAnsi="Times New Roman" w:cs="Times New Roman"/>
                <w:lang w:val="mn-MN"/>
              </w:rPr>
            </w:pPr>
          </w:p>
        </w:tc>
        <w:tc>
          <w:tcPr>
            <w:tcW w:w="2893" w:type="dxa"/>
          </w:tcPr>
          <w:p w14:paraId="375D220D" w14:textId="18F9A658" w:rsidR="00692DAA" w:rsidRPr="00C62823" w:rsidDel="00FC6B1B" w:rsidRDefault="00692DAA" w:rsidP="00D53ED7">
            <w:pPr>
              <w:pStyle w:val="NormalWeb"/>
              <w:shd w:val="clear" w:color="auto" w:fill="FFFFFF"/>
              <w:spacing w:before="0" w:beforeAutospacing="0" w:after="0" w:afterAutospacing="0" w:line="300" w:lineRule="atLeast"/>
              <w:jc w:val="both"/>
              <w:rPr>
                <w:del w:id="1500" w:author="Windows User" w:date="2022-11-20T11:45:00Z"/>
                <w:sz w:val="22"/>
                <w:szCs w:val="22"/>
                <w:lang w:val="mn-MN"/>
                <w:rPrChange w:id="1501" w:author="Windows User" w:date="2022-11-21T10:38:00Z">
                  <w:rPr>
                    <w:del w:id="1502" w:author="Windows User" w:date="2022-11-20T11:45:00Z"/>
                    <w:rFonts w:ascii="Arial" w:hAnsi="Arial" w:cs="Arial"/>
                    <w:sz w:val="22"/>
                    <w:szCs w:val="22"/>
                    <w:lang w:val="mn-MN"/>
                  </w:rPr>
                </w:rPrChange>
              </w:rPr>
            </w:pPr>
            <w:del w:id="1503" w:author="Windows User" w:date="2022-11-20T11:45:00Z">
              <w:r w:rsidRPr="00C62823" w:rsidDel="00FC6B1B">
                <w:rPr>
                  <w:lang w:val="mn-MN"/>
                  <w:rPrChange w:id="1504" w:author="Windows User" w:date="2022-11-21T10:38:00Z">
                    <w:rPr>
                      <w:rFonts w:ascii="Arial" w:hAnsi="Arial" w:cs="Arial"/>
                      <w:lang w:val="mn-MN"/>
                    </w:rPr>
                  </w:rPrChange>
                </w:rPr>
                <w:delText>23.2.Доор дурдсан бүтээгдэхүүн үйлдвэрлэсэн болон тариалсан Монгол Улсад байнга оршин суугч албан татвар төлөгчийн зөвхөн тухайн үйлдвэрлэлээс олсон орлогод ногдуулах албан татварыг 50 хувиар хөнгөлнө:</w:delText>
              </w:r>
            </w:del>
          </w:p>
          <w:p w14:paraId="0AF01927" w14:textId="3C6F4C1F" w:rsidR="00692DAA" w:rsidRPr="00C62823" w:rsidDel="00FC6B1B" w:rsidRDefault="00692DAA" w:rsidP="00D53ED7">
            <w:pPr>
              <w:pStyle w:val="NormalWeb"/>
              <w:shd w:val="clear" w:color="auto" w:fill="FFFFFF"/>
              <w:spacing w:before="0" w:beforeAutospacing="0" w:after="0" w:afterAutospacing="0" w:line="300" w:lineRule="atLeast"/>
              <w:jc w:val="both"/>
              <w:rPr>
                <w:del w:id="1505" w:author="Windows User" w:date="2022-11-20T11:45:00Z"/>
                <w:sz w:val="22"/>
                <w:szCs w:val="22"/>
                <w:lang w:val="mn-MN"/>
                <w:rPrChange w:id="1506" w:author="Windows User" w:date="2022-11-21T10:38:00Z">
                  <w:rPr>
                    <w:del w:id="1507" w:author="Windows User" w:date="2022-11-20T11:45:00Z"/>
                    <w:rFonts w:ascii="Arial" w:hAnsi="Arial" w:cs="Arial"/>
                    <w:sz w:val="22"/>
                    <w:szCs w:val="22"/>
                    <w:lang w:val="mn-MN"/>
                  </w:rPr>
                </w:rPrChange>
              </w:rPr>
            </w:pPr>
            <w:del w:id="1508" w:author="Windows User" w:date="2022-11-20T11:45:00Z">
              <w:r w:rsidRPr="00C62823" w:rsidDel="00FC6B1B">
                <w:rPr>
                  <w:lang w:val="mn-MN"/>
                  <w:rPrChange w:id="1509" w:author="Windows User" w:date="2022-11-21T10:38:00Z">
                    <w:rPr>
                      <w:rFonts w:ascii="Arial" w:hAnsi="Arial" w:cs="Arial"/>
                      <w:lang w:val="mn-MN"/>
                    </w:rPr>
                  </w:rPrChange>
                </w:rPr>
                <w:delText>23.2.1.үр тариа;</w:delText>
              </w:r>
            </w:del>
          </w:p>
          <w:p w14:paraId="3801AB22" w14:textId="589CCA75" w:rsidR="00692DAA" w:rsidRPr="00C62823" w:rsidDel="00FC6B1B" w:rsidRDefault="00692DAA" w:rsidP="00D53ED7">
            <w:pPr>
              <w:pStyle w:val="NormalWeb"/>
              <w:shd w:val="clear" w:color="auto" w:fill="FFFFFF"/>
              <w:spacing w:before="0" w:beforeAutospacing="0" w:after="0" w:afterAutospacing="0" w:line="300" w:lineRule="atLeast"/>
              <w:jc w:val="both"/>
              <w:rPr>
                <w:del w:id="1510" w:author="Windows User" w:date="2022-11-20T11:45:00Z"/>
                <w:sz w:val="22"/>
                <w:szCs w:val="22"/>
                <w:lang w:val="mn-MN"/>
                <w:rPrChange w:id="1511" w:author="Windows User" w:date="2022-11-21T10:38:00Z">
                  <w:rPr>
                    <w:del w:id="1512" w:author="Windows User" w:date="2022-11-20T11:45:00Z"/>
                    <w:rFonts w:ascii="Arial" w:hAnsi="Arial" w:cs="Arial"/>
                    <w:sz w:val="22"/>
                    <w:szCs w:val="22"/>
                    <w:lang w:val="mn-MN"/>
                  </w:rPr>
                </w:rPrChange>
              </w:rPr>
            </w:pPr>
            <w:del w:id="1513" w:author="Windows User" w:date="2022-11-20T11:45:00Z">
              <w:r w:rsidRPr="00C62823" w:rsidDel="00FC6B1B">
                <w:rPr>
                  <w:lang w:val="mn-MN"/>
                  <w:rPrChange w:id="1514" w:author="Windows User" w:date="2022-11-21T10:38:00Z">
                    <w:rPr>
                      <w:rFonts w:ascii="Arial" w:hAnsi="Arial" w:cs="Arial"/>
                      <w:lang w:val="mn-MN"/>
                    </w:rPr>
                  </w:rPrChange>
                </w:rPr>
                <w:delText>23.2.2.төмс, хүнсний ногоо, түүний үр;</w:delText>
              </w:r>
            </w:del>
          </w:p>
          <w:p w14:paraId="330F1982" w14:textId="120FCB04" w:rsidR="00692DAA" w:rsidRPr="00C62823" w:rsidDel="00FC6B1B" w:rsidRDefault="00692DAA" w:rsidP="00D53ED7">
            <w:pPr>
              <w:pStyle w:val="NormalWeb"/>
              <w:shd w:val="clear" w:color="auto" w:fill="FFFFFF"/>
              <w:spacing w:before="0" w:beforeAutospacing="0" w:after="0" w:afterAutospacing="0" w:line="300" w:lineRule="atLeast"/>
              <w:jc w:val="both"/>
              <w:rPr>
                <w:del w:id="1515" w:author="Windows User" w:date="2022-11-20T11:45:00Z"/>
                <w:sz w:val="22"/>
                <w:szCs w:val="22"/>
                <w:lang w:val="mn-MN"/>
                <w:rPrChange w:id="1516" w:author="Windows User" w:date="2022-11-21T10:38:00Z">
                  <w:rPr>
                    <w:del w:id="1517" w:author="Windows User" w:date="2022-11-20T11:45:00Z"/>
                    <w:rFonts w:ascii="Arial" w:hAnsi="Arial" w:cs="Arial"/>
                    <w:sz w:val="22"/>
                    <w:szCs w:val="22"/>
                    <w:lang w:val="mn-MN"/>
                  </w:rPr>
                </w:rPrChange>
              </w:rPr>
            </w:pPr>
            <w:del w:id="1518" w:author="Windows User" w:date="2022-11-20T11:45:00Z">
              <w:r w:rsidRPr="00C62823" w:rsidDel="00FC6B1B">
                <w:rPr>
                  <w:lang w:val="mn-MN"/>
                  <w:rPrChange w:id="1519" w:author="Windows User" w:date="2022-11-21T10:38:00Z">
                    <w:rPr>
                      <w:rFonts w:ascii="Arial" w:hAnsi="Arial" w:cs="Arial"/>
                      <w:lang w:val="mn-MN"/>
                    </w:rPr>
                  </w:rPrChange>
                </w:rPr>
                <w:delText>23.2.3.жимс, жимсгэнэ, түүний үр, суулгац;</w:delText>
              </w:r>
            </w:del>
          </w:p>
          <w:p w14:paraId="6552681E" w14:textId="02EC0A22" w:rsidR="00692DAA" w:rsidRPr="00C62823" w:rsidDel="00FC6B1B" w:rsidRDefault="00692DAA" w:rsidP="00D53ED7">
            <w:pPr>
              <w:pStyle w:val="NormalWeb"/>
              <w:shd w:val="clear" w:color="auto" w:fill="FFFFFF"/>
              <w:spacing w:before="0" w:beforeAutospacing="0" w:after="0" w:afterAutospacing="0" w:line="300" w:lineRule="atLeast"/>
              <w:jc w:val="both"/>
              <w:rPr>
                <w:del w:id="1520" w:author="Windows User" w:date="2022-11-20T11:45:00Z"/>
                <w:sz w:val="22"/>
                <w:szCs w:val="22"/>
                <w:lang w:val="mn-MN"/>
                <w:rPrChange w:id="1521" w:author="Windows User" w:date="2022-11-21T10:38:00Z">
                  <w:rPr>
                    <w:del w:id="1522" w:author="Windows User" w:date="2022-11-20T11:45:00Z"/>
                    <w:rFonts w:ascii="Arial" w:hAnsi="Arial" w:cs="Arial"/>
                    <w:sz w:val="22"/>
                    <w:szCs w:val="22"/>
                    <w:lang w:val="mn-MN"/>
                  </w:rPr>
                </w:rPrChange>
              </w:rPr>
            </w:pPr>
            <w:del w:id="1523" w:author="Windows User" w:date="2022-11-20T11:45:00Z">
              <w:r w:rsidRPr="00C62823" w:rsidDel="00FC6B1B">
                <w:rPr>
                  <w:lang w:val="mn-MN"/>
                  <w:rPrChange w:id="1524" w:author="Windows User" w:date="2022-11-21T10:38:00Z">
                    <w:rPr>
                      <w:rFonts w:ascii="Arial" w:hAnsi="Arial" w:cs="Arial"/>
                      <w:lang w:val="mn-MN"/>
                    </w:rPr>
                  </w:rPrChange>
                </w:rPr>
                <w:delText>23.2.4.тэжээлийн ургамал;</w:delText>
              </w:r>
            </w:del>
          </w:p>
          <w:p w14:paraId="25712336" w14:textId="344D7E3D" w:rsidR="00692DAA" w:rsidRPr="00C62823" w:rsidDel="00FC6B1B" w:rsidRDefault="00692DAA" w:rsidP="00D53ED7">
            <w:pPr>
              <w:pStyle w:val="NormalWeb"/>
              <w:shd w:val="clear" w:color="auto" w:fill="FFFFFF"/>
              <w:spacing w:before="0" w:beforeAutospacing="0" w:after="0" w:afterAutospacing="0" w:line="300" w:lineRule="atLeast"/>
              <w:jc w:val="both"/>
              <w:rPr>
                <w:del w:id="1525" w:author="Windows User" w:date="2022-11-20T11:45:00Z"/>
                <w:sz w:val="22"/>
                <w:szCs w:val="22"/>
                <w:lang w:val="mn-MN"/>
                <w:rPrChange w:id="1526" w:author="Windows User" w:date="2022-11-21T10:38:00Z">
                  <w:rPr>
                    <w:del w:id="1527" w:author="Windows User" w:date="2022-11-20T11:45:00Z"/>
                    <w:rFonts w:ascii="Arial" w:hAnsi="Arial" w:cs="Arial"/>
                    <w:sz w:val="22"/>
                    <w:szCs w:val="22"/>
                    <w:lang w:val="mn-MN"/>
                  </w:rPr>
                </w:rPrChange>
              </w:rPr>
            </w:pPr>
            <w:del w:id="1528" w:author="Windows User" w:date="2022-11-20T11:45:00Z">
              <w:r w:rsidRPr="00C62823" w:rsidDel="00FC6B1B">
                <w:rPr>
                  <w:lang w:val="mn-MN"/>
                  <w:rPrChange w:id="1529" w:author="Windows User" w:date="2022-11-21T10:38:00Z">
                    <w:rPr>
                      <w:rFonts w:ascii="Arial" w:hAnsi="Arial" w:cs="Arial"/>
                      <w:lang w:val="mn-MN"/>
                    </w:rPr>
                  </w:rPrChange>
                </w:rPr>
                <w:delText>23.2.5.модны суулгац.</w:delText>
              </w:r>
            </w:del>
          </w:p>
          <w:p w14:paraId="0060A012" w14:textId="1BF0B35F" w:rsidR="00692DAA" w:rsidRPr="00A21AD9" w:rsidDel="00FC6B1B" w:rsidRDefault="00692DAA" w:rsidP="00D53ED7">
            <w:pPr>
              <w:spacing w:line="276" w:lineRule="auto"/>
              <w:jc w:val="both"/>
              <w:rPr>
                <w:del w:id="1530" w:author="Windows User" w:date="2022-11-20T11:45:00Z"/>
                <w:rFonts w:ascii="Times New Roman" w:hAnsi="Times New Roman" w:cs="Times New Roman"/>
                <w:lang w:val="mn-MN"/>
              </w:rPr>
            </w:pPr>
          </w:p>
        </w:tc>
        <w:tc>
          <w:tcPr>
            <w:tcW w:w="2070" w:type="dxa"/>
          </w:tcPr>
          <w:p w14:paraId="15E970AA" w14:textId="03CF7CC7" w:rsidR="00692DAA" w:rsidRPr="00A21AD9" w:rsidDel="00FC6B1B" w:rsidRDefault="00692DAA" w:rsidP="00D53ED7">
            <w:pPr>
              <w:contextualSpacing/>
              <w:rPr>
                <w:del w:id="1531" w:author="Windows User" w:date="2022-11-20T11:45:00Z"/>
                <w:rFonts w:ascii="Times New Roman" w:hAnsi="Times New Roman" w:cs="Times New Roman"/>
                <w:shd w:val="clear" w:color="auto" w:fill="FFFFFF"/>
                <w:lang w:val="mn-MN"/>
              </w:rPr>
            </w:pPr>
            <w:del w:id="1532" w:author="Windows User" w:date="2022-11-20T11:45:00Z">
              <w:r w:rsidRPr="00A21AD9" w:rsidDel="00FC6B1B">
                <w:rPr>
                  <w:rFonts w:ascii="Times New Roman" w:hAnsi="Times New Roman" w:cs="Times New Roman"/>
                  <w:b/>
                  <w:shd w:val="clear" w:color="auto" w:fill="FFFFFF"/>
                  <w:lang w:val="mn-MN"/>
                </w:rPr>
                <w:delText>1 дүгээр зүйл.</w:delText>
              </w:r>
              <w:r w:rsidRPr="00A21AD9" w:rsidDel="00FC6B1B">
                <w:rPr>
                  <w:rFonts w:ascii="Times New Roman" w:hAnsi="Times New Roman" w:cs="Times New Roman"/>
                  <w:shd w:val="clear" w:color="auto" w:fill="FFFFFF"/>
                  <w:lang w:val="mn-MN"/>
                </w:rPr>
                <w:delText xml:space="preserve"> Хувь хүний орлогын албан татварын тухай хуулийн 23 дугаар зүйлийн 2 дахь хэсэгт  дор дурдсан агуулгатай 23.2</w:delText>
              </w:r>
              <w:r w:rsidRPr="00A21AD9" w:rsidDel="00FC6B1B">
                <w:rPr>
                  <w:rFonts w:ascii="Times New Roman" w:hAnsi="Times New Roman" w:cs="Times New Roman"/>
                  <w:shd w:val="clear" w:color="auto" w:fill="FFFFFF"/>
                  <w:vertAlign w:val="superscript"/>
                  <w:lang w:val="mn-MN"/>
                </w:rPr>
                <w:delText>1</w:delText>
              </w:r>
              <w:r w:rsidRPr="00A21AD9" w:rsidDel="00FC6B1B">
                <w:rPr>
                  <w:rFonts w:ascii="Times New Roman" w:hAnsi="Times New Roman" w:cs="Times New Roman"/>
                  <w:shd w:val="clear" w:color="auto" w:fill="FFFFFF"/>
                  <w:lang w:val="mn-MN"/>
                </w:rPr>
                <w:delText>гэсэн заалт нэмсүгэй:</w:delText>
              </w:r>
            </w:del>
          </w:p>
          <w:p w14:paraId="3793DDFC" w14:textId="49F27DD6" w:rsidR="00692DAA" w:rsidRPr="00A21AD9" w:rsidDel="00FC6B1B" w:rsidRDefault="00692DAA" w:rsidP="00D53ED7">
            <w:pPr>
              <w:contextualSpacing/>
              <w:rPr>
                <w:del w:id="1533" w:author="Windows User" w:date="2022-11-20T11:45:00Z"/>
                <w:rFonts w:ascii="Times New Roman" w:hAnsi="Times New Roman" w:cs="Times New Roman"/>
                <w:shd w:val="clear" w:color="auto" w:fill="FFFFFF"/>
                <w:lang w:val="mn-MN"/>
              </w:rPr>
            </w:pPr>
          </w:p>
          <w:p w14:paraId="3EB7E58B" w14:textId="76D266A3" w:rsidR="00692DAA" w:rsidRPr="00A21AD9" w:rsidDel="00FC6B1B" w:rsidRDefault="00692DAA" w:rsidP="00D53ED7">
            <w:pPr>
              <w:contextualSpacing/>
              <w:rPr>
                <w:del w:id="1534" w:author="Windows User" w:date="2022-11-20T11:45:00Z"/>
                <w:rFonts w:ascii="Times New Roman" w:hAnsi="Times New Roman" w:cs="Times New Roman"/>
                <w:shd w:val="clear" w:color="auto" w:fill="FFFFFF"/>
                <w:lang w:val="mn-MN"/>
              </w:rPr>
            </w:pPr>
          </w:p>
          <w:p w14:paraId="2FEDDF1D" w14:textId="00B86AA3" w:rsidR="00692DAA" w:rsidRPr="00A21AD9" w:rsidDel="00FC6B1B" w:rsidRDefault="00692DAA" w:rsidP="00D53ED7">
            <w:pPr>
              <w:contextualSpacing/>
              <w:rPr>
                <w:del w:id="1535" w:author="Windows User" w:date="2022-11-20T11:45:00Z"/>
                <w:rFonts w:ascii="Times New Roman" w:hAnsi="Times New Roman" w:cs="Times New Roman"/>
                <w:shd w:val="clear" w:color="auto" w:fill="FFFFFF"/>
                <w:lang w:val="mn-MN"/>
              </w:rPr>
            </w:pPr>
          </w:p>
          <w:p w14:paraId="5395184D" w14:textId="53C0C7D0" w:rsidR="00692DAA" w:rsidRPr="00A21AD9" w:rsidDel="00FC6B1B" w:rsidRDefault="00692DAA" w:rsidP="00D53ED7">
            <w:pPr>
              <w:contextualSpacing/>
              <w:rPr>
                <w:del w:id="1536" w:author="Windows User" w:date="2022-11-20T11:45:00Z"/>
                <w:rFonts w:ascii="Times New Roman" w:hAnsi="Times New Roman" w:cs="Times New Roman"/>
                <w:shd w:val="clear" w:color="auto" w:fill="FFFFFF"/>
                <w:lang w:val="mn-MN"/>
              </w:rPr>
            </w:pPr>
            <w:del w:id="1537" w:author="Windows User" w:date="2022-11-20T11:45:00Z">
              <w:r w:rsidRPr="00A21AD9" w:rsidDel="00FC6B1B">
                <w:rPr>
                  <w:rFonts w:ascii="Times New Roman" w:hAnsi="Times New Roman" w:cs="Times New Roman"/>
                  <w:shd w:val="clear" w:color="auto" w:fill="FFFFFF"/>
                  <w:lang w:val="mn-MN"/>
                </w:rPr>
                <w:delText>23 дугаар зүйлийн 2 дахь хэсгийн 23.2</w:delText>
              </w:r>
              <w:r w:rsidRPr="00A21AD9" w:rsidDel="00FC6B1B">
                <w:rPr>
                  <w:rFonts w:ascii="Times New Roman" w:hAnsi="Times New Roman" w:cs="Times New Roman"/>
                  <w:shd w:val="clear" w:color="auto" w:fill="FFFFFF"/>
                  <w:vertAlign w:val="superscript"/>
                  <w:lang w:val="mn-MN"/>
                </w:rPr>
                <w:delText>1</w:delText>
              </w:r>
              <w:r w:rsidRPr="00A21AD9" w:rsidDel="00FC6B1B">
                <w:rPr>
                  <w:rFonts w:ascii="Times New Roman" w:hAnsi="Times New Roman" w:cs="Times New Roman"/>
                  <w:shd w:val="clear" w:color="auto" w:fill="FFFFFF"/>
                  <w:lang w:val="mn-MN"/>
                </w:rPr>
                <w:delText xml:space="preserve"> дахь заалт:</w:delText>
              </w:r>
            </w:del>
          </w:p>
          <w:p w14:paraId="19D227BA" w14:textId="25BE60AA" w:rsidR="00692DAA" w:rsidRPr="00A21AD9" w:rsidDel="00FC6B1B" w:rsidRDefault="00692DAA" w:rsidP="00D53ED7">
            <w:pPr>
              <w:contextualSpacing/>
              <w:rPr>
                <w:del w:id="1538" w:author="Windows User" w:date="2022-11-20T11:45:00Z"/>
                <w:rFonts w:ascii="Times New Roman" w:hAnsi="Times New Roman" w:cs="Times New Roman"/>
                <w:shd w:val="clear" w:color="auto" w:fill="FFFFFF"/>
                <w:lang w:val="mn-MN"/>
              </w:rPr>
            </w:pPr>
          </w:p>
          <w:p w14:paraId="2E4AD7AC" w14:textId="264A419D" w:rsidR="00692DAA" w:rsidRPr="00A21AD9" w:rsidDel="00FC6B1B" w:rsidRDefault="00692DAA" w:rsidP="00D53ED7">
            <w:pPr>
              <w:contextualSpacing/>
              <w:rPr>
                <w:del w:id="1539" w:author="Windows User" w:date="2022-11-20T11:45:00Z"/>
                <w:rFonts w:ascii="Times New Roman" w:hAnsi="Times New Roman" w:cs="Times New Roman"/>
                <w:shd w:val="clear" w:color="auto" w:fill="FFFFFF"/>
                <w:lang w:val="mn-MN"/>
              </w:rPr>
            </w:pPr>
            <w:del w:id="1540" w:author="Windows User" w:date="2022-11-20T11:45:00Z">
              <w:r w:rsidRPr="00A21AD9" w:rsidDel="00FC6B1B">
                <w:rPr>
                  <w:rFonts w:ascii="Times New Roman" w:hAnsi="Times New Roman" w:cs="Times New Roman"/>
                  <w:shd w:val="clear" w:color="auto" w:fill="FFFFFF"/>
                  <w:lang w:val="mn-MN"/>
                </w:rPr>
                <w:delText>“23.2</w:delText>
              </w:r>
              <w:r w:rsidRPr="00A21AD9" w:rsidDel="00FC6B1B">
                <w:rPr>
                  <w:rFonts w:ascii="Times New Roman" w:hAnsi="Times New Roman" w:cs="Times New Roman"/>
                  <w:shd w:val="clear" w:color="auto" w:fill="FFFFFF"/>
                  <w:vertAlign w:val="superscript"/>
                  <w:lang w:val="mn-MN"/>
                </w:rPr>
                <w:delText>1</w:delText>
              </w:r>
              <w:r w:rsidRPr="00A21AD9" w:rsidDel="00FC6B1B">
                <w:rPr>
                  <w:rFonts w:ascii="Times New Roman" w:hAnsi="Times New Roman" w:cs="Times New Roman"/>
                  <w:shd w:val="clear" w:color="auto" w:fill="FFFFFF"/>
                  <w:lang w:val="mn-MN"/>
                </w:rPr>
                <w:delText>. органик бүтээгдэхүүн үйлдвэрлэсэн болон тариалсан Монгол Улсад байнга оршин суугч албан татвар төлөгчийн зөвхөн тухайн үйлдвэрлэлээс олсон орлогод ногдуулах албан татварыг 90 хувиар хөнгөлнө”</w:delText>
              </w:r>
            </w:del>
          </w:p>
          <w:p w14:paraId="0840B7CE" w14:textId="09C3F2F0" w:rsidR="00692DAA" w:rsidRPr="00C62823" w:rsidDel="00FC6B1B" w:rsidRDefault="00692DAA" w:rsidP="00D53ED7">
            <w:pPr>
              <w:pStyle w:val="NormalWeb"/>
              <w:shd w:val="clear" w:color="auto" w:fill="FFFFFF"/>
              <w:spacing w:before="0" w:beforeAutospacing="0" w:after="0" w:afterAutospacing="0" w:line="300" w:lineRule="atLeast"/>
              <w:jc w:val="both"/>
              <w:rPr>
                <w:del w:id="1541" w:author="Windows User" w:date="2022-11-20T11:45:00Z"/>
                <w:sz w:val="22"/>
                <w:szCs w:val="22"/>
                <w:lang w:val="mn-MN"/>
                <w:rPrChange w:id="1542" w:author="Windows User" w:date="2022-11-21T10:38:00Z">
                  <w:rPr>
                    <w:del w:id="1543" w:author="Windows User" w:date="2022-11-20T11:45:00Z"/>
                    <w:rFonts w:ascii="Arial" w:hAnsi="Arial" w:cs="Arial"/>
                    <w:sz w:val="22"/>
                    <w:szCs w:val="22"/>
                    <w:lang w:val="mn-MN"/>
                  </w:rPr>
                </w:rPrChange>
              </w:rPr>
            </w:pPr>
          </w:p>
        </w:tc>
      </w:tr>
      <w:tr w:rsidR="00692DAA" w:rsidRPr="00C62823" w:rsidDel="00FC6B1B" w14:paraId="1EA67578" w14:textId="5829BEDB" w:rsidTr="00692DAA">
        <w:trPr>
          <w:gridAfter w:val="2"/>
          <w:wAfter w:w="2700" w:type="dxa"/>
          <w:del w:id="1544" w:author="Windows User" w:date="2022-11-20T11:45:00Z"/>
        </w:trPr>
        <w:tc>
          <w:tcPr>
            <w:tcW w:w="1962" w:type="dxa"/>
          </w:tcPr>
          <w:p w14:paraId="3DF3772E" w14:textId="03727360" w:rsidR="00692DAA" w:rsidRPr="00C62823" w:rsidDel="00FC6B1B" w:rsidRDefault="00692DAA" w:rsidP="00D53ED7">
            <w:pPr>
              <w:pStyle w:val="NormalWeb"/>
              <w:shd w:val="clear" w:color="auto" w:fill="FFFFFF"/>
              <w:spacing w:before="0" w:beforeAutospacing="0" w:after="0" w:afterAutospacing="0" w:line="300" w:lineRule="atLeast"/>
              <w:jc w:val="both"/>
              <w:rPr>
                <w:del w:id="1545" w:author="Windows User" w:date="2022-11-20T11:45:00Z"/>
                <w:sz w:val="22"/>
                <w:szCs w:val="22"/>
                <w:lang w:val="mn-MN"/>
                <w:rPrChange w:id="1546" w:author="Windows User" w:date="2022-11-21T10:38:00Z">
                  <w:rPr>
                    <w:del w:id="1547" w:author="Windows User" w:date="2022-11-20T11:45:00Z"/>
                    <w:rFonts w:ascii="Arial" w:hAnsi="Arial" w:cs="Arial"/>
                    <w:sz w:val="22"/>
                    <w:szCs w:val="22"/>
                    <w:lang w:val="mn-MN"/>
                  </w:rPr>
                </w:rPrChange>
              </w:rPr>
            </w:pPr>
            <w:del w:id="1548" w:author="Windows User" w:date="2022-11-20T11:45:00Z">
              <w:r w:rsidRPr="00C62823" w:rsidDel="00FC6B1B">
                <w:rPr>
                  <w:lang w:val="mn-MN"/>
                  <w:rPrChange w:id="1549" w:author="Windows User" w:date="2022-11-21T10:38:00Z">
                    <w:rPr>
                      <w:rFonts w:ascii="Arial" w:hAnsi="Arial" w:cs="Arial"/>
                      <w:lang w:val="mn-MN"/>
                    </w:rPr>
                  </w:rPrChange>
                </w:rPr>
                <w:delText>Аж ахуйн нэгжийн орлогын албан татварын тухай хууль</w:delText>
              </w:r>
            </w:del>
          </w:p>
          <w:p w14:paraId="403002B1" w14:textId="58C0DEB3" w:rsidR="00692DAA" w:rsidRPr="00C62823" w:rsidDel="00FC6B1B" w:rsidRDefault="00692DAA" w:rsidP="00D53ED7">
            <w:pPr>
              <w:pStyle w:val="NormalWeb"/>
              <w:shd w:val="clear" w:color="auto" w:fill="FFFFFF"/>
              <w:spacing w:before="0" w:beforeAutospacing="0" w:after="0" w:afterAutospacing="0" w:line="300" w:lineRule="atLeast"/>
              <w:jc w:val="both"/>
              <w:rPr>
                <w:del w:id="1550" w:author="Windows User" w:date="2022-11-20T11:45:00Z"/>
                <w:sz w:val="22"/>
                <w:szCs w:val="22"/>
                <w:lang w:val="mn-MN"/>
                <w:rPrChange w:id="1551" w:author="Windows User" w:date="2022-11-21T10:38:00Z">
                  <w:rPr>
                    <w:del w:id="1552" w:author="Windows User" w:date="2022-11-20T11:45:00Z"/>
                    <w:rFonts w:ascii="Arial" w:hAnsi="Arial" w:cs="Arial"/>
                    <w:sz w:val="22"/>
                    <w:szCs w:val="22"/>
                    <w:lang w:val="mn-MN"/>
                  </w:rPr>
                </w:rPrChange>
              </w:rPr>
            </w:pPr>
          </w:p>
          <w:p w14:paraId="0CE4181F" w14:textId="7A2C5509" w:rsidR="00692DAA" w:rsidRPr="00A21AD9" w:rsidDel="00FC6B1B" w:rsidRDefault="00692DAA" w:rsidP="00D53ED7">
            <w:pPr>
              <w:spacing w:line="276" w:lineRule="auto"/>
              <w:jc w:val="both"/>
              <w:rPr>
                <w:del w:id="1553" w:author="Windows User" w:date="2022-11-20T11:45:00Z"/>
                <w:rFonts w:ascii="Times New Roman" w:hAnsi="Times New Roman" w:cs="Times New Roman"/>
                <w:lang w:val="mn-MN"/>
              </w:rPr>
            </w:pPr>
          </w:p>
        </w:tc>
        <w:tc>
          <w:tcPr>
            <w:tcW w:w="2893" w:type="dxa"/>
          </w:tcPr>
          <w:p w14:paraId="257E0C3E" w14:textId="11C73C93" w:rsidR="00692DAA" w:rsidRPr="00C62823" w:rsidDel="00FC6B1B" w:rsidRDefault="00692DAA" w:rsidP="00D53ED7">
            <w:pPr>
              <w:pStyle w:val="NormalWeb"/>
              <w:shd w:val="clear" w:color="auto" w:fill="FFFFFF"/>
              <w:spacing w:before="0" w:beforeAutospacing="0" w:after="0" w:afterAutospacing="0" w:line="300" w:lineRule="atLeast"/>
              <w:jc w:val="both"/>
              <w:rPr>
                <w:del w:id="1554" w:author="Windows User" w:date="2022-11-20T11:45:00Z"/>
                <w:sz w:val="22"/>
                <w:szCs w:val="22"/>
                <w:lang w:val="mn-MN"/>
                <w:rPrChange w:id="1555" w:author="Windows User" w:date="2022-11-21T10:38:00Z">
                  <w:rPr>
                    <w:del w:id="1556" w:author="Windows User" w:date="2022-11-20T11:45:00Z"/>
                    <w:rFonts w:ascii="Arial" w:hAnsi="Arial" w:cs="Arial"/>
                    <w:sz w:val="22"/>
                    <w:szCs w:val="22"/>
                    <w:lang w:val="mn-MN"/>
                  </w:rPr>
                </w:rPrChange>
              </w:rPr>
            </w:pPr>
            <w:del w:id="1557" w:author="Windows User" w:date="2022-11-20T11:45:00Z">
              <w:r w:rsidRPr="00C62823" w:rsidDel="00FC6B1B">
                <w:rPr>
                  <w:lang w:val="mn-MN"/>
                  <w:rPrChange w:id="1558" w:author="Windows User" w:date="2022-11-21T10:38:00Z">
                    <w:rPr>
                      <w:rFonts w:ascii="Arial" w:hAnsi="Arial" w:cs="Arial"/>
                      <w:lang w:val="mn-MN"/>
                    </w:rPr>
                  </w:rPrChange>
                </w:rPr>
                <w:delText>22.5.Дараах орлогод албан татварын хөнгөлөлт үзүүлнэ:</w:delText>
              </w:r>
            </w:del>
          </w:p>
          <w:p w14:paraId="6FA87C17" w14:textId="6D059917" w:rsidR="00692DAA" w:rsidRPr="00C62823" w:rsidDel="00FC6B1B" w:rsidRDefault="00692DAA" w:rsidP="00D53ED7">
            <w:pPr>
              <w:pStyle w:val="NormalWeb"/>
              <w:shd w:val="clear" w:color="auto" w:fill="FFFFFF"/>
              <w:spacing w:before="0" w:beforeAutospacing="0" w:after="0" w:afterAutospacing="0" w:line="300" w:lineRule="atLeast"/>
              <w:jc w:val="both"/>
              <w:rPr>
                <w:del w:id="1559" w:author="Windows User" w:date="2022-11-20T11:45:00Z"/>
                <w:sz w:val="22"/>
                <w:szCs w:val="22"/>
                <w:lang w:val="mn-MN"/>
                <w:rPrChange w:id="1560" w:author="Windows User" w:date="2022-11-21T10:38:00Z">
                  <w:rPr>
                    <w:del w:id="1561" w:author="Windows User" w:date="2022-11-20T11:45:00Z"/>
                    <w:rFonts w:ascii="Arial" w:hAnsi="Arial" w:cs="Arial"/>
                    <w:sz w:val="22"/>
                    <w:szCs w:val="22"/>
                    <w:lang w:val="mn-MN"/>
                  </w:rPr>
                </w:rPrChange>
              </w:rPr>
            </w:pPr>
            <w:del w:id="1562" w:author="Windows User" w:date="2022-11-20T11:45:00Z">
              <w:r w:rsidRPr="00C62823" w:rsidDel="00FC6B1B">
                <w:rPr>
                  <w:lang w:val="mn-MN"/>
                  <w:rPrChange w:id="1563" w:author="Windows User" w:date="2022-11-21T10:38:00Z">
                    <w:rPr>
                      <w:rFonts w:ascii="Arial" w:hAnsi="Arial" w:cs="Arial"/>
                      <w:lang w:val="mn-MN"/>
                    </w:rPr>
                  </w:rPrChange>
                </w:rPr>
                <w:delText>22.5.1.аймаг, сумын төв нь нийслэл Улаанбаатар хотоос 500 км-ээс хол алслагдсан аймаг, суманд байнгын үйл ажиллагаа явуулдаг, хуулийн этгээдийн ерөнхий захиргаа нь тухайн орон нутагт бүртгэлтэй, орон нутгийн татварын албатай харьцдаг, ажлын байр бий болгож /нийгмийн даатгалын шимтгэл төлөлтөөр баталгаажсан/ байгаа энэ хуулийн 5.3.1-д заасан албан татвар төлөгчийн тухайн аймаг, сумын нутаг дэвсгэр дээр явуулсан үйл ажиллагаанаас олсон энэ хуулийн 7.4.1-д заасан албан татвар ногдох орлогод ногдох албан татварыг аймаг, сумын төв нь нийслэл Улаанбаатар хотоос 500 км-ээс хол алслагдсан аймаг, суманд 50 хувиар, 1000 км-ээс хол алслагдсан аймаг, суманд 90 хувиар;</w:delText>
              </w:r>
            </w:del>
          </w:p>
          <w:p w14:paraId="2DAD68D4" w14:textId="0ACEFBB9" w:rsidR="00692DAA" w:rsidRPr="00C62823" w:rsidDel="00FC6B1B" w:rsidRDefault="00692DAA" w:rsidP="00D53ED7">
            <w:pPr>
              <w:pStyle w:val="NormalWeb"/>
              <w:shd w:val="clear" w:color="auto" w:fill="FFFFFF"/>
              <w:spacing w:before="0" w:beforeAutospacing="0" w:after="0" w:afterAutospacing="0" w:line="300" w:lineRule="atLeast"/>
              <w:jc w:val="both"/>
              <w:rPr>
                <w:del w:id="1564" w:author="Windows User" w:date="2022-11-20T11:45:00Z"/>
                <w:sz w:val="22"/>
                <w:szCs w:val="22"/>
                <w:lang w:val="mn-MN"/>
                <w:rPrChange w:id="1565" w:author="Windows User" w:date="2022-11-21T10:38:00Z">
                  <w:rPr>
                    <w:del w:id="1566" w:author="Windows User" w:date="2022-11-20T11:45:00Z"/>
                    <w:rFonts w:ascii="Arial" w:hAnsi="Arial" w:cs="Arial"/>
                    <w:sz w:val="22"/>
                    <w:szCs w:val="22"/>
                    <w:lang w:val="mn-MN"/>
                  </w:rPr>
                </w:rPrChange>
              </w:rPr>
            </w:pPr>
          </w:p>
          <w:p w14:paraId="709B6B33" w14:textId="419B9F21" w:rsidR="00692DAA" w:rsidRPr="00C62823" w:rsidDel="00FC6B1B" w:rsidRDefault="00692DAA" w:rsidP="00D53ED7">
            <w:pPr>
              <w:pStyle w:val="NormalWeb"/>
              <w:shd w:val="clear" w:color="auto" w:fill="FFFFFF"/>
              <w:spacing w:before="0" w:beforeAutospacing="0" w:after="0" w:afterAutospacing="0" w:line="300" w:lineRule="atLeast"/>
              <w:jc w:val="both"/>
              <w:rPr>
                <w:del w:id="1567" w:author="Windows User" w:date="2022-11-20T11:45:00Z"/>
                <w:sz w:val="22"/>
                <w:szCs w:val="22"/>
                <w:lang w:val="mn-MN"/>
                <w:rPrChange w:id="1568" w:author="Windows User" w:date="2022-11-21T10:38:00Z">
                  <w:rPr>
                    <w:del w:id="1569" w:author="Windows User" w:date="2022-11-20T11:45:00Z"/>
                    <w:rFonts w:ascii="Arial" w:hAnsi="Arial" w:cs="Arial"/>
                    <w:sz w:val="22"/>
                    <w:szCs w:val="22"/>
                    <w:lang w:val="mn-MN"/>
                  </w:rPr>
                </w:rPrChange>
              </w:rPr>
            </w:pPr>
            <w:del w:id="1570" w:author="Windows User" w:date="2022-11-20T11:45:00Z">
              <w:r w:rsidRPr="00C62823" w:rsidDel="00FC6B1B">
                <w:rPr>
                  <w:lang w:val="mn-MN"/>
                  <w:rPrChange w:id="1571" w:author="Windows User" w:date="2022-11-21T10:38:00Z">
                    <w:rPr>
                      <w:rFonts w:ascii="Arial" w:hAnsi="Arial" w:cs="Arial"/>
                      <w:lang w:val="mn-MN"/>
                    </w:rPr>
                  </w:rPrChange>
                </w:rPr>
                <w:delText>22.5.10.доор дурдсан бүтээгдэхүүнийг үйлдвэрлэсэн буюу тариалсан аж ахуйн нэгжийн зөвхөн тухайн бүтээгдэхүүнээс олсон орлогод ногдох албан татварыг 50 хувиар:</w:delText>
              </w:r>
            </w:del>
          </w:p>
          <w:p w14:paraId="156C69BC" w14:textId="0A34944D" w:rsidR="00692DAA" w:rsidRPr="00C62823" w:rsidDel="00FC6B1B" w:rsidRDefault="00692DAA" w:rsidP="00D53ED7">
            <w:pPr>
              <w:pStyle w:val="NormalWeb"/>
              <w:shd w:val="clear" w:color="auto" w:fill="FFFFFF"/>
              <w:spacing w:before="0" w:beforeAutospacing="0" w:after="0" w:afterAutospacing="0" w:line="300" w:lineRule="atLeast"/>
              <w:jc w:val="both"/>
              <w:rPr>
                <w:del w:id="1572" w:author="Windows User" w:date="2022-11-20T11:45:00Z"/>
                <w:sz w:val="22"/>
                <w:szCs w:val="22"/>
                <w:lang w:val="mn-MN"/>
                <w:rPrChange w:id="1573" w:author="Windows User" w:date="2022-11-21T10:38:00Z">
                  <w:rPr>
                    <w:del w:id="1574" w:author="Windows User" w:date="2022-11-20T11:45:00Z"/>
                    <w:rFonts w:ascii="Arial" w:hAnsi="Arial" w:cs="Arial"/>
                    <w:sz w:val="22"/>
                    <w:szCs w:val="22"/>
                    <w:lang w:val="mn-MN"/>
                  </w:rPr>
                </w:rPrChange>
              </w:rPr>
            </w:pPr>
            <w:del w:id="1575" w:author="Windows User" w:date="2022-11-20T11:45:00Z">
              <w:r w:rsidRPr="00C62823" w:rsidDel="00FC6B1B">
                <w:rPr>
                  <w:lang w:val="mn-MN"/>
                  <w:rPrChange w:id="1576" w:author="Windows User" w:date="2022-11-21T10:38:00Z">
                    <w:rPr>
                      <w:rFonts w:ascii="Arial" w:hAnsi="Arial" w:cs="Arial"/>
                      <w:lang w:val="mn-MN"/>
                    </w:rPr>
                  </w:rPrChange>
                </w:rPr>
                <w:delText>22.5.10.а.үр тариа, төмс, хүнсний ногоо;</w:delText>
              </w:r>
            </w:del>
          </w:p>
          <w:p w14:paraId="7B20FB7A" w14:textId="1E2A0340" w:rsidR="00692DAA" w:rsidRPr="00C62823" w:rsidDel="00FC6B1B" w:rsidRDefault="00692DAA" w:rsidP="00D53ED7">
            <w:pPr>
              <w:pStyle w:val="NormalWeb"/>
              <w:shd w:val="clear" w:color="auto" w:fill="FFFFFF"/>
              <w:spacing w:before="0" w:beforeAutospacing="0" w:after="0" w:afterAutospacing="0" w:line="300" w:lineRule="atLeast"/>
              <w:jc w:val="both"/>
              <w:rPr>
                <w:del w:id="1577" w:author="Windows User" w:date="2022-11-20T11:45:00Z"/>
                <w:sz w:val="22"/>
                <w:szCs w:val="22"/>
                <w:lang w:val="mn-MN"/>
                <w:rPrChange w:id="1578" w:author="Windows User" w:date="2022-11-21T10:38:00Z">
                  <w:rPr>
                    <w:del w:id="1579" w:author="Windows User" w:date="2022-11-20T11:45:00Z"/>
                    <w:rFonts w:ascii="Arial" w:hAnsi="Arial" w:cs="Arial"/>
                    <w:sz w:val="22"/>
                    <w:szCs w:val="22"/>
                    <w:lang w:val="mn-MN"/>
                  </w:rPr>
                </w:rPrChange>
              </w:rPr>
            </w:pPr>
            <w:del w:id="1580" w:author="Windows User" w:date="2022-11-20T11:45:00Z">
              <w:r w:rsidRPr="00C62823" w:rsidDel="00FC6B1B">
                <w:rPr>
                  <w:lang w:val="mn-MN"/>
                  <w:rPrChange w:id="1581" w:author="Windows User" w:date="2022-11-21T10:38:00Z">
                    <w:rPr>
                      <w:rFonts w:ascii="Arial" w:hAnsi="Arial" w:cs="Arial"/>
                      <w:lang w:val="mn-MN"/>
                    </w:rPr>
                  </w:rPrChange>
                </w:rPr>
                <w:delText>22.5.10.б.сүү;</w:delText>
              </w:r>
            </w:del>
          </w:p>
          <w:p w14:paraId="3B5C81A3" w14:textId="4CCB6758" w:rsidR="00692DAA" w:rsidRPr="00C62823" w:rsidDel="00FC6B1B" w:rsidRDefault="00692DAA" w:rsidP="00D53ED7">
            <w:pPr>
              <w:pStyle w:val="NormalWeb"/>
              <w:shd w:val="clear" w:color="auto" w:fill="FFFFFF"/>
              <w:spacing w:before="0" w:beforeAutospacing="0" w:after="0" w:afterAutospacing="0" w:line="300" w:lineRule="atLeast"/>
              <w:jc w:val="both"/>
              <w:rPr>
                <w:del w:id="1582" w:author="Windows User" w:date="2022-11-20T11:45:00Z"/>
                <w:sz w:val="22"/>
                <w:szCs w:val="22"/>
                <w:lang w:val="mn-MN"/>
                <w:rPrChange w:id="1583" w:author="Windows User" w:date="2022-11-21T10:38:00Z">
                  <w:rPr>
                    <w:del w:id="1584" w:author="Windows User" w:date="2022-11-20T11:45:00Z"/>
                    <w:rFonts w:ascii="Arial" w:hAnsi="Arial" w:cs="Arial"/>
                    <w:sz w:val="22"/>
                    <w:szCs w:val="22"/>
                    <w:lang w:val="mn-MN"/>
                  </w:rPr>
                </w:rPrChange>
              </w:rPr>
            </w:pPr>
            <w:del w:id="1585" w:author="Windows User" w:date="2022-11-20T11:45:00Z">
              <w:r w:rsidRPr="00C62823" w:rsidDel="00FC6B1B">
                <w:rPr>
                  <w:lang w:val="mn-MN"/>
                  <w:rPrChange w:id="1586" w:author="Windows User" w:date="2022-11-21T10:38:00Z">
                    <w:rPr>
                      <w:rFonts w:ascii="Arial" w:hAnsi="Arial" w:cs="Arial"/>
                      <w:lang w:val="mn-MN"/>
                    </w:rPr>
                  </w:rPrChange>
                </w:rPr>
                <w:delText>22.5.10.в.жимс, жимсгэнэ;</w:delText>
              </w:r>
            </w:del>
          </w:p>
          <w:p w14:paraId="66E6300A" w14:textId="23119FB7" w:rsidR="00692DAA" w:rsidRPr="00C62823" w:rsidDel="00FC6B1B" w:rsidRDefault="00692DAA" w:rsidP="00D53ED7">
            <w:pPr>
              <w:pStyle w:val="NormalWeb"/>
              <w:shd w:val="clear" w:color="auto" w:fill="FFFFFF"/>
              <w:spacing w:before="0" w:beforeAutospacing="0" w:after="0" w:afterAutospacing="0" w:line="300" w:lineRule="atLeast"/>
              <w:jc w:val="both"/>
              <w:rPr>
                <w:del w:id="1587" w:author="Windows User" w:date="2022-11-20T11:45:00Z"/>
                <w:sz w:val="22"/>
                <w:szCs w:val="22"/>
                <w:lang w:val="mn-MN"/>
                <w:rPrChange w:id="1588" w:author="Windows User" w:date="2022-11-21T10:38:00Z">
                  <w:rPr>
                    <w:del w:id="1589" w:author="Windows User" w:date="2022-11-20T11:45:00Z"/>
                    <w:rFonts w:ascii="Arial" w:hAnsi="Arial" w:cs="Arial"/>
                    <w:sz w:val="22"/>
                    <w:szCs w:val="22"/>
                    <w:lang w:val="mn-MN"/>
                  </w:rPr>
                </w:rPrChange>
              </w:rPr>
            </w:pPr>
            <w:del w:id="1590" w:author="Windows User" w:date="2022-11-20T11:45:00Z">
              <w:r w:rsidRPr="00C62823" w:rsidDel="00FC6B1B">
                <w:rPr>
                  <w:lang w:val="mn-MN"/>
                  <w:rPrChange w:id="1591" w:author="Windows User" w:date="2022-11-21T10:38:00Z">
                    <w:rPr>
                      <w:rFonts w:ascii="Arial" w:hAnsi="Arial" w:cs="Arial"/>
                      <w:lang w:val="mn-MN"/>
                    </w:rPr>
                  </w:rPrChange>
                </w:rPr>
                <w:delText>22.5.10.г.тэжээл, тэжээлийн ургамал;</w:delText>
              </w:r>
            </w:del>
          </w:p>
          <w:p w14:paraId="27CDEA11" w14:textId="7628F370" w:rsidR="00692DAA" w:rsidRPr="00C62823" w:rsidDel="00FC6B1B" w:rsidRDefault="00692DAA" w:rsidP="00D53ED7">
            <w:pPr>
              <w:pStyle w:val="NormalWeb"/>
              <w:shd w:val="clear" w:color="auto" w:fill="FFFFFF"/>
              <w:spacing w:before="0" w:beforeAutospacing="0" w:after="0" w:afterAutospacing="0" w:line="300" w:lineRule="atLeast"/>
              <w:jc w:val="both"/>
              <w:rPr>
                <w:del w:id="1592" w:author="Windows User" w:date="2022-11-20T11:45:00Z"/>
                <w:sz w:val="22"/>
                <w:szCs w:val="22"/>
                <w:lang w:val="mn-MN"/>
                <w:rPrChange w:id="1593" w:author="Windows User" w:date="2022-11-21T10:38:00Z">
                  <w:rPr>
                    <w:del w:id="1594" w:author="Windows User" w:date="2022-11-20T11:45:00Z"/>
                    <w:rFonts w:ascii="Arial" w:hAnsi="Arial" w:cs="Arial"/>
                    <w:sz w:val="22"/>
                    <w:szCs w:val="22"/>
                    <w:lang w:val="mn-MN"/>
                  </w:rPr>
                </w:rPrChange>
              </w:rPr>
            </w:pPr>
            <w:del w:id="1595" w:author="Windows User" w:date="2022-11-20T11:45:00Z">
              <w:r w:rsidRPr="00C62823" w:rsidDel="00FC6B1B">
                <w:rPr>
                  <w:lang w:val="mn-MN"/>
                  <w:rPrChange w:id="1596" w:author="Windows User" w:date="2022-11-21T10:38:00Z">
                    <w:rPr>
                      <w:rFonts w:ascii="Arial" w:hAnsi="Arial" w:cs="Arial"/>
                      <w:lang w:val="mn-MN"/>
                    </w:rPr>
                  </w:rPrChange>
                </w:rPr>
                <w:delText>22.5.10.д.эрчимжсэн тахианы аж ахуйд үйлдвэрлэсэн мах, махан бүтээгдэхүүн</w:delText>
              </w:r>
            </w:del>
          </w:p>
          <w:p w14:paraId="21996060" w14:textId="1C10063A" w:rsidR="00692DAA" w:rsidRPr="00A21AD9" w:rsidDel="00FC6B1B" w:rsidRDefault="00692DAA" w:rsidP="00D53ED7">
            <w:pPr>
              <w:spacing w:line="276" w:lineRule="auto"/>
              <w:jc w:val="both"/>
              <w:rPr>
                <w:del w:id="1597" w:author="Windows User" w:date="2022-11-20T11:45:00Z"/>
                <w:rFonts w:ascii="Times New Roman" w:hAnsi="Times New Roman" w:cs="Times New Roman"/>
                <w:lang w:val="mn-MN"/>
              </w:rPr>
            </w:pPr>
          </w:p>
        </w:tc>
        <w:tc>
          <w:tcPr>
            <w:tcW w:w="2070" w:type="dxa"/>
          </w:tcPr>
          <w:p w14:paraId="14130052" w14:textId="7DE21DB7" w:rsidR="00692DAA" w:rsidRPr="00A21AD9" w:rsidDel="00FC6B1B" w:rsidRDefault="00692DAA" w:rsidP="00D53ED7">
            <w:pPr>
              <w:contextualSpacing/>
              <w:rPr>
                <w:del w:id="1598" w:author="Windows User" w:date="2022-11-20T11:45:00Z"/>
                <w:rFonts w:ascii="Times New Roman" w:hAnsi="Times New Roman" w:cs="Times New Roman"/>
                <w:shd w:val="clear" w:color="auto" w:fill="FFFFFF"/>
                <w:lang w:val="mn-MN"/>
              </w:rPr>
            </w:pPr>
            <w:del w:id="1599" w:author="Windows User" w:date="2022-11-20T11:45:00Z">
              <w:r w:rsidRPr="00A21AD9" w:rsidDel="00FC6B1B">
                <w:rPr>
                  <w:rFonts w:ascii="Times New Roman" w:hAnsi="Times New Roman" w:cs="Times New Roman"/>
                  <w:b/>
                  <w:shd w:val="clear" w:color="auto" w:fill="FFFFFF"/>
                  <w:lang w:val="mn-MN"/>
                </w:rPr>
                <w:delText>1 дүгээр зүйл.</w:delText>
              </w:r>
              <w:r w:rsidRPr="00A21AD9" w:rsidDel="00FC6B1B">
                <w:rPr>
                  <w:rFonts w:ascii="Times New Roman" w:hAnsi="Times New Roman" w:cs="Times New Roman"/>
                  <w:shd w:val="clear" w:color="auto" w:fill="FFFFFF"/>
                  <w:lang w:val="mn-MN"/>
                </w:rPr>
                <w:delText xml:space="preserve"> Аж ахуйн нэгжийн орлогын албан татварын тухай хуулийн 22 дугаар зүйлийн 2 дахь хэсэгт  дор дурдсан агуулгатай 22.5.10</w:delText>
              </w:r>
              <w:r w:rsidRPr="00A21AD9" w:rsidDel="00FC6B1B">
                <w:rPr>
                  <w:rFonts w:ascii="Times New Roman" w:hAnsi="Times New Roman" w:cs="Times New Roman"/>
                  <w:shd w:val="clear" w:color="auto" w:fill="FFFFFF"/>
                  <w:vertAlign w:val="superscript"/>
                  <w:lang w:val="mn-MN"/>
                </w:rPr>
                <w:delText>1</w:delText>
              </w:r>
              <w:r w:rsidRPr="00A21AD9" w:rsidDel="00FC6B1B">
                <w:rPr>
                  <w:rFonts w:ascii="Times New Roman" w:hAnsi="Times New Roman" w:cs="Times New Roman"/>
                  <w:shd w:val="clear" w:color="auto" w:fill="FFFFFF"/>
                  <w:lang w:val="mn-MN"/>
                </w:rPr>
                <w:delText>гэсэн заалт нэмсүгэй:</w:delText>
              </w:r>
            </w:del>
          </w:p>
          <w:p w14:paraId="37FFFB2B" w14:textId="669AF2D5" w:rsidR="00692DAA" w:rsidRPr="00A21AD9" w:rsidDel="00FC6B1B" w:rsidRDefault="00692DAA" w:rsidP="00D53ED7">
            <w:pPr>
              <w:contextualSpacing/>
              <w:rPr>
                <w:del w:id="1600" w:author="Windows User" w:date="2022-11-20T11:45:00Z"/>
                <w:rFonts w:ascii="Times New Roman" w:hAnsi="Times New Roman" w:cs="Times New Roman"/>
                <w:shd w:val="clear" w:color="auto" w:fill="FFFFFF"/>
                <w:lang w:val="mn-MN"/>
              </w:rPr>
            </w:pPr>
          </w:p>
          <w:p w14:paraId="72536EFE" w14:textId="0B544235" w:rsidR="00692DAA" w:rsidRPr="00A21AD9" w:rsidDel="00FC6B1B" w:rsidRDefault="00692DAA" w:rsidP="00D53ED7">
            <w:pPr>
              <w:contextualSpacing/>
              <w:rPr>
                <w:del w:id="1601" w:author="Windows User" w:date="2022-11-20T11:45:00Z"/>
                <w:rFonts w:ascii="Times New Roman" w:hAnsi="Times New Roman" w:cs="Times New Roman"/>
                <w:shd w:val="clear" w:color="auto" w:fill="FFFFFF"/>
                <w:lang w:val="mn-MN"/>
              </w:rPr>
            </w:pPr>
            <w:del w:id="1602" w:author="Windows User" w:date="2022-11-20T11:45:00Z">
              <w:r w:rsidRPr="00A21AD9" w:rsidDel="00FC6B1B">
                <w:rPr>
                  <w:rFonts w:ascii="Times New Roman" w:hAnsi="Times New Roman" w:cs="Times New Roman"/>
                  <w:shd w:val="clear" w:color="auto" w:fill="FFFFFF"/>
                  <w:lang w:val="mn-MN"/>
                </w:rPr>
                <w:delText>22 дугаар зүйлийн 5 дахь хэсгийн 3 дахь заалтын 22.5.10</w:delText>
              </w:r>
              <w:r w:rsidRPr="00A21AD9" w:rsidDel="00FC6B1B">
                <w:rPr>
                  <w:rFonts w:ascii="Times New Roman" w:hAnsi="Times New Roman" w:cs="Times New Roman"/>
                  <w:shd w:val="clear" w:color="auto" w:fill="FFFFFF"/>
                  <w:vertAlign w:val="superscript"/>
                  <w:lang w:val="mn-MN"/>
                </w:rPr>
                <w:delText>1</w:delText>
              </w:r>
              <w:r w:rsidRPr="00A21AD9" w:rsidDel="00FC6B1B">
                <w:rPr>
                  <w:rFonts w:ascii="Times New Roman" w:hAnsi="Times New Roman" w:cs="Times New Roman"/>
                  <w:shd w:val="clear" w:color="auto" w:fill="FFFFFF"/>
                  <w:lang w:val="mn-MN"/>
                </w:rPr>
                <w:delText xml:space="preserve"> заалт:</w:delText>
              </w:r>
            </w:del>
          </w:p>
          <w:p w14:paraId="05D60654" w14:textId="3A7CA3C0" w:rsidR="00692DAA" w:rsidRPr="00A21AD9" w:rsidDel="00FC6B1B" w:rsidRDefault="00692DAA" w:rsidP="00D53ED7">
            <w:pPr>
              <w:contextualSpacing/>
              <w:rPr>
                <w:del w:id="1603" w:author="Windows User" w:date="2022-11-20T11:45:00Z"/>
                <w:rFonts w:ascii="Times New Roman" w:hAnsi="Times New Roman" w:cs="Times New Roman"/>
                <w:shd w:val="clear" w:color="auto" w:fill="FFFFFF"/>
                <w:lang w:val="mn-MN"/>
              </w:rPr>
            </w:pPr>
          </w:p>
          <w:p w14:paraId="7EBD8852" w14:textId="4BB86AD6" w:rsidR="00692DAA" w:rsidRPr="00A21AD9" w:rsidDel="00FC6B1B" w:rsidRDefault="00692DAA" w:rsidP="00D53ED7">
            <w:pPr>
              <w:contextualSpacing/>
              <w:rPr>
                <w:del w:id="1604" w:author="Windows User" w:date="2022-11-20T11:45:00Z"/>
                <w:rFonts w:ascii="Times New Roman" w:hAnsi="Times New Roman" w:cs="Times New Roman"/>
                <w:shd w:val="clear" w:color="auto" w:fill="FFFFFF"/>
                <w:lang w:val="mn-MN"/>
              </w:rPr>
            </w:pPr>
            <w:del w:id="1605" w:author="Windows User" w:date="2022-11-20T11:45:00Z">
              <w:r w:rsidRPr="00A21AD9" w:rsidDel="00FC6B1B">
                <w:rPr>
                  <w:rFonts w:ascii="Times New Roman" w:hAnsi="Times New Roman" w:cs="Times New Roman"/>
                  <w:shd w:val="clear" w:color="auto" w:fill="FFFFFF"/>
                  <w:lang w:val="mn-MN"/>
                </w:rPr>
                <w:delText>“22.5.10</w:delText>
              </w:r>
              <w:r w:rsidRPr="00A21AD9" w:rsidDel="00FC6B1B">
                <w:rPr>
                  <w:rFonts w:ascii="Times New Roman" w:hAnsi="Times New Roman" w:cs="Times New Roman"/>
                  <w:shd w:val="clear" w:color="auto" w:fill="FFFFFF"/>
                  <w:vertAlign w:val="superscript"/>
                  <w:lang w:val="mn-MN"/>
                </w:rPr>
                <w:delText>1</w:delText>
              </w:r>
              <w:r w:rsidRPr="00A21AD9" w:rsidDel="00FC6B1B">
                <w:rPr>
                  <w:rFonts w:ascii="Times New Roman" w:hAnsi="Times New Roman" w:cs="Times New Roman"/>
                  <w:shd w:val="clear" w:color="auto" w:fill="FFFFFF"/>
                  <w:lang w:val="mn-MN"/>
                </w:rPr>
                <w:delText>.Органик бүтээгдэхүүнийг үйлдвэрлэсэн буюу тариалсан аж ахуйн нэгжийн зөвхөн тухайн бүтээгдэхүүнээс олсон орлогод ногдох албан татварыг 90 хувиар хөнгөлнө”</w:delText>
              </w:r>
            </w:del>
          </w:p>
          <w:p w14:paraId="4823C0C1" w14:textId="7CE78016" w:rsidR="00692DAA" w:rsidRPr="00C62823" w:rsidDel="00FC6B1B" w:rsidRDefault="00692DAA" w:rsidP="00D53ED7">
            <w:pPr>
              <w:pStyle w:val="NormalWeb"/>
              <w:shd w:val="clear" w:color="auto" w:fill="FFFFFF"/>
              <w:spacing w:before="0" w:beforeAutospacing="0" w:after="0" w:afterAutospacing="0" w:line="300" w:lineRule="atLeast"/>
              <w:jc w:val="both"/>
              <w:rPr>
                <w:del w:id="1606" w:author="Windows User" w:date="2022-11-20T11:45:00Z"/>
                <w:sz w:val="22"/>
                <w:szCs w:val="22"/>
                <w:lang w:val="mn-MN"/>
                <w:rPrChange w:id="1607" w:author="Windows User" w:date="2022-11-21T10:38:00Z">
                  <w:rPr>
                    <w:del w:id="1608" w:author="Windows User" w:date="2022-11-20T11:45:00Z"/>
                    <w:rFonts w:ascii="Arial" w:hAnsi="Arial" w:cs="Arial"/>
                    <w:sz w:val="22"/>
                    <w:szCs w:val="22"/>
                    <w:lang w:val="mn-MN"/>
                  </w:rPr>
                </w:rPrChange>
              </w:rPr>
            </w:pPr>
          </w:p>
        </w:tc>
      </w:tr>
    </w:tbl>
    <w:p w14:paraId="10C20978" w14:textId="77777777" w:rsidR="00FC6B1B" w:rsidRPr="00C62823" w:rsidRDefault="00FC6B1B" w:rsidP="00C85E4C">
      <w:pPr>
        <w:pStyle w:val="NormalWeb"/>
        <w:shd w:val="clear" w:color="auto" w:fill="FFFFFF"/>
        <w:spacing w:before="0" w:beforeAutospacing="0" w:after="0" w:afterAutospacing="0" w:line="300" w:lineRule="atLeast"/>
        <w:ind w:firstLine="720"/>
        <w:jc w:val="both"/>
        <w:rPr>
          <w:ins w:id="1609" w:author="Windows User" w:date="2022-11-20T11:45:00Z"/>
          <w:sz w:val="22"/>
          <w:szCs w:val="22"/>
          <w:lang w:val="mn-MN"/>
          <w:rPrChange w:id="1610" w:author="Windows User" w:date="2022-11-21T10:38:00Z">
            <w:rPr>
              <w:ins w:id="1611" w:author="Windows User" w:date="2022-11-20T11:45:00Z"/>
              <w:rFonts w:ascii="Arial" w:hAnsi="Arial" w:cs="Arial"/>
              <w:sz w:val="22"/>
              <w:szCs w:val="22"/>
              <w:lang w:val="mn-MN"/>
            </w:rPr>
          </w:rPrChange>
        </w:rPr>
      </w:pPr>
    </w:p>
    <w:p w14:paraId="2F0C9BD9" w14:textId="624ACE1A" w:rsidR="00623BC0" w:rsidRPr="00C62823" w:rsidRDefault="00623BC0">
      <w:pPr>
        <w:pStyle w:val="NormalWeb"/>
        <w:shd w:val="clear" w:color="auto" w:fill="FFFFFF"/>
        <w:spacing w:before="0" w:beforeAutospacing="0" w:after="0" w:afterAutospacing="0" w:line="300" w:lineRule="atLeast"/>
        <w:jc w:val="both"/>
        <w:rPr>
          <w:ins w:id="1612" w:author="Windows User" w:date="2022-11-20T16:20:00Z"/>
          <w:sz w:val="22"/>
          <w:szCs w:val="22"/>
          <w:lang w:val="mn-MN"/>
          <w:rPrChange w:id="1613" w:author="Windows User" w:date="2022-11-21T10:38:00Z">
            <w:rPr>
              <w:ins w:id="1614" w:author="Windows User" w:date="2022-11-20T16:20:00Z"/>
              <w:rFonts w:ascii="Arial" w:hAnsi="Arial" w:cs="Arial"/>
              <w:sz w:val="22"/>
              <w:szCs w:val="22"/>
              <w:lang w:val="mn-MN"/>
            </w:rPr>
          </w:rPrChange>
        </w:rPr>
        <w:pPrChange w:id="1615" w:author="Windows User" w:date="2022-11-20T16:21:00Z">
          <w:pPr>
            <w:pStyle w:val="NormalWeb"/>
            <w:shd w:val="clear" w:color="auto" w:fill="FFFFFF"/>
            <w:spacing w:before="0" w:beforeAutospacing="0" w:after="0" w:afterAutospacing="0" w:line="300" w:lineRule="atLeast"/>
            <w:ind w:firstLine="720"/>
            <w:jc w:val="both"/>
          </w:pPr>
        </w:pPrChange>
      </w:pPr>
    </w:p>
    <w:p w14:paraId="72F54FC3" w14:textId="792F84F5" w:rsidR="00C85E4C" w:rsidRPr="00C62823" w:rsidRDefault="00FC6B1B" w:rsidP="00C85E4C">
      <w:pPr>
        <w:pStyle w:val="NormalWeb"/>
        <w:shd w:val="clear" w:color="auto" w:fill="FFFFFF"/>
        <w:spacing w:before="0" w:beforeAutospacing="0" w:after="0" w:afterAutospacing="0" w:line="300" w:lineRule="atLeast"/>
        <w:ind w:firstLine="720"/>
        <w:jc w:val="both"/>
        <w:rPr>
          <w:sz w:val="22"/>
          <w:szCs w:val="22"/>
          <w:lang w:val="mn-MN"/>
          <w:rPrChange w:id="1616" w:author="Windows User" w:date="2022-11-21T10:38:00Z">
            <w:rPr>
              <w:rFonts w:ascii="Arial" w:hAnsi="Arial" w:cs="Arial"/>
              <w:sz w:val="22"/>
              <w:szCs w:val="22"/>
              <w:lang w:val="mn-MN"/>
            </w:rPr>
          </w:rPrChange>
        </w:rPr>
      </w:pPr>
      <w:ins w:id="1617" w:author="Windows User" w:date="2022-11-20T11:45:00Z">
        <w:r w:rsidRPr="00C62823">
          <w:rPr>
            <w:sz w:val="22"/>
            <w:szCs w:val="22"/>
            <w:lang w:val="mn-MN"/>
            <w:rPrChange w:id="1618" w:author="Windows User" w:date="2022-11-21T10:38:00Z">
              <w:rPr>
                <w:rFonts w:ascii="Arial" w:hAnsi="Arial" w:cs="Arial"/>
                <w:sz w:val="22"/>
                <w:szCs w:val="22"/>
                <w:lang w:val="mn-MN"/>
              </w:rPr>
            </w:rPrChange>
          </w:rPr>
          <w:t>Түүнчлэн органик үйлдвэрлэл эрхлэгчийг хувь хүний болон аж ахуйн нэгжийн</w:t>
        </w:r>
      </w:ins>
      <w:ins w:id="1619" w:author="Windows User" w:date="2022-11-20T11:46:00Z">
        <w:r w:rsidRPr="00C62823">
          <w:rPr>
            <w:sz w:val="22"/>
            <w:szCs w:val="22"/>
            <w:lang w:val="mn-MN"/>
            <w:rPrChange w:id="1620" w:author="Windows User" w:date="2022-11-21T10:38:00Z">
              <w:rPr>
                <w:rFonts w:ascii="Arial" w:hAnsi="Arial" w:cs="Arial"/>
                <w:sz w:val="22"/>
                <w:szCs w:val="22"/>
                <w:lang w:val="mn-MN"/>
              </w:rPr>
            </w:rPrChange>
          </w:rPr>
          <w:t xml:space="preserve"> органик үйлдвэрлэлээс олсон</w:t>
        </w:r>
      </w:ins>
      <w:ins w:id="1621" w:author="Windows User" w:date="2022-11-20T11:45:00Z">
        <w:r w:rsidRPr="00C62823">
          <w:rPr>
            <w:sz w:val="22"/>
            <w:szCs w:val="22"/>
            <w:lang w:val="mn-MN"/>
            <w:rPrChange w:id="1622" w:author="Windows User" w:date="2022-11-21T10:38:00Z">
              <w:rPr>
                <w:rFonts w:ascii="Arial" w:hAnsi="Arial" w:cs="Arial"/>
                <w:sz w:val="22"/>
                <w:szCs w:val="22"/>
                <w:lang w:val="mn-MN"/>
              </w:rPr>
            </w:rPrChange>
          </w:rPr>
          <w:t xml:space="preserve"> орлогыг </w:t>
        </w:r>
      </w:ins>
      <w:ins w:id="1623" w:author="Windows User" w:date="2022-11-20T11:46:00Z">
        <w:r w:rsidRPr="00C62823">
          <w:rPr>
            <w:sz w:val="22"/>
            <w:szCs w:val="22"/>
            <w:lang w:val="mn-MN"/>
            <w:rPrChange w:id="1624" w:author="Windows User" w:date="2022-11-21T10:38:00Z">
              <w:rPr>
                <w:rFonts w:ascii="Arial" w:hAnsi="Arial" w:cs="Arial"/>
                <w:sz w:val="22"/>
                <w:szCs w:val="22"/>
                <w:lang w:val="mn-MN"/>
              </w:rPr>
            </w:rPrChange>
          </w:rPr>
          <w:t>90 хувиар чөлөөлөхөөр хуулийн төсөл боловсруулсан.</w:t>
        </w:r>
      </w:ins>
      <w:del w:id="1625" w:author="Windows User" w:date="2022-11-20T11:48:00Z">
        <w:r w:rsidR="00C85E4C" w:rsidRPr="00C62823" w:rsidDel="00FC6B1B">
          <w:rPr>
            <w:sz w:val="22"/>
            <w:szCs w:val="22"/>
            <w:lang w:val="mn-MN"/>
            <w:rPrChange w:id="1626" w:author="Windows User" w:date="2022-11-21T10:38:00Z">
              <w:rPr>
                <w:rFonts w:ascii="Arial" w:hAnsi="Arial" w:cs="Arial"/>
                <w:sz w:val="22"/>
                <w:szCs w:val="22"/>
                <w:lang w:val="mn-MN"/>
              </w:rPr>
            </w:rPrChange>
          </w:rPr>
          <w:delText>Харин хуулийн төслийг дагаж орох татварын хуулиудын төслөөр органик бүтээгдэхүүнийг хувь хүний болон аж ахуйн нэгжийн орлогын албан татвараас 90 хувь хөнгөлөхөөр, түүнчлэн нэмэгдсэн өртгийн албан татвараас чөлөөлөхөөр тус тус туссан.</w:delText>
        </w:r>
      </w:del>
      <w:ins w:id="1627" w:author="Windows User" w:date="2022-11-20T11:48:00Z">
        <w:r w:rsidRPr="00C62823">
          <w:rPr>
            <w:sz w:val="22"/>
            <w:szCs w:val="22"/>
            <w:lang w:val="mn-MN"/>
            <w:rPrChange w:id="1628" w:author="Windows User" w:date="2022-11-21T10:38:00Z">
              <w:rPr>
                <w:rFonts w:ascii="Arial" w:hAnsi="Arial" w:cs="Arial"/>
                <w:sz w:val="22"/>
                <w:szCs w:val="22"/>
                <w:lang w:val="mn-MN"/>
              </w:rPr>
            </w:rPrChange>
          </w:rPr>
          <w:t>Дээрх хэсэгт дурдсанчлан</w:t>
        </w:r>
      </w:ins>
      <w:r w:rsidR="00C85E4C" w:rsidRPr="00C62823">
        <w:rPr>
          <w:sz w:val="22"/>
          <w:szCs w:val="22"/>
          <w:lang w:val="mn-MN"/>
          <w:rPrChange w:id="1629" w:author="Windows User" w:date="2022-11-21T10:38:00Z">
            <w:rPr>
              <w:rFonts w:ascii="Arial" w:hAnsi="Arial" w:cs="Arial"/>
              <w:sz w:val="22"/>
              <w:szCs w:val="22"/>
              <w:lang w:val="mn-MN"/>
            </w:rPr>
          </w:rPrChange>
        </w:rPr>
        <w:t xml:space="preserve"> 2022 оны 10 дугаар сарын байдлаар </w:t>
      </w:r>
      <w:del w:id="1630" w:author="Windows User" w:date="2022-11-20T11:48:00Z">
        <w:r w:rsidR="00C85E4C" w:rsidRPr="00C62823" w:rsidDel="00FC6B1B">
          <w:rPr>
            <w:sz w:val="22"/>
            <w:szCs w:val="22"/>
            <w:lang w:val="mn-MN"/>
            <w:rPrChange w:id="1631" w:author="Windows User" w:date="2022-11-21T10:38:00Z">
              <w:rPr>
                <w:rFonts w:ascii="Arial" w:hAnsi="Arial" w:cs="Arial"/>
                <w:sz w:val="22"/>
                <w:szCs w:val="22"/>
                <w:lang w:val="mn-MN"/>
              </w:rPr>
            </w:rPrChange>
          </w:rPr>
          <w:delText>348</w:delText>
        </w:r>
      </w:del>
      <w:ins w:id="1632" w:author="Windows User" w:date="2022-11-20T11:48:00Z">
        <w:r w:rsidRPr="00C62823">
          <w:rPr>
            <w:sz w:val="22"/>
            <w:szCs w:val="22"/>
            <w:lang w:val="mn-MN"/>
            <w:rPrChange w:id="1633" w:author="Windows User" w:date="2022-11-21T10:38:00Z">
              <w:rPr>
                <w:rFonts w:ascii="Arial" w:hAnsi="Arial" w:cs="Arial"/>
                <w:sz w:val="22"/>
                <w:szCs w:val="22"/>
                <w:lang w:val="mn-MN"/>
              </w:rPr>
            </w:rPrChange>
          </w:rPr>
          <w:t>24</w:t>
        </w:r>
      </w:ins>
      <w:r w:rsidR="00C85E4C" w:rsidRPr="00C62823">
        <w:rPr>
          <w:sz w:val="22"/>
          <w:szCs w:val="22"/>
          <w:lang w:val="mn-MN"/>
          <w:rPrChange w:id="1634" w:author="Windows User" w:date="2022-11-21T10:38:00Z">
            <w:rPr>
              <w:rFonts w:ascii="Arial" w:hAnsi="Arial" w:cs="Arial"/>
              <w:sz w:val="22"/>
              <w:szCs w:val="22"/>
              <w:lang w:val="mn-MN"/>
            </w:rPr>
          </w:rPrChange>
        </w:rPr>
        <w:t xml:space="preserve"> </w:t>
      </w:r>
      <w:ins w:id="1635" w:author="Windows User" w:date="2022-11-20T11:48:00Z">
        <w:r w:rsidRPr="00C62823">
          <w:rPr>
            <w:sz w:val="22"/>
            <w:szCs w:val="22"/>
            <w:lang w:val="mn-MN"/>
            <w:rPrChange w:id="1636" w:author="Windows User" w:date="2022-11-21T10:38:00Z">
              <w:rPr>
                <w:rFonts w:ascii="Arial" w:hAnsi="Arial" w:cs="Arial"/>
                <w:sz w:val="22"/>
                <w:szCs w:val="22"/>
                <w:lang w:val="mn-MN"/>
              </w:rPr>
            </w:rPrChange>
          </w:rPr>
          <w:t xml:space="preserve">органик </w:t>
        </w:r>
      </w:ins>
      <w:r w:rsidR="00C85E4C" w:rsidRPr="00C62823">
        <w:rPr>
          <w:sz w:val="22"/>
          <w:szCs w:val="22"/>
          <w:lang w:val="mn-MN"/>
          <w:rPrChange w:id="1637" w:author="Windows User" w:date="2022-11-21T10:38:00Z">
            <w:rPr>
              <w:rFonts w:ascii="Arial" w:hAnsi="Arial" w:cs="Arial"/>
              <w:sz w:val="22"/>
              <w:szCs w:val="22"/>
              <w:lang w:val="mn-MN"/>
            </w:rPr>
          </w:rPrChange>
        </w:rPr>
        <w:t xml:space="preserve">үйлдвэрлэгч </w:t>
      </w:r>
      <w:del w:id="1638" w:author="Windows User" w:date="2022-11-20T11:48:00Z">
        <w:r w:rsidR="00C85E4C" w:rsidRPr="00C62823" w:rsidDel="00FC6B1B">
          <w:rPr>
            <w:color w:val="FF0000"/>
            <w:sz w:val="22"/>
            <w:szCs w:val="22"/>
            <w:lang w:val="mn-MN"/>
            <w:rPrChange w:id="1639" w:author="Windows User" w:date="2022-11-21T10:38:00Z">
              <w:rPr>
                <w:rFonts w:ascii="Arial" w:hAnsi="Arial" w:cs="Arial"/>
                <w:color w:val="FF0000"/>
                <w:sz w:val="22"/>
                <w:szCs w:val="22"/>
                <w:lang w:val="mn-MN"/>
              </w:rPr>
            </w:rPrChange>
          </w:rPr>
          <w:delText xml:space="preserve">715 </w:delText>
        </w:r>
        <w:r w:rsidR="00C85E4C" w:rsidRPr="00C62823" w:rsidDel="00FC6B1B">
          <w:rPr>
            <w:sz w:val="22"/>
            <w:szCs w:val="22"/>
            <w:lang w:val="mn-MN"/>
            <w:rPrChange w:id="1640" w:author="Windows User" w:date="2022-11-21T10:38:00Z">
              <w:rPr>
                <w:rFonts w:ascii="Arial" w:hAnsi="Arial" w:cs="Arial"/>
                <w:sz w:val="22"/>
                <w:szCs w:val="22"/>
                <w:lang w:val="mn-MN"/>
              </w:rPr>
            </w:rPrChange>
          </w:rPr>
          <w:delText xml:space="preserve">органик бүтээгдэхүүнийг үйлдвэрлэснээ </w:delText>
        </w:r>
      </w:del>
      <w:r w:rsidR="00A512C5" w:rsidRPr="00C62823">
        <w:rPr>
          <w:sz w:val="22"/>
          <w:szCs w:val="22"/>
          <w:rPrChange w:id="1641" w:author="Windows User" w:date="2022-11-21T10:38:00Z">
            <w:rPr/>
          </w:rPrChange>
        </w:rPr>
        <w:fldChar w:fldCharType="begin"/>
      </w:r>
      <w:r w:rsidR="00A512C5" w:rsidRPr="00C62823">
        <w:rPr>
          <w:sz w:val="22"/>
          <w:szCs w:val="22"/>
          <w:rPrChange w:id="1642" w:author="Windows User" w:date="2022-11-21T10:38:00Z">
            <w:rPr/>
          </w:rPrChange>
        </w:rPr>
        <w:instrText xml:space="preserve"> HYPERLINK "http://www.organic.mofa.gov.mn" </w:instrText>
      </w:r>
      <w:r w:rsidR="00A512C5" w:rsidRPr="00A21AD9">
        <w:rPr>
          <w:sz w:val="22"/>
          <w:szCs w:val="22"/>
        </w:rPr>
      </w:r>
      <w:r w:rsidR="00A512C5" w:rsidRPr="00C62823">
        <w:rPr>
          <w:sz w:val="22"/>
          <w:szCs w:val="22"/>
          <w:rPrChange w:id="1643" w:author="Windows User" w:date="2022-11-21T10:38:00Z">
            <w:rPr>
              <w:rStyle w:val="Hyperlink"/>
              <w:rFonts w:ascii="Arial" w:hAnsi="Arial" w:cs="Arial"/>
              <w:color w:val="auto"/>
              <w:sz w:val="22"/>
              <w:szCs w:val="22"/>
              <w:lang w:val="mn-MN"/>
            </w:rPr>
          </w:rPrChange>
        </w:rPr>
        <w:fldChar w:fldCharType="separate"/>
      </w:r>
      <w:r w:rsidR="00C85E4C" w:rsidRPr="00C62823">
        <w:rPr>
          <w:rStyle w:val="Hyperlink"/>
          <w:color w:val="auto"/>
          <w:sz w:val="22"/>
          <w:szCs w:val="22"/>
          <w:lang w:val="mn-MN"/>
          <w:rPrChange w:id="1644" w:author="Windows User" w:date="2022-11-21T10:38:00Z">
            <w:rPr>
              <w:rStyle w:val="Hyperlink"/>
              <w:rFonts w:ascii="Arial" w:hAnsi="Arial" w:cs="Arial"/>
              <w:color w:val="auto"/>
              <w:sz w:val="22"/>
              <w:szCs w:val="22"/>
              <w:lang w:val="mn-MN"/>
            </w:rPr>
          </w:rPrChange>
        </w:rPr>
        <w:t>www.organic.mofa.gov.mn</w:t>
      </w:r>
      <w:r w:rsidR="00A512C5" w:rsidRPr="00C62823">
        <w:rPr>
          <w:rStyle w:val="Hyperlink"/>
          <w:color w:val="auto"/>
          <w:sz w:val="22"/>
          <w:szCs w:val="22"/>
          <w:lang w:val="mn-MN"/>
          <w:rPrChange w:id="1645" w:author="Windows User" w:date="2022-11-21T10:38:00Z">
            <w:rPr>
              <w:rStyle w:val="Hyperlink"/>
              <w:rFonts w:ascii="Arial" w:hAnsi="Arial" w:cs="Arial"/>
              <w:color w:val="auto"/>
              <w:sz w:val="22"/>
              <w:szCs w:val="22"/>
              <w:lang w:val="mn-MN"/>
            </w:rPr>
          </w:rPrChange>
        </w:rPr>
        <w:fldChar w:fldCharType="end"/>
      </w:r>
      <w:r w:rsidR="00C85E4C" w:rsidRPr="00C62823">
        <w:rPr>
          <w:sz w:val="22"/>
          <w:szCs w:val="22"/>
          <w:lang w:val="mn-MN"/>
          <w:rPrChange w:id="1646" w:author="Windows User" w:date="2022-11-21T10:38:00Z">
            <w:rPr>
              <w:rFonts w:ascii="Arial" w:hAnsi="Arial" w:cs="Arial"/>
              <w:sz w:val="22"/>
              <w:szCs w:val="22"/>
              <w:lang w:val="mn-MN"/>
            </w:rPr>
          </w:rPrChange>
        </w:rPr>
        <w:t xml:space="preserve"> сайтад бүртгүүлсан байна. Эдгээр үйлдвэрлэгчийн үйлдвэрлэсэн бүтээгдэхүүн, орлогын хэмжээ нь харилцан адилгүй ба өнөөдрийн байдлаар энэ талаар албан ёсны тооцоо судалгаа гараагүй байна. Эдгээр органик бүтээгдэхүүний дийлэнхийг газар тариалангийн бүтээгдэхүүн ялангуяа хүнсний ногоо эзэлж байна.</w:t>
      </w:r>
    </w:p>
    <w:p w14:paraId="4801DD82" w14:textId="77777777" w:rsidR="00C85E4C" w:rsidRPr="00C62823" w:rsidRDefault="00C85E4C" w:rsidP="00C85E4C">
      <w:pPr>
        <w:pStyle w:val="NormalWeb"/>
        <w:shd w:val="clear" w:color="auto" w:fill="FFFFFF"/>
        <w:spacing w:before="0" w:beforeAutospacing="0" w:after="0" w:afterAutospacing="0" w:line="300" w:lineRule="atLeast"/>
        <w:ind w:firstLine="720"/>
        <w:jc w:val="both"/>
        <w:rPr>
          <w:sz w:val="22"/>
          <w:szCs w:val="22"/>
          <w:lang w:val="mn-MN"/>
          <w:rPrChange w:id="1647" w:author="Windows User" w:date="2022-11-21T10:38:00Z">
            <w:rPr>
              <w:rFonts w:ascii="Arial" w:hAnsi="Arial" w:cs="Arial"/>
              <w:sz w:val="22"/>
              <w:szCs w:val="22"/>
              <w:lang w:val="mn-MN"/>
            </w:rPr>
          </w:rPrChange>
        </w:rPr>
      </w:pPr>
      <w:r w:rsidRPr="00C62823">
        <w:rPr>
          <w:sz w:val="22"/>
          <w:szCs w:val="22"/>
          <w:lang w:val="mn-MN"/>
          <w:rPrChange w:id="1648" w:author="Windows User" w:date="2022-11-21T10:38:00Z">
            <w:rPr>
              <w:rFonts w:ascii="Arial" w:hAnsi="Arial" w:cs="Arial"/>
              <w:sz w:val="22"/>
              <w:szCs w:val="22"/>
              <w:lang w:val="mn-MN"/>
            </w:rPr>
          </w:rPrChange>
        </w:rPr>
        <w:t xml:space="preserve">Үндэсний аудитын газраас гаргасан “Татварын хөнгөлөлт, чөлөөлөлтийн бодлого, түүний хэрэгжилтийн үр дүн” гүйцэтгэлийн аудитын тайлангаас харахад 2021 онд тариалангийн үйлдвэрлэл эрхлэгч 2-хон аж ахуйн нэгж 63 сая төгрөгийн борлуулалтын орлогыг НӨАТ ноогдуулах орлогоос чөлөөлжээ. Энэ нь татварын хөнгөлөлт, чөлөөлөлтийн бодлогыг нийтэд хангалтгүй мэдээлсэн, эсхүл иргэн, аж ахуйн нэгж байгууллага татварын тайланг хангалтгүй гаргаж байгаагийн илрэл юм. </w:t>
      </w:r>
    </w:p>
    <w:p w14:paraId="0A9B8CD6" w14:textId="77777777" w:rsidR="00C85E4C" w:rsidRPr="00C62823" w:rsidRDefault="00C85E4C" w:rsidP="00C85E4C">
      <w:pPr>
        <w:pStyle w:val="NormalWeb"/>
        <w:shd w:val="clear" w:color="auto" w:fill="FFFFFF"/>
        <w:spacing w:before="0" w:beforeAutospacing="0" w:after="0" w:afterAutospacing="0" w:line="300" w:lineRule="atLeast"/>
        <w:ind w:firstLine="720"/>
        <w:jc w:val="both"/>
        <w:rPr>
          <w:sz w:val="22"/>
          <w:szCs w:val="22"/>
          <w:lang w:val="mn-MN"/>
          <w:rPrChange w:id="1649" w:author="Windows User" w:date="2022-11-21T10:38:00Z">
            <w:rPr>
              <w:rFonts w:ascii="Arial" w:hAnsi="Arial" w:cs="Arial"/>
              <w:sz w:val="22"/>
              <w:szCs w:val="22"/>
              <w:lang w:val="mn-MN"/>
            </w:rPr>
          </w:rPrChange>
        </w:rPr>
      </w:pPr>
    </w:p>
    <w:p w14:paraId="0C76A199" w14:textId="77777777" w:rsidR="00C85E4C" w:rsidRPr="00C62823" w:rsidRDefault="00C85E4C" w:rsidP="00C85E4C">
      <w:pPr>
        <w:pStyle w:val="NormalWeb"/>
        <w:shd w:val="clear" w:color="auto" w:fill="FFFFFF"/>
        <w:spacing w:before="0" w:beforeAutospacing="0" w:after="0" w:afterAutospacing="0" w:line="300" w:lineRule="atLeast"/>
        <w:ind w:firstLine="720"/>
        <w:jc w:val="both"/>
        <w:rPr>
          <w:sz w:val="22"/>
          <w:szCs w:val="22"/>
          <w:lang w:val="mn-MN"/>
          <w:rPrChange w:id="1650" w:author="Windows User" w:date="2022-11-21T10:38:00Z">
            <w:rPr>
              <w:rFonts w:ascii="Arial" w:hAnsi="Arial" w:cs="Arial"/>
              <w:sz w:val="22"/>
              <w:szCs w:val="22"/>
              <w:lang w:val="mn-MN"/>
            </w:rPr>
          </w:rPrChange>
        </w:rPr>
      </w:pPr>
      <w:r w:rsidRPr="00C62823">
        <w:rPr>
          <w:sz w:val="22"/>
          <w:szCs w:val="22"/>
          <w:lang w:val="mn-MN"/>
          <w:rPrChange w:id="1651" w:author="Windows User" w:date="2022-11-21T10:38:00Z">
            <w:rPr>
              <w:rFonts w:ascii="Arial" w:hAnsi="Arial" w:cs="Arial"/>
              <w:sz w:val="22"/>
              <w:szCs w:val="22"/>
              <w:lang w:val="mn-MN"/>
            </w:rPr>
          </w:rPrChange>
        </w:rPr>
        <w:t>Органик үйлдвэрлэл эрхлэгчдийн орлого, татварын хөнгөлөлт эдлэх төсөөлөл</w:t>
      </w:r>
    </w:p>
    <w:p w14:paraId="3E22125F" w14:textId="77777777" w:rsidR="00C85E4C" w:rsidRPr="00C62823" w:rsidRDefault="00C85E4C" w:rsidP="00C85E4C">
      <w:pPr>
        <w:pStyle w:val="NormalWeb"/>
        <w:shd w:val="clear" w:color="auto" w:fill="FFFFFF"/>
        <w:spacing w:before="0" w:beforeAutospacing="0" w:after="0" w:afterAutospacing="0" w:line="300" w:lineRule="atLeast"/>
        <w:ind w:firstLine="720"/>
        <w:jc w:val="both"/>
        <w:rPr>
          <w:sz w:val="22"/>
          <w:szCs w:val="22"/>
          <w:lang w:val="mn-MN"/>
          <w:rPrChange w:id="1652" w:author="Windows User" w:date="2022-11-21T10:38:00Z">
            <w:rPr>
              <w:rFonts w:ascii="Arial" w:hAnsi="Arial" w:cs="Arial"/>
              <w:sz w:val="22"/>
              <w:szCs w:val="22"/>
              <w:lang w:val="mn-MN"/>
            </w:rPr>
          </w:rPrChange>
        </w:rPr>
      </w:pPr>
    </w:p>
    <w:tbl>
      <w:tblPr>
        <w:tblStyle w:val="TableGrid"/>
        <w:tblW w:w="9628" w:type="dxa"/>
        <w:tblInd w:w="0" w:type="dxa"/>
        <w:tblLook w:val="04A0" w:firstRow="1" w:lastRow="0" w:firstColumn="1" w:lastColumn="0" w:noHBand="0" w:noVBand="1"/>
      </w:tblPr>
      <w:tblGrid>
        <w:gridCol w:w="2689"/>
        <w:gridCol w:w="1559"/>
        <w:gridCol w:w="1705"/>
        <w:gridCol w:w="2135"/>
        <w:gridCol w:w="1540"/>
      </w:tblGrid>
      <w:tr w:rsidR="00C85E4C" w:rsidRPr="00C62823" w14:paraId="0FE6077D" w14:textId="77777777" w:rsidTr="001A5566">
        <w:tc>
          <w:tcPr>
            <w:tcW w:w="2689" w:type="dxa"/>
            <w:vMerge w:val="restart"/>
          </w:tcPr>
          <w:p w14:paraId="3C278B4C" w14:textId="77777777" w:rsidR="00C85E4C" w:rsidRPr="00C62823" w:rsidRDefault="00C85E4C" w:rsidP="001A5566">
            <w:pPr>
              <w:pStyle w:val="NormalWeb"/>
              <w:spacing w:before="0" w:beforeAutospacing="0" w:after="0" w:afterAutospacing="0" w:line="300" w:lineRule="atLeast"/>
              <w:jc w:val="both"/>
              <w:rPr>
                <w:sz w:val="22"/>
                <w:szCs w:val="22"/>
                <w:lang w:val="mn-MN"/>
                <w:rPrChange w:id="1653" w:author="Windows User" w:date="2022-11-21T10:38:00Z">
                  <w:rPr>
                    <w:rFonts w:ascii="Arial" w:hAnsi="Arial" w:cs="Arial"/>
                    <w:sz w:val="22"/>
                    <w:szCs w:val="22"/>
                    <w:lang w:val="mn-MN"/>
                  </w:rPr>
                </w:rPrChange>
              </w:rPr>
            </w:pPr>
            <w:r w:rsidRPr="00C62823">
              <w:rPr>
                <w:sz w:val="22"/>
                <w:szCs w:val="22"/>
                <w:lang w:val="mn-MN"/>
                <w:rPrChange w:id="1654" w:author="Windows User" w:date="2022-11-21T10:38:00Z">
                  <w:rPr>
                    <w:rFonts w:ascii="Arial" w:hAnsi="Arial" w:cs="Arial"/>
                    <w:sz w:val="22"/>
                    <w:szCs w:val="22"/>
                    <w:lang w:val="mn-MN"/>
                  </w:rPr>
                </w:rPrChange>
              </w:rPr>
              <w:t>Тухайн үйлдвэрлэлээс олсон орлого,  төгрөг</w:t>
            </w:r>
          </w:p>
        </w:tc>
        <w:tc>
          <w:tcPr>
            <w:tcW w:w="1559" w:type="dxa"/>
            <w:vMerge w:val="restart"/>
          </w:tcPr>
          <w:p w14:paraId="5417B2B5" w14:textId="77777777" w:rsidR="00C85E4C" w:rsidRPr="00C62823" w:rsidRDefault="00C85E4C" w:rsidP="001A5566">
            <w:pPr>
              <w:pStyle w:val="NormalWeb"/>
              <w:spacing w:before="0" w:beforeAutospacing="0" w:after="0" w:afterAutospacing="0" w:line="300" w:lineRule="atLeast"/>
              <w:jc w:val="both"/>
              <w:rPr>
                <w:sz w:val="22"/>
                <w:szCs w:val="22"/>
                <w:lang w:val="mn-MN"/>
                <w:rPrChange w:id="1655" w:author="Windows User" w:date="2022-11-21T10:38:00Z">
                  <w:rPr>
                    <w:rFonts w:ascii="Arial" w:hAnsi="Arial" w:cs="Arial"/>
                    <w:sz w:val="22"/>
                    <w:szCs w:val="22"/>
                    <w:lang w:val="mn-MN"/>
                  </w:rPr>
                </w:rPrChange>
              </w:rPr>
            </w:pPr>
            <w:r w:rsidRPr="00C62823">
              <w:rPr>
                <w:sz w:val="22"/>
                <w:szCs w:val="22"/>
                <w:lang w:val="mn-MN"/>
                <w:rPrChange w:id="1656" w:author="Windows User" w:date="2022-11-21T10:38:00Z">
                  <w:rPr>
                    <w:rFonts w:ascii="Arial" w:hAnsi="Arial" w:cs="Arial"/>
                    <w:sz w:val="22"/>
                    <w:szCs w:val="22"/>
                    <w:lang w:val="mn-MN"/>
                  </w:rPr>
                </w:rPrChange>
              </w:rPr>
              <w:t>Ноогдуулах татвар, 10 хувь, төгрөг</w:t>
            </w:r>
          </w:p>
        </w:tc>
        <w:tc>
          <w:tcPr>
            <w:tcW w:w="3840" w:type="dxa"/>
            <w:gridSpan w:val="2"/>
          </w:tcPr>
          <w:p w14:paraId="2C2FAA43" w14:textId="77777777" w:rsidR="00C85E4C" w:rsidRPr="00C62823" w:rsidRDefault="00C85E4C" w:rsidP="001A5566">
            <w:pPr>
              <w:pStyle w:val="NormalWeb"/>
              <w:spacing w:before="0" w:beforeAutospacing="0" w:after="0" w:afterAutospacing="0" w:line="300" w:lineRule="atLeast"/>
              <w:jc w:val="center"/>
              <w:rPr>
                <w:sz w:val="22"/>
                <w:szCs w:val="22"/>
                <w:lang w:val="mn-MN"/>
                <w:rPrChange w:id="1657" w:author="Windows User" w:date="2022-11-21T10:38:00Z">
                  <w:rPr>
                    <w:rFonts w:ascii="Arial" w:hAnsi="Arial" w:cs="Arial"/>
                    <w:sz w:val="22"/>
                    <w:szCs w:val="22"/>
                    <w:lang w:val="mn-MN"/>
                  </w:rPr>
                </w:rPrChange>
              </w:rPr>
            </w:pPr>
            <w:r w:rsidRPr="00C62823">
              <w:rPr>
                <w:sz w:val="22"/>
                <w:szCs w:val="22"/>
                <w:lang w:val="mn-MN"/>
                <w:rPrChange w:id="1658" w:author="Windows User" w:date="2022-11-21T10:38:00Z">
                  <w:rPr>
                    <w:rFonts w:ascii="Arial" w:hAnsi="Arial" w:cs="Arial"/>
                    <w:sz w:val="22"/>
                    <w:szCs w:val="22"/>
                    <w:lang w:val="mn-MN"/>
                  </w:rPr>
                </w:rPrChange>
              </w:rPr>
              <w:t>Татварын хөнгөлөлт, төгрөг</w:t>
            </w:r>
          </w:p>
        </w:tc>
        <w:tc>
          <w:tcPr>
            <w:tcW w:w="1540" w:type="dxa"/>
            <w:vMerge w:val="restart"/>
          </w:tcPr>
          <w:p w14:paraId="3BA3A462" w14:textId="77777777" w:rsidR="00C85E4C" w:rsidRPr="00C62823" w:rsidRDefault="00C85E4C" w:rsidP="001A5566">
            <w:pPr>
              <w:pStyle w:val="NormalWeb"/>
              <w:spacing w:before="0" w:beforeAutospacing="0" w:after="0" w:afterAutospacing="0" w:line="300" w:lineRule="atLeast"/>
              <w:jc w:val="both"/>
              <w:rPr>
                <w:sz w:val="22"/>
                <w:szCs w:val="22"/>
                <w:lang w:val="mn-MN"/>
                <w:rPrChange w:id="1659" w:author="Windows User" w:date="2022-11-21T10:38:00Z">
                  <w:rPr>
                    <w:rFonts w:ascii="Arial" w:hAnsi="Arial" w:cs="Arial"/>
                    <w:sz w:val="22"/>
                    <w:szCs w:val="22"/>
                    <w:lang w:val="mn-MN"/>
                  </w:rPr>
                </w:rPrChange>
              </w:rPr>
            </w:pPr>
            <w:r w:rsidRPr="00C62823">
              <w:rPr>
                <w:sz w:val="22"/>
                <w:szCs w:val="22"/>
                <w:lang w:val="mn-MN"/>
                <w:rPrChange w:id="1660" w:author="Windows User" w:date="2022-11-21T10:38:00Z">
                  <w:rPr>
                    <w:rFonts w:ascii="Arial" w:hAnsi="Arial" w:cs="Arial"/>
                    <w:sz w:val="22"/>
                    <w:szCs w:val="22"/>
                    <w:lang w:val="mn-MN"/>
                  </w:rPr>
                </w:rPrChange>
              </w:rPr>
              <w:t>Зөрүү, төгрөг</w:t>
            </w:r>
          </w:p>
        </w:tc>
      </w:tr>
      <w:tr w:rsidR="00C85E4C" w:rsidRPr="00C62823" w14:paraId="09FFC58F" w14:textId="77777777" w:rsidTr="001A5566">
        <w:tc>
          <w:tcPr>
            <w:tcW w:w="2689" w:type="dxa"/>
            <w:vMerge/>
          </w:tcPr>
          <w:p w14:paraId="06BA0F9E" w14:textId="77777777" w:rsidR="00C85E4C" w:rsidRPr="00C62823" w:rsidRDefault="00C85E4C" w:rsidP="001A5566">
            <w:pPr>
              <w:pStyle w:val="NormalWeb"/>
              <w:spacing w:before="0" w:beforeAutospacing="0" w:after="0" w:afterAutospacing="0" w:line="300" w:lineRule="atLeast"/>
              <w:jc w:val="both"/>
              <w:rPr>
                <w:sz w:val="22"/>
                <w:szCs w:val="22"/>
                <w:lang w:val="mn-MN"/>
                <w:rPrChange w:id="1661" w:author="Windows User" w:date="2022-11-21T10:38:00Z">
                  <w:rPr>
                    <w:rFonts w:ascii="Arial" w:hAnsi="Arial" w:cs="Arial"/>
                    <w:sz w:val="22"/>
                    <w:szCs w:val="22"/>
                    <w:lang w:val="mn-MN"/>
                  </w:rPr>
                </w:rPrChange>
              </w:rPr>
            </w:pPr>
          </w:p>
        </w:tc>
        <w:tc>
          <w:tcPr>
            <w:tcW w:w="1559" w:type="dxa"/>
            <w:vMerge/>
          </w:tcPr>
          <w:p w14:paraId="2AF5E5A2" w14:textId="77777777" w:rsidR="00C85E4C" w:rsidRPr="00C62823" w:rsidRDefault="00C85E4C" w:rsidP="001A5566">
            <w:pPr>
              <w:pStyle w:val="NormalWeb"/>
              <w:spacing w:before="0" w:beforeAutospacing="0" w:after="0" w:afterAutospacing="0" w:line="300" w:lineRule="atLeast"/>
              <w:jc w:val="both"/>
              <w:rPr>
                <w:sz w:val="22"/>
                <w:szCs w:val="22"/>
                <w:lang w:val="mn-MN"/>
                <w:rPrChange w:id="1662" w:author="Windows User" w:date="2022-11-21T10:38:00Z">
                  <w:rPr>
                    <w:rFonts w:ascii="Arial" w:hAnsi="Arial" w:cs="Arial"/>
                    <w:sz w:val="22"/>
                    <w:szCs w:val="22"/>
                    <w:lang w:val="mn-MN"/>
                  </w:rPr>
                </w:rPrChange>
              </w:rPr>
            </w:pPr>
          </w:p>
        </w:tc>
        <w:tc>
          <w:tcPr>
            <w:tcW w:w="1705" w:type="dxa"/>
          </w:tcPr>
          <w:p w14:paraId="36774B66" w14:textId="77777777" w:rsidR="00C85E4C" w:rsidRPr="00C62823" w:rsidRDefault="00C85E4C" w:rsidP="001A5566">
            <w:pPr>
              <w:pStyle w:val="NormalWeb"/>
              <w:spacing w:before="0" w:beforeAutospacing="0" w:after="0" w:afterAutospacing="0" w:line="300" w:lineRule="atLeast"/>
              <w:jc w:val="center"/>
              <w:rPr>
                <w:sz w:val="22"/>
                <w:szCs w:val="22"/>
                <w:lang w:val="mn-MN"/>
                <w:rPrChange w:id="1663" w:author="Windows User" w:date="2022-11-21T10:38:00Z">
                  <w:rPr>
                    <w:rFonts w:ascii="Arial" w:hAnsi="Arial" w:cs="Arial"/>
                    <w:sz w:val="22"/>
                    <w:szCs w:val="22"/>
                    <w:lang w:val="mn-MN"/>
                  </w:rPr>
                </w:rPrChange>
              </w:rPr>
            </w:pPr>
            <w:r w:rsidRPr="00C62823">
              <w:rPr>
                <w:sz w:val="22"/>
                <w:szCs w:val="22"/>
                <w:lang w:val="mn-MN"/>
                <w:rPrChange w:id="1664" w:author="Windows User" w:date="2022-11-21T10:38:00Z">
                  <w:rPr>
                    <w:rFonts w:ascii="Arial" w:hAnsi="Arial" w:cs="Arial"/>
                    <w:sz w:val="22"/>
                    <w:szCs w:val="22"/>
                    <w:lang w:val="mn-MN"/>
                  </w:rPr>
                </w:rPrChange>
              </w:rPr>
              <w:t>Одоо мөрдөгдөж буй</w:t>
            </w:r>
          </w:p>
          <w:p w14:paraId="19944FD7" w14:textId="77777777" w:rsidR="00C85E4C" w:rsidRPr="00C62823" w:rsidRDefault="00C85E4C" w:rsidP="001A5566">
            <w:pPr>
              <w:pStyle w:val="NormalWeb"/>
              <w:spacing w:before="0" w:beforeAutospacing="0" w:after="0" w:afterAutospacing="0" w:line="300" w:lineRule="atLeast"/>
              <w:jc w:val="center"/>
              <w:rPr>
                <w:sz w:val="22"/>
                <w:szCs w:val="22"/>
                <w:lang w:val="mn-MN"/>
                <w:rPrChange w:id="1665" w:author="Windows User" w:date="2022-11-21T10:38:00Z">
                  <w:rPr>
                    <w:rFonts w:ascii="Arial" w:hAnsi="Arial" w:cs="Arial"/>
                    <w:sz w:val="22"/>
                    <w:szCs w:val="22"/>
                    <w:lang w:val="mn-MN"/>
                  </w:rPr>
                </w:rPrChange>
              </w:rPr>
            </w:pPr>
            <w:r w:rsidRPr="00C62823">
              <w:rPr>
                <w:sz w:val="22"/>
                <w:szCs w:val="22"/>
                <w:lang w:val="mn-MN"/>
                <w:rPrChange w:id="1666" w:author="Windows User" w:date="2022-11-21T10:38:00Z">
                  <w:rPr>
                    <w:rFonts w:ascii="Arial" w:hAnsi="Arial" w:cs="Arial"/>
                    <w:sz w:val="22"/>
                    <w:szCs w:val="22"/>
                    <w:lang w:val="mn-MN"/>
                  </w:rPr>
                </w:rPrChange>
              </w:rPr>
              <w:t>50 %</w:t>
            </w:r>
          </w:p>
        </w:tc>
        <w:tc>
          <w:tcPr>
            <w:tcW w:w="2135" w:type="dxa"/>
          </w:tcPr>
          <w:p w14:paraId="69C79F07" w14:textId="77777777" w:rsidR="00C85E4C" w:rsidRPr="00C62823" w:rsidRDefault="00C85E4C" w:rsidP="001A5566">
            <w:pPr>
              <w:pStyle w:val="NormalWeb"/>
              <w:spacing w:before="0" w:beforeAutospacing="0" w:after="0" w:afterAutospacing="0" w:line="300" w:lineRule="atLeast"/>
              <w:jc w:val="center"/>
              <w:rPr>
                <w:sz w:val="22"/>
                <w:szCs w:val="22"/>
                <w:lang w:val="mn-MN"/>
                <w:rPrChange w:id="1667" w:author="Windows User" w:date="2022-11-21T10:38:00Z">
                  <w:rPr>
                    <w:rFonts w:ascii="Arial" w:hAnsi="Arial" w:cs="Arial"/>
                    <w:sz w:val="22"/>
                    <w:szCs w:val="22"/>
                    <w:lang w:val="mn-MN"/>
                  </w:rPr>
                </w:rPrChange>
              </w:rPr>
            </w:pPr>
          </w:p>
          <w:p w14:paraId="2A2CCB07" w14:textId="77777777" w:rsidR="00C85E4C" w:rsidRPr="00C62823" w:rsidRDefault="00C85E4C" w:rsidP="001A5566">
            <w:pPr>
              <w:pStyle w:val="NormalWeb"/>
              <w:spacing w:before="0" w:beforeAutospacing="0" w:after="0" w:afterAutospacing="0" w:line="300" w:lineRule="atLeast"/>
              <w:jc w:val="center"/>
              <w:rPr>
                <w:sz w:val="22"/>
                <w:szCs w:val="22"/>
                <w:lang w:val="mn-MN"/>
                <w:rPrChange w:id="1668" w:author="Windows User" w:date="2022-11-21T10:38:00Z">
                  <w:rPr>
                    <w:rFonts w:ascii="Arial" w:hAnsi="Arial" w:cs="Arial"/>
                    <w:sz w:val="22"/>
                    <w:szCs w:val="22"/>
                    <w:lang w:val="mn-MN"/>
                  </w:rPr>
                </w:rPrChange>
              </w:rPr>
            </w:pPr>
            <w:r w:rsidRPr="00C62823">
              <w:rPr>
                <w:sz w:val="22"/>
                <w:szCs w:val="22"/>
                <w:lang w:val="mn-MN"/>
                <w:rPrChange w:id="1669" w:author="Windows User" w:date="2022-11-21T10:38:00Z">
                  <w:rPr>
                    <w:rFonts w:ascii="Arial" w:hAnsi="Arial" w:cs="Arial"/>
                    <w:sz w:val="22"/>
                    <w:szCs w:val="22"/>
                    <w:lang w:val="mn-MN"/>
                  </w:rPr>
                </w:rPrChange>
              </w:rPr>
              <w:t>Хуулийн төсөлд</w:t>
            </w:r>
          </w:p>
          <w:p w14:paraId="13758C36" w14:textId="77777777" w:rsidR="00C85E4C" w:rsidRPr="00C62823" w:rsidRDefault="00C85E4C" w:rsidP="001A5566">
            <w:pPr>
              <w:pStyle w:val="NormalWeb"/>
              <w:spacing w:before="0" w:beforeAutospacing="0" w:after="0" w:afterAutospacing="0" w:line="300" w:lineRule="atLeast"/>
              <w:jc w:val="center"/>
              <w:rPr>
                <w:sz w:val="22"/>
                <w:szCs w:val="22"/>
                <w:lang w:val="mn-MN"/>
                <w:rPrChange w:id="1670" w:author="Windows User" w:date="2022-11-21T10:38:00Z">
                  <w:rPr>
                    <w:rFonts w:ascii="Arial" w:hAnsi="Arial" w:cs="Arial"/>
                    <w:sz w:val="22"/>
                    <w:szCs w:val="22"/>
                    <w:lang w:val="mn-MN"/>
                  </w:rPr>
                </w:rPrChange>
              </w:rPr>
            </w:pPr>
            <w:r w:rsidRPr="00C62823">
              <w:rPr>
                <w:sz w:val="22"/>
                <w:szCs w:val="22"/>
                <w:lang w:val="mn-MN"/>
                <w:rPrChange w:id="1671" w:author="Windows User" w:date="2022-11-21T10:38:00Z">
                  <w:rPr>
                    <w:rFonts w:ascii="Arial" w:hAnsi="Arial" w:cs="Arial"/>
                    <w:sz w:val="22"/>
                    <w:szCs w:val="22"/>
                    <w:lang w:val="mn-MN"/>
                  </w:rPr>
                </w:rPrChange>
              </w:rPr>
              <w:t>90 %</w:t>
            </w:r>
          </w:p>
        </w:tc>
        <w:tc>
          <w:tcPr>
            <w:tcW w:w="1540" w:type="dxa"/>
            <w:vMerge/>
          </w:tcPr>
          <w:p w14:paraId="1F909DBB" w14:textId="77777777" w:rsidR="00C85E4C" w:rsidRPr="00C62823" w:rsidRDefault="00C85E4C" w:rsidP="001A5566">
            <w:pPr>
              <w:pStyle w:val="NormalWeb"/>
              <w:spacing w:before="0" w:beforeAutospacing="0" w:after="0" w:afterAutospacing="0" w:line="300" w:lineRule="atLeast"/>
              <w:jc w:val="both"/>
              <w:rPr>
                <w:sz w:val="22"/>
                <w:szCs w:val="22"/>
                <w:lang w:val="mn-MN"/>
                <w:rPrChange w:id="1672" w:author="Windows User" w:date="2022-11-21T10:38:00Z">
                  <w:rPr>
                    <w:rFonts w:ascii="Arial" w:hAnsi="Arial" w:cs="Arial"/>
                    <w:sz w:val="22"/>
                    <w:szCs w:val="22"/>
                    <w:lang w:val="mn-MN"/>
                  </w:rPr>
                </w:rPrChange>
              </w:rPr>
            </w:pPr>
          </w:p>
        </w:tc>
      </w:tr>
      <w:tr w:rsidR="00C85E4C" w:rsidRPr="00C62823" w14:paraId="51B6DAFC" w14:textId="77777777" w:rsidTr="001A5566">
        <w:tc>
          <w:tcPr>
            <w:tcW w:w="2689" w:type="dxa"/>
          </w:tcPr>
          <w:p w14:paraId="344AC263" w14:textId="77777777" w:rsidR="00C85E4C" w:rsidRPr="00C62823" w:rsidRDefault="00C85E4C" w:rsidP="001A5566">
            <w:pPr>
              <w:pStyle w:val="NormalWeb"/>
              <w:spacing w:before="0" w:beforeAutospacing="0" w:after="0" w:afterAutospacing="0" w:line="300" w:lineRule="atLeast"/>
              <w:jc w:val="both"/>
              <w:rPr>
                <w:sz w:val="22"/>
                <w:szCs w:val="22"/>
                <w:lang w:val="mn-MN"/>
                <w:rPrChange w:id="1673" w:author="Windows User" w:date="2022-11-21T10:38:00Z">
                  <w:rPr>
                    <w:rFonts w:ascii="Arial" w:hAnsi="Arial" w:cs="Arial"/>
                    <w:sz w:val="22"/>
                    <w:szCs w:val="22"/>
                    <w:lang w:val="mn-MN"/>
                  </w:rPr>
                </w:rPrChange>
              </w:rPr>
            </w:pPr>
            <w:r w:rsidRPr="00C62823">
              <w:rPr>
                <w:sz w:val="22"/>
                <w:szCs w:val="22"/>
                <w:lang w:val="mn-MN"/>
                <w:rPrChange w:id="1674" w:author="Windows User" w:date="2022-11-21T10:38:00Z">
                  <w:rPr>
                    <w:rFonts w:ascii="Arial" w:hAnsi="Arial" w:cs="Arial"/>
                    <w:sz w:val="22"/>
                    <w:szCs w:val="22"/>
                    <w:lang w:val="mn-MN"/>
                  </w:rPr>
                </w:rPrChange>
              </w:rPr>
              <w:lastRenderedPageBreak/>
              <w:t>10,000,000 хүртэл</w:t>
            </w:r>
          </w:p>
        </w:tc>
        <w:tc>
          <w:tcPr>
            <w:tcW w:w="1559" w:type="dxa"/>
          </w:tcPr>
          <w:p w14:paraId="331015B9" w14:textId="77777777" w:rsidR="00C85E4C" w:rsidRPr="00C62823" w:rsidRDefault="00C85E4C" w:rsidP="001A5566">
            <w:pPr>
              <w:pStyle w:val="NormalWeb"/>
              <w:spacing w:before="0" w:beforeAutospacing="0" w:after="0" w:afterAutospacing="0" w:line="300" w:lineRule="atLeast"/>
              <w:jc w:val="both"/>
              <w:rPr>
                <w:sz w:val="22"/>
                <w:szCs w:val="22"/>
                <w:lang w:val="mn-MN"/>
                <w:rPrChange w:id="1675" w:author="Windows User" w:date="2022-11-21T10:38:00Z">
                  <w:rPr>
                    <w:rFonts w:ascii="Arial" w:hAnsi="Arial" w:cs="Arial"/>
                    <w:sz w:val="22"/>
                    <w:szCs w:val="22"/>
                    <w:lang w:val="mn-MN"/>
                  </w:rPr>
                </w:rPrChange>
              </w:rPr>
            </w:pPr>
            <w:r w:rsidRPr="00C62823">
              <w:rPr>
                <w:sz w:val="22"/>
                <w:szCs w:val="22"/>
                <w:lang w:val="mn-MN"/>
                <w:rPrChange w:id="1676" w:author="Windows User" w:date="2022-11-21T10:38:00Z">
                  <w:rPr>
                    <w:rFonts w:ascii="Arial" w:hAnsi="Arial" w:cs="Arial"/>
                    <w:sz w:val="22"/>
                    <w:szCs w:val="22"/>
                    <w:lang w:val="mn-MN"/>
                  </w:rPr>
                </w:rPrChange>
              </w:rPr>
              <w:t xml:space="preserve">0-1,000,000 </w:t>
            </w:r>
          </w:p>
        </w:tc>
        <w:tc>
          <w:tcPr>
            <w:tcW w:w="1705" w:type="dxa"/>
          </w:tcPr>
          <w:p w14:paraId="0B1E382C" w14:textId="77777777" w:rsidR="00C85E4C" w:rsidRPr="00C62823" w:rsidRDefault="00C85E4C" w:rsidP="001A5566">
            <w:pPr>
              <w:pStyle w:val="NormalWeb"/>
              <w:spacing w:before="0" w:beforeAutospacing="0" w:after="0" w:afterAutospacing="0" w:line="300" w:lineRule="atLeast"/>
              <w:jc w:val="both"/>
              <w:rPr>
                <w:sz w:val="22"/>
                <w:szCs w:val="22"/>
                <w:lang w:val="mn-MN"/>
                <w:rPrChange w:id="1677" w:author="Windows User" w:date="2022-11-21T10:38:00Z">
                  <w:rPr>
                    <w:rFonts w:ascii="Arial" w:hAnsi="Arial" w:cs="Arial"/>
                    <w:sz w:val="22"/>
                    <w:szCs w:val="22"/>
                    <w:lang w:val="mn-MN"/>
                  </w:rPr>
                </w:rPrChange>
              </w:rPr>
            </w:pPr>
            <w:r w:rsidRPr="00C62823">
              <w:rPr>
                <w:sz w:val="22"/>
                <w:szCs w:val="22"/>
                <w:lang w:val="mn-MN"/>
                <w:rPrChange w:id="1678" w:author="Windows User" w:date="2022-11-21T10:38:00Z">
                  <w:rPr>
                    <w:rFonts w:ascii="Arial" w:hAnsi="Arial" w:cs="Arial"/>
                    <w:sz w:val="22"/>
                    <w:szCs w:val="22"/>
                    <w:lang w:val="mn-MN"/>
                  </w:rPr>
                </w:rPrChange>
              </w:rPr>
              <w:t>0-500,000</w:t>
            </w:r>
          </w:p>
        </w:tc>
        <w:tc>
          <w:tcPr>
            <w:tcW w:w="2135" w:type="dxa"/>
          </w:tcPr>
          <w:p w14:paraId="215D9AEC" w14:textId="77777777" w:rsidR="00C85E4C" w:rsidRPr="00C62823" w:rsidRDefault="00C85E4C" w:rsidP="001A5566">
            <w:pPr>
              <w:pStyle w:val="NormalWeb"/>
              <w:spacing w:before="0" w:beforeAutospacing="0" w:after="0" w:afterAutospacing="0" w:line="300" w:lineRule="atLeast"/>
              <w:jc w:val="both"/>
              <w:rPr>
                <w:sz w:val="22"/>
                <w:szCs w:val="22"/>
                <w:lang w:val="mn-MN"/>
                <w:rPrChange w:id="1679" w:author="Windows User" w:date="2022-11-21T10:38:00Z">
                  <w:rPr>
                    <w:rFonts w:ascii="Arial" w:hAnsi="Arial" w:cs="Arial"/>
                    <w:sz w:val="22"/>
                    <w:szCs w:val="22"/>
                    <w:lang w:val="mn-MN"/>
                  </w:rPr>
                </w:rPrChange>
              </w:rPr>
            </w:pPr>
            <w:r w:rsidRPr="00C62823">
              <w:rPr>
                <w:sz w:val="22"/>
                <w:szCs w:val="22"/>
                <w:lang w:val="mn-MN"/>
                <w:rPrChange w:id="1680" w:author="Windows User" w:date="2022-11-21T10:38:00Z">
                  <w:rPr>
                    <w:rFonts w:ascii="Arial" w:hAnsi="Arial" w:cs="Arial"/>
                    <w:sz w:val="22"/>
                    <w:szCs w:val="22"/>
                    <w:lang w:val="mn-MN"/>
                  </w:rPr>
                </w:rPrChange>
              </w:rPr>
              <w:t>0-900,000</w:t>
            </w:r>
          </w:p>
        </w:tc>
        <w:tc>
          <w:tcPr>
            <w:tcW w:w="1540" w:type="dxa"/>
          </w:tcPr>
          <w:p w14:paraId="1F0D0649" w14:textId="77777777" w:rsidR="00C85E4C" w:rsidRPr="00C62823" w:rsidRDefault="00C85E4C" w:rsidP="001A5566">
            <w:pPr>
              <w:pStyle w:val="NormalWeb"/>
              <w:spacing w:before="0" w:beforeAutospacing="0" w:after="0" w:afterAutospacing="0" w:line="300" w:lineRule="atLeast"/>
              <w:jc w:val="both"/>
              <w:rPr>
                <w:sz w:val="22"/>
                <w:szCs w:val="22"/>
                <w:lang w:val="mn-MN"/>
                <w:rPrChange w:id="1681" w:author="Windows User" w:date="2022-11-21T10:38:00Z">
                  <w:rPr>
                    <w:rFonts w:ascii="Arial" w:hAnsi="Arial" w:cs="Arial"/>
                    <w:sz w:val="22"/>
                    <w:szCs w:val="22"/>
                    <w:lang w:val="mn-MN"/>
                  </w:rPr>
                </w:rPrChange>
              </w:rPr>
            </w:pPr>
            <w:r w:rsidRPr="00C62823">
              <w:rPr>
                <w:sz w:val="22"/>
                <w:szCs w:val="22"/>
                <w:lang w:val="mn-MN"/>
                <w:rPrChange w:id="1682" w:author="Windows User" w:date="2022-11-21T10:38:00Z">
                  <w:rPr>
                    <w:rFonts w:ascii="Arial" w:hAnsi="Arial" w:cs="Arial"/>
                    <w:sz w:val="22"/>
                    <w:szCs w:val="22"/>
                    <w:lang w:val="mn-MN"/>
                  </w:rPr>
                </w:rPrChange>
              </w:rPr>
              <w:t>0-400,000</w:t>
            </w:r>
          </w:p>
        </w:tc>
      </w:tr>
      <w:tr w:rsidR="00C85E4C" w:rsidRPr="00C62823" w14:paraId="33CE1CE3" w14:textId="77777777" w:rsidTr="001A5566">
        <w:tc>
          <w:tcPr>
            <w:tcW w:w="2689" w:type="dxa"/>
          </w:tcPr>
          <w:p w14:paraId="6EFBE5C9" w14:textId="77777777" w:rsidR="00C85E4C" w:rsidRPr="00C62823" w:rsidRDefault="00C85E4C" w:rsidP="001A5566">
            <w:pPr>
              <w:pStyle w:val="NormalWeb"/>
              <w:spacing w:before="0" w:beforeAutospacing="0" w:after="0" w:afterAutospacing="0" w:line="300" w:lineRule="atLeast"/>
              <w:jc w:val="both"/>
              <w:rPr>
                <w:sz w:val="22"/>
                <w:szCs w:val="22"/>
                <w:lang w:val="mn-MN"/>
                <w:rPrChange w:id="1683" w:author="Windows User" w:date="2022-11-21T10:38:00Z">
                  <w:rPr>
                    <w:rFonts w:ascii="Arial" w:hAnsi="Arial" w:cs="Arial"/>
                    <w:sz w:val="22"/>
                    <w:szCs w:val="22"/>
                    <w:lang w:val="mn-MN"/>
                  </w:rPr>
                </w:rPrChange>
              </w:rPr>
            </w:pPr>
            <w:r w:rsidRPr="00C62823">
              <w:rPr>
                <w:sz w:val="22"/>
                <w:szCs w:val="22"/>
                <w:lang w:val="mn-MN"/>
                <w:rPrChange w:id="1684" w:author="Windows User" w:date="2022-11-21T10:38:00Z">
                  <w:rPr>
                    <w:rFonts w:ascii="Arial" w:hAnsi="Arial" w:cs="Arial"/>
                    <w:sz w:val="22"/>
                    <w:szCs w:val="22"/>
                    <w:lang w:val="mn-MN"/>
                  </w:rPr>
                </w:rPrChange>
              </w:rPr>
              <w:t>11,000,000-30,000,000</w:t>
            </w:r>
          </w:p>
        </w:tc>
        <w:tc>
          <w:tcPr>
            <w:tcW w:w="1559" w:type="dxa"/>
          </w:tcPr>
          <w:p w14:paraId="50AB53F8" w14:textId="77777777" w:rsidR="00C85E4C" w:rsidRPr="00C62823" w:rsidRDefault="00C85E4C" w:rsidP="001A5566">
            <w:pPr>
              <w:pStyle w:val="NormalWeb"/>
              <w:spacing w:before="0" w:beforeAutospacing="0" w:after="0" w:afterAutospacing="0" w:line="300" w:lineRule="atLeast"/>
              <w:jc w:val="both"/>
              <w:rPr>
                <w:sz w:val="22"/>
                <w:szCs w:val="22"/>
                <w:lang w:val="mn-MN"/>
                <w:rPrChange w:id="1685" w:author="Windows User" w:date="2022-11-21T10:38:00Z">
                  <w:rPr>
                    <w:rFonts w:ascii="Arial" w:hAnsi="Arial" w:cs="Arial"/>
                    <w:sz w:val="22"/>
                    <w:szCs w:val="22"/>
                    <w:lang w:val="mn-MN"/>
                  </w:rPr>
                </w:rPrChange>
              </w:rPr>
            </w:pPr>
            <w:r w:rsidRPr="00C62823">
              <w:rPr>
                <w:sz w:val="22"/>
                <w:szCs w:val="22"/>
                <w:lang w:val="mn-MN"/>
                <w:rPrChange w:id="1686" w:author="Windows User" w:date="2022-11-21T10:38:00Z">
                  <w:rPr>
                    <w:rFonts w:ascii="Arial" w:hAnsi="Arial" w:cs="Arial"/>
                    <w:sz w:val="22"/>
                    <w:szCs w:val="22"/>
                    <w:lang w:val="mn-MN"/>
                  </w:rPr>
                </w:rPrChange>
              </w:rPr>
              <w:t>1,100,000-3,000,000</w:t>
            </w:r>
          </w:p>
        </w:tc>
        <w:tc>
          <w:tcPr>
            <w:tcW w:w="1705" w:type="dxa"/>
          </w:tcPr>
          <w:p w14:paraId="57C125FD" w14:textId="77777777" w:rsidR="00C85E4C" w:rsidRPr="00C62823" w:rsidRDefault="00C85E4C" w:rsidP="001A5566">
            <w:pPr>
              <w:pStyle w:val="NormalWeb"/>
              <w:spacing w:before="0" w:beforeAutospacing="0" w:after="0" w:afterAutospacing="0" w:line="300" w:lineRule="atLeast"/>
              <w:jc w:val="both"/>
              <w:rPr>
                <w:sz w:val="22"/>
                <w:szCs w:val="22"/>
                <w:lang w:val="mn-MN"/>
                <w:rPrChange w:id="1687" w:author="Windows User" w:date="2022-11-21T10:38:00Z">
                  <w:rPr>
                    <w:rFonts w:ascii="Arial" w:hAnsi="Arial" w:cs="Arial"/>
                    <w:sz w:val="22"/>
                    <w:szCs w:val="22"/>
                    <w:lang w:val="mn-MN"/>
                  </w:rPr>
                </w:rPrChange>
              </w:rPr>
            </w:pPr>
            <w:r w:rsidRPr="00C62823">
              <w:rPr>
                <w:sz w:val="22"/>
                <w:szCs w:val="22"/>
                <w:lang w:val="mn-MN"/>
                <w:rPrChange w:id="1688" w:author="Windows User" w:date="2022-11-21T10:38:00Z">
                  <w:rPr>
                    <w:rFonts w:ascii="Arial" w:hAnsi="Arial" w:cs="Arial"/>
                    <w:sz w:val="22"/>
                    <w:szCs w:val="22"/>
                    <w:lang w:val="mn-MN"/>
                  </w:rPr>
                </w:rPrChange>
              </w:rPr>
              <w:t>550,000-1,500,000</w:t>
            </w:r>
          </w:p>
        </w:tc>
        <w:tc>
          <w:tcPr>
            <w:tcW w:w="2135" w:type="dxa"/>
          </w:tcPr>
          <w:p w14:paraId="27DB2D09" w14:textId="77777777" w:rsidR="00C85E4C" w:rsidRPr="00C62823" w:rsidRDefault="00C85E4C" w:rsidP="001A5566">
            <w:pPr>
              <w:pStyle w:val="NormalWeb"/>
              <w:spacing w:before="0" w:beforeAutospacing="0" w:after="0" w:afterAutospacing="0" w:line="300" w:lineRule="atLeast"/>
              <w:jc w:val="both"/>
              <w:rPr>
                <w:sz w:val="22"/>
                <w:szCs w:val="22"/>
                <w:lang w:val="mn-MN"/>
                <w:rPrChange w:id="1689" w:author="Windows User" w:date="2022-11-21T10:38:00Z">
                  <w:rPr>
                    <w:rFonts w:ascii="Arial" w:hAnsi="Arial" w:cs="Arial"/>
                    <w:sz w:val="22"/>
                    <w:szCs w:val="22"/>
                    <w:lang w:val="mn-MN"/>
                  </w:rPr>
                </w:rPrChange>
              </w:rPr>
            </w:pPr>
            <w:r w:rsidRPr="00C62823">
              <w:rPr>
                <w:sz w:val="22"/>
                <w:szCs w:val="22"/>
                <w:lang w:val="mn-MN"/>
                <w:rPrChange w:id="1690" w:author="Windows User" w:date="2022-11-21T10:38:00Z">
                  <w:rPr>
                    <w:rFonts w:ascii="Arial" w:hAnsi="Arial" w:cs="Arial"/>
                    <w:sz w:val="22"/>
                    <w:szCs w:val="22"/>
                    <w:lang w:val="mn-MN"/>
                  </w:rPr>
                </w:rPrChange>
              </w:rPr>
              <w:t>990,000-2,700,000</w:t>
            </w:r>
          </w:p>
        </w:tc>
        <w:tc>
          <w:tcPr>
            <w:tcW w:w="1540" w:type="dxa"/>
          </w:tcPr>
          <w:p w14:paraId="1E5B68BF" w14:textId="77777777" w:rsidR="00C85E4C" w:rsidRPr="00C62823" w:rsidRDefault="00C85E4C" w:rsidP="001A5566">
            <w:pPr>
              <w:pStyle w:val="NormalWeb"/>
              <w:spacing w:before="0" w:beforeAutospacing="0" w:after="0" w:afterAutospacing="0" w:line="300" w:lineRule="atLeast"/>
              <w:jc w:val="both"/>
              <w:rPr>
                <w:sz w:val="22"/>
                <w:szCs w:val="22"/>
                <w:lang w:val="mn-MN"/>
                <w:rPrChange w:id="1691" w:author="Windows User" w:date="2022-11-21T10:38:00Z">
                  <w:rPr>
                    <w:rFonts w:ascii="Arial" w:hAnsi="Arial" w:cs="Arial"/>
                    <w:sz w:val="22"/>
                    <w:szCs w:val="22"/>
                    <w:lang w:val="mn-MN"/>
                  </w:rPr>
                </w:rPrChange>
              </w:rPr>
            </w:pPr>
            <w:r w:rsidRPr="00C62823">
              <w:rPr>
                <w:sz w:val="22"/>
                <w:szCs w:val="22"/>
                <w:lang w:val="mn-MN"/>
                <w:rPrChange w:id="1692" w:author="Windows User" w:date="2022-11-21T10:38:00Z">
                  <w:rPr>
                    <w:rFonts w:ascii="Arial" w:hAnsi="Arial" w:cs="Arial"/>
                    <w:sz w:val="22"/>
                    <w:szCs w:val="22"/>
                    <w:lang w:val="mn-MN"/>
                  </w:rPr>
                </w:rPrChange>
              </w:rPr>
              <w:t>440,000-1,200,000</w:t>
            </w:r>
          </w:p>
        </w:tc>
      </w:tr>
      <w:tr w:rsidR="00C85E4C" w:rsidRPr="00C62823" w14:paraId="3CC87C00" w14:textId="77777777" w:rsidTr="001A5566">
        <w:tc>
          <w:tcPr>
            <w:tcW w:w="2689" w:type="dxa"/>
          </w:tcPr>
          <w:p w14:paraId="0536FE78" w14:textId="77777777" w:rsidR="00C85E4C" w:rsidRPr="00C62823" w:rsidRDefault="00C85E4C" w:rsidP="001A5566">
            <w:pPr>
              <w:pStyle w:val="NormalWeb"/>
              <w:spacing w:before="0" w:beforeAutospacing="0" w:after="0" w:afterAutospacing="0" w:line="300" w:lineRule="atLeast"/>
              <w:jc w:val="both"/>
              <w:rPr>
                <w:sz w:val="22"/>
                <w:szCs w:val="22"/>
                <w:lang w:val="mn-MN"/>
                <w:rPrChange w:id="1693" w:author="Windows User" w:date="2022-11-21T10:38:00Z">
                  <w:rPr>
                    <w:rFonts w:ascii="Arial" w:hAnsi="Arial" w:cs="Arial"/>
                    <w:sz w:val="22"/>
                    <w:szCs w:val="22"/>
                    <w:lang w:val="mn-MN"/>
                  </w:rPr>
                </w:rPrChange>
              </w:rPr>
            </w:pPr>
            <w:r w:rsidRPr="00C62823">
              <w:rPr>
                <w:sz w:val="22"/>
                <w:szCs w:val="22"/>
                <w:lang w:val="mn-MN"/>
                <w:rPrChange w:id="1694" w:author="Windows User" w:date="2022-11-21T10:38:00Z">
                  <w:rPr>
                    <w:rFonts w:ascii="Arial" w:hAnsi="Arial" w:cs="Arial"/>
                    <w:sz w:val="22"/>
                    <w:szCs w:val="22"/>
                    <w:lang w:val="mn-MN"/>
                  </w:rPr>
                </w:rPrChange>
              </w:rPr>
              <w:t xml:space="preserve">31,000,000-50,000,000 </w:t>
            </w:r>
          </w:p>
        </w:tc>
        <w:tc>
          <w:tcPr>
            <w:tcW w:w="1559" w:type="dxa"/>
          </w:tcPr>
          <w:p w14:paraId="29CCF871" w14:textId="77777777" w:rsidR="00C85E4C" w:rsidRPr="00C62823" w:rsidRDefault="00C85E4C" w:rsidP="001A5566">
            <w:pPr>
              <w:pStyle w:val="NormalWeb"/>
              <w:spacing w:before="0" w:beforeAutospacing="0" w:after="0" w:afterAutospacing="0" w:line="300" w:lineRule="atLeast"/>
              <w:jc w:val="both"/>
              <w:rPr>
                <w:sz w:val="22"/>
                <w:szCs w:val="22"/>
                <w:lang w:val="mn-MN"/>
                <w:rPrChange w:id="1695" w:author="Windows User" w:date="2022-11-21T10:38:00Z">
                  <w:rPr>
                    <w:rFonts w:ascii="Arial" w:hAnsi="Arial" w:cs="Arial"/>
                    <w:sz w:val="22"/>
                    <w:szCs w:val="22"/>
                    <w:lang w:val="mn-MN"/>
                  </w:rPr>
                </w:rPrChange>
              </w:rPr>
            </w:pPr>
            <w:r w:rsidRPr="00C62823">
              <w:rPr>
                <w:sz w:val="22"/>
                <w:szCs w:val="22"/>
                <w:lang w:val="mn-MN"/>
                <w:rPrChange w:id="1696" w:author="Windows User" w:date="2022-11-21T10:38:00Z">
                  <w:rPr>
                    <w:rFonts w:ascii="Arial" w:hAnsi="Arial" w:cs="Arial"/>
                    <w:sz w:val="22"/>
                    <w:szCs w:val="22"/>
                    <w:lang w:val="mn-MN"/>
                  </w:rPr>
                </w:rPrChange>
              </w:rPr>
              <w:t xml:space="preserve">3,100,000-5,000,000 </w:t>
            </w:r>
          </w:p>
        </w:tc>
        <w:tc>
          <w:tcPr>
            <w:tcW w:w="1705" w:type="dxa"/>
          </w:tcPr>
          <w:p w14:paraId="3763DF64" w14:textId="77777777" w:rsidR="00C85E4C" w:rsidRPr="00C62823" w:rsidRDefault="00C85E4C" w:rsidP="001A5566">
            <w:pPr>
              <w:pStyle w:val="NormalWeb"/>
              <w:spacing w:before="0" w:beforeAutospacing="0" w:after="0" w:afterAutospacing="0" w:line="300" w:lineRule="atLeast"/>
              <w:jc w:val="both"/>
              <w:rPr>
                <w:sz w:val="22"/>
                <w:szCs w:val="22"/>
                <w:lang w:val="mn-MN"/>
                <w:rPrChange w:id="1697" w:author="Windows User" w:date="2022-11-21T10:38:00Z">
                  <w:rPr>
                    <w:rFonts w:ascii="Arial" w:hAnsi="Arial" w:cs="Arial"/>
                    <w:sz w:val="22"/>
                    <w:szCs w:val="22"/>
                    <w:lang w:val="mn-MN"/>
                  </w:rPr>
                </w:rPrChange>
              </w:rPr>
            </w:pPr>
            <w:r w:rsidRPr="00C62823">
              <w:rPr>
                <w:sz w:val="22"/>
                <w:szCs w:val="22"/>
                <w:lang w:val="mn-MN"/>
                <w:rPrChange w:id="1698" w:author="Windows User" w:date="2022-11-21T10:38:00Z">
                  <w:rPr>
                    <w:rFonts w:ascii="Arial" w:hAnsi="Arial" w:cs="Arial"/>
                    <w:sz w:val="22"/>
                    <w:szCs w:val="22"/>
                    <w:lang w:val="mn-MN"/>
                  </w:rPr>
                </w:rPrChange>
              </w:rPr>
              <w:t>1,550,000-2,500,000</w:t>
            </w:r>
          </w:p>
        </w:tc>
        <w:tc>
          <w:tcPr>
            <w:tcW w:w="2135" w:type="dxa"/>
          </w:tcPr>
          <w:p w14:paraId="0D7DDF17" w14:textId="77777777" w:rsidR="00C85E4C" w:rsidRPr="00C62823" w:rsidRDefault="00C85E4C" w:rsidP="001A5566">
            <w:pPr>
              <w:pStyle w:val="NormalWeb"/>
              <w:spacing w:before="0" w:beforeAutospacing="0" w:after="0" w:afterAutospacing="0" w:line="300" w:lineRule="atLeast"/>
              <w:jc w:val="both"/>
              <w:rPr>
                <w:sz w:val="22"/>
                <w:szCs w:val="22"/>
                <w:lang w:val="mn-MN"/>
                <w:rPrChange w:id="1699" w:author="Windows User" w:date="2022-11-21T10:38:00Z">
                  <w:rPr>
                    <w:rFonts w:ascii="Arial" w:hAnsi="Arial" w:cs="Arial"/>
                    <w:sz w:val="22"/>
                    <w:szCs w:val="22"/>
                    <w:lang w:val="mn-MN"/>
                  </w:rPr>
                </w:rPrChange>
              </w:rPr>
            </w:pPr>
            <w:r w:rsidRPr="00C62823">
              <w:rPr>
                <w:sz w:val="22"/>
                <w:szCs w:val="22"/>
                <w:lang w:val="mn-MN"/>
                <w:rPrChange w:id="1700" w:author="Windows User" w:date="2022-11-21T10:38:00Z">
                  <w:rPr>
                    <w:rFonts w:ascii="Arial" w:hAnsi="Arial" w:cs="Arial"/>
                    <w:sz w:val="22"/>
                    <w:szCs w:val="22"/>
                    <w:lang w:val="mn-MN"/>
                  </w:rPr>
                </w:rPrChange>
              </w:rPr>
              <w:t>2,790,000-4,500,000</w:t>
            </w:r>
          </w:p>
        </w:tc>
        <w:tc>
          <w:tcPr>
            <w:tcW w:w="1540" w:type="dxa"/>
          </w:tcPr>
          <w:p w14:paraId="30E42E14" w14:textId="77777777" w:rsidR="00C85E4C" w:rsidRPr="00C62823" w:rsidRDefault="00C85E4C" w:rsidP="001A5566">
            <w:pPr>
              <w:pStyle w:val="NormalWeb"/>
              <w:spacing w:before="0" w:beforeAutospacing="0" w:after="0" w:afterAutospacing="0" w:line="300" w:lineRule="atLeast"/>
              <w:jc w:val="both"/>
              <w:rPr>
                <w:sz w:val="22"/>
                <w:szCs w:val="22"/>
                <w:lang w:val="mn-MN"/>
                <w:rPrChange w:id="1701" w:author="Windows User" w:date="2022-11-21T10:38:00Z">
                  <w:rPr>
                    <w:rFonts w:ascii="Arial" w:hAnsi="Arial" w:cs="Arial"/>
                    <w:sz w:val="22"/>
                    <w:szCs w:val="22"/>
                    <w:lang w:val="mn-MN"/>
                  </w:rPr>
                </w:rPrChange>
              </w:rPr>
            </w:pPr>
            <w:r w:rsidRPr="00C62823">
              <w:rPr>
                <w:sz w:val="22"/>
                <w:szCs w:val="22"/>
                <w:lang w:val="mn-MN"/>
                <w:rPrChange w:id="1702" w:author="Windows User" w:date="2022-11-21T10:38:00Z">
                  <w:rPr>
                    <w:rFonts w:ascii="Arial" w:hAnsi="Arial" w:cs="Arial"/>
                    <w:sz w:val="22"/>
                    <w:szCs w:val="22"/>
                    <w:lang w:val="mn-MN"/>
                  </w:rPr>
                </w:rPrChange>
              </w:rPr>
              <w:t>1,240,000-2,000,000</w:t>
            </w:r>
          </w:p>
        </w:tc>
      </w:tr>
    </w:tbl>
    <w:p w14:paraId="7249D175" w14:textId="77777777" w:rsidR="00C85E4C" w:rsidRPr="00C62823" w:rsidRDefault="00C85E4C" w:rsidP="00C85E4C">
      <w:pPr>
        <w:pStyle w:val="NormalWeb"/>
        <w:shd w:val="clear" w:color="auto" w:fill="FFFFFF"/>
        <w:spacing w:before="0" w:beforeAutospacing="0" w:after="0" w:afterAutospacing="0" w:line="300" w:lineRule="atLeast"/>
        <w:ind w:firstLine="720"/>
        <w:jc w:val="both"/>
        <w:rPr>
          <w:sz w:val="22"/>
          <w:szCs w:val="22"/>
          <w:lang w:val="mn-MN"/>
          <w:rPrChange w:id="1703" w:author="Windows User" w:date="2022-11-21T10:38:00Z">
            <w:rPr>
              <w:rFonts w:ascii="Arial" w:hAnsi="Arial" w:cs="Arial"/>
              <w:sz w:val="22"/>
              <w:szCs w:val="22"/>
              <w:lang w:val="mn-MN"/>
            </w:rPr>
          </w:rPrChange>
        </w:rPr>
      </w:pPr>
      <w:r w:rsidRPr="00C62823">
        <w:rPr>
          <w:sz w:val="22"/>
          <w:szCs w:val="22"/>
          <w:lang w:val="mn-MN"/>
          <w:rPrChange w:id="1704" w:author="Windows User" w:date="2022-11-21T10:38:00Z">
            <w:rPr>
              <w:rFonts w:ascii="Arial" w:hAnsi="Arial" w:cs="Arial"/>
              <w:sz w:val="22"/>
              <w:szCs w:val="22"/>
              <w:lang w:val="mn-MN"/>
            </w:rPr>
          </w:rPrChange>
        </w:rPr>
        <w:t>Хуулийн төсөлд туссанаар татварын хөнгөлөлт одоогийнхоос 40 хувиар нэмэгдсэн тохиолдолд органик үйлдэрлэл эрхлэгчид очих бодит хөнгөлөлт дээр дурдсан хүснэгтийн дагуу харагдана.</w:t>
      </w:r>
    </w:p>
    <w:p w14:paraId="14F55DF5" w14:textId="399FBDBB" w:rsidR="00C85E4C" w:rsidRPr="00C62823" w:rsidRDefault="00C85E4C" w:rsidP="00C85E4C">
      <w:pPr>
        <w:pStyle w:val="NormalWeb"/>
        <w:shd w:val="clear" w:color="auto" w:fill="FFFFFF"/>
        <w:spacing w:before="0" w:beforeAutospacing="0" w:after="0" w:afterAutospacing="0" w:line="300" w:lineRule="atLeast"/>
        <w:ind w:firstLine="720"/>
        <w:jc w:val="both"/>
        <w:rPr>
          <w:sz w:val="22"/>
          <w:szCs w:val="22"/>
          <w:lang w:val="mn-MN"/>
          <w:rPrChange w:id="1705" w:author="Windows User" w:date="2022-11-21T10:38:00Z">
            <w:rPr>
              <w:rFonts w:ascii="Arial" w:hAnsi="Arial" w:cs="Arial"/>
              <w:sz w:val="22"/>
              <w:szCs w:val="22"/>
              <w:lang w:val="mn-MN"/>
            </w:rPr>
          </w:rPrChange>
        </w:rPr>
      </w:pPr>
      <w:r w:rsidRPr="00C62823">
        <w:rPr>
          <w:sz w:val="22"/>
          <w:szCs w:val="22"/>
          <w:lang w:val="mn-MN"/>
          <w:rPrChange w:id="1706" w:author="Windows User" w:date="2022-11-21T10:38:00Z">
            <w:rPr>
              <w:rFonts w:ascii="Arial" w:hAnsi="Arial" w:cs="Arial"/>
              <w:sz w:val="22"/>
              <w:szCs w:val="22"/>
              <w:lang w:val="mn-MN"/>
            </w:rPr>
          </w:rPrChange>
        </w:rPr>
        <w:t xml:space="preserve">Органик үйлдвэрлэл эрхлэгчдийн </w:t>
      </w:r>
      <w:ins w:id="1707" w:author="Windows User" w:date="2022-11-20T17:27:00Z">
        <w:r w:rsidR="00C55BE7" w:rsidRPr="00C62823">
          <w:rPr>
            <w:sz w:val="22"/>
            <w:szCs w:val="22"/>
            <w:lang w:val="mn-MN"/>
            <w:rPrChange w:id="1708" w:author="Windows User" w:date="2022-11-21T10:38:00Z">
              <w:rPr>
                <w:rFonts w:ascii="Arial" w:hAnsi="Arial" w:cs="Arial"/>
                <w:sz w:val="22"/>
                <w:szCs w:val="22"/>
                <w:lang w:val="mn-MN"/>
              </w:rPr>
            </w:rPrChange>
          </w:rPr>
          <w:t>24</w:t>
        </w:r>
      </w:ins>
      <w:del w:id="1709" w:author="Windows User" w:date="2022-11-20T17:27:00Z">
        <w:r w:rsidRPr="00C62823" w:rsidDel="00C55BE7">
          <w:rPr>
            <w:sz w:val="22"/>
            <w:szCs w:val="22"/>
            <w:lang w:val="mn-MN"/>
            <w:rPrChange w:id="1710" w:author="Windows User" w:date="2022-11-21T10:38:00Z">
              <w:rPr>
                <w:rFonts w:ascii="Arial" w:hAnsi="Arial" w:cs="Arial"/>
                <w:sz w:val="22"/>
                <w:szCs w:val="22"/>
                <w:lang w:val="mn-MN"/>
              </w:rPr>
            </w:rPrChange>
          </w:rPr>
          <w:delText>50</w:delText>
        </w:r>
      </w:del>
      <w:r w:rsidRPr="00C62823">
        <w:rPr>
          <w:sz w:val="22"/>
          <w:szCs w:val="22"/>
          <w:lang w:val="mn-MN"/>
          <w:rPrChange w:id="1711" w:author="Windows User" w:date="2022-11-21T10:38:00Z">
            <w:rPr>
              <w:rFonts w:ascii="Arial" w:hAnsi="Arial" w:cs="Arial"/>
              <w:sz w:val="22"/>
              <w:szCs w:val="22"/>
              <w:lang w:val="mn-MN"/>
            </w:rPr>
          </w:rPrChange>
        </w:rPr>
        <w:t xml:space="preserve"> </w:t>
      </w:r>
      <w:del w:id="1712" w:author="Windows User" w:date="2022-11-20T17:27:00Z">
        <w:r w:rsidRPr="00C62823" w:rsidDel="00C55BE7">
          <w:rPr>
            <w:sz w:val="22"/>
            <w:szCs w:val="22"/>
            <w:lang w:val="mn-MN"/>
            <w:rPrChange w:id="1713" w:author="Windows User" w:date="2022-11-21T10:38:00Z">
              <w:rPr>
                <w:rFonts w:ascii="Arial" w:hAnsi="Arial" w:cs="Arial"/>
                <w:sz w:val="22"/>
                <w:szCs w:val="22"/>
                <w:lang w:val="mn-MN"/>
              </w:rPr>
            </w:rPrChange>
          </w:rPr>
          <w:delText>хувийг буюу</w:delText>
        </w:r>
      </w:del>
      <w:ins w:id="1714" w:author="Windows User" w:date="2022-11-20T17:27:00Z">
        <w:r w:rsidR="00C55BE7" w:rsidRPr="00C62823">
          <w:rPr>
            <w:sz w:val="22"/>
            <w:szCs w:val="22"/>
            <w:lang w:val="mn-MN"/>
            <w:rPrChange w:id="1715" w:author="Windows User" w:date="2022-11-21T10:38:00Z">
              <w:rPr>
                <w:rFonts w:ascii="Arial" w:hAnsi="Arial" w:cs="Arial"/>
                <w:sz w:val="22"/>
                <w:szCs w:val="22"/>
                <w:lang w:val="mn-MN"/>
              </w:rPr>
            </w:rPrChange>
          </w:rPr>
          <w:t>үйлдвэрлэл эрхлэгч</w:t>
        </w:r>
      </w:ins>
      <w:r w:rsidRPr="00C62823">
        <w:rPr>
          <w:sz w:val="22"/>
          <w:szCs w:val="22"/>
          <w:lang w:val="mn-MN"/>
          <w:rPrChange w:id="1716" w:author="Windows User" w:date="2022-11-21T10:38:00Z">
            <w:rPr>
              <w:rFonts w:ascii="Arial" w:hAnsi="Arial" w:cs="Arial"/>
              <w:sz w:val="22"/>
              <w:szCs w:val="22"/>
              <w:lang w:val="mn-MN"/>
            </w:rPr>
          </w:rPrChange>
        </w:rPr>
        <w:t xml:space="preserve"> ойролцоогоор</w:t>
      </w:r>
      <w:del w:id="1717" w:author="Windows User" w:date="2022-11-20T17:28:00Z">
        <w:r w:rsidRPr="00C62823" w:rsidDel="00C55BE7">
          <w:rPr>
            <w:sz w:val="22"/>
            <w:szCs w:val="22"/>
            <w:lang w:val="mn-MN"/>
            <w:rPrChange w:id="1718" w:author="Windows User" w:date="2022-11-21T10:38:00Z">
              <w:rPr>
                <w:rFonts w:ascii="Arial" w:hAnsi="Arial" w:cs="Arial"/>
                <w:sz w:val="22"/>
                <w:szCs w:val="22"/>
                <w:lang w:val="mn-MN"/>
              </w:rPr>
            </w:rPrChange>
          </w:rPr>
          <w:delText xml:space="preserve"> 300 иргэн, аж ахуй нэгжийг 10 хүртэл сая төгрөгийн орлоготой, 25 хувийг буюу ойролцоогоор 150 иргэн аж ахуй нэгжийг 30 сая төгрөгийн орлоготой, үлдсэн 25 хувийг буюу ойролцоогоор 150 </w:delText>
        </w:r>
      </w:del>
      <w:ins w:id="1719" w:author="Windows User" w:date="2022-11-20T17:28:00Z">
        <w:r w:rsidR="00C55BE7" w:rsidRPr="00C62823">
          <w:rPr>
            <w:sz w:val="22"/>
            <w:szCs w:val="22"/>
            <w:lang w:val="mn-MN"/>
            <w:rPrChange w:id="1720" w:author="Windows User" w:date="2022-11-21T10:38:00Z">
              <w:rPr>
                <w:rFonts w:ascii="Arial" w:hAnsi="Arial" w:cs="Arial"/>
                <w:sz w:val="22"/>
                <w:szCs w:val="22"/>
                <w:lang w:val="mn-MN"/>
              </w:rPr>
            </w:rPrChange>
          </w:rPr>
          <w:t xml:space="preserve"> </w:t>
        </w:r>
      </w:ins>
      <w:r w:rsidRPr="00C62823">
        <w:rPr>
          <w:sz w:val="22"/>
          <w:szCs w:val="22"/>
          <w:lang w:val="mn-MN"/>
          <w:rPrChange w:id="1721" w:author="Windows User" w:date="2022-11-21T10:38:00Z">
            <w:rPr>
              <w:rFonts w:ascii="Arial" w:hAnsi="Arial" w:cs="Arial"/>
              <w:sz w:val="22"/>
              <w:szCs w:val="22"/>
              <w:lang w:val="mn-MN"/>
            </w:rPr>
          </w:rPrChange>
        </w:rPr>
        <w:t xml:space="preserve">иргэн аж ахуй нэгжийг </w:t>
      </w:r>
      <w:ins w:id="1722" w:author="Windows User" w:date="2022-11-20T17:30:00Z">
        <w:r w:rsidR="00377330" w:rsidRPr="00C62823">
          <w:rPr>
            <w:sz w:val="22"/>
            <w:szCs w:val="22"/>
            <w:lang w:val="mn-MN"/>
            <w:rPrChange w:id="1723" w:author="Windows User" w:date="2022-11-21T10:38:00Z">
              <w:rPr>
                <w:rFonts w:ascii="Arial" w:hAnsi="Arial" w:cs="Arial"/>
                <w:sz w:val="22"/>
                <w:szCs w:val="22"/>
                <w:lang w:val="mn-MN"/>
              </w:rPr>
            </w:rPrChange>
          </w:rPr>
          <w:t>31-5</w:t>
        </w:r>
      </w:ins>
      <w:del w:id="1724" w:author="Windows User" w:date="2022-11-20T17:28:00Z">
        <w:r w:rsidRPr="00C62823" w:rsidDel="00C55BE7">
          <w:rPr>
            <w:sz w:val="22"/>
            <w:szCs w:val="22"/>
            <w:lang w:val="mn-MN"/>
            <w:rPrChange w:id="1725" w:author="Windows User" w:date="2022-11-21T10:38:00Z">
              <w:rPr>
                <w:rFonts w:ascii="Arial" w:hAnsi="Arial" w:cs="Arial"/>
                <w:sz w:val="22"/>
                <w:szCs w:val="22"/>
                <w:lang w:val="mn-MN"/>
              </w:rPr>
            </w:rPrChange>
          </w:rPr>
          <w:delText>5</w:delText>
        </w:r>
      </w:del>
      <w:r w:rsidRPr="00C62823">
        <w:rPr>
          <w:sz w:val="22"/>
          <w:szCs w:val="22"/>
          <w:lang w:val="mn-MN"/>
          <w:rPrChange w:id="1726" w:author="Windows User" w:date="2022-11-21T10:38:00Z">
            <w:rPr>
              <w:rFonts w:ascii="Arial" w:hAnsi="Arial" w:cs="Arial"/>
              <w:sz w:val="22"/>
              <w:szCs w:val="22"/>
              <w:lang w:val="mn-MN"/>
            </w:rPr>
          </w:rPrChange>
        </w:rPr>
        <w:t>0 сая төгрөгийн орлоготой гэж тооцоход  улсын төсвийн орлогын бууралт буюу төсөвт үзүүлж байгаа нөлөөлөл нь 600 сая төгрөгийн тооцоо гарч байна.</w:t>
      </w:r>
    </w:p>
    <w:p w14:paraId="24223B93" w14:textId="77777777" w:rsidR="00C85E4C" w:rsidRPr="00C62823" w:rsidRDefault="00C85E4C" w:rsidP="00C85E4C">
      <w:pPr>
        <w:pStyle w:val="NormalWeb"/>
        <w:shd w:val="clear" w:color="auto" w:fill="FFFFFF"/>
        <w:spacing w:before="0" w:beforeAutospacing="0" w:after="0" w:afterAutospacing="0" w:line="300" w:lineRule="atLeast"/>
        <w:ind w:firstLine="720"/>
        <w:jc w:val="both"/>
        <w:rPr>
          <w:sz w:val="22"/>
          <w:szCs w:val="22"/>
          <w:lang w:val="mn-MN"/>
          <w:rPrChange w:id="1727" w:author="Windows User" w:date="2022-11-21T10:38:00Z">
            <w:rPr>
              <w:rFonts w:ascii="Arial" w:hAnsi="Arial" w:cs="Arial"/>
              <w:sz w:val="22"/>
              <w:szCs w:val="22"/>
              <w:lang w:val="mn-MN"/>
            </w:rPr>
          </w:rPrChange>
        </w:rPr>
      </w:pPr>
    </w:p>
    <w:tbl>
      <w:tblPr>
        <w:tblStyle w:val="TableGrid"/>
        <w:tblW w:w="9690" w:type="dxa"/>
        <w:tblInd w:w="0" w:type="dxa"/>
        <w:tblLook w:val="04A0" w:firstRow="1" w:lastRow="0" w:firstColumn="1" w:lastColumn="0" w:noHBand="0" w:noVBand="1"/>
      </w:tblPr>
      <w:tblGrid>
        <w:gridCol w:w="2405"/>
        <w:gridCol w:w="1953"/>
        <w:gridCol w:w="1875"/>
        <w:gridCol w:w="1753"/>
        <w:gridCol w:w="1704"/>
      </w:tblGrid>
      <w:tr w:rsidR="00C85E4C" w:rsidRPr="00C62823" w14:paraId="2CA60FF1" w14:textId="77777777" w:rsidTr="001A5566">
        <w:trPr>
          <w:trHeight w:val="1500"/>
        </w:trPr>
        <w:tc>
          <w:tcPr>
            <w:tcW w:w="2405" w:type="dxa"/>
          </w:tcPr>
          <w:p w14:paraId="50543963" w14:textId="77777777" w:rsidR="00C85E4C" w:rsidRPr="00C62823" w:rsidRDefault="00C85E4C" w:rsidP="001A5566">
            <w:pPr>
              <w:pStyle w:val="NormalWeb"/>
              <w:spacing w:before="0" w:beforeAutospacing="0" w:after="0" w:afterAutospacing="0" w:line="300" w:lineRule="atLeast"/>
              <w:jc w:val="both"/>
              <w:rPr>
                <w:sz w:val="22"/>
                <w:szCs w:val="22"/>
                <w:lang w:val="mn-MN"/>
                <w:rPrChange w:id="1728" w:author="Windows User" w:date="2022-11-21T10:38:00Z">
                  <w:rPr>
                    <w:rFonts w:ascii="Arial" w:hAnsi="Arial" w:cs="Arial"/>
                    <w:sz w:val="22"/>
                    <w:szCs w:val="22"/>
                    <w:lang w:val="mn-MN"/>
                  </w:rPr>
                </w:rPrChange>
              </w:rPr>
            </w:pPr>
            <w:r w:rsidRPr="00C62823">
              <w:rPr>
                <w:sz w:val="22"/>
                <w:szCs w:val="22"/>
                <w:lang w:val="mn-MN"/>
                <w:rPrChange w:id="1729" w:author="Windows User" w:date="2022-11-21T10:38:00Z">
                  <w:rPr>
                    <w:rFonts w:ascii="Arial" w:hAnsi="Arial" w:cs="Arial"/>
                    <w:sz w:val="22"/>
                    <w:szCs w:val="22"/>
                    <w:lang w:val="mn-MN"/>
                  </w:rPr>
                </w:rPrChange>
              </w:rPr>
              <w:t>Тухайн үйлдвэрлэлээс олсон орлого,  төгрөг</w:t>
            </w:r>
          </w:p>
        </w:tc>
        <w:tc>
          <w:tcPr>
            <w:tcW w:w="1953" w:type="dxa"/>
          </w:tcPr>
          <w:p w14:paraId="4A2A73A4" w14:textId="77777777" w:rsidR="00C85E4C" w:rsidRPr="00C62823" w:rsidRDefault="00C85E4C" w:rsidP="001A5566">
            <w:pPr>
              <w:pStyle w:val="NormalWeb"/>
              <w:spacing w:before="0" w:beforeAutospacing="0" w:after="0" w:afterAutospacing="0" w:line="300" w:lineRule="atLeast"/>
              <w:ind w:right="90"/>
              <w:jc w:val="both"/>
              <w:rPr>
                <w:sz w:val="22"/>
                <w:szCs w:val="22"/>
                <w:lang w:val="mn-MN"/>
                <w:rPrChange w:id="1730" w:author="Windows User" w:date="2022-11-21T10:38:00Z">
                  <w:rPr>
                    <w:rFonts w:ascii="Arial" w:hAnsi="Arial" w:cs="Arial"/>
                    <w:sz w:val="22"/>
                    <w:szCs w:val="22"/>
                    <w:lang w:val="mn-MN"/>
                  </w:rPr>
                </w:rPrChange>
              </w:rPr>
            </w:pPr>
            <w:r w:rsidRPr="00C62823">
              <w:rPr>
                <w:sz w:val="22"/>
                <w:szCs w:val="22"/>
                <w:lang w:val="mn-MN"/>
                <w:rPrChange w:id="1731" w:author="Windows User" w:date="2022-11-21T10:38:00Z">
                  <w:rPr>
                    <w:rFonts w:ascii="Arial" w:hAnsi="Arial" w:cs="Arial"/>
                    <w:sz w:val="22"/>
                    <w:szCs w:val="22"/>
                    <w:lang w:val="mn-MN"/>
                  </w:rPr>
                </w:rPrChange>
              </w:rPr>
              <w:t>Ноогдуулах татвар, 10 хувь, төгрөг</w:t>
            </w:r>
          </w:p>
        </w:tc>
        <w:tc>
          <w:tcPr>
            <w:tcW w:w="1875" w:type="dxa"/>
          </w:tcPr>
          <w:p w14:paraId="59A32AE6" w14:textId="77777777" w:rsidR="00C85E4C" w:rsidRPr="00C62823" w:rsidRDefault="00C85E4C" w:rsidP="001A5566">
            <w:pPr>
              <w:pStyle w:val="NormalWeb"/>
              <w:spacing w:before="0" w:after="0" w:line="300" w:lineRule="atLeast"/>
              <w:rPr>
                <w:sz w:val="22"/>
                <w:szCs w:val="22"/>
                <w:lang w:val="mn-MN"/>
                <w:rPrChange w:id="1732" w:author="Windows User" w:date="2022-11-21T10:38:00Z">
                  <w:rPr>
                    <w:rFonts w:ascii="Arial" w:hAnsi="Arial" w:cs="Arial"/>
                    <w:sz w:val="22"/>
                    <w:szCs w:val="22"/>
                    <w:lang w:val="mn-MN"/>
                  </w:rPr>
                </w:rPrChange>
              </w:rPr>
            </w:pPr>
            <w:r w:rsidRPr="00C62823">
              <w:rPr>
                <w:sz w:val="22"/>
                <w:szCs w:val="22"/>
                <w:lang w:val="mn-MN"/>
                <w:rPrChange w:id="1733" w:author="Windows User" w:date="2022-11-21T10:38:00Z">
                  <w:rPr>
                    <w:rFonts w:ascii="Arial" w:hAnsi="Arial" w:cs="Arial"/>
                    <w:sz w:val="22"/>
                    <w:szCs w:val="22"/>
                    <w:lang w:val="mn-MN"/>
                  </w:rPr>
                </w:rPrChange>
              </w:rPr>
              <w:t>Хөнгөлөлтөд хамрагдах иргэн, аж ахуй нэгжийн тоо</w:t>
            </w:r>
          </w:p>
        </w:tc>
        <w:tc>
          <w:tcPr>
            <w:tcW w:w="1753" w:type="dxa"/>
          </w:tcPr>
          <w:p w14:paraId="63B1AEF7" w14:textId="77777777" w:rsidR="00C85E4C" w:rsidRPr="00C62823" w:rsidRDefault="00C85E4C" w:rsidP="001A5566">
            <w:pPr>
              <w:pStyle w:val="NormalWeb"/>
              <w:spacing w:before="0" w:after="0" w:line="300" w:lineRule="atLeast"/>
              <w:jc w:val="center"/>
              <w:rPr>
                <w:sz w:val="22"/>
                <w:szCs w:val="22"/>
                <w:lang w:val="mn-MN"/>
                <w:rPrChange w:id="1734" w:author="Windows User" w:date="2022-11-21T10:38:00Z">
                  <w:rPr>
                    <w:rFonts w:ascii="Arial" w:hAnsi="Arial" w:cs="Arial"/>
                    <w:sz w:val="22"/>
                    <w:szCs w:val="22"/>
                    <w:lang w:val="mn-MN"/>
                  </w:rPr>
                </w:rPrChange>
              </w:rPr>
            </w:pPr>
            <w:r w:rsidRPr="00C62823">
              <w:rPr>
                <w:sz w:val="22"/>
                <w:szCs w:val="22"/>
                <w:lang w:val="mn-MN"/>
                <w:rPrChange w:id="1735" w:author="Windows User" w:date="2022-11-21T10:38:00Z">
                  <w:rPr>
                    <w:rFonts w:ascii="Arial" w:hAnsi="Arial" w:cs="Arial"/>
                    <w:sz w:val="22"/>
                    <w:szCs w:val="22"/>
                    <w:lang w:val="mn-MN"/>
                  </w:rPr>
                </w:rPrChange>
              </w:rPr>
              <w:t>Татварын хөнгөлөлтийн зөрүү, мянган төгрөг</w:t>
            </w:r>
          </w:p>
        </w:tc>
        <w:tc>
          <w:tcPr>
            <w:tcW w:w="1704" w:type="dxa"/>
          </w:tcPr>
          <w:p w14:paraId="32922BC6" w14:textId="77777777" w:rsidR="00C85E4C" w:rsidRPr="00C62823" w:rsidRDefault="00C85E4C" w:rsidP="001A5566">
            <w:pPr>
              <w:pStyle w:val="NormalWeb"/>
              <w:spacing w:before="0" w:beforeAutospacing="0" w:after="0" w:afterAutospacing="0" w:line="300" w:lineRule="atLeast"/>
              <w:jc w:val="both"/>
              <w:rPr>
                <w:sz w:val="22"/>
                <w:szCs w:val="22"/>
                <w:lang w:val="mn-MN"/>
                <w:rPrChange w:id="1736" w:author="Windows User" w:date="2022-11-21T10:38:00Z">
                  <w:rPr>
                    <w:rFonts w:ascii="Arial" w:hAnsi="Arial" w:cs="Arial"/>
                    <w:sz w:val="22"/>
                    <w:szCs w:val="22"/>
                    <w:lang w:val="mn-MN"/>
                  </w:rPr>
                </w:rPrChange>
              </w:rPr>
            </w:pPr>
            <w:r w:rsidRPr="00C62823">
              <w:rPr>
                <w:sz w:val="22"/>
                <w:szCs w:val="22"/>
                <w:lang w:val="mn-MN"/>
                <w:rPrChange w:id="1737" w:author="Windows User" w:date="2022-11-21T10:38:00Z">
                  <w:rPr>
                    <w:rFonts w:ascii="Arial" w:hAnsi="Arial" w:cs="Arial"/>
                    <w:sz w:val="22"/>
                    <w:szCs w:val="22"/>
                    <w:lang w:val="mn-MN"/>
                  </w:rPr>
                </w:rPrChange>
              </w:rPr>
              <w:t>Нийт дүн, сая төгрөг</w:t>
            </w:r>
          </w:p>
        </w:tc>
      </w:tr>
      <w:tr w:rsidR="00C85E4C" w:rsidRPr="00C62823" w:rsidDel="00377330" w14:paraId="770F147C" w14:textId="01A08EB6" w:rsidTr="001A5566">
        <w:trPr>
          <w:del w:id="1738" w:author="Windows User" w:date="2022-11-20T17:30:00Z"/>
        </w:trPr>
        <w:tc>
          <w:tcPr>
            <w:tcW w:w="2405" w:type="dxa"/>
          </w:tcPr>
          <w:p w14:paraId="79BE4F30" w14:textId="44E232F4" w:rsidR="00C85E4C" w:rsidRPr="00C62823" w:rsidDel="00377330" w:rsidRDefault="00C85E4C" w:rsidP="001A5566">
            <w:pPr>
              <w:pStyle w:val="NormalWeb"/>
              <w:spacing w:before="0" w:beforeAutospacing="0" w:after="0" w:afterAutospacing="0" w:line="300" w:lineRule="atLeast"/>
              <w:jc w:val="both"/>
              <w:rPr>
                <w:del w:id="1739" w:author="Windows User" w:date="2022-11-20T17:30:00Z"/>
                <w:sz w:val="22"/>
                <w:szCs w:val="22"/>
                <w:lang w:val="mn-MN"/>
                <w:rPrChange w:id="1740" w:author="Windows User" w:date="2022-11-21T10:38:00Z">
                  <w:rPr>
                    <w:del w:id="1741" w:author="Windows User" w:date="2022-11-20T17:30:00Z"/>
                    <w:rFonts w:ascii="Arial" w:hAnsi="Arial" w:cs="Arial"/>
                    <w:sz w:val="22"/>
                    <w:szCs w:val="22"/>
                    <w:lang w:val="mn-MN"/>
                  </w:rPr>
                </w:rPrChange>
              </w:rPr>
            </w:pPr>
            <w:del w:id="1742" w:author="Windows User" w:date="2022-11-20T17:30:00Z">
              <w:r w:rsidRPr="00C62823" w:rsidDel="00377330">
                <w:rPr>
                  <w:lang w:val="mn-MN"/>
                  <w:rPrChange w:id="1743" w:author="Windows User" w:date="2022-11-21T10:38:00Z">
                    <w:rPr>
                      <w:rFonts w:ascii="Arial" w:hAnsi="Arial" w:cs="Arial"/>
                      <w:lang w:val="mn-MN"/>
                    </w:rPr>
                  </w:rPrChange>
                </w:rPr>
                <w:delText>10,000,000 хүртэл</w:delText>
              </w:r>
            </w:del>
          </w:p>
        </w:tc>
        <w:tc>
          <w:tcPr>
            <w:tcW w:w="1953" w:type="dxa"/>
          </w:tcPr>
          <w:p w14:paraId="14F0DEF3" w14:textId="34C99CB9" w:rsidR="00C85E4C" w:rsidRPr="00C62823" w:rsidDel="00377330" w:rsidRDefault="00C85E4C" w:rsidP="001A5566">
            <w:pPr>
              <w:pStyle w:val="NormalWeb"/>
              <w:spacing w:before="0" w:beforeAutospacing="0" w:after="0" w:afterAutospacing="0" w:line="300" w:lineRule="atLeast"/>
              <w:jc w:val="both"/>
              <w:rPr>
                <w:del w:id="1744" w:author="Windows User" w:date="2022-11-20T17:30:00Z"/>
                <w:sz w:val="22"/>
                <w:szCs w:val="22"/>
                <w:lang w:val="mn-MN"/>
                <w:rPrChange w:id="1745" w:author="Windows User" w:date="2022-11-21T10:38:00Z">
                  <w:rPr>
                    <w:del w:id="1746" w:author="Windows User" w:date="2022-11-20T17:30:00Z"/>
                    <w:rFonts w:ascii="Arial" w:hAnsi="Arial" w:cs="Arial"/>
                    <w:sz w:val="22"/>
                    <w:szCs w:val="22"/>
                    <w:lang w:val="mn-MN"/>
                  </w:rPr>
                </w:rPrChange>
              </w:rPr>
            </w:pPr>
            <w:del w:id="1747" w:author="Windows User" w:date="2022-11-20T17:30:00Z">
              <w:r w:rsidRPr="00C62823" w:rsidDel="00377330">
                <w:rPr>
                  <w:lang w:val="mn-MN"/>
                  <w:rPrChange w:id="1748" w:author="Windows User" w:date="2022-11-21T10:38:00Z">
                    <w:rPr>
                      <w:rFonts w:ascii="Arial" w:hAnsi="Arial" w:cs="Arial"/>
                      <w:lang w:val="mn-MN"/>
                    </w:rPr>
                  </w:rPrChange>
                </w:rPr>
                <w:delText xml:space="preserve">0-1,000,000 </w:delText>
              </w:r>
            </w:del>
          </w:p>
        </w:tc>
        <w:tc>
          <w:tcPr>
            <w:tcW w:w="1875" w:type="dxa"/>
          </w:tcPr>
          <w:p w14:paraId="77A5C327" w14:textId="358E3621" w:rsidR="00C85E4C" w:rsidRPr="00C62823" w:rsidDel="00377330" w:rsidRDefault="00C85E4C" w:rsidP="001A5566">
            <w:pPr>
              <w:pStyle w:val="NormalWeb"/>
              <w:spacing w:before="0" w:beforeAutospacing="0" w:after="0" w:afterAutospacing="0" w:line="300" w:lineRule="atLeast"/>
              <w:jc w:val="both"/>
              <w:rPr>
                <w:del w:id="1749" w:author="Windows User" w:date="2022-11-20T17:30:00Z"/>
                <w:sz w:val="22"/>
                <w:szCs w:val="22"/>
                <w:lang w:val="mn-MN"/>
                <w:rPrChange w:id="1750" w:author="Windows User" w:date="2022-11-21T10:38:00Z">
                  <w:rPr>
                    <w:del w:id="1751" w:author="Windows User" w:date="2022-11-20T17:30:00Z"/>
                    <w:rFonts w:ascii="Arial" w:hAnsi="Arial" w:cs="Arial"/>
                    <w:sz w:val="22"/>
                    <w:szCs w:val="22"/>
                    <w:lang w:val="mn-MN"/>
                  </w:rPr>
                </w:rPrChange>
              </w:rPr>
            </w:pPr>
            <w:del w:id="1752" w:author="Windows User" w:date="2022-11-20T17:30:00Z">
              <w:r w:rsidRPr="00C62823" w:rsidDel="00377330">
                <w:rPr>
                  <w:lang w:val="mn-MN"/>
                  <w:rPrChange w:id="1753" w:author="Windows User" w:date="2022-11-21T10:38:00Z">
                    <w:rPr>
                      <w:rFonts w:ascii="Arial" w:hAnsi="Arial" w:cs="Arial"/>
                      <w:lang w:val="mn-MN"/>
                    </w:rPr>
                  </w:rPrChange>
                </w:rPr>
                <w:delText>300</w:delText>
              </w:r>
            </w:del>
          </w:p>
        </w:tc>
        <w:tc>
          <w:tcPr>
            <w:tcW w:w="1753" w:type="dxa"/>
          </w:tcPr>
          <w:p w14:paraId="2D3C95D2" w14:textId="2BBF706C" w:rsidR="00C85E4C" w:rsidRPr="00C62823" w:rsidDel="00377330" w:rsidRDefault="00C85E4C" w:rsidP="001A5566">
            <w:pPr>
              <w:pStyle w:val="NormalWeb"/>
              <w:spacing w:before="0" w:beforeAutospacing="0" w:after="0" w:afterAutospacing="0" w:line="300" w:lineRule="atLeast"/>
              <w:jc w:val="both"/>
              <w:rPr>
                <w:del w:id="1754" w:author="Windows User" w:date="2022-11-20T17:30:00Z"/>
                <w:sz w:val="22"/>
                <w:szCs w:val="22"/>
                <w:lang w:val="mn-MN"/>
                <w:rPrChange w:id="1755" w:author="Windows User" w:date="2022-11-21T10:38:00Z">
                  <w:rPr>
                    <w:del w:id="1756" w:author="Windows User" w:date="2022-11-20T17:30:00Z"/>
                    <w:rFonts w:ascii="Arial" w:hAnsi="Arial" w:cs="Arial"/>
                    <w:sz w:val="22"/>
                    <w:szCs w:val="22"/>
                    <w:lang w:val="mn-MN"/>
                  </w:rPr>
                </w:rPrChange>
              </w:rPr>
            </w:pPr>
            <w:del w:id="1757" w:author="Windows User" w:date="2022-11-20T17:30:00Z">
              <w:r w:rsidRPr="00C62823" w:rsidDel="00377330">
                <w:rPr>
                  <w:lang w:val="mn-MN"/>
                  <w:rPrChange w:id="1758" w:author="Windows User" w:date="2022-11-21T10:38:00Z">
                    <w:rPr>
                      <w:rFonts w:ascii="Arial" w:hAnsi="Arial" w:cs="Arial"/>
                      <w:lang w:val="mn-MN"/>
                    </w:rPr>
                  </w:rPrChange>
                </w:rPr>
                <w:delText>400</w:delText>
              </w:r>
            </w:del>
          </w:p>
        </w:tc>
        <w:tc>
          <w:tcPr>
            <w:tcW w:w="1704" w:type="dxa"/>
          </w:tcPr>
          <w:p w14:paraId="084C6D70" w14:textId="6A48B04E" w:rsidR="00C85E4C" w:rsidRPr="00C62823" w:rsidDel="00377330" w:rsidRDefault="00C85E4C" w:rsidP="001A5566">
            <w:pPr>
              <w:pStyle w:val="NormalWeb"/>
              <w:spacing w:before="0" w:beforeAutospacing="0" w:after="0" w:afterAutospacing="0" w:line="300" w:lineRule="atLeast"/>
              <w:jc w:val="both"/>
              <w:rPr>
                <w:del w:id="1759" w:author="Windows User" w:date="2022-11-20T17:30:00Z"/>
                <w:sz w:val="22"/>
                <w:szCs w:val="22"/>
                <w:lang w:val="mn-MN"/>
                <w:rPrChange w:id="1760" w:author="Windows User" w:date="2022-11-21T10:38:00Z">
                  <w:rPr>
                    <w:del w:id="1761" w:author="Windows User" w:date="2022-11-20T17:30:00Z"/>
                    <w:rFonts w:ascii="Arial" w:hAnsi="Arial" w:cs="Arial"/>
                    <w:sz w:val="22"/>
                    <w:szCs w:val="22"/>
                    <w:lang w:val="mn-MN"/>
                  </w:rPr>
                </w:rPrChange>
              </w:rPr>
            </w:pPr>
            <w:del w:id="1762" w:author="Windows User" w:date="2022-11-20T17:30:00Z">
              <w:r w:rsidRPr="00C62823" w:rsidDel="00377330">
                <w:rPr>
                  <w:lang w:val="mn-MN"/>
                  <w:rPrChange w:id="1763" w:author="Windows User" w:date="2022-11-21T10:38:00Z">
                    <w:rPr>
                      <w:rFonts w:ascii="Arial" w:hAnsi="Arial" w:cs="Arial"/>
                      <w:lang w:val="mn-MN"/>
                    </w:rPr>
                  </w:rPrChange>
                </w:rPr>
                <w:delText>120</w:delText>
              </w:r>
            </w:del>
          </w:p>
        </w:tc>
      </w:tr>
      <w:tr w:rsidR="00C85E4C" w:rsidRPr="00C62823" w:rsidDel="00377330" w14:paraId="37364F54" w14:textId="1D864E35" w:rsidTr="001A5566">
        <w:trPr>
          <w:del w:id="1764" w:author="Windows User" w:date="2022-11-20T17:30:00Z"/>
        </w:trPr>
        <w:tc>
          <w:tcPr>
            <w:tcW w:w="2405" w:type="dxa"/>
          </w:tcPr>
          <w:p w14:paraId="1891DF19" w14:textId="26F80940" w:rsidR="00C85E4C" w:rsidRPr="00C62823" w:rsidDel="00377330" w:rsidRDefault="00C85E4C" w:rsidP="001A5566">
            <w:pPr>
              <w:pStyle w:val="NormalWeb"/>
              <w:spacing w:before="0" w:beforeAutospacing="0" w:after="0" w:afterAutospacing="0" w:line="300" w:lineRule="atLeast"/>
              <w:jc w:val="both"/>
              <w:rPr>
                <w:del w:id="1765" w:author="Windows User" w:date="2022-11-20T17:30:00Z"/>
                <w:sz w:val="22"/>
                <w:szCs w:val="22"/>
                <w:lang w:val="mn-MN"/>
                <w:rPrChange w:id="1766" w:author="Windows User" w:date="2022-11-21T10:38:00Z">
                  <w:rPr>
                    <w:del w:id="1767" w:author="Windows User" w:date="2022-11-20T17:30:00Z"/>
                    <w:rFonts w:ascii="Arial" w:hAnsi="Arial" w:cs="Arial"/>
                    <w:sz w:val="22"/>
                    <w:szCs w:val="22"/>
                    <w:lang w:val="mn-MN"/>
                  </w:rPr>
                </w:rPrChange>
              </w:rPr>
            </w:pPr>
            <w:del w:id="1768" w:author="Windows User" w:date="2022-11-20T17:30:00Z">
              <w:r w:rsidRPr="00C62823" w:rsidDel="00377330">
                <w:rPr>
                  <w:lang w:val="mn-MN"/>
                  <w:rPrChange w:id="1769" w:author="Windows User" w:date="2022-11-21T10:38:00Z">
                    <w:rPr>
                      <w:rFonts w:ascii="Arial" w:hAnsi="Arial" w:cs="Arial"/>
                      <w:lang w:val="mn-MN"/>
                    </w:rPr>
                  </w:rPrChange>
                </w:rPr>
                <w:delText>11,000,000-30,000,000</w:delText>
              </w:r>
            </w:del>
          </w:p>
        </w:tc>
        <w:tc>
          <w:tcPr>
            <w:tcW w:w="1953" w:type="dxa"/>
          </w:tcPr>
          <w:p w14:paraId="2F2873E9" w14:textId="1487A98B" w:rsidR="00C85E4C" w:rsidRPr="00C62823" w:rsidDel="00377330" w:rsidRDefault="00C85E4C" w:rsidP="001A5566">
            <w:pPr>
              <w:pStyle w:val="NormalWeb"/>
              <w:spacing w:before="0" w:beforeAutospacing="0" w:after="0" w:afterAutospacing="0" w:line="300" w:lineRule="atLeast"/>
              <w:jc w:val="both"/>
              <w:rPr>
                <w:del w:id="1770" w:author="Windows User" w:date="2022-11-20T17:30:00Z"/>
                <w:sz w:val="22"/>
                <w:szCs w:val="22"/>
                <w:lang w:val="mn-MN"/>
                <w:rPrChange w:id="1771" w:author="Windows User" w:date="2022-11-21T10:38:00Z">
                  <w:rPr>
                    <w:del w:id="1772" w:author="Windows User" w:date="2022-11-20T17:30:00Z"/>
                    <w:rFonts w:ascii="Arial" w:hAnsi="Arial" w:cs="Arial"/>
                    <w:sz w:val="22"/>
                    <w:szCs w:val="22"/>
                    <w:lang w:val="mn-MN"/>
                  </w:rPr>
                </w:rPrChange>
              </w:rPr>
            </w:pPr>
            <w:del w:id="1773" w:author="Windows User" w:date="2022-11-20T17:30:00Z">
              <w:r w:rsidRPr="00C62823" w:rsidDel="00377330">
                <w:rPr>
                  <w:lang w:val="mn-MN"/>
                  <w:rPrChange w:id="1774" w:author="Windows User" w:date="2022-11-21T10:38:00Z">
                    <w:rPr>
                      <w:rFonts w:ascii="Arial" w:hAnsi="Arial" w:cs="Arial"/>
                      <w:lang w:val="mn-MN"/>
                    </w:rPr>
                  </w:rPrChange>
                </w:rPr>
                <w:delText>1,100,000-3,000,000</w:delText>
              </w:r>
            </w:del>
          </w:p>
        </w:tc>
        <w:tc>
          <w:tcPr>
            <w:tcW w:w="1875" w:type="dxa"/>
          </w:tcPr>
          <w:p w14:paraId="3DF38377" w14:textId="337FE7B1" w:rsidR="00C85E4C" w:rsidRPr="00C62823" w:rsidDel="00377330" w:rsidRDefault="00C85E4C" w:rsidP="001A5566">
            <w:pPr>
              <w:pStyle w:val="NormalWeb"/>
              <w:spacing w:before="0" w:beforeAutospacing="0" w:after="0" w:afterAutospacing="0" w:line="300" w:lineRule="atLeast"/>
              <w:jc w:val="both"/>
              <w:rPr>
                <w:del w:id="1775" w:author="Windows User" w:date="2022-11-20T17:30:00Z"/>
                <w:sz w:val="22"/>
                <w:szCs w:val="22"/>
                <w:lang w:val="mn-MN"/>
                <w:rPrChange w:id="1776" w:author="Windows User" w:date="2022-11-21T10:38:00Z">
                  <w:rPr>
                    <w:del w:id="1777" w:author="Windows User" w:date="2022-11-20T17:30:00Z"/>
                    <w:rFonts w:ascii="Arial" w:hAnsi="Arial" w:cs="Arial"/>
                    <w:sz w:val="22"/>
                    <w:szCs w:val="22"/>
                    <w:lang w:val="mn-MN"/>
                  </w:rPr>
                </w:rPrChange>
              </w:rPr>
            </w:pPr>
            <w:del w:id="1778" w:author="Windows User" w:date="2022-11-20T17:30:00Z">
              <w:r w:rsidRPr="00C62823" w:rsidDel="00377330">
                <w:rPr>
                  <w:lang w:val="mn-MN"/>
                  <w:rPrChange w:id="1779" w:author="Windows User" w:date="2022-11-21T10:38:00Z">
                    <w:rPr>
                      <w:rFonts w:ascii="Arial" w:hAnsi="Arial" w:cs="Arial"/>
                      <w:lang w:val="mn-MN"/>
                    </w:rPr>
                  </w:rPrChange>
                </w:rPr>
                <w:delText>150</w:delText>
              </w:r>
            </w:del>
          </w:p>
        </w:tc>
        <w:tc>
          <w:tcPr>
            <w:tcW w:w="1753" w:type="dxa"/>
          </w:tcPr>
          <w:p w14:paraId="4207538F" w14:textId="4CE8373F" w:rsidR="00C85E4C" w:rsidRPr="00C62823" w:rsidDel="00377330" w:rsidRDefault="00C85E4C" w:rsidP="001A5566">
            <w:pPr>
              <w:pStyle w:val="NormalWeb"/>
              <w:spacing w:before="0" w:beforeAutospacing="0" w:after="0" w:afterAutospacing="0" w:line="300" w:lineRule="atLeast"/>
              <w:jc w:val="both"/>
              <w:rPr>
                <w:del w:id="1780" w:author="Windows User" w:date="2022-11-20T17:30:00Z"/>
                <w:sz w:val="22"/>
                <w:szCs w:val="22"/>
                <w:lang w:val="mn-MN"/>
                <w:rPrChange w:id="1781" w:author="Windows User" w:date="2022-11-21T10:38:00Z">
                  <w:rPr>
                    <w:del w:id="1782" w:author="Windows User" w:date="2022-11-20T17:30:00Z"/>
                    <w:rFonts w:ascii="Arial" w:hAnsi="Arial" w:cs="Arial"/>
                    <w:sz w:val="22"/>
                    <w:szCs w:val="22"/>
                    <w:lang w:val="mn-MN"/>
                  </w:rPr>
                </w:rPrChange>
              </w:rPr>
            </w:pPr>
            <w:del w:id="1783" w:author="Windows User" w:date="2022-11-20T17:30:00Z">
              <w:r w:rsidRPr="00C62823" w:rsidDel="00377330">
                <w:rPr>
                  <w:lang w:val="mn-MN"/>
                  <w:rPrChange w:id="1784" w:author="Windows User" w:date="2022-11-21T10:38:00Z">
                    <w:rPr>
                      <w:rFonts w:ascii="Arial" w:hAnsi="Arial" w:cs="Arial"/>
                      <w:lang w:val="mn-MN"/>
                    </w:rPr>
                  </w:rPrChange>
                </w:rPr>
                <w:delText>1,200</w:delText>
              </w:r>
            </w:del>
          </w:p>
        </w:tc>
        <w:tc>
          <w:tcPr>
            <w:tcW w:w="1704" w:type="dxa"/>
          </w:tcPr>
          <w:p w14:paraId="2E1D5AEF" w14:textId="039C4817" w:rsidR="00C85E4C" w:rsidRPr="00C62823" w:rsidDel="00377330" w:rsidRDefault="00C85E4C" w:rsidP="001A5566">
            <w:pPr>
              <w:pStyle w:val="NormalWeb"/>
              <w:spacing w:before="0" w:beforeAutospacing="0" w:after="0" w:afterAutospacing="0" w:line="300" w:lineRule="atLeast"/>
              <w:jc w:val="both"/>
              <w:rPr>
                <w:del w:id="1785" w:author="Windows User" w:date="2022-11-20T17:30:00Z"/>
                <w:sz w:val="22"/>
                <w:szCs w:val="22"/>
                <w:lang w:val="mn-MN"/>
                <w:rPrChange w:id="1786" w:author="Windows User" w:date="2022-11-21T10:38:00Z">
                  <w:rPr>
                    <w:del w:id="1787" w:author="Windows User" w:date="2022-11-20T17:30:00Z"/>
                    <w:rFonts w:ascii="Arial" w:hAnsi="Arial" w:cs="Arial"/>
                    <w:sz w:val="22"/>
                    <w:szCs w:val="22"/>
                    <w:lang w:val="mn-MN"/>
                  </w:rPr>
                </w:rPrChange>
              </w:rPr>
            </w:pPr>
            <w:del w:id="1788" w:author="Windows User" w:date="2022-11-20T17:30:00Z">
              <w:r w:rsidRPr="00C62823" w:rsidDel="00377330">
                <w:rPr>
                  <w:lang w:val="mn-MN"/>
                  <w:rPrChange w:id="1789" w:author="Windows User" w:date="2022-11-21T10:38:00Z">
                    <w:rPr>
                      <w:rFonts w:ascii="Arial" w:hAnsi="Arial" w:cs="Arial"/>
                      <w:lang w:val="mn-MN"/>
                    </w:rPr>
                  </w:rPrChange>
                </w:rPr>
                <w:delText>180</w:delText>
              </w:r>
            </w:del>
          </w:p>
        </w:tc>
      </w:tr>
      <w:tr w:rsidR="00C85E4C" w:rsidRPr="00C62823" w14:paraId="43537939" w14:textId="77777777" w:rsidTr="001A5566">
        <w:tc>
          <w:tcPr>
            <w:tcW w:w="2405" w:type="dxa"/>
          </w:tcPr>
          <w:p w14:paraId="398E0E73" w14:textId="77777777" w:rsidR="00C85E4C" w:rsidRPr="00C62823" w:rsidRDefault="00C85E4C" w:rsidP="001A5566">
            <w:pPr>
              <w:pStyle w:val="NormalWeb"/>
              <w:spacing w:before="0" w:beforeAutospacing="0" w:after="0" w:afterAutospacing="0" w:line="300" w:lineRule="atLeast"/>
              <w:jc w:val="both"/>
              <w:rPr>
                <w:sz w:val="22"/>
                <w:szCs w:val="22"/>
                <w:lang w:val="mn-MN"/>
                <w:rPrChange w:id="1790" w:author="Windows User" w:date="2022-11-21T10:38:00Z">
                  <w:rPr>
                    <w:rFonts w:ascii="Arial" w:hAnsi="Arial" w:cs="Arial"/>
                    <w:sz w:val="22"/>
                    <w:szCs w:val="22"/>
                    <w:lang w:val="mn-MN"/>
                  </w:rPr>
                </w:rPrChange>
              </w:rPr>
            </w:pPr>
            <w:r w:rsidRPr="00C62823">
              <w:rPr>
                <w:sz w:val="22"/>
                <w:szCs w:val="22"/>
                <w:lang w:val="mn-MN"/>
                <w:rPrChange w:id="1791" w:author="Windows User" w:date="2022-11-21T10:38:00Z">
                  <w:rPr>
                    <w:rFonts w:ascii="Arial" w:hAnsi="Arial" w:cs="Arial"/>
                    <w:sz w:val="22"/>
                    <w:szCs w:val="22"/>
                    <w:lang w:val="mn-MN"/>
                  </w:rPr>
                </w:rPrChange>
              </w:rPr>
              <w:t xml:space="preserve">31,000,000-50,000,000 </w:t>
            </w:r>
          </w:p>
        </w:tc>
        <w:tc>
          <w:tcPr>
            <w:tcW w:w="1953" w:type="dxa"/>
          </w:tcPr>
          <w:p w14:paraId="19CD2FD1" w14:textId="77777777" w:rsidR="00C85E4C" w:rsidRPr="00C62823" w:rsidRDefault="00C85E4C" w:rsidP="001A5566">
            <w:pPr>
              <w:pStyle w:val="NormalWeb"/>
              <w:spacing w:before="0" w:beforeAutospacing="0" w:after="0" w:afterAutospacing="0" w:line="300" w:lineRule="atLeast"/>
              <w:jc w:val="both"/>
              <w:rPr>
                <w:sz w:val="22"/>
                <w:szCs w:val="22"/>
                <w:lang w:val="mn-MN"/>
                <w:rPrChange w:id="1792" w:author="Windows User" w:date="2022-11-21T10:38:00Z">
                  <w:rPr>
                    <w:rFonts w:ascii="Arial" w:hAnsi="Arial" w:cs="Arial"/>
                    <w:sz w:val="22"/>
                    <w:szCs w:val="22"/>
                    <w:lang w:val="mn-MN"/>
                  </w:rPr>
                </w:rPrChange>
              </w:rPr>
            </w:pPr>
            <w:r w:rsidRPr="00C62823">
              <w:rPr>
                <w:sz w:val="22"/>
                <w:szCs w:val="22"/>
                <w:lang w:val="mn-MN"/>
                <w:rPrChange w:id="1793" w:author="Windows User" w:date="2022-11-21T10:38:00Z">
                  <w:rPr>
                    <w:rFonts w:ascii="Arial" w:hAnsi="Arial" w:cs="Arial"/>
                    <w:sz w:val="22"/>
                    <w:szCs w:val="22"/>
                    <w:lang w:val="mn-MN"/>
                  </w:rPr>
                </w:rPrChange>
              </w:rPr>
              <w:t xml:space="preserve">3,100,000-5,000,000 </w:t>
            </w:r>
          </w:p>
        </w:tc>
        <w:tc>
          <w:tcPr>
            <w:tcW w:w="1875" w:type="dxa"/>
          </w:tcPr>
          <w:p w14:paraId="6FB016D3" w14:textId="53EEB410" w:rsidR="00C85E4C" w:rsidRPr="00C62823" w:rsidRDefault="00377330" w:rsidP="001A5566">
            <w:pPr>
              <w:pStyle w:val="NormalWeb"/>
              <w:spacing w:before="0" w:beforeAutospacing="0" w:after="0" w:afterAutospacing="0" w:line="300" w:lineRule="atLeast"/>
              <w:jc w:val="both"/>
              <w:rPr>
                <w:sz w:val="22"/>
                <w:szCs w:val="22"/>
                <w:lang w:val="mn-MN"/>
                <w:rPrChange w:id="1794" w:author="Windows User" w:date="2022-11-21T10:38:00Z">
                  <w:rPr>
                    <w:rFonts w:ascii="Arial" w:hAnsi="Arial" w:cs="Arial"/>
                    <w:sz w:val="22"/>
                    <w:szCs w:val="22"/>
                    <w:lang w:val="mn-MN"/>
                  </w:rPr>
                </w:rPrChange>
              </w:rPr>
            </w:pPr>
            <w:ins w:id="1795" w:author="Windows User" w:date="2022-11-20T17:29:00Z">
              <w:r w:rsidRPr="00C62823">
                <w:rPr>
                  <w:sz w:val="22"/>
                  <w:szCs w:val="22"/>
                  <w:lang w:val="mn-MN"/>
                  <w:rPrChange w:id="1796" w:author="Windows User" w:date="2022-11-21T10:38:00Z">
                    <w:rPr>
                      <w:rFonts w:ascii="Arial" w:hAnsi="Arial" w:cs="Arial"/>
                      <w:sz w:val="22"/>
                      <w:szCs w:val="22"/>
                      <w:lang w:val="mn-MN"/>
                    </w:rPr>
                  </w:rPrChange>
                </w:rPr>
                <w:t>24</w:t>
              </w:r>
            </w:ins>
            <w:del w:id="1797" w:author="Windows User" w:date="2022-11-20T17:29:00Z">
              <w:r w:rsidR="00C85E4C" w:rsidRPr="00C62823" w:rsidDel="00377330">
                <w:rPr>
                  <w:sz w:val="22"/>
                  <w:szCs w:val="22"/>
                  <w:lang w:val="mn-MN"/>
                  <w:rPrChange w:id="1798" w:author="Windows User" w:date="2022-11-21T10:38:00Z">
                    <w:rPr>
                      <w:rFonts w:ascii="Arial" w:hAnsi="Arial" w:cs="Arial"/>
                      <w:sz w:val="22"/>
                      <w:szCs w:val="22"/>
                      <w:lang w:val="mn-MN"/>
                    </w:rPr>
                  </w:rPrChange>
                </w:rPr>
                <w:delText>150</w:delText>
              </w:r>
            </w:del>
          </w:p>
        </w:tc>
        <w:tc>
          <w:tcPr>
            <w:tcW w:w="1753" w:type="dxa"/>
          </w:tcPr>
          <w:p w14:paraId="51689BCE" w14:textId="77777777" w:rsidR="00C85E4C" w:rsidRPr="00C62823" w:rsidRDefault="00C85E4C" w:rsidP="001A5566">
            <w:pPr>
              <w:pStyle w:val="NormalWeb"/>
              <w:spacing w:before="0" w:beforeAutospacing="0" w:after="0" w:afterAutospacing="0" w:line="300" w:lineRule="atLeast"/>
              <w:jc w:val="both"/>
              <w:rPr>
                <w:sz w:val="22"/>
                <w:szCs w:val="22"/>
                <w:lang w:val="mn-MN"/>
                <w:rPrChange w:id="1799" w:author="Windows User" w:date="2022-11-21T10:38:00Z">
                  <w:rPr>
                    <w:rFonts w:ascii="Arial" w:hAnsi="Arial" w:cs="Arial"/>
                    <w:sz w:val="22"/>
                    <w:szCs w:val="22"/>
                    <w:lang w:val="mn-MN"/>
                  </w:rPr>
                </w:rPrChange>
              </w:rPr>
            </w:pPr>
            <w:r w:rsidRPr="00C62823">
              <w:rPr>
                <w:sz w:val="22"/>
                <w:szCs w:val="22"/>
                <w:lang w:val="mn-MN"/>
                <w:rPrChange w:id="1800" w:author="Windows User" w:date="2022-11-21T10:38:00Z">
                  <w:rPr>
                    <w:rFonts w:ascii="Arial" w:hAnsi="Arial" w:cs="Arial"/>
                    <w:sz w:val="22"/>
                    <w:szCs w:val="22"/>
                    <w:lang w:val="mn-MN"/>
                  </w:rPr>
                </w:rPrChange>
              </w:rPr>
              <w:t>2,000</w:t>
            </w:r>
          </w:p>
        </w:tc>
        <w:tc>
          <w:tcPr>
            <w:tcW w:w="1704" w:type="dxa"/>
          </w:tcPr>
          <w:p w14:paraId="352E111E" w14:textId="057A6E32" w:rsidR="00C85E4C" w:rsidRPr="00C62823" w:rsidRDefault="00C85E4C" w:rsidP="001A5566">
            <w:pPr>
              <w:pStyle w:val="NormalWeb"/>
              <w:spacing w:before="0" w:beforeAutospacing="0" w:after="0" w:afterAutospacing="0" w:line="300" w:lineRule="atLeast"/>
              <w:jc w:val="both"/>
              <w:rPr>
                <w:sz w:val="22"/>
                <w:szCs w:val="22"/>
                <w:lang w:val="mn-MN"/>
                <w:rPrChange w:id="1801" w:author="Windows User" w:date="2022-11-21T10:38:00Z">
                  <w:rPr>
                    <w:rFonts w:ascii="Arial" w:hAnsi="Arial" w:cs="Arial"/>
                    <w:sz w:val="22"/>
                    <w:szCs w:val="22"/>
                    <w:lang w:val="mn-MN"/>
                  </w:rPr>
                </w:rPrChange>
              </w:rPr>
            </w:pPr>
            <w:del w:id="1802" w:author="Windows User" w:date="2022-11-20T17:30:00Z">
              <w:r w:rsidRPr="00C62823" w:rsidDel="00377330">
                <w:rPr>
                  <w:sz w:val="22"/>
                  <w:szCs w:val="22"/>
                  <w:lang w:val="mn-MN"/>
                  <w:rPrChange w:id="1803" w:author="Windows User" w:date="2022-11-21T10:38:00Z">
                    <w:rPr>
                      <w:rFonts w:ascii="Arial" w:hAnsi="Arial" w:cs="Arial"/>
                      <w:sz w:val="22"/>
                      <w:szCs w:val="22"/>
                      <w:lang w:val="mn-MN"/>
                    </w:rPr>
                  </w:rPrChange>
                </w:rPr>
                <w:delText>300</w:delText>
              </w:r>
            </w:del>
            <w:ins w:id="1804" w:author="Windows User" w:date="2022-11-20T17:30:00Z">
              <w:r w:rsidR="00377330" w:rsidRPr="00C62823">
                <w:rPr>
                  <w:sz w:val="22"/>
                  <w:szCs w:val="22"/>
                  <w:lang w:val="mn-MN"/>
                  <w:rPrChange w:id="1805" w:author="Windows User" w:date="2022-11-21T10:38:00Z">
                    <w:rPr>
                      <w:rFonts w:ascii="Arial" w:hAnsi="Arial" w:cs="Arial"/>
                      <w:sz w:val="22"/>
                      <w:szCs w:val="22"/>
                      <w:lang w:val="mn-MN"/>
                    </w:rPr>
                  </w:rPrChange>
                </w:rPr>
                <w:t>48 сая</w:t>
              </w:r>
            </w:ins>
          </w:p>
        </w:tc>
      </w:tr>
    </w:tbl>
    <w:p w14:paraId="745E6AED" w14:textId="77777777" w:rsidR="00C85E4C" w:rsidRPr="00C62823" w:rsidRDefault="00C85E4C" w:rsidP="00C85E4C">
      <w:pPr>
        <w:spacing w:after="0" w:line="276" w:lineRule="auto"/>
        <w:ind w:firstLine="720"/>
        <w:jc w:val="both"/>
        <w:rPr>
          <w:rFonts w:ascii="Times New Roman" w:hAnsi="Times New Roman" w:cs="Times New Roman"/>
          <w:lang w:val="mn-MN"/>
          <w:rPrChange w:id="1806" w:author="Windows User" w:date="2022-11-21T10:38:00Z">
            <w:rPr>
              <w:rFonts w:ascii="Arial" w:hAnsi="Arial" w:cs="Arial"/>
              <w:lang w:val="mn-MN"/>
            </w:rPr>
          </w:rPrChange>
        </w:rPr>
      </w:pPr>
    </w:p>
    <w:p w14:paraId="65390387" w14:textId="77777777" w:rsidR="00C85E4C" w:rsidRPr="00C62823" w:rsidRDefault="00C85E4C" w:rsidP="00C85E4C">
      <w:pPr>
        <w:spacing w:after="0" w:line="276" w:lineRule="auto"/>
        <w:ind w:firstLine="720"/>
        <w:jc w:val="both"/>
        <w:rPr>
          <w:rFonts w:ascii="Times New Roman" w:hAnsi="Times New Roman" w:cs="Times New Roman"/>
          <w:lang w:val="mn-MN"/>
          <w:rPrChange w:id="1807" w:author="Windows User" w:date="2022-11-21T10:38:00Z">
            <w:rPr>
              <w:rFonts w:ascii="Arial" w:hAnsi="Arial" w:cs="Arial"/>
              <w:lang w:val="mn-MN"/>
            </w:rPr>
          </w:rPrChange>
        </w:rPr>
      </w:pPr>
      <w:r w:rsidRPr="00C62823">
        <w:rPr>
          <w:rFonts w:ascii="Times New Roman" w:hAnsi="Times New Roman" w:cs="Times New Roman"/>
          <w:lang w:val="mn-MN"/>
          <w:rPrChange w:id="1808" w:author="Windows User" w:date="2022-11-21T10:38:00Z">
            <w:rPr>
              <w:rFonts w:ascii="Arial" w:hAnsi="Arial" w:cs="Arial"/>
              <w:lang w:val="mn-MN"/>
            </w:rPr>
          </w:rPrChange>
        </w:rPr>
        <w:t>Хуулийн төслийн “</w:t>
      </w:r>
      <w:r w:rsidRPr="00C62823">
        <w:rPr>
          <w:rFonts w:ascii="Times New Roman" w:hAnsi="Times New Roman" w:cs="Times New Roman"/>
          <w:noProof/>
          <w:lang w:val="mn-MN"/>
          <w:rPrChange w:id="1809" w:author="Windows User" w:date="2022-11-21T10:38:00Z">
            <w:rPr>
              <w:rFonts w:ascii="Arial" w:hAnsi="Arial" w:cs="Arial"/>
              <w:noProof/>
              <w:lang w:val="mn-MN"/>
            </w:rPr>
          </w:rPrChange>
        </w:rPr>
        <w:t>15.3. Хүнснээс бусад энэ хуульд заасан органик бүтээгдэхүүний үйлдвэрлэл, экспортод төрөөс үзүүлэх дэмжлэг, урамшуулалтай холбогдох журмыг хүнс, хөдөө аж ахуй, хөнгөн үйлдвэрийн асуудал эрхэлсэн Засгийн газрын гишүүн батална”, “15.4. Энэ хуульд заасан органик хүнсний үйлдвэрлэл, экспортод төрөөс үзүүлэх дэмжлэг, урамшууллыг Хүнсний тухай хуулийн 8.5-д заасан журмаар зохицуулна”, “</w:t>
      </w:r>
      <w:r w:rsidRPr="00C62823">
        <w:rPr>
          <w:rFonts w:ascii="Times New Roman" w:hAnsi="Times New Roman" w:cs="Times New Roman"/>
          <w:lang w:val="mn-MN"/>
          <w:rPrChange w:id="1810" w:author="Windows User" w:date="2022-11-21T10:38:00Z">
            <w:rPr>
              <w:rFonts w:ascii="Arial" w:hAnsi="Arial" w:cs="Arial"/>
              <w:lang w:val="mn-MN"/>
            </w:rPr>
          </w:rPrChange>
        </w:rPr>
        <w:t xml:space="preserve">9.2.Хүнс, хөдөө аж ахуй, хөнгөн үйлдвэрийн асуудал эрхэлсэн төрийн захиргааны төв байгууллага нь гадаад орон, олон улсын байгууллагатай хийх олон улсын худалдааны гэрээ, хэлэлцээрт Монгол Улсын органик бүтээгдэхүүний баталгаажуулалтын схемийг хүлээн зөвшөөрүүлэх асуудлыг хариуцан тусгуулна.” гэж тус тус заасан байна. </w:t>
      </w:r>
    </w:p>
    <w:p w14:paraId="57492E94" w14:textId="77777777" w:rsidR="00C85E4C" w:rsidRPr="00C62823" w:rsidRDefault="00C85E4C" w:rsidP="00C85E4C">
      <w:pPr>
        <w:ind w:firstLine="720"/>
        <w:jc w:val="both"/>
        <w:rPr>
          <w:rFonts w:ascii="Times New Roman" w:hAnsi="Times New Roman" w:cs="Times New Roman"/>
          <w:lang w:val="mn-MN"/>
          <w:rPrChange w:id="1811" w:author="Windows User" w:date="2022-11-21T10:38:00Z">
            <w:rPr>
              <w:rFonts w:ascii="Arial" w:hAnsi="Arial" w:cs="Arial"/>
              <w:lang w:val="mn-MN"/>
            </w:rPr>
          </w:rPrChange>
        </w:rPr>
      </w:pPr>
      <w:r w:rsidRPr="00C62823">
        <w:rPr>
          <w:rFonts w:ascii="Times New Roman" w:hAnsi="Times New Roman" w:cs="Times New Roman"/>
          <w:lang w:val="mn-MN"/>
          <w:rPrChange w:id="1812" w:author="Windows User" w:date="2022-11-21T10:38:00Z">
            <w:rPr>
              <w:rFonts w:ascii="Arial" w:hAnsi="Arial" w:cs="Arial"/>
              <w:lang w:val="mn-MN"/>
            </w:rPr>
          </w:rPrChange>
        </w:rPr>
        <w:t>Эдгээр зардал тухайн төрийн байгууллагын албан хаагчийн ажлын байрны тодорхойлолтод тусан өдөр тутмын үүрэгт орж явах бөгөөд журам, олон улсын байгууллагатай хамтран ажиллахтай холбоотойгоор судалгаа хийх нэмэлт зардал гарч болзошгүй.</w:t>
      </w:r>
    </w:p>
    <w:p w14:paraId="2D8CCA1E" w14:textId="77777777" w:rsidR="00C85E4C" w:rsidRPr="00C62823" w:rsidRDefault="00C85E4C" w:rsidP="00C85E4C">
      <w:pPr>
        <w:ind w:firstLine="720"/>
        <w:jc w:val="both"/>
        <w:rPr>
          <w:rFonts w:ascii="Times New Roman" w:hAnsi="Times New Roman" w:cs="Times New Roman"/>
          <w:lang w:val="mn-MN"/>
          <w:rPrChange w:id="1813" w:author="Windows User" w:date="2022-11-21T10:38:00Z">
            <w:rPr>
              <w:rFonts w:ascii="Arial" w:hAnsi="Arial" w:cs="Arial"/>
              <w:lang w:val="mn-MN"/>
            </w:rPr>
          </w:rPrChange>
        </w:rPr>
      </w:pPr>
      <w:r w:rsidRPr="00C62823">
        <w:rPr>
          <w:rFonts w:ascii="Times New Roman" w:hAnsi="Times New Roman" w:cs="Times New Roman"/>
          <w:lang w:val="mn-MN"/>
          <w:rPrChange w:id="1814" w:author="Windows User" w:date="2022-11-21T10:38:00Z">
            <w:rPr>
              <w:rFonts w:ascii="Arial" w:hAnsi="Arial" w:cs="Arial"/>
              <w:lang w:val="mn-MN"/>
            </w:rPr>
          </w:rPrChange>
        </w:rPr>
        <w:t>2.3.зардлыг нэгтгэн тооцох</w:t>
      </w:r>
    </w:p>
    <w:p w14:paraId="0D32BF63" w14:textId="77777777" w:rsidR="00C85E4C" w:rsidRPr="00C62823" w:rsidRDefault="00C85E4C" w:rsidP="00C85E4C">
      <w:pPr>
        <w:ind w:firstLine="720"/>
        <w:jc w:val="both"/>
        <w:rPr>
          <w:rFonts w:ascii="Times New Roman" w:hAnsi="Times New Roman" w:cs="Times New Roman"/>
          <w:lang w:val="mn-MN"/>
          <w:rPrChange w:id="1815" w:author="Windows User" w:date="2022-11-21T10:38:00Z">
            <w:rPr>
              <w:rFonts w:ascii="Arial" w:hAnsi="Arial" w:cs="Arial"/>
              <w:lang w:val="mn-MN"/>
            </w:rPr>
          </w:rPrChange>
        </w:rPr>
      </w:pPr>
      <w:r w:rsidRPr="00C62823">
        <w:rPr>
          <w:rFonts w:ascii="Times New Roman" w:hAnsi="Times New Roman" w:cs="Times New Roman"/>
          <w:lang w:val="mn-MN"/>
          <w:rPrChange w:id="1816" w:author="Windows User" w:date="2022-11-21T10:38:00Z">
            <w:rPr>
              <w:rFonts w:ascii="Arial" w:hAnsi="Arial" w:cs="Arial"/>
              <w:lang w:val="mn-MN"/>
            </w:rPr>
          </w:rPrChange>
        </w:rPr>
        <w:t>Зардлын нэгтгэл</w:t>
      </w:r>
    </w:p>
    <w:tbl>
      <w:tblPr>
        <w:tblStyle w:val="TableGrid"/>
        <w:tblW w:w="9641" w:type="dxa"/>
        <w:tblInd w:w="0" w:type="dxa"/>
        <w:tblLayout w:type="fixed"/>
        <w:tblLook w:val="04A0" w:firstRow="1" w:lastRow="0" w:firstColumn="1" w:lastColumn="0" w:noHBand="0" w:noVBand="1"/>
      </w:tblPr>
      <w:tblGrid>
        <w:gridCol w:w="6941"/>
        <w:gridCol w:w="2700"/>
      </w:tblGrid>
      <w:tr w:rsidR="00C85E4C" w:rsidRPr="00C62823" w14:paraId="4C50F5F0" w14:textId="77777777" w:rsidTr="001A5566">
        <w:tc>
          <w:tcPr>
            <w:tcW w:w="6941" w:type="dxa"/>
          </w:tcPr>
          <w:p w14:paraId="6EE4EE50" w14:textId="77777777" w:rsidR="00C85E4C" w:rsidRPr="00C62823" w:rsidRDefault="00C85E4C" w:rsidP="001A5566">
            <w:pPr>
              <w:pStyle w:val="NoSpacing"/>
              <w:ind w:firstLine="709"/>
              <w:jc w:val="both"/>
              <w:rPr>
                <w:b/>
                <w:bCs/>
                <w:noProof/>
                <w:sz w:val="22"/>
                <w:szCs w:val="22"/>
                <w:lang w:val="mn-MN"/>
                <w:rPrChange w:id="1817" w:author="Windows User" w:date="2022-11-21T10:38:00Z">
                  <w:rPr>
                    <w:rFonts w:ascii="Arial" w:hAnsi="Arial" w:cs="Arial"/>
                    <w:b/>
                    <w:bCs/>
                    <w:noProof/>
                    <w:sz w:val="22"/>
                    <w:szCs w:val="22"/>
                    <w:lang w:val="mn-MN"/>
                  </w:rPr>
                </w:rPrChange>
              </w:rPr>
            </w:pPr>
            <w:r w:rsidRPr="00C62823">
              <w:rPr>
                <w:b/>
                <w:bCs/>
                <w:noProof/>
                <w:sz w:val="22"/>
                <w:szCs w:val="22"/>
                <w:lang w:val="mn-MN"/>
                <w:rPrChange w:id="1818" w:author="Windows User" w:date="2022-11-21T10:38:00Z">
                  <w:rPr>
                    <w:rFonts w:ascii="Arial" w:hAnsi="Arial" w:cs="Arial"/>
                    <w:b/>
                    <w:bCs/>
                    <w:noProof/>
                    <w:sz w:val="22"/>
                    <w:szCs w:val="22"/>
                    <w:lang w:val="mn-MN"/>
                  </w:rPr>
                </w:rPrChange>
              </w:rPr>
              <w:t>Үзүүлэлт</w:t>
            </w:r>
          </w:p>
        </w:tc>
        <w:tc>
          <w:tcPr>
            <w:tcW w:w="2700" w:type="dxa"/>
          </w:tcPr>
          <w:p w14:paraId="5F97597D" w14:textId="77777777" w:rsidR="00C85E4C" w:rsidRPr="00C62823" w:rsidRDefault="00C85E4C" w:rsidP="001A5566">
            <w:pPr>
              <w:jc w:val="both"/>
              <w:rPr>
                <w:rFonts w:ascii="Times New Roman" w:hAnsi="Times New Roman" w:cs="Times New Roman"/>
                <w:b/>
                <w:bCs/>
                <w:lang w:val="mn-MN"/>
                <w:rPrChange w:id="1819" w:author="Windows User" w:date="2022-11-21T10:38:00Z">
                  <w:rPr>
                    <w:rFonts w:cs="Arial"/>
                    <w:b/>
                    <w:bCs/>
                    <w:lang w:val="mn-MN"/>
                  </w:rPr>
                </w:rPrChange>
              </w:rPr>
            </w:pPr>
            <w:r w:rsidRPr="00C62823">
              <w:rPr>
                <w:rFonts w:ascii="Times New Roman" w:hAnsi="Times New Roman" w:cs="Times New Roman"/>
                <w:b/>
                <w:bCs/>
                <w:lang w:val="mn-MN"/>
                <w:rPrChange w:id="1820" w:author="Windows User" w:date="2022-11-21T10:38:00Z">
                  <w:rPr>
                    <w:rFonts w:cs="Arial"/>
                    <w:b/>
                    <w:bCs/>
                    <w:lang w:val="mn-MN"/>
                  </w:rPr>
                </w:rPrChange>
              </w:rPr>
              <w:t>Зардал, сая төгрөг</w:t>
            </w:r>
          </w:p>
        </w:tc>
      </w:tr>
      <w:tr w:rsidR="00C85E4C" w:rsidRPr="00C62823" w14:paraId="2004AE7C" w14:textId="77777777" w:rsidTr="001A5566">
        <w:tc>
          <w:tcPr>
            <w:tcW w:w="6941" w:type="dxa"/>
          </w:tcPr>
          <w:p w14:paraId="58F7D6BF" w14:textId="77777777" w:rsidR="00C85E4C" w:rsidRPr="00C62823" w:rsidRDefault="00C85E4C" w:rsidP="001A5566">
            <w:pPr>
              <w:jc w:val="both"/>
              <w:rPr>
                <w:rFonts w:ascii="Times New Roman" w:hAnsi="Times New Roman" w:cs="Times New Roman"/>
                <w:rPrChange w:id="1821" w:author="Windows User" w:date="2022-11-21T10:38:00Z">
                  <w:rPr>
                    <w:rFonts w:cs="Arial"/>
                  </w:rPr>
                </w:rPrChange>
              </w:rPr>
            </w:pPr>
            <w:r w:rsidRPr="00C62823">
              <w:rPr>
                <w:rFonts w:ascii="Times New Roman" w:hAnsi="Times New Roman" w:cs="Times New Roman"/>
                <w:lang w:val="mn-MN"/>
                <w:rPrChange w:id="1822" w:author="Windows User" w:date="2022-11-21T10:38:00Z">
                  <w:rPr>
                    <w:rFonts w:cs="Arial"/>
                    <w:lang w:val="mn-MN"/>
                  </w:rPr>
                </w:rPrChange>
              </w:rPr>
              <w:t>Төрөөс олгох дэмжлэг</w:t>
            </w:r>
          </w:p>
        </w:tc>
        <w:tc>
          <w:tcPr>
            <w:tcW w:w="2700" w:type="dxa"/>
          </w:tcPr>
          <w:p w14:paraId="36F64011" w14:textId="7139EAAB" w:rsidR="00C85E4C" w:rsidRPr="00C62823" w:rsidRDefault="00C85E4C">
            <w:pPr>
              <w:jc w:val="right"/>
              <w:rPr>
                <w:rFonts w:ascii="Times New Roman" w:hAnsi="Times New Roman" w:cs="Times New Roman"/>
                <w:lang w:val="mn-MN"/>
                <w:rPrChange w:id="1823" w:author="Windows User" w:date="2022-11-21T10:38:00Z">
                  <w:rPr>
                    <w:rFonts w:cs="Arial"/>
                    <w:lang w:val="mn-MN"/>
                  </w:rPr>
                </w:rPrChange>
              </w:rPr>
            </w:pPr>
            <w:del w:id="1824" w:author="Windows User" w:date="2022-11-20T17:33:00Z">
              <w:r w:rsidRPr="00C62823" w:rsidDel="00D20870">
                <w:rPr>
                  <w:rFonts w:ascii="Times New Roman" w:hAnsi="Times New Roman" w:cs="Times New Roman"/>
                  <w:lang w:val="mn-MN"/>
                  <w:rPrChange w:id="1825" w:author="Windows User" w:date="2022-11-21T10:38:00Z">
                    <w:rPr>
                      <w:rFonts w:cs="Arial"/>
                      <w:lang w:val="mn-MN"/>
                    </w:rPr>
                  </w:rPrChange>
                </w:rPr>
                <w:delText>340</w:delText>
              </w:r>
            </w:del>
            <w:ins w:id="1826" w:author="Windows User" w:date="2022-11-20T17:33:00Z">
              <w:r w:rsidR="00D20870" w:rsidRPr="00C62823">
                <w:rPr>
                  <w:rFonts w:ascii="Times New Roman" w:hAnsi="Times New Roman" w:cs="Times New Roman"/>
                  <w:lang w:val="mn-MN"/>
                  <w:rPrChange w:id="1827" w:author="Windows User" w:date="2022-11-21T10:38:00Z">
                    <w:rPr>
                      <w:rFonts w:cs="Arial"/>
                      <w:lang w:val="mn-MN"/>
                    </w:rPr>
                  </w:rPrChange>
                </w:rPr>
                <w:t>539</w:t>
              </w:r>
            </w:ins>
            <w:r w:rsidRPr="00C62823">
              <w:rPr>
                <w:rFonts w:ascii="Times New Roman" w:hAnsi="Times New Roman" w:cs="Times New Roman"/>
                <w:lang w:val="mn-MN"/>
                <w:rPrChange w:id="1828" w:author="Windows User" w:date="2022-11-21T10:38:00Z">
                  <w:rPr>
                    <w:rFonts w:cs="Arial"/>
                    <w:lang w:val="mn-MN"/>
                  </w:rPr>
                </w:rPrChange>
              </w:rPr>
              <w:t>.</w:t>
            </w:r>
            <w:del w:id="1829" w:author="Windows User" w:date="2022-11-20T17:33:00Z">
              <w:r w:rsidRPr="00C62823" w:rsidDel="00D20870">
                <w:rPr>
                  <w:rFonts w:ascii="Times New Roman" w:hAnsi="Times New Roman" w:cs="Times New Roman"/>
                  <w:lang w:val="mn-MN"/>
                  <w:rPrChange w:id="1830" w:author="Windows User" w:date="2022-11-21T10:38:00Z">
                    <w:rPr>
                      <w:rFonts w:cs="Arial"/>
                      <w:lang w:val="mn-MN"/>
                    </w:rPr>
                  </w:rPrChange>
                </w:rPr>
                <w:delText>0</w:delText>
              </w:r>
            </w:del>
            <w:ins w:id="1831" w:author="Windows User" w:date="2022-11-20T17:33:00Z">
              <w:r w:rsidR="00D20870" w:rsidRPr="00C62823">
                <w:rPr>
                  <w:rFonts w:ascii="Times New Roman" w:hAnsi="Times New Roman" w:cs="Times New Roman"/>
                  <w:lang w:val="mn-MN"/>
                  <w:rPrChange w:id="1832" w:author="Windows User" w:date="2022-11-21T10:38:00Z">
                    <w:rPr>
                      <w:rFonts w:cs="Arial"/>
                      <w:lang w:val="mn-MN"/>
                    </w:rPr>
                  </w:rPrChange>
                </w:rPr>
                <w:t>1</w:t>
              </w:r>
            </w:ins>
          </w:p>
        </w:tc>
      </w:tr>
      <w:tr w:rsidR="00C85E4C" w:rsidRPr="00C62823" w14:paraId="11F300BE" w14:textId="77777777" w:rsidTr="001A5566">
        <w:tc>
          <w:tcPr>
            <w:tcW w:w="6941" w:type="dxa"/>
          </w:tcPr>
          <w:p w14:paraId="6EA68A82" w14:textId="77777777" w:rsidR="00C85E4C" w:rsidRPr="00C62823" w:rsidRDefault="00C85E4C" w:rsidP="001A5566">
            <w:pPr>
              <w:jc w:val="both"/>
              <w:rPr>
                <w:rFonts w:ascii="Times New Roman" w:hAnsi="Times New Roman" w:cs="Times New Roman"/>
                <w:lang w:val="mn-MN"/>
                <w:rPrChange w:id="1833" w:author="Windows User" w:date="2022-11-21T10:38:00Z">
                  <w:rPr>
                    <w:rFonts w:cs="Arial"/>
                    <w:lang w:val="mn-MN"/>
                  </w:rPr>
                </w:rPrChange>
              </w:rPr>
            </w:pPr>
            <w:r w:rsidRPr="00C62823">
              <w:rPr>
                <w:rFonts w:ascii="Times New Roman" w:hAnsi="Times New Roman" w:cs="Times New Roman"/>
                <w:lang w:val="mn-MN"/>
                <w:rPrChange w:id="1834" w:author="Windows User" w:date="2022-11-21T10:38:00Z">
                  <w:rPr>
                    <w:rFonts w:cs="Arial"/>
                    <w:lang w:val="mn-MN"/>
                  </w:rPr>
                </w:rPrChange>
              </w:rPr>
              <w:t>Татварын хөнгөлөлт, хүүгийн дэмжлэг</w:t>
            </w:r>
          </w:p>
        </w:tc>
        <w:tc>
          <w:tcPr>
            <w:tcW w:w="2700" w:type="dxa"/>
          </w:tcPr>
          <w:p w14:paraId="061C97AA" w14:textId="3E6DF6E3" w:rsidR="00C85E4C" w:rsidRPr="00C62823" w:rsidRDefault="00C85E4C">
            <w:pPr>
              <w:jc w:val="right"/>
              <w:rPr>
                <w:rFonts w:ascii="Times New Roman" w:hAnsi="Times New Roman" w:cs="Times New Roman"/>
                <w:lang w:val="mn-MN"/>
                <w:rPrChange w:id="1835" w:author="Windows User" w:date="2022-11-21T10:38:00Z">
                  <w:rPr>
                    <w:rFonts w:cs="Arial"/>
                    <w:lang w:val="mn-MN"/>
                  </w:rPr>
                </w:rPrChange>
              </w:rPr>
            </w:pPr>
            <w:del w:id="1836" w:author="Windows User" w:date="2022-11-20T17:31:00Z">
              <w:r w:rsidRPr="00C62823" w:rsidDel="00D20870">
                <w:rPr>
                  <w:rFonts w:ascii="Times New Roman" w:hAnsi="Times New Roman" w:cs="Times New Roman"/>
                  <w:lang w:val="mn-MN"/>
                  <w:rPrChange w:id="1837" w:author="Windows User" w:date="2022-11-21T10:38:00Z">
                    <w:rPr>
                      <w:rFonts w:cs="Arial"/>
                      <w:lang w:val="mn-MN"/>
                    </w:rPr>
                  </w:rPrChange>
                </w:rPr>
                <w:delText>762</w:delText>
              </w:r>
            </w:del>
            <w:ins w:id="1838" w:author="Windows User" w:date="2022-11-20T17:31:00Z">
              <w:r w:rsidR="00D20870" w:rsidRPr="00C62823">
                <w:rPr>
                  <w:rFonts w:ascii="Times New Roman" w:hAnsi="Times New Roman" w:cs="Times New Roman"/>
                  <w:lang w:val="mn-MN"/>
                  <w:rPrChange w:id="1839" w:author="Windows User" w:date="2022-11-21T10:38:00Z">
                    <w:rPr>
                      <w:rFonts w:cs="Arial"/>
                      <w:lang w:val="mn-MN"/>
                    </w:rPr>
                  </w:rPrChange>
                </w:rPr>
                <w:t>404</w:t>
              </w:r>
            </w:ins>
            <w:r w:rsidRPr="00C62823">
              <w:rPr>
                <w:rFonts w:ascii="Times New Roman" w:hAnsi="Times New Roman" w:cs="Times New Roman"/>
                <w:lang w:val="mn-MN"/>
                <w:rPrChange w:id="1840" w:author="Windows User" w:date="2022-11-21T10:38:00Z">
                  <w:rPr>
                    <w:rFonts w:cs="Arial"/>
                    <w:lang w:val="mn-MN"/>
                  </w:rPr>
                </w:rPrChange>
              </w:rPr>
              <w:t>.</w:t>
            </w:r>
            <w:del w:id="1841" w:author="Windows User" w:date="2022-11-20T17:31:00Z">
              <w:r w:rsidRPr="00C62823" w:rsidDel="00D20870">
                <w:rPr>
                  <w:rFonts w:ascii="Times New Roman" w:hAnsi="Times New Roman" w:cs="Times New Roman"/>
                  <w:lang w:val="mn-MN"/>
                  <w:rPrChange w:id="1842" w:author="Windows User" w:date="2022-11-21T10:38:00Z">
                    <w:rPr>
                      <w:rFonts w:cs="Arial"/>
                      <w:lang w:val="mn-MN"/>
                    </w:rPr>
                  </w:rPrChange>
                </w:rPr>
                <w:delText>4</w:delText>
              </w:r>
            </w:del>
            <w:ins w:id="1843" w:author="Windows User" w:date="2022-11-20T17:31:00Z">
              <w:r w:rsidR="00D20870" w:rsidRPr="00C62823">
                <w:rPr>
                  <w:rFonts w:ascii="Times New Roman" w:hAnsi="Times New Roman" w:cs="Times New Roman"/>
                  <w:lang w:val="mn-MN"/>
                  <w:rPrChange w:id="1844" w:author="Windows User" w:date="2022-11-21T10:38:00Z">
                    <w:rPr>
                      <w:rFonts w:cs="Arial"/>
                      <w:lang w:val="mn-MN"/>
                    </w:rPr>
                  </w:rPrChange>
                </w:rPr>
                <w:t>0</w:t>
              </w:r>
            </w:ins>
          </w:p>
        </w:tc>
      </w:tr>
      <w:tr w:rsidR="00C85E4C" w:rsidRPr="00C62823" w14:paraId="5DFFF07E" w14:textId="77777777" w:rsidTr="001A5566">
        <w:tc>
          <w:tcPr>
            <w:tcW w:w="6941" w:type="dxa"/>
          </w:tcPr>
          <w:p w14:paraId="32704467" w14:textId="77777777" w:rsidR="00C85E4C" w:rsidRPr="00C62823" w:rsidRDefault="00C85E4C" w:rsidP="001A5566">
            <w:pPr>
              <w:jc w:val="both"/>
              <w:rPr>
                <w:rFonts w:ascii="Times New Roman" w:hAnsi="Times New Roman" w:cs="Times New Roman"/>
                <w:b/>
                <w:bCs/>
                <w:lang w:val="mn-MN"/>
                <w:rPrChange w:id="1845" w:author="Windows User" w:date="2022-11-21T10:38:00Z">
                  <w:rPr>
                    <w:rFonts w:cs="Arial"/>
                    <w:b/>
                    <w:bCs/>
                    <w:lang w:val="mn-MN"/>
                  </w:rPr>
                </w:rPrChange>
              </w:rPr>
            </w:pPr>
            <w:r w:rsidRPr="00C62823">
              <w:rPr>
                <w:rFonts w:ascii="Times New Roman" w:hAnsi="Times New Roman" w:cs="Times New Roman"/>
                <w:b/>
                <w:bCs/>
                <w:lang w:val="mn-MN"/>
                <w:rPrChange w:id="1846" w:author="Windows User" w:date="2022-11-21T10:38:00Z">
                  <w:rPr>
                    <w:rFonts w:cs="Arial"/>
                    <w:b/>
                    <w:bCs/>
                    <w:lang w:val="mn-MN"/>
                  </w:rPr>
                </w:rPrChange>
              </w:rPr>
              <w:t>Нийт</w:t>
            </w:r>
          </w:p>
        </w:tc>
        <w:tc>
          <w:tcPr>
            <w:tcW w:w="2700" w:type="dxa"/>
          </w:tcPr>
          <w:p w14:paraId="17FCF2EB" w14:textId="1306BAD7" w:rsidR="00C85E4C" w:rsidRPr="00C62823" w:rsidRDefault="00C85E4C">
            <w:pPr>
              <w:jc w:val="right"/>
              <w:rPr>
                <w:rFonts w:ascii="Times New Roman" w:hAnsi="Times New Roman" w:cs="Times New Roman"/>
                <w:b/>
                <w:bCs/>
                <w:lang w:val="mn-MN"/>
                <w:rPrChange w:id="1847" w:author="Windows User" w:date="2022-11-21T10:38:00Z">
                  <w:rPr>
                    <w:rFonts w:cs="Arial"/>
                    <w:b/>
                    <w:bCs/>
                    <w:lang w:val="mn-MN"/>
                  </w:rPr>
                </w:rPrChange>
              </w:rPr>
            </w:pPr>
            <w:del w:id="1848" w:author="Windows User" w:date="2022-11-20T17:33:00Z">
              <w:r w:rsidRPr="00C62823" w:rsidDel="00D20870">
                <w:rPr>
                  <w:rFonts w:ascii="Times New Roman" w:hAnsi="Times New Roman" w:cs="Times New Roman"/>
                  <w:b/>
                  <w:bCs/>
                  <w:lang w:val="mn-MN"/>
                  <w:rPrChange w:id="1849" w:author="Windows User" w:date="2022-11-21T10:38:00Z">
                    <w:rPr>
                      <w:rFonts w:cs="Arial"/>
                      <w:b/>
                      <w:bCs/>
                      <w:lang w:val="mn-MN"/>
                    </w:rPr>
                  </w:rPrChange>
                </w:rPr>
                <w:delText>1,</w:delText>
              </w:r>
            </w:del>
            <w:ins w:id="1850" w:author="Windows User" w:date="2022-11-20T17:33:00Z">
              <w:r w:rsidR="00D20870" w:rsidRPr="00C62823">
                <w:rPr>
                  <w:rFonts w:ascii="Times New Roman" w:hAnsi="Times New Roman" w:cs="Times New Roman"/>
                  <w:b/>
                  <w:bCs/>
                  <w:lang w:val="mn-MN"/>
                  <w:rPrChange w:id="1851" w:author="Windows User" w:date="2022-11-21T10:38:00Z">
                    <w:rPr>
                      <w:rFonts w:cs="Arial"/>
                      <w:b/>
                      <w:bCs/>
                      <w:lang w:val="mn-MN"/>
                    </w:rPr>
                  </w:rPrChange>
                </w:rPr>
                <w:t>943</w:t>
              </w:r>
            </w:ins>
            <w:del w:id="1852" w:author="Windows User" w:date="2022-11-20T17:33:00Z">
              <w:r w:rsidRPr="00C62823" w:rsidDel="00D20870">
                <w:rPr>
                  <w:rFonts w:ascii="Times New Roman" w:hAnsi="Times New Roman" w:cs="Times New Roman"/>
                  <w:b/>
                  <w:bCs/>
                  <w:lang w:val="mn-MN"/>
                  <w:rPrChange w:id="1853" w:author="Windows User" w:date="2022-11-21T10:38:00Z">
                    <w:rPr>
                      <w:rFonts w:cs="Arial"/>
                      <w:b/>
                      <w:bCs/>
                      <w:lang w:val="mn-MN"/>
                    </w:rPr>
                  </w:rPrChange>
                </w:rPr>
                <w:delText>102</w:delText>
              </w:r>
            </w:del>
            <w:r w:rsidRPr="00C62823">
              <w:rPr>
                <w:rFonts w:ascii="Times New Roman" w:hAnsi="Times New Roman" w:cs="Times New Roman"/>
                <w:b/>
                <w:bCs/>
                <w:lang w:val="mn-MN"/>
                <w:rPrChange w:id="1854" w:author="Windows User" w:date="2022-11-21T10:38:00Z">
                  <w:rPr>
                    <w:rFonts w:cs="Arial"/>
                    <w:b/>
                    <w:bCs/>
                    <w:lang w:val="mn-MN"/>
                  </w:rPr>
                </w:rPrChange>
              </w:rPr>
              <w:t>,</w:t>
            </w:r>
            <w:del w:id="1855" w:author="Windows User" w:date="2022-11-20T17:33:00Z">
              <w:r w:rsidRPr="00C62823" w:rsidDel="00D20870">
                <w:rPr>
                  <w:rFonts w:ascii="Times New Roman" w:hAnsi="Times New Roman" w:cs="Times New Roman"/>
                  <w:b/>
                  <w:bCs/>
                  <w:lang w:val="mn-MN"/>
                  <w:rPrChange w:id="1856" w:author="Windows User" w:date="2022-11-21T10:38:00Z">
                    <w:rPr>
                      <w:rFonts w:cs="Arial"/>
                      <w:b/>
                      <w:bCs/>
                      <w:lang w:val="mn-MN"/>
                    </w:rPr>
                  </w:rPrChange>
                </w:rPr>
                <w:delText>0</w:delText>
              </w:r>
            </w:del>
            <w:ins w:id="1857" w:author="Windows User" w:date="2022-11-20T17:33:00Z">
              <w:r w:rsidR="00D20870" w:rsidRPr="00C62823">
                <w:rPr>
                  <w:rFonts w:ascii="Times New Roman" w:hAnsi="Times New Roman" w:cs="Times New Roman"/>
                  <w:b/>
                  <w:bCs/>
                  <w:lang w:val="mn-MN"/>
                  <w:rPrChange w:id="1858" w:author="Windows User" w:date="2022-11-21T10:38:00Z">
                    <w:rPr>
                      <w:rFonts w:cs="Arial"/>
                      <w:b/>
                      <w:bCs/>
                      <w:lang w:val="mn-MN"/>
                    </w:rPr>
                  </w:rPrChange>
                </w:rPr>
                <w:t>1</w:t>
              </w:r>
            </w:ins>
            <w:r w:rsidRPr="00C62823">
              <w:rPr>
                <w:rFonts w:ascii="Times New Roman" w:hAnsi="Times New Roman" w:cs="Times New Roman"/>
                <w:b/>
                <w:bCs/>
                <w:lang w:val="mn-MN"/>
                <w:rPrChange w:id="1859" w:author="Windows User" w:date="2022-11-21T10:38:00Z">
                  <w:rPr>
                    <w:rFonts w:cs="Arial"/>
                    <w:b/>
                    <w:bCs/>
                    <w:lang w:val="mn-MN"/>
                  </w:rPr>
                </w:rPrChange>
              </w:rPr>
              <w:t xml:space="preserve"> сая төгрөг</w:t>
            </w:r>
          </w:p>
        </w:tc>
      </w:tr>
    </w:tbl>
    <w:p w14:paraId="3EBA0AC8" w14:textId="77777777" w:rsidR="00C85E4C" w:rsidRPr="00C62823" w:rsidRDefault="00C85E4C" w:rsidP="00C85E4C">
      <w:pPr>
        <w:ind w:firstLine="720"/>
        <w:rPr>
          <w:rFonts w:ascii="Times New Roman" w:hAnsi="Times New Roman" w:cs="Times New Roman"/>
          <w:lang w:val="mn-MN"/>
          <w:rPrChange w:id="1860" w:author="Windows User" w:date="2022-11-21T10:38:00Z">
            <w:rPr>
              <w:rFonts w:ascii="Arial" w:hAnsi="Arial" w:cs="Arial"/>
              <w:lang w:val="mn-MN"/>
            </w:rPr>
          </w:rPrChange>
        </w:rPr>
      </w:pPr>
    </w:p>
    <w:p w14:paraId="023C81E9" w14:textId="77777777" w:rsidR="00C85E4C" w:rsidRPr="00C62823" w:rsidRDefault="00C85E4C" w:rsidP="00C85E4C">
      <w:pPr>
        <w:ind w:firstLine="720"/>
        <w:rPr>
          <w:rFonts w:ascii="Times New Roman" w:hAnsi="Times New Roman" w:cs="Times New Roman"/>
          <w:lang w:val="mn-MN"/>
          <w:rPrChange w:id="1861" w:author="Windows User" w:date="2022-11-21T10:38:00Z">
            <w:rPr>
              <w:rFonts w:ascii="Arial" w:hAnsi="Arial" w:cs="Arial"/>
              <w:lang w:val="mn-MN"/>
            </w:rPr>
          </w:rPrChange>
        </w:rPr>
      </w:pPr>
      <w:r w:rsidRPr="00C62823">
        <w:rPr>
          <w:rFonts w:ascii="Times New Roman" w:hAnsi="Times New Roman" w:cs="Times New Roman"/>
          <w:lang w:val="mn-MN"/>
          <w:rPrChange w:id="1862" w:author="Windows User" w:date="2022-11-21T10:38:00Z">
            <w:rPr>
              <w:rFonts w:ascii="Arial" w:hAnsi="Arial" w:cs="Arial"/>
              <w:lang w:val="mn-MN"/>
            </w:rPr>
          </w:rPrChange>
        </w:rPr>
        <w:t xml:space="preserve">2.4.хувилбарыг нягталж зардлыг бууруулах боломжийг эрэлхийлэх. </w:t>
      </w:r>
    </w:p>
    <w:p w14:paraId="665086A8" w14:textId="77777777" w:rsidR="00C85E4C" w:rsidRPr="00C62823" w:rsidRDefault="00C85E4C" w:rsidP="00C85E4C">
      <w:pPr>
        <w:spacing w:after="0"/>
        <w:ind w:firstLine="720"/>
        <w:jc w:val="both"/>
        <w:rPr>
          <w:rFonts w:ascii="Times New Roman" w:hAnsi="Times New Roman" w:cs="Times New Roman"/>
          <w:lang w:val="mn-MN"/>
          <w:rPrChange w:id="1863" w:author="Windows User" w:date="2022-11-21T10:38:00Z">
            <w:rPr>
              <w:rFonts w:ascii="Arial" w:hAnsi="Arial" w:cs="Arial"/>
              <w:lang w:val="mn-MN"/>
            </w:rPr>
          </w:rPrChange>
        </w:rPr>
      </w:pPr>
      <w:r w:rsidRPr="00C62823">
        <w:rPr>
          <w:rFonts w:ascii="Times New Roman" w:hAnsi="Times New Roman" w:cs="Times New Roman"/>
          <w:lang w:val="mn-MN"/>
          <w:rPrChange w:id="1864" w:author="Windows User" w:date="2022-11-21T10:38:00Z">
            <w:rPr>
              <w:rFonts w:ascii="Arial" w:hAnsi="Arial" w:cs="Arial"/>
              <w:lang w:val="mn-MN"/>
            </w:rPr>
          </w:rPrChange>
        </w:rPr>
        <w:t xml:space="preserve">Тус хуулийн шинэчилсэн найруулгын төсөлд одоогийн мөрдөгдөж буй хууль, тогтоомжийн зүйл, заалтад өөрчлөн найруулсан, нэмэлт, өөрчлөлт орсон болон нэмж туссан, төрийн байгууллагын зардалд нөлөөлөх зүйл, заалтын ихэнхийг хөдөө аж ахуйн асуудал эрхэлсэн төрийн захиргааны төв байгууллага гүйцэтгэхээр байгаа учраас хүний нөөцийн нэмэлт зардал үүсэхгүй. </w:t>
      </w:r>
    </w:p>
    <w:p w14:paraId="3A4AD205" w14:textId="77777777" w:rsidR="00C85E4C" w:rsidRPr="00C62823" w:rsidRDefault="00C85E4C" w:rsidP="00C85E4C">
      <w:pPr>
        <w:spacing w:after="0"/>
        <w:ind w:firstLine="720"/>
        <w:jc w:val="both"/>
        <w:rPr>
          <w:rFonts w:ascii="Times New Roman" w:hAnsi="Times New Roman" w:cs="Times New Roman"/>
          <w:lang w:val="mn-MN"/>
          <w:rPrChange w:id="1865" w:author="Windows User" w:date="2022-11-21T10:38:00Z">
            <w:rPr>
              <w:rFonts w:ascii="Arial" w:hAnsi="Arial" w:cs="Arial"/>
              <w:lang w:val="mn-MN"/>
            </w:rPr>
          </w:rPrChange>
        </w:rPr>
      </w:pPr>
      <w:r w:rsidRPr="00C62823">
        <w:rPr>
          <w:rFonts w:ascii="Times New Roman" w:hAnsi="Times New Roman" w:cs="Times New Roman"/>
          <w:lang w:val="mn-MN"/>
          <w:rPrChange w:id="1866" w:author="Windows User" w:date="2022-11-21T10:38:00Z">
            <w:rPr>
              <w:rFonts w:ascii="Arial" w:hAnsi="Arial" w:cs="Arial"/>
              <w:lang w:val="mn-MN"/>
            </w:rPr>
          </w:rPrChange>
        </w:rPr>
        <w:t xml:space="preserve">Зардлыг хэмнэх зорилгоор олон улсын үзэсгэлэнд оролцуулах, сургалт сурталчилгаа хийх, мэргэжилтэн урих зардлаас хүний тоог багасгах боломжтой. </w:t>
      </w:r>
    </w:p>
    <w:p w14:paraId="6367E560" w14:textId="77777777" w:rsidR="00C85E4C" w:rsidRPr="00C62823" w:rsidRDefault="00C85E4C" w:rsidP="00C85E4C">
      <w:pPr>
        <w:spacing w:after="0"/>
        <w:jc w:val="both"/>
        <w:rPr>
          <w:rFonts w:ascii="Times New Roman" w:hAnsi="Times New Roman" w:cs="Times New Roman"/>
          <w:lang w:val="mn-MN"/>
          <w:rPrChange w:id="1867" w:author="Windows User" w:date="2022-11-21T10:38:00Z">
            <w:rPr>
              <w:rFonts w:ascii="Arial" w:hAnsi="Arial" w:cs="Arial"/>
              <w:lang w:val="mn-MN"/>
            </w:rPr>
          </w:rPrChange>
        </w:rPr>
      </w:pPr>
    </w:p>
    <w:p w14:paraId="23D792BB" w14:textId="77777777" w:rsidR="00C85E4C" w:rsidRPr="00C62823" w:rsidRDefault="00C85E4C" w:rsidP="00C85E4C">
      <w:pPr>
        <w:spacing w:after="0"/>
        <w:jc w:val="both"/>
        <w:rPr>
          <w:rFonts w:ascii="Times New Roman" w:hAnsi="Times New Roman" w:cs="Times New Roman"/>
          <w:lang w:val="mn-MN"/>
          <w:rPrChange w:id="1868" w:author="Windows User" w:date="2022-11-21T10:38:00Z">
            <w:rPr>
              <w:rFonts w:ascii="Arial" w:hAnsi="Arial" w:cs="Arial"/>
              <w:lang w:val="mn-MN"/>
            </w:rPr>
          </w:rPrChange>
        </w:rPr>
      </w:pPr>
      <w:r w:rsidRPr="00C62823">
        <w:rPr>
          <w:rFonts w:ascii="Times New Roman" w:hAnsi="Times New Roman" w:cs="Times New Roman"/>
          <w:lang w:val="mn-MN"/>
          <w:rPrChange w:id="1869" w:author="Windows User" w:date="2022-11-21T10:38:00Z">
            <w:rPr>
              <w:rFonts w:ascii="Arial" w:hAnsi="Arial" w:cs="Arial"/>
              <w:lang w:val="mn-MN"/>
            </w:rPr>
          </w:rPrChange>
        </w:rPr>
        <w:lastRenderedPageBreak/>
        <w:t xml:space="preserve">ГУРАВ. ХУУЛИЙН ЭТГЭЭДЭД ҮҮСЭХ ЗАРДЛЫН ТООЦОО </w:t>
      </w:r>
    </w:p>
    <w:p w14:paraId="2024D745" w14:textId="77777777" w:rsidR="00C85E4C" w:rsidRPr="00C62823" w:rsidRDefault="00C85E4C" w:rsidP="00C85E4C">
      <w:pPr>
        <w:spacing w:after="0"/>
        <w:jc w:val="both"/>
        <w:rPr>
          <w:rFonts w:ascii="Times New Roman" w:hAnsi="Times New Roman" w:cs="Times New Roman"/>
          <w:lang w:val="mn-MN"/>
          <w:rPrChange w:id="1870" w:author="Windows User" w:date="2022-11-21T10:38:00Z">
            <w:rPr>
              <w:rFonts w:ascii="Arial" w:hAnsi="Arial" w:cs="Arial"/>
              <w:lang w:val="mn-MN"/>
            </w:rPr>
          </w:rPrChange>
        </w:rPr>
      </w:pPr>
    </w:p>
    <w:p w14:paraId="4063228C" w14:textId="77777777" w:rsidR="00C85E4C" w:rsidRPr="00C62823" w:rsidRDefault="00C85E4C" w:rsidP="00C85E4C">
      <w:pPr>
        <w:spacing w:after="0"/>
        <w:ind w:firstLine="720"/>
        <w:jc w:val="both"/>
        <w:rPr>
          <w:rFonts w:ascii="Times New Roman" w:hAnsi="Times New Roman" w:cs="Times New Roman"/>
          <w:lang w:val="mn-MN"/>
          <w:rPrChange w:id="1871" w:author="Windows User" w:date="2022-11-21T10:38:00Z">
            <w:rPr>
              <w:rFonts w:ascii="Arial" w:hAnsi="Arial" w:cs="Arial"/>
              <w:lang w:val="mn-MN"/>
            </w:rPr>
          </w:rPrChange>
        </w:rPr>
      </w:pPr>
      <w:r w:rsidRPr="00C62823">
        <w:rPr>
          <w:rFonts w:ascii="Times New Roman" w:hAnsi="Times New Roman" w:cs="Times New Roman"/>
          <w:lang w:val="mn-MN"/>
          <w:rPrChange w:id="1872" w:author="Windows User" w:date="2022-11-21T10:38:00Z">
            <w:rPr>
              <w:rFonts w:ascii="Arial" w:hAnsi="Arial" w:cs="Arial"/>
              <w:lang w:val="mn-MN"/>
            </w:rPr>
          </w:rPrChange>
        </w:rPr>
        <w:t xml:space="preserve">3.1. Хуулийн этгээдийн чиг, үүргийг тодорхойлох </w:t>
      </w:r>
    </w:p>
    <w:p w14:paraId="36311C58" w14:textId="77777777" w:rsidR="00C85E4C" w:rsidRPr="00C62823" w:rsidRDefault="00C85E4C" w:rsidP="00C85E4C">
      <w:pPr>
        <w:spacing w:after="0"/>
        <w:ind w:firstLine="720"/>
        <w:jc w:val="both"/>
        <w:rPr>
          <w:rFonts w:ascii="Times New Roman" w:hAnsi="Times New Roman" w:cs="Times New Roman"/>
          <w:lang w:val="mn-MN"/>
          <w:rPrChange w:id="1873" w:author="Windows User" w:date="2022-11-21T10:38:00Z">
            <w:rPr>
              <w:rFonts w:ascii="Arial" w:hAnsi="Arial" w:cs="Arial"/>
              <w:lang w:val="mn-MN"/>
            </w:rPr>
          </w:rPrChange>
        </w:rPr>
      </w:pPr>
    </w:p>
    <w:p w14:paraId="15191A63" w14:textId="77777777" w:rsidR="00C85E4C" w:rsidRPr="00C62823" w:rsidRDefault="00C85E4C" w:rsidP="00C85E4C">
      <w:pPr>
        <w:spacing w:after="0"/>
        <w:ind w:firstLine="720"/>
        <w:jc w:val="both"/>
        <w:rPr>
          <w:rFonts w:ascii="Times New Roman" w:hAnsi="Times New Roman" w:cs="Times New Roman"/>
          <w:lang w:val="mn-MN"/>
          <w:rPrChange w:id="1874" w:author="Windows User" w:date="2022-11-21T10:38:00Z">
            <w:rPr>
              <w:rFonts w:ascii="Arial" w:hAnsi="Arial" w:cs="Arial"/>
              <w:lang w:val="mn-MN"/>
            </w:rPr>
          </w:rPrChange>
        </w:rPr>
      </w:pPr>
      <w:r w:rsidRPr="00C62823">
        <w:rPr>
          <w:rFonts w:ascii="Times New Roman" w:hAnsi="Times New Roman" w:cs="Times New Roman"/>
          <w:lang w:val="mn-MN"/>
          <w:rPrChange w:id="1875" w:author="Windows User" w:date="2022-11-21T10:38:00Z">
            <w:rPr>
              <w:rFonts w:ascii="Arial" w:hAnsi="Arial" w:cs="Arial"/>
              <w:lang w:val="mn-MN"/>
            </w:rPr>
          </w:rPrChange>
        </w:rPr>
        <w:t xml:space="preserve">Аргачлалын дагуу </w:t>
      </w:r>
      <w:r w:rsidRPr="00C62823">
        <w:rPr>
          <w:rFonts w:ascii="Times New Roman" w:hAnsi="Times New Roman" w:cs="Times New Roman"/>
          <w:bCs/>
          <w:noProof/>
          <w:lang w:val="mn-MN"/>
          <w:rPrChange w:id="1876" w:author="Windows User" w:date="2022-11-21T10:38:00Z">
            <w:rPr>
              <w:rFonts w:ascii="Arial" w:hAnsi="Arial" w:cs="Arial"/>
              <w:bCs/>
              <w:noProof/>
              <w:lang w:val="mn-MN"/>
            </w:rPr>
          </w:rPrChange>
        </w:rPr>
        <w:t xml:space="preserve">Органик бүтээгдэхүүний тухай хуулийн шинэчилсэн найруулгын </w:t>
      </w:r>
      <w:r w:rsidRPr="00C62823">
        <w:rPr>
          <w:rFonts w:ascii="Times New Roman" w:hAnsi="Times New Roman" w:cs="Times New Roman"/>
          <w:lang w:val="mn-MN"/>
          <w:rPrChange w:id="1877" w:author="Windows User" w:date="2022-11-21T10:38:00Z">
            <w:rPr>
              <w:rFonts w:ascii="Arial" w:hAnsi="Arial" w:cs="Arial"/>
              <w:lang w:val="mn-MN"/>
            </w:rPr>
          </w:rPrChange>
        </w:rPr>
        <w:t xml:space="preserve">төсөлд хуулийн этгээдийн гүйцэтгэх үүрэг /ажил, үйлчилгээ/, тухайн үүргийг ямар, ямар байгууллага гүйцэтгэх талаар тогтоосныг доорхи хүснэгтээр харуулав. </w:t>
      </w:r>
    </w:p>
    <w:p w14:paraId="2951617B" w14:textId="77777777" w:rsidR="004F54BD" w:rsidRPr="00C62823" w:rsidRDefault="004F54BD" w:rsidP="00C85E4C">
      <w:pPr>
        <w:ind w:firstLine="720"/>
        <w:jc w:val="center"/>
        <w:rPr>
          <w:ins w:id="1878" w:author="Windows User" w:date="2022-11-21T10:29:00Z"/>
          <w:rFonts w:ascii="Times New Roman" w:hAnsi="Times New Roman" w:cs="Times New Roman"/>
          <w:lang w:val="mn-MN"/>
          <w:rPrChange w:id="1879" w:author="Windows User" w:date="2022-11-21T10:38:00Z">
            <w:rPr>
              <w:ins w:id="1880" w:author="Windows User" w:date="2022-11-21T10:29:00Z"/>
              <w:rFonts w:ascii="Arial" w:hAnsi="Arial" w:cs="Arial"/>
              <w:lang w:val="mn-MN"/>
            </w:rPr>
          </w:rPrChange>
        </w:rPr>
      </w:pPr>
    </w:p>
    <w:p w14:paraId="7F160733" w14:textId="0C977432" w:rsidR="00C85E4C" w:rsidRPr="00C62823" w:rsidRDefault="00C85E4C" w:rsidP="00C85E4C">
      <w:pPr>
        <w:ind w:firstLine="720"/>
        <w:jc w:val="center"/>
        <w:rPr>
          <w:rFonts w:ascii="Times New Roman" w:hAnsi="Times New Roman" w:cs="Times New Roman"/>
          <w:lang w:val="mn-MN"/>
          <w:rPrChange w:id="1881" w:author="Windows User" w:date="2022-11-21T10:38:00Z">
            <w:rPr>
              <w:rFonts w:ascii="Arial" w:hAnsi="Arial" w:cs="Arial"/>
              <w:lang w:val="mn-MN"/>
            </w:rPr>
          </w:rPrChange>
        </w:rPr>
      </w:pPr>
      <w:r w:rsidRPr="00C62823">
        <w:rPr>
          <w:rFonts w:ascii="Times New Roman" w:hAnsi="Times New Roman" w:cs="Times New Roman"/>
          <w:lang w:val="mn-MN"/>
          <w:rPrChange w:id="1882" w:author="Windows User" w:date="2022-11-21T10:38:00Z">
            <w:rPr>
              <w:rFonts w:ascii="Arial" w:hAnsi="Arial" w:cs="Arial"/>
              <w:lang w:val="mn-MN"/>
            </w:rPr>
          </w:rPrChange>
        </w:rPr>
        <w:t>Органик бүтээгдэхүүний тухай хуулийн шинэчилсэн найруулгын төсөлд хуулийн этгээдэд шинээр нэмэгдэж байгаа болон өргөжиж байгаа чиг үүрэг, түүнийг хэрэгжүүлэх байгууллага</w:t>
      </w:r>
    </w:p>
    <w:tbl>
      <w:tblPr>
        <w:tblStyle w:val="TableGrid"/>
        <w:tblW w:w="9733" w:type="dxa"/>
        <w:tblInd w:w="0" w:type="dxa"/>
        <w:tblLayout w:type="fixed"/>
        <w:tblLook w:val="04A0" w:firstRow="1" w:lastRow="0" w:firstColumn="1" w:lastColumn="0" w:noHBand="0" w:noVBand="1"/>
      </w:tblPr>
      <w:tblGrid>
        <w:gridCol w:w="5665"/>
        <w:gridCol w:w="2268"/>
        <w:gridCol w:w="1800"/>
      </w:tblGrid>
      <w:tr w:rsidR="00C85E4C" w:rsidRPr="00C62823" w14:paraId="76FB8BC6" w14:textId="77777777" w:rsidTr="001A5566">
        <w:tc>
          <w:tcPr>
            <w:tcW w:w="5665" w:type="dxa"/>
          </w:tcPr>
          <w:p w14:paraId="0B1F3B6C" w14:textId="77777777" w:rsidR="00C85E4C" w:rsidRPr="00C62823" w:rsidRDefault="00C85E4C" w:rsidP="001A5566">
            <w:pPr>
              <w:pStyle w:val="NoSpacing"/>
              <w:ind w:firstLine="709"/>
              <w:jc w:val="both"/>
              <w:rPr>
                <w:noProof/>
                <w:sz w:val="22"/>
                <w:szCs w:val="22"/>
                <w:lang w:val="mn-MN"/>
                <w:rPrChange w:id="1883" w:author="Windows User" w:date="2022-11-21T10:38:00Z">
                  <w:rPr>
                    <w:rFonts w:ascii="Arial" w:hAnsi="Arial" w:cs="Arial"/>
                    <w:noProof/>
                    <w:sz w:val="22"/>
                    <w:szCs w:val="22"/>
                    <w:lang w:val="mn-MN"/>
                  </w:rPr>
                </w:rPrChange>
              </w:rPr>
            </w:pPr>
            <w:r w:rsidRPr="00C62823">
              <w:rPr>
                <w:sz w:val="22"/>
                <w:szCs w:val="22"/>
                <w:lang w:val="mn-MN"/>
                <w:rPrChange w:id="1884" w:author="Windows User" w:date="2022-11-21T10:38:00Z">
                  <w:rPr>
                    <w:rFonts w:ascii="Arial" w:hAnsi="Arial" w:cs="Arial"/>
                    <w:sz w:val="22"/>
                    <w:szCs w:val="22"/>
                    <w:lang w:val="mn-MN"/>
                  </w:rPr>
                </w:rPrChange>
              </w:rPr>
              <w:t>Хуулийн зүйл заалт</w:t>
            </w:r>
          </w:p>
        </w:tc>
        <w:tc>
          <w:tcPr>
            <w:tcW w:w="2268" w:type="dxa"/>
          </w:tcPr>
          <w:p w14:paraId="48375681" w14:textId="77777777" w:rsidR="00C85E4C" w:rsidRPr="00C62823" w:rsidRDefault="00C85E4C" w:rsidP="001A5566">
            <w:pPr>
              <w:jc w:val="both"/>
              <w:rPr>
                <w:rFonts w:ascii="Times New Roman" w:hAnsi="Times New Roman" w:cs="Times New Roman"/>
                <w:lang w:val="mn-MN"/>
                <w:rPrChange w:id="1885" w:author="Windows User" w:date="2022-11-21T10:38:00Z">
                  <w:rPr>
                    <w:rFonts w:cs="Arial"/>
                    <w:lang w:val="mn-MN"/>
                  </w:rPr>
                </w:rPrChange>
              </w:rPr>
            </w:pPr>
            <w:r w:rsidRPr="00C62823">
              <w:rPr>
                <w:rFonts w:ascii="Times New Roman" w:hAnsi="Times New Roman" w:cs="Times New Roman"/>
                <w:lang w:val="mn-MN"/>
                <w:rPrChange w:id="1886" w:author="Windows User" w:date="2022-11-21T10:38:00Z">
                  <w:rPr>
                    <w:rFonts w:cs="Arial"/>
                    <w:lang w:val="mn-MN"/>
                  </w:rPr>
                </w:rPrChange>
              </w:rPr>
              <w:t>Тайлбар</w:t>
            </w:r>
          </w:p>
        </w:tc>
        <w:tc>
          <w:tcPr>
            <w:tcW w:w="1800" w:type="dxa"/>
          </w:tcPr>
          <w:p w14:paraId="0DFE7C84" w14:textId="77777777" w:rsidR="00C85E4C" w:rsidRPr="00C62823" w:rsidRDefault="00C85E4C" w:rsidP="001A5566">
            <w:pPr>
              <w:jc w:val="both"/>
              <w:rPr>
                <w:rFonts w:ascii="Times New Roman" w:hAnsi="Times New Roman" w:cs="Times New Roman"/>
                <w:lang w:val="mn-MN"/>
                <w:rPrChange w:id="1887" w:author="Windows User" w:date="2022-11-21T10:38:00Z">
                  <w:rPr>
                    <w:rFonts w:cs="Arial"/>
                    <w:lang w:val="mn-MN"/>
                  </w:rPr>
                </w:rPrChange>
              </w:rPr>
            </w:pPr>
            <w:r w:rsidRPr="00C62823">
              <w:rPr>
                <w:rFonts w:ascii="Times New Roman" w:hAnsi="Times New Roman" w:cs="Times New Roman"/>
                <w:lang w:val="mn-MN"/>
                <w:rPrChange w:id="1888" w:author="Windows User" w:date="2022-11-21T10:38:00Z">
                  <w:rPr>
                    <w:rFonts w:cs="Arial"/>
                    <w:lang w:val="mn-MN"/>
                  </w:rPr>
                </w:rPrChange>
              </w:rPr>
              <w:t>Чиг үүргийг хэрэгжүүлэх байгууллага</w:t>
            </w:r>
          </w:p>
        </w:tc>
      </w:tr>
      <w:tr w:rsidR="00C85E4C" w:rsidRPr="00C62823" w14:paraId="1D9C466B" w14:textId="77777777" w:rsidTr="001A5566">
        <w:tc>
          <w:tcPr>
            <w:tcW w:w="5665" w:type="dxa"/>
          </w:tcPr>
          <w:p w14:paraId="2B2E1122" w14:textId="77777777" w:rsidR="00C85E4C" w:rsidRPr="00C62823" w:rsidRDefault="00C85E4C" w:rsidP="001A5566">
            <w:pPr>
              <w:contextualSpacing/>
              <w:rPr>
                <w:rFonts w:ascii="Times New Roman" w:hAnsi="Times New Roman" w:cs="Times New Roman"/>
                <w:lang w:val="mn-MN"/>
                <w:rPrChange w:id="1889" w:author="Windows User" w:date="2022-11-21T10:38:00Z">
                  <w:rPr>
                    <w:rFonts w:cs="Arial"/>
                    <w:lang w:val="mn-MN"/>
                  </w:rPr>
                </w:rPrChange>
              </w:rPr>
            </w:pPr>
            <w:r w:rsidRPr="00C62823">
              <w:rPr>
                <w:rFonts w:ascii="Times New Roman" w:hAnsi="Times New Roman" w:cs="Times New Roman"/>
                <w:lang w:val="mn-MN"/>
                <w:rPrChange w:id="1890" w:author="Windows User" w:date="2022-11-21T10:38:00Z">
                  <w:rPr>
                    <w:rFonts w:cs="Arial"/>
                    <w:lang w:val="mn-MN"/>
                  </w:rPr>
                </w:rPrChange>
              </w:rPr>
              <w:t>7.1.5.органик үйлдвэрлэлийн үйл явц болон органик бүтээгдэхүүнийг энэ хуулийн 11.2-т заасан гэрээнд заасан хугацаанд баталгаажуулалтад хамруулах;</w:t>
            </w:r>
          </w:p>
          <w:p w14:paraId="215415E7" w14:textId="77777777" w:rsidR="00C85E4C" w:rsidRPr="00C62823" w:rsidRDefault="00C85E4C" w:rsidP="001A5566">
            <w:pPr>
              <w:jc w:val="both"/>
              <w:rPr>
                <w:rFonts w:ascii="Times New Roman" w:hAnsi="Times New Roman" w:cs="Times New Roman"/>
                <w:lang w:val="mn-MN"/>
                <w:rPrChange w:id="1891" w:author="Windows User" w:date="2022-11-21T10:38:00Z">
                  <w:rPr>
                    <w:rFonts w:cs="Arial"/>
                    <w:lang w:val="mn-MN"/>
                  </w:rPr>
                </w:rPrChange>
              </w:rPr>
            </w:pPr>
          </w:p>
        </w:tc>
        <w:tc>
          <w:tcPr>
            <w:tcW w:w="2268" w:type="dxa"/>
          </w:tcPr>
          <w:p w14:paraId="31D8FC83" w14:textId="77777777" w:rsidR="00C85E4C" w:rsidRPr="00C62823" w:rsidRDefault="00C85E4C" w:rsidP="001A5566">
            <w:pPr>
              <w:jc w:val="center"/>
              <w:rPr>
                <w:rFonts w:ascii="Times New Roman" w:hAnsi="Times New Roman" w:cs="Times New Roman"/>
                <w:lang w:val="mn-MN"/>
                <w:rPrChange w:id="1892" w:author="Windows User" w:date="2022-11-21T10:38:00Z">
                  <w:rPr>
                    <w:rFonts w:cs="Arial"/>
                    <w:lang w:val="mn-MN"/>
                  </w:rPr>
                </w:rPrChange>
              </w:rPr>
            </w:pPr>
            <w:r w:rsidRPr="00C62823">
              <w:rPr>
                <w:rFonts w:ascii="Times New Roman" w:hAnsi="Times New Roman" w:cs="Times New Roman"/>
                <w:lang w:val="mn-MN"/>
                <w:rPrChange w:id="1893" w:author="Windows User" w:date="2022-11-21T10:38:00Z">
                  <w:rPr>
                    <w:rFonts w:cs="Arial"/>
                    <w:lang w:val="mn-MN"/>
                  </w:rPr>
                </w:rPrChange>
              </w:rPr>
              <w:t xml:space="preserve">Баталгаажуулалтад хамрагдах </w:t>
            </w:r>
          </w:p>
        </w:tc>
        <w:tc>
          <w:tcPr>
            <w:tcW w:w="1800" w:type="dxa"/>
          </w:tcPr>
          <w:p w14:paraId="6C5BECE7" w14:textId="77777777" w:rsidR="00C85E4C" w:rsidRPr="00C62823" w:rsidRDefault="00C85E4C" w:rsidP="001A5566">
            <w:pPr>
              <w:jc w:val="right"/>
              <w:rPr>
                <w:rFonts w:ascii="Times New Roman" w:hAnsi="Times New Roman" w:cs="Times New Roman"/>
                <w:lang w:val="mn-MN"/>
                <w:rPrChange w:id="1894" w:author="Windows User" w:date="2022-11-21T10:38:00Z">
                  <w:rPr>
                    <w:rFonts w:cs="Arial"/>
                    <w:lang w:val="mn-MN"/>
                  </w:rPr>
                </w:rPrChange>
              </w:rPr>
            </w:pPr>
            <w:r w:rsidRPr="00C62823">
              <w:rPr>
                <w:rFonts w:ascii="Times New Roman" w:hAnsi="Times New Roman" w:cs="Times New Roman"/>
                <w:lang w:val="mn-MN"/>
                <w:rPrChange w:id="1895" w:author="Windows User" w:date="2022-11-21T10:38:00Z">
                  <w:rPr>
                    <w:rFonts w:cs="Arial"/>
                    <w:lang w:val="mn-MN"/>
                  </w:rPr>
                </w:rPrChange>
              </w:rPr>
              <w:t>Органик үйлдвэрлэл эрхлэгч</w:t>
            </w:r>
          </w:p>
        </w:tc>
      </w:tr>
      <w:tr w:rsidR="00C85E4C" w:rsidRPr="00C62823" w14:paraId="584D6B4F" w14:textId="77777777" w:rsidTr="001A5566">
        <w:tc>
          <w:tcPr>
            <w:tcW w:w="5665" w:type="dxa"/>
          </w:tcPr>
          <w:p w14:paraId="0F462AF3" w14:textId="77777777" w:rsidR="00C85E4C" w:rsidRPr="00C62823" w:rsidRDefault="00C85E4C" w:rsidP="001A5566">
            <w:pPr>
              <w:pStyle w:val="NoSpacing"/>
              <w:contextualSpacing/>
              <w:jc w:val="both"/>
              <w:rPr>
                <w:noProof/>
                <w:sz w:val="22"/>
                <w:szCs w:val="22"/>
                <w:lang w:val="mn-MN"/>
                <w:rPrChange w:id="1896" w:author="Windows User" w:date="2022-11-21T10:38:00Z">
                  <w:rPr>
                    <w:rFonts w:ascii="Arial" w:hAnsi="Arial" w:cs="Arial"/>
                    <w:noProof/>
                    <w:sz w:val="22"/>
                    <w:szCs w:val="22"/>
                    <w:lang w:val="mn-MN"/>
                  </w:rPr>
                </w:rPrChange>
              </w:rPr>
            </w:pPr>
            <w:r w:rsidRPr="00C62823">
              <w:rPr>
                <w:noProof/>
                <w:sz w:val="22"/>
                <w:szCs w:val="22"/>
                <w:lang w:val="mn-MN"/>
                <w:rPrChange w:id="1897" w:author="Windows User" w:date="2022-11-21T10:38:00Z">
                  <w:rPr>
                    <w:rFonts w:ascii="Arial" w:hAnsi="Arial" w:cs="Arial"/>
                    <w:noProof/>
                    <w:sz w:val="22"/>
                    <w:szCs w:val="22"/>
                    <w:lang w:val="mn-MN"/>
                  </w:rPr>
                </w:rPrChange>
              </w:rPr>
              <w:t>14.2.Бүртгэл, мэдээллийн санд бүртгэгдсэн дотоодын болон импортын органик бүтээгдэхүүнийг Монгол Улсын зах зээлд худалдаална.</w:t>
            </w:r>
          </w:p>
          <w:p w14:paraId="11EA68F9" w14:textId="77777777" w:rsidR="00C85E4C" w:rsidRPr="00C62823" w:rsidRDefault="00C85E4C" w:rsidP="001A5566">
            <w:pPr>
              <w:jc w:val="both"/>
              <w:rPr>
                <w:rFonts w:ascii="Times New Roman" w:hAnsi="Times New Roman" w:cs="Times New Roman"/>
                <w:lang w:val="mn-MN"/>
                <w:rPrChange w:id="1898" w:author="Windows User" w:date="2022-11-21T10:38:00Z">
                  <w:rPr>
                    <w:rFonts w:cs="Arial"/>
                    <w:lang w:val="mn-MN"/>
                  </w:rPr>
                </w:rPrChange>
              </w:rPr>
            </w:pPr>
          </w:p>
        </w:tc>
        <w:tc>
          <w:tcPr>
            <w:tcW w:w="2268" w:type="dxa"/>
          </w:tcPr>
          <w:p w14:paraId="68C9D0E0" w14:textId="77777777" w:rsidR="00C85E4C" w:rsidRPr="00C62823" w:rsidRDefault="00C85E4C" w:rsidP="001A5566">
            <w:pPr>
              <w:jc w:val="center"/>
              <w:rPr>
                <w:rFonts w:ascii="Times New Roman" w:hAnsi="Times New Roman" w:cs="Times New Roman"/>
                <w:lang w:val="mn-MN"/>
                <w:rPrChange w:id="1899" w:author="Windows User" w:date="2022-11-21T10:38:00Z">
                  <w:rPr>
                    <w:rFonts w:cs="Arial"/>
                    <w:lang w:val="mn-MN"/>
                  </w:rPr>
                </w:rPrChange>
              </w:rPr>
            </w:pPr>
            <w:r w:rsidRPr="00C62823">
              <w:rPr>
                <w:rFonts w:ascii="Times New Roman" w:hAnsi="Times New Roman" w:cs="Times New Roman"/>
                <w:lang w:val="mn-MN"/>
                <w:rPrChange w:id="1900" w:author="Windows User" w:date="2022-11-21T10:38:00Z">
                  <w:rPr>
                    <w:rFonts w:cs="Arial"/>
                    <w:lang w:val="mn-MN"/>
                  </w:rPr>
                </w:rPrChange>
              </w:rPr>
              <w:t>Үүрэгжүүлсэн заалт</w:t>
            </w:r>
          </w:p>
        </w:tc>
        <w:tc>
          <w:tcPr>
            <w:tcW w:w="1800" w:type="dxa"/>
          </w:tcPr>
          <w:p w14:paraId="215F18F6" w14:textId="77777777" w:rsidR="00C85E4C" w:rsidRPr="00C62823" w:rsidRDefault="00C85E4C" w:rsidP="001A5566">
            <w:pPr>
              <w:jc w:val="center"/>
              <w:rPr>
                <w:rFonts w:ascii="Times New Roman" w:hAnsi="Times New Roman" w:cs="Times New Roman"/>
                <w:lang w:val="mn-MN"/>
                <w:rPrChange w:id="1901" w:author="Windows User" w:date="2022-11-21T10:38:00Z">
                  <w:rPr>
                    <w:rFonts w:cs="Arial"/>
                    <w:lang w:val="mn-MN"/>
                  </w:rPr>
                </w:rPrChange>
              </w:rPr>
            </w:pPr>
            <w:r w:rsidRPr="00C62823">
              <w:rPr>
                <w:rFonts w:ascii="Times New Roman" w:hAnsi="Times New Roman" w:cs="Times New Roman"/>
                <w:lang w:val="mn-MN"/>
                <w:rPrChange w:id="1902" w:author="Windows User" w:date="2022-11-21T10:38:00Z">
                  <w:rPr>
                    <w:rFonts w:cs="Arial"/>
                    <w:lang w:val="mn-MN"/>
                  </w:rPr>
                </w:rPrChange>
              </w:rPr>
              <w:t>Органик үйлдвэрлэл эрхлэгч</w:t>
            </w:r>
          </w:p>
        </w:tc>
      </w:tr>
      <w:tr w:rsidR="00C85E4C" w:rsidRPr="00C62823" w14:paraId="50F73DEF" w14:textId="77777777" w:rsidTr="001A5566">
        <w:tc>
          <w:tcPr>
            <w:tcW w:w="5665" w:type="dxa"/>
          </w:tcPr>
          <w:p w14:paraId="2D1A9CA7" w14:textId="77777777" w:rsidR="00C85E4C" w:rsidRPr="00C62823" w:rsidRDefault="00C85E4C" w:rsidP="001A5566">
            <w:pPr>
              <w:pStyle w:val="NoSpacing"/>
              <w:contextualSpacing/>
              <w:jc w:val="both"/>
              <w:rPr>
                <w:rFonts w:eastAsia="MS Gothic"/>
                <w:noProof/>
                <w:sz w:val="22"/>
                <w:szCs w:val="22"/>
                <w:lang w:val="mn-MN"/>
                <w:rPrChange w:id="1903" w:author="Windows User" w:date="2022-11-21T10:38:00Z">
                  <w:rPr>
                    <w:rFonts w:ascii="Arial" w:eastAsia="MS Gothic" w:hAnsi="Arial" w:cs="Arial"/>
                    <w:noProof/>
                    <w:sz w:val="22"/>
                    <w:szCs w:val="22"/>
                    <w:lang w:val="mn-MN"/>
                  </w:rPr>
                </w:rPrChange>
              </w:rPr>
            </w:pPr>
            <w:r w:rsidRPr="00C62823">
              <w:rPr>
                <w:rFonts w:eastAsia="MS Gothic"/>
                <w:noProof/>
                <w:sz w:val="22"/>
                <w:szCs w:val="22"/>
                <w:lang w:val="mn-MN"/>
                <w:rPrChange w:id="1904" w:author="Windows User" w:date="2022-11-21T10:38:00Z">
                  <w:rPr>
                    <w:rFonts w:ascii="Arial" w:eastAsia="MS Gothic" w:hAnsi="Arial" w:cs="Arial"/>
                    <w:noProof/>
                    <w:sz w:val="22"/>
                    <w:szCs w:val="22"/>
                    <w:lang w:val="mn-MN"/>
                  </w:rPr>
                </w:rPrChange>
              </w:rPr>
              <w:t>14.5.Импортлогч, экспортлогч нь импортлосон органик бүтээгдэхүүний мэдээллийг органик бүтээгдэхүүний бүртгэл, мэдээллийн санд бүртгүүлэх үүрэгтэй.</w:t>
            </w:r>
          </w:p>
          <w:p w14:paraId="70F87C2C" w14:textId="77777777" w:rsidR="00C85E4C" w:rsidRPr="00C62823" w:rsidRDefault="00C85E4C" w:rsidP="001A5566">
            <w:pPr>
              <w:jc w:val="both"/>
              <w:rPr>
                <w:rFonts w:ascii="Times New Roman" w:hAnsi="Times New Roman" w:cs="Times New Roman"/>
                <w:lang w:val="mn-MN"/>
                <w:rPrChange w:id="1905" w:author="Windows User" w:date="2022-11-21T10:38:00Z">
                  <w:rPr>
                    <w:rFonts w:cs="Arial"/>
                    <w:lang w:val="mn-MN"/>
                  </w:rPr>
                </w:rPrChange>
              </w:rPr>
            </w:pPr>
          </w:p>
        </w:tc>
        <w:tc>
          <w:tcPr>
            <w:tcW w:w="2268" w:type="dxa"/>
          </w:tcPr>
          <w:p w14:paraId="07C08518" w14:textId="77777777" w:rsidR="00C85E4C" w:rsidRPr="00C62823" w:rsidRDefault="00C85E4C" w:rsidP="001A5566">
            <w:pPr>
              <w:jc w:val="center"/>
              <w:rPr>
                <w:rFonts w:ascii="Times New Roman" w:hAnsi="Times New Roman" w:cs="Times New Roman"/>
                <w:lang w:val="mn-MN"/>
                <w:rPrChange w:id="1906" w:author="Windows User" w:date="2022-11-21T10:38:00Z">
                  <w:rPr>
                    <w:rFonts w:cs="Arial"/>
                    <w:lang w:val="mn-MN"/>
                  </w:rPr>
                </w:rPrChange>
              </w:rPr>
            </w:pPr>
            <w:r w:rsidRPr="00C62823">
              <w:rPr>
                <w:rFonts w:ascii="Times New Roman" w:hAnsi="Times New Roman" w:cs="Times New Roman"/>
                <w:lang w:val="mn-MN"/>
                <w:rPrChange w:id="1907" w:author="Windows User" w:date="2022-11-21T10:38:00Z">
                  <w:rPr>
                    <w:rFonts w:cs="Arial"/>
                    <w:lang w:val="mn-MN"/>
                  </w:rPr>
                </w:rPrChange>
              </w:rPr>
              <w:t>Үүрэгжүүлсэн</w:t>
            </w:r>
          </w:p>
        </w:tc>
        <w:tc>
          <w:tcPr>
            <w:tcW w:w="1800" w:type="dxa"/>
          </w:tcPr>
          <w:p w14:paraId="7FBEACC7" w14:textId="77777777" w:rsidR="00C85E4C" w:rsidRPr="00C62823" w:rsidRDefault="00C85E4C" w:rsidP="001A5566">
            <w:pPr>
              <w:jc w:val="center"/>
              <w:rPr>
                <w:rFonts w:ascii="Times New Roman" w:hAnsi="Times New Roman" w:cs="Times New Roman"/>
                <w:lang w:val="mn-MN"/>
                <w:rPrChange w:id="1908" w:author="Windows User" w:date="2022-11-21T10:38:00Z">
                  <w:rPr>
                    <w:rFonts w:cs="Arial"/>
                    <w:lang w:val="mn-MN"/>
                  </w:rPr>
                </w:rPrChange>
              </w:rPr>
            </w:pPr>
            <w:r w:rsidRPr="00C62823">
              <w:rPr>
                <w:rFonts w:ascii="Times New Roman" w:hAnsi="Times New Roman" w:cs="Times New Roman"/>
                <w:lang w:val="mn-MN"/>
                <w:rPrChange w:id="1909" w:author="Windows User" w:date="2022-11-21T10:38:00Z">
                  <w:rPr>
                    <w:rFonts w:cs="Arial"/>
                    <w:lang w:val="mn-MN"/>
                  </w:rPr>
                </w:rPrChange>
              </w:rPr>
              <w:t>Органик үйлдвэрлэл эрхлэгч</w:t>
            </w:r>
          </w:p>
        </w:tc>
      </w:tr>
      <w:tr w:rsidR="00C85E4C" w:rsidRPr="00C62823" w14:paraId="7FEF313C" w14:textId="77777777" w:rsidTr="001A5566">
        <w:tc>
          <w:tcPr>
            <w:tcW w:w="5665" w:type="dxa"/>
          </w:tcPr>
          <w:p w14:paraId="380FEC8A" w14:textId="77777777" w:rsidR="00C85E4C" w:rsidRPr="00C62823" w:rsidRDefault="00C85E4C" w:rsidP="001A5566">
            <w:pPr>
              <w:jc w:val="both"/>
              <w:rPr>
                <w:rFonts w:ascii="Times New Roman" w:hAnsi="Times New Roman" w:cs="Times New Roman"/>
                <w:lang w:val="mn-MN"/>
                <w:rPrChange w:id="1910" w:author="Windows User" w:date="2022-11-21T10:38:00Z">
                  <w:rPr>
                    <w:rFonts w:cs="Arial"/>
                    <w:lang w:val="mn-MN"/>
                  </w:rPr>
                </w:rPrChange>
              </w:rPr>
            </w:pPr>
            <w:r w:rsidRPr="00C62823">
              <w:rPr>
                <w:rFonts w:ascii="Times New Roman" w:hAnsi="Times New Roman" w:cs="Times New Roman"/>
                <w:shd w:val="clear" w:color="auto" w:fill="FFFFFF"/>
                <w:lang w:val="mn-MN"/>
                <w:rPrChange w:id="1911" w:author="Windows User" w:date="2022-11-21T10:38:00Z">
                  <w:rPr>
                    <w:rFonts w:cs="Arial"/>
                    <w:shd w:val="clear" w:color="auto" w:fill="FFFFFF"/>
                    <w:lang w:val="mn-MN"/>
                  </w:rPr>
                </w:rPrChange>
              </w:rPr>
              <w:t>16.1.Органик үйлдвэрлэгч органик бүтээгдэхүүний чанар, эрүүл ахуй, аюулгүй байдал болон зөрчлөөс үүсэн гарах үр дагаврыг бүрэн хариуцна.</w:t>
            </w:r>
          </w:p>
        </w:tc>
        <w:tc>
          <w:tcPr>
            <w:tcW w:w="2268" w:type="dxa"/>
          </w:tcPr>
          <w:p w14:paraId="55F2477E" w14:textId="77777777" w:rsidR="00C85E4C" w:rsidRPr="00C62823" w:rsidRDefault="00C85E4C" w:rsidP="001A5566">
            <w:pPr>
              <w:jc w:val="center"/>
              <w:rPr>
                <w:rFonts w:ascii="Times New Roman" w:hAnsi="Times New Roman" w:cs="Times New Roman"/>
                <w:lang w:val="mn-MN"/>
                <w:rPrChange w:id="1912" w:author="Windows User" w:date="2022-11-21T10:38:00Z">
                  <w:rPr>
                    <w:rFonts w:cs="Arial"/>
                    <w:lang w:val="mn-MN"/>
                  </w:rPr>
                </w:rPrChange>
              </w:rPr>
            </w:pPr>
            <w:r w:rsidRPr="00C62823">
              <w:rPr>
                <w:rFonts w:ascii="Times New Roman" w:hAnsi="Times New Roman" w:cs="Times New Roman"/>
                <w:lang w:val="mn-MN"/>
                <w:rPrChange w:id="1913" w:author="Windows User" w:date="2022-11-21T10:38:00Z">
                  <w:rPr>
                    <w:rFonts w:cs="Arial"/>
                    <w:lang w:val="mn-MN"/>
                  </w:rPr>
                </w:rPrChange>
              </w:rPr>
              <w:t>Хариуцлагын заалт</w:t>
            </w:r>
          </w:p>
        </w:tc>
        <w:tc>
          <w:tcPr>
            <w:tcW w:w="1800" w:type="dxa"/>
          </w:tcPr>
          <w:p w14:paraId="4AAD930D" w14:textId="77777777" w:rsidR="00C85E4C" w:rsidRPr="00C62823" w:rsidRDefault="00C85E4C" w:rsidP="001A5566">
            <w:pPr>
              <w:jc w:val="center"/>
              <w:rPr>
                <w:rFonts w:ascii="Times New Roman" w:hAnsi="Times New Roman" w:cs="Times New Roman"/>
                <w:lang w:val="mn-MN"/>
                <w:rPrChange w:id="1914" w:author="Windows User" w:date="2022-11-21T10:38:00Z">
                  <w:rPr>
                    <w:rFonts w:cs="Arial"/>
                    <w:lang w:val="mn-MN"/>
                  </w:rPr>
                </w:rPrChange>
              </w:rPr>
            </w:pPr>
            <w:r w:rsidRPr="00C62823">
              <w:rPr>
                <w:rFonts w:ascii="Times New Roman" w:hAnsi="Times New Roman" w:cs="Times New Roman"/>
                <w:lang w:val="mn-MN"/>
                <w:rPrChange w:id="1915" w:author="Windows User" w:date="2022-11-21T10:38:00Z">
                  <w:rPr>
                    <w:rFonts w:cs="Arial"/>
                    <w:lang w:val="mn-MN"/>
                  </w:rPr>
                </w:rPrChange>
              </w:rPr>
              <w:t>Органик үйлдвэрлэл эрхлэгч</w:t>
            </w:r>
          </w:p>
        </w:tc>
      </w:tr>
    </w:tbl>
    <w:p w14:paraId="1640D0FF" w14:textId="77777777" w:rsidR="00C85E4C" w:rsidRPr="00C62823" w:rsidRDefault="00C85E4C" w:rsidP="00C85E4C">
      <w:pPr>
        <w:contextualSpacing/>
        <w:jc w:val="both"/>
        <w:rPr>
          <w:rFonts w:ascii="Times New Roman" w:hAnsi="Times New Roman" w:cs="Times New Roman"/>
          <w:lang w:val="mn-MN"/>
          <w:rPrChange w:id="1916" w:author="Windows User" w:date="2022-11-21T10:38:00Z">
            <w:rPr>
              <w:rFonts w:ascii="Arial" w:hAnsi="Arial" w:cs="Arial"/>
              <w:lang w:val="mn-MN"/>
            </w:rPr>
          </w:rPrChange>
        </w:rPr>
      </w:pPr>
    </w:p>
    <w:p w14:paraId="4F9E8666" w14:textId="77777777" w:rsidR="00C85E4C" w:rsidRPr="00C62823" w:rsidRDefault="00C85E4C" w:rsidP="00C85E4C">
      <w:pPr>
        <w:contextualSpacing/>
        <w:jc w:val="both"/>
        <w:rPr>
          <w:rFonts w:ascii="Times New Roman" w:hAnsi="Times New Roman" w:cs="Times New Roman"/>
          <w:lang w:val="mn-MN"/>
          <w:rPrChange w:id="1917" w:author="Windows User" w:date="2022-11-21T10:38:00Z">
            <w:rPr>
              <w:rFonts w:ascii="Arial" w:hAnsi="Arial" w:cs="Arial"/>
              <w:lang w:val="mn-MN"/>
            </w:rPr>
          </w:rPrChange>
        </w:rPr>
      </w:pPr>
      <w:r w:rsidRPr="00C62823">
        <w:rPr>
          <w:rFonts w:ascii="Times New Roman" w:hAnsi="Times New Roman" w:cs="Times New Roman"/>
          <w:lang w:val="mn-MN"/>
          <w:rPrChange w:id="1918" w:author="Windows User" w:date="2022-11-21T10:38:00Z">
            <w:rPr>
              <w:rFonts w:ascii="Arial" w:hAnsi="Arial" w:cs="Arial"/>
              <w:lang w:val="mn-MN"/>
            </w:rPr>
          </w:rPrChange>
        </w:rPr>
        <w:t xml:space="preserve">3.2. Хуулийн этгээдийн зардлыг тодорхойлсон байдал </w:t>
      </w:r>
    </w:p>
    <w:p w14:paraId="0F96E700" w14:textId="77777777" w:rsidR="00C85E4C" w:rsidRPr="00C62823" w:rsidRDefault="00C85E4C" w:rsidP="00C85E4C">
      <w:pPr>
        <w:contextualSpacing/>
        <w:jc w:val="both"/>
        <w:rPr>
          <w:rFonts w:ascii="Times New Roman" w:hAnsi="Times New Roman" w:cs="Times New Roman"/>
          <w:lang w:val="mn-MN"/>
          <w:rPrChange w:id="1919" w:author="Windows User" w:date="2022-11-21T10:38:00Z">
            <w:rPr>
              <w:rFonts w:ascii="Arial" w:hAnsi="Arial" w:cs="Arial"/>
              <w:lang w:val="mn-MN"/>
            </w:rPr>
          </w:rPrChange>
        </w:rPr>
      </w:pPr>
    </w:p>
    <w:tbl>
      <w:tblPr>
        <w:tblStyle w:val="TableGrid"/>
        <w:tblW w:w="0" w:type="auto"/>
        <w:tblInd w:w="0" w:type="dxa"/>
        <w:tblLook w:val="04A0" w:firstRow="1" w:lastRow="0" w:firstColumn="1" w:lastColumn="0" w:noHBand="0" w:noVBand="1"/>
      </w:tblPr>
      <w:tblGrid>
        <w:gridCol w:w="3086"/>
        <w:gridCol w:w="4331"/>
        <w:gridCol w:w="2212"/>
      </w:tblGrid>
      <w:tr w:rsidR="00C85E4C" w:rsidRPr="00C62823" w14:paraId="32F92A82" w14:textId="77777777" w:rsidTr="001A5566">
        <w:tc>
          <w:tcPr>
            <w:tcW w:w="3116" w:type="dxa"/>
          </w:tcPr>
          <w:p w14:paraId="2B28ACB7" w14:textId="77777777" w:rsidR="00C85E4C" w:rsidRPr="00C62823" w:rsidRDefault="00C85E4C" w:rsidP="001A5566">
            <w:pPr>
              <w:contextualSpacing/>
              <w:jc w:val="center"/>
              <w:rPr>
                <w:rFonts w:ascii="Times New Roman" w:hAnsi="Times New Roman" w:cs="Times New Roman"/>
                <w:lang w:val="mn-MN"/>
                <w:rPrChange w:id="1920" w:author="Windows User" w:date="2022-11-21T10:38:00Z">
                  <w:rPr>
                    <w:rFonts w:cs="Arial"/>
                    <w:lang w:val="mn-MN"/>
                  </w:rPr>
                </w:rPrChange>
              </w:rPr>
            </w:pPr>
            <w:r w:rsidRPr="00C62823">
              <w:rPr>
                <w:rFonts w:ascii="Times New Roman" w:hAnsi="Times New Roman" w:cs="Times New Roman"/>
                <w:lang w:val="mn-MN"/>
                <w:rPrChange w:id="1921" w:author="Windows User" w:date="2022-11-21T10:38:00Z">
                  <w:rPr>
                    <w:rFonts w:cs="Arial"/>
                    <w:lang w:val="mn-MN"/>
                  </w:rPr>
                </w:rPrChange>
              </w:rPr>
              <w:t>Хуулийн зүйл, заалт</w:t>
            </w:r>
          </w:p>
        </w:tc>
        <w:tc>
          <w:tcPr>
            <w:tcW w:w="4392" w:type="dxa"/>
          </w:tcPr>
          <w:p w14:paraId="5276A76B" w14:textId="77777777" w:rsidR="00C85E4C" w:rsidRPr="00C62823" w:rsidRDefault="00C85E4C" w:rsidP="001A5566">
            <w:pPr>
              <w:contextualSpacing/>
              <w:jc w:val="center"/>
              <w:rPr>
                <w:rFonts w:ascii="Times New Roman" w:hAnsi="Times New Roman" w:cs="Times New Roman"/>
                <w:lang w:val="mn-MN"/>
                <w:rPrChange w:id="1922" w:author="Windows User" w:date="2022-11-21T10:38:00Z">
                  <w:rPr>
                    <w:rFonts w:cs="Arial"/>
                    <w:lang w:val="mn-MN"/>
                  </w:rPr>
                </w:rPrChange>
              </w:rPr>
            </w:pPr>
            <w:r w:rsidRPr="00C62823">
              <w:rPr>
                <w:rFonts w:ascii="Times New Roman" w:hAnsi="Times New Roman" w:cs="Times New Roman"/>
                <w:lang w:val="mn-MN"/>
                <w:rPrChange w:id="1923" w:author="Windows User" w:date="2022-11-21T10:38:00Z">
                  <w:rPr>
                    <w:rFonts w:cs="Arial"/>
                    <w:lang w:val="mn-MN"/>
                  </w:rPr>
                </w:rPrChange>
              </w:rPr>
              <w:t>Үүргийн мэдээлэл</w:t>
            </w:r>
          </w:p>
        </w:tc>
        <w:tc>
          <w:tcPr>
            <w:tcW w:w="2245" w:type="dxa"/>
          </w:tcPr>
          <w:p w14:paraId="2D01A3E4" w14:textId="77777777" w:rsidR="00C85E4C" w:rsidRPr="00C62823" w:rsidRDefault="00C85E4C" w:rsidP="001A5566">
            <w:pPr>
              <w:contextualSpacing/>
              <w:jc w:val="center"/>
              <w:rPr>
                <w:rFonts w:ascii="Times New Roman" w:hAnsi="Times New Roman" w:cs="Times New Roman"/>
                <w:lang w:val="mn-MN"/>
                <w:rPrChange w:id="1924" w:author="Windows User" w:date="2022-11-21T10:38:00Z">
                  <w:rPr>
                    <w:rFonts w:cs="Arial"/>
                    <w:lang w:val="mn-MN"/>
                  </w:rPr>
                </w:rPrChange>
              </w:rPr>
            </w:pPr>
            <w:r w:rsidRPr="00C62823">
              <w:rPr>
                <w:rFonts w:ascii="Times New Roman" w:hAnsi="Times New Roman" w:cs="Times New Roman"/>
                <w:lang w:val="mn-MN"/>
                <w:rPrChange w:id="1925" w:author="Windows User" w:date="2022-11-21T10:38:00Z">
                  <w:rPr>
                    <w:rFonts w:cs="Arial"/>
                    <w:lang w:val="mn-MN"/>
                  </w:rPr>
                </w:rPrChange>
              </w:rPr>
              <w:t>Хугацаа</w:t>
            </w:r>
          </w:p>
        </w:tc>
      </w:tr>
      <w:tr w:rsidR="00C85E4C" w:rsidRPr="00C62823" w14:paraId="69CF2ACD" w14:textId="77777777" w:rsidTr="001A5566">
        <w:tc>
          <w:tcPr>
            <w:tcW w:w="3116" w:type="dxa"/>
            <w:vMerge w:val="restart"/>
          </w:tcPr>
          <w:p w14:paraId="1BE09E69" w14:textId="77777777" w:rsidR="00C85E4C" w:rsidRPr="00C62823" w:rsidRDefault="00C85E4C" w:rsidP="001A5566">
            <w:pPr>
              <w:contextualSpacing/>
              <w:jc w:val="both"/>
              <w:rPr>
                <w:rFonts w:ascii="Times New Roman" w:hAnsi="Times New Roman" w:cs="Times New Roman"/>
                <w:lang w:val="mn-MN"/>
                <w:rPrChange w:id="1926" w:author="Windows User" w:date="2022-11-21T10:38:00Z">
                  <w:rPr>
                    <w:rFonts w:cs="Arial"/>
                    <w:lang w:val="mn-MN"/>
                  </w:rPr>
                </w:rPrChange>
              </w:rPr>
            </w:pPr>
            <w:r w:rsidRPr="00C62823">
              <w:rPr>
                <w:rFonts w:ascii="Times New Roman" w:hAnsi="Times New Roman" w:cs="Times New Roman"/>
                <w:lang w:val="mn-MN"/>
                <w:rPrChange w:id="1927" w:author="Windows User" w:date="2022-11-21T10:38:00Z">
                  <w:rPr>
                    <w:rFonts w:cs="Arial"/>
                    <w:lang w:val="mn-MN"/>
                  </w:rPr>
                </w:rPrChange>
              </w:rPr>
              <w:t>7.1.5.органик үйлдвэрлэлийн үйл явц болон органик бүтээгдэхүүнийг энэ хуулийн 11.2-т заасан гэрээнд заасан хугацаанд баталгаажуулалтад хамруулах;</w:t>
            </w:r>
          </w:p>
        </w:tc>
        <w:tc>
          <w:tcPr>
            <w:tcW w:w="4392" w:type="dxa"/>
          </w:tcPr>
          <w:p w14:paraId="1329EC2D" w14:textId="77777777" w:rsidR="00C85E4C" w:rsidRPr="00C62823" w:rsidRDefault="00C85E4C" w:rsidP="001A5566">
            <w:pPr>
              <w:contextualSpacing/>
              <w:jc w:val="both"/>
              <w:rPr>
                <w:rFonts w:ascii="Times New Roman" w:hAnsi="Times New Roman" w:cs="Times New Roman"/>
                <w:lang w:val="mn-MN"/>
                <w:rPrChange w:id="1928" w:author="Windows User" w:date="2022-11-21T10:38:00Z">
                  <w:rPr>
                    <w:rFonts w:cs="Arial"/>
                    <w:lang w:val="mn-MN"/>
                  </w:rPr>
                </w:rPrChange>
              </w:rPr>
            </w:pPr>
            <w:r w:rsidRPr="00C62823">
              <w:rPr>
                <w:rFonts w:ascii="Times New Roman" w:hAnsi="Times New Roman" w:cs="Times New Roman"/>
                <w:lang w:val="mn-MN"/>
                <w:rPrChange w:id="1929" w:author="Windows User" w:date="2022-11-21T10:38:00Z">
                  <w:rPr>
                    <w:rFonts w:cs="Arial"/>
                    <w:lang w:val="mn-MN"/>
                  </w:rPr>
                </w:rPrChange>
              </w:rPr>
              <w:t>Баталгаажуулалт хийлгэх хүсэлт, холбогдох материалыг эрх бүхий байгууллагад хүргүүлэх</w:t>
            </w:r>
          </w:p>
        </w:tc>
        <w:tc>
          <w:tcPr>
            <w:tcW w:w="2245" w:type="dxa"/>
          </w:tcPr>
          <w:p w14:paraId="4A563F82" w14:textId="77777777" w:rsidR="00C85E4C" w:rsidRPr="00C62823" w:rsidRDefault="00C85E4C" w:rsidP="001A5566">
            <w:pPr>
              <w:contextualSpacing/>
              <w:jc w:val="center"/>
              <w:rPr>
                <w:rFonts w:ascii="Times New Roman" w:hAnsi="Times New Roman" w:cs="Times New Roman"/>
                <w:lang w:val="mn-MN"/>
                <w:rPrChange w:id="1930" w:author="Windows User" w:date="2022-11-21T10:38:00Z">
                  <w:rPr>
                    <w:rFonts w:cs="Arial"/>
                    <w:lang w:val="mn-MN"/>
                  </w:rPr>
                </w:rPrChange>
              </w:rPr>
            </w:pPr>
            <w:r w:rsidRPr="00C62823">
              <w:rPr>
                <w:rFonts w:ascii="Times New Roman" w:hAnsi="Times New Roman" w:cs="Times New Roman"/>
                <w:lang w:val="mn-MN"/>
                <w:rPrChange w:id="1931" w:author="Windows User" w:date="2022-11-21T10:38:00Z">
                  <w:rPr>
                    <w:rFonts w:cs="Arial"/>
                    <w:lang w:val="mn-MN"/>
                  </w:rPr>
                </w:rPrChange>
              </w:rPr>
              <w:t>15</w:t>
            </w:r>
          </w:p>
        </w:tc>
      </w:tr>
      <w:tr w:rsidR="00C85E4C" w:rsidRPr="00C62823" w14:paraId="6F7B0343" w14:textId="77777777" w:rsidTr="001A5566">
        <w:tc>
          <w:tcPr>
            <w:tcW w:w="3116" w:type="dxa"/>
            <w:vMerge/>
          </w:tcPr>
          <w:p w14:paraId="4BA9ECBD" w14:textId="77777777" w:rsidR="00C85E4C" w:rsidRPr="00C62823" w:rsidRDefault="00C85E4C" w:rsidP="001A5566">
            <w:pPr>
              <w:contextualSpacing/>
              <w:jc w:val="both"/>
              <w:rPr>
                <w:rFonts w:ascii="Times New Roman" w:hAnsi="Times New Roman" w:cs="Times New Roman"/>
                <w:lang w:val="mn-MN"/>
                <w:rPrChange w:id="1932" w:author="Windows User" w:date="2022-11-21T10:38:00Z">
                  <w:rPr>
                    <w:rFonts w:cs="Arial"/>
                    <w:lang w:val="mn-MN"/>
                  </w:rPr>
                </w:rPrChange>
              </w:rPr>
            </w:pPr>
          </w:p>
        </w:tc>
        <w:tc>
          <w:tcPr>
            <w:tcW w:w="4392" w:type="dxa"/>
          </w:tcPr>
          <w:p w14:paraId="50EBE893" w14:textId="77777777" w:rsidR="00C85E4C" w:rsidRPr="00C62823" w:rsidRDefault="00C85E4C" w:rsidP="001A5566">
            <w:pPr>
              <w:contextualSpacing/>
              <w:jc w:val="both"/>
              <w:rPr>
                <w:rFonts w:ascii="Times New Roman" w:hAnsi="Times New Roman" w:cs="Times New Roman"/>
                <w:lang w:val="mn-MN"/>
                <w:rPrChange w:id="1933" w:author="Windows User" w:date="2022-11-21T10:38:00Z">
                  <w:rPr>
                    <w:rFonts w:cs="Arial"/>
                    <w:lang w:val="mn-MN"/>
                  </w:rPr>
                </w:rPrChange>
              </w:rPr>
            </w:pPr>
            <w:r w:rsidRPr="00C62823">
              <w:rPr>
                <w:rFonts w:ascii="Times New Roman" w:hAnsi="Times New Roman" w:cs="Times New Roman"/>
                <w:lang w:val="mn-MN"/>
                <w:rPrChange w:id="1934" w:author="Windows User" w:date="2022-11-21T10:38:00Z">
                  <w:rPr>
                    <w:rFonts w:cs="Arial"/>
                    <w:lang w:val="mn-MN"/>
                  </w:rPr>
                </w:rPrChange>
              </w:rPr>
              <w:t>Шаардлагыг хангасан тохиолдолд баталгаажуулалтын өргөдөл гаргах, холбогдох материалын хамт эрх бүхий байгууллагад хүргүүлэх</w:t>
            </w:r>
          </w:p>
        </w:tc>
        <w:tc>
          <w:tcPr>
            <w:tcW w:w="2245" w:type="dxa"/>
          </w:tcPr>
          <w:p w14:paraId="0546280C" w14:textId="77777777" w:rsidR="00C85E4C" w:rsidRPr="00C62823" w:rsidRDefault="00C85E4C" w:rsidP="001A5566">
            <w:pPr>
              <w:contextualSpacing/>
              <w:jc w:val="center"/>
              <w:rPr>
                <w:rFonts w:ascii="Times New Roman" w:hAnsi="Times New Roman" w:cs="Times New Roman"/>
                <w:lang w:val="mn-MN"/>
                <w:rPrChange w:id="1935" w:author="Windows User" w:date="2022-11-21T10:38:00Z">
                  <w:rPr>
                    <w:rFonts w:cs="Arial"/>
                    <w:lang w:val="mn-MN"/>
                  </w:rPr>
                </w:rPrChange>
              </w:rPr>
            </w:pPr>
            <w:r w:rsidRPr="00C62823">
              <w:rPr>
                <w:rFonts w:ascii="Times New Roman" w:hAnsi="Times New Roman" w:cs="Times New Roman"/>
                <w:lang w:val="mn-MN"/>
                <w:rPrChange w:id="1936" w:author="Windows User" w:date="2022-11-21T10:38:00Z">
                  <w:rPr>
                    <w:rFonts w:cs="Arial"/>
                    <w:lang w:val="mn-MN"/>
                  </w:rPr>
                </w:rPrChange>
              </w:rPr>
              <w:t>60</w:t>
            </w:r>
          </w:p>
        </w:tc>
      </w:tr>
      <w:tr w:rsidR="00C85E4C" w:rsidRPr="00C62823" w14:paraId="739FE6CA" w14:textId="77777777" w:rsidTr="001A5566">
        <w:tc>
          <w:tcPr>
            <w:tcW w:w="3116" w:type="dxa"/>
            <w:vMerge/>
          </w:tcPr>
          <w:p w14:paraId="5D39164D" w14:textId="77777777" w:rsidR="00C85E4C" w:rsidRPr="00C62823" w:rsidRDefault="00C85E4C" w:rsidP="001A5566">
            <w:pPr>
              <w:contextualSpacing/>
              <w:jc w:val="both"/>
              <w:rPr>
                <w:rFonts w:ascii="Times New Roman" w:hAnsi="Times New Roman" w:cs="Times New Roman"/>
                <w:lang w:val="mn-MN"/>
                <w:rPrChange w:id="1937" w:author="Windows User" w:date="2022-11-21T10:38:00Z">
                  <w:rPr>
                    <w:rFonts w:cs="Arial"/>
                    <w:lang w:val="mn-MN"/>
                  </w:rPr>
                </w:rPrChange>
              </w:rPr>
            </w:pPr>
          </w:p>
        </w:tc>
        <w:tc>
          <w:tcPr>
            <w:tcW w:w="4392" w:type="dxa"/>
          </w:tcPr>
          <w:p w14:paraId="721976A4" w14:textId="77777777" w:rsidR="00C85E4C" w:rsidRPr="00C62823" w:rsidRDefault="00C85E4C" w:rsidP="001A5566">
            <w:pPr>
              <w:contextualSpacing/>
              <w:jc w:val="both"/>
              <w:rPr>
                <w:rFonts w:ascii="Times New Roman" w:hAnsi="Times New Roman" w:cs="Times New Roman"/>
                <w:lang w:val="mn-MN"/>
                <w:rPrChange w:id="1938" w:author="Windows User" w:date="2022-11-21T10:38:00Z">
                  <w:rPr>
                    <w:rFonts w:cs="Arial"/>
                    <w:lang w:val="mn-MN"/>
                  </w:rPr>
                </w:rPrChange>
              </w:rPr>
            </w:pPr>
            <w:r w:rsidRPr="00C62823">
              <w:rPr>
                <w:rFonts w:ascii="Times New Roman" w:hAnsi="Times New Roman" w:cs="Times New Roman"/>
                <w:lang w:val="mn-MN"/>
                <w:rPrChange w:id="1939" w:author="Windows User" w:date="2022-11-21T10:38:00Z">
                  <w:rPr>
                    <w:rFonts w:cs="Arial"/>
                    <w:lang w:val="mn-MN"/>
                  </w:rPr>
                </w:rPrChange>
              </w:rPr>
              <w:t>Баталгаажуулалтын байгууллагаар хяналт, шинжилгээ хийлгэх</w:t>
            </w:r>
          </w:p>
        </w:tc>
        <w:tc>
          <w:tcPr>
            <w:tcW w:w="2245" w:type="dxa"/>
          </w:tcPr>
          <w:p w14:paraId="55E95648" w14:textId="77777777" w:rsidR="00C85E4C" w:rsidRPr="00C62823" w:rsidRDefault="00C85E4C" w:rsidP="001A5566">
            <w:pPr>
              <w:contextualSpacing/>
              <w:jc w:val="center"/>
              <w:rPr>
                <w:rFonts w:ascii="Times New Roman" w:hAnsi="Times New Roman" w:cs="Times New Roman"/>
                <w:lang w:val="mn-MN"/>
                <w:rPrChange w:id="1940" w:author="Windows User" w:date="2022-11-21T10:38:00Z">
                  <w:rPr>
                    <w:rFonts w:cs="Arial"/>
                    <w:lang w:val="mn-MN"/>
                  </w:rPr>
                </w:rPrChange>
              </w:rPr>
            </w:pPr>
            <w:r w:rsidRPr="00C62823">
              <w:rPr>
                <w:rFonts w:ascii="Times New Roman" w:hAnsi="Times New Roman" w:cs="Times New Roman"/>
                <w:lang w:val="mn-MN"/>
                <w:rPrChange w:id="1941" w:author="Windows User" w:date="2022-11-21T10:38:00Z">
                  <w:rPr>
                    <w:rFonts w:cs="Arial"/>
                    <w:lang w:val="mn-MN"/>
                  </w:rPr>
                </w:rPrChange>
              </w:rPr>
              <w:t>60</w:t>
            </w:r>
          </w:p>
        </w:tc>
      </w:tr>
      <w:tr w:rsidR="00C85E4C" w:rsidRPr="00C62823" w14:paraId="4CD2CC7F" w14:textId="77777777" w:rsidTr="001A5566">
        <w:tc>
          <w:tcPr>
            <w:tcW w:w="3116" w:type="dxa"/>
            <w:vMerge w:val="restart"/>
          </w:tcPr>
          <w:p w14:paraId="5865BD08" w14:textId="77777777" w:rsidR="00C85E4C" w:rsidRPr="00C62823" w:rsidRDefault="00C85E4C" w:rsidP="001A5566">
            <w:pPr>
              <w:pStyle w:val="NoSpacing"/>
              <w:contextualSpacing/>
              <w:jc w:val="both"/>
              <w:rPr>
                <w:rFonts w:eastAsia="MS Gothic"/>
                <w:noProof/>
                <w:sz w:val="22"/>
                <w:szCs w:val="22"/>
                <w:lang w:val="mn-MN"/>
                <w:rPrChange w:id="1942" w:author="Windows User" w:date="2022-11-21T10:38:00Z">
                  <w:rPr>
                    <w:rFonts w:ascii="Arial" w:eastAsia="MS Gothic" w:hAnsi="Arial" w:cs="Arial"/>
                    <w:noProof/>
                    <w:sz w:val="22"/>
                    <w:szCs w:val="22"/>
                    <w:lang w:val="mn-MN"/>
                  </w:rPr>
                </w:rPrChange>
              </w:rPr>
            </w:pPr>
            <w:r w:rsidRPr="00C62823">
              <w:rPr>
                <w:rFonts w:eastAsia="MS Gothic"/>
                <w:noProof/>
                <w:sz w:val="22"/>
                <w:szCs w:val="22"/>
                <w:lang w:val="mn-MN"/>
                <w:rPrChange w:id="1943" w:author="Windows User" w:date="2022-11-21T10:38:00Z">
                  <w:rPr>
                    <w:rFonts w:ascii="Arial" w:eastAsia="MS Gothic" w:hAnsi="Arial" w:cs="Arial"/>
                    <w:noProof/>
                    <w:sz w:val="22"/>
                    <w:szCs w:val="22"/>
                    <w:lang w:val="mn-MN"/>
                  </w:rPr>
                </w:rPrChange>
              </w:rPr>
              <w:t>14.5.Импортлогч, экспортлогч нь импортлосон органик бүтээгдэхүүний мэдээллийг органик бүтээгдэхүүний бүртгэл, мэдээллийн санд бүртгүүлэх үүрэгтэй.</w:t>
            </w:r>
          </w:p>
          <w:p w14:paraId="5211BA3D" w14:textId="77777777" w:rsidR="00C85E4C" w:rsidRPr="00C62823" w:rsidRDefault="00C85E4C" w:rsidP="001A5566">
            <w:pPr>
              <w:contextualSpacing/>
              <w:jc w:val="both"/>
              <w:rPr>
                <w:rFonts w:ascii="Times New Roman" w:hAnsi="Times New Roman" w:cs="Times New Roman"/>
                <w:lang w:val="mn-MN"/>
                <w:rPrChange w:id="1944" w:author="Windows User" w:date="2022-11-21T10:38:00Z">
                  <w:rPr>
                    <w:rFonts w:cs="Arial"/>
                    <w:lang w:val="mn-MN"/>
                  </w:rPr>
                </w:rPrChange>
              </w:rPr>
            </w:pPr>
          </w:p>
        </w:tc>
        <w:tc>
          <w:tcPr>
            <w:tcW w:w="4392" w:type="dxa"/>
          </w:tcPr>
          <w:p w14:paraId="0D22AA4D" w14:textId="77777777" w:rsidR="00C85E4C" w:rsidRPr="00C62823" w:rsidRDefault="00C85E4C" w:rsidP="001A5566">
            <w:pPr>
              <w:contextualSpacing/>
              <w:jc w:val="both"/>
              <w:rPr>
                <w:rFonts w:ascii="Times New Roman" w:hAnsi="Times New Roman" w:cs="Times New Roman"/>
                <w:lang w:val="mn-MN"/>
                <w:rPrChange w:id="1945" w:author="Windows User" w:date="2022-11-21T10:38:00Z">
                  <w:rPr>
                    <w:rFonts w:cs="Arial"/>
                    <w:lang w:val="mn-MN"/>
                  </w:rPr>
                </w:rPrChange>
              </w:rPr>
            </w:pPr>
            <w:r w:rsidRPr="00C62823">
              <w:rPr>
                <w:rFonts w:ascii="Times New Roman" w:hAnsi="Times New Roman" w:cs="Times New Roman"/>
                <w:lang w:val="mn-MN"/>
                <w:rPrChange w:id="1946" w:author="Windows User" w:date="2022-11-21T10:38:00Z">
                  <w:rPr>
                    <w:rFonts w:cs="Arial"/>
                    <w:lang w:val="mn-MN"/>
                  </w:rPr>
                </w:rPrChange>
              </w:rPr>
              <w:t>Бүртгүүлэх хүсэлт гаргах</w:t>
            </w:r>
          </w:p>
        </w:tc>
        <w:tc>
          <w:tcPr>
            <w:tcW w:w="2245" w:type="dxa"/>
          </w:tcPr>
          <w:p w14:paraId="05EC1448" w14:textId="77777777" w:rsidR="00C85E4C" w:rsidRPr="00C62823" w:rsidRDefault="00C85E4C" w:rsidP="001A5566">
            <w:pPr>
              <w:contextualSpacing/>
              <w:jc w:val="center"/>
              <w:rPr>
                <w:rFonts w:ascii="Times New Roman" w:hAnsi="Times New Roman" w:cs="Times New Roman"/>
                <w:lang w:val="mn-MN"/>
                <w:rPrChange w:id="1947" w:author="Windows User" w:date="2022-11-21T10:38:00Z">
                  <w:rPr>
                    <w:rFonts w:cs="Arial"/>
                    <w:lang w:val="mn-MN"/>
                  </w:rPr>
                </w:rPrChange>
              </w:rPr>
            </w:pPr>
            <w:r w:rsidRPr="00C62823">
              <w:rPr>
                <w:rFonts w:ascii="Times New Roman" w:hAnsi="Times New Roman" w:cs="Times New Roman"/>
                <w:lang w:val="mn-MN"/>
                <w:rPrChange w:id="1948" w:author="Windows User" w:date="2022-11-21T10:38:00Z">
                  <w:rPr>
                    <w:rFonts w:cs="Arial"/>
                    <w:lang w:val="mn-MN"/>
                  </w:rPr>
                </w:rPrChange>
              </w:rPr>
              <w:t>15</w:t>
            </w:r>
          </w:p>
        </w:tc>
      </w:tr>
      <w:tr w:rsidR="00C85E4C" w:rsidRPr="00C62823" w14:paraId="1AA68E76" w14:textId="77777777" w:rsidTr="001A5566">
        <w:tc>
          <w:tcPr>
            <w:tcW w:w="3116" w:type="dxa"/>
            <w:vMerge/>
          </w:tcPr>
          <w:p w14:paraId="4DFC02C5" w14:textId="77777777" w:rsidR="00C85E4C" w:rsidRPr="00C62823" w:rsidRDefault="00C85E4C" w:rsidP="001A5566">
            <w:pPr>
              <w:pStyle w:val="NoSpacing"/>
              <w:contextualSpacing/>
              <w:jc w:val="both"/>
              <w:rPr>
                <w:rFonts w:eastAsia="MS Gothic"/>
                <w:noProof/>
                <w:sz w:val="22"/>
                <w:szCs w:val="22"/>
                <w:lang w:val="mn-MN"/>
                <w:rPrChange w:id="1949" w:author="Windows User" w:date="2022-11-21T10:38:00Z">
                  <w:rPr>
                    <w:rFonts w:ascii="Arial" w:eastAsia="MS Gothic" w:hAnsi="Arial" w:cs="Arial"/>
                    <w:noProof/>
                    <w:sz w:val="22"/>
                    <w:szCs w:val="22"/>
                    <w:lang w:val="mn-MN"/>
                  </w:rPr>
                </w:rPrChange>
              </w:rPr>
            </w:pPr>
          </w:p>
        </w:tc>
        <w:tc>
          <w:tcPr>
            <w:tcW w:w="4392" w:type="dxa"/>
          </w:tcPr>
          <w:p w14:paraId="58032937" w14:textId="77777777" w:rsidR="00C85E4C" w:rsidRPr="00C62823" w:rsidRDefault="00C85E4C" w:rsidP="001A5566">
            <w:pPr>
              <w:contextualSpacing/>
              <w:jc w:val="both"/>
              <w:rPr>
                <w:rFonts w:ascii="Times New Roman" w:hAnsi="Times New Roman" w:cs="Times New Roman"/>
                <w:lang w:val="mn-MN"/>
                <w:rPrChange w:id="1950" w:author="Windows User" w:date="2022-11-21T10:38:00Z">
                  <w:rPr>
                    <w:rFonts w:cs="Arial"/>
                    <w:lang w:val="mn-MN"/>
                  </w:rPr>
                </w:rPrChange>
              </w:rPr>
            </w:pPr>
            <w:r w:rsidRPr="00C62823">
              <w:rPr>
                <w:rFonts w:ascii="Times New Roman" w:hAnsi="Times New Roman" w:cs="Times New Roman"/>
                <w:lang w:val="mn-MN"/>
                <w:rPrChange w:id="1951" w:author="Windows User" w:date="2022-11-21T10:38:00Z">
                  <w:rPr>
                    <w:rFonts w:cs="Arial"/>
                    <w:lang w:val="mn-MN"/>
                  </w:rPr>
                </w:rPrChange>
              </w:rPr>
              <w:t>Мэдээллийг санд оруулах</w:t>
            </w:r>
          </w:p>
        </w:tc>
        <w:tc>
          <w:tcPr>
            <w:tcW w:w="2245" w:type="dxa"/>
          </w:tcPr>
          <w:p w14:paraId="0C51012B" w14:textId="77777777" w:rsidR="00C85E4C" w:rsidRPr="00C62823" w:rsidRDefault="00C85E4C" w:rsidP="001A5566">
            <w:pPr>
              <w:contextualSpacing/>
              <w:jc w:val="center"/>
              <w:rPr>
                <w:rFonts w:ascii="Times New Roman" w:hAnsi="Times New Roman" w:cs="Times New Roman"/>
                <w:lang w:val="mn-MN"/>
                <w:rPrChange w:id="1952" w:author="Windows User" w:date="2022-11-21T10:38:00Z">
                  <w:rPr>
                    <w:rFonts w:cs="Arial"/>
                    <w:lang w:val="mn-MN"/>
                  </w:rPr>
                </w:rPrChange>
              </w:rPr>
            </w:pPr>
            <w:r w:rsidRPr="00C62823">
              <w:rPr>
                <w:rFonts w:ascii="Times New Roman" w:hAnsi="Times New Roman" w:cs="Times New Roman"/>
                <w:lang w:val="mn-MN"/>
                <w:rPrChange w:id="1953" w:author="Windows User" w:date="2022-11-21T10:38:00Z">
                  <w:rPr>
                    <w:rFonts w:cs="Arial"/>
                    <w:lang w:val="mn-MN"/>
                  </w:rPr>
                </w:rPrChange>
              </w:rPr>
              <w:t>60</w:t>
            </w:r>
          </w:p>
        </w:tc>
      </w:tr>
      <w:tr w:rsidR="00C85E4C" w:rsidRPr="00C62823" w14:paraId="77DBFF8B" w14:textId="77777777" w:rsidTr="001A5566">
        <w:tc>
          <w:tcPr>
            <w:tcW w:w="7508" w:type="dxa"/>
            <w:gridSpan w:val="2"/>
          </w:tcPr>
          <w:p w14:paraId="02B4156B" w14:textId="77777777" w:rsidR="00C85E4C" w:rsidRPr="00C62823" w:rsidRDefault="00C85E4C" w:rsidP="001A5566">
            <w:pPr>
              <w:contextualSpacing/>
              <w:jc w:val="both"/>
              <w:rPr>
                <w:rFonts w:ascii="Times New Roman" w:hAnsi="Times New Roman" w:cs="Times New Roman"/>
                <w:lang w:val="mn-MN"/>
                <w:rPrChange w:id="1954" w:author="Windows User" w:date="2022-11-21T10:38:00Z">
                  <w:rPr>
                    <w:rFonts w:cs="Arial"/>
                    <w:lang w:val="mn-MN"/>
                  </w:rPr>
                </w:rPrChange>
              </w:rPr>
            </w:pPr>
            <w:r w:rsidRPr="00C62823">
              <w:rPr>
                <w:rFonts w:ascii="Times New Roman" w:eastAsia="MS Gothic" w:hAnsi="Times New Roman" w:cs="Times New Roman"/>
                <w:noProof/>
                <w:lang w:val="mn-MN"/>
                <w:rPrChange w:id="1955" w:author="Windows User" w:date="2022-11-21T10:38:00Z">
                  <w:rPr>
                    <w:rFonts w:eastAsia="MS Gothic" w:cs="Arial"/>
                    <w:noProof/>
                    <w:lang w:val="mn-MN"/>
                  </w:rPr>
                </w:rPrChange>
              </w:rPr>
              <w:t xml:space="preserve">Нийт </w:t>
            </w:r>
          </w:p>
        </w:tc>
        <w:tc>
          <w:tcPr>
            <w:tcW w:w="2245" w:type="dxa"/>
          </w:tcPr>
          <w:p w14:paraId="51A66776" w14:textId="77777777" w:rsidR="00C85E4C" w:rsidRPr="00C62823" w:rsidRDefault="00C85E4C" w:rsidP="001A5566">
            <w:pPr>
              <w:contextualSpacing/>
              <w:jc w:val="center"/>
              <w:rPr>
                <w:rFonts w:ascii="Times New Roman" w:hAnsi="Times New Roman" w:cs="Times New Roman"/>
                <w:lang w:val="mn-MN"/>
                <w:rPrChange w:id="1956" w:author="Windows User" w:date="2022-11-21T10:38:00Z">
                  <w:rPr>
                    <w:rFonts w:cs="Arial"/>
                    <w:lang w:val="mn-MN"/>
                  </w:rPr>
                </w:rPrChange>
              </w:rPr>
            </w:pPr>
            <w:r w:rsidRPr="00C62823">
              <w:rPr>
                <w:rFonts w:ascii="Times New Roman" w:hAnsi="Times New Roman" w:cs="Times New Roman"/>
                <w:lang w:val="mn-MN"/>
                <w:rPrChange w:id="1957" w:author="Windows User" w:date="2022-11-21T10:38:00Z">
                  <w:rPr>
                    <w:rFonts w:cs="Arial"/>
                    <w:lang w:val="mn-MN"/>
                  </w:rPr>
                </w:rPrChange>
              </w:rPr>
              <w:t>210</w:t>
            </w:r>
          </w:p>
        </w:tc>
      </w:tr>
    </w:tbl>
    <w:p w14:paraId="4DE77AFF" w14:textId="77777777" w:rsidR="00C85E4C" w:rsidRPr="00C62823" w:rsidRDefault="00C85E4C" w:rsidP="00C85E4C">
      <w:pPr>
        <w:contextualSpacing/>
        <w:jc w:val="both"/>
        <w:rPr>
          <w:rFonts w:ascii="Times New Roman" w:hAnsi="Times New Roman" w:cs="Times New Roman"/>
          <w:lang w:val="mn-MN"/>
          <w:rPrChange w:id="1958" w:author="Windows User" w:date="2022-11-21T10:38:00Z">
            <w:rPr>
              <w:rFonts w:ascii="Arial" w:hAnsi="Arial" w:cs="Arial"/>
              <w:lang w:val="mn-MN"/>
            </w:rPr>
          </w:rPrChange>
        </w:rPr>
      </w:pPr>
    </w:p>
    <w:p w14:paraId="44665A15" w14:textId="77777777" w:rsidR="00C85E4C" w:rsidRPr="00C62823" w:rsidRDefault="00C85E4C" w:rsidP="00C85E4C">
      <w:pPr>
        <w:ind w:firstLine="720"/>
        <w:rPr>
          <w:rFonts w:ascii="Times New Roman" w:hAnsi="Times New Roman" w:cs="Times New Roman"/>
          <w:lang w:val="mn-MN"/>
          <w:rPrChange w:id="1959" w:author="Windows User" w:date="2022-11-21T10:38:00Z">
            <w:rPr>
              <w:rFonts w:ascii="Arial" w:hAnsi="Arial" w:cs="Arial"/>
              <w:lang w:val="mn-MN"/>
            </w:rPr>
          </w:rPrChange>
        </w:rPr>
      </w:pPr>
      <w:r w:rsidRPr="00C62823">
        <w:rPr>
          <w:rFonts w:ascii="Times New Roman" w:hAnsi="Times New Roman" w:cs="Times New Roman"/>
          <w:lang w:val="mn-MN"/>
          <w:rPrChange w:id="1960" w:author="Windows User" w:date="2022-11-21T10:38:00Z">
            <w:rPr>
              <w:rFonts w:ascii="Arial" w:hAnsi="Arial" w:cs="Arial"/>
              <w:lang w:val="mn-MN"/>
            </w:rPr>
          </w:rPrChange>
        </w:rPr>
        <w:t>Шаардлагатай хүний нөөцийг гаргах нь:</w:t>
      </w:r>
    </w:p>
    <w:p w14:paraId="259AC27B" w14:textId="77777777" w:rsidR="00C85E4C" w:rsidRPr="00C62823" w:rsidRDefault="00C85E4C" w:rsidP="00C85E4C">
      <w:pPr>
        <w:spacing w:after="0"/>
        <w:ind w:firstLine="720"/>
        <w:jc w:val="both"/>
        <w:rPr>
          <w:rFonts w:ascii="Times New Roman" w:hAnsi="Times New Roman" w:cs="Times New Roman"/>
          <w:lang w:val="mn-MN"/>
          <w:rPrChange w:id="1961" w:author="Windows User" w:date="2022-11-21T10:38:00Z">
            <w:rPr>
              <w:rFonts w:ascii="Arial" w:hAnsi="Arial" w:cs="Arial"/>
              <w:lang w:val="mn-MN"/>
            </w:rPr>
          </w:rPrChange>
        </w:rPr>
      </w:pPr>
      <w:r w:rsidRPr="00C62823">
        <w:rPr>
          <w:rFonts w:ascii="Times New Roman" w:hAnsi="Times New Roman" w:cs="Times New Roman"/>
          <w:lang w:val="mn-MN"/>
          <w:rPrChange w:id="1962" w:author="Windows User" w:date="2022-11-21T10:38:00Z">
            <w:rPr>
              <w:rFonts w:ascii="Arial" w:hAnsi="Arial" w:cs="Arial"/>
              <w:lang w:val="mn-MN"/>
            </w:rPr>
          </w:rPrChange>
        </w:rPr>
        <w:t>210 цаг: 8</w:t>
      </w:r>
      <w:r w:rsidRPr="00C62823">
        <w:rPr>
          <w:rStyle w:val="FootnoteReference"/>
          <w:rFonts w:ascii="Times New Roman" w:hAnsi="Times New Roman" w:cs="Times New Roman"/>
          <w:lang w:val="mn-MN"/>
          <w:rPrChange w:id="1963" w:author="Windows User" w:date="2022-11-21T10:38:00Z">
            <w:rPr>
              <w:rStyle w:val="FootnoteReference"/>
              <w:rFonts w:ascii="Arial" w:hAnsi="Arial" w:cs="Arial"/>
              <w:lang w:val="mn-MN"/>
            </w:rPr>
          </w:rPrChange>
        </w:rPr>
        <w:footnoteReference w:id="18"/>
      </w:r>
      <w:r w:rsidRPr="00C62823">
        <w:rPr>
          <w:rFonts w:ascii="Times New Roman" w:hAnsi="Times New Roman" w:cs="Times New Roman"/>
          <w:lang w:val="mn-MN"/>
          <w:rPrChange w:id="1964" w:author="Windows User" w:date="2022-11-21T10:38:00Z">
            <w:rPr>
              <w:rFonts w:ascii="Arial" w:hAnsi="Arial" w:cs="Arial"/>
              <w:lang w:val="mn-MN"/>
            </w:rPr>
          </w:rPrChange>
        </w:rPr>
        <w:t xml:space="preserve"> цаг= ажлын өдөр : 200</w:t>
      </w:r>
      <w:r w:rsidRPr="00C62823">
        <w:rPr>
          <w:rStyle w:val="FootnoteReference"/>
          <w:rFonts w:ascii="Times New Roman" w:hAnsi="Times New Roman" w:cs="Times New Roman"/>
          <w:lang w:val="mn-MN"/>
          <w:rPrChange w:id="1965" w:author="Windows User" w:date="2022-11-21T10:38:00Z">
            <w:rPr>
              <w:rStyle w:val="FootnoteReference"/>
              <w:rFonts w:ascii="Arial" w:hAnsi="Arial" w:cs="Arial"/>
              <w:lang w:val="mn-MN"/>
            </w:rPr>
          </w:rPrChange>
        </w:rPr>
        <w:footnoteReference w:id="19"/>
      </w:r>
      <w:r w:rsidRPr="00C62823">
        <w:rPr>
          <w:rFonts w:ascii="Times New Roman" w:hAnsi="Times New Roman" w:cs="Times New Roman"/>
          <w:lang w:val="mn-MN"/>
          <w:rPrChange w:id="1966" w:author="Windows User" w:date="2022-11-21T10:38:00Z">
            <w:rPr>
              <w:rFonts w:ascii="Arial" w:hAnsi="Arial" w:cs="Arial"/>
              <w:lang w:val="mn-MN"/>
            </w:rPr>
          </w:rPrChange>
        </w:rPr>
        <w:t xml:space="preserve"> = 0.13 албан хаагч шаардлагатай байна. Энэ үзүүлэлтээр хуулиар хүлээсэн тухайн чиг үүргийг хэрэгжүүлэхэд хүний нөөц нэмэх шаардлагагүй гэж харагдаж байна. Иймд хуулийн төсөлд шинээр орсон дээрх  заалтуудын тухайд хуулийн этгээдэд ямар нэгэн мөнгөн зардал бий болохооргүй байна.</w:t>
      </w:r>
    </w:p>
    <w:p w14:paraId="3D239CE9" w14:textId="77777777" w:rsidR="00C85E4C" w:rsidRPr="00C62823" w:rsidRDefault="00C85E4C" w:rsidP="00C85E4C">
      <w:pPr>
        <w:spacing w:after="0"/>
        <w:ind w:firstLine="720"/>
        <w:jc w:val="both"/>
        <w:rPr>
          <w:rFonts w:ascii="Times New Roman" w:hAnsi="Times New Roman" w:cs="Times New Roman"/>
          <w:lang w:val="mn-MN"/>
          <w:rPrChange w:id="1967" w:author="Windows User" w:date="2022-11-21T10:38:00Z">
            <w:rPr>
              <w:rFonts w:ascii="Arial" w:hAnsi="Arial" w:cs="Arial"/>
              <w:lang w:val="mn-MN"/>
            </w:rPr>
          </w:rPrChange>
        </w:rPr>
      </w:pPr>
      <w:r w:rsidRPr="00C62823">
        <w:rPr>
          <w:rFonts w:ascii="Times New Roman" w:hAnsi="Times New Roman" w:cs="Times New Roman"/>
          <w:lang w:val="mn-MN"/>
          <w:rPrChange w:id="1968" w:author="Windows User" w:date="2022-11-21T10:38:00Z">
            <w:rPr>
              <w:rFonts w:ascii="Arial" w:hAnsi="Arial" w:cs="Arial"/>
              <w:lang w:val="mn-MN"/>
            </w:rPr>
          </w:rPrChange>
        </w:rPr>
        <w:t xml:space="preserve">Харин хуулийн төсөлд </w:t>
      </w:r>
      <w:r w:rsidRPr="00C62823">
        <w:rPr>
          <w:rFonts w:ascii="Times New Roman" w:hAnsi="Times New Roman" w:cs="Times New Roman"/>
          <w:shd w:val="clear" w:color="auto" w:fill="FFFFFF"/>
          <w:lang w:val="mn-MN"/>
          <w:rPrChange w:id="1969" w:author="Windows User" w:date="2022-11-21T10:38:00Z">
            <w:rPr>
              <w:rFonts w:ascii="Arial" w:hAnsi="Arial" w:cs="Arial"/>
              <w:shd w:val="clear" w:color="auto" w:fill="FFFFFF"/>
              <w:lang w:val="mn-MN"/>
            </w:rPr>
          </w:rPrChange>
        </w:rPr>
        <w:t xml:space="preserve">16.1-д органик үйлдвэрлэгч органик бүтээгдэхүүний чанар, эрүүл ахуй, аюулгүй байдал болон зөрчлөөс үүсэн гарах үр дагаврыг бүрэн хариуцна гэж </w:t>
      </w:r>
      <w:r w:rsidRPr="00C62823">
        <w:rPr>
          <w:rFonts w:ascii="Times New Roman" w:hAnsi="Times New Roman" w:cs="Times New Roman"/>
          <w:lang w:val="mn-MN"/>
          <w:rPrChange w:id="1970" w:author="Windows User" w:date="2022-11-21T10:38:00Z">
            <w:rPr>
              <w:rFonts w:ascii="Arial" w:hAnsi="Arial" w:cs="Arial"/>
              <w:lang w:val="mn-MN"/>
            </w:rPr>
          </w:rPrChange>
        </w:rPr>
        <w:t>заасан нь зөвхөн хууль зөрчсөн тохиолдолд үүсэх мөнгөн шийтгэл тул энэ тохиолдолд нэг жилд үүсэх зардал гэж үзэж боломжгүй болно. Түүнчлэн “Эрүүгийн хуулийн 20.12 дугаар зүйл болон Зөрчлийн тухай хуулийн 6.16 дугаар зүйлд заасан “Органик хүнсний тухай хууль зөрчих” зөрчлийн хэргийг 2017-2021 оны бүтэн жилд тус тус хянан шийдвэрлээгүй”</w:t>
      </w:r>
      <w:r w:rsidRPr="00C62823">
        <w:rPr>
          <w:rStyle w:val="FootnoteReference"/>
          <w:rFonts w:ascii="Times New Roman" w:hAnsi="Times New Roman" w:cs="Times New Roman"/>
          <w:lang w:val="mn-MN"/>
          <w:rPrChange w:id="1971" w:author="Windows User" w:date="2022-11-21T10:38:00Z">
            <w:rPr>
              <w:rStyle w:val="FootnoteReference"/>
              <w:rFonts w:ascii="Arial" w:hAnsi="Arial" w:cs="Arial"/>
              <w:lang w:val="mn-MN"/>
            </w:rPr>
          </w:rPrChange>
        </w:rPr>
        <w:footnoteReference w:id="20"/>
      </w:r>
      <w:r w:rsidRPr="00C62823">
        <w:rPr>
          <w:rFonts w:ascii="Times New Roman" w:hAnsi="Times New Roman" w:cs="Times New Roman"/>
          <w:lang w:val="mn-MN"/>
          <w:rPrChange w:id="1972" w:author="Windows User" w:date="2022-11-21T10:38:00Z">
            <w:rPr>
              <w:rFonts w:ascii="Arial" w:hAnsi="Arial" w:cs="Arial"/>
              <w:lang w:val="mn-MN"/>
            </w:rPr>
          </w:rPrChange>
        </w:rPr>
        <w:t xml:space="preserve"> гэж Органик хүнсний тухай  хуулийн хэрэгжилтийн үр дагаварт хийсэн үнэлгээний тайланд туссанаас харахад ямар нэг жишиг болох тоо баримт өнөөдрийн байдлаар байхгүй байна.</w:t>
      </w:r>
    </w:p>
    <w:p w14:paraId="1A476147" w14:textId="77777777" w:rsidR="00C85E4C" w:rsidRPr="00C62823" w:rsidRDefault="00C85E4C" w:rsidP="00C85E4C">
      <w:pPr>
        <w:spacing w:after="0"/>
        <w:ind w:firstLine="720"/>
        <w:jc w:val="both"/>
        <w:rPr>
          <w:rFonts w:ascii="Times New Roman" w:hAnsi="Times New Roman" w:cs="Times New Roman"/>
          <w:lang w:val="mn-MN"/>
          <w:rPrChange w:id="1973" w:author="Windows User" w:date="2022-11-21T10:38:00Z">
            <w:rPr>
              <w:rFonts w:ascii="Arial" w:hAnsi="Arial" w:cs="Arial"/>
              <w:lang w:val="mn-MN"/>
            </w:rPr>
          </w:rPrChange>
        </w:rPr>
      </w:pPr>
    </w:p>
    <w:p w14:paraId="3F6B90F9" w14:textId="77777777" w:rsidR="00C85E4C" w:rsidRPr="00C62823" w:rsidRDefault="00C85E4C" w:rsidP="00C85E4C">
      <w:pPr>
        <w:jc w:val="both"/>
        <w:rPr>
          <w:rFonts w:ascii="Times New Roman" w:hAnsi="Times New Roman" w:cs="Times New Roman"/>
          <w:lang w:val="mn-MN"/>
          <w:rPrChange w:id="1974" w:author="Windows User" w:date="2022-11-21T10:38:00Z">
            <w:rPr>
              <w:rFonts w:ascii="Arial" w:hAnsi="Arial" w:cs="Arial"/>
              <w:lang w:val="mn-MN"/>
            </w:rPr>
          </w:rPrChange>
        </w:rPr>
      </w:pPr>
      <w:r w:rsidRPr="00C62823">
        <w:rPr>
          <w:rFonts w:ascii="Times New Roman" w:hAnsi="Times New Roman" w:cs="Times New Roman"/>
          <w:lang w:val="mn-MN"/>
          <w:rPrChange w:id="1975" w:author="Windows User" w:date="2022-11-21T10:38:00Z">
            <w:rPr>
              <w:rFonts w:ascii="Arial" w:hAnsi="Arial" w:cs="Arial"/>
              <w:lang w:val="mn-MN"/>
            </w:rPr>
          </w:rPrChange>
        </w:rPr>
        <w:t xml:space="preserve">ДӨРӨВ. ИРГЭНД ҮҮСЭХ ЗАРДАЛ </w:t>
      </w:r>
    </w:p>
    <w:p w14:paraId="1CA5726E" w14:textId="77777777" w:rsidR="00C85E4C" w:rsidRPr="00C62823" w:rsidRDefault="00C85E4C" w:rsidP="00C85E4C">
      <w:pPr>
        <w:jc w:val="both"/>
        <w:rPr>
          <w:rFonts w:ascii="Times New Roman" w:hAnsi="Times New Roman" w:cs="Times New Roman"/>
          <w:lang w:val="mn-MN"/>
          <w:rPrChange w:id="1976" w:author="Windows User" w:date="2022-11-21T10:38:00Z">
            <w:rPr>
              <w:rFonts w:ascii="Arial" w:hAnsi="Arial" w:cs="Arial"/>
              <w:lang w:val="mn-MN"/>
            </w:rPr>
          </w:rPrChange>
        </w:rPr>
      </w:pPr>
      <w:r w:rsidRPr="00C62823">
        <w:rPr>
          <w:rFonts w:ascii="Times New Roman" w:hAnsi="Times New Roman" w:cs="Times New Roman"/>
          <w:lang w:val="mn-MN"/>
          <w:rPrChange w:id="1977" w:author="Windows User" w:date="2022-11-21T10:38:00Z">
            <w:rPr>
              <w:rFonts w:ascii="Arial" w:hAnsi="Arial" w:cs="Arial"/>
              <w:lang w:val="mn-MN"/>
            </w:rPr>
          </w:rPrChange>
        </w:rPr>
        <w:t xml:space="preserve">4.1. Иргэний чиг, үүргийг тодорхойлох </w:t>
      </w:r>
    </w:p>
    <w:p w14:paraId="1223B4DD" w14:textId="77777777" w:rsidR="00C85E4C" w:rsidRPr="00C62823" w:rsidRDefault="00C85E4C" w:rsidP="00C85E4C">
      <w:pPr>
        <w:spacing w:after="0"/>
        <w:ind w:firstLine="720"/>
        <w:jc w:val="both"/>
        <w:rPr>
          <w:rFonts w:ascii="Times New Roman" w:hAnsi="Times New Roman" w:cs="Times New Roman"/>
          <w:lang w:val="mn-MN"/>
          <w:rPrChange w:id="1978" w:author="Windows User" w:date="2022-11-21T10:38:00Z">
            <w:rPr>
              <w:rFonts w:ascii="Arial" w:hAnsi="Arial" w:cs="Arial"/>
              <w:lang w:val="mn-MN"/>
            </w:rPr>
          </w:rPrChange>
        </w:rPr>
      </w:pPr>
      <w:r w:rsidRPr="00C62823">
        <w:rPr>
          <w:rFonts w:ascii="Times New Roman" w:hAnsi="Times New Roman" w:cs="Times New Roman"/>
          <w:lang w:val="mn-MN"/>
          <w:rPrChange w:id="1979" w:author="Windows User" w:date="2022-11-21T10:38:00Z">
            <w:rPr>
              <w:rFonts w:ascii="Arial" w:hAnsi="Arial" w:cs="Arial"/>
              <w:lang w:val="mn-MN"/>
            </w:rPr>
          </w:rPrChange>
        </w:rPr>
        <w:t xml:space="preserve">Аргачлалын дагуу </w:t>
      </w:r>
      <w:r w:rsidRPr="00C62823">
        <w:rPr>
          <w:rFonts w:ascii="Times New Roman" w:hAnsi="Times New Roman" w:cs="Times New Roman"/>
          <w:bCs/>
          <w:noProof/>
          <w:lang w:val="mn-MN"/>
          <w:rPrChange w:id="1980" w:author="Windows User" w:date="2022-11-21T10:38:00Z">
            <w:rPr>
              <w:rFonts w:ascii="Arial" w:hAnsi="Arial" w:cs="Arial"/>
              <w:bCs/>
              <w:noProof/>
              <w:lang w:val="mn-MN"/>
            </w:rPr>
          </w:rPrChange>
        </w:rPr>
        <w:t xml:space="preserve">Органик бүтээгдэхүүний тухай хуулийн шинэчилсэн найруулгын </w:t>
      </w:r>
      <w:r w:rsidRPr="00C62823">
        <w:rPr>
          <w:rFonts w:ascii="Times New Roman" w:hAnsi="Times New Roman" w:cs="Times New Roman"/>
          <w:lang w:val="mn-MN"/>
          <w:rPrChange w:id="1981" w:author="Windows User" w:date="2022-11-21T10:38:00Z">
            <w:rPr>
              <w:rFonts w:ascii="Arial" w:hAnsi="Arial" w:cs="Arial"/>
              <w:lang w:val="mn-MN"/>
            </w:rPr>
          </w:rPrChange>
        </w:rPr>
        <w:t xml:space="preserve">төсөлд иргэний гүйцэтгэх үүрэг /ажил үйлчилгээ/-ийн талаар доорх хүснэгтэд харуулав. </w:t>
      </w:r>
    </w:p>
    <w:p w14:paraId="7EDE4006" w14:textId="77777777" w:rsidR="00C85E4C" w:rsidRPr="00C62823" w:rsidRDefault="00C85E4C" w:rsidP="00C85E4C">
      <w:pPr>
        <w:spacing w:after="0"/>
        <w:ind w:firstLine="720"/>
        <w:jc w:val="both"/>
        <w:rPr>
          <w:rFonts w:ascii="Times New Roman" w:hAnsi="Times New Roman" w:cs="Times New Roman"/>
          <w:lang w:val="mn-MN"/>
          <w:rPrChange w:id="1982" w:author="Windows User" w:date="2022-11-21T10:38:00Z">
            <w:rPr>
              <w:rFonts w:ascii="Arial" w:hAnsi="Arial" w:cs="Arial"/>
              <w:lang w:val="mn-MN"/>
            </w:rPr>
          </w:rPrChange>
        </w:rPr>
      </w:pPr>
    </w:p>
    <w:p w14:paraId="2F4B19CC" w14:textId="77777777" w:rsidR="00C85E4C" w:rsidRPr="00C62823" w:rsidRDefault="00C85E4C" w:rsidP="00C85E4C">
      <w:pPr>
        <w:spacing w:after="0"/>
        <w:ind w:firstLine="720"/>
        <w:jc w:val="center"/>
        <w:rPr>
          <w:rFonts w:ascii="Times New Roman" w:hAnsi="Times New Roman" w:cs="Times New Roman"/>
          <w:lang w:val="mn-MN"/>
          <w:rPrChange w:id="1983" w:author="Windows User" w:date="2022-11-21T10:38:00Z">
            <w:rPr>
              <w:rFonts w:ascii="Arial" w:hAnsi="Arial" w:cs="Arial"/>
              <w:lang w:val="mn-MN"/>
            </w:rPr>
          </w:rPrChange>
        </w:rPr>
      </w:pPr>
      <w:r w:rsidRPr="00C62823">
        <w:rPr>
          <w:rFonts w:ascii="Times New Roman" w:hAnsi="Times New Roman" w:cs="Times New Roman"/>
          <w:lang w:val="mn-MN"/>
          <w:rPrChange w:id="1984" w:author="Windows User" w:date="2022-11-21T10:38:00Z">
            <w:rPr>
              <w:rFonts w:ascii="Arial" w:hAnsi="Arial" w:cs="Arial"/>
              <w:lang w:val="mn-MN"/>
            </w:rPr>
          </w:rPrChange>
        </w:rPr>
        <w:t>Органик бүтээгдэхүүний тухай хуулийн шинэчилсэн найруулгын төсөлд иргэний хувьд шинээр нэмэгдэж байгаа болон өргөжиж байгаа чиг үүрэг</w:t>
      </w:r>
    </w:p>
    <w:tbl>
      <w:tblPr>
        <w:tblStyle w:val="TableGrid"/>
        <w:tblW w:w="9832" w:type="dxa"/>
        <w:tblInd w:w="0" w:type="dxa"/>
        <w:tblLayout w:type="fixed"/>
        <w:tblLook w:val="04A0" w:firstRow="1" w:lastRow="0" w:firstColumn="1" w:lastColumn="0" w:noHBand="0" w:noVBand="1"/>
      </w:tblPr>
      <w:tblGrid>
        <w:gridCol w:w="6232"/>
        <w:gridCol w:w="1800"/>
        <w:gridCol w:w="1800"/>
      </w:tblGrid>
      <w:tr w:rsidR="00C85E4C" w:rsidRPr="00C62823" w14:paraId="5024CCA8" w14:textId="77777777" w:rsidTr="001A5566">
        <w:tc>
          <w:tcPr>
            <w:tcW w:w="6232" w:type="dxa"/>
          </w:tcPr>
          <w:p w14:paraId="6F296513" w14:textId="77777777" w:rsidR="00C85E4C" w:rsidRPr="00C62823" w:rsidRDefault="00C85E4C" w:rsidP="001A5566">
            <w:pPr>
              <w:pStyle w:val="NoSpacing"/>
              <w:ind w:firstLine="709"/>
              <w:jc w:val="both"/>
              <w:rPr>
                <w:noProof/>
                <w:sz w:val="22"/>
                <w:szCs w:val="22"/>
                <w:lang w:val="mn-MN"/>
                <w:rPrChange w:id="1985" w:author="Windows User" w:date="2022-11-21T10:38:00Z">
                  <w:rPr>
                    <w:rFonts w:ascii="Arial" w:hAnsi="Arial" w:cs="Arial"/>
                    <w:noProof/>
                    <w:sz w:val="22"/>
                    <w:szCs w:val="22"/>
                    <w:lang w:val="mn-MN"/>
                  </w:rPr>
                </w:rPrChange>
              </w:rPr>
            </w:pPr>
            <w:r w:rsidRPr="00C62823">
              <w:rPr>
                <w:sz w:val="22"/>
                <w:szCs w:val="22"/>
                <w:lang w:val="mn-MN"/>
                <w:rPrChange w:id="1986" w:author="Windows User" w:date="2022-11-21T10:38:00Z">
                  <w:rPr>
                    <w:rFonts w:ascii="Arial" w:hAnsi="Arial" w:cs="Arial"/>
                    <w:sz w:val="22"/>
                    <w:szCs w:val="22"/>
                    <w:lang w:val="mn-MN"/>
                  </w:rPr>
                </w:rPrChange>
              </w:rPr>
              <w:t>Хуулийн зүйл заалт</w:t>
            </w:r>
          </w:p>
        </w:tc>
        <w:tc>
          <w:tcPr>
            <w:tcW w:w="1800" w:type="dxa"/>
          </w:tcPr>
          <w:p w14:paraId="22176C10" w14:textId="77777777" w:rsidR="00C85E4C" w:rsidRPr="00C62823" w:rsidRDefault="00C85E4C" w:rsidP="001A5566">
            <w:pPr>
              <w:jc w:val="both"/>
              <w:rPr>
                <w:rFonts w:ascii="Times New Roman" w:hAnsi="Times New Roman" w:cs="Times New Roman"/>
                <w:lang w:val="mn-MN"/>
                <w:rPrChange w:id="1987" w:author="Windows User" w:date="2022-11-21T10:38:00Z">
                  <w:rPr>
                    <w:rFonts w:cs="Arial"/>
                    <w:lang w:val="mn-MN"/>
                  </w:rPr>
                </w:rPrChange>
              </w:rPr>
            </w:pPr>
            <w:r w:rsidRPr="00C62823">
              <w:rPr>
                <w:rFonts w:ascii="Times New Roman" w:hAnsi="Times New Roman" w:cs="Times New Roman"/>
                <w:lang w:val="mn-MN"/>
                <w:rPrChange w:id="1988" w:author="Windows User" w:date="2022-11-21T10:38:00Z">
                  <w:rPr>
                    <w:rFonts w:cs="Arial"/>
                    <w:lang w:val="mn-MN"/>
                  </w:rPr>
                </w:rPrChange>
              </w:rPr>
              <w:t>Тайлбар</w:t>
            </w:r>
          </w:p>
        </w:tc>
        <w:tc>
          <w:tcPr>
            <w:tcW w:w="1800" w:type="dxa"/>
          </w:tcPr>
          <w:p w14:paraId="7799537D" w14:textId="77777777" w:rsidR="00C85E4C" w:rsidRPr="00C62823" w:rsidRDefault="00C85E4C" w:rsidP="001A5566">
            <w:pPr>
              <w:jc w:val="both"/>
              <w:rPr>
                <w:rFonts w:ascii="Times New Roman" w:hAnsi="Times New Roman" w:cs="Times New Roman"/>
                <w:lang w:val="mn-MN"/>
                <w:rPrChange w:id="1989" w:author="Windows User" w:date="2022-11-21T10:38:00Z">
                  <w:rPr>
                    <w:rFonts w:cs="Arial"/>
                    <w:lang w:val="mn-MN"/>
                  </w:rPr>
                </w:rPrChange>
              </w:rPr>
            </w:pPr>
            <w:r w:rsidRPr="00C62823">
              <w:rPr>
                <w:rFonts w:ascii="Times New Roman" w:hAnsi="Times New Roman" w:cs="Times New Roman"/>
                <w:lang w:val="mn-MN"/>
                <w:rPrChange w:id="1990" w:author="Windows User" w:date="2022-11-21T10:38:00Z">
                  <w:rPr>
                    <w:rFonts w:cs="Arial"/>
                    <w:lang w:val="mn-MN"/>
                  </w:rPr>
                </w:rPrChange>
              </w:rPr>
              <w:t>Чиг үүргийг хэрэгжүүлэх байгууллага</w:t>
            </w:r>
          </w:p>
        </w:tc>
      </w:tr>
      <w:tr w:rsidR="00C85E4C" w:rsidRPr="00C62823" w14:paraId="39DD0773" w14:textId="77777777" w:rsidTr="001A5566">
        <w:tc>
          <w:tcPr>
            <w:tcW w:w="6232" w:type="dxa"/>
          </w:tcPr>
          <w:p w14:paraId="2ECC38C0" w14:textId="77777777" w:rsidR="00C85E4C" w:rsidRPr="00C62823" w:rsidRDefault="00C85E4C" w:rsidP="001A5566">
            <w:pPr>
              <w:contextualSpacing/>
              <w:rPr>
                <w:rFonts w:ascii="Times New Roman" w:hAnsi="Times New Roman" w:cs="Times New Roman"/>
                <w:lang w:val="mn-MN"/>
                <w:rPrChange w:id="1991" w:author="Windows User" w:date="2022-11-21T10:38:00Z">
                  <w:rPr>
                    <w:rFonts w:cs="Arial"/>
                    <w:lang w:val="mn-MN"/>
                  </w:rPr>
                </w:rPrChange>
              </w:rPr>
            </w:pPr>
            <w:r w:rsidRPr="00C62823">
              <w:rPr>
                <w:rFonts w:ascii="Times New Roman" w:hAnsi="Times New Roman" w:cs="Times New Roman"/>
                <w:lang w:val="mn-MN"/>
                <w:rPrChange w:id="1992" w:author="Windows User" w:date="2022-11-21T10:38:00Z">
                  <w:rPr>
                    <w:rFonts w:cs="Arial"/>
                    <w:lang w:val="mn-MN"/>
                  </w:rPr>
                </w:rPrChange>
              </w:rPr>
              <w:t>7.1.5.органик үйлдвэрлэлийн үйл явц болон органик бүтээгдэхүүнийг энэ хуулийн 11.2-т заасан гэрээнд заасан хугацаанд баталгаажуулалтад хамруулах;</w:t>
            </w:r>
          </w:p>
          <w:p w14:paraId="6BA9F0EB" w14:textId="77777777" w:rsidR="00C85E4C" w:rsidRPr="00C62823" w:rsidRDefault="00C85E4C" w:rsidP="001A5566">
            <w:pPr>
              <w:jc w:val="both"/>
              <w:rPr>
                <w:rFonts w:ascii="Times New Roman" w:hAnsi="Times New Roman" w:cs="Times New Roman"/>
                <w:lang w:val="mn-MN"/>
                <w:rPrChange w:id="1993" w:author="Windows User" w:date="2022-11-21T10:38:00Z">
                  <w:rPr>
                    <w:rFonts w:cs="Arial"/>
                    <w:lang w:val="mn-MN"/>
                  </w:rPr>
                </w:rPrChange>
              </w:rPr>
            </w:pPr>
          </w:p>
        </w:tc>
        <w:tc>
          <w:tcPr>
            <w:tcW w:w="1800" w:type="dxa"/>
          </w:tcPr>
          <w:p w14:paraId="718C5909" w14:textId="77777777" w:rsidR="00C85E4C" w:rsidRPr="00C62823" w:rsidRDefault="00C85E4C" w:rsidP="001A5566">
            <w:pPr>
              <w:jc w:val="center"/>
              <w:rPr>
                <w:rFonts w:ascii="Times New Roman" w:hAnsi="Times New Roman" w:cs="Times New Roman"/>
                <w:lang w:val="mn-MN"/>
                <w:rPrChange w:id="1994" w:author="Windows User" w:date="2022-11-21T10:38:00Z">
                  <w:rPr>
                    <w:rFonts w:cs="Arial"/>
                    <w:lang w:val="mn-MN"/>
                  </w:rPr>
                </w:rPrChange>
              </w:rPr>
            </w:pPr>
            <w:r w:rsidRPr="00C62823">
              <w:rPr>
                <w:rFonts w:ascii="Times New Roman" w:hAnsi="Times New Roman" w:cs="Times New Roman"/>
                <w:lang w:val="mn-MN"/>
                <w:rPrChange w:id="1995" w:author="Windows User" w:date="2022-11-21T10:38:00Z">
                  <w:rPr>
                    <w:rFonts w:cs="Arial"/>
                    <w:lang w:val="mn-MN"/>
                  </w:rPr>
                </w:rPrChange>
              </w:rPr>
              <w:t xml:space="preserve">Баталгаажуулалтад хамрагдах </w:t>
            </w:r>
          </w:p>
        </w:tc>
        <w:tc>
          <w:tcPr>
            <w:tcW w:w="1800" w:type="dxa"/>
          </w:tcPr>
          <w:p w14:paraId="30409D3D" w14:textId="77777777" w:rsidR="00C85E4C" w:rsidRPr="00C62823" w:rsidRDefault="00C85E4C" w:rsidP="001A5566">
            <w:pPr>
              <w:jc w:val="right"/>
              <w:rPr>
                <w:rFonts w:ascii="Times New Roman" w:hAnsi="Times New Roman" w:cs="Times New Roman"/>
                <w:lang w:val="mn-MN"/>
                <w:rPrChange w:id="1996" w:author="Windows User" w:date="2022-11-21T10:38:00Z">
                  <w:rPr>
                    <w:rFonts w:cs="Arial"/>
                    <w:lang w:val="mn-MN"/>
                  </w:rPr>
                </w:rPrChange>
              </w:rPr>
            </w:pPr>
            <w:r w:rsidRPr="00C62823">
              <w:rPr>
                <w:rFonts w:ascii="Times New Roman" w:hAnsi="Times New Roman" w:cs="Times New Roman"/>
                <w:lang w:val="mn-MN"/>
                <w:rPrChange w:id="1997" w:author="Windows User" w:date="2022-11-21T10:38:00Z">
                  <w:rPr>
                    <w:rFonts w:cs="Arial"/>
                    <w:lang w:val="mn-MN"/>
                  </w:rPr>
                </w:rPrChange>
              </w:rPr>
              <w:t>Органик үйлдвэрлэл эрхлэгч иргэн</w:t>
            </w:r>
          </w:p>
        </w:tc>
      </w:tr>
      <w:tr w:rsidR="00C85E4C" w:rsidRPr="00C62823" w14:paraId="22CB6B7C" w14:textId="77777777" w:rsidTr="001A5566">
        <w:tc>
          <w:tcPr>
            <w:tcW w:w="6232" w:type="dxa"/>
          </w:tcPr>
          <w:p w14:paraId="6F739BE5" w14:textId="77777777" w:rsidR="00C85E4C" w:rsidRPr="00C62823" w:rsidRDefault="00C85E4C" w:rsidP="001A5566">
            <w:pPr>
              <w:pStyle w:val="NoSpacing"/>
              <w:contextualSpacing/>
              <w:jc w:val="both"/>
              <w:rPr>
                <w:noProof/>
                <w:sz w:val="22"/>
                <w:szCs w:val="22"/>
                <w:lang w:val="mn-MN"/>
                <w:rPrChange w:id="1998" w:author="Windows User" w:date="2022-11-21T10:38:00Z">
                  <w:rPr>
                    <w:rFonts w:ascii="Arial" w:hAnsi="Arial" w:cs="Arial"/>
                    <w:noProof/>
                    <w:sz w:val="22"/>
                    <w:szCs w:val="22"/>
                    <w:lang w:val="mn-MN"/>
                  </w:rPr>
                </w:rPrChange>
              </w:rPr>
            </w:pPr>
            <w:r w:rsidRPr="00C62823">
              <w:rPr>
                <w:noProof/>
                <w:sz w:val="22"/>
                <w:szCs w:val="22"/>
                <w:lang w:val="mn-MN"/>
                <w:rPrChange w:id="1999" w:author="Windows User" w:date="2022-11-21T10:38:00Z">
                  <w:rPr>
                    <w:rFonts w:ascii="Arial" w:hAnsi="Arial" w:cs="Arial"/>
                    <w:noProof/>
                    <w:sz w:val="22"/>
                    <w:szCs w:val="22"/>
                    <w:lang w:val="mn-MN"/>
                  </w:rPr>
                </w:rPrChange>
              </w:rPr>
              <w:t>14.2.Бүртгэл, мэдээллийн санд бүртгэгдсэн дотоодын болон импортын органик бүтээгдэхүүнийг Монгол Улсын зах зээлд худалдаална.</w:t>
            </w:r>
          </w:p>
          <w:p w14:paraId="41308738" w14:textId="77777777" w:rsidR="00C85E4C" w:rsidRPr="00C62823" w:rsidRDefault="00C85E4C" w:rsidP="001A5566">
            <w:pPr>
              <w:jc w:val="both"/>
              <w:rPr>
                <w:rFonts w:ascii="Times New Roman" w:hAnsi="Times New Roman" w:cs="Times New Roman"/>
                <w:lang w:val="mn-MN"/>
                <w:rPrChange w:id="2000" w:author="Windows User" w:date="2022-11-21T10:38:00Z">
                  <w:rPr>
                    <w:rFonts w:cs="Arial"/>
                    <w:lang w:val="mn-MN"/>
                  </w:rPr>
                </w:rPrChange>
              </w:rPr>
            </w:pPr>
          </w:p>
        </w:tc>
        <w:tc>
          <w:tcPr>
            <w:tcW w:w="1800" w:type="dxa"/>
          </w:tcPr>
          <w:p w14:paraId="7DC03FE3" w14:textId="77777777" w:rsidR="00C85E4C" w:rsidRPr="00C62823" w:rsidRDefault="00C85E4C" w:rsidP="001A5566">
            <w:pPr>
              <w:jc w:val="center"/>
              <w:rPr>
                <w:rFonts w:ascii="Times New Roman" w:hAnsi="Times New Roman" w:cs="Times New Roman"/>
                <w:lang w:val="mn-MN"/>
                <w:rPrChange w:id="2001" w:author="Windows User" w:date="2022-11-21T10:38:00Z">
                  <w:rPr>
                    <w:rFonts w:cs="Arial"/>
                    <w:lang w:val="mn-MN"/>
                  </w:rPr>
                </w:rPrChange>
              </w:rPr>
            </w:pPr>
            <w:r w:rsidRPr="00C62823">
              <w:rPr>
                <w:rFonts w:ascii="Times New Roman" w:hAnsi="Times New Roman" w:cs="Times New Roman"/>
                <w:lang w:val="mn-MN"/>
                <w:rPrChange w:id="2002" w:author="Windows User" w:date="2022-11-21T10:38:00Z">
                  <w:rPr>
                    <w:rFonts w:cs="Arial"/>
                    <w:lang w:val="mn-MN"/>
                  </w:rPr>
                </w:rPrChange>
              </w:rPr>
              <w:t>Үүрэгжүүлсэн заалт</w:t>
            </w:r>
          </w:p>
        </w:tc>
        <w:tc>
          <w:tcPr>
            <w:tcW w:w="1800" w:type="dxa"/>
          </w:tcPr>
          <w:p w14:paraId="535FF1C8" w14:textId="77777777" w:rsidR="00C85E4C" w:rsidRPr="00C62823" w:rsidRDefault="00C85E4C" w:rsidP="001A5566">
            <w:pPr>
              <w:jc w:val="center"/>
              <w:rPr>
                <w:rFonts w:ascii="Times New Roman" w:hAnsi="Times New Roman" w:cs="Times New Roman"/>
                <w:lang w:val="mn-MN"/>
                <w:rPrChange w:id="2003" w:author="Windows User" w:date="2022-11-21T10:38:00Z">
                  <w:rPr>
                    <w:rFonts w:cs="Arial"/>
                    <w:lang w:val="mn-MN"/>
                  </w:rPr>
                </w:rPrChange>
              </w:rPr>
            </w:pPr>
            <w:r w:rsidRPr="00C62823">
              <w:rPr>
                <w:rFonts w:ascii="Times New Roman" w:hAnsi="Times New Roman" w:cs="Times New Roman"/>
                <w:lang w:val="mn-MN"/>
                <w:rPrChange w:id="2004" w:author="Windows User" w:date="2022-11-21T10:38:00Z">
                  <w:rPr>
                    <w:rFonts w:cs="Arial"/>
                    <w:lang w:val="mn-MN"/>
                  </w:rPr>
                </w:rPrChange>
              </w:rPr>
              <w:t>Органик үйлдвэрлэл эрхлэгч иргэн</w:t>
            </w:r>
          </w:p>
        </w:tc>
      </w:tr>
      <w:tr w:rsidR="00C85E4C" w:rsidRPr="00C62823" w14:paraId="4349BC5F" w14:textId="77777777" w:rsidTr="001A5566">
        <w:tc>
          <w:tcPr>
            <w:tcW w:w="6232" w:type="dxa"/>
          </w:tcPr>
          <w:p w14:paraId="70E7481D" w14:textId="77777777" w:rsidR="00C85E4C" w:rsidRPr="00C62823" w:rsidRDefault="00C85E4C" w:rsidP="001A5566">
            <w:pPr>
              <w:pStyle w:val="NoSpacing"/>
              <w:contextualSpacing/>
              <w:jc w:val="both"/>
              <w:rPr>
                <w:rFonts w:eastAsia="MS Gothic"/>
                <w:noProof/>
                <w:sz w:val="22"/>
                <w:szCs w:val="22"/>
                <w:lang w:val="mn-MN"/>
                <w:rPrChange w:id="2005" w:author="Windows User" w:date="2022-11-21T10:38:00Z">
                  <w:rPr>
                    <w:rFonts w:ascii="Arial" w:eastAsia="MS Gothic" w:hAnsi="Arial" w:cs="Arial"/>
                    <w:noProof/>
                    <w:sz w:val="22"/>
                    <w:szCs w:val="22"/>
                    <w:lang w:val="mn-MN"/>
                  </w:rPr>
                </w:rPrChange>
              </w:rPr>
            </w:pPr>
            <w:r w:rsidRPr="00C62823">
              <w:rPr>
                <w:rFonts w:eastAsia="MS Gothic"/>
                <w:noProof/>
                <w:sz w:val="22"/>
                <w:szCs w:val="22"/>
                <w:lang w:val="mn-MN"/>
                <w:rPrChange w:id="2006" w:author="Windows User" w:date="2022-11-21T10:38:00Z">
                  <w:rPr>
                    <w:rFonts w:ascii="Arial" w:eastAsia="MS Gothic" w:hAnsi="Arial" w:cs="Arial"/>
                    <w:noProof/>
                    <w:sz w:val="22"/>
                    <w:szCs w:val="22"/>
                    <w:lang w:val="mn-MN"/>
                  </w:rPr>
                </w:rPrChange>
              </w:rPr>
              <w:t>14.5.Импортлогч, экспортлогч нь импортлосон органик бүтээгдэхүүний мэдээллийг органик бүтээгдэхүүний бүртгэл, мэдээллийн санд бүртгүүлэх үүрэгтэй.</w:t>
            </w:r>
          </w:p>
          <w:p w14:paraId="73C67918" w14:textId="77777777" w:rsidR="00C85E4C" w:rsidRPr="00C62823" w:rsidRDefault="00C85E4C" w:rsidP="001A5566">
            <w:pPr>
              <w:jc w:val="both"/>
              <w:rPr>
                <w:rFonts w:ascii="Times New Roman" w:hAnsi="Times New Roman" w:cs="Times New Roman"/>
                <w:lang w:val="mn-MN"/>
                <w:rPrChange w:id="2007" w:author="Windows User" w:date="2022-11-21T10:38:00Z">
                  <w:rPr>
                    <w:rFonts w:cs="Arial"/>
                    <w:lang w:val="mn-MN"/>
                  </w:rPr>
                </w:rPrChange>
              </w:rPr>
            </w:pPr>
          </w:p>
        </w:tc>
        <w:tc>
          <w:tcPr>
            <w:tcW w:w="1800" w:type="dxa"/>
          </w:tcPr>
          <w:p w14:paraId="2020719A" w14:textId="77777777" w:rsidR="00C85E4C" w:rsidRPr="00C62823" w:rsidRDefault="00C85E4C" w:rsidP="001A5566">
            <w:pPr>
              <w:jc w:val="center"/>
              <w:rPr>
                <w:rFonts w:ascii="Times New Roman" w:hAnsi="Times New Roman" w:cs="Times New Roman"/>
                <w:lang w:val="mn-MN"/>
                <w:rPrChange w:id="2008" w:author="Windows User" w:date="2022-11-21T10:38:00Z">
                  <w:rPr>
                    <w:rFonts w:cs="Arial"/>
                    <w:lang w:val="mn-MN"/>
                  </w:rPr>
                </w:rPrChange>
              </w:rPr>
            </w:pPr>
            <w:r w:rsidRPr="00C62823">
              <w:rPr>
                <w:rFonts w:ascii="Times New Roman" w:hAnsi="Times New Roman" w:cs="Times New Roman"/>
                <w:lang w:val="mn-MN"/>
                <w:rPrChange w:id="2009" w:author="Windows User" w:date="2022-11-21T10:38:00Z">
                  <w:rPr>
                    <w:rFonts w:cs="Arial"/>
                    <w:lang w:val="mn-MN"/>
                  </w:rPr>
                </w:rPrChange>
              </w:rPr>
              <w:t>Үүрэгжүүлсэн</w:t>
            </w:r>
          </w:p>
        </w:tc>
        <w:tc>
          <w:tcPr>
            <w:tcW w:w="1800" w:type="dxa"/>
          </w:tcPr>
          <w:p w14:paraId="17B2D95E" w14:textId="77777777" w:rsidR="00C85E4C" w:rsidRPr="00C62823" w:rsidRDefault="00C85E4C" w:rsidP="001A5566">
            <w:pPr>
              <w:jc w:val="center"/>
              <w:rPr>
                <w:rFonts w:ascii="Times New Roman" w:hAnsi="Times New Roman" w:cs="Times New Roman"/>
                <w:lang w:val="mn-MN"/>
                <w:rPrChange w:id="2010" w:author="Windows User" w:date="2022-11-21T10:38:00Z">
                  <w:rPr>
                    <w:rFonts w:cs="Arial"/>
                    <w:lang w:val="mn-MN"/>
                  </w:rPr>
                </w:rPrChange>
              </w:rPr>
            </w:pPr>
            <w:r w:rsidRPr="00C62823">
              <w:rPr>
                <w:rFonts w:ascii="Times New Roman" w:hAnsi="Times New Roman" w:cs="Times New Roman"/>
                <w:lang w:val="mn-MN"/>
                <w:rPrChange w:id="2011" w:author="Windows User" w:date="2022-11-21T10:38:00Z">
                  <w:rPr>
                    <w:rFonts w:cs="Arial"/>
                    <w:lang w:val="mn-MN"/>
                  </w:rPr>
                </w:rPrChange>
              </w:rPr>
              <w:t>Органик үйлдвэрлэл эрхлэгч иргэн</w:t>
            </w:r>
          </w:p>
        </w:tc>
      </w:tr>
      <w:tr w:rsidR="00C85E4C" w:rsidRPr="00C62823" w14:paraId="19B4EC8F" w14:textId="77777777" w:rsidTr="001A5566">
        <w:tc>
          <w:tcPr>
            <w:tcW w:w="6232" w:type="dxa"/>
          </w:tcPr>
          <w:p w14:paraId="7ECC5E73" w14:textId="77777777" w:rsidR="00C85E4C" w:rsidRPr="00C62823" w:rsidRDefault="00C85E4C" w:rsidP="001A5566">
            <w:pPr>
              <w:jc w:val="both"/>
              <w:rPr>
                <w:rFonts w:ascii="Times New Roman" w:hAnsi="Times New Roman" w:cs="Times New Roman"/>
                <w:lang w:val="mn-MN"/>
                <w:rPrChange w:id="2012" w:author="Windows User" w:date="2022-11-21T10:38:00Z">
                  <w:rPr>
                    <w:rFonts w:cs="Arial"/>
                    <w:lang w:val="mn-MN"/>
                  </w:rPr>
                </w:rPrChange>
              </w:rPr>
            </w:pPr>
            <w:r w:rsidRPr="00C62823">
              <w:rPr>
                <w:rFonts w:ascii="Times New Roman" w:hAnsi="Times New Roman" w:cs="Times New Roman"/>
                <w:shd w:val="clear" w:color="auto" w:fill="FFFFFF"/>
                <w:lang w:val="mn-MN"/>
                <w:rPrChange w:id="2013" w:author="Windows User" w:date="2022-11-21T10:38:00Z">
                  <w:rPr>
                    <w:rFonts w:cs="Arial"/>
                    <w:shd w:val="clear" w:color="auto" w:fill="FFFFFF"/>
                    <w:lang w:val="mn-MN"/>
                  </w:rPr>
                </w:rPrChange>
              </w:rPr>
              <w:t>16.1.Органик үйлдвэрлэгч органик бүтээгдэхүүний чанар, эрүүл ахуй, аюулгүй байдал болон зөрчлөөс үүсэн гарах үр дагаврыг бүрэн хариуцна.</w:t>
            </w:r>
          </w:p>
        </w:tc>
        <w:tc>
          <w:tcPr>
            <w:tcW w:w="1800" w:type="dxa"/>
          </w:tcPr>
          <w:p w14:paraId="01506F19" w14:textId="77777777" w:rsidR="00C85E4C" w:rsidRPr="00C62823" w:rsidRDefault="00C85E4C" w:rsidP="001A5566">
            <w:pPr>
              <w:jc w:val="center"/>
              <w:rPr>
                <w:rFonts w:ascii="Times New Roman" w:hAnsi="Times New Roman" w:cs="Times New Roman"/>
                <w:lang w:val="mn-MN"/>
                <w:rPrChange w:id="2014" w:author="Windows User" w:date="2022-11-21T10:38:00Z">
                  <w:rPr>
                    <w:rFonts w:cs="Arial"/>
                    <w:lang w:val="mn-MN"/>
                  </w:rPr>
                </w:rPrChange>
              </w:rPr>
            </w:pPr>
            <w:r w:rsidRPr="00C62823">
              <w:rPr>
                <w:rFonts w:ascii="Times New Roman" w:hAnsi="Times New Roman" w:cs="Times New Roman"/>
                <w:lang w:val="mn-MN"/>
                <w:rPrChange w:id="2015" w:author="Windows User" w:date="2022-11-21T10:38:00Z">
                  <w:rPr>
                    <w:rFonts w:cs="Arial"/>
                    <w:lang w:val="mn-MN"/>
                  </w:rPr>
                </w:rPrChange>
              </w:rPr>
              <w:t>Хариуцлагын заалт</w:t>
            </w:r>
          </w:p>
        </w:tc>
        <w:tc>
          <w:tcPr>
            <w:tcW w:w="1800" w:type="dxa"/>
          </w:tcPr>
          <w:p w14:paraId="05C2B561" w14:textId="77777777" w:rsidR="00C85E4C" w:rsidRPr="00C62823" w:rsidRDefault="00C85E4C" w:rsidP="001A5566">
            <w:pPr>
              <w:jc w:val="center"/>
              <w:rPr>
                <w:rFonts w:ascii="Times New Roman" w:hAnsi="Times New Roman" w:cs="Times New Roman"/>
                <w:lang w:val="mn-MN"/>
                <w:rPrChange w:id="2016" w:author="Windows User" w:date="2022-11-21T10:38:00Z">
                  <w:rPr>
                    <w:rFonts w:cs="Arial"/>
                    <w:lang w:val="mn-MN"/>
                  </w:rPr>
                </w:rPrChange>
              </w:rPr>
            </w:pPr>
            <w:r w:rsidRPr="00C62823">
              <w:rPr>
                <w:rFonts w:ascii="Times New Roman" w:hAnsi="Times New Roman" w:cs="Times New Roman"/>
                <w:lang w:val="mn-MN"/>
                <w:rPrChange w:id="2017" w:author="Windows User" w:date="2022-11-21T10:38:00Z">
                  <w:rPr>
                    <w:rFonts w:cs="Arial"/>
                    <w:lang w:val="mn-MN"/>
                  </w:rPr>
                </w:rPrChange>
              </w:rPr>
              <w:t>Органик үйлдвэрлэл эрхлэгч иргэн</w:t>
            </w:r>
          </w:p>
        </w:tc>
      </w:tr>
    </w:tbl>
    <w:p w14:paraId="4CE3F044" w14:textId="77777777" w:rsidR="00C85E4C" w:rsidRPr="00C62823" w:rsidRDefault="00C85E4C" w:rsidP="00C85E4C">
      <w:pPr>
        <w:contextualSpacing/>
        <w:jc w:val="both"/>
        <w:rPr>
          <w:rFonts w:ascii="Times New Roman" w:hAnsi="Times New Roman" w:cs="Times New Roman"/>
          <w:lang w:val="mn-MN"/>
          <w:rPrChange w:id="2018" w:author="Windows User" w:date="2022-11-21T10:38:00Z">
            <w:rPr>
              <w:rFonts w:ascii="Arial" w:hAnsi="Arial" w:cs="Arial"/>
              <w:lang w:val="mn-MN"/>
            </w:rPr>
          </w:rPrChange>
        </w:rPr>
      </w:pPr>
    </w:p>
    <w:p w14:paraId="5F8531C1" w14:textId="77777777" w:rsidR="00C85E4C" w:rsidRPr="00C62823" w:rsidRDefault="00C85E4C" w:rsidP="00C85E4C">
      <w:pPr>
        <w:ind w:firstLine="720"/>
        <w:contextualSpacing/>
        <w:jc w:val="both"/>
        <w:rPr>
          <w:rFonts w:ascii="Times New Roman" w:hAnsi="Times New Roman" w:cs="Times New Roman"/>
          <w:lang w:val="mn-MN"/>
          <w:rPrChange w:id="2019" w:author="Windows User" w:date="2022-11-21T10:38:00Z">
            <w:rPr>
              <w:rFonts w:ascii="Arial" w:hAnsi="Arial" w:cs="Arial"/>
              <w:lang w:val="mn-MN"/>
            </w:rPr>
          </w:rPrChange>
        </w:rPr>
      </w:pPr>
      <w:r w:rsidRPr="00C62823">
        <w:rPr>
          <w:rFonts w:ascii="Times New Roman" w:hAnsi="Times New Roman" w:cs="Times New Roman"/>
          <w:lang w:val="mn-MN"/>
          <w:rPrChange w:id="2020" w:author="Windows User" w:date="2022-11-21T10:38:00Z">
            <w:rPr>
              <w:rFonts w:ascii="Arial" w:hAnsi="Arial" w:cs="Arial"/>
              <w:lang w:val="mn-MN"/>
            </w:rPr>
          </w:rPrChange>
        </w:rPr>
        <w:t xml:space="preserve">3.2. Хуулийн этгээдийн зардлыг тодорхойлсон байдал </w:t>
      </w:r>
    </w:p>
    <w:p w14:paraId="13D2AF5A" w14:textId="77777777" w:rsidR="00C85E4C" w:rsidRPr="00C62823" w:rsidRDefault="00C85E4C" w:rsidP="00C85E4C">
      <w:pPr>
        <w:contextualSpacing/>
        <w:jc w:val="both"/>
        <w:rPr>
          <w:rFonts w:ascii="Times New Roman" w:hAnsi="Times New Roman" w:cs="Times New Roman"/>
          <w:lang w:val="mn-MN"/>
          <w:rPrChange w:id="2021" w:author="Windows User" w:date="2022-11-21T10:38:00Z">
            <w:rPr>
              <w:rFonts w:ascii="Arial" w:hAnsi="Arial" w:cs="Arial"/>
              <w:lang w:val="mn-MN"/>
            </w:rPr>
          </w:rPrChange>
        </w:rPr>
      </w:pPr>
    </w:p>
    <w:tbl>
      <w:tblPr>
        <w:tblStyle w:val="TableGrid"/>
        <w:tblW w:w="9634" w:type="dxa"/>
        <w:tblInd w:w="0" w:type="dxa"/>
        <w:tblLook w:val="04A0" w:firstRow="1" w:lastRow="0" w:firstColumn="1" w:lastColumn="0" w:noHBand="0" w:noVBand="1"/>
      </w:tblPr>
      <w:tblGrid>
        <w:gridCol w:w="3681"/>
        <w:gridCol w:w="3989"/>
        <w:gridCol w:w="12"/>
        <w:gridCol w:w="1952"/>
      </w:tblGrid>
      <w:tr w:rsidR="00C85E4C" w:rsidRPr="00C62823" w14:paraId="10FD4CC1" w14:textId="77777777" w:rsidTr="001A5566">
        <w:tc>
          <w:tcPr>
            <w:tcW w:w="3681" w:type="dxa"/>
          </w:tcPr>
          <w:p w14:paraId="149DDB4D" w14:textId="77777777" w:rsidR="00C85E4C" w:rsidRPr="00C62823" w:rsidRDefault="00C85E4C" w:rsidP="001A5566">
            <w:pPr>
              <w:contextualSpacing/>
              <w:jc w:val="center"/>
              <w:rPr>
                <w:rFonts w:ascii="Times New Roman" w:hAnsi="Times New Roman" w:cs="Times New Roman"/>
                <w:lang w:val="mn-MN"/>
                <w:rPrChange w:id="2022" w:author="Windows User" w:date="2022-11-21T10:38:00Z">
                  <w:rPr>
                    <w:rFonts w:cs="Arial"/>
                    <w:lang w:val="mn-MN"/>
                  </w:rPr>
                </w:rPrChange>
              </w:rPr>
            </w:pPr>
            <w:r w:rsidRPr="00C62823">
              <w:rPr>
                <w:rFonts w:ascii="Times New Roman" w:hAnsi="Times New Roman" w:cs="Times New Roman"/>
                <w:lang w:val="mn-MN"/>
                <w:rPrChange w:id="2023" w:author="Windows User" w:date="2022-11-21T10:38:00Z">
                  <w:rPr>
                    <w:rFonts w:cs="Arial"/>
                    <w:lang w:val="mn-MN"/>
                  </w:rPr>
                </w:rPrChange>
              </w:rPr>
              <w:t>Хуулийн зүйл, заалт</w:t>
            </w:r>
          </w:p>
        </w:tc>
        <w:tc>
          <w:tcPr>
            <w:tcW w:w="3989" w:type="dxa"/>
          </w:tcPr>
          <w:p w14:paraId="06F2D704" w14:textId="77777777" w:rsidR="00C85E4C" w:rsidRPr="00C62823" w:rsidRDefault="00C85E4C" w:rsidP="001A5566">
            <w:pPr>
              <w:contextualSpacing/>
              <w:jc w:val="center"/>
              <w:rPr>
                <w:rFonts w:ascii="Times New Roman" w:hAnsi="Times New Roman" w:cs="Times New Roman"/>
                <w:lang w:val="mn-MN"/>
                <w:rPrChange w:id="2024" w:author="Windows User" w:date="2022-11-21T10:38:00Z">
                  <w:rPr>
                    <w:rFonts w:cs="Arial"/>
                    <w:lang w:val="mn-MN"/>
                  </w:rPr>
                </w:rPrChange>
              </w:rPr>
            </w:pPr>
            <w:r w:rsidRPr="00C62823">
              <w:rPr>
                <w:rFonts w:ascii="Times New Roman" w:hAnsi="Times New Roman" w:cs="Times New Roman"/>
                <w:lang w:val="mn-MN"/>
                <w:rPrChange w:id="2025" w:author="Windows User" w:date="2022-11-21T10:38:00Z">
                  <w:rPr>
                    <w:rFonts w:cs="Arial"/>
                    <w:lang w:val="mn-MN"/>
                  </w:rPr>
                </w:rPrChange>
              </w:rPr>
              <w:t>Үүргийн мэдээлэл</w:t>
            </w:r>
          </w:p>
        </w:tc>
        <w:tc>
          <w:tcPr>
            <w:tcW w:w="1964" w:type="dxa"/>
            <w:gridSpan w:val="2"/>
          </w:tcPr>
          <w:p w14:paraId="2D2F7737" w14:textId="77777777" w:rsidR="00C85E4C" w:rsidRPr="00C62823" w:rsidRDefault="00C85E4C" w:rsidP="001A5566">
            <w:pPr>
              <w:contextualSpacing/>
              <w:jc w:val="center"/>
              <w:rPr>
                <w:rFonts w:ascii="Times New Roman" w:hAnsi="Times New Roman" w:cs="Times New Roman"/>
                <w:lang w:val="mn-MN"/>
                <w:rPrChange w:id="2026" w:author="Windows User" w:date="2022-11-21T10:38:00Z">
                  <w:rPr>
                    <w:rFonts w:cs="Arial"/>
                    <w:lang w:val="mn-MN"/>
                  </w:rPr>
                </w:rPrChange>
              </w:rPr>
            </w:pPr>
            <w:r w:rsidRPr="00C62823">
              <w:rPr>
                <w:rFonts w:ascii="Times New Roman" w:hAnsi="Times New Roman" w:cs="Times New Roman"/>
                <w:lang w:val="mn-MN"/>
                <w:rPrChange w:id="2027" w:author="Windows User" w:date="2022-11-21T10:38:00Z">
                  <w:rPr>
                    <w:rFonts w:cs="Arial"/>
                    <w:lang w:val="mn-MN"/>
                  </w:rPr>
                </w:rPrChange>
              </w:rPr>
              <w:t>Хугацаа</w:t>
            </w:r>
          </w:p>
        </w:tc>
      </w:tr>
      <w:tr w:rsidR="00C85E4C" w:rsidRPr="00C62823" w14:paraId="45D34541" w14:textId="77777777" w:rsidTr="001A5566">
        <w:tc>
          <w:tcPr>
            <w:tcW w:w="3681" w:type="dxa"/>
            <w:vMerge w:val="restart"/>
          </w:tcPr>
          <w:p w14:paraId="60763E6F" w14:textId="77777777" w:rsidR="00C85E4C" w:rsidRPr="00C62823" w:rsidRDefault="00C85E4C" w:rsidP="001A5566">
            <w:pPr>
              <w:contextualSpacing/>
              <w:jc w:val="both"/>
              <w:rPr>
                <w:rFonts w:ascii="Times New Roman" w:hAnsi="Times New Roman" w:cs="Times New Roman"/>
                <w:lang w:val="mn-MN"/>
                <w:rPrChange w:id="2028" w:author="Windows User" w:date="2022-11-21T10:38:00Z">
                  <w:rPr>
                    <w:rFonts w:cs="Arial"/>
                    <w:lang w:val="mn-MN"/>
                  </w:rPr>
                </w:rPrChange>
              </w:rPr>
            </w:pPr>
            <w:r w:rsidRPr="00C62823">
              <w:rPr>
                <w:rFonts w:ascii="Times New Roman" w:hAnsi="Times New Roman" w:cs="Times New Roman"/>
                <w:lang w:val="mn-MN"/>
                <w:rPrChange w:id="2029" w:author="Windows User" w:date="2022-11-21T10:38:00Z">
                  <w:rPr>
                    <w:rFonts w:cs="Arial"/>
                    <w:lang w:val="mn-MN"/>
                  </w:rPr>
                </w:rPrChange>
              </w:rPr>
              <w:t>7.1.5.органик үйлдвэрлэлийн үйл явц болон органик бүтээгдэхүүнийг энэ хуулийн 11.2-т заасан гэрээнд заасан хугацаанд баталгаажуулалтад хамруулах;</w:t>
            </w:r>
          </w:p>
        </w:tc>
        <w:tc>
          <w:tcPr>
            <w:tcW w:w="3989" w:type="dxa"/>
          </w:tcPr>
          <w:p w14:paraId="33461C9D" w14:textId="77777777" w:rsidR="00C85E4C" w:rsidRPr="00C62823" w:rsidRDefault="00C85E4C" w:rsidP="001A5566">
            <w:pPr>
              <w:contextualSpacing/>
              <w:jc w:val="both"/>
              <w:rPr>
                <w:rFonts w:ascii="Times New Roman" w:hAnsi="Times New Roman" w:cs="Times New Roman"/>
                <w:lang w:val="mn-MN"/>
                <w:rPrChange w:id="2030" w:author="Windows User" w:date="2022-11-21T10:38:00Z">
                  <w:rPr>
                    <w:rFonts w:cs="Arial"/>
                    <w:lang w:val="mn-MN"/>
                  </w:rPr>
                </w:rPrChange>
              </w:rPr>
            </w:pPr>
            <w:r w:rsidRPr="00C62823">
              <w:rPr>
                <w:rFonts w:ascii="Times New Roman" w:hAnsi="Times New Roman" w:cs="Times New Roman"/>
                <w:lang w:val="mn-MN"/>
                <w:rPrChange w:id="2031" w:author="Windows User" w:date="2022-11-21T10:38:00Z">
                  <w:rPr>
                    <w:rFonts w:cs="Arial"/>
                    <w:lang w:val="mn-MN"/>
                  </w:rPr>
                </w:rPrChange>
              </w:rPr>
              <w:t>Баталгаажуулалт хийлгэх хүсэлт, холбогдох материалыг эрх бүхий байгууллагад хүргүүлэх</w:t>
            </w:r>
          </w:p>
        </w:tc>
        <w:tc>
          <w:tcPr>
            <w:tcW w:w="1964" w:type="dxa"/>
            <w:gridSpan w:val="2"/>
          </w:tcPr>
          <w:p w14:paraId="23C48948" w14:textId="77777777" w:rsidR="00C85E4C" w:rsidRPr="00C62823" w:rsidRDefault="00C85E4C" w:rsidP="001A5566">
            <w:pPr>
              <w:contextualSpacing/>
              <w:jc w:val="center"/>
              <w:rPr>
                <w:rFonts w:ascii="Times New Roman" w:hAnsi="Times New Roman" w:cs="Times New Roman"/>
                <w:lang w:val="mn-MN"/>
                <w:rPrChange w:id="2032" w:author="Windows User" w:date="2022-11-21T10:38:00Z">
                  <w:rPr>
                    <w:rFonts w:cs="Arial"/>
                    <w:lang w:val="mn-MN"/>
                  </w:rPr>
                </w:rPrChange>
              </w:rPr>
            </w:pPr>
            <w:r w:rsidRPr="00C62823">
              <w:rPr>
                <w:rFonts w:ascii="Times New Roman" w:hAnsi="Times New Roman" w:cs="Times New Roman"/>
                <w:lang w:val="mn-MN"/>
                <w:rPrChange w:id="2033" w:author="Windows User" w:date="2022-11-21T10:38:00Z">
                  <w:rPr>
                    <w:rFonts w:cs="Arial"/>
                    <w:lang w:val="mn-MN"/>
                  </w:rPr>
                </w:rPrChange>
              </w:rPr>
              <w:t>15</w:t>
            </w:r>
          </w:p>
        </w:tc>
      </w:tr>
      <w:tr w:rsidR="00C85E4C" w:rsidRPr="00C62823" w14:paraId="5EDA54DE" w14:textId="77777777" w:rsidTr="001A5566">
        <w:tc>
          <w:tcPr>
            <w:tcW w:w="3681" w:type="dxa"/>
            <w:vMerge/>
          </w:tcPr>
          <w:p w14:paraId="5514ADFF" w14:textId="77777777" w:rsidR="00C85E4C" w:rsidRPr="00C62823" w:rsidRDefault="00C85E4C" w:rsidP="001A5566">
            <w:pPr>
              <w:contextualSpacing/>
              <w:jc w:val="both"/>
              <w:rPr>
                <w:rFonts w:ascii="Times New Roman" w:hAnsi="Times New Roman" w:cs="Times New Roman"/>
                <w:lang w:val="mn-MN"/>
                <w:rPrChange w:id="2034" w:author="Windows User" w:date="2022-11-21T10:38:00Z">
                  <w:rPr>
                    <w:rFonts w:cs="Arial"/>
                    <w:lang w:val="mn-MN"/>
                  </w:rPr>
                </w:rPrChange>
              </w:rPr>
            </w:pPr>
          </w:p>
        </w:tc>
        <w:tc>
          <w:tcPr>
            <w:tcW w:w="3989" w:type="dxa"/>
          </w:tcPr>
          <w:p w14:paraId="1563F23F" w14:textId="77777777" w:rsidR="00C85E4C" w:rsidRPr="00C62823" w:rsidRDefault="00C85E4C" w:rsidP="001A5566">
            <w:pPr>
              <w:contextualSpacing/>
              <w:jc w:val="both"/>
              <w:rPr>
                <w:rFonts w:ascii="Times New Roman" w:hAnsi="Times New Roman" w:cs="Times New Roman"/>
                <w:lang w:val="mn-MN"/>
                <w:rPrChange w:id="2035" w:author="Windows User" w:date="2022-11-21T10:38:00Z">
                  <w:rPr>
                    <w:rFonts w:cs="Arial"/>
                    <w:lang w:val="mn-MN"/>
                  </w:rPr>
                </w:rPrChange>
              </w:rPr>
            </w:pPr>
            <w:r w:rsidRPr="00C62823">
              <w:rPr>
                <w:rFonts w:ascii="Times New Roman" w:hAnsi="Times New Roman" w:cs="Times New Roman"/>
                <w:lang w:val="mn-MN"/>
                <w:rPrChange w:id="2036" w:author="Windows User" w:date="2022-11-21T10:38:00Z">
                  <w:rPr>
                    <w:rFonts w:cs="Arial"/>
                    <w:lang w:val="mn-MN"/>
                  </w:rPr>
                </w:rPrChange>
              </w:rPr>
              <w:t>Шаардлагыг хангасан тохиолдолд баталгаажуулалтын өргөдөл гаргах, холбогдох материалын хамт эрх бүхий байгууллагад хүргүүлэх</w:t>
            </w:r>
          </w:p>
        </w:tc>
        <w:tc>
          <w:tcPr>
            <w:tcW w:w="1964" w:type="dxa"/>
            <w:gridSpan w:val="2"/>
          </w:tcPr>
          <w:p w14:paraId="36510FDD" w14:textId="77777777" w:rsidR="00C85E4C" w:rsidRPr="00C62823" w:rsidRDefault="00C85E4C" w:rsidP="001A5566">
            <w:pPr>
              <w:contextualSpacing/>
              <w:jc w:val="center"/>
              <w:rPr>
                <w:rFonts w:ascii="Times New Roman" w:hAnsi="Times New Roman" w:cs="Times New Roman"/>
                <w:lang w:val="mn-MN"/>
                <w:rPrChange w:id="2037" w:author="Windows User" w:date="2022-11-21T10:38:00Z">
                  <w:rPr>
                    <w:rFonts w:cs="Arial"/>
                    <w:lang w:val="mn-MN"/>
                  </w:rPr>
                </w:rPrChange>
              </w:rPr>
            </w:pPr>
            <w:r w:rsidRPr="00C62823">
              <w:rPr>
                <w:rFonts w:ascii="Times New Roman" w:hAnsi="Times New Roman" w:cs="Times New Roman"/>
                <w:lang w:val="mn-MN"/>
                <w:rPrChange w:id="2038" w:author="Windows User" w:date="2022-11-21T10:38:00Z">
                  <w:rPr>
                    <w:rFonts w:cs="Arial"/>
                    <w:lang w:val="mn-MN"/>
                  </w:rPr>
                </w:rPrChange>
              </w:rPr>
              <w:t>60</w:t>
            </w:r>
          </w:p>
        </w:tc>
      </w:tr>
      <w:tr w:rsidR="00C85E4C" w:rsidRPr="00C62823" w14:paraId="3525C73B" w14:textId="77777777" w:rsidTr="001A5566">
        <w:tc>
          <w:tcPr>
            <w:tcW w:w="3681" w:type="dxa"/>
            <w:vMerge/>
          </w:tcPr>
          <w:p w14:paraId="78F6C2B4" w14:textId="77777777" w:rsidR="00C85E4C" w:rsidRPr="00C62823" w:rsidRDefault="00C85E4C" w:rsidP="001A5566">
            <w:pPr>
              <w:contextualSpacing/>
              <w:jc w:val="both"/>
              <w:rPr>
                <w:rFonts w:ascii="Times New Roman" w:hAnsi="Times New Roman" w:cs="Times New Roman"/>
                <w:lang w:val="mn-MN"/>
                <w:rPrChange w:id="2039" w:author="Windows User" w:date="2022-11-21T10:38:00Z">
                  <w:rPr>
                    <w:rFonts w:cs="Arial"/>
                    <w:lang w:val="mn-MN"/>
                  </w:rPr>
                </w:rPrChange>
              </w:rPr>
            </w:pPr>
          </w:p>
        </w:tc>
        <w:tc>
          <w:tcPr>
            <w:tcW w:w="3989" w:type="dxa"/>
          </w:tcPr>
          <w:p w14:paraId="2D986F79" w14:textId="77777777" w:rsidR="00C85E4C" w:rsidRPr="00C62823" w:rsidRDefault="00C85E4C" w:rsidP="001A5566">
            <w:pPr>
              <w:contextualSpacing/>
              <w:jc w:val="both"/>
              <w:rPr>
                <w:rFonts w:ascii="Times New Roman" w:hAnsi="Times New Roman" w:cs="Times New Roman"/>
                <w:lang w:val="mn-MN"/>
                <w:rPrChange w:id="2040" w:author="Windows User" w:date="2022-11-21T10:38:00Z">
                  <w:rPr>
                    <w:rFonts w:cs="Arial"/>
                    <w:lang w:val="mn-MN"/>
                  </w:rPr>
                </w:rPrChange>
              </w:rPr>
            </w:pPr>
            <w:r w:rsidRPr="00C62823">
              <w:rPr>
                <w:rFonts w:ascii="Times New Roman" w:hAnsi="Times New Roman" w:cs="Times New Roman"/>
                <w:lang w:val="mn-MN"/>
                <w:rPrChange w:id="2041" w:author="Windows User" w:date="2022-11-21T10:38:00Z">
                  <w:rPr>
                    <w:rFonts w:cs="Arial"/>
                    <w:lang w:val="mn-MN"/>
                  </w:rPr>
                </w:rPrChange>
              </w:rPr>
              <w:t>Баталгаажуулалтын байгууллагаар хяналт, шинжилгээ хийлгэх</w:t>
            </w:r>
          </w:p>
        </w:tc>
        <w:tc>
          <w:tcPr>
            <w:tcW w:w="1964" w:type="dxa"/>
            <w:gridSpan w:val="2"/>
          </w:tcPr>
          <w:p w14:paraId="4BF94701" w14:textId="77777777" w:rsidR="00C85E4C" w:rsidRPr="00C62823" w:rsidRDefault="00C85E4C" w:rsidP="001A5566">
            <w:pPr>
              <w:contextualSpacing/>
              <w:jc w:val="center"/>
              <w:rPr>
                <w:rFonts w:ascii="Times New Roman" w:hAnsi="Times New Roman" w:cs="Times New Roman"/>
                <w:lang w:val="mn-MN"/>
                <w:rPrChange w:id="2042" w:author="Windows User" w:date="2022-11-21T10:38:00Z">
                  <w:rPr>
                    <w:rFonts w:cs="Arial"/>
                    <w:lang w:val="mn-MN"/>
                  </w:rPr>
                </w:rPrChange>
              </w:rPr>
            </w:pPr>
            <w:r w:rsidRPr="00C62823">
              <w:rPr>
                <w:rFonts w:ascii="Times New Roman" w:hAnsi="Times New Roman" w:cs="Times New Roman"/>
                <w:lang w:val="mn-MN"/>
                <w:rPrChange w:id="2043" w:author="Windows User" w:date="2022-11-21T10:38:00Z">
                  <w:rPr>
                    <w:rFonts w:cs="Arial"/>
                    <w:lang w:val="mn-MN"/>
                  </w:rPr>
                </w:rPrChange>
              </w:rPr>
              <w:t>60</w:t>
            </w:r>
          </w:p>
        </w:tc>
      </w:tr>
      <w:tr w:rsidR="00C85E4C" w:rsidRPr="00C62823" w14:paraId="26BF6A1B" w14:textId="77777777" w:rsidTr="001A5566">
        <w:tc>
          <w:tcPr>
            <w:tcW w:w="3681" w:type="dxa"/>
            <w:vMerge w:val="restart"/>
          </w:tcPr>
          <w:p w14:paraId="0559026C" w14:textId="77777777" w:rsidR="00C85E4C" w:rsidRPr="00C62823" w:rsidRDefault="00C85E4C" w:rsidP="001A5566">
            <w:pPr>
              <w:pStyle w:val="NoSpacing"/>
              <w:contextualSpacing/>
              <w:jc w:val="both"/>
              <w:rPr>
                <w:rFonts w:eastAsia="MS Gothic"/>
                <w:noProof/>
                <w:sz w:val="22"/>
                <w:szCs w:val="22"/>
                <w:lang w:val="mn-MN"/>
                <w:rPrChange w:id="2044" w:author="Windows User" w:date="2022-11-21T10:38:00Z">
                  <w:rPr>
                    <w:rFonts w:ascii="Arial" w:eastAsia="MS Gothic" w:hAnsi="Arial" w:cs="Arial"/>
                    <w:noProof/>
                    <w:sz w:val="22"/>
                    <w:szCs w:val="22"/>
                    <w:lang w:val="mn-MN"/>
                  </w:rPr>
                </w:rPrChange>
              </w:rPr>
            </w:pPr>
            <w:r w:rsidRPr="00C62823">
              <w:rPr>
                <w:rFonts w:eastAsia="MS Gothic"/>
                <w:noProof/>
                <w:sz w:val="22"/>
                <w:szCs w:val="22"/>
                <w:lang w:val="mn-MN"/>
                <w:rPrChange w:id="2045" w:author="Windows User" w:date="2022-11-21T10:38:00Z">
                  <w:rPr>
                    <w:rFonts w:ascii="Arial" w:eastAsia="MS Gothic" w:hAnsi="Arial" w:cs="Arial"/>
                    <w:noProof/>
                    <w:sz w:val="22"/>
                    <w:szCs w:val="22"/>
                    <w:lang w:val="mn-MN"/>
                  </w:rPr>
                </w:rPrChange>
              </w:rPr>
              <w:t>14.5.Импортлогч, экспортлогч нь импортлосон органик бүтээгдэхүүний мэдээллийг органик бүтээгдэхүүний бүртгэл, мэдээллийн санд бүртгүүлэх үүрэгтэй.</w:t>
            </w:r>
          </w:p>
          <w:p w14:paraId="42BE907F" w14:textId="77777777" w:rsidR="00C85E4C" w:rsidRPr="00C62823" w:rsidRDefault="00C85E4C" w:rsidP="001A5566">
            <w:pPr>
              <w:contextualSpacing/>
              <w:jc w:val="both"/>
              <w:rPr>
                <w:rFonts w:ascii="Times New Roman" w:hAnsi="Times New Roman" w:cs="Times New Roman"/>
                <w:lang w:val="mn-MN"/>
                <w:rPrChange w:id="2046" w:author="Windows User" w:date="2022-11-21T10:38:00Z">
                  <w:rPr>
                    <w:rFonts w:cs="Arial"/>
                    <w:lang w:val="mn-MN"/>
                  </w:rPr>
                </w:rPrChange>
              </w:rPr>
            </w:pPr>
          </w:p>
        </w:tc>
        <w:tc>
          <w:tcPr>
            <w:tcW w:w="3989" w:type="dxa"/>
          </w:tcPr>
          <w:p w14:paraId="23BA38DF" w14:textId="77777777" w:rsidR="00C85E4C" w:rsidRPr="00C62823" w:rsidRDefault="00C85E4C" w:rsidP="001A5566">
            <w:pPr>
              <w:contextualSpacing/>
              <w:jc w:val="both"/>
              <w:rPr>
                <w:rFonts w:ascii="Times New Roman" w:hAnsi="Times New Roman" w:cs="Times New Roman"/>
                <w:lang w:val="mn-MN"/>
                <w:rPrChange w:id="2047" w:author="Windows User" w:date="2022-11-21T10:38:00Z">
                  <w:rPr>
                    <w:rFonts w:cs="Arial"/>
                    <w:lang w:val="mn-MN"/>
                  </w:rPr>
                </w:rPrChange>
              </w:rPr>
            </w:pPr>
            <w:r w:rsidRPr="00C62823">
              <w:rPr>
                <w:rFonts w:ascii="Times New Roman" w:hAnsi="Times New Roman" w:cs="Times New Roman"/>
                <w:lang w:val="mn-MN"/>
                <w:rPrChange w:id="2048" w:author="Windows User" w:date="2022-11-21T10:38:00Z">
                  <w:rPr>
                    <w:rFonts w:cs="Arial"/>
                    <w:lang w:val="mn-MN"/>
                  </w:rPr>
                </w:rPrChange>
              </w:rPr>
              <w:t>Бүртгүүлэх хүсэлт гаргах</w:t>
            </w:r>
          </w:p>
        </w:tc>
        <w:tc>
          <w:tcPr>
            <w:tcW w:w="1964" w:type="dxa"/>
            <w:gridSpan w:val="2"/>
          </w:tcPr>
          <w:p w14:paraId="3A248998" w14:textId="77777777" w:rsidR="00C85E4C" w:rsidRPr="00C62823" w:rsidRDefault="00C85E4C" w:rsidP="001A5566">
            <w:pPr>
              <w:contextualSpacing/>
              <w:jc w:val="center"/>
              <w:rPr>
                <w:rFonts w:ascii="Times New Roman" w:hAnsi="Times New Roman" w:cs="Times New Roman"/>
                <w:lang w:val="mn-MN"/>
                <w:rPrChange w:id="2049" w:author="Windows User" w:date="2022-11-21T10:38:00Z">
                  <w:rPr>
                    <w:rFonts w:cs="Arial"/>
                    <w:lang w:val="mn-MN"/>
                  </w:rPr>
                </w:rPrChange>
              </w:rPr>
            </w:pPr>
            <w:r w:rsidRPr="00C62823">
              <w:rPr>
                <w:rFonts w:ascii="Times New Roman" w:hAnsi="Times New Roman" w:cs="Times New Roman"/>
                <w:lang w:val="mn-MN"/>
                <w:rPrChange w:id="2050" w:author="Windows User" w:date="2022-11-21T10:38:00Z">
                  <w:rPr>
                    <w:rFonts w:cs="Arial"/>
                    <w:lang w:val="mn-MN"/>
                  </w:rPr>
                </w:rPrChange>
              </w:rPr>
              <w:t>15</w:t>
            </w:r>
          </w:p>
        </w:tc>
      </w:tr>
      <w:tr w:rsidR="00C85E4C" w:rsidRPr="00C62823" w14:paraId="5BF417DE" w14:textId="77777777" w:rsidTr="001A5566">
        <w:tc>
          <w:tcPr>
            <w:tcW w:w="3681" w:type="dxa"/>
            <w:vMerge/>
          </w:tcPr>
          <w:p w14:paraId="18565824" w14:textId="77777777" w:rsidR="00C85E4C" w:rsidRPr="00C62823" w:rsidRDefault="00C85E4C" w:rsidP="001A5566">
            <w:pPr>
              <w:pStyle w:val="NoSpacing"/>
              <w:contextualSpacing/>
              <w:jc w:val="both"/>
              <w:rPr>
                <w:rFonts w:eastAsia="MS Gothic"/>
                <w:noProof/>
                <w:sz w:val="22"/>
                <w:szCs w:val="22"/>
                <w:lang w:val="mn-MN"/>
                <w:rPrChange w:id="2051" w:author="Windows User" w:date="2022-11-21T10:38:00Z">
                  <w:rPr>
                    <w:rFonts w:ascii="Arial" w:eastAsia="MS Gothic" w:hAnsi="Arial" w:cs="Arial"/>
                    <w:noProof/>
                    <w:sz w:val="22"/>
                    <w:szCs w:val="22"/>
                    <w:lang w:val="mn-MN"/>
                  </w:rPr>
                </w:rPrChange>
              </w:rPr>
            </w:pPr>
          </w:p>
        </w:tc>
        <w:tc>
          <w:tcPr>
            <w:tcW w:w="3989" w:type="dxa"/>
          </w:tcPr>
          <w:p w14:paraId="438017BF" w14:textId="77777777" w:rsidR="00C85E4C" w:rsidRPr="00C62823" w:rsidRDefault="00C85E4C" w:rsidP="001A5566">
            <w:pPr>
              <w:contextualSpacing/>
              <w:jc w:val="both"/>
              <w:rPr>
                <w:rFonts w:ascii="Times New Roman" w:hAnsi="Times New Roman" w:cs="Times New Roman"/>
                <w:lang w:val="mn-MN"/>
                <w:rPrChange w:id="2052" w:author="Windows User" w:date="2022-11-21T10:38:00Z">
                  <w:rPr>
                    <w:rFonts w:cs="Arial"/>
                    <w:lang w:val="mn-MN"/>
                  </w:rPr>
                </w:rPrChange>
              </w:rPr>
            </w:pPr>
            <w:r w:rsidRPr="00C62823">
              <w:rPr>
                <w:rFonts w:ascii="Times New Roman" w:hAnsi="Times New Roman" w:cs="Times New Roman"/>
                <w:lang w:val="mn-MN"/>
                <w:rPrChange w:id="2053" w:author="Windows User" w:date="2022-11-21T10:38:00Z">
                  <w:rPr>
                    <w:rFonts w:cs="Arial"/>
                    <w:lang w:val="mn-MN"/>
                  </w:rPr>
                </w:rPrChange>
              </w:rPr>
              <w:t>Мэдээллийг санд оруулах</w:t>
            </w:r>
          </w:p>
        </w:tc>
        <w:tc>
          <w:tcPr>
            <w:tcW w:w="1964" w:type="dxa"/>
            <w:gridSpan w:val="2"/>
          </w:tcPr>
          <w:p w14:paraId="241BDCD8" w14:textId="77777777" w:rsidR="00C85E4C" w:rsidRPr="00C62823" w:rsidRDefault="00C85E4C" w:rsidP="001A5566">
            <w:pPr>
              <w:contextualSpacing/>
              <w:jc w:val="center"/>
              <w:rPr>
                <w:rFonts w:ascii="Times New Roman" w:hAnsi="Times New Roman" w:cs="Times New Roman"/>
                <w:lang w:val="mn-MN"/>
                <w:rPrChange w:id="2054" w:author="Windows User" w:date="2022-11-21T10:38:00Z">
                  <w:rPr>
                    <w:rFonts w:cs="Arial"/>
                    <w:lang w:val="mn-MN"/>
                  </w:rPr>
                </w:rPrChange>
              </w:rPr>
            </w:pPr>
            <w:r w:rsidRPr="00C62823">
              <w:rPr>
                <w:rFonts w:ascii="Times New Roman" w:hAnsi="Times New Roman" w:cs="Times New Roman"/>
                <w:lang w:val="mn-MN"/>
                <w:rPrChange w:id="2055" w:author="Windows User" w:date="2022-11-21T10:38:00Z">
                  <w:rPr>
                    <w:rFonts w:cs="Arial"/>
                    <w:lang w:val="mn-MN"/>
                  </w:rPr>
                </w:rPrChange>
              </w:rPr>
              <w:t>60</w:t>
            </w:r>
          </w:p>
        </w:tc>
      </w:tr>
      <w:tr w:rsidR="00C85E4C" w:rsidRPr="00C62823" w14:paraId="5BF0A77C" w14:textId="77777777" w:rsidTr="001A5566">
        <w:tc>
          <w:tcPr>
            <w:tcW w:w="7682" w:type="dxa"/>
            <w:gridSpan w:val="3"/>
          </w:tcPr>
          <w:p w14:paraId="3E4491D7" w14:textId="77777777" w:rsidR="00C85E4C" w:rsidRPr="00C62823" w:rsidRDefault="00C85E4C" w:rsidP="001A5566">
            <w:pPr>
              <w:contextualSpacing/>
              <w:jc w:val="both"/>
              <w:rPr>
                <w:rFonts w:ascii="Times New Roman" w:hAnsi="Times New Roman" w:cs="Times New Roman"/>
                <w:lang w:val="mn-MN"/>
                <w:rPrChange w:id="2056" w:author="Windows User" w:date="2022-11-21T10:38:00Z">
                  <w:rPr>
                    <w:rFonts w:cs="Arial"/>
                    <w:lang w:val="mn-MN"/>
                  </w:rPr>
                </w:rPrChange>
              </w:rPr>
            </w:pPr>
            <w:r w:rsidRPr="00C62823">
              <w:rPr>
                <w:rFonts w:ascii="Times New Roman" w:eastAsia="MS Gothic" w:hAnsi="Times New Roman" w:cs="Times New Roman"/>
                <w:noProof/>
                <w:lang w:val="mn-MN"/>
                <w:rPrChange w:id="2057" w:author="Windows User" w:date="2022-11-21T10:38:00Z">
                  <w:rPr>
                    <w:rFonts w:eastAsia="MS Gothic" w:cs="Arial"/>
                    <w:noProof/>
                    <w:lang w:val="mn-MN"/>
                  </w:rPr>
                </w:rPrChange>
              </w:rPr>
              <w:t xml:space="preserve">Нийт </w:t>
            </w:r>
          </w:p>
        </w:tc>
        <w:tc>
          <w:tcPr>
            <w:tcW w:w="1952" w:type="dxa"/>
          </w:tcPr>
          <w:p w14:paraId="679BB80D" w14:textId="77777777" w:rsidR="00C85E4C" w:rsidRPr="00C62823" w:rsidRDefault="00C85E4C" w:rsidP="001A5566">
            <w:pPr>
              <w:contextualSpacing/>
              <w:jc w:val="center"/>
              <w:rPr>
                <w:rFonts w:ascii="Times New Roman" w:hAnsi="Times New Roman" w:cs="Times New Roman"/>
                <w:lang w:val="mn-MN"/>
                <w:rPrChange w:id="2058" w:author="Windows User" w:date="2022-11-21T10:38:00Z">
                  <w:rPr>
                    <w:rFonts w:cs="Arial"/>
                    <w:lang w:val="mn-MN"/>
                  </w:rPr>
                </w:rPrChange>
              </w:rPr>
            </w:pPr>
            <w:r w:rsidRPr="00C62823">
              <w:rPr>
                <w:rFonts w:ascii="Times New Roman" w:hAnsi="Times New Roman" w:cs="Times New Roman"/>
                <w:lang w:val="mn-MN"/>
                <w:rPrChange w:id="2059" w:author="Windows User" w:date="2022-11-21T10:38:00Z">
                  <w:rPr>
                    <w:rFonts w:cs="Arial"/>
                    <w:lang w:val="mn-MN"/>
                  </w:rPr>
                </w:rPrChange>
              </w:rPr>
              <w:t>210</w:t>
            </w:r>
          </w:p>
        </w:tc>
      </w:tr>
    </w:tbl>
    <w:p w14:paraId="3A5614F1" w14:textId="77777777" w:rsidR="00C85E4C" w:rsidRPr="00C62823" w:rsidRDefault="00C85E4C" w:rsidP="00C85E4C">
      <w:pPr>
        <w:ind w:firstLine="720"/>
        <w:contextualSpacing/>
        <w:jc w:val="both"/>
        <w:rPr>
          <w:rFonts w:ascii="Times New Roman" w:hAnsi="Times New Roman" w:cs="Times New Roman"/>
          <w:lang w:val="mn-MN"/>
          <w:rPrChange w:id="2060" w:author="Windows User" w:date="2022-11-21T10:38:00Z">
            <w:rPr>
              <w:rFonts w:ascii="Arial" w:hAnsi="Arial" w:cs="Arial"/>
              <w:lang w:val="mn-MN"/>
            </w:rPr>
          </w:rPrChange>
        </w:rPr>
      </w:pPr>
    </w:p>
    <w:p w14:paraId="136E33AD" w14:textId="77777777" w:rsidR="00C85E4C" w:rsidRPr="00C62823" w:rsidRDefault="00C85E4C" w:rsidP="00C85E4C">
      <w:pPr>
        <w:ind w:firstLine="720"/>
        <w:rPr>
          <w:rFonts w:ascii="Times New Roman" w:hAnsi="Times New Roman" w:cs="Times New Roman"/>
          <w:lang w:val="mn-MN"/>
          <w:rPrChange w:id="2061" w:author="Windows User" w:date="2022-11-21T10:38:00Z">
            <w:rPr>
              <w:rFonts w:ascii="Arial" w:hAnsi="Arial" w:cs="Arial"/>
              <w:lang w:val="mn-MN"/>
            </w:rPr>
          </w:rPrChange>
        </w:rPr>
      </w:pPr>
      <w:r w:rsidRPr="00C62823">
        <w:rPr>
          <w:rFonts w:ascii="Times New Roman" w:hAnsi="Times New Roman" w:cs="Times New Roman"/>
          <w:lang w:val="mn-MN"/>
          <w:rPrChange w:id="2062" w:author="Windows User" w:date="2022-11-21T10:38:00Z">
            <w:rPr>
              <w:rFonts w:ascii="Arial" w:hAnsi="Arial" w:cs="Arial"/>
              <w:lang w:val="mn-MN"/>
            </w:rPr>
          </w:rPrChange>
        </w:rPr>
        <w:t>Шаардлагатай хүний нөөцийг гаргах нь:</w:t>
      </w:r>
    </w:p>
    <w:p w14:paraId="05C12A53" w14:textId="77777777" w:rsidR="00C85E4C" w:rsidRPr="00C62823" w:rsidRDefault="00C85E4C" w:rsidP="00C85E4C">
      <w:pPr>
        <w:spacing w:after="0"/>
        <w:ind w:firstLine="720"/>
        <w:jc w:val="both"/>
        <w:rPr>
          <w:rFonts w:ascii="Times New Roman" w:hAnsi="Times New Roman" w:cs="Times New Roman"/>
          <w:lang w:val="mn-MN"/>
          <w:rPrChange w:id="2063" w:author="Windows User" w:date="2022-11-21T10:38:00Z">
            <w:rPr>
              <w:rFonts w:ascii="Arial" w:hAnsi="Arial" w:cs="Arial"/>
              <w:lang w:val="mn-MN"/>
            </w:rPr>
          </w:rPrChange>
        </w:rPr>
      </w:pPr>
      <w:r w:rsidRPr="00C62823">
        <w:rPr>
          <w:rFonts w:ascii="Times New Roman" w:hAnsi="Times New Roman" w:cs="Times New Roman"/>
          <w:lang w:val="mn-MN"/>
          <w:rPrChange w:id="2064" w:author="Windows User" w:date="2022-11-21T10:38:00Z">
            <w:rPr>
              <w:rFonts w:ascii="Arial" w:hAnsi="Arial" w:cs="Arial"/>
              <w:lang w:val="mn-MN"/>
            </w:rPr>
          </w:rPrChange>
        </w:rPr>
        <w:t>210 цаг: 8</w:t>
      </w:r>
      <w:r w:rsidRPr="00C62823">
        <w:rPr>
          <w:rStyle w:val="FootnoteReference"/>
          <w:rFonts w:ascii="Times New Roman" w:hAnsi="Times New Roman" w:cs="Times New Roman"/>
          <w:lang w:val="mn-MN"/>
          <w:rPrChange w:id="2065" w:author="Windows User" w:date="2022-11-21T10:38:00Z">
            <w:rPr>
              <w:rStyle w:val="FootnoteReference"/>
              <w:rFonts w:ascii="Arial" w:hAnsi="Arial" w:cs="Arial"/>
              <w:lang w:val="mn-MN"/>
            </w:rPr>
          </w:rPrChange>
        </w:rPr>
        <w:footnoteReference w:id="21"/>
      </w:r>
      <w:r w:rsidRPr="00C62823">
        <w:rPr>
          <w:rFonts w:ascii="Times New Roman" w:hAnsi="Times New Roman" w:cs="Times New Roman"/>
          <w:lang w:val="mn-MN"/>
          <w:rPrChange w:id="2069" w:author="Windows User" w:date="2022-11-21T10:38:00Z">
            <w:rPr>
              <w:rFonts w:ascii="Arial" w:hAnsi="Arial" w:cs="Arial"/>
              <w:lang w:val="mn-MN"/>
            </w:rPr>
          </w:rPrChange>
        </w:rPr>
        <w:t xml:space="preserve"> цаг= ажлын өдөр : 200</w:t>
      </w:r>
      <w:r w:rsidRPr="00C62823">
        <w:rPr>
          <w:rStyle w:val="FootnoteReference"/>
          <w:rFonts w:ascii="Times New Roman" w:hAnsi="Times New Roman" w:cs="Times New Roman"/>
          <w:lang w:val="mn-MN"/>
          <w:rPrChange w:id="2070" w:author="Windows User" w:date="2022-11-21T10:38:00Z">
            <w:rPr>
              <w:rStyle w:val="FootnoteReference"/>
              <w:rFonts w:ascii="Arial" w:hAnsi="Arial" w:cs="Arial"/>
              <w:lang w:val="mn-MN"/>
            </w:rPr>
          </w:rPrChange>
        </w:rPr>
        <w:footnoteReference w:id="22"/>
      </w:r>
      <w:r w:rsidRPr="00C62823">
        <w:rPr>
          <w:rFonts w:ascii="Times New Roman" w:hAnsi="Times New Roman" w:cs="Times New Roman"/>
          <w:lang w:val="mn-MN"/>
          <w:rPrChange w:id="2073" w:author="Windows User" w:date="2022-11-21T10:38:00Z">
            <w:rPr>
              <w:rFonts w:ascii="Arial" w:hAnsi="Arial" w:cs="Arial"/>
              <w:lang w:val="mn-MN"/>
            </w:rPr>
          </w:rPrChange>
        </w:rPr>
        <w:t xml:space="preserve"> = 0.13 албан хаагч шаардлагатай байна. Энэ үзүүлэлт нь органик үйлдвэрлэл эрхлэгч иргэний хувьд хуулиар хүлээсэн тухайн чиг үүргийг хэрэгжүүлэхэд хүний нөөц нэмэх шаардлагагүй гэж харагдаж байна. Иймд хуулийн төсөлд шинээр орсон эдгээр  заалтын тухайд иргэнд ямар нэгэн мөнгөн зардал бий болохооргүй байна.</w:t>
      </w:r>
    </w:p>
    <w:p w14:paraId="5E8167A6" w14:textId="77777777" w:rsidR="00C85E4C" w:rsidRPr="00C62823" w:rsidRDefault="00C85E4C" w:rsidP="00C85E4C">
      <w:pPr>
        <w:spacing w:after="0"/>
        <w:ind w:firstLine="720"/>
        <w:jc w:val="both"/>
        <w:rPr>
          <w:rFonts w:ascii="Times New Roman" w:hAnsi="Times New Roman" w:cs="Times New Roman"/>
          <w:lang w:val="mn-MN"/>
          <w:rPrChange w:id="2074" w:author="Windows User" w:date="2022-11-21T10:38:00Z">
            <w:rPr>
              <w:rFonts w:ascii="Arial" w:hAnsi="Arial" w:cs="Arial"/>
              <w:lang w:val="mn-MN"/>
            </w:rPr>
          </w:rPrChange>
        </w:rPr>
      </w:pPr>
      <w:r w:rsidRPr="00C62823">
        <w:rPr>
          <w:rFonts w:ascii="Times New Roman" w:hAnsi="Times New Roman" w:cs="Times New Roman"/>
          <w:lang w:val="mn-MN"/>
          <w:rPrChange w:id="2075" w:author="Windows User" w:date="2022-11-21T10:38:00Z">
            <w:rPr>
              <w:rFonts w:ascii="Arial" w:hAnsi="Arial" w:cs="Arial"/>
              <w:lang w:val="mn-MN"/>
            </w:rPr>
          </w:rPrChange>
        </w:rPr>
        <w:t xml:space="preserve">Харин хуулийн төсөлд </w:t>
      </w:r>
      <w:r w:rsidRPr="00C62823">
        <w:rPr>
          <w:rFonts w:ascii="Times New Roman" w:hAnsi="Times New Roman" w:cs="Times New Roman"/>
          <w:shd w:val="clear" w:color="auto" w:fill="FFFFFF"/>
          <w:lang w:val="mn-MN"/>
          <w:rPrChange w:id="2076" w:author="Windows User" w:date="2022-11-21T10:38:00Z">
            <w:rPr>
              <w:rFonts w:ascii="Arial" w:hAnsi="Arial" w:cs="Arial"/>
              <w:shd w:val="clear" w:color="auto" w:fill="FFFFFF"/>
              <w:lang w:val="mn-MN"/>
            </w:rPr>
          </w:rPrChange>
        </w:rPr>
        <w:t xml:space="preserve">16.1.Органик үйлдвэрлэгч органик бүтээгдэхүүний чанар, эрүүл ахуй, аюулгүй байдал болон зөрчлөөс үүсэн гарах үр дагаврыг бүрэн хариуцна гэж </w:t>
      </w:r>
      <w:r w:rsidRPr="00C62823">
        <w:rPr>
          <w:rFonts w:ascii="Times New Roman" w:hAnsi="Times New Roman" w:cs="Times New Roman"/>
          <w:lang w:val="mn-MN"/>
          <w:rPrChange w:id="2077" w:author="Windows User" w:date="2022-11-21T10:38:00Z">
            <w:rPr>
              <w:rFonts w:ascii="Arial" w:hAnsi="Arial" w:cs="Arial"/>
              <w:lang w:val="mn-MN"/>
            </w:rPr>
          </w:rPrChange>
        </w:rPr>
        <w:t xml:space="preserve">туссан нь зөвхөн хууль зөрчсөн тохиолдолд үүсэх мөнгөн шийтгэл тул энэ тохиолдолд нэг жилд үүсэх зардал гэж үзэж боломжгүй болно. </w:t>
      </w:r>
    </w:p>
    <w:p w14:paraId="25723FAC" w14:textId="77777777" w:rsidR="00C85E4C" w:rsidRPr="00C62823" w:rsidRDefault="00C85E4C" w:rsidP="00C85E4C">
      <w:pPr>
        <w:spacing w:after="0"/>
        <w:ind w:firstLine="720"/>
        <w:jc w:val="both"/>
        <w:rPr>
          <w:rFonts w:ascii="Times New Roman" w:hAnsi="Times New Roman" w:cs="Times New Roman"/>
          <w:lang w:val="mn-MN"/>
          <w:rPrChange w:id="2078" w:author="Windows User" w:date="2022-11-21T10:38:00Z">
            <w:rPr>
              <w:rFonts w:ascii="Arial" w:hAnsi="Arial" w:cs="Arial"/>
              <w:lang w:val="mn-MN"/>
            </w:rPr>
          </w:rPrChange>
        </w:rPr>
      </w:pPr>
    </w:p>
    <w:p w14:paraId="2B016055" w14:textId="77777777" w:rsidR="00C85E4C" w:rsidRPr="00C62823" w:rsidRDefault="00C85E4C" w:rsidP="00C85E4C">
      <w:pPr>
        <w:jc w:val="both"/>
        <w:rPr>
          <w:rFonts w:ascii="Times New Roman" w:hAnsi="Times New Roman" w:cs="Times New Roman"/>
          <w:lang w:val="mn-MN"/>
          <w:rPrChange w:id="2079" w:author="Windows User" w:date="2022-11-21T10:38:00Z">
            <w:rPr>
              <w:rFonts w:ascii="Arial" w:hAnsi="Arial" w:cs="Arial"/>
              <w:lang w:val="mn-MN"/>
            </w:rPr>
          </w:rPrChange>
        </w:rPr>
      </w:pPr>
      <w:r w:rsidRPr="00C62823">
        <w:rPr>
          <w:rFonts w:ascii="Times New Roman" w:hAnsi="Times New Roman" w:cs="Times New Roman"/>
          <w:lang w:val="mn-MN"/>
          <w:rPrChange w:id="2080" w:author="Windows User" w:date="2022-11-21T10:38:00Z">
            <w:rPr>
              <w:rFonts w:ascii="Arial" w:hAnsi="Arial" w:cs="Arial"/>
              <w:lang w:val="mn-MN"/>
            </w:rPr>
          </w:rPrChange>
        </w:rPr>
        <w:t xml:space="preserve">ТАВ.ДҮГНЭЛТ, САНАЛ </w:t>
      </w:r>
    </w:p>
    <w:p w14:paraId="6ED97538" w14:textId="77777777" w:rsidR="00C85E4C" w:rsidRPr="00C62823" w:rsidRDefault="00C85E4C" w:rsidP="00C85E4C">
      <w:pPr>
        <w:spacing w:after="0" w:line="276" w:lineRule="auto"/>
        <w:ind w:firstLine="720"/>
        <w:jc w:val="both"/>
        <w:rPr>
          <w:rFonts w:ascii="Times New Roman" w:hAnsi="Times New Roman" w:cs="Times New Roman"/>
          <w:lang w:val="mn-MN"/>
          <w:rPrChange w:id="2081" w:author="Windows User" w:date="2022-11-21T10:38:00Z">
            <w:rPr>
              <w:rFonts w:ascii="Arial" w:hAnsi="Arial" w:cs="Arial"/>
              <w:lang w:val="mn-MN"/>
            </w:rPr>
          </w:rPrChange>
        </w:rPr>
      </w:pPr>
      <w:r w:rsidRPr="00C62823">
        <w:rPr>
          <w:rFonts w:ascii="Times New Roman" w:hAnsi="Times New Roman" w:cs="Times New Roman"/>
          <w:lang w:val="mn-MN"/>
          <w:rPrChange w:id="2082" w:author="Windows User" w:date="2022-11-21T10:38:00Z">
            <w:rPr>
              <w:rFonts w:ascii="Arial" w:hAnsi="Arial" w:cs="Arial"/>
              <w:lang w:val="mn-MN"/>
            </w:rPr>
          </w:rPrChange>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 т заасан аргачлалын дагуу тодорхойлно” гэж заасны дагуу </w:t>
      </w:r>
      <w:r w:rsidRPr="00C62823">
        <w:rPr>
          <w:rFonts w:ascii="Times New Roman" w:hAnsi="Times New Roman" w:cs="Times New Roman"/>
          <w:bCs/>
          <w:noProof/>
          <w:lang w:val="mn-MN"/>
          <w:rPrChange w:id="2083" w:author="Windows User" w:date="2022-11-21T10:38:00Z">
            <w:rPr>
              <w:rFonts w:ascii="Arial" w:hAnsi="Arial" w:cs="Arial"/>
              <w:bCs/>
              <w:noProof/>
              <w:lang w:val="mn-MN"/>
            </w:rPr>
          </w:rPrChange>
        </w:rPr>
        <w:t xml:space="preserve">Органик бүтээгдэхүүний тухай хуулийн шинэчилсэн найруулгын </w:t>
      </w:r>
      <w:r w:rsidRPr="00C62823">
        <w:rPr>
          <w:rFonts w:ascii="Times New Roman" w:hAnsi="Times New Roman" w:cs="Times New Roman"/>
          <w:lang w:val="mn-MN"/>
          <w:rPrChange w:id="2084" w:author="Windows User" w:date="2022-11-21T10:38:00Z">
            <w:rPr>
              <w:rFonts w:ascii="Arial" w:hAnsi="Arial" w:cs="Arial"/>
              <w:lang w:val="mn-MN"/>
            </w:rPr>
          </w:rPrChange>
        </w:rPr>
        <w:t xml:space="preserve">төсөл батлагдсанаар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аргачлал”-ыг баримтлан зардлын тооцоог гаргав. </w:t>
      </w:r>
    </w:p>
    <w:p w14:paraId="2772C51B" w14:textId="33736E57" w:rsidR="00C85E4C" w:rsidRPr="00C62823" w:rsidRDefault="00C85E4C" w:rsidP="00C85E4C">
      <w:pPr>
        <w:spacing w:after="0"/>
        <w:ind w:firstLine="720"/>
        <w:jc w:val="both"/>
        <w:rPr>
          <w:rFonts w:ascii="Times New Roman" w:hAnsi="Times New Roman" w:cs="Times New Roman"/>
          <w:lang w:val="mn-MN"/>
          <w:rPrChange w:id="2085" w:author="Windows User" w:date="2022-11-21T10:38:00Z">
            <w:rPr>
              <w:rFonts w:ascii="Arial" w:hAnsi="Arial" w:cs="Arial"/>
              <w:lang w:val="mn-MN"/>
            </w:rPr>
          </w:rPrChange>
        </w:rPr>
      </w:pPr>
      <w:r w:rsidRPr="00C62823">
        <w:rPr>
          <w:rFonts w:ascii="Times New Roman" w:hAnsi="Times New Roman" w:cs="Times New Roman"/>
          <w:lang w:val="mn-MN"/>
          <w:rPrChange w:id="2086" w:author="Windows User" w:date="2022-11-21T10:38:00Z">
            <w:rPr>
              <w:rFonts w:ascii="Arial" w:hAnsi="Arial" w:cs="Arial"/>
              <w:lang w:val="mn-MN"/>
            </w:rPr>
          </w:rPrChange>
        </w:rPr>
        <w:t xml:space="preserve">Аливаа шинээр батлагдаж байгаа хуулийн төсөл ямар нэг байдлаар тодорхой хэмжээний зардлыг бий болгодог гэж үздэг. Органик бүтээгдэхүүний тухай  хуулийн хэрэгжилттэй холбогдон гарах иргэн, хуулийн этгээд, төрийн байгууллагын зардлыг одоогийн мөрдөгдөж буй хуульд шинээр нэмсэн, шинэчлэн найруулсан болон болон нэмэлт, өөрчлөлт орсон ямар нэг зардал үүсгэхээр байгаа зүйл, заалт тус бүрээр тооцон боловсруулсан. Харин хуулийн төсөлд одоогийн мөрдөгдөж буй хуульд байгаа зохицуулалтыг хэвээр үлдээсэн зүйл, заалт нь иргэн, хуулийн этгээд, төрийн байгууллагад нэмэлтээр зардлын нөлөөлөл үзүүлэхгүй ба одоогийн батлагдсан орон тоо, төсөв, зардалд нөлөөлөхгүй </w:t>
      </w:r>
      <w:r w:rsidRPr="00C62823">
        <w:rPr>
          <w:rFonts w:ascii="Times New Roman" w:hAnsi="Times New Roman" w:cs="Times New Roman"/>
          <w:lang w:val="mn-MN"/>
          <w:rPrChange w:id="2087" w:author="Windows User" w:date="2022-11-21T10:38:00Z">
            <w:rPr>
              <w:rFonts w:ascii="Arial" w:hAnsi="Arial" w:cs="Arial"/>
              <w:lang w:val="mn-MN"/>
            </w:rPr>
          </w:rPrChange>
        </w:rPr>
        <w:lastRenderedPageBreak/>
        <w:t>гэж үзсэн.</w:t>
      </w:r>
      <w:ins w:id="2088" w:author="Windows User" w:date="2022-11-21T10:31:00Z">
        <w:r w:rsidR="004F54BD" w:rsidRPr="00C62823">
          <w:rPr>
            <w:rFonts w:ascii="Times New Roman" w:hAnsi="Times New Roman" w:cs="Times New Roman"/>
            <w:lang w:val="mn-MN"/>
            <w:rPrChange w:id="2089" w:author="Windows User" w:date="2022-11-21T10:38:00Z">
              <w:rPr>
                <w:rFonts w:ascii="Arial" w:hAnsi="Arial" w:cs="Arial"/>
                <w:lang w:val="mn-MN"/>
              </w:rPr>
            </w:rPrChange>
          </w:rPr>
          <w:t xml:space="preserve"> Дээрх байдалд үндэслэн</w:t>
        </w:r>
      </w:ins>
      <w:del w:id="2090" w:author="Windows User" w:date="2022-11-21T10:31:00Z">
        <w:r w:rsidRPr="00C62823" w:rsidDel="004F54BD">
          <w:rPr>
            <w:rFonts w:ascii="Times New Roman" w:hAnsi="Times New Roman" w:cs="Times New Roman"/>
            <w:lang w:val="mn-MN"/>
            <w:rPrChange w:id="2091" w:author="Windows User" w:date="2022-11-21T10:38:00Z">
              <w:rPr>
                <w:rFonts w:ascii="Arial" w:hAnsi="Arial" w:cs="Arial"/>
                <w:lang w:val="mn-MN"/>
              </w:rPr>
            </w:rPrChange>
          </w:rPr>
          <w:delText xml:space="preserve"> Харин</w:delText>
        </w:r>
      </w:del>
      <w:r w:rsidRPr="00C62823">
        <w:rPr>
          <w:rFonts w:ascii="Times New Roman" w:hAnsi="Times New Roman" w:cs="Times New Roman"/>
          <w:lang w:val="mn-MN"/>
          <w:rPrChange w:id="2092" w:author="Windows User" w:date="2022-11-21T10:38:00Z">
            <w:rPr>
              <w:rFonts w:ascii="Arial" w:hAnsi="Arial" w:cs="Arial"/>
              <w:lang w:val="mn-MN"/>
            </w:rPr>
          </w:rPrChange>
        </w:rPr>
        <w:t xml:space="preserve"> иргэн, хуулийн этгээд, төрийн байгууллагад нэмэлт зардал шаардагдах гүйцэтгэх чиг үүрэг, зохицуулалт бүхий зүйл, заалтын зардлыг тооцлоо. </w:t>
      </w:r>
    </w:p>
    <w:p w14:paraId="790055AD" w14:textId="771529DD" w:rsidR="00C85E4C" w:rsidRPr="00C62823" w:rsidRDefault="00C85E4C" w:rsidP="00C85E4C">
      <w:pPr>
        <w:spacing w:after="0"/>
        <w:ind w:firstLine="720"/>
        <w:jc w:val="both"/>
        <w:rPr>
          <w:rFonts w:ascii="Times New Roman" w:hAnsi="Times New Roman" w:cs="Times New Roman"/>
          <w:lang w:val="mn-MN"/>
          <w:rPrChange w:id="2093" w:author="Windows User" w:date="2022-11-21T10:38:00Z">
            <w:rPr>
              <w:rFonts w:ascii="Arial" w:hAnsi="Arial" w:cs="Arial"/>
              <w:lang w:val="mn-MN"/>
            </w:rPr>
          </w:rPrChange>
        </w:rPr>
      </w:pPr>
      <w:r w:rsidRPr="00C62823">
        <w:rPr>
          <w:rFonts w:ascii="Times New Roman" w:hAnsi="Times New Roman" w:cs="Times New Roman"/>
          <w:lang w:val="mn-MN"/>
          <w:rPrChange w:id="2094" w:author="Windows User" w:date="2022-11-21T10:38:00Z">
            <w:rPr>
              <w:rFonts w:ascii="Arial" w:hAnsi="Arial" w:cs="Arial"/>
              <w:lang w:val="mn-MN"/>
            </w:rPr>
          </w:rPrChange>
        </w:rPr>
        <w:t>Тус хуулийн шинэчил</w:t>
      </w:r>
      <w:ins w:id="2095" w:author="Windows User" w:date="2022-11-21T10:31:00Z">
        <w:r w:rsidR="004F54BD" w:rsidRPr="00C62823">
          <w:rPr>
            <w:rFonts w:ascii="Times New Roman" w:hAnsi="Times New Roman" w:cs="Times New Roman"/>
            <w:lang w:val="mn-MN"/>
            <w:rPrChange w:id="2096" w:author="Windows User" w:date="2022-11-21T10:38:00Z">
              <w:rPr>
                <w:rFonts w:ascii="Arial" w:hAnsi="Arial" w:cs="Arial"/>
                <w:lang w:val="mn-MN"/>
              </w:rPr>
            </w:rPrChange>
          </w:rPr>
          <w:t>с</w:t>
        </w:r>
      </w:ins>
      <w:r w:rsidRPr="00C62823">
        <w:rPr>
          <w:rFonts w:ascii="Times New Roman" w:hAnsi="Times New Roman" w:cs="Times New Roman"/>
          <w:lang w:val="mn-MN"/>
          <w:rPrChange w:id="2097" w:author="Windows User" w:date="2022-11-21T10:38:00Z">
            <w:rPr>
              <w:rFonts w:ascii="Arial" w:hAnsi="Arial" w:cs="Arial"/>
              <w:lang w:val="mn-MN"/>
            </w:rPr>
          </w:rPrChange>
        </w:rPr>
        <w:t>эн найруулгын төсөлд одоогийн мөрдөгдөж буй хуулийн зүйл заалтад нэмэлт, өөрчлөлт орсон, шинэчлэн найруулсан болон шинээр нэмсэн төрийн байгууллагын зардалд нөлөөлөх зүйл, заалтын ихэнхийг хүнс, хөдөө аж ахуй, хөнгөн үйлдвэрийн асуудал эрхэлсэн төрийн захиргааны төв байгууллага гүйцэтгэхээр заа</w:t>
      </w:r>
      <w:del w:id="2098" w:author="Windows User" w:date="2022-11-21T10:32:00Z">
        <w:r w:rsidRPr="00C62823" w:rsidDel="004F54BD">
          <w:rPr>
            <w:rFonts w:ascii="Times New Roman" w:hAnsi="Times New Roman" w:cs="Times New Roman"/>
            <w:lang w:val="mn-MN"/>
            <w:rPrChange w:id="2099" w:author="Windows User" w:date="2022-11-21T10:38:00Z">
              <w:rPr>
                <w:rFonts w:ascii="Arial" w:hAnsi="Arial" w:cs="Arial"/>
                <w:lang w:val="mn-MN"/>
              </w:rPr>
            </w:rPrChange>
          </w:rPr>
          <w:delText>с</w:delText>
        </w:r>
      </w:del>
      <w:r w:rsidRPr="00C62823">
        <w:rPr>
          <w:rFonts w:ascii="Times New Roman" w:hAnsi="Times New Roman" w:cs="Times New Roman"/>
          <w:lang w:val="mn-MN"/>
          <w:rPrChange w:id="2100" w:author="Windows User" w:date="2022-11-21T10:38:00Z">
            <w:rPr>
              <w:rFonts w:ascii="Arial" w:hAnsi="Arial" w:cs="Arial"/>
              <w:lang w:val="mn-MN"/>
            </w:rPr>
          </w:rPrChange>
        </w:rPr>
        <w:t xml:space="preserve">жээ. Энэ чиглэлээр төрийн байгууллагад </w:t>
      </w:r>
      <w:del w:id="2101" w:author="Windows User" w:date="2022-11-20T17:34:00Z">
        <w:r w:rsidRPr="00C62823" w:rsidDel="00D20870">
          <w:rPr>
            <w:rFonts w:ascii="Times New Roman" w:hAnsi="Times New Roman" w:cs="Times New Roman"/>
            <w:lang w:val="mn-MN"/>
            <w:rPrChange w:id="2102" w:author="Windows User" w:date="2022-11-21T10:38:00Z">
              <w:rPr>
                <w:rFonts w:ascii="Arial" w:hAnsi="Arial" w:cs="Arial"/>
                <w:lang w:val="mn-MN"/>
              </w:rPr>
            </w:rPrChange>
          </w:rPr>
          <w:delText>1432</w:delText>
        </w:r>
      </w:del>
      <w:ins w:id="2103" w:author="Windows User" w:date="2022-11-20T17:34:00Z">
        <w:r w:rsidR="00D20870" w:rsidRPr="00C62823">
          <w:rPr>
            <w:rFonts w:ascii="Times New Roman" w:hAnsi="Times New Roman" w:cs="Times New Roman"/>
            <w:lang w:val="mn-MN"/>
            <w:rPrChange w:id="2104" w:author="Windows User" w:date="2022-11-21T10:38:00Z">
              <w:rPr>
                <w:rFonts w:ascii="Arial" w:hAnsi="Arial" w:cs="Arial"/>
                <w:lang w:val="mn-MN"/>
              </w:rPr>
            </w:rPrChange>
          </w:rPr>
          <w:t>943</w:t>
        </w:r>
      </w:ins>
      <w:r w:rsidRPr="00C62823">
        <w:rPr>
          <w:rFonts w:ascii="Times New Roman" w:hAnsi="Times New Roman" w:cs="Times New Roman"/>
          <w:lang w:val="mn-MN"/>
          <w:rPrChange w:id="2105" w:author="Windows User" w:date="2022-11-21T10:38:00Z">
            <w:rPr>
              <w:rFonts w:ascii="Arial" w:hAnsi="Arial" w:cs="Arial"/>
              <w:lang w:val="mn-MN"/>
            </w:rPr>
          </w:rPrChange>
        </w:rPr>
        <w:t>.</w:t>
      </w:r>
      <w:del w:id="2106" w:author="Windows User" w:date="2022-11-20T17:34:00Z">
        <w:r w:rsidRPr="00C62823" w:rsidDel="00D20870">
          <w:rPr>
            <w:rFonts w:ascii="Times New Roman" w:hAnsi="Times New Roman" w:cs="Times New Roman"/>
            <w:lang w:val="mn-MN"/>
            <w:rPrChange w:id="2107" w:author="Windows User" w:date="2022-11-21T10:38:00Z">
              <w:rPr>
                <w:rFonts w:ascii="Arial" w:hAnsi="Arial" w:cs="Arial"/>
                <w:lang w:val="mn-MN"/>
              </w:rPr>
            </w:rPrChange>
          </w:rPr>
          <w:delText>4</w:delText>
        </w:r>
      </w:del>
      <w:ins w:id="2108" w:author="Windows User" w:date="2022-11-20T17:34:00Z">
        <w:r w:rsidR="00D20870" w:rsidRPr="00C62823">
          <w:rPr>
            <w:rFonts w:ascii="Times New Roman" w:hAnsi="Times New Roman" w:cs="Times New Roman"/>
            <w:lang w:val="mn-MN"/>
            <w:rPrChange w:id="2109" w:author="Windows User" w:date="2022-11-21T10:38:00Z">
              <w:rPr>
                <w:rFonts w:ascii="Arial" w:hAnsi="Arial" w:cs="Arial"/>
                <w:lang w:val="mn-MN"/>
              </w:rPr>
            </w:rPrChange>
          </w:rPr>
          <w:t>1</w:t>
        </w:r>
      </w:ins>
      <w:r w:rsidRPr="00C62823">
        <w:rPr>
          <w:rFonts w:ascii="Times New Roman" w:hAnsi="Times New Roman" w:cs="Times New Roman"/>
          <w:lang w:val="mn-MN"/>
          <w:rPrChange w:id="2110" w:author="Windows User" w:date="2022-11-21T10:38:00Z">
            <w:rPr>
              <w:rFonts w:ascii="Arial" w:hAnsi="Arial" w:cs="Arial"/>
              <w:lang w:val="mn-MN"/>
            </w:rPr>
          </w:rPrChange>
        </w:rPr>
        <w:t xml:space="preserve"> сая төгрөгний зардал гарахаар урьдчилсан тооцоолол гарсан байна. </w:t>
      </w:r>
    </w:p>
    <w:p w14:paraId="1CE3C8E2" w14:textId="77777777" w:rsidR="00C85E4C" w:rsidRPr="00C62823" w:rsidRDefault="00C85E4C" w:rsidP="00C85E4C">
      <w:pPr>
        <w:spacing w:after="0" w:line="276" w:lineRule="auto"/>
        <w:ind w:firstLine="720"/>
        <w:jc w:val="both"/>
        <w:rPr>
          <w:rFonts w:ascii="Times New Roman" w:hAnsi="Times New Roman" w:cs="Times New Roman"/>
          <w:lang w:val="mn-MN"/>
          <w:rPrChange w:id="2111" w:author="Windows User" w:date="2022-11-21T10:38:00Z">
            <w:rPr>
              <w:rFonts w:ascii="Arial" w:hAnsi="Arial" w:cs="Arial"/>
              <w:lang w:val="mn-MN"/>
            </w:rPr>
          </w:rPrChange>
        </w:rPr>
      </w:pPr>
      <w:r w:rsidRPr="00C62823">
        <w:rPr>
          <w:rFonts w:ascii="Times New Roman" w:hAnsi="Times New Roman" w:cs="Times New Roman"/>
          <w:lang w:val="mn-MN"/>
          <w:rPrChange w:id="2112" w:author="Windows User" w:date="2022-11-21T10:38:00Z">
            <w:rPr>
              <w:rFonts w:ascii="Arial" w:hAnsi="Arial" w:cs="Arial"/>
              <w:lang w:val="mn-MN"/>
            </w:rPr>
          </w:rPrChange>
        </w:rPr>
        <w:t>Хуулийн төсөлд органик бүтээгдэхүүний үйлдвэрлэлтэй холбогдох журам батлах, гадаад орон, олон улсын байгууллагатай хийх олон улсын худалдааны гэрээ, хэлэлцээрт Монгол Улсын органик бүтээгдэхүүний баталгаажуулалтын схемийг хүлээн зөвшөөрүүлэх асуудлыг хүнс, хөдөө аж ахуй, хөнгөн үйлдвэрийн асуудал эрхэлсэн төрийн захиргааны төв байгууллага хариуцан тусгуулахаар заасан байна. Эдгээр зардал тухайн төрийн байгууллагын албан хаагчийн ажлын байрны тодорхойлолтод тусан өдөр тутмын үүрэгт орж явах бөгөөд журам боловсруулах, олон улсын байгууллагатай хамтран ажиллахтай холбоотойгоор судалгаа хийх нэмэлт зардал гарч болзошгүй.</w:t>
      </w:r>
    </w:p>
    <w:p w14:paraId="699E4377" w14:textId="77777777" w:rsidR="00C85E4C" w:rsidRPr="00C62823" w:rsidRDefault="00C85E4C" w:rsidP="00C85E4C">
      <w:pPr>
        <w:spacing w:after="0"/>
        <w:ind w:firstLine="720"/>
        <w:jc w:val="both"/>
        <w:rPr>
          <w:rFonts w:ascii="Times New Roman" w:hAnsi="Times New Roman" w:cs="Times New Roman"/>
          <w:lang w:val="mn-MN"/>
          <w:rPrChange w:id="2113" w:author="Windows User" w:date="2022-11-21T10:38:00Z">
            <w:rPr>
              <w:rFonts w:ascii="Arial" w:hAnsi="Arial" w:cs="Arial"/>
              <w:lang w:val="mn-MN"/>
            </w:rPr>
          </w:rPrChange>
        </w:rPr>
      </w:pPr>
      <w:r w:rsidRPr="00C62823">
        <w:rPr>
          <w:rFonts w:ascii="Times New Roman" w:hAnsi="Times New Roman" w:cs="Times New Roman"/>
          <w:lang w:val="mn-MN"/>
          <w:rPrChange w:id="2114" w:author="Windows User" w:date="2022-11-21T10:38:00Z">
            <w:rPr>
              <w:rFonts w:ascii="Arial" w:hAnsi="Arial" w:cs="Arial"/>
              <w:lang w:val="mn-MN"/>
            </w:rPr>
          </w:rPrChange>
        </w:rPr>
        <w:t>Энэхүү хуулийн төслөөр хүлээсэн тухайн чиг үүргийг хэрэгжүүлэхэд хүний нөөц нэмэх шаардлагагүй гэсэн тооцоолол гарсан учраас хуулийн төсөлд шинээр орсон эдгээр  заалтын тухайд хуулийн этгээд, иргэдэд ямар нэгэн мөнгөн зардал бий болохооргүй байна.</w:t>
      </w:r>
    </w:p>
    <w:p w14:paraId="778F235D" w14:textId="77777777" w:rsidR="00C85E4C" w:rsidRPr="00C62823" w:rsidRDefault="00C85E4C" w:rsidP="00C85E4C">
      <w:pPr>
        <w:spacing w:after="0"/>
        <w:ind w:firstLine="720"/>
        <w:jc w:val="both"/>
        <w:rPr>
          <w:rFonts w:ascii="Times New Roman" w:hAnsi="Times New Roman" w:cs="Times New Roman"/>
          <w:lang w:val="mn-MN"/>
          <w:rPrChange w:id="2115" w:author="Windows User" w:date="2022-11-21T10:38:00Z">
            <w:rPr>
              <w:rFonts w:ascii="Arial" w:hAnsi="Arial" w:cs="Arial"/>
              <w:lang w:val="mn-MN"/>
            </w:rPr>
          </w:rPrChange>
        </w:rPr>
      </w:pPr>
      <w:r w:rsidRPr="00C62823">
        <w:rPr>
          <w:rFonts w:ascii="Times New Roman" w:hAnsi="Times New Roman" w:cs="Times New Roman"/>
          <w:lang w:val="mn-MN"/>
          <w:rPrChange w:id="2116" w:author="Windows User" w:date="2022-11-21T10:38:00Z">
            <w:rPr>
              <w:rFonts w:ascii="Arial" w:hAnsi="Arial" w:cs="Arial"/>
              <w:lang w:val="mn-MN"/>
            </w:rPr>
          </w:rPrChange>
        </w:rPr>
        <w:t xml:space="preserve">Харин хуулийн төсөлд </w:t>
      </w:r>
      <w:r w:rsidRPr="00C62823">
        <w:rPr>
          <w:rFonts w:ascii="Times New Roman" w:hAnsi="Times New Roman" w:cs="Times New Roman"/>
          <w:shd w:val="clear" w:color="auto" w:fill="FFFFFF"/>
          <w:lang w:val="mn-MN"/>
          <w:rPrChange w:id="2117" w:author="Windows User" w:date="2022-11-21T10:38:00Z">
            <w:rPr>
              <w:rFonts w:ascii="Arial" w:hAnsi="Arial" w:cs="Arial"/>
              <w:shd w:val="clear" w:color="auto" w:fill="FFFFFF"/>
              <w:lang w:val="mn-MN"/>
            </w:rPr>
          </w:rPrChange>
        </w:rPr>
        <w:t>16.1-д органик үйлдвэрлэгч органик бүтээгдэхүүний чанар, эрүүл ахуй, аюулгүй байдал болон зөрчлөөс үүсэн гарах үр дагаврыг бүрэн хариуцна гэж заа</w:t>
      </w:r>
      <w:r w:rsidRPr="00C62823">
        <w:rPr>
          <w:rFonts w:ascii="Times New Roman" w:hAnsi="Times New Roman" w:cs="Times New Roman"/>
          <w:lang w:val="mn-MN"/>
          <w:rPrChange w:id="2118" w:author="Windows User" w:date="2022-11-21T10:38:00Z">
            <w:rPr>
              <w:rFonts w:ascii="Arial" w:hAnsi="Arial" w:cs="Arial"/>
              <w:lang w:val="mn-MN"/>
            </w:rPr>
          </w:rPrChange>
        </w:rPr>
        <w:t>сан нь зөвхөн хууль зөрчсөн тохиолдолд үүсэх мөнгөн шийтгэл тул энэ тохиолдолд нэг жилд иргэн, хуулийн этгээдээс ийм хэмжээний зөрчил гаргана, тэр хэмжээний төгрөгөөр торгоно гэдгийг урьдчилан тооцоолж, түүнийг иргэн болон хуулийн этгээдэд үүсэх зардал гэж хэлэх боломжгүй юм.</w:t>
      </w:r>
    </w:p>
    <w:p w14:paraId="494C9FA5" w14:textId="77777777" w:rsidR="00C85E4C" w:rsidRPr="00C62823" w:rsidRDefault="00C85E4C" w:rsidP="00C85E4C">
      <w:pPr>
        <w:spacing w:after="0"/>
        <w:ind w:firstLine="720"/>
        <w:jc w:val="both"/>
        <w:rPr>
          <w:rFonts w:ascii="Times New Roman" w:hAnsi="Times New Roman" w:cs="Times New Roman"/>
          <w:lang w:val="mn-MN"/>
          <w:rPrChange w:id="2119" w:author="Windows User" w:date="2022-11-21T10:38:00Z">
            <w:rPr>
              <w:rFonts w:ascii="Arial" w:hAnsi="Arial" w:cs="Arial"/>
              <w:lang w:val="mn-MN"/>
            </w:rPr>
          </w:rPrChange>
        </w:rPr>
      </w:pPr>
    </w:p>
    <w:p w14:paraId="1B955655" w14:textId="77777777" w:rsidR="00C85E4C" w:rsidRPr="00C62823" w:rsidRDefault="00C85E4C" w:rsidP="00C85E4C">
      <w:pPr>
        <w:spacing w:after="0"/>
        <w:ind w:firstLine="720"/>
        <w:jc w:val="both"/>
        <w:rPr>
          <w:rFonts w:ascii="Times New Roman" w:hAnsi="Times New Roman" w:cs="Times New Roman"/>
          <w:lang w:val="mn-MN"/>
          <w:rPrChange w:id="2120" w:author="Windows User" w:date="2022-11-21T10:38:00Z">
            <w:rPr>
              <w:rFonts w:ascii="Arial" w:hAnsi="Arial" w:cs="Arial"/>
              <w:lang w:val="mn-MN"/>
            </w:rPr>
          </w:rPrChange>
        </w:rPr>
      </w:pPr>
    </w:p>
    <w:p w14:paraId="4B1DC91B" w14:textId="77777777" w:rsidR="00C85E4C" w:rsidRPr="00C62823" w:rsidRDefault="00C85E4C" w:rsidP="00C85E4C">
      <w:pPr>
        <w:spacing w:after="0"/>
        <w:ind w:firstLine="720"/>
        <w:jc w:val="both"/>
        <w:rPr>
          <w:rFonts w:ascii="Times New Roman" w:hAnsi="Times New Roman" w:cs="Times New Roman"/>
          <w:lang w:val="mn-MN"/>
          <w:rPrChange w:id="2121" w:author="Windows User" w:date="2022-11-21T10:38:00Z">
            <w:rPr>
              <w:rFonts w:ascii="Arial" w:hAnsi="Arial" w:cs="Arial"/>
              <w:lang w:val="mn-MN"/>
            </w:rPr>
          </w:rPrChange>
        </w:rPr>
      </w:pPr>
    </w:p>
    <w:p w14:paraId="50B8DC8F" w14:textId="77777777" w:rsidR="00C85E4C" w:rsidRPr="00C62823" w:rsidRDefault="00C85E4C" w:rsidP="00C85E4C">
      <w:pPr>
        <w:spacing w:after="0"/>
        <w:jc w:val="both"/>
        <w:rPr>
          <w:rFonts w:ascii="Times New Roman" w:hAnsi="Times New Roman" w:cs="Times New Roman"/>
          <w:lang w:val="mn-MN"/>
          <w:rPrChange w:id="2122" w:author="Windows User" w:date="2022-11-21T10:38:00Z">
            <w:rPr>
              <w:rFonts w:ascii="Arial" w:hAnsi="Arial" w:cs="Arial"/>
              <w:lang w:val="mn-MN"/>
            </w:rPr>
          </w:rPrChange>
        </w:rPr>
      </w:pPr>
    </w:p>
    <w:p w14:paraId="5EF24C4A" w14:textId="77777777" w:rsidR="00C85E4C" w:rsidRPr="00C62823" w:rsidRDefault="00C85E4C" w:rsidP="00C85E4C">
      <w:pPr>
        <w:jc w:val="center"/>
        <w:rPr>
          <w:rFonts w:ascii="Times New Roman" w:hAnsi="Times New Roman" w:cs="Times New Roman"/>
          <w:lang w:val="mn-MN"/>
          <w:rPrChange w:id="2123" w:author="Windows User" w:date="2022-11-21T10:38:00Z">
            <w:rPr>
              <w:rFonts w:ascii="Arial" w:hAnsi="Arial" w:cs="Arial"/>
              <w:lang w:val="mn-MN"/>
            </w:rPr>
          </w:rPrChange>
        </w:rPr>
      </w:pPr>
      <w:r w:rsidRPr="00C62823">
        <w:rPr>
          <w:rFonts w:ascii="Times New Roman" w:hAnsi="Times New Roman" w:cs="Times New Roman"/>
          <w:lang w:val="mn-MN"/>
          <w:rPrChange w:id="2124" w:author="Windows User" w:date="2022-11-21T10:38:00Z">
            <w:rPr>
              <w:rFonts w:ascii="Arial" w:hAnsi="Arial" w:cs="Arial"/>
              <w:lang w:val="mn-MN"/>
            </w:rPr>
          </w:rPrChange>
        </w:rPr>
        <w:t>-----оОо------</w:t>
      </w:r>
    </w:p>
    <w:p w14:paraId="69D21A74" w14:textId="77777777" w:rsidR="00C85E4C" w:rsidRPr="00C62823" w:rsidRDefault="00C85E4C">
      <w:pPr>
        <w:rPr>
          <w:rFonts w:ascii="Times New Roman" w:hAnsi="Times New Roman" w:cs="Times New Roman"/>
          <w:lang w:val="mn-MN"/>
          <w:rPrChange w:id="2125" w:author="Windows User" w:date="2022-11-21T10:38:00Z">
            <w:rPr>
              <w:lang w:val="mn-MN"/>
            </w:rPr>
          </w:rPrChange>
        </w:rPr>
      </w:pPr>
    </w:p>
    <w:sectPr w:rsidR="00C85E4C" w:rsidRPr="00C62823" w:rsidSect="001A5566">
      <w:pgSz w:w="12240" w:h="15840"/>
      <w:pgMar w:top="936" w:right="1161" w:bottom="41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AE4C" w14:textId="77777777" w:rsidR="00294040" w:rsidRDefault="00294040" w:rsidP="00C85E4C">
      <w:pPr>
        <w:spacing w:after="0" w:line="240" w:lineRule="auto"/>
      </w:pPr>
      <w:r>
        <w:separator/>
      </w:r>
    </w:p>
  </w:endnote>
  <w:endnote w:type="continuationSeparator" w:id="0">
    <w:p w14:paraId="37304564" w14:textId="77777777" w:rsidR="00294040" w:rsidRDefault="00294040" w:rsidP="00C8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EDF7" w14:textId="77777777" w:rsidR="00294040" w:rsidRDefault="00294040" w:rsidP="00C85E4C">
      <w:pPr>
        <w:spacing w:after="0" w:line="240" w:lineRule="auto"/>
      </w:pPr>
      <w:r>
        <w:separator/>
      </w:r>
    </w:p>
  </w:footnote>
  <w:footnote w:type="continuationSeparator" w:id="0">
    <w:p w14:paraId="777EAE32" w14:textId="77777777" w:rsidR="00294040" w:rsidRDefault="00294040" w:rsidP="00C85E4C">
      <w:pPr>
        <w:spacing w:after="0" w:line="240" w:lineRule="auto"/>
      </w:pPr>
      <w:r>
        <w:continuationSeparator/>
      </w:r>
    </w:p>
  </w:footnote>
  <w:footnote w:id="1">
    <w:p w14:paraId="02021467" w14:textId="1921057F" w:rsidR="00C55BE7" w:rsidRPr="004F54BD" w:rsidRDefault="00C55BE7">
      <w:pPr>
        <w:pStyle w:val="FootnoteText"/>
        <w:rPr>
          <w:rFonts w:ascii="Times New Roman" w:hAnsi="Times New Roman" w:cs="Times New Roman"/>
          <w:sz w:val="16"/>
          <w:szCs w:val="16"/>
          <w:lang w:val="mn-MN"/>
          <w:rPrChange w:id="308" w:author="Windows User" w:date="2022-11-21T10:36:00Z">
            <w:rPr>
              <w:lang w:val="mn-MN"/>
            </w:rPr>
          </w:rPrChange>
        </w:rPr>
      </w:pPr>
      <w:r w:rsidRPr="004F54BD">
        <w:rPr>
          <w:rStyle w:val="FootnoteReference"/>
          <w:rFonts w:ascii="Times New Roman" w:hAnsi="Times New Roman" w:cs="Times New Roman"/>
          <w:sz w:val="16"/>
          <w:szCs w:val="16"/>
          <w:rPrChange w:id="309" w:author="Windows User" w:date="2022-11-21T10:36:00Z">
            <w:rPr>
              <w:rStyle w:val="FootnoteReference"/>
            </w:rPr>
          </w:rPrChange>
        </w:rPr>
        <w:footnoteRef/>
      </w:r>
      <w:r w:rsidRPr="004F54BD">
        <w:rPr>
          <w:rFonts w:ascii="Times New Roman" w:hAnsi="Times New Roman" w:cs="Times New Roman"/>
          <w:sz w:val="16"/>
          <w:szCs w:val="16"/>
          <w:rPrChange w:id="310" w:author="Windows User" w:date="2022-11-21T10:36:00Z">
            <w:rPr/>
          </w:rPrChange>
        </w:rPr>
        <w:t xml:space="preserve"> </w:t>
      </w:r>
      <w:r w:rsidRPr="004F54BD">
        <w:rPr>
          <w:rFonts w:ascii="Times New Roman" w:hAnsi="Times New Roman" w:cs="Times New Roman"/>
          <w:sz w:val="16"/>
          <w:szCs w:val="16"/>
          <w:lang w:val="mn-MN"/>
          <w:rPrChange w:id="311" w:author="Windows User" w:date="2022-11-21T10:36:00Z">
            <w:rPr>
              <w:lang w:val="mn-MN"/>
            </w:rPr>
          </w:rPrChange>
        </w:rPr>
        <w:t>ЭсЭфСиЭс ХХК-ны  2022 оны тоон мэдээлэл, итгэмжлэгдсэн баталгаажуулалтын байгууллага</w:t>
      </w:r>
    </w:p>
  </w:footnote>
  <w:footnote w:id="2">
    <w:p w14:paraId="4EB026F0" w14:textId="0DED64E6" w:rsidR="00C55BE7" w:rsidRPr="004F54BD" w:rsidRDefault="00C55BE7">
      <w:pPr>
        <w:pStyle w:val="FootnoteText"/>
        <w:rPr>
          <w:rFonts w:ascii="Times New Roman" w:hAnsi="Times New Roman" w:cs="Times New Roman"/>
          <w:sz w:val="16"/>
          <w:szCs w:val="16"/>
          <w:lang w:val="mn-MN"/>
          <w:rPrChange w:id="418" w:author="Windows User" w:date="2022-11-21T10:36:00Z">
            <w:rPr>
              <w:lang w:val="mn-MN"/>
            </w:rPr>
          </w:rPrChange>
        </w:rPr>
      </w:pPr>
      <w:r w:rsidRPr="004F54BD">
        <w:rPr>
          <w:rStyle w:val="FootnoteReference"/>
          <w:rFonts w:ascii="Times New Roman" w:hAnsi="Times New Roman" w:cs="Times New Roman"/>
          <w:sz w:val="16"/>
          <w:szCs w:val="16"/>
          <w:rPrChange w:id="419" w:author="Windows User" w:date="2022-11-21T10:36:00Z">
            <w:rPr>
              <w:rStyle w:val="FootnoteReference"/>
            </w:rPr>
          </w:rPrChange>
        </w:rPr>
        <w:footnoteRef/>
      </w:r>
      <w:r w:rsidRPr="004F54BD">
        <w:rPr>
          <w:rFonts w:ascii="Times New Roman" w:hAnsi="Times New Roman" w:cs="Times New Roman"/>
          <w:sz w:val="16"/>
          <w:szCs w:val="16"/>
          <w:rPrChange w:id="420" w:author="Windows User" w:date="2022-11-21T10:36:00Z">
            <w:rPr/>
          </w:rPrChange>
        </w:rPr>
        <w:t xml:space="preserve"> </w:t>
      </w:r>
      <w:r w:rsidRPr="004F54BD">
        <w:rPr>
          <w:rFonts w:ascii="Times New Roman" w:hAnsi="Times New Roman" w:cs="Times New Roman"/>
          <w:sz w:val="16"/>
          <w:szCs w:val="16"/>
          <w:lang w:val="mn-MN"/>
          <w:rPrChange w:id="421" w:author="Windows User" w:date="2022-11-21T10:36:00Z">
            <w:rPr>
              <w:lang w:val="mn-MN"/>
            </w:rPr>
          </w:rPrChange>
        </w:rPr>
        <w:t>Гадаадын аль нэг улсад 1 хүний ирж, буцах онгоцны тийз болон байр, хоолны буюу томилолтын зардлыг өнөөдрийн байдлаар тооцов.</w:t>
      </w:r>
    </w:p>
  </w:footnote>
  <w:footnote w:id="3">
    <w:p w14:paraId="42464C93" w14:textId="77777777" w:rsidR="00C55BE7" w:rsidRPr="004F54BD" w:rsidRDefault="00C55BE7" w:rsidP="00507BB9">
      <w:pPr>
        <w:pStyle w:val="FootnoteText"/>
        <w:rPr>
          <w:ins w:id="723" w:author="Windows User" w:date="2022-11-20T17:14:00Z"/>
          <w:rFonts w:ascii="Times New Roman" w:hAnsi="Times New Roman" w:cs="Times New Roman"/>
          <w:sz w:val="16"/>
          <w:szCs w:val="16"/>
          <w:lang w:val="mn-MN"/>
          <w:rPrChange w:id="724" w:author="Windows User" w:date="2022-11-21T10:36:00Z">
            <w:rPr>
              <w:ins w:id="725" w:author="Windows User" w:date="2022-11-20T17:14:00Z"/>
              <w:rFonts w:ascii="Times New Roman" w:hAnsi="Times New Roman" w:cs="Times New Roman"/>
              <w:sz w:val="18"/>
              <w:szCs w:val="18"/>
              <w:lang w:val="mn-MN"/>
            </w:rPr>
          </w:rPrChange>
        </w:rPr>
      </w:pPr>
      <w:ins w:id="726" w:author="Windows User" w:date="2022-11-20T17:14:00Z">
        <w:r w:rsidRPr="004F54BD">
          <w:rPr>
            <w:rStyle w:val="FootnoteReference"/>
            <w:rFonts w:ascii="Times New Roman" w:hAnsi="Times New Roman" w:cs="Times New Roman"/>
            <w:sz w:val="16"/>
            <w:szCs w:val="16"/>
            <w:lang w:val="mn-MN"/>
            <w:rPrChange w:id="727" w:author="Windows User" w:date="2022-11-21T10:36:00Z">
              <w:rPr>
                <w:rStyle w:val="FootnoteReference"/>
                <w:rFonts w:ascii="Times New Roman" w:hAnsi="Times New Roman" w:cs="Times New Roman"/>
                <w:sz w:val="18"/>
                <w:szCs w:val="18"/>
                <w:lang w:val="mn-MN"/>
              </w:rPr>
            </w:rPrChange>
          </w:rPr>
          <w:footnoteRef/>
        </w:r>
        <w:r w:rsidRPr="004F54BD">
          <w:rPr>
            <w:rFonts w:ascii="Times New Roman" w:hAnsi="Times New Roman" w:cs="Times New Roman"/>
            <w:sz w:val="16"/>
            <w:szCs w:val="16"/>
            <w:lang w:val="mn-MN"/>
            <w:rPrChange w:id="728" w:author="Windows User" w:date="2022-11-21T10:36:00Z">
              <w:rPr>
                <w:rFonts w:ascii="Times New Roman" w:hAnsi="Times New Roman" w:cs="Times New Roman"/>
                <w:sz w:val="18"/>
                <w:szCs w:val="18"/>
                <w:lang w:val="mn-MN"/>
              </w:rPr>
            </w:rPrChange>
          </w:rPr>
          <w:t xml:space="preserve"> 2021 оны байдлаар,  </w:t>
        </w:r>
        <w:r w:rsidRPr="004F54BD">
          <w:rPr>
            <w:rFonts w:ascii="Times New Roman" w:hAnsi="Times New Roman" w:cs="Times New Roman"/>
            <w:sz w:val="16"/>
            <w:szCs w:val="16"/>
            <w:rPrChange w:id="729" w:author="Windows User" w:date="2022-11-21T10:36:00Z">
              <w:rPr/>
            </w:rPrChange>
          </w:rPr>
          <w:fldChar w:fldCharType="begin"/>
        </w:r>
        <w:r w:rsidRPr="004F54BD">
          <w:rPr>
            <w:rFonts w:ascii="Times New Roman" w:hAnsi="Times New Roman" w:cs="Times New Roman"/>
            <w:sz w:val="16"/>
            <w:szCs w:val="16"/>
            <w:lang w:val="mn-MN"/>
            <w:rPrChange w:id="730" w:author="Windows User" w:date="2022-11-21T10:36:00Z">
              <w:rPr>
                <w:rFonts w:ascii="Times New Roman" w:hAnsi="Times New Roman" w:cs="Times New Roman"/>
                <w:sz w:val="18"/>
                <w:szCs w:val="18"/>
                <w:lang w:val="mn-MN"/>
              </w:rPr>
            </w:rPrChange>
          </w:rPr>
          <w:instrText xml:space="preserve"> HYPERLINK "http://www.1212.mn" </w:instrText>
        </w:r>
        <w:r w:rsidRPr="00A21AD9">
          <w:rPr>
            <w:rFonts w:ascii="Times New Roman" w:hAnsi="Times New Roman" w:cs="Times New Roman"/>
            <w:sz w:val="16"/>
            <w:szCs w:val="16"/>
          </w:rPr>
        </w:r>
        <w:r w:rsidRPr="004F54BD">
          <w:rPr>
            <w:rFonts w:ascii="Times New Roman" w:hAnsi="Times New Roman" w:cs="Times New Roman"/>
            <w:sz w:val="16"/>
            <w:szCs w:val="16"/>
            <w:rPrChange w:id="731" w:author="Windows User" w:date="2022-11-21T10:36:00Z">
              <w:rPr>
                <w:rStyle w:val="Hyperlink"/>
                <w:rFonts w:ascii="Times New Roman" w:hAnsi="Times New Roman" w:cs="Times New Roman"/>
                <w:sz w:val="18"/>
                <w:szCs w:val="18"/>
                <w:lang w:val="mn-MN"/>
              </w:rPr>
            </w:rPrChange>
          </w:rPr>
          <w:fldChar w:fldCharType="separate"/>
        </w:r>
        <w:r w:rsidRPr="004F54BD">
          <w:rPr>
            <w:rStyle w:val="Hyperlink"/>
            <w:rFonts w:ascii="Times New Roman" w:hAnsi="Times New Roman" w:cs="Times New Roman"/>
            <w:sz w:val="16"/>
            <w:szCs w:val="16"/>
            <w:lang w:val="mn-MN"/>
            <w:rPrChange w:id="732" w:author="Windows User" w:date="2022-11-21T10:36:00Z">
              <w:rPr>
                <w:rStyle w:val="Hyperlink"/>
                <w:rFonts w:ascii="Times New Roman" w:hAnsi="Times New Roman" w:cs="Times New Roman"/>
                <w:sz w:val="18"/>
                <w:szCs w:val="18"/>
                <w:lang w:val="mn-MN"/>
              </w:rPr>
            </w:rPrChange>
          </w:rPr>
          <w:t>www.1212.mn</w:t>
        </w:r>
        <w:r w:rsidRPr="004F54BD">
          <w:rPr>
            <w:rStyle w:val="Hyperlink"/>
            <w:rFonts w:ascii="Times New Roman" w:hAnsi="Times New Roman" w:cs="Times New Roman"/>
            <w:sz w:val="16"/>
            <w:szCs w:val="16"/>
            <w:lang w:val="mn-MN"/>
            <w:rPrChange w:id="733" w:author="Windows User" w:date="2022-11-21T10:36:00Z">
              <w:rPr>
                <w:rStyle w:val="Hyperlink"/>
                <w:rFonts w:ascii="Times New Roman" w:hAnsi="Times New Roman" w:cs="Times New Roman"/>
                <w:sz w:val="18"/>
                <w:szCs w:val="18"/>
                <w:lang w:val="mn-MN"/>
              </w:rPr>
            </w:rPrChange>
          </w:rPr>
          <w:fldChar w:fldCharType="end"/>
        </w:r>
        <w:r w:rsidRPr="004F54BD">
          <w:rPr>
            <w:rFonts w:ascii="Times New Roman" w:hAnsi="Times New Roman" w:cs="Times New Roman"/>
            <w:sz w:val="16"/>
            <w:szCs w:val="16"/>
            <w:lang w:val="mn-MN"/>
            <w:rPrChange w:id="734" w:author="Windows User" w:date="2022-11-21T10:36:00Z">
              <w:rPr>
                <w:rFonts w:ascii="Times New Roman" w:hAnsi="Times New Roman" w:cs="Times New Roman"/>
                <w:sz w:val="18"/>
                <w:szCs w:val="18"/>
                <w:lang w:val="mn-MN"/>
              </w:rPr>
            </w:rPrChange>
          </w:rPr>
          <w:t xml:space="preserve"> </w:t>
        </w:r>
      </w:ins>
    </w:p>
  </w:footnote>
  <w:footnote w:id="4">
    <w:p w14:paraId="1DF480B1" w14:textId="77777777" w:rsidR="00C55BE7" w:rsidRPr="004F54BD" w:rsidRDefault="00C55BE7" w:rsidP="00507BB9">
      <w:pPr>
        <w:pStyle w:val="FootnoteText"/>
        <w:rPr>
          <w:ins w:id="736" w:author="Windows User" w:date="2022-11-20T17:14:00Z"/>
          <w:rFonts w:ascii="Times New Roman" w:hAnsi="Times New Roman" w:cs="Times New Roman"/>
          <w:sz w:val="16"/>
          <w:szCs w:val="16"/>
          <w:lang w:val="mn-MN"/>
          <w:rPrChange w:id="737" w:author="Windows User" w:date="2022-11-21T10:36:00Z">
            <w:rPr>
              <w:ins w:id="738" w:author="Windows User" w:date="2022-11-20T17:14:00Z"/>
              <w:rFonts w:ascii="Times New Roman" w:hAnsi="Times New Roman" w:cs="Times New Roman"/>
              <w:sz w:val="18"/>
              <w:szCs w:val="18"/>
              <w:lang w:val="mn-MN"/>
            </w:rPr>
          </w:rPrChange>
        </w:rPr>
      </w:pPr>
      <w:ins w:id="739" w:author="Windows User" w:date="2022-11-20T17:14:00Z">
        <w:r w:rsidRPr="004F54BD">
          <w:rPr>
            <w:rStyle w:val="FootnoteReference"/>
            <w:rFonts w:ascii="Times New Roman" w:hAnsi="Times New Roman" w:cs="Times New Roman"/>
            <w:sz w:val="16"/>
            <w:szCs w:val="16"/>
            <w:lang w:val="mn-MN"/>
            <w:rPrChange w:id="740" w:author="Windows User" w:date="2022-11-21T10:36:00Z">
              <w:rPr>
                <w:rStyle w:val="FootnoteReference"/>
                <w:rFonts w:ascii="Times New Roman" w:hAnsi="Times New Roman" w:cs="Times New Roman"/>
                <w:sz w:val="18"/>
                <w:szCs w:val="18"/>
                <w:lang w:val="mn-MN"/>
              </w:rPr>
            </w:rPrChange>
          </w:rPr>
          <w:footnoteRef/>
        </w:r>
        <w:r w:rsidRPr="004F54BD">
          <w:rPr>
            <w:rFonts w:ascii="Times New Roman" w:hAnsi="Times New Roman" w:cs="Times New Roman"/>
            <w:sz w:val="16"/>
            <w:szCs w:val="16"/>
            <w:lang w:val="mn-MN"/>
            <w:rPrChange w:id="741" w:author="Windows User" w:date="2022-11-21T10:36:00Z">
              <w:rPr>
                <w:rFonts w:ascii="Times New Roman" w:hAnsi="Times New Roman" w:cs="Times New Roman"/>
                <w:sz w:val="18"/>
                <w:szCs w:val="18"/>
                <w:lang w:val="mn-MN"/>
              </w:rPr>
            </w:rPrChange>
          </w:rPr>
          <w:t xml:space="preserve"> Монгол улс дахь бордоо, ургамал хамгааллын бодисын зах зээлийн энэхүү судалгаа, ХБНГУ-ын Хүнс, хөдөө аж ахуйн яамны санхүүгийн дэмжлэгтэйгээр хэрэгжиж буй ГерманМонголын хамтарсан “Тогтвортой хөдөө аж ахуй” төсөл, 2016</w:t>
        </w:r>
      </w:ins>
    </w:p>
  </w:footnote>
  <w:footnote w:id="5">
    <w:p w14:paraId="532AAF86" w14:textId="28C51A9D" w:rsidR="00C55BE7" w:rsidRPr="004F54BD" w:rsidRDefault="00C55BE7">
      <w:pPr>
        <w:spacing w:after="0"/>
        <w:ind w:right="9"/>
        <w:jc w:val="both"/>
        <w:rPr>
          <w:ins w:id="743" w:author="Windows User" w:date="2022-11-20T17:14:00Z"/>
          <w:rFonts w:ascii="Times New Roman" w:hAnsi="Times New Roman" w:cs="Times New Roman"/>
          <w:sz w:val="16"/>
          <w:szCs w:val="16"/>
          <w:lang w:val="mn-MN"/>
          <w:rPrChange w:id="744" w:author="Windows User" w:date="2022-11-21T10:35:00Z">
            <w:rPr>
              <w:ins w:id="745" w:author="Windows User" w:date="2022-11-20T17:14:00Z"/>
              <w:rFonts w:ascii="Times New Roman" w:hAnsi="Times New Roman" w:cs="Times New Roman"/>
              <w:sz w:val="18"/>
              <w:szCs w:val="18"/>
              <w:lang w:val="mn-MN"/>
            </w:rPr>
          </w:rPrChange>
        </w:rPr>
        <w:pPrChange w:id="746" w:author="Windows User" w:date="2022-11-21T10:35:00Z">
          <w:pPr>
            <w:pStyle w:val="FootnoteText"/>
          </w:pPr>
        </w:pPrChange>
      </w:pPr>
      <w:ins w:id="747" w:author="Windows User" w:date="2022-11-20T17:14:00Z">
        <w:r w:rsidRPr="004F54BD">
          <w:rPr>
            <w:rStyle w:val="FootnoteReference"/>
            <w:rFonts w:ascii="Times New Roman" w:hAnsi="Times New Roman" w:cs="Times New Roman"/>
            <w:sz w:val="16"/>
            <w:szCs w:val="16"/>
            <w:lang w:val="mn-MN"/>
            <w:rPrChange w:id="748" w:author="Windows User" w:date="2022-11-21T10:35:00Z">
              <w:rPr>
                <w:rStyle w:val="FootnoteReference"/>
                <w:rFonts w:ascii="Times New Roman" w:hAnsi="Times New Roman" w:cs="Times New Roman"/>
                <w:sz w:val="18"/>
                <w:szCs w:val="18"/>
                <w:lang w:val="mn-MN"/>
              </w:rPr>
            </w:rPrChange>
          </w:rPr>
          <w:footnoteRef/>
        </w:r>
        <w:r w:rsidRPr="004F54BD">
          <w:rPr>
            <w:rFonts w:ascii="Times New Roman" w:hAnsi="Times New Roman" w:cs="Times New Roman"/>
            <w:sz w:val="16"/>
            <w:szCs w:val="16"/>
            <w:lang w:val="mn-MN"/>
            <w:rPrChange w:id="749" w:author="Windows User" w:date="2022-11-21T10:35:00Z">
              <w:rPr>
                <w:rFonts w:ascii="Times New Roman" w:hAnsi="Times New Roman" w:cs="Times New Roman"/>
                <w:sz w:val="18"/>
                <w:szCs w:val="18"/>
                <w:lang w:val="mn-MN"/>
              </w:rPr>
            </w:rPrChange>
          </w:rPr>
          <w:t xml:space="preserve"> </w:t>
        </w:r>
        <w:r w:rsidRPr="004F54BD">
          <w:rPr>
            <w:rFonts w:ascii="Times New Roman" w:eastAsia="Arial" w:hAnsi="Times New Roman" w:cs="Times New Roman"/>
            <w:sz w:val="16"/>
            <w:szCs w:val="16"/>
            <w:lang w:val="mn-MN"/>
            <w:rPrChange w:id="750" w:author="Windows User" w:date="2022-11-21T10:35:00Z">
              <w:rPr>
                <w:rFonts w:ascii="Times New Roman" w:eastAsia="Arial" w:hAnsi="Times New Roman" w:cs="Times New Roman"/>
                <w:sz w:val="18"/>
                <w:szCs w:val="18"/>
                <w:lang w:val="mn-MN"/>
              </w:rPr>
            </w:rPrChange>
          </w:rPr>
          <w:t>Хүнсний ногоо, үр, бордоо, ургамал хамгаалах бодисын импортын хамгаалалтын  эрх зүйн зохицуулалтын өнөөгийн байдлын судалгааны тайлан, нүб-ын ххааб-аас хэрэгжүүлж байгаа төслийн хүрээнд хийсэн тайлан, 2021 он</w:t>
        </w:r>
      </w:ins>
    </w:p>
  </w:footnote>
  <w:footnote w:id="6">
    <w:p w14:paraId="279C8724" w14:textId="77777777" w:rsidR="00C55BE7" w:rsidRPr="004F54BD" w:rsidRDefault="00C55BE7" w:rsidP="00507BB9">
      <w:pPr>
        <w:pStyle w:val="FootnoteText"/>
        <w:rPr>
          <w:ins w:id="757" w:author="Windows User" w:date="2022-11-20T17:14:00Z"/>
          <w:rFonts w:ascii="Times New Roman" w:hAnsi="Times New Roman" w:cs="Times New Roman"/>
          <w:sz w:val="16"/>
          <w:szCs w:val="16"/>
          <w:lang w:val="mn-MN"/>
          <w:rPrChange w:id="758" w:author="Windows User" w:date="2022-11-21T10:35:00Z">
            <w:rPr>
              <w:ins w:id="759" w:author="Windows User" w:date="2022-11-20T17:14:00Z"/>
              <w:lang w:val="mn-MN"/>
            </w:rPr>
          </w:rPrChange>
        </w:rPr>
      </w:pPr>
      <w:ins w:id="760" w:author="Windows User" w:date="2022-11-20T17:14:00Z">
        <w:r w:rsidRPr="004F54BD">
          <w:rPr>
            <w:rStyle w:val="FootnoteReference"/>
            <w:rFonts w:ascii="Times New Roman" w:hAnsi="Times New Roman" w:cs="Times New Roman"/>
            <w:sz w:val="16"/>
            <w:szCs w:val="16"/>
            <w:rPrChange w:id="761" w:author="Windows User" w:date="2022-11-21T10:35:00Z">
              <w:rPr>
                <w:rStyle w:val="FootnoteReference"/>
              </w:rPr>
            </w:rPrChange>
          </w:rPr>
          <w:footnoteRef/>
        </w:r>
        <w:r w:rsidRPr="004F54BD">
          <w:rPr>
            <w:rFonts w:ascii="Times New Roman" w:hAnsi="Times New Roman" w:cs="Times New Roman"/>
            <w:sz w:val="16"/>
            <w:szCs w:val="16"/>
            <w:rPrChange w:id="762" w:author="Windows User" w:date="2022-11-21T10:35:00Z">
              <w:rPr/>
            </w:rPrChange>
          </w:rPr>
          <w:t xml:space="preserve"> </w:t>
        </w:r>
        <w:r w:rsidRPr="004F54BD">
          <w:rPr>
            <w:rFonts w:ascii="Times New Roman" w:hAnsi="Times New Roman" w:cs="Times New Roman"/>
            <w:sz w:val="16"/>
            <w:szCs w:val="16"/>
            <w:lang w:val="mn-MN"/>
            <w:rPrChange w:id="763" w:author="Windows User" w:date="2022-11-21T10:35:00Z">
              <w:rPr>
                <w:lang w:val="mn-MN"/>
              </w:rPr>
            </w:rPrChange>
          </w:rPr>
          <w:t>Монпеллетс ХХК-ийн гаргасан мэдээ, 2022 он</w:t>
        </w:r>
      </w:ins>
    </w:p>
  </w:footnote>
  <w:footnote w:id="7">
    <w:p w14:paraId="697093F6" w14:textId="00AA7017" w:rsidR="00C55BE7" w:rsidRPr="00C576C3" w:rsidRDefault="00C55BE7">
      <w:pPr>
        <w:pStyle w:val="FootnoteText"/>
        <w:rPr>
          <w:rFonts w:ascii="Times New Roman" w:hAnsi="Times New Roman" w:cs="Times New Roman"/>
          <w:sz w:val="18"/>
          <w:szCs w:val="18"/>
          <w:lang w:val="mn-MN"/>
          <w:rPrChange w:id="771" w:author="Windows User" w:date="2022-11-20T16:58:00Z">
            <w:rPr>
              <w:lang w:val="mn-MN"/>
            </w:rPr>
          </w:rPrChange>
        </w:rPr>
      </w:pPr>
      <w:r w:rsidRPr="004F54BD">
        <w:rPr>
          <w:rStyle w:val="FootnoteReference"/>
          <w:rFonts w:ascii="Times New Roman" w:hAnsi="Times New Roman" w:cs="Times New Roman"/>
          <w:sz w:val="16"/>
          <w:szCs w:val="16"/>
          <w:lang w:val="mn-MN"/>
          <w:rPrChange w:id="772" w:author="Windows User" w:date="2022-11-21T10:35:00Z">
            <w:rPr>
              <w:rStyle w:val="FootnoteReference"/>
            </w:rPr>
          </w:rPrChange>
        </w:rPr>
        <w:footnoteRef/>
      </w:r>
      <w:r w:rsidRPr="004F54BD">
        <w:rPr>
          <w:rFonts w:ascii="Times New Roman" w:hAnsi="Times New Roman" w:cs="Times New Roman"/>
          <w:sz w:val="16"/>
          <w:szCs w:val="16"/>
          <w:lang w:val="mn-MN"/>
          <w:rPrChange w:id="773" w:author="Windows User" w:date="2022-11-21T10:35:00Z">
            <w:rPr/>
          </w:rPrChange>
        </w:rPr>
        <w:t xml:space="preserve"> </w:t>
      </w:r>
      <w:r w:rsidRPr="004F54BD">
        <w:rPr>
          <w:rFonts w:ascii="Times New Roman" w:hAnsi="Times New Roman" w:cs="Times New Roman"/>
          <w:sz w:val="16"/>
          <w:szCs w:val="16"/>
          <w:shd w:val="clear" w:color="auto" w:fill="FFFFFF"/>
          <w:lang w:val="mn-MN"/>
          <w:rPrChange w:id="774" w:author="Windows User" w:date="2022-11-21T10:35:00Z">
            <w:rPr>
              <w:rFonts w:ascii="Arial" w:hAnsi="Arial" w:cs="Arial"/>
              <w:sz w:val="18"/>
              <w:szCs w:val="18"/>
              <w:shd w:val="clear" w:color="auto" w:fill="FFFFFF"/>
              <w:lang w:val="mn-MN"/>
            </w:rPr>
          </w:rPrChange>
        </w:rPr>
        <w:t>Хүнс, хөдөө аж ахуй, хөнгөн үйлдвэрийн Сайдын 2018 оны 01 дүгээр сарын 15-ны өдрийн А/09 дугаар тушаалаар баталсан. Уг тушаалын 1 дүгээр хавсралт</w:t>
      </w:r>
    </w:p>
  </w:footnote>
  <w:footnote w:id="8">
    <w:p w14:paraId="3CE24785" w14:textId="7D0923EA" w:rsidR="00C55BE7" w:rsidRPr="004F54BD" w:rsidDel="00507BB9" w:rsidRDefault="00C55BE7">
      <w:pPr>
        <w:pStyle w:val="FootnoteText"/>
        <w:rPr>
          <w:del w:id="801" w:author="Windows User" w:date="2022-11-20T17:14:00Z"/>
          <w:rFonts w:ascii="Times New Roman" w:hAnsi="Times New Roman" w:cs="Times New Roman"/>
          <w:sz w:val="16"/>
          <w:szCs w:val="16"/>
          <w:lang w:val="mn-MN"/>
          <w:rPrChange w:id="802" w:author="Windows User" w:date="2022-11-21T10:35:00Z">
            <w:rPr>
              <w:del w:id="803" w:author="Windows User" w:date="2022-11-20T17:14:00Z"/>
            </w:rPr>
          </w:rPrChange>
        </w:rPr>
      </w:pPr>
      <w:del w:id="804" w:author="Windows User" w:date="2022-11-20T17:14:00Z">
        <w:r w:rsidRPr="004F54BD" w:rsidDel="00507BB9">
          <w:rPr>
            <w:rStyle w:val="FootnoteReference"/>
            <w:rFonts w:ascii="Times New Roman" w:hAnsi="Times New Roman" w:cs="Times New Roman"/>
            <w:sz w:val="16"/>
            <w:szCs w:val="16"/>
            <w:lang w:val="mn-MN"/>
            <w:rPrChange w:id="805" w:author="Windows User" w:date="2022-11-21T10:35:00Z">
              <w:rPr>
                <w:rStyle w:val="FootnoteReference"/>
              </w:rPr>
            </w:rPrChange>
          </w:rPr>
          <w:footnoteRef/>
        </w:r>
        <w:r w:rsidRPr="004F54BD" w:rsidDel="00507BB9">
          <w:rPr>
            <w:rFonts w:ascii="Times New Roman" w:hAnsi="Times New Roman" w:cs="Times New Roman"/>
            <w:sz w:val="16"/>
            <w:szCs w:val="16"/>
            <w:lang w:val="mn-MN"/>
            <w:rPrChange w:id="806" w:author="Windows User" w:date="2022-11-21T10:35:00Z">
              <w:rPr/>
            </w:rPrChange>
          </w:rPr>
          <w:delText xml:space="preserve"> </w:delText>
        </w:r>
        <w:r w:rsidRPr="004F54BD" w:rsidDel="00507BB9">
          <w:rPr>
            <w:rFonts w:ascii="Times New Roman" w:hAnsi="Times New Roman" w:cs="Times New Roman"/>
            <w:sz w:val="16"/>
            <w:szCs w:val="16"/>
            <w:lang w:val="mn-MN"/>
            <w:rPrChange w:id="807" w:author="Windows User" w:date="2022-11-21T10:35:00Z">
              <w:rPr>
                <w:lang w:val="mn-MN"/>
              </w:rPr>
            </w:rPrChange>
          </w:rPr>
          <w:delText xml:space="preserve">2021 оны байдлаар,  </w:delText>
        </w:r>
        <w:r w:rsidRPr="004F54BD" w:rsidDel="00507BB9">
          <w:rPr>
            <w:rFonts w:ascii="Times New Roman" w:hAnsi="Times New Roman" w:cs="Times New Roman"/>
            <w:sz w:val="16"/>
            <w:szCs w:val="16"/>
            <w:lang w:val="mn-MN"/>
            <w:rPrChange w:id="808" w:author="Windows User" w:date="2022-11-21T10:35:00Z">
              <w:rPr/>
            </w:rPrChange>
          </w:rPr>
          <w:fldChar w:fldCharType="begin"/>
        </w:r>
        <w:r w:rsidRPr="004F54BD" w:rsidDel="00507BB9">
          <w:rPr>
            <w:rFonts w:ascii="Times New Roman" w:hAnsi="Times New Roman" w:cs="Times New Roman"/>
            <w:sz w:val="16"/>
            <w:szCs w:val="16"/>
            <w:lang w:val="mn-MN"/>
            <w:rPrChange w:id="809" w:author="Windows User" w:date="2022-11-21T10:35:00Z">
              <w:rPr/>
            </w:rPrChange>
          </w:rPr>
          <w:delInstrText xml:space="preserve"> HYPERLINK "http://www.1212.mn" </w:delInstrText>
        </w:r>
        <w:r w:rsidRPr="00A21AD9" w:rsidDel="00507BB9">
          <w:rPr>
            <w:rFonts w:ascii="Times New Roman" w:hAnsi="Times New Roman" w:cs="Times New Roman"/>
            <w:sz w:val="16"/>
            <w:szCs w:val="16"/>
            <w:lang w:val="mn-MN"/>
          </w:rPr>
        </w:r>
        <w:r w:rsidRPr="004F54BD" w:rsidDel="00507BB9">
          <w:rPr>
            <w:rFonts w:ascii="Times New Roman" w:hAnsi="Times New Roman" w:cs="Times New Roman"/>
            <w:sz w:val="16"/>
            <w:szCs w:val="16"/>
            <w:lang w:val="mn-MN"/>
            <w:rPrChange w:id="810" w:author="Windows User" w:date="2022-11-21T10:35:00Z">
              <w:rPr>
                <w:rStyle w:val="Hyperlink"/>
              </w:rPr>
            </w:rPrChange>
          </w:rPr>
          <w:fldChar w:fldCharType="separate"/>
        </w:r>
        <w:r w:rsidRPr="004F54BD" w:rsidDel="00507BB9">
          <w:rPr>
            <w:rStyle w:val="Hyperlink"/>
            <w:rFonts w:ascii="Times New Roman" w:hAnsi="Times New Roman" w:cs="Times New Roman"/>
            <w:sz w:val="16"/>
            <w:szCs w:val="16"/>
            <w:lang w:val="mn-MN"/>
            <w:rPrChange w:id="811" w:author="Windows User" w:date="2022-11-21T10:35:00Z">
              <w:rPr>
                <w:rStyle w:val="Hyperlink"/>
              </w:rPr>
            </w:rPrChange>
          </w:rPr>
          <w:delText>www.1212.mn</w:delText>
        </w:r>
        <w:r w:rsidRPr="004F54BD" w:rsidDel="00507BB9">
          <w:rPr>
            <w:rStyle w:val="Hyperlink"/>
            <w:rFonts w:ascii="Times New Roman" w:hAnsi="Times New Roman" w:cs="Times New Roman"/>
            <w:sz w:val="16"/>
            <w:szCs w:val="16"/>
            <w:lang w:val="mn-MN"/>
            <w:rPrChange w:id="812" w:author="Windows User" w:date="2022-11-21T10:35:00Z">
              <w:rPr>
                <w:rStyle w:val="Hyperlink"/>
              </w:rPr>
            </w:rPrChange>
          </w:rPr>
          <w:fldChar w:fldCharType="end"/>
        </w:r>
        <w:r w:rsidRPr="004F54BD" w:rsidDel="00507BB9">
          <w:rPr>
            <w:rFonts w:ascii="Times New Roman" w:hAnsi="Times New Roman" w:cs="Times New Roman"/>
            <w:sz w:val="16"/>
            <w:szCs w:val="16"/>
            <w:lang w:val="mn-MN"/>
            <w:rPrChange w:id="813" w:author="Windows User" w:date="2022-11-21T10:35:00Z">
              <w:rPr/>
            </w:rPrChange>
          </w:rPr>
          <w:delText xml:space="preserve"> </w:delText>
        </w:r>
      </w:del>
    </w:p>
  </w:footnote>
  <w:footnote w:id="9">
    <w:p w14:paraId="0058BAA3" w14:textId="77777777" w:rsidR="00C55BE7" w:rsidRPr="004F54BD" w:rsidRDefault="00C55BE7" w:rsidP="00FC6B1B">
      <w:pPr>
        <w:pStyle w:val="FootnoteText"/>
        <w:rPr>
          <w:ins w:id="963" w:author="Windows User" w:date="2022-11-20T11:49:00Z"/>
          <w:rFonts w:ascii="Times New Roman" w:hAnsi="Times New Roman" w:cs="Times New Roman"/>
          <w:sz w:val="16"/>
          <w:szCs w:val="16"/>
          <w:rPrChange w:id="964" w:author="Windows User" w:date="2022-11-21T10:35:00Z">
            <w:rPr>
              <w:ins w:id="965" w:author="Windows User" w:date="2022-11-20T11:49:00Z"/>
            </w:rPr>
          </w:rPrChange>
        </w:rPr>
      </w:pPr>
      <w:ins w:id="966" w:author="Windows User" w:date="2022-11-20T11:49:00Z">
        <w:r w:rsidRPr="004F54BD">
          <w:rPr>
            <w:rStyle w:val="FootnoteReference"/>
            <w:rFonts w:ascii="Times New Roman" w:hAnsi="Times New Roman" w:cs="Times New Roman"/>
            <w:sz w:val="16"/>
            <w:szCs w:val="16"/>
            <w:rPrChange w:id="967" w:author="Windows User" w:date="2022-11-21T10:35:00Z">
              <w:rPr>
                <w:rStyle w:val="FootnoteReference"/>
              </w:rPr>
            </w:rPrChange>
          </w:rPr>
          <w:footnoteRef/>
        </w:r>
        <w:r w:rsidRPr="004F54BD">
          <w:rPr>
            <w:rFonts w:ascii="Times New Roman" w:hAnsi="Times New Roman" w:cs="Times New Roman"/>
            <w:sz w:val="16"/>
            <w:szCs w:val="16"/>
            <w:rPrChange w:id="968" w:author="Windows User" w:date="2022-11-21T10:35:00Z">
              <w:rPr/>
            </w:rPrChange>
          </w:rPr>
          <w:t xml:space="preserve"> https://www.organic.gov.mn/#/product/domestic/list</w:t>
        </w:r>
      </w:ins>
    </w:p>
  </w:footnote>
  <w:footnote w:id="10">
    <w:p w14:paraId="66FCA101" w14:textId="77777777" w:rsidR="00C55BE7" w:rsidRPr="004F54BD" w:rsidRDefault="00C55BE7" w:rsidP="00FC6B1B">
      <w:pPr>
        <w:pStyle w:val="FootnoteText"/>
        <w:rPr>
          <w:ins w:id="973" w:author="Windows User" w:date="2022-11-20T11:49:00Z"/>
          <w:rFonts w:ascii="Times New Roman" w:hAnsi="Times New Roman" w:cs="Times New Roman"/>
          <w:sz w:val="16"/>
          <w:szCs w:val="16"/>
          <w:lang w:val="mn-MN"/>
          <w:rPrChange w:id="974" w:author="Windows User" w:date="2022-11-21T10:35:00Z">
            <w:rPr>
              <w:ins w:id="975" w:author="Windows User" w:date="2022-11-20T11:49:00Z"/>
              <w:lang w:val="mn-MN"/>
            </w:rPr>
          </w:rPrChange>
        </w:rPr>
      </w:pPr>
      <w:ins w:id="976" w:author="Windows User" w:date="2022-11-20T11:49:00Z">
        <w:r w:rsidRPr="004F54BD">
          <w:rPr>
            <w:rStyle w:val="FootnoteReference"/>
            <w:rFonts w:ascii="Times New Roman" w:hAnsi="Times New Roman" w:cs="Times New Roman"/>
            <w:sz w:val="16"/>
            <w:szCs w:val="16"/>
            <w:rPrChange w:id="977" w:author="Windows User" w:date="2022-11-21T10:35:00Z">
              <w:rPr>
                <w:rStyle w:val="FootnoteReference"/>
              </w:rPr>
            </w:rPrChange>
          </w:rPr>
          <w:footnoteRef/>
        </w:r>
        <w:r w:rsidRPr="004F54BD">
          <w:rPr>
            <w:rFonts w:ascii="Times New Roman" w:hAnsi="Times New Roman" w:cs="Times New Roman"/>
            <w:sz w:val="16"/>
            <w:szCs w:val="16"/>
            <w:rPrChange w:id="978" w:author="Windows User" w:date="2022-11-21T10:35:00Z">
              <w:rPr/>
            </w:rPrChange>
          </w:rPr>
          <w:t xml:space="preserve"> </w:t>
        </w:r>
        <w:r w:rsidRPr="004F54BD">
          <w:rPr>
            <w:rFonts w:ascii="Times New Roman" w:hAnsi="Times New Roman" w:cs="Times New Roman"/>
            <w:sz w:val="16"/>
            <w:szCs w:val="16"/>
            <w:lang w:val="mn-MN"/>
            <w:rPrChange w:id="979" w:author="Windows User" w:date="2022-11-21T10:35:00Z">
              <w:rPr>
                <w:lang w:val="mn-MN"/>
              </w:rPr>
            </w:rPrChange>
          </w:rPr>
          <w:t>Баталгаажуулалтын хүчинтэй хугацаа 2 жил байдаг  ба дараагийн баталгаажуулалтад орсны дараа тухайн бүтээгдэхүүнийг системд дахин бүртгүүлдэг.</w:t>
        </w:r>
      </w:ins>
    </w:p>
  </w:footnote>
  <w:footnote w:id="11">
    <w:p w14:paraId="04B9A080" w14:textId="77777777" w:rsidR="00C55BE7" w:rsidRPr="004F54BD" w:rsidRDefault="00C55BE7" w:rsidP="00FC6B1B">
      <w:pPr>
        <w:pStyle w:val="FootnoteText"/>
        <w:rPr>
          <w:ins w:id="983" w:author="Windows User" w:date="2022-11-20T11:49:00Z"/>
          <w:rFonts w:ascii="Times New Roman" w:hAnsi="Times New Roman" w:cs="Times New Roman"/>
          <w:sz w:val="16"/>
          <w:szCs w:val="16"/>
          <w:lang w:val="mn-MN"/>
          <w:rPrChange w:id="984" w:author="Windows User" w:date="2022-11-21T10:35:00Z">
            <w:rPr>
              <w:ins w:id="985" w:author="Windows User" w:date="2022-11-20T11:49:00Z"/>
              <w:lang w:val="mn-MN"/>
            </w:rPr>
          </w:rPrChange>
        </w:rPr>
      </w:pPr>
      <w:ins w:id="986" w:author="Windows User" w:date="2022-11-20T11:49:00Z">
        <w:r w:rsidRPr="004F54BD">
          <w:rPr>
            <w:rStyle w:val="FootnoteReference"/>
            <w:rFonts w:ascii="Times New Roman" w:hAnsi="Times New Roman" w:cs="Times New Roman"/>
            <w:sz w:val="16"/>
            <w:szCs w:val="16"/>
            <w:rPrChange w:id="987" w:author="Windows User" w:date="2022-11-21T10:35:00Z">
              <w:rPr>
                <w:rStyle w:val="FootnoteReference"/>
              </w:rPr>
            </w:rPrChange>
          </w:rPr>
          <w:footnoteRef/>
        </w:r>
        <w:r w:rsidRPr="004F54BD">
          <w:rPr>
            <w:rFonts w:ascii="Times New Roman" w:hAnsi="Times New Roman" w:cs="Times New Roman"/>
            <w:sz w:val="16"/>
            <w:szCs w:val="16"/>
            <w:rPrChange w:id="988" w:author="Windows User" w:date="2022-11-21T10:35:00Z">
              <w:rPr/>
            </w:rPrChange>
          </w:rPr>
          <w:t xml:space="preserve"> https://www.organic.gov.mn/#/company/manufacturers/list</w:t>
        </w:r>
      </w:ins>
    </w:p>
  </w:footnote>
  <w:footnote w:id="12">
    <w:p w14:paraId="08F3D773" w14:textId="3607AF11" w:rsidR="00C55BE7" w:rsidRPr="004F54BD" w:rsidRDefault="00C55BE7">
      <w:pPr>
        <w:pStyle w:val="FootnoteText"/>
        <w:rPr>
          <w:rFonts w:ascii="Times New Roman" w:hAnsi="Times New Roman" w:cs="Times New Roman"/>
          <w:sz w:val="16"/>
          <w:szCs w:val="16"/>
          <w:rPrChange w:id="1105" w:author="Windows User" w:date="2022-11-21T10:35:00Z">
            <w:rPr/>
          </w:rPrChange>
        </w:rPr>
      </w:pPr>
      <w:ins w:id="1106" w:author="Windows User" w:date="2022-11-19T16:33:00Z">
        <w:r w:rsidRPr="004F54BD">
          <w:rPr>
            <w:rStyle w:val="FootnoteReference"/>
            <w:rFonts w:ascii="Times New Roman" w:hAnsi="Times New Roman" w:cs="Times New Roman"/>
            <w:sz w:val="16"/>
            <w:szCs w:val="16"/>
            <w:rPrChange w:id="1107" w:author="Windows User" w:date="2022-11-21T10:35:00Z">
              <w:rPr>
                <w:rStyle w:val="FootnoteReference"/>
              </w:rPr>
            </w:rPrChange>
          </w:rPr>
          <w:footnoteRef/>
        </w:r>
        <w:r w:rsidRPr="004F54BD">
          <w:rPr>
            <w:rFonts w:ascii="Times New Roman" w:hAnsi="Times New Roman" w:cs="Times New Roman"/>
            <w:sz w:val="16"/>
            <w:szCs w:val="16"/>
            <w:rPrChange w:id="1108" w:author="Windows User" w:date="2022-11-21T10:35:00Z">
              <w:rPr/>
            </w:rPrChange>
          </w:rPr>
          <w:t xml:space="preserve"> https://www.organic.gov.mn/#/product/domestic/list</w:t>
        </w:r>
      </w:ins>
    </w:p>
  </w:footnote>
  <w:footnote w:id="13">
    <w:p w14:paraId="17871958" w14:textId="545E7DEF" w:rsidR="00C55BE7" w:rsidRPr="004F54BD" w:rsidRDefault="00C55BE7">
      <w:pPr>
        <w:pStyle w:val="FootnoteText"/>
        <w:rPr>
          <w:rFonts w:ascii="Times New Roman" w:hAnsi="Times New Roman" w:cs="Times New Roman"/>
          <w:sz w:val="16"/>
          <w:szCs w:val="16"/>
          <w:lang w:val="mn-MN"/>
          <w:rPrChange w:id="1114" w:author="Windows User" w:date="2022-11-21T10:35:00Z">
            <w:rPr/>
          </w:rPrChange>
        </w:rPr>
      </w:pPr>
      <w:ins w:id="1115" w:author="Windows User" w:date="2022-11-20T11:27:00Z">
        <w:r w:rsidRPr="004F54BD">
          <w:rPr>
            <w:rStyle w:val="FootnoteReference"/>
            <w:rFonts w:ascii="Times New Roman" w:hAnsi="Times New Roman" w:cs="Times New Roman"/>
            <w:sz w:val="16"/>
            <w:szCs w:val="16"/>
            <w:rPrChange w:id="1116" w:author="Windows User" w:date="2022-11-21T10:35:00Z">
              <w:rPr>
                <w:rStyle w:val="FootnoteReference"/>
              </w:rPr>
            </w:rPrChange>
          </w:rPr>
          <w:footnoteRef/>
        </w:r>
        <w:r w:rsidRPr="004F54BD">
          <w:rPr>
            <w:rFonts w:ascii="Times New Roman" w:hAnsi="Times New Roman" w:cs="Times New Roman"/>
            <w:sz w:val="16"/>
            <w:szCs w:val="16"/>
            <w:rPrChange w:id="1117" w:author="Windows User" w:date="2022-11-21T10:35:00Z">
              <w:rPr/>
            </w:rPrChange>
          </w:rPr>
          <w:t xml:space="preserve"> </w:t>
        </w:r>
      </w:ins>
      <w:ins w:id="1118" w:author="Windows User" w:date="2022-11-20T11:28:00Z">
        <w:r w:rsidRPr="004F54BD">
          <w:rPr>
            <w:rFonts w:ascii="Times New Roman" w:hAnsi="Times New Roman" w:cs="Times New Roman"/>
            <w:sz w:val="16"/>
            <w:szCs w:val="16"/>
            <w:lang w:val="mn-MN"/>
            <w:rPrChange w:id="1119" w:author="Windows User" w:date="2022-11-21T10:35:00Z">
              <w:rPr>
                <w:lang w:val="mn-MN"/>
              </w:rPr>
            </w:rPrChange>
          </w:rPr>
          <w:t>Баталгаажуулалтын хүчинтэй хугацаа 2 жил байдаг  ба дараагийн баталгаажуулалтад орсны дараа тухайн бүтээгдэхүүнийг сист</w:t>
        </w:r>
      </w:ins>
      <w:ins w:id="1120" w:author="Windows User" w:date="2022-11-20T11:29:00Z">
        <w:r w:rsidRPr="004F54BD">
          <w:rPr>
            <w:rFonts w:ascii="Times New Roman" w:hAnsi="Times New Roman" w:cs="Times New Roman"/>
            <w:sz w:val="16"/>
            <w:szCs w:val="16"/>
            <w:lang w:val="mn-MN"/>
            <w:rPrChange w:id="1121" w:author="Windows User" w:date="2022-11-21T10:35:00Z">
              <w:rPr>
                <w:lang w:val="mn-MN"/>
              </w:rPr>
            </w:rPrChange>
          </w:rPr>
          <w:t>емд дахин бүртгүүлдэг.</w:t>
        </w:r>
      </w:ins>
    </w:p>
  </w:footnote>
  <w:footnote w:id="14">
    <w:p w14:paraId="4D95A49A" w14:textId="055AC86E" w:rsidR="00C55BE7" w:rsidRPr="00FA57F8" w:rsidRDefault="00C55BE7">
      <w:pPr>
        <w:pStyle w:val="FootnoteText"/>
        <w:rPr>
          <w:lang w:val="mn-MN"/>
          <w:rPrChange w:id="1133" w:author="Windows User" w:date="2022-11-19T16:41:00Z">
            <w:rPr/>
          </w:rPrChange>
        </w:rPr>
      </w:pPr>
      <w:ins w:id="1134" w:author="Windows User" w:date="2022-11-19T16:41:00Z">
        <w:r w:rsidRPr="004F54BD">
          <w:rPr>
            <w:rStyle w:val="FootnoteReference"/>
            <w:rFonts w:ascii="Times New Roman" w:hAnsi="Times New Roman" w:cs="Times New Roman"/>
            <w:sz w:val="16"/>
            <w:szCs w:val="16"/>
            <w:rPrChange w:id="1135" w:author="Windows User" w:date="2022-11-21T10:35:00Z">
              <w:rPr>
                <w:rStyle w:val="FootnoteReference"/>
              </w:rPr>
            </w:rPrChange>
          </w:rPr>
          <w:footnoteRef/>
        </w:r>
        <w:r w:rsidRPr="004F54BD">
          <w:rPr>
            <w:rFonts w:ascii="Times New Roman" w:hAnsi="Times New Roman" w:cs="Times New Roman"/>
            <w:sz w:val="16"/>
            <w:szCs w:val="16"/>
            <w:rPrChange w:id="1136" w:author="Windows User" w:date="2022-11-21T10:35:00Z">
              <w:rPr/>
            </w:rPrChange>
          </w:rPr>
          <w:t xml:space="preserve"> </w:t>
        </w:r>
      </w:ins>
      <w:ins w:id="1137" w:author="Windows User" w:date="2022-11-19T16:42:00Z">
        <w:r w:rsidRPr="004F54BD">
          <w:rPr>
            <w:rFonts w:ascii="Times New Roman" w:hAnsi="Times New Roman" w:cs="Times New Roman"/>
            <w:sz w:val="16"/>
            <w:szCs w:val="16"/>
            <w:rPrChange w:id="1138" w:author="Windows User" w:date="2022-11-21T10:35:00Z">
              <w:rPr/>
            </w:rPrChange>
          </w:rPr>
          <w:t>https://www.organic.gov.mn/#/company/manufacturers/list</w:t>
        </w:r>
      </w:ins>
    </w:p>
  </w:footnote>
  <w:footnote w:id="15">
    <w:p w14:paraId="1989B56C" w14:textId="77777777" w:rsidR="00C55BE7" w:rsidRPr="000135A2" w:rsidDel="00FA57F8" w:rsidRDefault="00C55BE7" w:rsidP="00C85E4C">
      <w:pPr>
        <w:pStyle w:val="FootnoteText"/>
        <w:rPr>
          <w:del w:id="1145" w:author="Windows User" w:date="2022-11-19T16:43:00Z"/>
          <w:rFonts w:ascii="Times New Roman" w:hAnsi="Times New Roman" w:cs="Times New Roman"/>
          <w:sz w:val="16"/>
          <w:szCs w:val="16"/>
          <w:lang w:val="mn-MN"/>
          <w:rPrChange w:id="1146" w:author="Windows User" w:date="2022-11-21T10:28:00Z">
            <w:rPr>
              <w:del w:id="1147" w:author="Windows User" w:date="2022-11-19T16:43:00Z"/>
              <w:rFonts w:ascii="Arial" w:hAnsi="Arial" w:cs="Arial"/>
              <w:sz w:val="16"/>
              <w:szCs w:val="16"/>
              <w:lang w:val="mn-MN"/>
            </w:rPr>
          </w:rPrChange>
        </w:rPr>
      </w:pPr>
      <w:del w:id="1148" w:author="Windows User" w:date="2022-11-19T16:43:00Z">
        <w:r w:rsidRPr="000135A2" w:rsidDel="00FA57F8">
          <w:rPr>
            <w:rStyle w:val="FootnoteReference"/>
            <w:rFonts w:ascii="Times New Roman" w:hAnsi="Times New Roman" w:cs="Times New Roman"/>
            <w:sz w:val="16"/>
            <w:szCs w:val="16"/>
            <w:lang w:val="mn-MN"/>
            <w:rPrChange w:id="1149" w:author="Windows User" w:date="2022-11-21T10:28:00Z">
              <w:rPr>
                <w:rStyle w:val="FootnoteReference"/>
                <w:rFonts w:ascii="Arial" w:hAnsi="Arial" w:cs="Arial"/>
                <w:sz w:val="16"/>
                <w:szCs w:val="16"/>
                <w:lang w:val="mn-MN"/>
              </w:rPr>
            </w:rPrChange>
          </w:rPr>
          <w:footnoteRef/>
        </w:r>
        <w:r w:rsidRPr="000135A2" w:rsidDel="00FA57F8">
          <w:rPr>
            <w:rFonts w:ascii="Times New Roman" w:hAnsi="Times New Roman" w:cs="Times New Roman"/>
            <w:sz w:val="16"/>
            <w:szCs w:val="16"/>
            <w:lang w:val="mn-MN"/>
            <w:rPrChange w:id="1150" w:author="Windows User" w:date="2022-11-21T10:28:00Z">
              <w:rPr>
                <w:rFonts w:ascii="Arial" w:hAnsi="Arial" w:cs="Arial"/>
                <w:sz w:val="16"/>
                <w:szCs w:val="16"/>
                <w:lang w:val="mn-MN"/>
              </w:rPr>
            </w:rPrChange>
          </w:rPr>
          <w:delText xml:space="preserve"> www.organic.mofa.gov.mn</w:delText>
        </w:r>
      </w:del>
    </w:p>
  </w:footnote>
  <w:footnote w:id="16">
    <w:p w14:paraId="2CA9043D" w14:textId="1DE9A0AB" w:rsidR="000135A2" w:rsidRPr="000135A2" w:rsidRDefault="000135A2" w:rsidP="000135A2">
      <w:pPr>
        <w:pStyle w:val="BalloonText"/>
        <w:rPr>
          <w:rFonts w:ascii="Times New Roman" w:hAnsi="Times New Roman" w:cs="Times New Roman"/>
          <w:sz w:val="16"/>
          <w:szCs w:val="16"/>
          <w:lang w:val="mn-MN"/>
          <w:rPrChange w:id="1232" w:author="Windows User" w:date="2022-11-21T10:28:00Z">
            <w:rPr/>
          </w:rPrChange>
        </w:rPr>
      </w:pPr>
      <w:ins w:id="1233" w:author="Windows User" w:date="2022-11-21T10:27:00Z">
        <w:r w:rsidRPr="000135A2">
          <w:rPr>
            <w:rStyle w:val="FootnoteReference"/>
            <w:rFonts w:ascii="Times New Roman" w:hAnsi="Times New Roman" w:cs="Times New Roman"/>
            <w:sz w:val="16"/>
            <w:szCs w:val="16"/>
            <w:lang w:val="mn-MN"/>
            <w:rPrChange w:id="1234" w:author="Windows User" w:date="2022-11-21T10:28:00Z">
              <w:rPr>
                <w:rStyle w:val="FootnoteReference"/>
              </w:rPr>
            </w:rPrChange>
          </w:rPr>
          <w:footnoteRef/>
        </w:r>
        <w:r w:rsidRPr="000135A2">
          <w:rPr>
            <w:rFonts w:ascii="Times New Roman" w:hAnsi="Times New Roman" w:cs="Times New Roman"/>
            <w:sz w:val="16"/>
            <w:szCs w:val="16"/>
            <w:lang w:val="mn-MN"/>
            <w:rPrChange w:id="1235" w:author="Windows User" w:date="2022-11-21T10:28:00Z">
              <w:rPr/>
            </w:rPrChange>
          </w:rPr>
          <w:t xml:space="preserve"> </w:t>
        </w:r>
        <w:r w:rsidRPr="000135A2">
          <w:rPr>
            <w:rStyle w:val="normaltextrun"/>
            <w:rFonts w:ascii="Times New Roman" w:hAnsi="Times New Roman" w:cs="Times New Roman"/>
            <w:sz w:val="16"/>
            <w:szCs w:val="16"/>
            <w:lang w:val="mn-MN"/>
            <w:rPrChange w:id="1236" w:author="Windows User" w:date="2022-11-21T10:28:00Z">
              <w:rPr>
                <w:rStyle w:val="normaltextrun"/>
              </w:rPr>
            </w:rPrChange>
          </w:rPr>
          <w:t>Швейцарын хөгжлийн агентлагийн санхүүжилттэй Монголын хөдөөг шинэчлэхийн төлөө фермерүүдийн холбоо, болон НҮБ-ын Хүнс хөдөө аж ахуйн байгууллага хамтран хэрэгжүүлж буй “Монгол ногоо төслийн дунд шатны судалгаа”-ны</w:t>
        </w:r>
        <w:r w:rsidRPr="000135A2">
          <w:rPr>
            <w:rStyle w:val="normaltextrun"/>
            <w:rFonts w:ascii="Times New Roman" w:hAnsi="Times New Roman" w:cs="Times New Roman"/>
            <w:sz w:val="16"/>
            <w:szCs w:val="16"/>
            <w:lang w:val="mn-MN"/>
            <w:rPrChange w:id="1237" w:author="Windows User" w:date="2022-11-21T10:28:00Z">
              <w:rPr>
                <w:rStyle w:val="normaltextrun"/>
                <w:lang w:val="mn-MN"/>
              </w:rPr>
            </w:rPrChange>
          </w:rPr>
          <w:t xml:space="preserve"> тайлан, 2022</w:t>
        </w:r>
      </w:ins>
    </w:p>
  </w:footnote>
  <w:footnote w:id="17">
    <w:p w14:paraId="4E3DBD49" w14:textId="70BA0EEB" w:rsidR="00C55BE7" w:rsidRPr="000135A2" w:rsidRDefault="00C55BE7">
      <w:pPr>
        <w:pStyle w:val="FootnoteText"/>
        <w:rPr>
          <w:rFonts w:ascii="Times New Roman" w:hAnsi="Times New Roman" w:cs="Times New Roman"/>
          <w:sz w:val="16"/>
          <w:szCs w:val="16"/>
          <w:lang w:val="mn-MN"/>
          <w:rPrChange w:id="1287" w:author="Windows User" w:date="2022-11-21T10:28:00Z">
            <w:rPr/>
          </w:rPrChange>
        </w:rPr>
      </w:pPr>
      <w:ins w:id="1288" w:author="Windows User" w:date="2022-11-20T11:30:00Z">
        <w:r w:rsidRPr="000135A2">
          <w:rPr>
            <w:rStyle w:val="FootnoteReference"/>
            <w:rFonts w:ascii="Times New Roman" w:hAnsi="Times New Roman" w:cs="Times New Roman"/>
            <w:sz w:val="16"/>
            <w:szCs w:val="16"/>
            <w:lang w:val="mn-MN"/>
            <w:rPrChange w:id="1289" w:author="Windows User" w:date="2022-11-21T10:28:00Z">
              <w:rPr>
                <w:rStyle w:val="FootnoteReference"/>
              </w:rPr>
            </w:rPrChange>
          </w:rPr>
          <w:footnoteRef/>
        </w:r>
        <w:r w:rsidRPr="000135A2">
          <w:rPr>
            <w:rFonts w:ascii="Times New Roman" w:hAnsi="Times New Roman" w:cs="Times New Roman"/>
            <w:sz w:val="16"/>
            <w:szCs w:val="16"/>
            <w:lang w:val="mn-MN"/>
            <w:rPrChange w:id="1290" w:author="Windows User" w:date="2022-11-21T10:28:00Z">
              <w:rPr/>
            </w:rPrChange>
          </w:rPr>
          <w:t xml:space="preserve"> </w:t>
        </w:r>
      </w:ins>
      <w:ins w:id="1291" w:author="Windows User" w:date="2022-11-20T11:31:00Z">
        <w:r w:rsidRPr="000135A2">
          <w:rPr>
            <w:rFonts w:ascii="Times New Roman" w:hAnsi="Times New Roman" w:cs="Times New Roman"/>
            <w:sz w:val="16"/>
            <w:szCs w:val="16"/>
            <w:lang w:val="mn-MN"/>
            <w:rPrChange w:id="1292" w:author="Windows User" w:date="2022-11-21T10:28:00Z">
              <w:rPr/>
            </w:rPrChange>
          </w:rPr>
          <w:t>https://www.organic.gov.mn/#/company/importer/list</w:t>
        </w:r>
      </w:ins>
    </w:p>
  </w:footnote>
  <w:footnote w:id="18">
    <w:p w14:paraId="5301A97B" w14:textId="77777777" w:rsidR="00C55BE7" w:rsidRPr="00A95AE3" w:rsidRDefault="00C55BE7" w:rsidP="00C85E4C">
      <w:pPr>
        <w:pStyle w:val="FootnoteText"/>
        <w:rPr>
          <w:rFonts w:ascii="Arial" w:hAnsi="Arial" w:cs="Arial"/>
          <w:sz w:val="16"/>
          <w:szCs w:val="16"/>
          <w:lang w:val="mn-MN"/>
        </w:rPr>
      </w:pPr>
      <w:r w:rsidRPr="00A95AE3">
        <w:rPr>
          <w:rStyle w:val="FootnoteReference"/>
          <w:rFonts w:ascii="Arial" w:hAnsi="Arial" w:cs="Arial"/>
          <w:sz w:val="16"/>
          <w:szCs w:val="16"/>
          <w:lang w:val="mn-MN"/>
        </w:rPr>
        <w:footnoteRef/>
      </w:r>
      <w:r w:rsidRPr="00A95AE3">
        <w:rPr>
          <w:rFonts w:ascii="Arial" w:hAnsi="Arial" w:cs="Arial"/>
          <w:sz w:val="16"/>
          <w:szCs w:val="16"/>
          <w:lang w:val="mn-MN"/>
        </w:rPr>
        <w:t xml:space="preserve"> Хөдөлмөрийн тухай хуульд заасан нэг өдрийн ажлын цаг</w:t>
      </w:r>
    </w:p>
  </w:footnote>
  <w:footnote w:id="19">
    <w:p w14:paraId="01CFA4D6" w14:textId="77777777" w:rsidR="00C55BE7" w:rsidRPr="00165611" w:rsidRDefault="00C55BE7" w:rsidP="00C85E4C">
      <w:pPr>
        <w:pStyle w:val="FootnoteText"/>
        <w:rPr>
          <w:rFonts w:ascii="Arial" w:hAnsi="Arial" w:cs="Arial"/>
          <w:sz w:val="16"/>
          <w:szCs w:val="16"/>
          <w:lang w:val="mn-MN"/>
        </w:rPr>
      </w:pPr>
      <w:r w:rsidRPr="00A95AE3">
        <w:rPr>
          <w:rStyle w:val="FootnoteReference"/>
          <w:rFonts w:ascii="Arial" w:hAnsi="Arial" w:cs="Arial"/>
          <w:sz w:val="16"/>
          <w:szCs w:val="16"/>
          <w:lang w:val="mn-MN"/>
        </w:rPr>
        <w:footnoteRef/>
      </w:r>
      <w:r w:rsidRPr="00A95AE3">
        <w:rPr>
          <w:rFonts w:ascii="Arial" w:hAnsi="Arial" w:cs="Arial"/>
          <w:sz w:val="16"/>
          <w:szCs w:val="16"/>
          <w:lang w:val="mn-MN"/>
        </w:rPr>
        <w:t xml:space="preserve"> </w:t>
      </w:r>
      <w:r w:rsidRPr="00165611">
        <w:rPr>
          <w:rFonts w:ascii="Arial" w:hAnsi="Arial" w:cs="Arial"/>
          <w:sz w:val="16"/>
          <w:szCs w:val="16"/>
          <w:lang w:val="mn-MN"/>
        </w:rPr>
        <w:t>Хуанлийн 365 хоногоос Хөдөлмөрийн тухай хуульд заасан нийтээр амрах баярын өдөр, ээлжийн амралт, хагас бүтэн сайн өдөр зэргийг хасаж бодитойгоор ажиллах өдрийг 200 өдөр байхаар тооцохыг Засгийн газрын 2016 оны 59 дүгээр тогтоолын дөрөвдүгээр хавсралтаар баталсан аргачлалд заасан болно.</w:t>
      </w:r>
    </w:p>
  </w:footnote>
  <w:footnote w:id="20">
    <w:p w14:paraId="15F34E5B" w14:textId="77777777" w:rsidR="00C55BE7" w:rsidRPr="00165611" w:rsidRDefault="00C55BE7" w:rsidP="00C85E4C">
      <w:pPr>
        <w:jc w:val="both"/>
        <w:rPr>
          <w:rFonts w:ascii="Arial" w:hAnsi="Arial" w:cs="Arial"/>
          <w:sz w:val="16"/>
          <w:szCs w:val="16"/>
          <w:lang w:val="mn-MN"/>
        </w:rPr>
      </w:pPr>
      <w:r w:rsidRPr="00165611">
        <w:rPr>
          <w:rStyle w:val="FootnoteReference"/>
          <w:rFonts w:ascii="Arial" w:hAnsi="Arial" w:cs="Arial"/>
          <w:sz w:val="16"/>
          <w:szCs w:val="16"/>
          <w:lang w:val="mn-MN"/>
        </w:rPr>
        <w:footnoteRef/>
      </w:r>
      <w:r w:rsidRPr="00165611">
        <w:rPr>
          <w:rFonts w:ascii="Arial" w:hAnsi="Arial" w:cs="Arial"/>
          <w:sz w:val="16"/>
          <w:szCs w:val="16"/>
          <w:lang w:val="mn-MN"/>
        </w:rPr>
        <w:t xml:space="preserve"> Органик хүнсний тухай  хуулийн хэрэгжилтийн үр дагаварт хийсэн үнэлгээний тайлан /Шүүхийн ерөнхий зөвлөлөөс ирүүлсэн мэдээлэл</w:t>
      </w:r>
      <w:r w:rsidRPr="00165611">
        <w:rPr>
          <w:rFonts w:ascii="Arial" w:hAnsi="Arial" w:cs="Arial"/>
          <w:sz w:val="16"/>
          <w:szCs w:val="16"/>
          <w:vertAlign w:val="superscript"/>
          <w:lang w:val="mn-MN"/>
        </w:rPr>
        <w:t>125</w:t>
      </w:r>
      <w:r w:rsidRPr="00165611">
        <w:rPr>
          <w:rFonts w:ascii="Arial" w:hAnsi="Arial" w:cs="Arial"/>
          <w:sz w:val="16"/>
          <w:szCs w:val="16"/>
          <w:lang w:val="mn-MN"/>
        </w:rPr>
        <w:t>/</w:t>
      </w:r>
    </w:p>
  </w:footnote>
  <w:footnote w:id="21">
    <w:p w14:paraId="3211BDC5" w14:textId="77777777" w:rsidR="00C55BE7" w:rsidRPr="004F54BD" w:rsidRDefault="00C55BE7" w:rsidP="00C85E4C">
      <w:pPr>
        <w:pStyle w:val="FootnoteText"/>
        <w:rPr>
          <w:rFonts w:ascii="Times New Roman" w:hAnsi="Times New Roman" w:cs="Times New Roman"/>
          <w:sz w:val="16"/>
          <w:szCs w:val="16"/>
          <w:lang w:val="mn-MN"/>
          <w:rPrChange w:id="2066" w:author="Windows User" w:date="2022-11-21T10:37:00Z">
            <w:rPr>
              <w:rFonts w:ascii="Arial" w:hAnsi="Arial" w:cs="Arial"/>
              <w:sz w:val="16"/>
              <w:szCs w:val="16"/>
              <w:lang w:val="mn-MN"/>
            </w:rPr>
          </w:rPrChange>
        </w:rPr>
      </w:pPr>
      <w:r w:rsidRPr="004F54BD">
        <w:rPr>
          <w:rStyle w:val="FootnoteReference"/>
          <w:rFonts w:ascii="Times New Roman" w:hAnsi="Times New Roman" w:cs="Times New Roman"/>
          <w:sz w:val="16"/>
          <w:szCs w:val="16"/>
          <w:lang w:val="mn-MN"/>
          <w:rPrChange w:id="2067" w:author="Windows User" w:date="2022-11-21T10:37:00Z">
            <w:rPr>
              <w:rStyle w:val="FootnoteReference"/>
              <w:rFonts w:ascii="Arial" w:hAnsi="Arial" w:cs="Arial"/>
              <w:sz w:val="16"/>
              <w:szCs w:val="16"/>
              <w:lang w:val="mn-MN"/>
            </w:rPr>
          </w:rPrChange>
        </w:rPr>
        <w:footnoteRef/>
      </w:r>
      <w:r w:rsidRPr="004F54BD">
        <w:rPr>
          <w:rFonts w:ascii="Times New Roman" w:hAnsi="Times New Roman" w:cs="Times New Roman"/>
          <w:sz w:val="16"/>
          <w:szCs w:val="16"/>
          <w:lang w:val="mn-MN"/>
          <w:rPrChange w:id="2068" w:author="Windows User" w:date="2022-11-21T10:37:00Z">
            <w:rPr>
              <w:rFonts w:ascii="Arial" w:hAnsi="Arial" w:cs="Arial"/>
              <w:sz w:val="16"/>
              <w:szCs w:val="16"/>
              <w:lang w:val="mn-MN"/>
            </w:rPr>
          </w:rPrChange>
        </w:rPr>
        <w:t xml:space="preserve"> Хөдөлмөрийн тухай хуульд заасан нэг өдрийн ажлын цаг</w:t>
      </w:r>
    </w:p>
  </w:footnote>
  <w:footnote w:id="22">
    <w:p w14:paraId="6DAA0EB2" w14:textId="77777777" w:rsidR="00C55BE7" w:rsidRPr="00A95AE3" w:rsidRDefault="00C55BE7" w:rsidP="00C85E4C">
      <w:pPr>
        <w:pStyle w:val="FootnoteText"/>
        <w:rPr>
          <w:rFonts w:ascii="Arial" w:hAnsi="Arial" w:cs="Arial"/>
          <w:sz w:val="16"/>
          <w:szCs w:val="16"/>
          <w:lang w:val="mn-MN"/>
        </w:rPr>
      </w:pPr>
      <w:r w:rsidRPr="004F54BD">
        <w:rPr>
          <w:rStyle w:val="FootnoteReference"/>
          <w:rFonts w:ascii="Times New Roman" w:hAnsi="Times New Roman" w:cs="Times New Roman"/>
          <w:sz w:val="16"/>
          <w:szCs w:val="16"/>
          <w:lang w:val="mn-MN"/>
          <w:rPrChange w:id="2071" w:author="Windows User" w:date="2022-11-21T10:37:00Z">
            <w:rPr>
              <w:rStyle w:val="FootnoteReference"/>
              <w:rFonts w:ascii="Arial" w:hAnsi="Arial" w:cs="Arial"/>
              <w:sz w:val="16"/>
              <w:szCs w:val="16"/>
              <w:lang w:val="mn-MN"/>
            </w:rPr>
          </w:rPrChange>
        </w:rPr>
        <w:footnoteRef/>
      </w:r>
      <w:r w:rsidRPr="004F54BD">
        <w:rPr>
          <w:rFonts w:ascii="Times New Roman" w:hAnsi="Times New Roman" w:cs="Times New Roman"/>
          <w:sz w:val="16"/>
          <w:szCs w:val="16"/>
          <w:lang w:val="mn-MN"/>
          <w:rPrChange w:id="2072" w:author="Windows User" w:date="2022-11-21T10:37:00Z">
            <w:rPr>
              <w:rFonts w:ascii="Arial" w:hAnsi="Arial" w:cs="Arial"/>
              <w:sz w:val="16"/>
              <w:szCs w:val="16"/>
              <w:lang w:val="mn-MN"/>
            </w:rPr>
          </w:rPrChange>
        </w:rPr>
        <w:t xml:space="preserve"> Хуанлийн 365 хоногоос Хөдөлмөрийн тухай хуульд заасан нийтээр амрах баярын өдөр, ээлжийн амралт, хагас бүтэн сайн өдөр зэргийг хасаж бодитойгоор ажиллах өдрийг 200 өдөр байхаар тооцохыг Засгийн газрын 2016 оны 59 дүгээр тогтоолын дөрөвдүгээр хавсралтаар баталсан аргачлалд заасан болно.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58F2"/>
    <w:multiLevelType w:val="multilevel"/>
    <w:tmpl w:val="265C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017D4A"/>
    <w:multiLevelType w:val="hybridMultilevel"/>
    <w:tmpl w:val="C5B65DE8"/>
    <w:lvl w:ilvl="0" w:tplc="FF2CD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FF666F"/>
    <w:multiLevelType w:val="hybridMultilevel"/>
    <w:tmpl w:val="290ACCC0"/>
    <w:lvl w:ilvl="0" w:tplc="88F82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4839134">
    <w:abstractNumId w:val="1"/>
  </w:num>
  <w:num w:numId="2" w16cid:durableId="458767366">
    <w:abstractNumId w:val="0"/>
  </w:num>
  <w:num w:numId="3" w16cid:durableId="15943126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User">
    <w15:presenceInfo w15:providerId="Windows Live" w15:userId="b6221de0eef822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E4C"/>
    <w:rsid w:val="000135A2"/>
    <w:rsid w:val="00017BAD"/>
    <w:rsid w:val="00031596"/>
    <w:rsid w:val="001A223E"/>
    <w:rsid w:val="001A5566"/>
    <w:rsid w:val="00245534"/>
    <w:rsid w:val="00246B4B"/>
    <w:rsid w:val="00294040"/>
    <w:rsid w:val="002977D8"/>
    <w:rsid w:val="002B4A36"/>
    <w:rsid w:val="00377330"/>
    <w:rsid w:val="0038306B"/>
    <w:rsid w:val="003B0734"/>
    <w:rsid w:val="003D5B94"/>
    <w:rsid w:val="003E084B"/>
    <w:rsid w:val="004258C8"/>
    <w:rsid w:val="004F1462"/>
    <w:rsid w:val="004F54BD"/>
    <w:rsid w:val="00507BB9"/>
    <w:rsid w:val="005342B8"/>
    <w:rsid w:val="005452E9"/>
    <w:rsid w:val="005608F6"/>
    <w:rsid w:val="00567795"/>
    <w:rsid w:val="0059422F"/>
    <w:rsid w:val="005F5155"/>
    <w:rsid w:val="005F7685"/>
    <w:rsid w:val="00623BC0"/>
    <w:rsid w:val="00677960"/>
    <w:rsid w:val="00692DAA"/>
    <w:rsid w:val="006D1DAA"/>
    <w:rsid w:val="006D4641"/>
    <w:rsid w:val="00772F1E"/>
    <w:rsid w:val="00780A95"/>
    <w:rsid w:val="00792C1B"/>
    <w:rsid w:val="007B2B60"/>
    <w:rsid w:val="007D0B4D"/>
    <w:rsid w:val="007D4957"/>
    <w:rsid w:val="007E13C2"/>
    <w:rsid w:val="00826DA5"/>
    <w:rsid w:val="00831A83"/>
    <w:rsid w:val="008743EF"/>
    <w:rsid w:val="009822C2"/>
    <w:rsid w:val="009A5771"/>
    <w:rsid w:val="009B5B90"/>
    <w:rsid w:val="009B6307"/>
    <w:rsid w:val="00A0218A"/>
    <w:rsid w:val="00A21AD9"/>
    <w:rsid w:val="00A418C6"/>
    <w:rsid w:val="00A512C5"/>
    <w:rsid w:val="00B04463"/>
    <w:rsid w:val="00B32A1F"/>
    <w:rsid w:val="00C43DAB"/>
    <w:rsid w:val="00C54708"/>
    <w:rsid w:val="00C55BE7"/>
    <w:rsid w:val="00C576C3"/>
    <w:rsid w:val="00C62823"/>
    <w:rsid w:val="00C85E4C"/>
    <w:rsid w:val="00D20870"/>
    <w:rsid w:val="00D53ED7"/>
    <w:rsid w:val="00DB6A82"/>
    <w:rsid w:val="00DD3FAC"/>
    <w:rsid w:val="00DF2817"/>
    <w:rsid w:val="00EF559F"/>
    <w:rsid w:val="00F066AE"/>
    <w:rsid w:val="00F31EE7"/>
    <w:rsid w:val="00F50E64"/>
    <w:rsid w:val="00FA57F8"/>
    <w:rsid w:val="00FC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7FE6"/>
  <w15:chartTrackingRefBased/>
  <w15:docId w15:val="{4DF0635A-3621-7A4C-A260-1AC2940F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4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E4C"/>
    <w:rPr>
      <w:rFonts w:ascii="Arial" w:hAnsi="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E4C"/>
    <w:pPr>
      <w:ind w:left="720"/>
      <w:contextualSpacing/>
    </w:pPr>
  </w:style>
  <w:style w:type="paragraph" w:styleId="CommentText">
    <w:name w:val="annotation text"/>
    <w:basedOn w:val="Normal"/>
    <w:link w:val="CommentTextChar"/>
    <w:uiPriority w:val="99"/>
    <w:semiHidden/>
    <w:unhideWhenUsed/>
    <w:rsid w:val="00C85E4C"/>
    <w:pPr>
      <w:spacing w:line="240" w:lineRule="auto"/>
    </w:pPr>
    <w:rPr>
      <w:rFonts w:ascii="Arial" w:eastAsiaTheme="minorEastAsia" w:hAnsi="Arial"/>
      <w:sz w:val="20"/>
      <w:szCs w:val="20"/>
    </w:rPr>
  </w:style>
  <w:style w:type="character" w:customStyle="1" w:styleId="CommentTextChar">
    <w:name w:val="Comment Text Char"/>
    <w:basedOn w:val="DefaultParagraphFont"/>
    <w:link w:val="CommentText"/>
    <w:uiPriority w:val="99"/>
    <w:semiHidden/>
    <w:rsid w:val="00C85E4C"/>
    <w:rPr>
      <w:rFonts w:ascii="Arial" w:eastAsiaTheme="minorEastAsia" w:hAnsi="Arial"/>
      <w:sz w:val="20"/>
      <w:szCs w:val="20"/>
      <w:lang w:val="en-US"/>
    </w:rPr>
  </w:style>
  <w:style w:type="character" w:customStyle="1" w:styleId="NoSpacingChar">
    <w:name w:val="No Spacing Char"/>
    <w:link w:val="NoSpacing"/>
    <w:uiPriority w:val="1"/>
    <w:locked/>
    <w:rsid w:val="00C85E4C"/>
    <w:rPr>
      <w:rFonts w:ascii="Times New Roman" w:eastAsia="MS Mincho" w:hAnsi="Times New Roman" w:cs="Times New Roman"/>
      <w:sz w:val="20"/>
      <w:szCs w:val="20"/>
    </w:rPr>
  </w:style>
  <w:style w:type="paragraph" w:styleId="NoSpacing">
    <w:name w:val="No Spacing"/>
    <w:link w:val="NoSpacingChar"/>
    <w:uiPriority w:val="1"/>
    <w:qFormat/>
    <w:rsid w:val="00C85E4C"/>
    <w:pPr>
      <w:autoSpaceDE w:val="0"/>
      <w:autoSpaceDN w:val="0"/>
    </w:pPr>
    <w:rPr>
      <w:rFonts w:ascii="Times New Roman" w:eastAsia="MS Mincho" w:hAnsi="Times New Roman" w:cs="Times New Roman"/>
      <w:sz w:val="20"/>
      <w:szCs w:val="20"/>
    </w:rPr>
  </w:style>
  <w:style w:type="character" w:styleId="CommentReference">
    <w:name w:val="annotation reference"/>
    <w:basedOn w:val="DefaultParagraphFont"/>
    <w:uiPriority w:val="99"/>
    <w:semiHidden/>
    <w:unhideWhenUsed/>
    <w:rsid w:val="00C85E4C"/>
    <w:rPr>
      <w:sz w:val="16"/>
      <w:szCs w:val="16"/>
    </w:rPr>
  </w:style>
  <w:style w:type="paragraph" w:styleId="NormalWeb">
    <w:name w:val="Normal (Web)"/>
    <w:basedOn w:val="Normal"/>
    <w:uiPriority w:val="99"/>
    <w:semiHidden/>
    <w:unhideWhenUsed/>
    <w:rsid w:val="00C85E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5E4C"/>
    <w:rPr>
      <w:b/>
      <w:bCs/>
    </w:rPr>
  </w:style>
  <w:style w:type="paragraph" w:styleId="FootnoteText">
    <w:name w:val="footnote text"/>
    <w:basedOn w:val="Normal"/>
    <w:link w:val="FootnoteTextChar"/>
    <w:uiPriority w:val="99"/>
    <w:semiHidden/>
    <w:unhideWhenUsed/>
    <w:rsid w:val="00C85E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E4C"/>
    <w:rPr>
      <w:sz w:val="20"/>
      <w:szCs w:val="20"/>
      <w:lang w:val="en-US"/>
    </w:rPr>
  </w:style>
  <w:style w:type="character" w:styleId="FootnoteReference">
    <w:name w:val="footnote reference"/>
    <w:basedOn w:val="DefaultParagraphFont"/>
    <w:uiPriority w:val="99"/>
    <w:semiHidden/>
    <w:unhideWhenUsed/>
    <w:rsid w:val="00C85E4C"/>
    <w:rPr>
      <w:vertAlign w:val="superscript"/>
    </w:rPr>
  </w:style>
  <w:style w:type="character" w:styleId="Hyperlink">
    <w:name w:val="Hyperlink"/>
    <w:basedOn w:val="DefaultParagraphFont"/>
    <w:uiPriority w:val="99"/>
    <w:unhideWhenUsed/>
    <w:rsid w:val="00C85E4C"/>
    <w:rPr>
      <w:color w:val="0563C1" w:themeColor="hyperlink"/>
      <w:u w:val="single"/>
    </w:rPr>
  </w:style>
  <w:style w:type="character" w:customStyle="1" w:styleId="UnresolvedMention1">
    <w:name w:val="Unresolved Mention1"/>
    <w:basedOn w:val="DefaultParagraphFont"/>
    <w:uiPriority w:val="99"/>
    <w:semiHidden/>
    <w:unhideWhenUsed/>
    <w:rsid w:val="00C85E4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85E4C"/>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C85E4C"/>
    <w:rPr>
      <w:rFonts w:ascii="Arial" w:eastAsiaTheme="minorEastAsia" w:hAnsi="Arial"/>
      <w:b/>
      <w:bCs/>
      <w:sz w:val="20"/>
      <w:szCs w:val="20"/>
      <w:lang w:val="en-US"/>
    </w:rPr>
  </w:style>
  <w:style w:type="paragraph" w:styleId="BalloonText">
    <w:name w:val="Balloon Text"/>
    <w:basedOn w:val="Normal"/>
    <w:link w:val="BalloonTextChar"/>
    <w:uiPriority w:val="99"/>
    <w:semiHidden/>
    <w:unhideWhenUsed/>
    <w:rsid w:val="00C85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E4C"/>
    <w:rPr>
      <w:rFonts w:ascii="Segoe UI" w:hAnsi="Segoe UI" w:cs="Segoe UI"/>
      <w:sz w:val="18"/>
      <w:szCs w:val="18"/>
      <w:lang w:val="en-US"/>
    </w:rPr>
  </w:style>
  <w:style w:type="character" w:customStyle="1" w:styleId="UnresolvedMention2">
    <w:name w:val="Unresolved Mention2"/>
    <w:basedOn w:val="DefaultParagraphFont"/>
    <w:uiPriority w:val="99"/>
    <w:semiHidden/>
    <w:unhideWhenUsed/>
    <w:rsid w:val="00F50E64"/>
    <w:rPr>
      <w:color w:val="605E5C"/>
      <w:shd w:val="clear" w:color="auto" w:fill="E1DFDD"/>
    </w:rPr>
  </w:style>
  <w:style w:type="character" w:customStyle="1" w:styleId="normaltextrun">
    <w:name w:val="normaltextrun"/>
    <w:basedOn w:val="DefaultParagraphFont"/>
    <w:rsid w:val="000135A2"/>
  </w:style>
  <w:style w:type="paragraph" w:styleId="Revision">
    <w:name w:val="Revision"/>
    <w:hidden/>
    <w:uiPriority w:val="99"/>
    <w:semiHidden/>
    <w:rsid w:val="00A21AD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A5376-8C88-4AA7-8820-76776A22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5313</Words>
  <Characters>30285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2022-11-17T03:25:00Z</cp:lastPrinted>
  <dcterms:created xsi:type="dcterms:W3CDTF">2022-11-21T05:35:00Z</dcterms:created>
  <dcterms:modified xsi:type="dcterms:W3CDTF">2022-11-21T05:35:00Z</dcterms:modified>
</cp:coreProperties>
</file>